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b"/>
        <w:spacing w:before="120"/>
      </w:pPr>
    </w:p>
    <w:bookmarkEnd w:id="5"/>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Tdocs</w:t>
      </w:r>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A02CBA"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a5"/>
          </w:rPr>
          <w:t>R2-2100973</w:t>
        </w:r>
      </w:hyperlink>
      <w:r w:rsidR="00953F3B">
        <w:tab/>
        <w:t>Coexistance of DAPS and Sidelink</w:t>
      </w:r>
      <w:r w:rsidR="00953F3B">
        <w:tab/>
        <w:t>Ericsson</w:t>
      </w:r>
      <w:r w:rsidR="00953F3B">
        <w:tab/>
        <w:t>discussion</w:t>
      </w:r>
      <w:r w:rsidR="00953F3B">
        <w:tab/>
        <w:t>Rel-16</w:t>
      </w:r>
      <w:r w:rsidR="00953F3B">
        <w:tab/>
        <w:t>NR_Mob_enh-Core, 5G_V2X_NRSL-Core</w:t>
      </w:r>
    </w:p>
    <w:p w14:paraId="79336DA3" w14:textId="77777777" w:rsidR="00953F3B" w:rsidRDefault="00A02CBA"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a5"/>
          </w:rPr>
          <w:t>R2-2100101</w:t>
        </w:r>
      </w:hyperlink>
      <w:r w:rsidR="00953F3B">
        <w:tab/>
        <w:t>Co-configuration of V2X and other features</w:t>
      </w:r>
      <w:r w:rsidR="00953F3B">
        <w:tab/>
        <w:t>OPPO</w:t>
      </w:r>
      <w:r w:rsidR="00953F3B">
        <w:tab/>
        <w:t>discussion</w:t>
      </w:r>
      <w:r w:rsidR="00953F3B">
        <w:tab/>
        <w:t>Rel-16</w:t>
      </w:r>
      <w:r w:rsidR="00953F3B">
        <w:tab/>
        <w:t>NR_Mob_enh-Core, 5G_V2X_NRSL-Core, LTE_NR_DC_CA_enh-Core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DAPS HO and NR Sidelink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A02CBA"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t>NR_Mob_enh-Core, 5G_V2X_NRSL-Core, LTE_NR_DC_CA_enh-Core</w:t>
      </w:r>
    </w:p>
    <w:p w14:paraId="1778566D" w14:textId="77777777" w:rsidR="00953F3B" w:rsidRPr="00953F3B" w:rsidRDefault="00953F3B" w:rsidP="00953F3B"/>
    <w:p w14:paraId="78ED640E" w14:textId="4A187280" w:rsidR="00953F3B" w:rsidRDefault="00953F3B" w:rsidP="00953F3B">
      <w:r>
        <w:rPr>
          <w:rFonts w:hint="eastAsia"/>
        </w:rPr>
        <w:t>F</w:t>
      </w:r>
      <w:r>
        <w:t>irstly, on whether the Sidelink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RAN2 to confirm that DAPS HO cannot be configured together with NR and V2X sidelink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AN2 confirms R16 UE is not expected to be configured with DAPS and sidelink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DAPS HO can be configured irrespective of whether UE is configured with NR sidelink communication or not.</w:t>
      </w:r>
    </w:p>
    <w:p w14:paraId="7BE3BFD6" w14:textId="0CC699A2" w:rsidR="00953F3B" w:rsidRPr="00953F3B" w:rsidRDefault="00953F3B" w:rsidP="00953F3B">
      <w:pPr>
        <w:rPr>
          <w:b/>
        </w:rPr>
      </w:pPr>
      <w:r w:rsidRPr="00953F3B">
        <w:rPr>
          <w:rFonts w:hint="eastAsia"/>
          <w:b/>
        </w:rPr>
        <w:t>Q</w:t>
      </w:r>
      <w:r w:rsidRPr="00953F3B">
        <w:rPr>
          <w:b/>
        </w:rPr>
        <w:t>1-1: Can DAPS HO and NR sidelink communication be configured together?</w:t>
      </w:r>
    </w:p>
    <w:p w14:paraId="3A00940C" w14:textId="260CDC67" w:rsidR="00953F3B" w:rsidRPr="00953F3B" w:rsidRDefault="00953F3B" w:rsidP="00953F3B">
      <w:pPr>
        <w:pStyle w:val="af5"/>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5"/>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875C32" w14:paraId="22219B85" w14:textId="77777777" w:rsidTr="0068042F">
        <w:tc>
          <w:tcPr>
            <w:tcW w:w="1809" w:type="dxa"/>
          </w:tcPr>
          <w:p w14:paraId="01F2BCE9" w14:textId="3A3E480A" w:rsidR="00875C32" w:rsidRDefault="00875C32" w:rsidP="00875C32">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5845F223" w14:textId="025E71D1" w:rsidR="00875C32" w:rsidRDefault="00875C32" w:rsidP="00875C32">
            <w:pPr>
              <w:spacing w:after="0"/>
              <w:rPr>
                <w:rFonts w:eastAsia="等线" w:cs="Arial"/>
              </w:rPr>
            </w:pPr>
            <w:r>
              <w:rPr>
                <w:rFonts w:eastAsia="Malgun Gothic" w:cs="Arial" w:hint="eastAsia"/>
                <w:lang w:eastAsia="ko-KR"/>
              </w:rPr>
              <w:t>Yes</w:t>
            </w:r>
          </w:p>
        </w:tc>
        <w:tc>
          <w:tcPr>
            <w:tcW w:w="6045" w:type="dxa"/>
          </w:tcPr>
          <w:p w14:paraId="7C410BA8" w14:textId="77777777" w:rsidR="00875C32" w:rsidRDefault="00875C32" w:rsidP="00875C32">
            <w:pPr>
              <w:spacing w:after="0"/>
              <w:rPr>
                <w:rFonts w:eastAsia="等线" w:cs="Arial"/>
              </w:rPr>
            </w:pPr>
            <w:r>
              <w:rPr>
                <w:rFonts w:eastAsia="等线" w:cs="Arial" w:hint="eastAsia"/>
              </w:rPr>
              <w:t xml:space="preserve">We do not see any technical reason to not allow such </w:t>
            </w:r>
            <w:r>
              <w:rPr>
                <w:rFonts w:eastAsia="等线" w:cs="Arial"/>
              </w:rPr>
              <w:t>configuration</w:t>
            </w:r>
            <w:r>
              <w:rPr>
                <w:rFonts w:eastAsia="等线" w:cs="Arial" w:hint="eastAsia"/>
              </w:rPr>
              <w:t>.</w:t>
            </w:r>
          </w:p>
          <w:p w14:paraId="666916BB" w14:textId="77777777" w:rsidR="00875C32" w:rsidRDefault="00875C32" w:rsidP="00875C32">
            <w:pPr>
              <w:spacing w:after="0"/>
              <w:rPr>
                <w:rFonts w:eastAsia="等线" w:cs="Arial"/>
              </w:rPr>
            </w:pPr>
          </w:p>
          <w:p w14:paraId="6899E7A9" w14:textId="77777777" w:rsidR="00875C32" w:rsidRDefault="00875C32" w:rsidP="00875C32">
            <w:pPr>
              <w:spacing w:after="0"/>
              <w:rPr>
                <w:rFonts w:eastAsia="等线" w:cs="Arial"/>
              </w:rPr>
            </w:pPr>
            <w:r w:rsidRPr="006B5E31">
              <w:rPr>
                <w:rFonts w:eastAsia="等线" w:cs="Arial"/>
              </w:rPr>
              <w:t>DAPS HO is intended to reduce interruption on Uu during the handover. When the UE is configured with NR sidelink communication, UE is also involved in Uu communication and Uu DRBs carry the data of V2X services (e.g. for remote driving use case). For remote driving use case, the end-to-end latency requirement is quite stringent (5ms</w:t>
            </w:r>
            <w:r>
              <w:rPr>
                <w:rFonts w:eastAsia="等线" w:cs="Arial"/>
              </w:rPr>
              <w:t xml:space="preserve"> </w:t>
            </w:r>
            <w:r w:rsidRPr="006B5E31">
              <w:rPr>
                <w:rFonts w:eastAsia="等线" w:cs="Arial"/>
              </w:rPr>
              <w:t>including CN latency)</w:t>
            </w:r>
            <w:r>
              <w:rPr>
                <w:rFonts w:eastAsia="等线" w:cs="Arial"/>
              </w:rPr>
              <w:t xml:space="preserve">. </w:t>
            </w:r>
            <w:r w:rsidRPr="006B5E31">
              <w:rPr>
                <w:rFonts w:eastAsia="等线" w:cs="Arial"/>
              </w:rPr>
              <w:t>So, DAPS HO is beneficial and not allowing network to configure DAPS HO when UE is configured with sidelink communication is not a good option.</w:t>
            </w:r>
          </w:p>
          <w:p w14:paraId="73593587" w14:textId="77777777" w:rsidR="00875C32" w:rsidRDefault="00875C32" w:rsidP="00875C32">
            <w:pPr>
              <w:spacing w:after="0"/>
              <w:rPr>
                <w:rFonts w:eastAsia="等线" w:cs="Arial"/>
              </w:rPr>
            </w:pPr>
          </w:p>
          <w:p w14:paraId="0E670B1A" w14:textId="406774E7" w:rsidR="00875C32" w:rsidRDefault="00875C32" w:rsidP="00875C32">
            <w:pPr>
              <w:spacing w:after="0"/>
              <w:rPr>
                <w:rFonts w:eastAsia="等线" w:cs="Arial"/>
              </w:rPr>
            </w:pPr>
            <w:r>
              <w:rPr>
                <w:rFonts w:eastAsia="等线" w:cs="Arial"/>
              </w:rPr>
              <w:t>During DAPS HO, the basic principles (i.e. using target cell configuration including exceptional pool and reset of SL operation in MAC) of SL communication during normal HO can be applied.</w:t>
            </w:r>
          </w:p>
        </w:tc>
      </w:tr>
      <w:tr w:rsidR="00953F3B" w14:paraId="538C8BF4" w14:textId="77777777" w:rsidTr="0068042F">
        <w:tc>
          <w:tcPr>
            <w:tcW w:w="1809" w:type="dxa"/>
          </w:tcPr>
          <w:p w14:paraId="7E580432" w14:textId="37137DA0" w:rsidR="00953F3B" w:rsidRDefault="00B73AE2" w:rsidP="0068042F">
            <w:pPr>
              <w:spacing w:after="0"/>
              <w:jc w:val="center"/>
              <w:rPr>
                <w:rFonts w:cs="Arial"/>
              </w:rPr>
            </w:pPr>
            <w:ins w:id="8" w:author="OPPO (Qianxi)" w:date="2021-01-26T16:22:00Z">
              <w:r>
                <w:rPr>
                  <w:rFonts w:cs="Arial" w:hint="eastAsia"/>
                </w:rPr>
                <w:t>O</w:t>
              </w:r>
              <w:r>
                <w:rPr>
                  <w:rFonts w:cs="Arial"/>
                </w:rPr>
                <w:t>PPO</w:t>
              </w:r>
            </w:ins>
          </w:p>
        </w:tc>
        <w:tc>
          <w:tcPr>
            <w:tcW w:w="1985" w:type="dxa"/>
          </w:tcPr>
          <w:p w14:paraId="11A5EBED" w14:textId="542719A4" w:rsidR="00953F3B" w:rsidRDefault="00B73AE2" w:rsidP="0068042F">
            <w:pPr>
              <w:spacing w:after="0"/>
              <w:rPr>
                <w:rFonts w:eastAsia="等线" w:cs="Arial"/>
              </w:rPr>
            </w:pPr>
            <w:ins w:id="9" w:author="OPPO (Qianxi)" w:date="2021-01-26T16:22:00Z">
              <w:r>
                <w:rPr>
                  <w:rFonts w:eastAsia="等线" w:cs="Arial" w:hint="eastAsia"/>
                </w:rPr>
                <w:t>N</w:t>
              </w:r>
              <w:r>
                <w:rPr>
                  <w:rFonts w:eastAsia="等线" w:cs="Arial"/>
                </w:rPr>
                <w:t>o</w:t>
              </w:r>
            </w:ins>
          </w:p>
        </w:tc>
        <w:tc>
          <w:tcPr>
            <w:tcW w:w="6045" w:type="dxa"/>
          </w:tcPr>
          <w:p w14:paraId="25589D05" w14:textId="4008B27F" w:rsidR="00B73AE2" w:rsidRDefault="00B73AE2" w:rsidP="0068042F">
            <w:pPr>
              <w:spacing w:after="0"/>
              <w:rPr>
                <w:rFonts w:eastAsia="等线" w:cs="Arial"/>
              </w:rPr>
            </w:pPr>
            <w:ins w:id="10" w:author="OPPO (Qianxi)" w:date="2021-01-26T16:22:00Z">
              <w:r>
                <w:rPr>
                  <w:rFonts w:eastAsia="等线" w:cs="Arial"/>
                </w:rPr>
                <w:t>We hold our understanding on the in</w:t>
              </w:r>
            </w:ins>
            <w:ins w:id="11" w:author="OPPO (Qianxi)" w:date="2021-01-26T16:23:00Z">
              <w:r>
                <w:rPr>
                  <w:rFonts w:eastAsia="等线" w:cs="Arial"/>
                </w:rPr>
                <w:t>-</w:t>
              </w:r>
            </w:ins>
            <w:ins w:id="12" w:author="OPPO (Qianxi)" w:date="2021-01-26T16:22:00Z">
              <w:r>
                <w:rPr>
                  <w:rFonts w:eastAsia="等线" w:cs="Arial"/>
                </w:rPr>
                <w:t>compa</w:t>
              </w:r>
            </w:ins>
            <w:ins w:id="13" w:author="OPPO (Qianxi)" w:date="2021-01-26T16:23:00Z">
              <w:r>
                <w:rPr>
                  <w:rFonts w:eastAsia="等线" w:cs="Arial"/>
                </w:rPr>
                <w:t>ti</w:t>
              </w:r>
            </w:ins>
            <w:ins w:id="14" w:author="OPPO (Qianxi)" w:date="2021-01-26T16:22:00Z">
              <w:r>
                <w:rPr>
                  <w:rFonts w:eastAsia="等线" w:cs="Arial"/>
                </w:rPr>
                <w:t xml:space="preserve">bility </w:t>
              </w:r>
            </w:ins>
            <w:ins w:id="15" w:author="OPPO (Qianxi)" w:date="2021-01-26T16:23:00Z">
              <w:r>
                <w:rPr>
                  <w:rFonts w:eastAsia="等线" w:cs="Arial"/>
                </w:rPr>
                <w:t xml:space="preserve">between NR SL and dual active Uu-MAC, </w:t>
              </w:r>
            </w:ins>
            <w:ins w:id="16" w:author="OPPO (Qianxi)" w:date="2021-01-26T16:24:00Z">
              <w:r>
                <w:rPr>
                  <w:rFonts w:eastAsia="等线" w:cs="Arial"/>
                </w:rPr>
                <w:t xml:space="preserve">i.e., there are </w:t>
              </w:r>
            </w:ins>
            <w:ins w:id="17" w:author="OPPO (Qianxi)" w:date="2021-01-26T16:23:00Z">
              <w:r>
                <w:rPr>
                  <w:rFonts w:eastAsia="等线" w:cs="Arial"/>
                </w:rPr>
                <w:t>not only RAN2 impact (</w:t>
              </w:r>
            </w:ins>
            <w:ins w:id="18" w:author="OPPO (Qianxi)" w:date="2021-01-26T16:24:00Z">
              <w:r>
                <w:rPr>
                  <w:rFonts w:eastAsia="等线" w:cs="Arial"/>
                </w:rPr>
                <w:t>e.g., UL/SL prioritization) but also RAN1 impact (e.g., power control).</w:t>
              </w:r>
            </w:ins>
          </w:p>
        </w:tc>
      </w:tr>
      <w:tr w:rsidR="00953F3B" w14:paraId="7C37C90C" w14:textId="77777777" w:rsidTr="0068042F">
        <w:tc>
          <w:tcPr>
            <w:tcW w:w="1809" w:type="dxa"/>
          </w:tcPr>
          <w:p w14:paraId="51E1DFE3" w14:textId="4DE4D580" w:rsidR="00953F3B" w:rsidRPr="00217383" w:rsidRDefault="00217383" w:rsidP="0068042F">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156F5E8" w14:textId="3B1E28AF" w:rsidR="00953F3B" w:rsidRPr="00217383" w:rsidRDefault="00217383" w:rsidP="0068042F">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6024BB71" w14:textId="7EC9E96A" w:rsidR="00953F3B" w:rsidRPr="00217383" w:rsidRDefault="00217383" w:rsidP="0068042F">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953F3B" w14:paraId="1F75543C" w14:textId="77777777" w:rsidTr="0068042F">
        <w:tc>
          <w:tcPr>
            <w:tcW w:w="1809" w:type="dxa"/>
          </w:tcPr>
          <w:p w14:paraId="0328B9E3" w14:textId="5238CADD" w:rsidR="00953F3B" w:rsidRDefault="000F45F9" w:rsidP="0068042F">
            <w:pPr>
              <w:spacing w:after="0"/>
              <w:jc w:val="center"/>
              <w:rPr>
                <w:rFonts w:cs="Arial"/>
              </w:rPr>
            </w:pPr>
            <w:r>
              <w:rPr>
                <w:rFonts w:cs="Arial"/>
              </w:rPr>
              <w:t>Ericsson</w:t>
            </w:r>
          </w:p>
        </w:tc>
        <w:tc>
          <w:tcPr>
            <w:tcW w:w="1985" w:type="dxa"/>
          </w:tcPr>
          <w:p w14:paraId="4C6FFBED" w14:textId="02750AF6" w:rsidR="00953F3B" w:rsidRDefault="000F45F9" w:rsidP="0068042F">
            <w:pPr>
              <w:spacing w:after="0"/>
              <w:rPr>
                <w:rFonts w:eastAsia="等线" w:cs="Arial"/>
              </w:rPr>
            </w:pPr>
            <w:r>
              <w:rPr>
                <w:rFonts w:eastAsia="等线" w:cs="Arial"/>
              </w:rPr>
              <w:t>No</w:t>
            </w:r>
          </w:p>
        </w:tc>
        <w:tc>
          <w:tcPr>
            <w:tcW w:w="6045" w:type="dxa"/>
          </w:tcPr>
          <w:p w14:paraId="7F20915B" w14:textId="5E4E0E75" w:rsidR="00953F3B" w:rsidRDefault="000F45F9" w:rsidP="0068042F">
            <w:pPr>
              <w:spacing w:after="0"/>
              <w:rPr>
                <w:rFonts w:eastAsia="等线" w:cs="Arial"/>
              </w:rPr>
            </w:pPr>
            <w:r>
              <w:rPr>
                <w:rFonts w:eastAsia="等线" w:cs="Arial"/>
              </w:rPr>
              <w:t>Supporting the coexistence of the two feature require a standardization effort that cannot be taken now that Rel-16 has been frozen.</w:t>
            </w:r>
          </w:p>
        </w:tc>
      </w:tr>
      <w:tr w:rsidR="00953F3B" w14:paraId="539820B2" w14:textId="77777777" w:rsidTr="0068042F">
        <w:tc>
          <w:tcPr>
            <w:tcW w:w="1809" w:type="dxa"/>
          </w:tcPr>
          <w:p w14:paraId="732D4528" w14:textId="74FC3823" w:rsidR="00953F3B" w:rsidRDefault="001F0385" w:rsidP="0068042F">
            <w:pPr>
              <w:spacing w:after="0"/>
              <w:jc w:val="center"/>
              <w:rPr>
                <w:rFonts w:cs="Arial"/>
              </w:rPr>
            </w:pPr>
            <w:r>
              <w:rPr>
                <w:rFonts w:cs="Arial" w:hint="eastAsia"/>
              </w:rPr>
              <w:t>X</w:t>
            </w:r>
            <w:r>
              <w:rPr>
                <w:rFonts w:cs="Arial"/>
              </w:rPr>
              <w:t>iaomi</w:t>
            </w:r>
          </w:p>
        </w:tc>
        <w:tc>
          <w:tcPr>
            <w:tcW w:w="1985" w:type="dxa"/>
          </w:tcPr>
          <w:p w14:paraId="2AC2F4B0" w14:textId="0B028576" w:rsidR="00953F3B" w:rsidRDefault="001F0385" w:rsidP="0068042F">
            <w:pPr>
              <w:spacing w:after="0"/>
              <w:rPr>
                <w:rFonts w:eastAsia="等线" w:cs="Arial"/>
              </w:rPr>
            </w:pPr>
            <w:r>
              <w:rPr>
                <w:rFonts w:eastAsia="等线" w:cs="Arial" w:hint="eastAsia"/>
              </w:rPr>
              <w:t>No</w:t>
            </w:r>
          </w:p>
        </w:tc>
        <w:tc>
          <w:tcPr>
            <w:tcW w:w="6045" w:type="dxa"/>
          </w:tcPr>
          <w:p w14:paraId="1431BFCF" w14:textId="585FEB1C" w:rsidR="00953F3B" w:rsidRDefault="001F0385" w:rsidP="0068042F">
            <w:pPr>
              <w:spacing w:after="0"/>
              <w:rPr>
                <w:rFonts w:eastAsia="等线" w:cs="Arial"/>
              </w:rPr>
            </w:pPr>
            <w:r>
              <w:rPr>
                <w:rFonts w:eastAsia="等线" w:cs="Arial"/>
              </w:rPr>
              <w:t>T</w:t>
            </w:r>
            <w:r>
              <w:rPr>
                <w:rFonts w:eastAsia="等线" w:cs="Arial" w:hint="eastAsia"/>
              </w:rPr>
              <w:t xml:space="preserve">his </w:t>
            </w:r>
            <w:r>
              <w:rPr>
                <w:rFonts w:eastAsia="等线" w:cs="Arial"/>
              </w:rPr>
              <w:t>combination would introduce further standard impact.</w:t>
            </w:r>
          </w:p>
        </w:tc>
      </w:tr>
      <w:tr w:rsidR="00A02CBA" w14:paraId="6124386A" w14:textId="77777777" w:rsidTr="00A02CBA">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79D52AF5" w14:textId="77777777" w:rsidR="00A02CBA" w:rsidRDefault="00A02CBA" w:rsidP="00BB1E63">
            <w:pPr>
              <w:spacing w:after="0"/>
              <w:jc w:val="center"/>
              <w:rPr>
                <w:ins w:id="20" w:author="Huawei" w:date="2021-01-27T13:57:00Z"/>
                <w:rFonts w:cs="Arial"/>
              </w:rPr>
            </w:pPr>
            <w:ins w:id="21" w:author="Huawei" w:date="2021-01-27T13:57: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01DDE8BA" w14:textId="77777777" w:rsidR="00A02CBA" w:rsidRDefault="00A02CBA" w:rsidP="00BB1E63">
            <w:pPr>
              <w:spacing w:after="0"/>
              <w:rPr>
                <w:ins w:id="22" w:author="Huawei" w:date="2021-01-27T13:57:00Z"/>
                <w:rFonts w:eastAsia="等线" w:cs="Arial"/>
              </w:rPr>
            </w:pPr>
            <w:ins w:id="23" w:author="Huawei" w:date="2021-01-27T13:57:00Z">
              <w:r>
                <w:rPr>
                  <w:rFonts w:eastAsia="等线" w:cs="Arial" w:hint="eastAsia"/>
                </w:rPr>
                <w:t>N</w:t>
              </w:r>
              <w:r>
                <w:rPr>
                  <w:rFonts w:eastAsia="等线" w:cs="Arial"/>
                </w:rPr>
                <w:t>o</w:t>
              </w:r>
            </w:ins>
          </w:p>
        </w:tc>
        <w:tc>
          <w:tcPr>
            <w:tcW w:w="6045" w:type="dxa"/>
            <w:tcBorders>
              <w:top w:val="single" w:sz="4" w:space="0" w:color="auto"/>
              <w:left w:val="single" w:sz="4" w:space="0" w:color="auto"/>
              <w:bottom w:val="single" w:sz="4" w:space="0" w:color="auto"/>
              <w:right w:val="single" w:sz="4" w:space="0" w:color="auto"/>
            </w:tcBorders>
          </w:tcPr>
          <w:p w14:paraId="3935D474" w14:textId="77777777" w:rsidR="00A02CBA" w:rsidRDefault="00A02CBA" w:rsidP="00BB1E63">
            <w:pPr>
              <w:spacing w:after="0"/>
              <w:rPr>
                <w:ins w:id="24" w:author="Huawei" w:date="2021-01-27T13:57:00Z"/>
                <w:rFonts w:eastAsia="等线" w:cs="Arial"/>
              </w:rPr>
            </w:pPr>
            <w:ins w:id="25" w:author="Huawei" w:date="2021-01-27T13:57:00Z">
              <w:r>
                <w:rPr>
                  <w:rFonts w:eastAsia="等线" w:cs="Arial" w:hint="eastAsia"/>
                </w:rPr>
                <w:t>T</w:t>
              </w:r>
              <w:r>
                <w:rPr>
                  <w:rFonts w:eastAsia="等线" w:cs="Arial"/>
                </w:rPr>
                <w:t>o avoid further complicating the discussion and introduction of new features after Spec freeze</w:t>
              </w:r>
            </w:ins>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DAPS/Sidelink can be configured, the follow-up question is as raised in 0149</w:t>
      </w:r>
      <w:r w:rsidR="00D8611E">
        <w:t>, i.e., which Uu-MAC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B) In case DAPS HO fails and RLF is not detected on source PCell,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Option 1: UE continue to use dedicated sidelink configuration of source PCell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In this case exceptional pool of target PCell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sidelink configuration of target PCell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PCell, for NR V2X communication UE </w:t>
      </w:r>
      <w:r w:rsidRPr="007151E7">
        <w:rPr>
          <w:b/>
          <w:highlight w:val="cyan"/>
        </w:rPr>
        <w:t>revert back to the UE configuration used in the source PCell</w:t>
      </w:r>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Sidelink during DAPS HO:</w:t>
      </w:r>
    </w:p>
    <w:p w14:paraId="675F7D8A" w14:textId="240DE2AD" w:rsidR="007151E7" w:rsidRPr="007151E7" w:rsidRDefault="007151E7" w:rsidP="007151E7">
      <w:pPr>
        <w:pStyle w:val="af5"/>
        <w:numPr>
          <w:ilvl w:val="0"/>
          <w:numId w:val="24"/>
        </w:numPr>
        <w:rPr>
          <w:b/>
        </w:rPr>
      </w:pPr>
      <w:r w:rsidRPr="007151E7">
        <w:rPr>
          <w:rFonts w:hint="eastAsia"/>
          <w:b/>
          <w:highlight w:val="yellow"/>
        </w:rPr>
        <w:lastRenderedPageBreak/>
        <w:t>O</w:t>
      </w:r>
      <w:r w:rsidRPr="007151E7">
        <w:rPr>
          <w:b/>
          <w:highlight w:val="yellow"/>
        </w:rPr>
        <w:t>ption-1</w:t>
      </w:r>
      <w:r w:rsidRPr="007151E7">
        <w:rPr>
          <w:b/>
        </w:rPr>
        <w:t>: to rely on target MCG MAC;</w:t>
      </w:r>
    </w:p>
    <w:p w14:paraId="03E8366F" w14:textId="54832903" w:rsidR="007151E7" w:rsidRPr="007151E7" w:rsidRDefault="007151E7" w:rsidP="007151E7">
      <w:pPr>
        <w:pStyle w:val="af5"/>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5"/>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5"/>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875C32" w14:paraId="716C5C70" w14:textId="77777777" w:rsidTr="0068042F">
        <w:tc>
          <w:tcPr>
            <w:tcW w:w="1809" w:type="dxa"/>
          </w:tcPr>
          <w:p w14:paraId="56BD59C3" w14:textId="494365DA"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92981C1" w14:textId="39A7325D" w:rsidR="00875C32" w:rsidRDefault="00875C32" w:rsidP="00875C32">
            <w:pPr>
              <w:spacing w:after="0"/>
              <w:rPr>
                <w:rFonts w:eastAsia="等线" w:cs="Arial"/>
              </w:rPr>
            </w:pPr>
            <w:r>
              <w:rPr>
                <w:rFonts w:eastAsia="等线" w:cs="Arial" w:hint="eastAsia"/>
              </w:rPr>
              <w:t>Option 1</w:t>
            </w:r>
          </w:p>
        </w:tc>
        <w:tc>
          <w:tcPr>
            <w:tcW w:w="6045" w:type="dxa"/>
          </w:tcPr>
          <w:p w14:paraId="5E43EF47" w14:textId="77777777" w:rsidR="00875C32" w:rsidRDefault="00875C32" w:rsidP="00875C32">
            <w:pPr>
              <w:spacing w:after="0"/>
              <w:rPr>
                <w:rFonts w:eastAsia="等线" w:cs="Arial"/>
              </w:rPr>
            </w:pPr>
            <w:r>
              <w:rPr>
                <w:rFonts w:eastAsia="等线" w:cs="Arial"/>
              </w:rPr>
              <w:t>During normal HO, UE uses target cell configuration including exceptional pool and reset of SL operation in MAC is performed. Same principles can be applied.</w:t>
            </w:r>
          </w:p>
          <w:p w14:paraId="6F3F5A4C" w14:textId="77777777" w:rsidR="00875C32" w:rsidRDefault="00875C32" w:rsidP="00875C32">
            <w:pPr>
              <w:spacing w:after="0"/>
              <w:rPr>
                <w:rFonts w:eastAsia="等线" w:cs="Arial"/>
              </w:rPr>
            </w:pPr>
          </w:p>
          <w:p w14:paraId="0863A2E2" w14:textId="6C77F7D7" w:rsidR="00875C32" w:rsidRDefault="00875C32" w:rsidP="00875C32">
            <w:pPr>
              <w:spacing w:after="0"/>
              <w:rPr>
                <w:rFonts w:eastAsia="等线" w:cs="Arial"/>
              </w:rPr>
            </w:pPr>
            <w:r>
              <w:rPr>
                <w:rFonts w:eastAsia="等线" w:cs="Arial"/>
              </w:rPr>
              <w:t>Since target cell configuration is applied to target MCG MAC during DAPS HO, target MCG MAC can be used and SL operation in source MCG MAC is reset.</w:t>
            </w:r>
          </w:p>
        </w:tc>
      </w:tr>
      <w:tr w:rsidR="00875C32" w14:paraId="3AB6BDFD" w14:textId="77777777" w:rsidTr="0068042F">
        <w:tc>
          <w:tcPr>
            <w:tcW w:w="1809" w:type="dxa"/>
          </w:tcPr>
          <w:p w14:paraId="6523388F" w14:textId="77777777" w:rsidR="00875C32" w:rsidRDefault="00875C32" w:rsidP="00875C32">
            <w:pPr>
              <w:spacing w:after="0"/>
              <w:jc w:val="center"/>
              <w:rPr>
                <w:rFonts w:cs="Arial"/>
              </w:rPr>
            </w:pPr>
          </w:p>
        </w:tc>
        <w:tc>
          <w:tcPr>
            <w:tcW w:w="1985" w:type="dxa"/>
          </w:tcPr>
          <w:p w14:paraId="133DBA2B" w14:textId="77777777" w:rsidR="00875C32" w:rsidRDefault="00875C32" w:rsidP="00875C32">
            <w:pPr>
              <w:spacing w:after="0"/>
              <w:rPr>
                <w:rFonts w:eastAsia="等线" w:cs="Arial"/>
              </w:rPr>
            </w:pPr>
          </w:p>
        </w:tc>
        <w:tc>
          <w:tcPr>
            <w:tcW w:w="6045" w:type="dxa"/>
          </w:tcPr>
          <w:p w14:paraId="421BAC88" w14:textId="77777777" w:rsidR="00875C32" w:rsidRDefault="00875C32" w:rsidP="00875C32">
            <w:pPr>
              <w:spacing w:after="0"/>
              <w:rPr>
                <w:rFonts w:eastAsia="等线" w:cs="Arial"/>
              </w:rPr>
            </w:pPr>
          </w:p>
        </w:tc>
      </w:tr>
      <w:tr w:rsidR="00875C32" w14:paraId="5725F957" w14:textId="77777777" w:rsidTr="0068042F">
        <w:tc>
          <w:tcPr>
            <w:tcW w:w="1809" w:type="dxa"/>
          </w:tcPr>
          <w:p w14:paraId="0FA371EC" w14:textId="77777777" w:rsidR="00875C32" w:rsidRDefault="00875C32" w:rsidP="00875C32">
            <w:pPr>
              <w:spacing w:after="0"/>
              <w:jc w:val="center"/>
              <w:rPr>
                <w:rFonts w:cs="Arial"/>
              </w:rPr>
            </w:pPr>
          </w:p>
        </w:tc>
        <w:tc>
          <w:tcPr>
            <w:tcW w:w="1985" w:type="dxa"/>
          </w:tcPr>
          <w:p w14:paraId="0C562A80" w14:textId="77777777" w:rsidR="00875C32" w:rsidRDefault="00875C32" w:rsidP="00875C32">
            <w:pPr>
              <w:spacing w:after="0"/>
              <w:rPr>
                <w:rFonts w:eastAsia="等线" w:cs="Arial"/>
              </w:rPr>
            </w:pPr>
          </w:p>
        </w:tc>
        <w:tc>
          <w:tcPr>
            <w:tcW w:w="6045" w:type="dxa"/>
          </w:tcPr>
          <w:p w14:paraId="60A93A14" w14:textId="77777777" w:rsidR="00875C32" w:rsidRDefault="00875C32" w:rsidP="00875C32">
            <w:pPr>
              <w:spacing w:after="0"/>
              <w:rPr>
                <w:rFonts w:eastAsia="等线" w:cs="Arial"/>
              </w:rPr>
            </w:pPr>
          </w:p>
        </w:tc>
      </w:tr>
      <w:tr w:rsidR="00875C32" w14:paraId="6C20F4D9" w14:textId="77777777" w:rsidTr="0068042F">
        <w:tc>
          <w:tcPr>
            <w:tcW w:w="1809" w:type="dxa"/>
          </w:tcPr>
          <w:p w14:paraId="66DB63E8" w14:textId="77777777" w:rsidR="00875C32" w:rsidRDefault="00875C32" w:rsidP="00875C32">
            <w:pPr>
              <w:spacing w:after="0"/>
              <w:jc w:val="center"/>
              <w:rPr>
                <w:rFonts w:cs="Arial"/>
              </w:rPr>
            </w:pPr>
          </w:p>
        </w:tc>
        <w:tc>
          <w:tcPr>
            <w:tcW w:w="1985" w:type="dxa"/>
          </w:tcPr>
          <w:p w14:paraId="0994AB4D" w14:textId="77777777" w:rsidR="00875C32" w:rsidRDefault="00875C32" w:rsidP="00875C32">
            <w:pPr>
              <w:spacing w:after="0"/>
              <w:rPr>
                <w:rFonts w:eastAsia="等线" w:cs="Arial"/>
              </w:rPr>
            </w:pPr>
          </w:p>
        </w:tc>
        <w:tc>
          <w:tcPr>
            <w:tcW w:w="6045" w:type="dxa"/>
          </w:tcPr>
          <w:p w14:paraId="277C71A8" w14:textId="77777777" w:rsidR="00875C32" w:rsidRDefault="00875C32" w:rsidP="00875C32">
            <w:pPr>
              <w:spacing w:after="0"/>
              <w:rPr>
                <w:rFonts w:eastAsia="等线" w:cs="Arial"/>
              </w:rPr>
            </w:pPr>
          </w:p>
        </w:tc>
      </w:tr>
      <w:tr w:rsidR="00875C32" w14:paraId="5197F624" w14:textId="77777777" w:rsidTr="0068042F">
        <w:tc>
          <w:tcPr>
            <w:tcW w:w="1809" w:type="dxa"/>
          </w:tcPr>
          <w:p w14:paraId="475E1939" w14:textId="77777777" w:rsidR="00875C32" w:rsidRDefault="00875C32" w:rsidP="00875C32">
            <w:pPr>
              <w:spacing w:after="0"/>
              <w:jc w:val="center"/>
              <w:rPr>
                <w:rFonts w:cs="Arial"/>
              </w:rPr>
            </w:pPr>
          </w:p>
        </w:tc>
        <w:tc>
          <w:tcPr>
            <w:tcW w:w="1985" w:type="dxa"/>
          </w:tcPr>
          <w:p w14:paraId="7FFA8B3A" w14:textId="77777777" w:rsidR="00875C32" w:rsidRDefault="00875C32" w:rsidP="00875C32">
            <w:pPr>
              <w:spacing w:after="0"/>
              <w:rPr>
                <w:rFonts w:eastAsia="等线" w:cs="Arial"/>
              </w:rPr>
            </w:pPr>
          </w:p>
        </w:tc>
        <w:tc>
          <w:tcPr>
            <w:tcW w:w="6045" w:type="dxa"/>
          </w:tcPr>
          <w:p w14:paraId="49BC2303" w14:textId="77777777" w:rsidR="00875C32" w:rsidRDefault="00875C32" w:rsidP="00875C32">
            <w:pPr>
              <w:spacing w:after="0"/>
              <w:rPr>
                <w:rFonts w:eastAsia="等线"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DAPS/Sidelink can be configured</w:t>
      </w:r>
      <w:r w:rsidR="00D8611E">
        <w:t xml:space="preserve">, </w:t>
      </w:r>
      <w:r>
        <w:t>it may worth some specification clarification</w:t>
      </w:r>
      <w:r w:rsidR="00D8611E">
        <w:t>:</w:t>
      </w:r>
    </w:p>
    <w:p w14:paraId="199EB7DD" w14:textId="57A98AB1" w:rsidR="0068042F" w:rsidRDefault="0068042F" w:rsidP="00953F3B">
      <w:r>
        <w:t>In 1702, the suggested change is a NOTE to section 5.8.1 (the “General” section for sidelink)</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DAPS HO is not configured when UE is configured with NR sidelink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The field is optionally present, need N, in case masterCellGroup includes ReconfigurationWithSync, SCell(s) and SCG are  not configured, multi-DCI/single-DCI based multi-TRP are not configured in any DL BWP</w:t>
            </w:r>
            <w:ins w:id="26" w:author="OPPO (Qianxi)" w:date="2021-01-07T14:09:00Z">
              <w:r>
                <w:rPr>
                  <w:rFonts w:eastAsia="Times New Roman"/>
                  <w:sz w:val="18"/>
                  <w:lang w:eastAsia="sv-SE"/>
                </w:rPr>
                <w:t>,</w:t>
              </w:r>
            </w:ins>
            <w:r w:rsidRPr="002B55D0">
              <w:rPr>
                <w:rFonts w:eastAsia="Times New Roman"/>
                <w:sz w:val="18"/>
                <w:lang w:eastAsia="sv-SE"/>
              </w:rPr>
              <w:t xml:space="preserve"> </w:t>
            </w:r>
            <w:del w:id="27" w:author="OPPO (Qianxi)" w:date="2021-01-07T14:09:00Z">
              <w:r w:rsidRPr="002B55D0" w:rsidDel="002B55D0">
                <w:rPr>
                  <w:rFonts w:eastAsia="Times New Roman"/>
                  <w:sz w:val="18"/>
                  <w:lang w:eastAsia="sv-SE"/>
                </w:rPr>
                <w:delText xml:space="preserve">and </w:delText>
              </w:r>
            </w:del>
            <w:r w:rsidRPr="002B55D0">
              <w:rPr>
                <w:rFonts w:eastAsia="Times New Roman"/>
                <w:sz w:val="18"/>
                <w:lang w:eastAsia="sv-SE"/>
              </w:rPr>
              <w:t>ethernetHeaderCompression is not configured for the DRB</w:t>
            </w:r>
            <w:ins w:id="28"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r w:rsidRPr="0068042F">
                <w:rPr>
                  <w:sz w:val="18"/>
                  <w:szCs w:val="22"/>
                  <w:highlight w:val="cyan"/>
                  <w:lang w:eastAsia="ja-JP"/>
                </w:rPr>
                <w:t>sidelink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5"/>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5"/>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5"/>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7F14EB74" w14:textId="050B6530" w:rsidR="00A02CBA" w:rsidRDefault="006122F4" w:rsidP="00A02CBA">
      <w:pPr>
        <w:pStyle w:val="af5"/>
        <w:numPr>
          <w:ilvl w:val="0"/>
          <w:numId w:val="24"/>
        </w:numPr>
        <w:rPr>
          <w:ins w:id="29" w:author="Huawei" w:date="2021-01-27T13:57:00Z"/>
          <w:b/>
        </w:rPr>
      </w:pPr>
      <w:r>
        <w:rPr>
          <w:b/>
        </w:rPr>
        <w:t>O</w:t>
      </w:r>
      <w:r>
        <w:rPr>
          <w:rFonts w:hint="eastAsia"/>
          <w:b/>
        </w:rPr>
        <w:t>ther</w:t>
      </w:r>
      <w:r w:rsidRPr="007151E7">
        <w:rPr>
          <w:b/>
        </w:rPr>
        <w:t>;</w:t>
      </w:r>
      <w:ins w:id="30" w:author="Huawei" w:date="2021-01-27T13:57:00Z">
        <w:r w:rsidR="00A02CBA" w:rsidRPr="00A02CBA">
          <w:rPr>
            <w:b/>
          </w:rPr>
          <w:t xml:space="preserve"> </w:t>
        </w:r>
      </w:ins>
    </w:p>
    <w:p w14:paraId="1E20FABD" w14:textId="2C7E9547" w:rsidR="006122F4" w:rsidRPr="007151E7" w:rsidRDefault="00A02CBA" w:rsidP="00A02CBA">
      <w:pPr>
        <w:pStyle w:val="af5"/>
        <w:numPr>
          <w:ilvl w:val="0"/>
          <w:numId w:val="24"/>
        </w:numPr>
        <w:rPr>
          <w:b/>
        </w:rPr>
      </w:pPr>
      <w:ins w:id="31" w:author="Huawei" w:date="2021-01-27T13:57:00Z">
        <w:r>
          <w:rPr>
            <w:b/>
          </w:rPr>
          <w:t xml:space="preserve">Option-3: </w:t>
        </w:r>
        <w:r>
          <w:rPr>
            <w:b/>
          </w:rPr>
          <w:t>No Spec impact</w:t>
        </w:r>
        <w:r>
          <w:rPr>
            <w:b/>
          </w:rPr>
          <w: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0F45F9">
        <w:tc>
          <w:tcPr>
            <w:tcW w:w="1809" w:type="dxa"/>
            <w:shd w:val="clear" w:color="auto" w:fill="E7E6E6"/>
          </w:tcPr>
          <w:p w14:paraId="723FF98D" w14:textId="77777777" w:rsidR="006122F4" w:rsidRDefault="006122F4" w:rsidP="000F45F9">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0F45F9">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0F45F9">
            <w:pPr>
              <w:spacing w:after="0"/>
              <w:jc w:val="center"/>
              <w:rPr>
                <w:rFonts w:cs="Arial"/>
                <w:lang w:eastAsia="ko-KR"/>
              </w:rPr>
            </w:pPr>
            <w:r>
              <w:rPr>
                <w:rFonts w:cs="Arial"/>
                <w:lang w:eastAsia="ko-KR"/>
              </w:rPr>
              <w:t>Comment</w:t>
            </w:r>
          </w:p>
        </w:tc>
      </w:tr>
      <w:tr w:rsidR="00875C32" w14:paraId="4CF56E69" w14:textId="77777777" w:rsidTr="000F45F9">
        <w:tc>
          <w:tcPr>
            <w:tcW w:w="1809" w:type="dxa"/>
          </w:tcPr>
          <w:p w14:paraId="00810ED9" w14:textId="76165880"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22351C0" w14:textId="524E2D12" w:rsidR="00875C32" w:rsidRDefault="00875C32" w:rsidP="00875C32">
            <w:pPr>
              <w:spacing w:after="0"/>
              <w:rPr>
                <w:rFonts w:eastAsia="等线" w:cs="Arial"/>
              </w:rPr>
            </w:pPr>
            <w:r>
              <w:rPr>
                <w:rFonts w:eastAsia="Malgun Gothic" w:cs="Arial" w:hint="eastAsia"/>
                <w:lang w:eastAsia="ko-KR"/>
              </w:rPr>
              <w:t>Option-1</w:t>
            </w:r>
          </w:p>
        </w:tc>
        <w:tc>
          <w:tcPr>
            <w:tcW w:w="6045" w:type="dxa"/>
          </w:tcPr>
          <w:p w14:paraId="5004386C" w14:textId="1C23EE13" w:rsidR="00875C32" w:rsidRDefault="00875C32" w:rsidP="00875C32">
            <w:pPr>
              <w:spacing w:after="0"/>
              <w:rPr>
                <w:rFonts w:eastAsia="等线" w:cs="Arial"/>
              </w:rPr>
            </w:pPr>
            <w:r>
              <w:rPr>
                <w:rFonts w:eastAsia="Malgun Gothic" w:cs="Arial"/>
                <w:lang w:eastAsia="ko-KR"/>
              </w:rPr>
              <w:t>A n</w:t>
            </w:r>
            <w:r>
              <w:rPr>
                <w:rFonts w:eastAsia="Malgun Gothic" w:cs="Arial" w:hint="eastAsia"/>
                <w:lang w:eastAsia="ko-KR"/>
              </w:rPr>
              <w:t>ote is fine.</w:t>
            </w:r>
          </w:p>
        </w:tc>
      </w:tr>
      <w:tr w:rsidR="00875C32" w14:paraId="3E6FD3C3" w14:textId="77777777" w:rsidTr="000F45F9">
        <w:tc>
          <w:tcPr>
            <w:tcW w:w="1809" w:type="dxa"/>
          </w:tcPr>
          <w:p w14:paraId="7E99908D" w14:textId="1BA5506F" w:rsidR="00875C32" w:rsidRDefault="00B73AE2" w:rsidP="00875C32">
            <w:pPr>
              <w:spacing w:after="0"/>
              <w:jc w:val="center"/>
              <w:rPr>
                <w:rFonts w:cs="Arial"/>
              </w:rPr>
            </w:pPr>
            <w:ins w:id="32" w:author="OPPO (Qianxi)" w:date="2021-01-26T16:26:00Z">
              <w:r>
                <w:rPr>
                  <w:rFonts w:cs="Arial" w:hint="eastAsia"/>
                </w:rPr>
                <w:t>O</w:t>
              </w:r>
              <w:r>
                <w:rPr>
                  <w:rFonts w:cs="Arial"/>
                </w:rPr>
                <w:t>PPO</w:t>
              </w:r>
            </w:ins>
          </w:p>
        </w:tc>
        <w:tc>
          <w:tcPr>
            <w:tcW w:w="1985" w:type="dxa"/>
          </w:tcPr>
          <w:p w14:paraId="644B6C54" w14:textId="06D445EB" w:rsidR="00875C32" w:rsidRDefault="00B73AE2" w:rsidP="00875C32">
            <w:pPr>
              <w:spacing w:after="0"/>
              <w:rPr>
                <w:rFonts w:eastAsia="等线" w:cs="Arial"/>
              </w:rPr>
            </w:pPr>
            <w:ins w:id="33" w:author="OPPO (Qianxi)" w:date="2021-01-26T16:26:00Z">
              <w:r>
                <w:rPr>
                  <w:rFonts w:eastAsia="等线" w:cs="Arial" w:hint="eastAsia"/>
                </w:rPr>
                <w:t>O</w:t>
              </w:r>
              <w:r>
                <w:rPr>
                  <w:rFonts w:eastAsia="等线" w:cs="Arial"/>
                </w:rPr>
                <w:t>ption-2</w:t>
              </w:r>
            </w:ins>
          </w:p>
        </w:tc>
        <w:tc>
          <w:tcPr>
            <w:tcW w:w="6045" w:type="dxa"/>
          </w:tcPr>
          <w:p w14:paraId="6585D004" w14:textId="77777777" w:rsidR="00875C32" w:rsidRDefault="00B73AE2" w:rsidP="00875C32">
            <w:pPr>
              <w:spacing w:after="0"/>
              <w:rPr>
                <w:ins w:id="34" w:author="OPPO (Qianxi)" w:date="2021-01-26T16:26:00Z"/>
                <w:rFonts w:eastAsia="等线" w:cs="Arial"/>
              </w:rPr>
            </w:pPr>
            <w:ins w:id="35" w:author="OPPO (Qianxi)" w:date="2021-01-26T16:26:00Z">
              <w:r>
                <w:rPr>
                  <w:rFonts w:eastAsia="等线" w:cs="Arial" w:hint="eastAsia"/>
                </w:rPr>
                <w:t>P</w:t>
              </w:r>
              <w:r>
                <w:rPr>
                  <w:rFonts w:eastAsia="等线" w:cs="Arial"/>
                </w:rPr>
                <w:t>roponent.</w:t>
              </w:r>
            </w:ins>
          </w:p>
          <w:p w14:paraId="23C34B56" w14:textId="77777777" w:rsidR="00B73AE2" w:rsidRDefault="00B73AE2" w:rsidP="00875C32">
            <w:pPr>
              <w:spacing w:after="0"/>
              <w:rPr>
                <w:ins w:id="36" w:author="OPPO (Qianxi)" w:date="2021-01-26T16:26:00Z"/>
                <w:rFonts w:eastAsia="等线" w:cs="Arial"/>
              </w:rPr>
            </w:pPr>
          </w:p>
          <w:p w14:paraId="3C87BD24" w14:textId="361DCC06" w:rsidR="00B73AE2" w:rsidRDefault="00B73AE2" w:rsidP="00875C32">
            <w:pPr>
              <w:spacing w:after="0"/>
              <w:rPr>
                <w:rFonts w:eastAsia="等线" w:cs="Arial"/>
              </w:rPr>
            </w:pPr>
            <w:ins w:id="37" w:author="OPPO (Qianxi)" w:date="2021-01-26T16:26:00Z">
              <w:r>
                <w:rPr>
                  <w:rFonts w:eastAsia="等线" w:cs="Arial" w:hint="eastAsia"/>
                </w:rPr>
                <w:t>W</w:t>
              </w:r>
              <w:r>
                <w:rPr>
                  <w:rFonts w:eastAsia="等线" w:cs="Arial"/>
                </w:rPr>
                <w:t>e understand the co-configuration restriction has already been addressed in the condition, so good to align.</w:t>
              </w:r>
            </w:ins>
          </w:p>
        </w:tc>
      </w:tr>
      <w:tr w:rsidR="00875C32" w14:paraId="23DDE44C" w14:textId="77777777" w:rsidTr="000F45F9">
        <w:tc>
          <w:tcPr>
            <w:tcW w:w="1809" w:type="dxa"/>
          </w:tcPr>
          <w:p w14:paraId="631BB6D4" w14:textId="34E99D70"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41DECC" w14:textId="001A7A84" w:rsidR="00875C32" w:rsidRPr="00217383" w:rsidRDefault="00217383" w:rsidP="00875C32">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045" w:type="dxa"/>
          </w:tcPr>
          <w:p w14:paraId="2F0D14A6" w14:textId="2E185A54" w:rsidR="00875C32" w:rsidRPr="00217383" w:rsidRDefault="00217383" w:rsidP="00875C32">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875C32" w14:paraId="1A2F6F9B" w14:textId="77777777" w:rsidTr="000F45F9">
        <w:tc>
          <w:tcPr>
            <w:tcW w:w="1809" w:type="dxa"/>
          </w:tcPr>
          <w:p w14:paraId="128BEFBC" w14:textId="062CA483" w:rsidR="00875C32" w:rsidRDefault="000F45F9" w:rsidP="00875C32">
            <w:pPr>
              <w:spacing w:after="0"/>
              <w:jc w:val="center"/>
              <w:rPr>
                <w:rFonts w:cs="Arial"/>
              </w:rPr>
            </w:pPr>
            <w:r>
              <w:rPr>
                <w:rFonts w:cs="Arial"/>
              </w:rPr>
              <w:t>Ericsson</w:t>
            </w:r>
          </w:p>
        </w:tc>
        <w:tc>
          <w:tcPr>
            <w:tcW w:w="1985" w:type="dxa"/>
          </w:tcPr>
          <w:p w14:paraId="1D78B4A6" w14:textId="2E801FBC" w:rsidR="00875C32" w:rsidRDefault="000F45F9" w:rsidP="00875C32">
            <w:pPr>
              <w:spacing w:after="0"/>
              <w:rPr>
                <w:rFonts w:eastAsia="等线" w:cs="Arial"/>
              </w:rPr>
            </w:pPr>
            <w:r>
              <w:rPr>
                <w:rFonts w:eastAsia="等线" w:cs="Arial"/>
              </w:rPr>
              <w:t>No spec impact</w:t>
            </w:r>
            <w:r w:rsidR="009A1EA6">
              <w:rPr>
                <w:rFonts w:eastAsia="等线" w:cs="Arial"/>
              </w:rPr>
              <w:br/>
              <w:t>(Option 1 as alternative)</w:t>
            </w:r>
          </w:p>
        </w:tc>
        <w:tc>
          <w:tcPr>
            <w:tcW w:w="6045" w:type="dxa"/>
          </w:tcPr>
          <w:p w14:paraId="3AB7045E" w14:textId="23D15DAB" w:rsidR="00875C32" w:rsidRDefault="000F45F9" w:rsidP="00875C32">
            <w:pPr>
              <w:spacing w:after="0"/>
              <w:rPr>
                <w:rFonts w:eastAsia="等线" w:cs="Arial"/>
              </w:rPr>
            </w:pPr>
            <w:r>
              <w:rPr>
                <w:rFonts w:eastAsia="等线"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875C32" w14:paraId="4BC22171" w14:textId="77777777" w:rsidTr="000F45F9">
        <w:tc>
          <w:tcPr>
            <w:tcW w:w="1809" w:type="dxa"/>
          </w:tcPr>
          <w:p w14:paraId="28D93E8A" w14:textId="72CB7B31" w:rsidR="00875C32" w:rsidRDefault="001F0385" w:rsidP="00875C32">
            <w:pPr>
              <w:spacing w:after="0"/>
              <w:jc w:val="center"/>
              <w:rPr>
                <w:rFonts w:cs="Arial"/>
              </w:rPr>
            </w:pPr>
            <w:r>
              <w:rPr>
                <w:rFonts w:cs="Arial" w:hint="eastAsia"/>
              </w:rPr>
              <w:t>Xiaomi</w:t>
            </w:r>
          </w:p>
        </w:tc>
        <w:tc>
          <w:tcPr>
            <w:tcW w:w="1985" w:type="dxa"/>
          </w:tcPr>
          <w:p w14:paraId="3140F493" w14:textId="0EEB1161" w:rsidR="00875C32" w:rsidRDefault="001F0385" w:rsidP="00875C32">
            <w:pPr>
              <w:spacing w:after="0"/>
              <w:rPr>
                <w:rFonts w:eastAsia="等线" w:cs="Arial"/>
              </w:rPr>
            </w:pPr>
            <w:r>
              <w:rPr>
                <w:rFonts w:eastAsia="等线" w:cs="Arial" w:hint="eastAsia"/>
              </w:rPr>
              <w:t>Option 2</w:t>
            </w:r>
          </w:p>
        </w:tc>
        <w:tc>
          <w:tcPr>
            <w:tcW w:w="6045" w:type="dxa"/>
          </w:tcPr>
          <w:p w14:paraId="23F366F9" w14:textId="2FC6DD4E" w:rsidR="00875C32" w:rsidRDefault="001F0385" w:rsidP="001F0385">
            <w:pPr>
              <w:spacing w:after="0"/>
              <w:rPr>
                <w:rFonts w:eastAsia="等线" w:cs="Arial"/>
              </w:rPr>
            </w:pPr>
            <w:r>
              <w:rPr>
                <w:rFonts w:eastAsia="等线" w:cs="Arial"/>
              </w:rPr>
              <w:t>B</w:t>
            </w:r>
            <w:r>
              <w:rPr>
                <w:rFonts w:eastAsia="等线" w:cs="Arial" w:hint="eastAsia"/>
              </w:rPr>
              <w:t xml:space="preserve">etter </w:t>
            </w:r>
            <w:r>
              <w:rPr>
                <w:rFonts w:eastAsia="等线" w:cs="Arial"/>
              </w:rPr>
              <w:t>to describe the restriction in one place.</w:t>
            </w:r>
          </w:p>
        </w:tc>
      </w:tr>
      <w:tr w:rsidR="00A02CBA" w14:paraId="4614C436" w14:textId="77777777" w:rsidTr="00A02CBA">
        <w:trPr>
          <w:ins w:id="38"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526267CD" w14:textId="77777777" w:rsidR="00A02CBA" w:rsidRDefault="00A02CBA" w:rsidP="00BB1E63">
            <w:pPr>
              <w:spacing w:after="0"/>
              <w:jc w:val="center"/>
              <w:rPr>
                <w:ins w:id="39" w:author="Huawei" w:date="2021-01-27T13:57:00Z"/>
                <w:rFonts w:cs="Arial"/>
              </w:rPr>
            </w:pPr>
            <w:ins w:id="40" w:author="Huawei" w:date="2021-01-27T13:57: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434F2AD" w14:textId="77777777" w:rsidR="00A02CBA" w:rsidRDefault="00A02CBA" w:rsidP="00BB1E63">
            <w:pPr>
              <w:spacing w:after="0"/>
              <w:rPr>
                <w:ins w:id="41" w:author="Huawei" w:date="2021-01-27T13:57:00Z"/>
                <w:rFonts w:eastAsia="等线" w:cs="Arial"/>
              </w:rPr>
            </w:pPr>
            <w:ins w:id="42" w:author="Huawei" w:date="2021-01-27T13:57:00Z">
              <w:r>
                <w:rPr>
                  <w:rFonts w:eastAsia="等线" w:cs="Arial" w:hint="eastAsia"/>
                </w:rPr>
                <w:t>Option-3</w:t>
              </w:r>
            </w:ins>
          </w:p>
        </w:tc>
        <w:tc>
          <w:tcPr>
            <w:tcW w:w="6045" w:type="dxa"/>
            <w:tcBorders>
              <w:top w:val="single" w:sz="4" w:space="0" w:color="auto"/>
              <w:left w:val="single" w:sz="4" w:space="0" w:color="auto"/>
              <w:bottom w:val="single" w:sz="4" w:space="0" w:color="auto"/>
              <w:right w:val="single" w:sz="4" w:space="0" w:color="auto"/>
            </w:tcBorders>
          </w:tcPr>
          <w:p w14:paraId="1E4E8A1A" w14:textId="77777777" w:rsidR="00A02CBA" w:rsidRDefault="00A02CBA" w:rsidP="00BB1E63">
            <w:pPr>
              <w:spacing w:after="0"/>
              <w:rPr>
                <w:ins w:id="43" w:author="Huawei" w:date="2021-01-27T13:57:00Z"/>
                <w:rFonts w:eastAsia="等线" w:cs="Arial"/>
              </w:rPr>
            </w:pPr>
            <w:ins w:id="44" w:author="Huawei" w:date="2021-01-27T13:57:00Z">
              <w:r>
                <w:rPr>
                  <w:rFonts w:eastAsia="等线" w:cs="Arial" w:hint="eastAsia"/>
                </w:rPr>
                <w:t>For some features</w:t>
              </w:r>
              <w:r>
                <w:rPr>
                  <w:rFonts w:eastAsia="等线" w:cs="Arial"/>
                </w:rPr>
                <w:t xml:space="preserve"> (e.g. IAB)</w:t>
              </w:r>
              <w:r>
                <w:rPr>
                  <w:rFonts w:eastAsia="等线" w:cs="Arial" w:hint="eastAsia"/>
                </w:rPr>
                <w:t xml:space="preserve">, it seems we already assumed that </w:t>
              </w:r>
              <w:r>
                <w:rPr>
                  <w:rFonts w:eastAsia="等线"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sidelink,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5"/>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0F45F9">
      <w:pPr>
        <w:pStyle w:val="af5"/>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0F45F9">
        <w:tc>
          <w:tcPr>
            <w:tcW w:w="1809" w:type="dxa"/>
            <w:shd w:val="clear" w:color="auto" w:fill="E7E6E6"/>
          </w:tcPr>
          <w:p w14:paraId="4908F21E" w14:textId="77777777" w:rsidR="00322F06" w:rsidRDefault="00322F06" w:rsidP="000F45F9">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0F45F9">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0F45F9">
            <w:pPr>
              <w:spacing w:after="0"/>
              <w:jc w:val="center"/>
              <w:rPr>
                <w:rFonts w:cs="Arial"/>
                <w:lang w:eastAsia="ko-KR"/>
              </w:rPr>
            </w:pPr>
            <w:r>
              <w:rPr>
                <w:rFonts w:cs="Arial"/>
                <w:lang w:eastAsia="ko-KR"/>
              </w:rPr>
              <w:t>Comment</w:t>
            </w:r>
          </w:p>
        </w:tc>
      </w:tr>
      <w:tr w:rsidR="00875C32" w14:paraId="2875943E" w14:textId="77777777" w:rsidTr="000F45F9">
        <w:tc>
          <w:tcPr>
            <w:tcW w:w="1809" w:type="dxa"/>
          </w:tcPr>
          <w:p w14:paraId="08BFBC10" w14:textId="35179FB1"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E9E625E" w14:textId="66561859" w:rsidR="00875C32" w:rsidRDefault="00875C32" w:rsidP="00875C32">
            <w:pPr>
              <w:spacing w:after="0"/>
              <w:rPr>
                <w:rFonts w:eastAsia="等线" w:cs="Arial"/>
              </w:rPr>
            </w:pPr>
            <w:r>
              <w:rPr>
                <w:rFonts w:eastAsia="Malgun Gothic" w:cs="Arial"/>
                <w:lang w:eastAsia="ko-KR"/>
              </w:rPr>
              <w:t>See comment</w:t>
            </w:r>
          </w:p>
        </w:tc>
        <w:tc>
          <w:tcPr>
            <w:tcW w:w="6045" w:type="dxa"/>
          </w:tcPr>
          <w:p w14:paraId="0FF10060" w14:textId="77777777" w:rsidR="00875C32" w:rsidRDefault="00875C32" w:rsidP="00875C32">
            <w:pPr>
              <w:spacing w:after="0"/>
              <w:rPr>
                <w:rFonts w:eastAsia="等线" w:cs="Arial"/>
              </w:rPr>
            </w:pPr>
            <w:r>
              <w:rPr>
                <w:rFonts w:eastAsia="等线" w:cs="Arial" w:hint="eastAsia"/>
              </w:rPr>
              <w:t>This question is applicable if answer to Q</w:t>
            </w:r>
            <w:r>
              <w:rPr>
                <w:rFonts w:eastAsia="等线" w:cs="Arial"/>
              </w:rPr>
              <w:t xml:space="preserve"> 1-1 is Yes.</w:t>
            </w:r>
          </w:p>
          <w:p w14:paraId="2BA827E3" w14:textId="77777777" w:rsidR="00875C32" w:rsidRPr="00F10F04" w:rsidRDefault="00875C32" w:rsidP="00875C32">
            <w:pPr>
              <w:spacing w:after="0"/>
              <w:rPr>
                <w:rFonts w:eastAsia="等线" w:cs="Arial"/>
              </w:rPr>
            </w:pPr>
            <w:r>
              <w:rPr>
                <w:rFonts w:eastAsia="Malgun Gothic" w:cs="Arial"/>
                <w:lang w:eastAsia="ko-KR"/>
              </w:rPr>
              <w:t xml:space="preserve">If “DAPS is not configured when UE is configured with NR SL communication” then the P3 is incorrect. </w:t>
            </w:r>
          </w:p>
          <w:p w14:paraId="6D0EEE1A" w14:textId="77777777" w:rsidR="00875C32" w:rsidRDefault="00875C32" w:rsidP="00875C32">
            <w:pPr>
              <w:spacing w:after="0"/>
              <w:rPr>
                <w:rFonts w:eastAsia="等线" w:cs="Arial"/>
              </w:rPr>
            </w:pPr>
          </w:p>
          <w:p w14:paraId="5D307E99" w14:textId="70D155F3" w:rsidR="00875C32" w:rsidRDefault="00875C32" w:rsidP="00875C32">
            <w:pPr>
              <w:spacing w:after="0"/>
              <w:rPr>
                <w:rFonts w:eastAsia="等线" w:cs="Arial"/>
              </w:rPr>
            </w:pPr>
            <w:r>
              <w:rPr>
                <w:rFonts w:eastAsia="等线" w:cs="Arial"/>
              </w:rPr>
              <w:t>In our understanding this is basically option 2 of Q 1-2</w:t>
            </w:r>
          </w:p>
        </w:tc>
      </w:tr>
      <w:tr w:rsidR="00875C32" w14:paraId="52DFC673" w14:textId="77777777" w:rsidTr="000F45F9">
        <w:tc>
          <w:tcPr>
            <w:tcW w:w="1809" w:type="dxa"/>
          </w:tcPr>
          <w:p w14:paraId="41C4CE23" w14:textId="0EDD5D80" w:rsidR="00875C32" w:rsidRDefault="00B73AE2" w:rsidP="00875C32">
            <w:pPr>
              <w:spacing w:after="0"/>
              <w:jc w:val="center"/>
              <w:rPr>
                <w:rFonts w:cs="Arial"/>
              </w:rPr>
            </w:pPr>
            <w:ins w:id="45" w:author="OPPO (Qianxi)" w:date="2021-01-26T16:26:00Z">
              <w:r>
                <w:rPr>
                  <w:rFonts w:cs="Arial" w:hint="eastAsia"/>
                </w:rPr>
                <w:t>O</w:t>
              </w:r>
              <w:r>
                <w:rPr>
                  <w:rFonts w:cs="Arial"/>
                </w:rPr>
                <w:t>PPO</w:t>
              </w:r>
            </w:ins>
          </w:p>
        </w:tc>
        <w:tc>
          <w:tcPr>
            <w:tcW w:w="1985" w:type="dxa"/>
          </w:tcPr>
          <w:p w14:paraId="3624F6B9" w14:textId="2C2B86F0" w:rsidR="00875C32" w:rsidRDefault="00B73AE2" w:rsidP="00875C32">
            <w:pPr>
              <w:spacing w:after="0"/>
              <w:rPr>
                <w:rFonts w:eastAsia="等线" w:cs="Arial"/>
              </w:rPr>
            </w:pPr>
            <w:ins w:id="46" w:author="OPPO (Qianxi)" w:date="2021-01-26T16:27:00Z">
              <w:r>
                <w:rPr>
                  <w:rFonts w:eastAsia="等线" w:cs="Arial" w:hint="eastAsia"/>
                </w:rPr>
                <w:t>N</w:t>
              </w:r>
              <w:r>
                <w:rPr>
                  <w:rFonts w:eastAsia="等线" w:cs="Arial"/>
                </w:rPr>
                <w:t>o</w:t>
              </w:r>
            </w:ins>
          </w:p>
        </w:tc>
        <w:tc>
          <w:tcPr>
            <w:tcW w:w="6045" w:type="dxa"/>
          </w:tcPr>
          <w:p w14:paraId="63AB4FFE" w14:textId="77777777" w:rsidR="00875C32" w:rsidRDefault="00B73AE2" w:rsidP="00875C32">
            <w:pPr>
              <w:spacing w:after="0"/>
              <w:rPr>
                <w:ins w:id="47" w:author="OPPO (Qianxi)" w:date="2021-01-26T16:27:00Z"/>
                <w:rFonts w:eastAsia="等线" w:cs="Arial"/>
              </w:rPr>
            </w:pPr>
            <w:ins w:id="48" w:author="OPPO (Qianxi)" w:date="2021-01-26T16:27:00Z">
              <w:r>
                <w:rPr>
                  <w:rFonts w:eastAsia="等线" w:cs="Arial" w:hint="eastAsia"/>
                </w:rPr>
                <w:t>S</w:t>
              </w:r>
              <w:r>
                <w:rPr>
                  <w:rFonts w:eastAsia="等线" w:cs="Arial"/>
                </w:rPr>
                <w:t>imilar understanding as Samsung.</w:t>
              </w:r>
            </w:ins>
          </w:p>
          <w:p w14:paraId="398A3767" w14:textId="77777777" w:rsidR="00B73AE2" w:rsidRDefault="00B73AE2" w:rsidP="00875C32">
            <w:pPr>
              <w:spacing w:after="0"/>
              <w:rPr>
                <w:ins w:id="49" w:author="OPPO (Qianxi)" w:date="2021-01-26T16:27:00Z"/>
                <w:rFonts w:eastAsia="等线" w:cs="Arial"/>
              </w:rPr>
            </w:pPr>
          </w:p>
          <w:p w14:paraId="4319E129" w14:textId="2A2B64E1" w:rsidR="00B73AE2" w:rsidRDefault="00B73AE2" w:rsidP="00875C32">
            <w:pPr>
              <w:spacing w:after="0"/>
              <w:rPr>
                <w:rFonts w:eastAsia="等线" w:cs="Arial"/>
              </w:rPr>
            </w:pPr>
            <w:ins w:id="50" w:author="OPPO (Qianxi)" w:date="2021-01-26T16:27:00Z">
              <w:r>
                <w:rPr>
                  <w:rFonts w:eastAsia="等线" w:cs="Arial" w:hint="eastAsia"/>
                </w:rPr>
                <w:t>P</w:t>
              </w:r>
              <w:r>
                <w:rPr>
                  <w:rFonts w:eastAsia="等线" w:cs="Arial"/>
                </w:rPr>
                <w:t>3 is somehow contradictory to P1</w:t>
              </w:r>
              <w:r w:rsidR="00A03623">
                <w:rPr>
                  <w:rFonts w:eastAsia="等线" w:cs="Arial"/>
                </w:rPr>
                <w:t>..</w:t>
              </w:r>
            </w:ins>
          </w:p>
        </w:tc>
      </w:tr>
      <w:tr w:rsidR="00875C32" w14:paraId="76DD8505" w14:textId="77777777" w:rsidTr="000F45F9">
        <w:tc>
          <w:tcPr>
            <w:tcW w:w="1809" w:type="dxa"/>
          </w:tcPr>
          <w:p w14:paraId="6DCCFA79" w14:textId="4FA2304D"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BB1E5D8" w14:textId="2924FA56" w:rsidR="00875C32" w:rsidRPr="00217383" w:rsidRDefault="00217383" w:rsidP="00875C32">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22CB9345" w14:textId="567C9DE1" w:rsidR="00875C32" w:rsidRPr="00217383" w:rsidRDefault="00217383" w:rsidP="00875C32">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875C32" w14:paraId="5A947DE6" w14:textId="77777777" w:rsidTr="000F45F9">
        <w:tc>
          <w:tcPr>
            <w:tcW w:w="1809" w:type="dxa"/>
          </w:tcPr>
          <w:p w14:paraId="2B45118B" w14:textId="0722CB48" w:rsidR="00875C32" w:rsidRDefault="000F45F9" w:rsidP="00875C32">
            <w:pPr>
              <w:spacing w:after="0"/>
              <w:jc w:val="center"/>
              <w:rPr>
                <w:rFonts w:cs="Arial"/>
              </w:rPr>
            </w:pPr>
            <w:r>
              <w:rPr>
                <w:rFonts w:cs="Arial"/>
              </w:rPr>
              <w:t>Ericsson (Proponent)</w:t>
            </w:r>
          </w:p>
        </w:tc>
        <w:tc>
          <w:tcPr>
            <w:tcW w:w="1985" w:type="dxa"/>
          </w:tcPr>
          <w:p w14:paraId="13BEDDBC" w14:textId="77777777" w:rsidR="00875C32" w:rsidRDefault="00875C32" w:rsidP="00875C32">
            <w:pPr>
              <w:spacing w:after="0"/>
              <w:rPr>
                <w:rFonts w:eastAsia="等线" w:cs="Arial"/>
              </w:rPr>
            </w:pPr>
          </w:p>
        </w:tc>
        <w:tc>
          <w:tcPr>
            <w:tcW w:w="6045" w:type="dxa"/>
          </w:tcPr>
          <w:p w14:paraId="1C4D3FC7" w14:textId="4510920C" w:rsidR="00875C32" w:rsidRDefault="000F45F9" w:rsidP="00875C32">
            <w:pPr>
              <w:spacing w:after="0"/>
              <w:rPr>
                <w:rFonts w:eastAsia="等线" w:cs="Arial"/>
              </w:rPr>
            </w:pPr>
            <w:r>
              <w:rPr>
                <w:rFonts w:eastAsia="等线" w:cs="Arial"/>
              </w:rPr>
              <w:t>We agree that the proposal stands only if is agreed to support DAPS and SL together. Sorry if this was not clear from our contribution.</w:t>
            </w:r>
          </w:p>
        </w:tc>
      </w:tr>
      <w:tr w:rsidR="00875C32" w14:paraId="09F25898" w14:textId="77777777" w:rsidTr="000F45F9">
        <w:tc>
          <w:tcPr>
            <w:tcW w:w="1809" w:type="dxa"/>
          </w:tcPr>
          <w:p w14:paraId="0DAEBAC6" w14:textId="7B24C95B" w:rsidR="00875C32" w:rsidRDefault="001F0385" w:rsidP="00875C32">
            <w:pPr>
              <w:spacing w:after="0"/>
              <w:jc w:val="center"/>
              <w:rPr>
                <w:rFonts w:cs="Arial"/>
              </w:rPr>
            </w:pPr>
            <w:r>
              <w:rPr>
                <w:rFonts w:cs="Arial" w:hint="eastAsia"/>
              </w:rPr>
              <w:t>Xiaomi</w:t>
            </w:r>
          </w:p>
        </w:tc>
        <w:tc>
          <w:tcPr>
            <w:tcW w:w="1985" w:type="dxa"/>
          </w:tcPr>
          <w:p w14:paraId="033FE5B8" w14:textId="4D4DA7F6" w:rsidR="00875C32" w:rsidRDefault="001F0385" w:rsidP="00875C32">
            <w:pPr>
              <w:spacing w:after="0"/>
              <w:rPr>
                <w:rFonts w:eastAsia="等线" w:cs="Arial"/>
              </w:rPr>
            </w:pPr>
            <w:r>
              <w:rPr>
                <w:rFonts w:eastAsia="等线" w:cs="Arial" w:hint="eastAsia"/>
              </w:rPr>
              <w:t>No</w:t>
            </w:r>
          </w:p>
        </w:tc>
        <w:tc>
          <w:tcPr>
            <w:tcW w:w="6045" w:type="dxa"/>
          </w:tcPr>
          <w:p w14:paraId="455C88A1" w14:textId="39BAAF3C" w:rsidR="00875C32" w:rsidRDefault="001F0385" w:rsidP="001F0385">
            <w:pPr>
              <w:spacing w:after="0"/>
              <w:rPr>
                <w:rFonts w:eastAsia="等线" w:cs="Arial"/>
              </w:rPr>
            </w:pPr>
            <w:r>
              <w:rPr>
                <w:rFonts w:eastAsia="等线" w:cs="Arial"/>
              </w:rPr>
              <w:t>If</w:t>
            </w:r>
            <w:r>
              <w:rPr>
                <w:rFonts w:eastAsia="等线" w:cs="Arial" w:hint="eastAsia"/>
              </w:rPr>
              <w:t xml:space="preserve"> </w:t>
            </w:r>
            <w:r>
              <w:rPr>
                <w:rFonts w:eastAsia="等线" w:cs="Arial"/>
              </w:rPr>
              <w:t>DAPS and SL can’t be configured together, this is not supported.</w:t>
            </w:r>
          </w:p>
        </w:tc>
      </w:tr>
      <w:tr w:rsidR="00A02CBA" w14:paraId="3B31ADF1" w14:textId="77777777" w:rsidTr="00A02CBA">
        <w:trPr>
          <w:ins w:id="51"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6D67D09B" w14:textId="77777777" w:rsidR="00A02CBA" w:rsidRDefault="00A02CBA" w:rsidP="00BB1E63">
            <w:pPr>
              <w:spacing w:after="0"/>
              <w:jc w:val="center"/>
              <w:rPr>
                <w:ins w:id="52" w:author="Huawei" w:date="2021-01-27T13:57:00Z"/>
                <w:rFonts w:cs="Arial"/>
              </w:rPr>
            </w:pPr>
            <w:ins w:id="53" w:author="Huawei" w:date="2021-01-27T13:57: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42BAC15F" w14:textId="77777777" w:rsidR="00A02CBA" w:rsidRDefault="00A02CBA" w:rsidP="00BB1E63">
            <w:pPr>
              <w:spacing w:after="0"/>
              <w:rPr>
                <w:ins w:id="54" w:author="Huawei" w:date="2021-01-27T13:57:00Z"/>
                <w:rFonts w:eastAsia="等线" w:cs="Arial"/>
              </w:rPr>
            </w:pPr>
            <w:ins w:id="55" w:author="Huawei" w:date="2021-01-27T13:57: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99251E" w14:textId="77777777" w:rsidR="00A02CBA" w:rsidRDefault="00A02CBA" w:rsidP="00BB1E63">
            <w:pPr>
              <w:spacing w:after="0"/>
              <w:rPr>
                <w:ins w:id="56" w:author="Huawei" w:date="2021-01-27T13:57:00Z"/>
                <w:rFonts w:eastAsia="等线" w:cs="Arial"/>
              </w:rPr>
            </w:pPr>
            <w:ins w:id="57" w:author="Huawei" w:date="2021-01-27T13:57:00Z">
              <w:r>
                <w:rPr>
                  <w:rFonts w:eastAsia="等线" w:cs="Arial" w:hint="eastAsia"/>
                </w:rPr>
                <w:t>If the UE releases the dedicated SL configuration which is de-configured after DAPS is configured, then it seems the only way-out for the UE is to use exceptional pool</w:t>
              </w:r>
              <w:r>
                <w:rPr>
                  <w:rFonts w:eastAsia="等线" w:cs="Arial"/>
                </w:rPr>
                <w:t>s</w:t>
              </w:r>
              <w:r>
                <w:rPr>
                  <w:rFonts w:eastAsia="等线" w:cs="Arial" w:hint="eastAsia"/>
                </w:rPr>
                <w:t xml:space="preserve">/normal pools on the </w:t>
              </w:r>
              <w:r w:rsidRPr="00A02CBA">
                <w:rPr>
                  <w:rFonts w:eastAsia="等线" w:cs="Arial" w:hint="eastAsia"/>
                </w:rPr>
                <w:t>SL carrier</w:t>
              </w:r>
              <w:r>
                <w:rPr>
                  <w:rFonts w:eastAsia="等线" w:cs="Arial" w:hint="eastAsia"/>
                </w:rPr>
                <w:t xml:space="preserve"> </w:t>
              </w:r>
              <w:r>
                <w:rPr>
                  <w:rFonts w:eastAsia="等线" w:cs="Arial"/>
                </w:rPr>
                <w:t>got</w:t>
              </w:r>
              <w:r>
                <w:rPr>
                  <w:rFonts w:eastAsia="等线" w:cs="Arial" w:hint="eastAsia"/>
                </w:rPr>
                <w:t xml:space="preserve"> from the SIB </w:t>
              </w:r>
              <w:r>
                <w:rPr>
                  <w:rFonts w:eastAsia="等线" w:cs="Arial"/>
                </w:rPr>
                <w:t xml:space="preserve">of the cell selected for NR SL </w:t>
              </w:r>
              <w:r>
                <w:rPr>
                  <w:rFonts w:eastAsia="等线" w:cs="Arial" w:hint="eastAsia"/>
                </w:rPr>
                <w:t xml:space="preserve">or </w:t>
              </w:r>
              <w:r>
                <w:rPr>
                  <w:rFonts w:eastAsia="等线" w:cs="Arial"/>
                </w:rPr>
                <w:t xml:space="preserve">included in </w:t>
              </w:r>
              <w:r>
                <w:rPr>
                  <w:rFonts w:eastAsia="等线" w:cs="Arial" w:hint="eastAsia"/>
                </w:rPr>
                <w:t>pre-</w:t>
              </w:r>
              <w:r>
                <w:rPr>
                  <w:rFonts w:eastAsia="等线" w:cs="Arial"/>
                </w:rPr>
                <w:t>configuration. This is what the current NR SL TX/RX procedure in 5.8.7 and 5.8.8 says, and we didn’t find problems to follow this.</w:t>
              </w:r>
            </w:ins>
          </w:p>
        </w:tc>
      </w:tr>
    </w:tbl>
    <w:p w14:paraId="057451CB" w14:textId="6D579870" w:rsidR="00322F06" w:rsidRPr="00322F06" w:rsidRDefault="00322F06" w:rsidP="00322F06"/>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Tdocs</w:t>
      </w:r>
    </w:p>
    <w:p w14:paraId="69F7C3B4" w14:textId="77777777" w:rsidR="00097F87" w:rsidRDefault="00A02CBA"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a5"/>
          </w:rPr>
          <w:t>R2-2100101</w:t>
        </w:r>
      </w:hyperlink>
      <w:r w:rsidR="00097F87">
        <w:tab/>
        <w:t>Co-configuration of V2X and other features</w:t>
      </w:r>
      <w:r w:rsidR="00097F87">
        <w:tab/>
        <w:t>OPPO</w:t>
      </w:r>
      <w:r w:rsidR="00097F87">
        <w:tab/>
        <w:t>discussion</w:t>
      </w:r>
      <w:r w:rsidR="00097F87">
        <w:tab/>
        <w:t>Rel-16</w:t>
      </w:r>
      <w:r w:rsidR="00097F87">
        <w:tab/>
        <w:t>NR_Mob_enh-Core, 5G_V2X_NRSL-Core, LTE_NR_DC_CA_enh-Core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A02CBA"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a5"/>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t>NR_Mob_enh-Core, 5G_V2X_NRSL-Core, LTE_NR_DC_CA_enh-Core</w:t>
      </w:r>
    </w:p>
    <w:p w14:paraId="02CDC2E3" w14:textId="77777777" w:rsidR="00097F87" w:rsidRDefault="00A02CBA"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a5"/>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58" w:name="_Toc52568386"/>
      <w:bookmarkStart w:id="59" w:name="_Toc60787253"/>
      <w:r w:rsidRPr="00DE314E">
        <w:rPr>
          <w:lang w:eastAsia="ja-JP"/>
        </w:rPr>
        <w:t>13.2</w:t>
      </w:r>
      <w:r w:rsidRPr="00DE314E">
        <w:rPr>
          <w:lang w:eastAsia="ja-JP"/>
        </w:rPr>
        <w:tab/>
      </w:r>
      <w:del w:id="60" w:author="OPPO (Qianxi)" w:date="2021-01-06T09:43:00Z">
        <w:r w:rsidRPr="00DE314E" w:rsidDel="00DE314E">
          <w:rPr>
            <w:lang w:eastAsia="ja-JP"/>
          </w:rPr>
          <w:delText>Sidelink</w:delText>
        </w:r>
      </w:del>
      <w:bookmarkEnd w:id="58"/>
      <w:bookmarkEnd w:id="59"/>
      <w:ins w:id="61"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62" w:author="OPPO (Qianxi)" w:date="2021-01-06T09:44:00Z"/>
          <w:rFonts w:eastAsia="Times New Roman"/>
          <w:lang w:eastAsia="ja-JP"/>
        </w:rPr>
      </w:pPr>
      <w:del w:id="63"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0F45F9">
        <w:tc>
          <w:tcPr>
            <w:tcW w:w="1809" w:type="dxa"/>
            <w:shd w:val="clear" w:color="auto" w:fill="E7E6E6"/>
          </w:tcPr>
          <w:p w14:paraId="264F67CC"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0F45F9">
            <w:pPr>
              <w:spacing w:after="0"/>
              <w:jc w:val="center"/>
              <w:rPr>
                <w:rFonts w:cs="Arial"/>
                <w:lang w:eastAsia="ko-KR"/>
              </w:rPr>
            </w:pPr>
            <w:r>
              <w:rPr>
                <w:rFonts w:cs="Arial"/>
                <w:lang w:eastAsia="ko-KR"/>
              </w:rPr>
              <w:t>Comment</w:t>
            </w:r>
          </w:p>
        </w:tc>
      </w:tr>
      <w:tr w:rsidR="00875C32" w14:paraId="09EB1AEC" w14:textId="77777777" w:rsidTr="000F45F9">
        <w:tc>
          <w:tcPr>
            <w:tcW w:w="1809" w:type="dxa"/>
          </w:tcPr>
          <w:p w14:paraId="5412EFA7" w14:textId="66978D82"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580CCFB" w14:textId="5F1CA631" w:rsidR="00875C32" w:rsidRDefault="00875C32" w:rsidP="00875C32">
            <w:pPr>
              <w:spacing w:after="0"/>
              <w:rPr>
                <w:rFonts w:eastAsia="等线"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6944A7ED" w14:textId="69208A34" w:rsidR="00875C32" w:rsidRDefault="00875C32" w:rsidP="00875C32">
            <w:pPr>
              <w:spacing w:after="0"/>
              <w:rPr>
                <w:rFonts w:eastAsia="等线"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875C32" w14:paraId="16991332" w14:textId="77777777" w:rsidTr="000F45F9">
        <w:tc>
          <w:tcPr>
            <w:tcW w:w="1809" w:type="dxa"/>
          </w:tcPr>
          <w:p w14:paraId="1B7491D3" w14:textId="02E54E97" w:rsidR="00875C32" w:rsidRDefault="00A03623" w:rsidP="00875C32">
            <w:pPr>
              <w:spacing w:after="0"/>
              <w:jc w:val="center"/>
              <w:rPr>
                <w:rFonts w:cs="Arial"/>
              </w:rPr>
            </w:pPr>
            <w:ins w:id="64" w:author="OPPO (Qianxi)" w:date="2021-01-26T16:27:00Z">
              <w:r>
                <w:rPr>
                  <w:rFonts w:cs="Arial" w:hint="eastAsia"/>
                </w:rPr>
                <w:t>O</w:t>
              </w:r>
              <w:r>
                <w:rPr>
                  <w:rFonts w:cs="Arial"/>
                </w:rPr>
                <w:t>PPO</w:t>
              </w:r>
            </w:ins>
          </w:p>
        </w:tc>
        <w:tc>
          <w:tcPr>
            <w:tcW w:w="1985" w:type="dxa"/>
          </w:tcPr>
          <w:p w14:paraId="620B0712" w14:textId="68CD101B" w:rsidR="00875C32" w:rsidRDefault="00A03623" w:rsidP="00875C32">
            <w:pPr>
              <w:spacing w:after="0"/>
              <w:rPr>
                <w:rFonts w:eastAsia="等线" w:cs="Arial"/>
              </w:rPr>
            </w:pPr>
            <w:ins w:id="65" w:author="OPPO (Qianxi)" w:date="2021-01-26T16:27:00Z">
              <w:r>
                <w:rPr>
                  <w:rFonts w:eastAsia="等线" w:cs="Arial" w:hint="eastAsia"/>
                </w:rPr>
                <w:t>Y</w:t>
              </w:r>
              <w:r>
                <w:rPr>
                  <w:rFonts w:eastAsia="等线" w:cs="Arial"/>
                </w:rPr>
                <w:t>es</w:t>
              </w:r>
            </w:ins>
          </w:p>
        </w:tc>
        <w:tc>
          <w:tcPr>
            <w:tcW w:w="6045" w:type="dxa"/>
          </w:tcPr>
          <w:p w14:paraId="4BB57FB1" w14:textId="77777777" w:rsidR="00875C32" w:rsidRDefault="00A03623" w:rsidP="00875C32">
            <w:pPr>
              <w:spacing w:after="0"/>
              <w:rPr>
                <w:ins w:id="66" w:author="OPPO (Qianxi)" w:date="2021-01-26T16:27:00Z"/>
                <w:rFonts w:eastAsia="等线" w:cs="Arial"/>
              </w:rPr>
            </w:pPr>
            <w:ins w:id="67" w:author="OPPO (Qianxi)" w:date="2021-01-26T16:27:00Z">
              <w:r>
                <w:rPr>
                  <w:rFonts w:eastAsia="等线" w:cs="Arial" w:hint="eastAsia"/>
                </w:rPr>
                <w:t>P</w:t>
              </w:r>
              <w:r>
                <w:rPr>
                  <w:rFonts w:eastAsia="等线" w:cs="Arial"/>
                </w:rPr>
                <w:t>roponent</w:t>
              </w:r>
            </w:ins>
          </w:p>
          <w:p w14:paraId="01B01015" w14:textId="77777777" w:rsidR="00A03623" w:rsidRDefault="00A03623" w:rsidP="00875C32">
            <w:pPr>
              <w:spacing w:after="0"/>
              <w:rPr>
                <w:ins w:id="68" w:author="OPPO (Qianxi)" w:date="2021-01-26T16:27:00Z"/>
                <w:rFonts w:eastAsia="等线" w:cs="Arial"/>
              </w:rPr>
            </w:pPr>
          </w:p>
          <w:p w14:paraId="5C1B18F3" w14:textId="62D167D9" w:rsidR="00A03623" w:rsidRDefault="00A03623" w:rsidP="00875C32">
            <w:pPr>
              <w:spacing w:after="0"/>
              <w:rPr>
                <w:rFonts w:eastAsia="等线" w:cs="Arial"/>
              </w:rPr>
            </w:pPr>
            <w:ins w:id="69" w:author="OPPO (Qianxi)" w:date="2021-01-26T16:27:00Z">
              <w:r>
                <w:rPr>
                  <w:rFonts w:eastAsia="等线" w:cs="Arial" w:hint="eastAsia"/>
                </w:rPr>
                <w:t>W</w:t>
              </w:r>
              <w:r>
                <w:rPr>
                  <w:rFonts w:eastAsia="等线" w:cs="Arial"/>
                </w:rPr>
                <w:t>e do not the reas</w:t>
              </w:r>
            </w:ins>
            <w:ins w:id="70" w:author="OPPO (Qianxi)" w:date="2021-01-26T16:28:00Z">
              <w:r>
                <w:rPr>
                  <w:rFonts w:eastAsia="等线" w:cs="Arial"/>
                </w:rPr>
                <w:t>on to keep the misalignment between stage-2 and stage-3 spec.</w:t>
              </w:r>
            </w:ins>
          </w:p>
        </w:tc>
      </w:tr>
      <w:tr w:rsidR="00875C32" w14:paraId="7CED52D6" w14:textId="77777777" w:rsidTr="000F45F9">
        <w:tc>
          <w:tcPr>
            <w:tcW w:w="1809" w:type="dxa"/>
          </w:tcPr>
          <w:p w14:paraId="098234BE" w14:textId="2D3CAA08"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32E0CC0" w14:textId="2C07F0B8" w:rsidR="00875C32" w:rsidRPr="00327673" w:rsidRDefault="00327673" w:rsidP="00875C32">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78AC16A3" w14:textId="77777777" w:rsidR="00875C32" w:rsidRDefault="00875C32" w:rsidP="00875C32">
            <w:pPr>
              <w:spacing w:after="0"/>
              <w:rPr>
                <w:rFonts w:eastAsia="等线" w:cs="Arial"/>
              </w:rPr>
            </w:pPr>
          </w:p>
        </w:tc>
      </w:tr>
      <w:tr w:rsidR="00875C32" w14:paraId="42BFD71E" w14:textId="77777777" w:rsidTr="000F45F9">
        <w:tc>
          <w:tcPr>
            <w:tcW w:w="1809" w:type="dxa"/>
          </w:tcPr>
          <w:p w14:paraId="378FE40A" w14:textId="51CE63F6" w:rsidR="00875C32" w:rsidRDefault="000F45F9" w:rsidP="00875C32">
            <w:pPr>
              <w:spacing w:after="0"/>
              <w:jc w:val="center"/>
              <w:rPr>
                <w:rFonts w:cs="Arial"/>
              </w:rPr>
            </w:pPr>
            <w:r>
              <w:rPr>
                <w:rFonts w:cs="Arial"/>
              </w:rPr>
              <w:t>Ericsson</w:t>
            </w:r>
          </w:p>
        </w:tc>
        <w:tc>
          <w:tcPr>
            <w:tcW w:w="1985" w:type="dxa"/>
          </w:tcPr>
          <w:p w14:paraId="262C16B2" w14:textId="560C066E" w:rsidR="00875C32" w:rsidRDefault="000F45F9" w:rsidP="00875C32">
            <w:pPr>
              <w:spacing w:after="0"/>
              <w:rPr>
                <w:rFonts w:eastAsia="等线" w:cs="Arial"/>
              </w:rPr>
            </w:pPr>
            <w:r>
              <w:rPr>
                <w:rFonts w:eastAsia="等线" w:cs="Arial"/>
              </w:rPr>
              <w:t>No</w:t>
            </w:r>
          </w:p>
        </w:tc>
        <w:tc>
          <w:tcPr>
            <w:tcW w:w="6045" w:type="dxa"/>
          </w:tcPr>
          <w:p w14:paraId="046F73F3" w14:textId="4B76FECB" w:rsidR="00875C32" w:rsidRDefault="000F45F9" w:rsidP="00875C32">
            <w:pPr>
              <w:spacing w:after="0"/>
              <w:rPr>
                <w:rFonts w:eastAsia="等线" w:cs="Arial"/>
              </w:rPr>
            </w:pPr>
            <w:r>
              <w:rPr>
                <w:rFonts w:eastAsia="等线" w:cs="Arial"/>
              </w:rPr>
              <w:t xml:space="preserve">Current text in stage 2 is correct and we prefer to keep it. There </w:t>
            </w:r>
            <w:r w:rsidR="009A1EA6">
              <w:rPr>
                <w:rFonts w:eastAsia="等线" w:cs="Arial"/>
              </w:rPr>
              <w:t>are</w:t>
            </w:r>
            <w:r>
              <w:rPr>
                <w:rFonts w:eastAsia="等线" w:cs="Arial"/>
              </w:rPr>
              <w:t xml:space="preserve"> no benefits in voiding a section that stating something that is correct.</w:t>
            </w:r>
          </w:p>
        </w:tc>
      </w:tr>
      <w:tr w:rsidR="00875C32" w14:paraId="2E4E9A42" w14:textId="77777777" w:rsidTr="000F45F9">
        <w:tc>
          <w:tcPr>
            <w:tcW w:w="1809" w:type="dxa"/>
          </w:tcPr>
          <w:p w14:paraId="54AC6952" w14:textId="49E171C1" w:rsidR="00875C32" w:rsidRDefault="001F0385" w:rsidP="00875C32">
            <w:pPr>
              <w:spacing w:after="0"/>
              <w:jc w:val="center"/>
              <w:rPr>
                <w:rFonts w:cs="Arial"/>
              </w:rPr>
            </w:pPr>
            <w:r>
              <w:rPr>
                <w:rFonts w:cs="Arial" w:hint="eastAsia"/>
              </w:rPr>
              <w:t>Xiaomi</w:t>
            </w:r>
          </w:p>
        </w:tc>
        <w:tc>
          <w:tcPr>
            <w:tcW w:w="1985" w:type="dxa"/>
          </w:tcPr>
          <w:p w14:paraId="75515D4E" w14:textId="6949618B" w:rsidR="00875C32" w:rsidRDefault="00D56E49" w:rsidP="00875C32">
            <w:pPr>
              <w:spacing w:after="0"/>
              <w:rPr>
                <w:rFonts w:eastAsia="等线" w:cs="Arial"/>
              </w:rPr>
            </w:pPr>
            <w:r>
              <w:rPr>
                <w:rFonts w:eastAsia="等线" w:cs="Arial" w:hint="eastAsia"/>
              </w:rPr>
              <w:t>Y</w:t>
            </w:r>
            <w:r>
              <w:rPr>
                <w:rFonts w:eastAsia="等线" w:cs="Arial"/>
              </w:rPr>
              <w:t>es</w:t>
            </w:r>
          </w:p>
        </w:tc>
        <w:tc>
          <w:tcPr>
            <w:tcW w:w="6045" w:type="dxa"/>
          </w:tcPr>
          <w:p w14:paraId="4D757677" w14:textId="77777777" w:rsidR="00875C32" w:rsidRDefault="00875C32" w:rsidP="00875C32">
            <w:pPr>
              <w:spacing w:after="0"/>
              <w:rPr>
                <w:rFonts w:eastAsia="等线" w:cs="Arial"/>
              </w:rPr>
            </w:pPr>
          </w:p>
        </w:tc>
      </w:tr>
      <w:tr w:rsidR="00A02CBA" w14:paraId="79137279" w14:textId="77777777" w:rsidTr="00A02CBA">
        <w:trPr>
          <w:ins w:id="7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66D4257" w14:textId="77777777" w:rsidR="00A02CBA" w:rsidRDefault="00A02CBA" w:rsidP="00BB1E63">
            <w:pPr>
              <w:spacing w:after="0"/>
              <w:jc w:val="center"/>
              <w:rPr>
                <w:ins w:id="72" w:author="Huawei" w:date="2021-01-27T13:58:00Z"/>
                <w:rFonts w:cs="Arial"/>
              </w:rPr>
            </w:pPr>
            <w:ins w:id="73"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6896DCB1" w14:textId="77777777" w:rsidR="00A02CBA" w:rsidRDefault="00A02CBA" w:rsidP="00BB1E63">
            <w:pPr>
              <w:spacing w:after="0"/>
              <w:rPr>
                <w:ins w:id="74" w:author="Huawei" w:date="2021-01-27T13:58:00Z"/>
                <w:rFonts w:eastAsia="等线" w:cs="Arial"/>
              </w:rPr>
            </w:pPr>
            <w:ins w:id="75"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7E9D7160" w14:textId="77777777" w:rsidR="00A02CBA" w:rsidRDefault="00A02CBA" w:rsidP="00BB1E63">
            <w:pPr>
              <w:spacing w:after="0"/>
              <w:rPr>
                <w:ins w:id="76" w:author="Huawei" w:date="2021-01-27T13:58:00Z"/>
                <w:rFonts w:eastAsia="等线"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77" w:author="OPPO (Qianxi)" w:date="2021-01-07T14:06:00Z"/>
          <w:rFonts w:eastAsia="Times New Roman"/>
          <w:lang w:eastAsia="ja-JP"/>
        </w:rPr>
      </w:pPr>
      <w:del w:id="7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and sidelink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0F45F9">
        <w:tc>
          <w:tcPr>
            <w:tcW w:w="1809" w:type="dxa"/>
            <w:shd w:val="clear" w:color="auto" w:fill="E7E6E6"/>
          </w:tcPr>
          <w:p w14:paraId="5FFE27A7" w14:textId="77777777" w:rsidR="00097F87" w:rsidRDefault="00097F87" w:rsidP="000F45F9">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0F45F9">
            <w:pPr>
              <w:spacing w:after="0"/>
              <w:jc w:val="center"/>
              <w:rPr>
                <w:rFonts w:cs="Arial"/>
                <w:lang w:eastAsia="ko-KR"/>
              </w:rPr>
            </w:pPr>
            <w:r>
              <w:rPr>
                <w:rFonts w:cs="Arial"/>
                <w:lang w:eastAsia="ko-KR"/>
              </w:rPr>
              <w:t>Comment</w:t>
            </w:r>
          </w:p>
        </w:tc>
      </w:tr>
      <w:tr w:rsidR="00875C32" w14:paraId="54686686" w14:textId="77777777" w:rsidTr="000F45F9">
        <w:tc>
          <w:tcPr>
            <w:tcW w:w="1809" w:type="dxa"/>
          </w:tcPr>
          <w:p w14:paraId="25AB0D4A" w14:textId="49E1A6C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E2994E5" w14:textId="70C856F7" w:rsidR="00875C32" w:rsidRDefault="00875C32" w:rsidP="00875C32">
            <w:pPr>
              <w:spacing w:after="0"/>
              <w:rPr>
                <w:rFonts w:eastAsia="等线" w:cs="Arial"/>
              </w:rPr>
            </w:pPr>
            <w:r>
              <w:rPr>
                <w:rFonts w:eastAsia="Malgun Gothic" w:cs="Arial" w:hint="eastAsia"/>
                <w:lang w:eastAsia="ko-KR"/>
              </w:rPr>
              <w:t>Agree</w:t>
            </w:r>
          </w:p>
        </w:tc>
        <w:tc>
          <w:tcPr>
            <w:tcW w:w="6045" w:type="dxa"/>
          </w:tcPr>
          <w:p w14:paraId="0C41D3D6" w14:textId="77777777" w:rsidR="00875C32" w:rsidRDefault="00875C32" w:rsidP="00875C32">
            <w:pPr>
              <w:spacing w:after="0"/>
              <w:rPr>
                <w:rFonts w:eastAsia="等线" w:cs="Arial"/>
              </w:rPr>
            </w:pPr>
          </w:p>
        </w:tc>
      </w:tr>
      <w:tr w:rsidR="00875C32" w14:paraId="785F405F" w14:textId="77777777" w:rsidTr="000F45F9">
        <w:tc>
          <w:tcPr>
            <w:tcW w:w="1809" w:type="dxa"/>
          </w:tcPr>
          <w:p w14:paraId="4431FBD8" w14:textId="6DB6DEA6" w:rsidR="00875C32" w:rsidRDefault="00A03623" w:rsidP="00875C32">
            <w:pPr>
              <w:spacing w:after="0"/>
              <w:jc w:val="center"/>
              <w:rPr>
                <w:rFonts w:cs="Arial"/>
              </w:rPr>
            </w:pPr>
            <w:ins w:id="79" w:author="OPPO (Qianxi)" w:date="2021-01-26T16:28:00Z">
              <w:r>
                <w:rPr>
                  <w:rFonts w:cs="Arial" w:hint="eastAsia"/>
                </w:rPr>
                <w:t>O</w:t>
              </w:r>
              <w:r>
                <w:rPr>
                  <w:rFonts w:cs="Arial"/>
                </w:rPr>
                <w:t>PPO</w:t>
              </w:r>
            </w:ins>
          </w:p>
        </w:tc>
        <w:tc>
          <w:tcPr>
            <w:tcW w:w="1985" w:type="dxa"/>
          </w:tcPr>
          <w:p w14:paraId="4C976D27" w14:textId="1BAC7342" w:rsidR="00875C32" w:rsidRDefault="00A03623" w:rsidP="00875C32">
            <w:pPr>
              <w:spacing w:after="0"/>
              <w:rPr>
                <w:rFonts w:eastAsia="等线" w:cs="Arial"/>
              </w:rPr>
            </w:pPr>
            <w:ins w:id="80" w:author="OPPO (Qianxi)" w:date="2021-01-26T16:28:00Z">
              <w:r>
                <w:rPr>
                  <w:rFonts w:eastAsia="等线" w:cs="Arial" w:hint="eastAsia"/>
                </w:rPr>
                <w:t>A</w:t>
              </w:r>
              <w:r>
                <w:rPr>
                  <w:rFonts w:eastAsia="等线" w:cs="Arial"/>
                </w:rPr>
                <w:t>gree</w:t>
              </w:r>
            </w:ins>
          </w:p>
        </w:tc>
        <w:tc>
          <w:tcPr>
            <w:tcW w:w="6045" w:type="dxa"/>
          </w:tcPr>
          <w:p w14:paraId="68434948" w14:textId="0AA2C58F" w:rsidR="00875C32" w:rsidRDefault="00A03623" w:rsidP="00875C32">
            <w:pPr>
              <w:spacing w:after="0"/>
              <w:rPr>
                <w:rFonts w:eastAsia="等线" w:cs="Arial"/>
              </w:rPr>
            </w:pPr>
            <w:ins w:id="81" w:author="OPPO (Qianxi)" w:date="2021-01-26T16:28:00Z">
              <w:r>
                <w:rPr>
                  <w:rFonts w:eastAsia="等线" w:cs="Arial" w:hint="eastAsia"/>
                </w:rPr>
                <w:t>P</w:t>
              </w:r>
              <w:r>
                <w:rPr>
                  <w:rFonts w:eastAsia="等线" w:cs="Arial"/>
                </w:rPr>
                <w:t>roponent</w:t>
              </w:r>
            </w:ins>
          </w:p>
        </w:tc>
      </w:tr>
      <w:tr w:rsidR="00875C32" w14:paraId="27798EA9" w14:textId="77777777" w:rsidTr="000F45F9">
        <w:tc>
          <w:tcPr>
            <w:tcW w:w="1809" w:type="dxa"/>
          </w:tcPr>
          <w:p w14:paraId="793567F5" w14:textId="16BEBFE2"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0E20E21" w14:textId="42D71B15"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4B44BFA9" w14:textId="77777777" w:rsidR="00875C32" w:rsidRDefault="00875C32" w:rsidP="00875C32">
            <w:pPr>
              <w:spacing w:after="0"/>
              <w:rPr>
                <w:rFonts w:eastAsia="等线" w:cs="Arial"/>
              </w:rPr>
            </w:pPr>
          </w:p>
        </w:tc>
      </w:tr>
      <w:tr w:rsidR="00875C32" w14:paraId="7DE988EE" w14:textId="77777777" w:rsidTr="000F45F9">
        <w:tc>
          <w:tcPr>
            <w:tcW w:w="1809" w:type="dxa"/>
          </w:tcPr>
          <w:p w14:paraId="7D62C22E" w14:textId="049030A3" w:rsidR="00875C32" w:rsidRDefault="000F45F9" w:rsidP="00875C32">
            <w:pPr>
              <w:spacing w:after="0"/>
              <w:jc w:val="center"/>
              <w:rPr>
                <w:rFonts w:cs="Arial"/>
              </w:rPr>
            </w:pPr>
            <w:r>
              <w:rPr>
                <w:rFonts w:cs="Arial"/>
              </w:rPr>
              <w:t>Ericsson</w:t>
            </w:r>
          </w:p>
        </w:tc>
        <w:tc>
          <w:tcPr>
            <w:tcW w:w="1985" w:type="dxa"/>
          </w:tcPr>
          <w:p w14:paraId="50C06847" w14:textId="782F8B85" w:rsidR="00875C32" w:rsidRDefault="000F45F9" w:rsidP="00875C32">
            <w:pPr>
              <w:spacing w:after="0"/>
              <w:rPr>
                <w:rFonts w:eastAsia="等线" w:cs="Arial"/>
              </w:rPr>
            </w:pPr>
            <w:r>
              <w:rPr>
                <w:rFonts w:eastAsia="等线" w:cs="Arial"/>
              </w:rPr>
              <w:t>Disagree</w:t>
            </w:r>
          </w:p>
        </w:tc>
        <w:tc>
          <w:tcPr>
            <w:tcW w:w="6045" w:type="dxa"/>
          </w:tcPr>
          <w:p w14:paraId="14D64D4C" w14:textId="2167B6CD" w:rsidR="00875C32" w:rsidRDefault="000F45F9" w:rsidP="00875C32">
            <w:pPr>
              <w:spacing w:after="0"/>
              <w:rPr>
                <w:rFonts w:eastAsia="等线" w:cs="Arial"/>
              </w:rPr>
            </w:pPr>
            <w:r>
              <w:rPr>
                <w:rFonts w:eastAsia="等线" w:cs="Arial"/>
              </w:rPr>
              <w:t xml:space="preserve">We did agree that, in case of DC, is only the MCG that can configured a sidelink UE and that the SCG is not allowed to do so. In such a case, the T316 is still configured </w:t>
            </w:r>
            <w:r w:rsidR="009A1EA6">
              <w:rPr>
                <w:rFonts w:eastAsia="等线" w:cs="Arial"/>
              </w:rPr>
              <w:t xml:space="preserve">only </w:t>
            </w:r>
            <w:r>
              <w:rPr>
                <w:rFonts w:eastAsia="等线" w:cs="Arial"/>
              </w:rPr>
              <w:t>by the MCG that is also the node that configure sidelink.</w:t>
            </w:r>
          </w:p>
          <w:p w14:paraId="0D1964E0" w14:textId="77777777" w:rsidR="000F45F9" w:rsidRDefault="000F45F9" w:rsidP="00875C32">
            <w:pPr>
              <w:spacing w:after="0"/>
              <w:rPr>
                <w:rFonts w:eastAsia="等线" w:cs="Arial"/>
              </w:rPr>
            </w:pPr>
          </w:p>
          <w:p w14:paraId="006D5885" w14:textId="352C59EA" w:rsidR="000F45F9" w:rsidRDefault="000F45F9" w:rsidP="00875C32">
            <w:pPr>
              <w:spacing w:after="0"/>
              <w:rPr>
                <w:rFonts w:eastAsia="等线" w:cs="Arial"/>
              </w:rPr>
            </w:pPr>
            <w:r>
              <w:rPr>
                <w:rFonts w:eastAsia="等线" w:cs="Arial"/>
              </w:rPr>
              <w:t>We do not see any conflict with the configuration of T316 and sidelink as T316 is only configured by the MCG.</w:t>
            </w:r>
          </w:p>
        </w:tc>
      </w:tr>
      <w:tr w:rsidR="00875C32" w14:paraId="0110748A" w14:textId="77777777" w:rsidTr="000F45F9">
        <w:tc>
          <w:tcPr>
            <w:tcW w:w="1809" w:type="dxa"/>
          </w:tcPr>
          <w:p w14:paraId="03370F85" w14:textId="0174FAED" w:rsidR="00875C32" w:rsidRDefault="00D56E49" w:rsidP="00875C32">
            <w:pPr>
              <w:spacing w:after="0"/>
              <w:jc w:val="center"/>
              <w:rPr>
                <w:rFonts w:cs="Arial"/>
              </w:rPr>
            </w:pPr>
            <w:r>
              <w:rPr>
                <w:rFonts w:cs="Arial" w:hint="eastAsia"/>
              </w:rPr>
              <w:t>X</w:t>
            </w:r>
            <w:r>
              <w:rPr>
                <w:rFonts w:cs="Arial"/>
              </w:rPr>
              <w:t>iaomi</w:t>
            </w:r>
          </w:p>
        </w:tc>
        <w:tc>
          <w:tcPr>
            <w:tcW w:w="1985" w:type="dxa"/>
          </w:tcPr>
          <w:p w14:paraId="725B2679" w14:textId="494E9EA2" w:rsidR="00875C32" w:rsidRDefault="00D56E49" w:rsidP="00875C32">
            <w:pPr>
              <w:spacing w:after="0"/>
              <w:rPr>
                <w:rFonts w:eastAsia="等线" w:cs="Arial"/>
              </w:rPr>
            </w:pPr>
            <w:r>
              <w:rPr>
                <w:rFonts w:eastAsia="等线" w:cs="Arial" w:hint="eastAsia"/>
              </w:rPr>
              <w:t>A</w:t>
            </w:r>
            <w:r>
              <w:rPr>
                <w:rFonts w:eastAsia="等线" w:cs="Arial"/>
              </w:rPr>
              <w:t>gree</w:t>
            </w:r>
          </w:p>
        </w:tc>
        <w:tc>
          <w:tcPr>
            <w:tcW w:w="6045" w:type="dxa"/>
          </w:tcPr>
          <w:p w14:paraId="2DDFE2E7" w14:textId="77777777" w:rsidR="00875C32" w:rsidRDefault="00875C32" w:rsidP="00875C32">
            <w:pPr>
              <w:spacing w:after="0"/>
              <w:rPr>
                <w:rFonts w:eastAsia="等线" w:cs="Arial"/>
              </w:rPr>
            </w:pPr>
          </w:p>
        </w:tc>
      </w:tr>
      <w:tr w:rsidR="00A02CBA" w14:paraId="6536FFE8" w14:textId="77777777" w:rsidTr="00A02CBA">
        <w:trPr>
          <w:ins w:id="82"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13D55FE" w14:textId="77777777" w:rsidR="00A02CBA" w:rsidRDefault="00A02CBA" w:rsidP="00BB1E63">
            <w:pPr>
              <w:spacing w:after="0"/>
              <w:jc w:val="center"/>
              <w:rPr>
                <w:ins w:id="83" w:author="Huawei" w:date="2021-01-27T13:58:00Z"/>
                <w:rFonts w:cs="Arial"/>
              </w:rPr>
            </w:pPr>
            <w:ins w:id="84"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918A9B2" w14:textId="77777777" w:rsidR="00A02CBA" w:rsidRDefault="00A02CBA" w:rsidP="00BB1E63">
            <w:pPr>
              <w:spacing w:after="0"/>
              <w:rPr>
                <w:ins w:id="85" w:author="Huawei" w:date="2021-01-27T13:58:00Z"/>
                <w:rFonts w:eastAsia="等线" w:cs="Arial"/>
              </w:rPr>
            </w:pPr>
            <w:ins w:id="86"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232E2E3" w14:textId="77777777" w:rsidR="00A02CBA" w:rsidRDefault="00A02CBA" w:rsidP="00BB1E63">
            <w:pPr>
              <w:spacing w:after="0"/>
              <w:rPr>
                <w:ins w:id="87" w:author="Huawei" w:date="2021-01-27T13:58:00Z"/>
                <w:rFonts w:eastAsia="等线"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0F45F9">
        <w:tc>
          <w:tcPr>
            <w:tcW w:w="1809" w:type="dxa"/>
            <w:shd w:val="clear" w:color="auto" w:fill="E7E6E6"/>
          </w:tcPr>
          <w:p w14:paraId="3CC8DE99"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0F45F9">
            <w:pPr>
              <w:spacing w:after="0"/>
              <w:jc w:val="center"/>
              <w:rPr>
                <w:rFonts w:cs="Arial"/>
                <w:lang w:eastAsia="ko-KR"/>
              </w:rPr>
            </w:pPr>
            <w:r>
              <w:rPr>
                <w:rFonts w:cs="Arial"/>
                <w:lang w:eastAsia="ko-KR"/>
              </w:rPr>
              <w:t>Comment</w:t>
            </w:r>
          </w:p>
        </w:tc>
      </w:tr>
      <w:tr w:rsidR="00875C32" w14:paraId="57A66858" w14:textId="77777777" w:rsidTr="000F45F9">
        <w:tc>
          <w:tcPr>
            <w:tcW w:w="1809" w:type="dxa"/>
          </w:tcPr>
          <w:p w14:paraId="37AE06FD" w14:textId="45BBAC7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A4ED7E7" w14:textId="4BD481FC" w:rsidR="00875C32" w:rsidRDefault="00875C32" w:rsidP="00875C32">
            <w:pPr>
              <w:spacing w:after="0"/>
              <w:rPr>
                <w:rFonts w:eastAsia="等线" w:cs="Arial"/>
              </w:rPr>
            </w:pPr>
            <w:r>
              <w:rPr>
                <w:rFonts w:eastAsia="Malgun Gothic" w:cs="Arial" w:hint="eastAsia"/>
                <w:lang w:eastAsia="ko-KR"/>
              </w:rPr>
              <w:t>Agree</w:t>
            </w:r>
          </w:p>
        </w:tc>
        <w:tc>
          <w:tcPr>
            <w:tcW w:w="6045" w:type="dxa"/>
          </w:tcPr>
          <w:p w14:paraId="2DBD710A" w14:textId="77777777" w:rsidR="00875C32" w:rsidRDefault="00875C32" w:rsidP="00875C32">
            <w:pPr>
              <w:spacing w:after="0"/>
              <w:rPr>
                <w:rFonts w:eastAsia="等线" w:cs="Arial"/>
              </w:rPr>
            </w:pPr>
          </w:p>
        </w:tc>
      </w:tr>
      <w:tr w:rsidR="00875C32" w14:paraId="2BBDAEB6" w14:textId="77777777" w:rsidTr="000F45F9">
        <w:tc>
          <w:tcPr>
            <w:tcW w:w="1809" w:type="dxa"/>
          </w:tcPr>
          <w:p w14:paraId="25FDDE66" w14:textId="63045D5A" w:rsidR="00875C32" w:rsidRDefault="00A03623" w:rsidP="00875C32">
            <w:pPr>
              <w:spacing w:after="0"/>
              <w:jc w:val="center"/>
              <w:rPr>
                <w:rFonts w:cs="Arial"/>
              </w:rPr>
            </w:pPr>
            <w:ins w:id="88" w:author="OPPO (Qianxi)" w:date="2021-01-26T16:28:00Z">
              <w:r>
                <w:rPr>
                  <w:rFonts w:cs="Arial" w:hint="eastAsia"/>
                </w:rPr>
                <w:t>O</w:t>
              </w:r>
              <w:r>
                <w:rPr>
                  <w:rFonts w:cs="Arial"/>
                </w:rPr>
                <w:t>PPO</w:t>
              </w:r>
            </w:ins>
          </w:p>
        </w:tc>
        <w:tc>
          <w:tcPr>
            <w:tcW w:w="1985" w:type="dxa"/>
          </w:tcPr>
          <w:p w14:paraId="1749AE26" w14:textId="13B2EB7D" w:rsidR="00875C32" w:rsidRDefault="00A03623" w:rsidP="00875C32">
            <w:pPr>
              <w:spacing w:after="0"/>
              <w:rPr>
                <w:rFonts w:eastAsia="等线" w:cs="Arial"/>
              </w:rPr>
            </w:pPr>
            <w:ins w:id="89" w:author="OPPO (Qianxi)" w:date="2021-01-26T16:28:00Z">
              <w:r>
                <w:rPr>
                  <w:rFonts w:eastAsia="等线" w:cs="Arial" w:hint="eastAsia"/>
                </w:rPr>
                <w:t>A</w:t>
              </w:r>
              <w:r>
                <w:rPr>
                  <w:rFonts w:eastAsia="等线" w:cs="Arial"/>
                </w:rPr>
                <w:t>gree</w:t>
              </w:r>
            </w:ins>
          </w:p>
        </w:tc>
        <w:tc>
          <w:tcPr>
            <w:tcW w:w="6045" w:type="dxa"/>
          </w:tcPr>
          <w:p w14:paraId="00AA9909" w14:textId="77777777" w:rsidR="00875C32" w:rsidRDefault="00875C32" w:rsidP="00875C32">
            <w:pPr>
              <w:spacing w:after="0"/>
              <w:rPr>
                <w:rFonts w:eastAsia="等线" w:cs="Arial"/>
              </w:rPr>
            </w:pPr>
          </w:p>
        </w:tc>
      </w:tr>
      <w:tr w:rsidR="00875C32" w14:paraId="3B833DAF" w14:textId="77777777" w:rsidTr="000F45F9">
        <w:tc>
          <w:tcPr>
            <w:tcW w:w="1809" w:type="dxa"/>
          </w:tcPr>
          <w:p w14:paraId="26E437B0" w14:textId="1978DC63"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39296D" w14:textId="0692B0B9"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7F70B8E" w14:textId="77777777" w:rsidR="00875C32" w:rsidRDefault="00875C32" w:rsidP="00875C32">
            <w:pPr>
              <w:spacing w:after="0"/>
              <w:rPr>
                <w:rFonts w:eastAsia="等线" w:cs="Arial"/>
              </w:rPr>
            </w:pPr>
          </w:p>
        </w:tc>
      </w:tr>
      <w:tr w:rsidR="00875C32" w14:paraId="4F40002D" w14:textId="77777777" w:rsidTr="000F45F9">
        <w:tc>
          <w:tcPr>
            <w:tcW w:w="1809" w:type="dxa"/>
          </w:tcPr>
          <w:p w14:paraId="34E244BB" w14:textId="5B5E2975" w:rsidR="00875C32" w:rsidRDefault="000F45F9" w:rsidP="00875C32">
            <w:pPr>
              <w:spacing w:after="0"/>
              <w:jc w:val="center"/>
              <w:rPr>
                <w:rFonts w:cs="Arial"/>
              </w:rPr>
            </w:pPr>
            <w:r>
              <w:rPr>
                <w:rFonts w:cs="Arial"/>
              </w:rPr>
              <w:t>Ericsson</w:t>
            </w:r>
          </w:p>
        </w:tc>
        <w:tc>
          <w:tcPr>
            <w:tcW w:w="1985" w:type="dxa"/>
          </w:tcPr>
          <w:p w14:paraId="677391D3" w14:textId="5D05606C" w:rsidR="00875C32" w:rsidRDefault="000F45F9" w:rsidP="00875C32">
            <w:pPr>
              <w:spacing w:after="0"/>
              <w:rPr>
                <w:rFonts w:eastAsia="等线" w:cs="Arial"/>
              </w:rPr>
            </w:pPr>
            <w:r>
              <w:rPr>
                <w:rFonts w:eastAsia="等线" w:cs="Arial"/>
              </w:rPr>
              <w:t>Disagree</w:t>
            </w:r>
          </w:p>
        </w:tc>
        <w:tc>
          <w:tcPr>
            <w:tcW w:w="6045" w:type="dxa"/>
          </w:tcPr>
          <w:p w14:paraId="57AE27F6" w14:textId="78DC92F3" w:rsidR="00875C32" w:rsidRDefault="000F45F9" w:rsidP="00875C32">
            <w:pPr>
              <w:spacing w:after="0"/>
              <w:rPr>
                <w:rFonts w:eastAsia="等线" w:cs="Arial"/>
              </w:rPr>
            </w:pPr>
            <w:r>
              <w:rPr>
                <w:rFonts w:eastAsia="等线" w:cs="Arial"/>
              </w:rPr>
              <w:t>See reply in Q2-2a</w:t>
            </w:r>
          </w:p>
        </w:tc>
      </w:tr>
      <w:tr w:rsidR="00875C32" w14:paraId="3BEFD291" w14:textId="77777777" w:rsidTr="000F45F9">
        <w:tc>
          <w:tcPr>
            <w:tcW w:w="1809" w:type="dxa"/>
          </w:tcPr>
          <w:p w14:paraId="6553A932" w14:textId="24306F3A" w:rsidR="00875C32" w:rsidRDefault="00D56E49" w:rsidP="00875C32">
            <w:pPr>
              <w:spacing w:after="0"/>
              <w:jc w:val="center"/>
              <w:rPr>
                <w:rFonts w:cs="Arial"/>
              </w:rPr>
            </w:pPr>
            <w:r>
              <w:rPr>
                <w:rFonts w:cs="Arial" w:hint="eastAsia"/>
              </w:rPr>
              <w:t>X</w:t>
            </w:r>
            <w:r>
              <w:rPr>
                <w:rFonts w:cs="Arial"/>
              </w:rPr>
              <w:t>iaomi</w:t>
            </w:r>
          </w:p>
        </w:tc>
        <w:tc>
          <w:tcPr>
            <w:tcW w:w="1985" w:type="dxa"/>
          </w:tcPr>
          <w:p w14:paraId="558EBDC0" w14:textId="0DE3E259" w:rsidR="00875C32" w:rsidRDefault="00D56E49" w:rsidP="00875C32">
            <w:pPr>
              <w:spacing w:after="0"/>
              <w:rPr>
                <w:rFonts w:eastAsia="等线" w:cs="Arial"/>
              </w:rPr>
            </w:pPr>
            <w:r>
              <w:rPr>
                <w:rFonts w:eastAsia="等线" w:cs="Arial" w:hint="eastAsia"/>
              </w:rPr>
              <w:t>A</w:t>
            </w:r>
            <w:r>
              <w:rPr>
                <w:rFonts w:eastAsia="等线" w:cs="Arial"/>
              </w:rPr>
              <w:t>gree</w:t>
            </w:r>
          </w:p>
        </w:tc>
        <w:tc>
          <w:tcPr>
            <w:tcW w:w="6045" w:type="dxa"/>
          </w:tcPr>
          <w:p w14:paraId="60125FBD" w14:textId="77777777" w:rsidR="00875C32" w:rsidRDefault="00875C32" w:rsidP="00875C32">
            <w:pPr>
              <w:spacing w:after="0"/>
              <w:rPr>
                <w:rFonts w:eastAsia="等线" w:cs="Arial"/>
              </w:rPr>
            </w:pPr>
          </w:p>
        </w:tc>
      </w:tr>
      <w:tr w:rsidR="00A02CBA" w14:paraId="278D39A0" w14:textId="77777777" w:rsidTr="00A02CBA">
        <w:trPr>
          <w:ins w:id="9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75827C1D" w14:textId="77777777" w:rsidR="00A02CBA" w:rsidRDefault="00A02CBA" w:rsidP="00BB1E63">
            <w:pPr>
              <w:spacing w:after="0"/>
              <w:jc w:val="center"/>
              <w:rPr>
                <w:ins w:id="91" w:author="Huawei" w:date="2021-01-27T13:58:00Z"/>
                <w:rFonts w:cs="Arial"/>
              </w:rPr>
            </w:pPr>
            <w:ins w:id="92"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9E06BDB" w14:textId="77777777" w:rsidR="00A02CBA" w:rsidRDefault="00A02CBA" w:rsidP="00BB1E63">
            <w:pPr>
              <w:spacing w:after="0"/>
              <w:rPr>
                <w:ins w:id="93" w:author="Huawei" w:date="2021-01-27T13:58:00Z"/>
                <w:rFonts w:eastAsia="等线" w:cs="Arial"/>
              </w:rPr>
            </w:pPr>
            <w:ins w:id="94"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21968C33" w14:textId="77777777" w:rsidR="00A02CBA" w:rsidRDefault="00A02CBA" w:rsidP="00BB1E63">
            <w:pPr>
              <w:spacing w:after="0"/>
              <w:rPr>
                <w:ins w:id="95" w:author="Huawei" w:date="2021-01-27T13:58:00Z"/>
                <w:rFonts w:eastAsia="等线" w:cs="Arial"/>
              </w:rPr>
            </w:pPr>
          </w:p>
        </w:tc>
      </w:tr>
    </w:tbl>
    <w:p w14:paraId="40A74899" w14:textId="77777777" w:rsidR="0099163A" w:rsidRPr="0099163A" w:rsidRDefault="0099163A" w:rsidP="0099163A"/>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This is for the following Tdocs:</w:t>
      </w:r>
    </w:p>
    <w:p w14:paraId="71595BC0" w14:textId="77777777" w:rsidR="00664E85" w:rsidRDefault="00A02CBA"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a5"/>
          </w:rPr>
          <w:t>R2-2100101</w:t>
        </w:r>
      </w:hyperlink>
      <w:r w:rsidR="00664E85">
        <w:tab/>
        <w:t>Co-configuration of V2X and other features</w:t>
      </w:r>
      <w:r w:rsidR="00664E85">
        <w:tab/>
        <w:t>OPPO</w:t>
      </w:r>
      <w:r w:rsidR="00664E85">
        <w:tab/>
        <w:t>discussion</w:t>
      </w:r>
      <w:r w:rsidR="00664E85">
        <w:tab/>
        <w:t>Rel-16</w:t>
      </w:r>
      <w:r w:rsidR="00664E85">
        <w:tab/>
        <w:t>NR_Mob_enh-Core, 5G_V2X_NRSL-Core, LTE_NR_DC_CA_enh-Core</w:t>
      </w:r>
    </w:p>
    <w:p w14:paraId="4E605AA7" w14:textId="77777777" w:rsidR="00664E85" w:rsidRDefault="00A02CBA"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a5"/>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t>NR_Mob_enh-Core, 5G_V2X_NRSL-Core, LTE_NR_DC_CA_enh-Core</w:t>
      </w:r>
    </w:p>
    <w:p w14:paraId="6B046255" w14:textId="77777777" w:rsidR="00664E85" w:rsidRDefault="00A02CBA"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a5"/>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5G_V2X_NRSL-Core, NR_Mob_enh-Core</w:t>
      </w:r>
    </w:p>
    <w:p w14:paraId="509B4D02" w14:textId="77777777" w:rsidR="00664E85" w:rsidRDefault="00A02CBA"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a5"/>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MBMS_LTE_SC-Core, SPIA_IDC_LTE-Core, LTE_feMob-Core, 5G_V2X_NRSL-Core, LTE_eDDA-Core</w:t>
      </w:r>
    </w:p>
    <w:p w14:paraId="70E61C1E" w14:textId="50849756" w:rsidR="00664E85" w:rsidRDefault="00A02CBA" w:rsidP="00664E85">
      <w:pPr>
        <w:pStyle w:val="Doc-title"/>
        <w:pBdr>
          <w:top w:val="single" w:sz="4" w:space="1" w:color="auto"/>
          <w:left w:val="single" w:sz="4" w:space="4" w:color="auto"/>
          <w:bottom w:val="single" w:sz="4" w:space="1" w:color="auto"/>
          <w:right w:val="single" w:sz="4" w:space="4" w:color="auto"/>
        </w:pBdr>
        <w:rPr>
          <w:ins w:id="96" w:author="OPPO (Qianxi)" w:date="2021-01-26T11:33:00Z"/>
        </w:rPr>
      </w:pPr>
      <w:hyperlink r:id="rId21" w:history="1">
        <w:r w:rsidR="00664E85" w:rsidRPr="00CD3143">
          <w:rPr>
            <w:rStyle w:val="a5"/>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t>NR_Mob_enh-Core, 5G_V2X_NRSL-Core, NR_UE_pow_sav-Core</w:t>
      </w:r>
    </w:p>
    <w:p w14:paraId="74BDB18F" w14:textId="77777777" w:rsidR="00E3457D" w:rsidRPr="003F45E7" w:rsidRDefault="00E3457D">
      <w:pPr>
        <w:pStyle w:val="Doc-title"/>
        <w:pBdr>
          <w:top w:val="single" w:sz="4" w:space="1" w:color="auto"/>
          <w:left w:val="single" w:sz="4" w:space="4" w:color="auto"/>
          <w:bottom w:val="single" w:sz="4" w:space="1" w:color="auto"/>
          <w:right w:val="single" w:sz="4" w:space="4" w:color="auto"/>
        </w:pBdr>
        <w:rPr>
          <w:ins w:id="97" w:author="OPPO (Qianxi)" w:date="2021-01-26T11:33:00Z"/>
        </w:rPr>
        <w:pPrChange w:id="98" w:author="OPPO (Qianxi)" w:date="2021-01-26T11:33:00Z">
          <w:pPr>
            <w:pStyle w:val="Doc-text2"/>
          </w:pPr>
        </w:pPrChange>
      </w:pPr>
      <w:ins w:id="99" w:author="OPPO (Qianxi)" w:date="2021-01-26T11:33:00Z">
        <w:r w:rsidRPr="003F45E7">
          <w:t>R2-2100680   UE information transmission in NR CHO case        SHARP Corporation, Ericsson  discussion        NR_Mob_enh-Core       R2-2010253</w:t>
        </w:r>
      </w:ins>
    </w:p>
    <w:p w14:paraId="2C51BC5A" w14:textId="77777777" w:rsidR="00E3457D" w:rsidRPr="00E3457D" w:rsidRDefault="00E3457D">
      <w:pPr>
        <w:pStyle w:val="Doc-title"/>
        <w:pBdr>
          <w:top w:val="single" w:sz="4" w:space="1" w:color="auto"/>
          <w:left w:val="single" w:sz="4" w:space="4" w:color="auto"/>
          <w:bottom w:val="single" w:sz="4" w:space="1" w:color="auto"/>
          <w:right w:val="single" w:sz="4" w:space="4" w:color="auto"/>
        </w:pBdr>
        <w:rPr>
          <w:ins w:id="100" w:author="OPPO (Qianxi)" w:date="2021-01-26T11:33:00Z"/>
        </w:rPr>
        <w:pPrChange w:id="101" w:author="OPPO (Qianxi)" w:date="2021-01-26T11:33:00Z">
          <w:pPr>
            <w:pStyle w:val="Doc-text2"/>
          </w:pPr>
        </w:pPrChange>
      </w:pPr>
      <w:ins w:id="102" w:author="OPPO (Qianxi)" w:date="2021-01-26T11:33:00Z">
        <w:r w:rsidRPr="00E3457D">
          <w:t>R2-2100681   UE information transmission in LTE CHO case      SHARP Corporation, Ericsson  discussion        Rel-16  NR_Mob_enh-Core       R2-2010251</w:t>
        </w:r>
      </w:ins>
    </w:p>
    <w:p w14:paraId="09AE910B" w14:textId="56B396D8" w:rsidR="00E3457D" w:rsidRPr="00E3457D" w:rsidRDefault="00E3457D" w:rsidP="003F45E7">
      <w:pPr>
        <w:pStyle w:val="Doc-title"/>
        <w:pBdr>
          <w:top w:val="single" w:sz="4" w:space="1" w:color="auto"/>
          <w:left w:val="single" w:sz="4" w:space="4" w:color="auto"/>
          <w:bottom w:val="single" w:sz="4" w:space="1" w:color="auto"/>
          <w:right w:val="single" w:sz="4" w:space="4" w:color="auto"/>
        </w:pBdr>
      </w:pPr>
      <w:ins w:id="103" w:author="OPPO (Qianxi)" w:date="2021-01-26T11:33:00Z">
        <w:r w:rsidRPr="00E3457D">
          <w:t>R2-2100526   Transmitting SL UE Information after CHO Nokia, Nokia Shanghai Bell        CR   Rel-16  38.331  16.3.1   2331     -           F          NR_Mob_enh-Core</w:t>
        </w:r>
      </w:ins>
    </w:p>
    <w:p w14:paraId="0BDDA1F8" w14:textId="77777777" w:rsidR="00664E85" w:rsidRPr="00664E85" w:rsidRDefault="00664E85" w:rsidP="00664E85">
      <w:pPr>
        <w:rPr>
          <w:lang w:val="en-US"/>
        </w:rPr>
      </w:pPr>
    </w:p>
    <w:p w14:paraId="335AAC3B" w14:textId="4949DADD" w:rsidR="00953F3B" w:rsidRDefault="0099163A" w:rsidP="0099163A">
      <w:r w:rsidRPr="0099163A">
        <w:rPr>
          <w:rFonts w:hint="eastAsia"/>
        </w:rPr>
        <w:t>O</w:t>
      </w:r>
      <w:r w:rsidRPr="0099163A">
        <w:t>ne i</w:t>
      </w:r>
      <w:r>
        <w:t xml:space="preserve">ssue </w:t>
      </w:r>
      <w:ins w:id="104" w:author="OPPO (Qianxi)" w:date="2021-01-26T11:34:00Z">
        <w:r w:rsidR="00E3457D">
          <w:t xml:space="preserve">is </w:t>
        </w:r>
      </w:ins>
      <w:r>
        <w:t xml:space="preserve">raised in </w:t>
      </w:r>
      <w:del w:id="105" w:author="OPPO (Qianxi)" w:date="2021-01-26T11:34:00Z">
        <w:r w:rsidR="00664E85" w:rsidDel="00E3457D">
          <w:delText>0101/</w:delText>
        </w:r>
        <w:r w:rsidDel="00E3457D">
          <w:delText xml:space="preserve">0104/0102 (Change-1) and </w:delText>
        </w:r>
        <w:r w:rsidR="00097F87" w:rsidDel="00E3457D">
          <w:delText>1169/1182</w:delText>
        </w:r>
      </w:del>
      <w:ins w:id="106" w:author="OPPO (Qianxi)" w:date="2021-01-26T11:34:00Z">
        <w:r w:rsidR="00E3457D">
          <w:t>the documents above</w:t>
        </w:r>
      </w:ins>
      <w:del w:id="107" w:author="OPPO (Qianxi)" w:date="2021-01-26T11:34:00Z">
        <w:r w:rsidR="00097F87" w:rsidDel="00E3457D">
          <w:delText xml:space="preserve">, </w:delText>
        </w:r>
      </w:del>
      <w:ins w:id="108" w:author="OPPO (Qianxi)" w:date="2021-01-26T11:34:00Z">
        <w:r w:rsidR="00E3457D">
          <w:t xml:space="preserve">: </w:t>
        </w:r>
      </w:ins>
      <w:r w:rsidR="00097F87">
        <w:t>when CHO is utilized, how to handle the triggers for UAI/SUI re-transmission to target cell, for which the legacy triggers are as follows</w:t>
      </w:r>
      <w:ins w:id="109" w:author="OPPO (Qianxi)" w:date="2021-01-26T11:36:00Z">
        <w:r w:rsidR="00E3457D">
          <w:t xml:space="preserve"> (as indicated by </w:t>
        </w:r>
      </w:ins>
      <w:ins w:id="110" w:author="OPPO (Qianxi)" w:date="2021-01-26T11:37:00Z">
        <w:r w:rsidR="00E3457D">
          <w:t xml:space="preserve">0681, the same issue is applicable to </w:t>
        </w:r>
        <w:r w:rsidR="00E3457D" w:rsidRPr="00E3457D">
          <w:t>InDeviceCoexIndication</w:t>
        </w:r>
        <w:r w:rsidR="00E3457D">
          <w:t xml:space="preserve"> and </w:t>
        </w:r>
        <w:r w:rsidR="00E3457D" w:rsidRPr="00E3457D">
          <w:t>MBMSInterestIndication</w:t>
        </w:r>
        <w:r w:rsidR="00E3457D">
          <w:t>)</w:t>
        </w:r>
      </w:ins>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r w:rsidRPr="00097F87">
        <w:rPr>
          <w:rFonts w:ascii="Times New Roman" w:eastAsia="Times New Roman" w:hAnsi="Times New Roman"/>
          <w:i/>
          <w:highlight w:val="cyan"/>
          <w:lang w:eastAsia="ja-JP"/>
        </w:rPr>
        <w:t>UEAssistanceInformation</w:t>
      </w:r>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r w:rsidRPr="00097F87">
        <w:rPr>
          <w:rFonts w:ascii="Times New Roman" w:eastAsia="Times New Roman" w:hAnsi="Times New Roman"/>
          <w:i/>
          <w:lang w:eastAsia="ja-JP"/>
        </w:rPr>
        <w:t>UEAssistanceInformation</w:t>
      </w:r>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PCell; and </w:t>
      </w:r>
      <w:r w:rsidRPr="00097F87">
        <w:rPr>
          <w:rFonts w:ascii="Times New Roman" w:eastAsia="Times New Roman" w:hAnsi="Times New Roman"/>
          <w:highlight w:val="cyan"/>
          <w:lang w:eastAsia="ja-JP"/>
        </w:rPr>
        <w:t xml:space="preserve">the UE initiated transmission of a </w:t>
      </w:r>
      <w:r w:rsidRPr="00097F87">
        <w:rPr>
          <w:rFonts w:ascii="Times New Roman" w:eastAsia="Times New Roman" w:hAnsi="Times New Roman"/>
          <w:i/>
          <w:highlight w:val="cyan"/>
          <w:lang w:eastAsia="ja-JP"/>
        </w:rPr>
        <w:t>SidelinkUEInformationNR</w:t>
      </w:r>
      <w:r w:rsidRPr="00097F87">
        <w:rPr>
          <w:rFonts w:ascii="Times New Roman" w:eastAsia="Times New Roman" w:hAnsi="Times New Roman"/>
          <w:highlight w:val="cyan"/>
          <w:lang w:eastAsia="ja-JP"/>
        </w:rPr>
        <w:t xml:space="preserve"> message indicating a change of NR sidelink communication related parameters relevant in target PCell (i.e. change of </w:t>
      </w:r>
      <w:r w:rsidRPr="00097F87">
        <w:rPr>
          <w:rFonts w:ascii="Times New Roman" w:eastAsia="Times New Roman" w:hAnsi="Times New Roman"/>
          <w:i/>
          <w:highlight w:val="cyan"/>
          <w:lang w:eastAsia="ja-JP"/>
        </w:rPr>
        <w:t>sl-RxInterestedFreqList</w:t>
      </w:r>
      <w:r w:rsidRPr="00097F87">
        <w:rPr>
          <w:rFonts w:ascii="Times New Roman" w:eastAsia="Times New Roman" w:hAnsi="Times New Roman"/>
          <w:highlight w:val="cyan"/>
          <w:lang w:eastAsia="ja-JP"/>
        </w:rPr>
        <w:t xml:space="preserve"> or </w:t>
      </w:r>
      <w:r w:rsidRPr="00097F87">
        <w:rPr>
          <w:rFonts w:ascii="Times New Roman" w:eastAsia="Times New Roman" w:hAnsi="Times New Roman"/>
          <w:i/>
          <w:highlight w:val="cyan"/>
          <w:lang w:eastAsia="ja-JP"/>
        </w:rPr>
        <w:t>sl-TxResourceReqList</w:t>
      </w:r>
      <w:r w:rsidRPr="00097F87">
        <w:rPr>
          <w:rFonts w:ascii="Times New Roman" w:eastAsia="Times New Roman" w:hAnsi="Times New Roman"/>
          <w:highlight w:val="cyan"/>
          <w:lang w:eastAsia="ja-JP"/>
        </w:rPr>
        <w:t xml:space="preserve">) during the last 1 second preceding reception of the </w:t>
      </w:r>
      <w:r w:rsidRPr="00097F87">
        <w:rPr>
          <w:rFonts w:ascii="Times New Roman" w:eastAsia="Times New Roman" w:hAnsi="Times New Roman"/>
          <w:i/>
          <w:highlight w:val="cyan"/>
          <w:lang w:eastAsia="ja-JP"/>
        </w:rPr>
        <w:t>RRCReconfiguration</w:t>
      </w:r>
      <w:r w:rsidRPr="00097F87">
        <w:rPr>
          <w:rFonts w:ascii="Times New Roman" w:eastAsia="Times New Roman" w:hAnsi="Times New Roman"/>
          <w:highlight w:val="cyan"/>
          <w:lang w:eastAsia="ja-JP"/>
        </w:rPr>
        <w:t xml:space="preserve"> message including </w:t>
      </w:r>
      <w:r w:rsidRPr="00097F87">
        <w:rPr>
          <w:rFonts w:ascii="Times New Roman" w:eastAsia="Times New Roman" w:hAnsi="Times New Roman"/>
          <w:i/>
          <w:highlight w:val="cyan"/>
          <w:lang w:eastAsia="ja-JP"/>
        </w:rPr>
        <w:t xml:space="preserve">reconfigurationWithSync </w:t>
      </w:r>
      <w:r w:rsidRPr="00097F87">
        <w:rPr>
          <w:rFonts w:ascii="Times New Roman" w:eastAsia="Times New Roman" w:hAnsi="Times New Roman"/>
          <w:highlight w:val="cyan"/>
          <w:lang w:eastAsia="ja-JP"/>
        </w:rPr>
        <w:t xml:space="preserve">in </w:t>
      </w:r>
      <w:r w:rsidRPr="00097F87">
        <w:rPr>
          <w:rFonts w:ascii="Times New Roman" w:eastAsia="Times New Roman" w:hAnsi="Times New Roman"/>
          <w:i/>
          <w:highlight w:val="cyan"/>
          <w:lang w:eastAsia="ja-JP"/>
        </w:rPr>
        <w:t>spCellConfig</w:t>
      </w:r>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r w:rsidRPr="00097F87">
        <w:rPr>
          <w:rFonts w:ascii="Times New Roman" w:eastAsia="Times New Roman" w:hAnsi="Times New Roman"/>
          <w:i/>
          <w:lang w:eastAsia="ja-JP"/>
        </w:rPr>
        <w:t>SidelinkUEInformationNR</w:t>
      </w:r>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474243B7" w:rsidR="00A6229F" w:rsidRPr="00A6229F" w:rsidRDefault="00A6229F" w:rsidP="0099163A">
      <w:pPr>
        <w:rPr>
          <w:b/>
        </w:rPr>
      </w:pPr>
      <w:r w:rsidRPr="00A6229F">
        <w:rPr>
          <w:rFonts w:hint="eastAsia"/>
          <w:b/>
        </w:rPr>
        <w:t>Q</w:t>
      </w:r>
      <w:r w:rsidRPr="00A6229F">
        <w:rPr>
          <w:b/>
        </w:rPr>
        <w:t>3-1: Do you think UE may be configured with CHO and the UAI</w:t>
      </w:r>
      <w:ins w:id="111" w:author="OPPO (Qianxi)" w:date="2021-01-26T11:59:00Z">
        <w:r w:rsidR="003F45E7">
          <w:rPr>
            <w:b/>
          </w:rPr>
          <w:t xml:space="preserve"> </w:t>
        </w:r>
      </w:ins>
      <w:ins w:id="112" w:author="OPPO (Qianxi)" w:date="2021-01-26T12:00:00Z">
        <w:r w:rsidR="003F45E7" w:rsidRPr="00A6229F">
          <w:rPr>
            <w:b/>
          </w:rPr>
          <w:t xml:space="preserve">message </w:t>
        </w:r>
      </w:ins>
      <w:ins w:id="113" w:author="OPPO (Qianxi)" w:date="2021-01-26T11:59:00Z">
        <w:r w:rsidR="003F45E7">
          <w:rPr>
            <w:b/>
          </w:rPr>
          <w:t>(for LTE and NR),</w:t>
        </w:r>
      </w:ins>
      <w:r w:rsidRPr="00A6229F">
        <w:rPr>
          <w:b/>
        </w:rPr>
        <w:t xml:space="preserve"> </w:t>
      </w:r>
      <w:del w:id="114" w:author="OPPO (Qianxi)" w:date="2021-01-26T11:59:00Z">
        <w:r w:rsidRPr="00A6229F" w:rsidDel="003F45E7">
          <w:rPr>
            <w:b/>
          </w:rPr>
          <w:delText xml:space="preserve">and/or </w:delText>
        </w:r>
      </w:del>
      <w:r w:rsidRPr="00A6229F">
        <w:rPr>
          <w:b/>
        </w:rPr>
        <w:t xml:space="preserve">SUI </w:t>
      </w:r>
      <w:ins w:id="115" w:author="OPPO (Qianxi)" w:date="2021-01-26T12:00:00Z">
        <w:r w:rsidR="003F45E7" w:rsidRPr="00A6229F">
          <w:rPr>
            <w:b/>
          </w:rPr>
          <w:t xml:space="preserve">message </w:t>
        </w:r>
      </w:ins>
      <w:ins w:id="116" w:author="OPPO (Qianxi)" w:date="2021-01-26T11:59:00Z">
        <w:r w:rsidR="003F45E7">
          <w:rPr>
            <w:b/>
          </w:rPr>
          <w:t xml:space="preserve">(for LTE and NR), </w:t>
        </w:r>
        <w:r w:rsidR="003F45E7" w:rsidRPr="00DB619C">
          <w:rPr>
            <w:b/>
            <w:i/>
          </w:rPr>
          <w:t>InDeviceCoexIndication</w:t>
        </w:r>
        <w:r w:rsidR="003F45E7" w:rsidRPr="00DB619C">
          <w:rPr>
            <w:b/>
          </w:rPr>
          <w:t xml:space="preserve"> </w:t>
        </w:r>
      </w:ins>
      <w:ins w:id="117" w:author="OPPO (Qianxi)" w:date="2021-01-26T12:00:00Z">
        <w:r w:rsidR="003F45E7" w:rsidRPr="00A6229F">
          <w:rPr>
            <w:b/>
          </w:rPr>
          <w:t xml:space="preserve">message </w:t>
        </w:r>
      </w:ins>
      <w:ins w:id="118" w:author="OPPO (Qianxi)" w:date="2021-01-26T11:59:00Z">
        <w:r w:rsidR="003F45E7">
          <w:rPr>
            <w:b/>
          </w:rPr>
          <w:t xml:space="preserve">(for LTE) </w:t>
        </w:r>
        <w:r w:rsidR="003F45E7" w:rsidRPr="00DB619C">
          <w:rPr>
            <w:b/>
          </w:rPr>
          <w:t xml:space="preserve">and </w:t>
        </w:r>
        <w:r w:rsidR="003F45E7" w:rsidRPr="00DB619C">
          <w:rPr>
            <w:b/>
            <w:i/>
          </w:rPr>
          <w:t>MBMSInterestIndication</w:t>
        </w:r>
        <w:r w:rsidR="003F45E7" w:rsidRPr="00DB619C">
          <w:rPr>
            <w:b/>
          </w:rPr>
          <w:t xml:space="preserve"> </w:t>
        </w:r>
      </w:ins>
      <w:ins w:id="119" w:author="OPPO (Qianxi)" w:date="2021-01-26T12:00:00Z">
        <w:r w:rsidR="003F45E7" w:rsidRPr="00A6229F">
          <w:rPr>
            <w:b/>
          </w:rPr>
          <w:t xml:space="preserve">message </w:t>
        </w:r>
        <w:r w:rsidR="003F45E7">
          <w:rPr>
            <w:b/>
          </w:rPr>
          <w:t>(</w:t>
        </w:r>
      </w:ins>
      <w:ins w:id="120" w:author="OPPO (Qianxi)" w:date="2021-01-26T11:59:00Z">
        <w:r w:rsidR="003F45E7" w:rsidRPr="00DB619C">
          <w:rPr>
            <w:b/>
          </w:rPr>
          <w:t>for LTE</w:t>
        </w:r>
      </w:ins>
      <w:ins w:id="121" w:author="OPPO (Qianxi)" w:date="2021-01-26T12:00:00Z">
        <w:r w:rsidR="003F45E7">
          <w:rPr>
            <w:b/>
          </w:rPr>
          <w:t>)</w:t>
        </w:r>
      </w:ins>
      <w:ins w:id="122" w:author="OPPO (Qianxi)" w:date="2021-01-26T11:59:00Z">
        <w:r w:rsidR="003F45E7" w:rsidRPr="00A6229F">
          <w:rPr>
            <w:b/>
          </w:rPr>
          <w:t xml:space="preserve"> </w:t>
        </w:r>
      </w:ins>
      <w:del w:id="123" w:author="OPPO (Qianxi)" w:date="2021-01-26T12:00:00Z">
        <w:r w:rsidRPr="00A6229F" w:rsidDel="003F45E7">
          <w:rPr>
            <w:b/>
          </w:rPr>
          <w:delText xml:space="preserve">message </w:delText>
        </w:r>
      </w:del>
      <w:r w:rsidRPr="00A6229F">
        <w:rPr>
          <w:b/>
        </w:rPr>
        <w:t>report together?</w:t>
      </w:r>
    </w:p>
    <w:p w14:paraId="38671663" w14:textId="55C6560A" w:rsidR="00A6229F" w:rsidRPr="00A6229F" w:rsidRDefault="00A6229F" w:rsidP="00A6229F">
      <w:pPr>
        <w:pStyle w:val="af5"/>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5"/>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0F45F9">
        <w:tc>
          <w:tcPr>
            <w:tcW w:w="1809" w:type="dxa"/>
            <w:shd w:val="clear" w:color="auto" w:fill="E7E6E6"/>
          </w:tcPr>
          <w:p w14:paraId="419CF8E1" w14:textId="77777777" w:rsidR="00A6229F" w:rsidRDefault="00A6229F" w:rsidP="000F45F9">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0F45F9">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0F45F9">
            <w:pPr>
              <w:spacing w:after="0"/>
              <w:jc w:val="center"/>
              <w:rPr>
                <w:rFonts w:cs="Arial"/>
                <w:lang w:eastAsia="ko-KR"/>
              </w:rPr>
            </w:pPr>
            <w:r>
              <w:rPr>
                <w:rFonts w:cs="Arial"/>
                <w:lang w:eastAsia="ko-KR"/>
              </w:rPr>
              <w:t>Comment</w:t>
            </w:r>
          </w:p>
        </w:tc>
      </w:tr>
      <w:tr w:rsidR="00A6229F" w14:paraId="3BBE6FAB" w14:textId="77777777" w:rsidTr="000F45F9">
        <w:tc>
          <w:tcPr>
            <w:tcW w:w="1809" w:type="dxa"/>
          </w:tcPr>
          <w:p w14:paraId="63DB83C4" w14:textId="029B51D0" w:rsidR="00A6229F" w:rsidRDefault="00A03623" w:rsidP="000F45F9">
            <w:pPr>
              <w:spacing w:after="0"/>
              <w:jc w:val="center"/>
              <w:rPr>
                <w:rFonts w:cs="Arial"/>
              </w:rPr>
            </w:pPr>
            <w:ins w:id="124" w:author="OPPO (Qianxi)" w:date="2021-01-26T16:28:00Z">
              <w:r>
                <w:rPr>
                  <w:rFonts w:cs="Arial" w:hint="eastAsia"/>
                </w:rPr>
                <w:t>O</w:t>
              </w:r>
              <w:r>
                <w:rPr>
                  <w:rFonts w:cs="Arial"/>
                </w:rPr>
                <w:t>PPO</w:t>
              </w:r>
            </w:ins>
          </w:p>
        </w:tc>
        <w:tc>
          <w:tcPr>
            <w:tcW w:w="1985" w:type="dxa"/>
          </w:tcPr>
          <w:p w14:paraId="775ADE6D" w14:textId="233B1C04" w:rsidR="00A6229F" w:rsidRDefault="00A03623" w:rsidP="000F45F9">
            <w:pPr>
              <w:spacing w:after="0"/>
              <w:rPr>
                <w:rFonts w:eastAsia="等线" w:cs="Arial"/>
              </w:rPr>
            </w:pPr>
            <w:ins w:id="125" w:author="OPPO (Qianxi)" w:date="2021-01-26T16:28:00Z">
              <w:r>
                <w:rPr>
                  <w:rFonts w:eastAsia="等线" w:cs="Arial" w:hint="eastAsia"/>
                </w:rPr>
                <w:t>Y</w:t>
              </w:r>
              <w:r>
                <w:rPr>
                  <w:rFonts w:eastAsia="等线" w:cs="Arial"/>
                </w:rPr>
                <w:t>es</w:t>
              </w:r>
            </w:ins>
          </w:p>
        </w:tc>
        <w:tc>
          <w:tcPr>
            <w:tcW w:w="6045" w:type="dxa"/>
          </w:tcPr>
          <w:p w14:paraId="7413EED6" w14:textId="03CA4093" w:rsidR="00A6229F" w:rsidRDefault="00A03623" w:rsidP="000F45F9">
            <w:pPr>
              <w:spacing w:after="0"/>
              <w:rPr>
                <w:rFonts w:eastAsia="等线" w:cs="Arial"/>
              </w:rPr>
            </w:pPr>
            <w:ins w:id="126" w:author="OPPO (Qianxi)" w:date="2021-01-26T16:28:00Z">
              <w:r>
                <w:rPr>
                  <w:rFonts w:eastAsia="等线" w:cs="Arial" w:hint="eastAsia"/>
                </w:rPr>
                <w:t>Proponent</w:t>
              </w:r>
            </w:ins>
          </w:p>
        </w:tc>
      </w:tr>
      <w:tr w:rsidR="00A6229F" w14:paraId="568F65FD" w14:textId="77777777" w:rsidTr="000F45F9">
        <w:tc>
          <w:tcPr>
            <w:tcW w:w="1809" w:type="dxa"/>
          </w:tcPr>
          <w:p w14:paraId="13CECA91" w14:textId="7E0ECC1C" w:rsidR="00A6229F" w:rsidRPr="009668EF" w:rsidRDefault="009668EF" w:rsidP="000F45F9">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7F3DCF2D" w14:textId="48DE9507" w:rsidR="00A6229F"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141DB86" w14:textId="77777777" w:rsidR="00A6229F" w:rsidRDefault="00A6229F" w:rsidP="000F45F9">
            <w:pPr>
              <w:spacing w:after="0"/>
              <w:rPr>
                <w:rFonts w:eastAsia="等线" w:cs="Arial"/>
              </w:rPr>
            </w:pPr>
          </w:p>
        </w:tc>
      </w:tr>
      <w:tr w:rsidR="00A6229F" w14:paraId="38E76AB0" w14:textId="77777777" w:rsidTr="000F45F9">
        <w:tc>
          <w:tcPr>
            <w:tcW w:w="1809" w:type="dxa"/>
          </w:tcPr>
          <w:p w14:paraId="56489199" w14:textId="70DF7A59" w:rsidR="00A6229F"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067519" w14:textId="53BEFA47" w:rsidR="00A6229F"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47C703BE" w14:textId="77777777" w:rsidR="00A6229F" w:rsidRDefault="00A6229F" w:rsidP="000F45F9">
            <w:pPr>
              <w:spacing w:after="0"/>
              <w:rPr>
                <w:rFonts w:eastAsia="等线" w:cs="Arial"/>
              </w:rPr>
            </w:pPr>
          </w:p>
        </w:tc>
      </w:tr>
      <w:tr w:rsidR="00A6229F" w14:paraId="5BE2E82E" w14:textId="77777777" w:rsidTr="000F45F9">
        <w:tc>
          <w:tcPr>
            <w:tcW w:w="1809" w:type="dxa"/>
          </w:tcPr>
          <w:p w14:paraId="20F4B389" w14:textId="2EE154AF" w:rsidR="00A6229F" w:rsidRDefault="00D568F8" w:rsidP="000F45F9">
            <w:pPr>
              <w:spacing w:after="0"/>
              <w:jc w:val="center"/>
              <w:rPr>
                <w:rFonts w:cs="Arial"/>
              </w:rPr>
            </w:pPr>
            <w:r>
              <w:rPr>
                <w:rFonts w:cs="Arial"/>
              </w:rPr>
              <w:t>Ericsson</w:t>
            </w:r>
          </w:p>
        </w:tc>
        <w:tc>
          <w:tcPr>
            <w:tcW w:w="1985" w:type="dxa"/>
          </w:tcPr>
          <w:p w14:paraId="66986130" w14:textId="7BFB3DE5" w:rsidR="00A6229F" w:rsidRDefault="00D568F8" w:rsidP="000F45F9">
            <w:pPr>
              <w:spacing w:after="0"/>
              <w:rPr>
                <w:rFonts w:eastAsia="等线" w:cs="Arial"/>
              </w:rPr>
            </w:pPr>
            <w:r>
              <w:rPr>
                <w:rFonts w:eastAsia="等线" w:cs="Arial"/>
              </w:rPr>
              <w:t>Yes</w:t>
            </w:r>
          </w:p>
        </w:tc>
        <w:tc>
          <w:tcPr>
            <w:tcW w:w="6045" w:type="dxa"/>
          </w:tcPr>
          <w:p w14:paraId="7ED56725" w14:textId="77777777" w:rsidR="00A6229F" w:rsidRDefault="00A6229F" w:rsidP="000F45F9">
            <w:pPr>
              <w:spacing w:after="0"/>
              <w:rPr>
                <w:rFonts w:eastAsia="等线" w:cs="Arial"/>
              </w:rPr>
            </w:pPr>
          </w:p>
        </w:tc>
      </w:tr>
      <w:tr w:rsidR="00A6229F" w14:paraId="1C525099" w14:textId="77777777" w:rsidTr="000F45F9">
        <w:tc>
          <w:tcPr>
            <w:tcW w:w="1809" w:type="dxa"/>
          </w:tcPr>
          <w:p w14:paraId="2AF222B9" w14:textId="55B95A00" w:rsidR="00A6229F" w:rsidRDefault="00D56E49" w:rsidP="000F45F9">
            <w:pPr>
              <w:spacing w:after="0"/>
              <w:jc w:val="center"/>
              <w:rPr>
                <w:rFonts w:cs="Arial"/>
              </w:rPr>
            </w:pPr>
            <w:r>
              <w:rPr>
                <w:rFonts w:cs="Arial" w:hint="eastAsia"/>
              </w:rPr>
              <w:t>Xi</w:t>
            </w:r>
            <w:r>
              <w:rPr>
                <w:rFonts w:cs="Arial"/>
              </w:rPr>
              <w:t>aomi</w:t>
            </w:r>
          </w:p>
        </w:tc>
        <w:tc>
          <w:tcPr>
            <w:tcW w:w="1985" w:type="dxa"/>
          </w:tcPr>
          <w:p w14:paraId="262AF045" w14:textId="7A9386D4" w:rsidR="00A6229F" w:rsidRDefault="00D56E49" w:rsidP="000F45F9">
            <w:pPr>
              <w:spacing w:after="0"/>
              <w:rPr>
                <w:rFonts w:eastAsia="等线" w:cs="Arial"/>
              </w:rPr>
            </w:pPr>
            <w:r>
              <w:rPr>
                <w:rFonts w:eastAsia="等线" w:cs="Arial" w:hint="eastAsia"/>
              </w:rPr>
              <w:t>Y</w:t>
            </w:r>
            <w:r>
              <w:rPr>
                <w:rFonts w:eastAsia="等线" w:cs="Arial"/>
              </w:rPr>
              <w:t>es</w:t>
            </w:r>
          </w:p>
        </w:tc>
        <w:tc>
          <w:tcPr>
            <w:tcW w:w="6045" w:type="dxa"/>
          </w:tcPr>
          <w:p w14:paraId="58505178" w14:textId="77777777" w:rsidR="00A6229F" w:rsidRDefault="00A6229F" w:rsidP="000F45F9">
            <w:pPr>
              <w:spacing w:after="0"/>
              <w:rPr>
                <w:rFonts w:eastAsia="等线" w:cs="Arial"/>
              </w:rPr>
            </w:pPr>
          </w:p>
        </w:tc>
      </w:tr>
      <w:tr w:rsidR="00A02CBA" w14:paraId="7E0E163B" w14:textId="77777777" w:rsidTr="00A02CBA">
        <w:trPr>
          <w:ins w:id="12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52A969B8" w14:textId="77777777" w:rsidR="00A02CBA" w:rsidRDefault="00A02CBA" w:rsidP="00BB1E63">
            <w:pPr>
              <w:spacing w:after="0"/>
              <w:jc w:val="center"/>
              <w:rPr>
                <w:ins w:id="128" w:author="Huawei" w:date="2021-01-27T13:58:00Z"/>
                <w:rFonts w:cs="Arial"/>
              </w:rPr>
            </w:pPr>
            <w:ins w:id="129"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4849A3E4" w14:textId="77777777" w:rsidR="00A02CBA" w:rsidRDefault="00A02CBA" w:rsidP="00BB1E63">
            <w:pPr>
              <w:spacing w:after="0"/>
              <w:rPr>
                <w:ins w:id="130" w:author="Huawei" w:date="2021-01-27T13:58:00Z"/>
                <w:rFonts w:eastAsia="等线" w:cs="Arial"/>
              </w:rPr>
            </w:pPr>
            <w:ins w:id="131" w:author="Huawei" w:date="2021-01-27T13:58:00Z">
              <w:r>
                <w:rPr>
                  <w:rFonts w:eastAsia="等线" w:cs="Arial" w:hint="eastAsia"/>
                </w:rPr>
                <w:t>See</w:t>
              </w:r>
              <w:r>
                <w:rPr>
                  <w:rFonts w:eastAsia="等线"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4C2138D2" w14:textId="77777777" w:rsidR="00A02CBA" w:rsidRDefault="00A02CBA" w:rsidP="00A02CBA">
            <w:pPr>
              <w:spacing w:after="0"/>
              <w:rPr>
                <w:ins w:id="132" w:author="Huawei" w:date="2021-01-27T13:58:00Z"/>
                <w:rFonts w:eastAsia="等线" w:cs="Arial"/>
              </w:rPr>
            </w:pPr>
            <w:ins w:id="133" w:author="Huawei" w:date="2021-01-27T13:58:00Z">
              <w:r>
                <w:rPr>
                  <w:rFonts w:eastAsia="等线" w:cs="Arial"/>
                </w:rPr>
                <w:t xml:space="preserve">First, we would say that the co-existence of UE Assistance Information and CHO within the same UE is </w:t>
              </w:r>
              <w:r w:rsidRPr="00A02CBA">
                <w:rPr>
                  <w:rFonts w:eastAsia="等线" w:cs="Arial"/>
                </w:rPr>
                <w:t>NOT</w:t>
              </w:r>
              <w:r>
                <w:rPr>
                  <w:rFonts w:eastAsia="等线" w:cs="Arial"/>
                </w:rPr>
                <w:t xml:space="preserve"> a V2X specific issue, because UE assistance information includes a lot of Uu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Uu and CHO may also need to be considered with the same reason above.</w:t>
              </w:r>
            </w:ins>
          </w:p>
          <w:p w14:paraId="318DA5B5" w14:textId="77777777" w:rsidR="00A02CBA" w:rsidRDefault="00A02CBA" w:rsidP="00A02CBA">
            <w:pPr>
              <w:spacing w:after="0"/>
              <w:rPr>
                <w:ins w:id="134" w:author="Huawei" w:date="2021-01-27T13:58:00Z"/>
                <w:rFonts w:eastAsia="等线" w:cs="Arial"/>
              </w:rPr>
            </w:pPr>
            <w:ins w:id="135" w:author="Huawei" w:date="2021-01-27T13:58:00Z">
              <w:r>
                <w:rPr>
                  <w:rFonts w:eastAsia="等线" w:cs="Arial"/>
                </w:rPr>
                <w:t>Then for Sidelink UE Information, it does not depend on NW configuration. As long as the UE is capable of this feature and the NW broadcasts V2X-specific SIB, it will report Sidelink UE Information. Therefore, it makes sense to consider co-existence between Sidelink UE information and CHO.</w:t>
              </w:r>
            </w:ins>
          </w:p>
          <w:p w14:paraId="221AED4B" w14:textId="77777777" w:rsidR="00A02CBA" w:rsidRDefault="00A02CBA" w:rsidP="00BB1E63">
            <w:pPr>
              <w:spacing w:after="0"/>
              <w:rPr>
                <w:ins w:id="136" w:author="Huawei" w:date="2021-01-27T13:58:00Z"/>
                <w:rFonts w:eastAsia="等线" w:cs="Arial"/>
              </w:rPr>
            </w:pPr>
            <w:ins w:id="137" w:author="Huawei" w:date="2021-01-27T13:58:00Z">
              <w:r>
                <w:rPr>
                  <w:rFonts w:eastAsia="等线" w:cs="Arial"/>
                </w:rPr>
                <w:t>We should follow a way that the issue should be first concluded for the coexistence of UE Assistance information and CHO, which is a common issue, and then directly apply the solution to the co-existence of Sidelink UE information and CHO, as there seems no special handling specific for SL in this regards.</w:t>
              </w:r>
            </w:ins>
          </w:p>
        </w:tc>
      </w:tr>
    </w:tbl>
    <w:p w14:paraId="5DC5AEC6" w14:textId="0F880E84" w:rsidR="00A6229F" w:rsidRDefault="00A6229F" w:rsidP="00A6229F">
      <w:pPr>
        <w:rPr>
          <w:ins w:id="138" w:author="OPPO (Qianxi)" w:date="2021-01-26T11:52:00Z"/>
        </w:rPr>
      </w:pPr>
    </w:p>
    <w:p w14:paraId="41B77948" w14:textId="6D7A9B14" w:rsidR="003F45E7" w:rsidRPr="00097F87" w:rsidDel="003F45E7" w:rsidRDefault="003F45E7" w:rsidP="003F45E7">
      <w:pPr>
        <w:rPr>
          <w:del w:id="139" w:author="OPPO (Qianxi)" w:date="2021-01-26T12:00:00Z"/>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892308C" w:rsidR="00953F3B" w:rsidRPr="00664E85" w:rsidRDefault="00A6229F" w:rsidP="00664E85">
      <w:r w:rsidRPr="00664E85">
        <w:t xml:space="preserve">In </w:t>
      </w:r>
      <w:r w:rsidR="00664E85">
        <w:t>0101/</w:t>
      </w:r>
      <w:r w:rsidRPr="00664E85">
        <w:t>0104/0102 (Change-1)</w:t>
      </w:r>
      <w:ins w:id="140" w:author="OPPO (Qianxi)" w:date="2021-01-26T11:38:00Z">
        <w:r w:rsidR="00E3457D">
          <w:t xml:space="preserve"> and also 0680/0681</w:t>
        </w:r>
      </w:ins>
      <w:r w:rsidRPr="00664E85">
        <w:t xml:space="preserve">,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ConditionalReconfiguration, and 2) </w:t>
      </w:r>
      <w:r w:rsidRPr="00664E85">
        <w:rPr>
          <w:i/>
          <w:highlight w:val="yellow"/>
        </w:rPr>
        <w:t>after the reception</w:t>
      </w:r>
      <w:r w:rsidRPr="00664E85">
        <w:rPr>
          <w:i/>
        </w:rPr>
        <w:t xml:space="preserve"> of ConditionalReconfiguration.</w:t>
      </w:r>
    </w:p>
    <w:p w14:paraId="00216CB8" w14:textId="651FEC7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1169/1182</w:t>
      </w:r>
      <w:ins w:id="141" w:author="OPPO (Qianxi)" w:date="2021-01-26T11:39:00Z">
        <w:r w:rsidR="00E3457D">
          <w:rPr>
            <w:rFonts w:eastAsiaTheme="minorEastAsia"/>
            <w:lang w:eastAsia="zh-CN"/>
          </w:rPr>
          <w:t xml:space="preserve"> and 0526</w:t>
        </w:r>
      </w:ins>
      <w:r>
        <w:rPr>
          <w:rFonts w:eastAsiaTheme="minorEastAsia"/>
          <w:lang w:eastAsia="zh-CN"/>
        </w:rPr>
        <w:t xml:space="preserve">,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r w:rsidRPr="000D3B24">
        <w:rPr>
          <w:rFonts w:ascii="Times New Roman" w:hAnsi="Times New Roman"/>
          <w:i/>
        </w:rPr>
        <w:t>InDeviceCoexIndication</w:t>
      </w:r>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r w:rsidRPr="000D3B24">
        <w:rPr>
          <w:rFonts w:ascii="Times New Roman" w:hAnsi="Times New Roman"/>
          <w:i/>
        </w:rPr>
        <w:t>RRCConnectionReconfiguration</w:t>
      </w:r>
      <w:r w:rsidRPr="000D3B24">
        <w:rPr>
          <w:rFonts w:ascii="Times New Roman" w:hAnsi="Times New Roman"/>
        </w:rPr>
        <w:t xml:space="preserve"> message including </w:t>
      </w:r>
      <w:r w:rsidRPr="000D3B24">
        <w:rPr>
          <w:rFonts w:ascii="Times New Roman" w:hAnsi="Times New Roman"/>
          <w:i/>
        </w:rPr>
        <w:t>mobilityControlInfo</w:t>
      </w:r>
      <w:ins w:id="142" w:author="Google (Frank Wu) r3" w:date="2021-01-14T20:10:00Z">
        <w:r w:rsidRPr="00F15C0D">
          <w:rPr>
            <w:rFonts w:ascii="Times New Roman" w:hAnsi="Times New Roman"/>
          </w:rPr>
          <w:t xml:space="preserve"> </w:t>
        </w:r>
        <w:r>
          <w:rPr>
            <w:rFonts w:ascii="Times New Roman" w:hAnsi="Times New Roman"/>
          </w:rPr>
          <w:t xml:space="preserve">or </w:t>
        </w:r>
      </w:ins>
      <w:ins w:id="143"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045F24E9"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 xml:space="preserve">3-2: if Yes to Q3-1, which trigger should be used for the </w:t>
      </w:r>
      <w:del w:id="144" w:author="OPPO (Qianxi)" w:date="2021-01-26T12:00:00Z">
        <w:r w:rsidRPr="00664E85" w:rsidDel="003F45E7">
          <w:rPr>
            <w:rFonts w:eastAsiaTheme="minorEastAsia"/>
            <w:b/>
            <w:lang w:eastAsia="zh-CN"/>
          </w:rPr>
          <w:delText>UAI/SUI</w:delText>
        </w:r>
      </w:del>
      <w:ins w:id="145" w:author="OPPO (Qianxi)" w:date="2021-01-26T12:00:00Z">
        <w:r w:rsidR="003F45E7">
          <w:rPr>
            <w:rFonts w:eastAsiaTheme="minorEastAsia"/>
            <w:b/>
            <w:lang w:eastAsia="zh-CN"/>
          </w:rPr>
          <w:t>message</w:t>
        </w:r>
      </w:ins>
      <w:r w:rsidRPr="00664E85">
        <w:rPr>
          <w:rFonts w:eastAsiaTheme="minorEastAsia"/>
          <w:b/>
          <w:lang w:eastAsia="zh-CN"/>
        </w:rPr>
        <w:t xml:space="preserve">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message sent to source cell during 1s before the reception of ConditionalReconfiguration, plus those sent to source cell after the reception of ConditionalReconfiguration;</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0F45F9">
        <w:tc>
          <w:tcPr>
            <w:tcW w:w="1809" w:type="dxa"/>
            <w:shd w:val="clear" w:color="auto" w:fill="E7E6E6"/>
          </w:tcPr>
          <w:p w14:paraId="4706BC83"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0F45F9">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0F45F9">
            <w:pPr>
              <w:spacing w:after="0"/>
              <w:jc w:val="center"/>
              <w:rPr>
                <w:rFonts w:cs="Arial"/>
                <w:lang w:eastAsia="ko-KR"/>
              </w:rPr>
            </w:pPr>
            <w:r>
              <w:rPr>
                <w:rFonts w:cs="Arial"/>
                <w:lang w:eastAsia="ko-KR"/>
              </w:rPr>
              <w:t>Comment</w:t>
            </w:r>
          </w:p>
        </w:tc>
      </w:tr>
      <w:tr w:rsidR="00A03623" w14:paraId="1B768845" w14:textId="77777777" w:rsidTr="000F45F9">
        <w:tc>
          <w:tcPr>
            <w:tcW w:w="1809" w:type="dxa"/>
          </w:tcPr>
          <w:p w14:paraId="2D42BEE3" w14:textId="6481AE34" w:rsidR="00A03623" w:rsidRDefault="00A03623" w:rsidP="00A03623">
            <w:pPr>
              <w:spacing w:after="0"/>
              <w:jc w:val="center"/>
              <w:rPr>
                <w:rFonts w:cs="Arial"/>
              </w:rPr>
            </w:pPr>
            <w:ins w:id="146" w:author="OPPO (Qianxi)" w:date="2021-01-26T16:29:00Z">
              <w:r>
                <w:rPr>
                  <w:rFonts w:cs="Arial" w:hint="eastAsia"/>
                </w:rPr>
                <w:t>O</w:t>
              </w:r>
              <w:r>
                <w:rPr>
                  <w:rFonts w:cs="Arial"/>
                </w:rPr>
                <w:t>PPO</w:t>
              </w:r>
            </w:ins>
          </w:p>
        </w:tc>
        <w:tc>
          <w:tcPr>
            <w:tcW w:w="1985" w:type="dxa"/>
          </w:tcPr>
          <w:p w14:paraId="74A1E2E1" w14:textId="0112859C" w:rsidR="00A03623" w:rsidRDefault="00A03623" w:rsidP="00A03623">
            <w:pPr>
              <w:spacing w:after="0"/>
              <w:rPr>
                <w:rFonts w:eastAsia="等线" w:cs="Arial"/>
              </w:rPr>
            </w:pPr>
            <w:ins w:id="147" w:author="OPPO (Qianxi)" w:date="2021-01-26T16:29:00Z">
              <w:r>
                <w:rPr>
                  <w:rFonts w:eastAsia="等线" w:cs="Arial" w:hint="eastAsia"/>
                </w:rPr>
                <w:t>1</w:t>
              </w:r>
            </w:ins>
          </w:p>
        </w:tc>
        <w:tc>
          <w:tcPr>
            <w:tcW w:w="6045" w:type="dxa"/>
          </w:tcPr>
          <w:p w14:paraId="13599807" w14:textId="77777777" w:rsidR="00A03623" w:rsidRDefault="00A03623" w:rsidP="00A03623">
            <w:pPr>
              <w:spacing w:after="0"/>
              <w:rPr>
                <w:ins w:id="148" w:author="OPPO (Qianxi)" w:date="2021-01-26T16:29:00Z"/>
                <w:rFonts w:eastAsia="等线" w:cs="Arial"/>
              </w:rPr>
            </w:pPr>
            <w:ins w:id="149" w:author="OPPO (Qianxi)" w:date="2021-01-26T16:29:00Z">
              <w:r>
                <w:rPr>
                  <w:rFonts w:eastAsia="等线" w:cs="Arial" w:hint="eastAsia"/>
                </w:rPr>
                <w:t>Proponent</w:t>
              </w:r>
            </w:ins>
          </w:p>
          <w:p w14:paraId="3BDF9E2A" w14:textId="77777777" w:rsidR="00A03623" w:rsidRDefault="00A03623" w:rsidP="00A03623">
            <w:pPr>
              <w:spacing w:after="0"/>
              <w:rPr>
                <w:ins w:id="150" w:author="OPPO (Qianxi)" w:date="2021-01-26T16:29:00Z"/>
                <w:rFonts w:eastAsia="等线" w:cs="Arial"/>
              </w:rPr>
            </w:pPr>
          </w:p>
          <w:p w14:paraId="0189B878" w14:textId="2B3A08D1" w:rsidR="00A03623" w:rsidRDefault="00A03623" w:rsidP="00A03623">
            <w:pPr>
              <w:spacing w:after="0"/>
              <w:rPr>
                <w:rFonts w:eastAsia="等线" w:cs="Arial"/>
              </w:rPr>
            </w:pPr>
            <w:ins w:id="151" w:author="OPPO (Qianxi)" w:date="2021-01-26T16:29:00Z">
              <w:r>
                <w:rPr>
                  <w:rFonts w:eastAsia="等线" w:cs="Arial" w:hint="eastAsia"/>
                </w:rPr>
                <w:t>As</w:t>
              </w:r>
              <w:r>
                <w:rPr>
                  <w:rFonts w:eastAsia="等线" w:cs="Arial"/>
                </w:rPr>
                <w:t xml:space="preserve"> clarified in 0101, our understanding is that target cell obtained the related message via HO preparation procedure which happened before </w:t>
              </w:r>
            </w:ins>
            <w:ins w:id="152" w:author="OPPO (Qianxi)" w:date="2021-01-26T16:30:00Z">
              <w:r>
                <w:rPr>
                  <w:rFonts w:eastAsia="等线" w:cs="Arial"/>
                </w:rPr>
                <w:t>C</w:t>
              </w:r>
            </w:ins>
            <w:ins w:id="153" w:author="OPPO (Qianxi)" w:date="2021-01-26T16:29:00Z">
              <w:r>
                <w:rPr>
                  <w:rFonts w:eastAsia="等线" w:cs="Arial"/>
                </w:rPr>
                <w:t>HO command delivery</w:t>
              </w:r>
            </w:ins>
            <w:ins w:id="154" w:author="OPPO (Qianxi)" w:date="2021-01-26T16:30:00Z">
              <w:r>
                <w:rPr>
                  <w:rFonts w:eastAsia="等线" w:cs="Arial"/>
                </w:rPr>
                <w:t>, instead of CHO execution.</w:t>
              </w:r>
            </w:ins>
          </w:p>
        </w:tc>
      </w:tr>
      <w:tr w:rsidR="00A03623" w14:paraId="60F6C68D" w14:textId="77777777" w:rsidTr="000F45F9">
        <w:tc>
          <w:tcPr>
            <w:tcW w:w="1809" w:type="dxa"/>
          </w:tcPr>
          <w:p w14:paraId="2D568D25" w14:textId="301A2560" w:rsidR="00A03623" w:rsidRPr="009668EF" w:rsidRDefault="009668EF" w:rsidP="00A03623">
            <w:pPr>
              <w:spacing w:after="0"/>
              <w:jc w:val="center"/>
              <w:rPr>
                <w:rFonts w:eastAsia="Malgun Gothic" w:cs="Arial"/>
                <w:lang w:eastAsia="ko-KR"/>
              </w:rPr>
            </w:pPr>
            <w:r>
              <w:rPr>
                <w:rFonts w:eastAsia="Malgun Gothic" w:cs="Arial" w:hint="eastAsia"/>
                <w:lang w:eastAsia="ko-KR"/>
              </w:rPr>
              <w:t>Samsung</w:t>
            </w:r>
          </w:p>
        </w:tc>
        <w:tc>
          <w:tcPr>
            <w:tcW w:w="1985" w:type="dxa"/>
          </w:tcPr>
          <w:p w14:paraId="6C718DC2" w14:textId="37F6F2C3" w:rsidR="00A03623" w:rsidRPr="009668EF" w:rsidRDefault="009668EF" w:rsidP="00A03623">
            <w:pPr>
              <w:spacing w:after="0"/>
              <w:rPr>
                <w:rFonts w:eastAsia="Malgun Gothic" w:cs="Arial"/>
                <w:lang w:eastAsia="ko-KR"/>
              </w:rPr>
            </w:pPr>
            <w:r>
              <w:rPr>
                <w:rFonts w:eastAsia="Malgun Gothic" w:cs="Arial" w:hint="eastAsia"/>
                <w:lang w:eastAsia="ko-KR"/>
              </w:rPr>
              <w:t>Option-1</w:t>
            </w:r>
          </w:p>
        </w:tc>
        <w:tc>
          <w:tcPr>
            <w:tcW w:w="6045" w:type="dxa"/>
          </w:tcPr>
          <w:p w14:paraId="5B582E58" w14:textId="77777777" w:rsidR="00A03623" w:rsidRDefault="00A03623" w:rsidP="00A03623">
            <w:pPr>
              <w:spacing w:after="0"/>
              <w:rPr>
                <w:rFonts w:eastAsia="等线" w:cs="Arial"/>
              </w:rPr>
            </w:pPr>
          </w:p>
        </w:tc>
      </w:tr>
      <w:tr w:rsidR="00A03623" w14:paraId="2EE1C6C7" w14:textId="77777777" w:rsidTr="000F45F9">
        <w:tc>
          <w:tcPr>
            <w:tcW w:w="1809" w:type="dxa"/>
          </w:tcPr>
          <w:p w14:paraId="762BEE3B" w14:textId="2944D985" w:rsidR="00A03623" w:rsidRPr="00327673" w:rsidRDefault="00D568F8" w:rsidP="00A03623">
            <w:pPr>
              <w:spacing w:after="0"/>
              <w:jc w:val="center"/>
              <w:rPr>
                <w:rFonts w:eastAsia="Yu Mincho" w:cs="Arial"/>
                <w:lang w:eastAsia="ja-JP"/>
              </w:rPr>
            </w:pPr>
            <w:r>
              <w:rPr>
                <w:rFonts w:eastAsia="Yu Mincho" w:cs="Arial"/>
                <w:lang w:eastAsia="ja-JP"/>
              </w:rPr>
              <w:t>Ericsson</w:t>
            </w:r>
          </w:p>
        </w:tc>
        <w:tc>
          <w:tcPr>
            <w:tcW w:w="1985" w:type="dxa"/>
          </w:tcPr>
          <w:p w14:paraId="0E5F3390" w14:textId="168D1333" w:rsidR="00A03623" w:rsidRDefault="00D568F8" w:rsidP="00A03623">
            <w:pPr>
              <w:spacing w:after="0"/>
              <w:rPr>
                <w:rFonts w:eastAsia="等线" w:cs="Arial"/>
              </w:rPr>
            </w:pPr>
            <w:r>
              <w:rPr>
                <w:rFonts w:eastAsia="等线" w:cs="Arial"/>
              </w:rPr>
              <w:t>Option-1</w:t>
            </w:r>
          </w:p>
        </w:tc>
        <w:tc>
          <w:tcPr>
            <w:tcW w:w="6045" w:type="dxa"/>
          </w:tcPr>
          <w:p w14:paraId="7549E4F7" w14:textId="77777777" w:rsidR="00A03623" w:rsidRDefault="00A03623" w:rsidP="00A03623">
            <w:pPr>
              <w:spacing w:after="0"/>
              <w:rPr>
                <w:rFonts w:eastAsia="等线" w:cs="Arial"/>
              </w:rPr>
            </w:pPr>
          </w:p>
        </w:tc>
      </w:tr>
      <w:tr w:rsidR="00A03623" w14:paraId="3AAEBABA" w14:textId="77777777" w:rsidTr="000F45F9">
        <w:tc>
          <w:tcPr>
            <w:tcW w:w="1809" w:type="dxa"/>
          </w:tcPr>
          <w:p w14:paraId="26937B43" w14:textId="3F1591C1" w:rsidR="00A03623" w:rsidRDefault="00D56E49" w:rsidP="00A03623">
            <w:pPr>
              <w:spacing w:after="0"/>
              <w:jc w:val="center"/>
              <w:rPr>
                <w:rFonts w:cs="Arial"/>
              </w:rPr>
            </w:pPr>
            <w:r>
              <w:rPr>
                <w:rFonts w:cs="Arial" w:hint="eastAsia"/>
              </w:rPr>
              <w:t>X</w:t>
            </w:r>
            <w:r>
              <w:rPr>
                <w:rFonts w:cs="Arial"/>
              </w:rPr>
              <w:t>iaomi</w:t>
            </w:r>
          </w:p>
        </w:tc>
        <w:tc>
          <w:tcPr>
            <w:tcW w:w="1985" w:type="dxa"/>
          </w:tcPr>
          <w:p w14:paraId="02EC914F" w14:textId="398576ED" w:rsidR="00A03623" w:rsidRDefault="00D56E49" w:rsidP="00A03623">
            <w:pPr>
              <w:spacing w:after="0"/>
              <w:rPr>
                <w:rFonts w:eastAsia="等线" w:cs="Arial"/>
              </w:rPr>
            </w:pPr>
            <w:r>
              <w:rPr>
                <w:rFonts w:eastAsia="等线" w:cs="Arial" w:hint="eastAsia"/>
              </w:rPr>
              <w:t>Option 2</w:t>
            </w:r>
          </w:p>
        </w:tc>
        <w:tc>
          <w:tcPr>
            <w:tcW w:w="6045" w:type="dxa"/>
          </w:tcPr>
          <w:p w14:paraId="488F409E" w14:textId="0E96788E" w:rsidR="00A03623" w:rsidRDefault="007D1384" w:rsidP="00244DEB">
            <w:pPr>
              <w:spacing w:after="0"/>
              <w:rPr>
                <w:rFonts w:eastAsia="等线" w:cs="Arial"/>
              </w:rPr>
            </w:pPr>
            <w:r>
              <w:rPr>
                <w:rFonts w:eastAsia="等线" w:cs="Arial"/>
              </w:rPr>
              <w:t>We think option 1 is a bit over specified solution.</w:t>
            </w:r>
            <w:r w:rsidR="009C40F7">
              <w:rPr>
                <w:rFonts w:eastAsia="等线" w:cs="Arial"/>
              </w:rPr>
              <w:t xml:space="preserve"> CHO could be reconfigured before CHO execution. After CHO configuration, UE may wait for more than 1s to execute CHO, due to condition not fulfilled. </w:t>
            </w:r>
            <w:r>
              <w:rPr>
                <w:rFonts w:eastAsia="等线" w:cs="Arial"/>
              </w:rPr>
              <w:t xml:space="preserve">During this waiting time, source </w:t>
            </w:r>
            <w:r w:rsidR="009C40F7">
              <w:rPr>
                <w:rFonts w:eastAsia="等线" w:cs="Arial"/>
              </w:rPr>
              <w:t>cell</w:t>
            </w:r>
            <w:r>
              <w:rPr>
                <w:rFonts w:eastAsia="等线" w:cs="Arial"/>
              </w:rPr>
              <w:t xml:space="preserve"> could update target </w:t>
            </w:r>
            <w:r w:rsidR="009C40F7">
              <w:rPr>
                <w:rFonts w:eastAsia="等线" w:cs="Arial"/>
              </w:rPr>
              <w:t>cell</w:t>
            </w:r>
            <w:r>
              <w:rPr>
                <w:rFonts w:eastAsia="等线" w:cs="Arial"/>
              </w:rPr>
              <w:t xml:space="preserve"> with latest UAI/SUI and </w:t>
            </w:r>
            <w:r w:rsidR="009C40F7">
              <w:rPr>
                <w:rFonts w:eastAsia="等线" w:cs="Arial"/>
              </w:rPr>
              <w:t xml:space="preserve">target cell could choose whether to </w:t>
            </w:r>
            <w:r>
              <w:rPr>
                <w:rFonts w:eastAsia="等线" w:cs="Arial"/>
              </w:rPr>
              <w:t xml:space="preserve">reconfigure CHO. Option 1 </w:t>
            </w:r>
            <w:r w:rsidR="009C40F7">
              <w:rPr>
                <w:rFonts w:eastAsia="等线" w:cs="Arial"/>
              </w:rPr>
              <w:t xml:space="preserve">may introduce unnecessary report, in the case that target cell is updated and choose not to reconfigure the CHO. </w:t>
            </w:r>
            <w:r w:rsidR="00244DEB">
              <w:rPr>
                <w:rFonts w:eastAsia="等线" w:cs="Arial"/>
              </w:rPr>
              <w:t>If SUI/UAI was sent prior to 1s before CHO execution, there is enough timer for source cell to update target cell</w:t>
            </w:r>
            <w:r w:rsidR="009C40F7">
              <w:rPr>
                <w:rFonts w:eastAsia="等线" w:cs="Arial"/>
              </w:rPr>
              <w:t>.</w:t>
            </w:r>
          </w:p>
        </w:tc>
      </w:tr>
      <w:tr w:rsidR="00A02CBA" w14:paraId="3AE63220" w14:textId="77777777" w:rsidTr="000F45F9">
        <w:tc>
          <w:tcPr>
            <w:tcW w:w="1809" w:type="dxa"/>
          </w:tcPr>
          <w:p w14:paraId="5C3E4D6E" w14:textId="33671745" w:rsidR="00A02CBA" w:rsidRDefault="00A02CBA" w:rsidP="00A02CBA">
            <w:pPr>
              <w:spacing w:after="0"/>
              <w:jc w:val="center"/>
              <w:rPr>
                <w:rFonts w:cs="Arial"/>
              </w:rPr>
            </w:pPr>
            <w:ins w:id="155" w:author="Huawei" w:date="2021-01-27T14:01:00Z">
              <w:r>
                <w:rPr>
                  <w:rFonts w:cs="Arial"/>
                </w:rPr>
                <w:t>Huawei, HiSilicon</w:t>
              </w:r>
            </w:ins>
          </w:p>
        </w:tc>
        <w:tc>
          <w:tcPr>
            <w:tcW w:w="1985" w:type="dxa"/>
          </w:tcPr>
          <w:p w14:paraId="5D2D6953" w14:textId="04DBD2A1" w:rsidR="00A02CBA" w:rsidRDefault="00A02CBA" w:rsidP="00A02CBA">
            <w:pPr>
              <w:spacing w:after="0"/>
              <w:rPr>
                <w:rFonts w:eastAsia="等线" w:cs="Arial"/>
              </w:rPr>
            </w:pPr>
            <w:ins w:id="156" w:author="Huawei" w:date="2021-01-27T14:01:00Z">
              <w:r>
                <w:rPr>
                  <w:rFonts w:eastAsia="等线" w:cs="Arial" w:hint="eastAsia"/>
                </w:rPr>
                <w:t>Option-2</w:t>
              </w:r>
            </w:ins>
          </w:p>
        </w:tc>
        <w:tc>
          <w:tcPr>
            <w:tcW w:w="6045" w:type="dxa"/>
          </w:tcPr>
          <w:p w14:paraId="322E725D" w14:textId="1118A559" w:rsidR="00A02CBA" w:rsidRDefault="00A02CBA" w:rsidP="00A02CBA">
            <w:pPr>
              <w:spacing w:after="0"/>
              <w:rPr>
                <w:rFonts w:eastAsia="等线" w:cs="Arial"/>
              </w:rPr>
            </w:pPr>
            <w:ins w:id="157" w:author="Huawei" w:date="2021-01-27T14:01:00Z">
              <w:r>
                <w:rPr>
                  <w:rFonts w:eastAsia="等线" w:cs="Arial" w:hint="eastAsia"/>
                </w:rPr>
                <w:t>We prefer the way</w:t>
              </w:r>
              <w:r>
                <w:rPr>
                  <w:rFonts w:eastAsia="等线" w:cs="Arial"/>
                </w:rPr>
                <w:t>s</w:t>
              </w:r>
              <w:r>
                <w:rPr>
                  <w:rFonts w:eastAsia="等线" w:cs="Arial" w:hint="eastAsia"/>
                </w:rPr>
                <w:t xml:space="preserve"> of change in </w:t>
              </w:r>
              <w:r w:rsidRPr="009830C3">
                <w:rPr>
                  <w:rFonts w:eastAsia="等线" w:cs="Arial"/>
                </w:rPr>
                <w:t>R2-2101169</w:t>
              </w:r>
              <w:r>
                <w:rPr>
                  <w:rFonts w:eastAsia="等线" w:cs="Arial"/>
                </w:rPr>
                <w:t xml:space="preserve"> and </w:t>
              </w:r>
              <w:r w:rsidRPr="009830C3">
                <w:rPr>
                  <w:rFonts w:eastAsia="等线" w:cs="Arial"/>
                </w:rPr>
                <w:t>R2-2101182</w:t>
              </w:r>
              <w:r>
                <w:rPr>
                  <w:rFonts w:eastAsia="等线" w:cs="Arial" w:hint="eastAsia"/>
                </w:rPr>
                <w:t xml:space="preserve">, as they </w:t>
              </w:r>
              <w:r>
                <w:rPr>
                  <w:rFonts w:eastAsia="等线" w:cs="Arial"/>
                </w:rPr>
                <w:t>can work in a simpler way. Also, Option 2 follow</w:t>
              </w:r>
            </w:ins>
            <w:ins w:id="158" w:author="Huawei" w:date="2021-01-27T14:03:00Z">
              <w:r>
                <w:rPr>
                  <w:rFonts w:eastAsia="等线" w:cs="Arial"/>
                </w:rPr>
                <w:t>s</w:t>
              </w:r>
            </w:ins>
            <w:bookmarkStart w:id="159" w:name="_GoBack"/>
            <w:bookmarkEnd w:id="159"/>
            <w:ins w:id="160" w:author="Huawei" w:date="2021-01-27T14:01:00Z">
              <w:r>
                <w:rPr>
                  <w:rFonts w:eastAsia="等线" w:cs="Arial"/>
                </w:rPr>
                <w:t xml:space="preserve"> the logic of legacy HO.</w:t>
              </w:r>
            </w:ins>
          </w:p>
        </w:tc>
      </w:tr>
    </w:tbl>
    <w:p w14:paraId="5E59F36A" w14:textId="14C074EB" w:rsidR="00664E85" w:rsidRDefault="00664E85" w:rsidP="00664E85">
      <w:pPr>
        <w:pStyle w:val="Doc-text2"/>
        <w:ind w:left="0" w:firstLine="0"/>
        <w:rPr>
          <w:ins w:id="161" w:author="OPPO (Qianxi)" w:date="2021-01-26T11:40:00Z"/>
          <w:rFonts w:eastAsiaTheme="minorEastAsia"/>
          <w:lang w:eastAsia="zh-CN"/>
        </w:rPr>
      </w:pPr>
    </w:p>
    <w:p w14:paraId="3652185D" w14:textId="699F8C10" w:rsidR="00E3457D" w:rsidRDefault="003F45E7" w:rsidP="00664E85">
      <w:pPr>
        <w:pStyle w:val="Doc-text2"/>
        <w:ind w:left="0" w:firstLine="0"/>
        <w:rPr>
          <w:ins w:id="162" w:author="OPPO (Qianxi)" w:date="2021-01-26T11:42:00Z"/>
          <w:rFonts w:eastAsiaTheme="minorEastAsia"/>
          <w:lang w:eastAsia="zh-CN"/>
        </w:rPr>
      </w:pPr>
      <w:ins w:id="163" w:author="OPPO (Qianxi)" w:date="2021-01-26T12:02:00Z">
        <w:r>
          <w:rPr>
            <w:rFonts w:eastAsiaTheme="minorEastAsia"/>
            <w:lang w:eastAsia="zh-CN"/>
          </w:rPr>
          <w:t>For option-1, a</w:t>
        </w:r>
      </w:ins>
      <w:ins w:id="164" w:author="OPPO (Qianxi)" w:date="2021-01-26T11:40:00Z">
        <w:r w:rsidR="00E3457D">
          <w:rPr>
            <w:rFonts w:eastAsiaTheme="minorEastAsia"/>
            <w:lang w:eastAsia="zh-CN"/>
          </w:rPr>
          <w:t xml:space="preserve">fter checking, rapporteur understand the intention is the same for </w:t>
        </w:r>
      </w:ins>
      <w:ins w:id="165" w:author="OPPO (Qianxi)" w:date="2021-01-26T12:02:00Z">
        <w:r>
          <w:rPr>
            <w:rFonts w:eastAsiaTheme="minorEastAsia"/>
            <w:lang w:eastAsia="zh-CN"/>
          </w:rPr>
          <w:t xml:space="preserve">the CR in </w:t>
        </w:r>
      </w:ins>
      <w:ins w:id="166" w:author="OPPO (Qianxi)" w:date="2021-01-26T11:40:00Z">
        <w:r w:rsidR="00E3457D">
          <w:rPr>
            <w:rFonts w:eastAsiaTheme="minorEastAsia"/>
            <w:lang w:eastAsia="zh-CN"/>
          </w:rPr>
          <w:t xml:space="preserve">0104/0102 (change-1) and </w:t>
        </w:r>
      </w:ins>
      <w:ins w:id="167" w:author="OPPO (Qianxi)" w:date="2021-01-26T12:02:00Z">
        <w:r>
          <w:rPr>
            <w:rFonts w:eastAsiaTheme="minorEastAsia"/>
            <w:lang w:eastAsia="zh-CN"/>
          </w:rPr>
          <w:t xml:space="preserve">in </w:t>
        </w:r>
      </w:ins>
      <w:ins w:id="168" w:author="OPPO (Qianxi)" w:date="2021-01-26T11:40:00Z">
        <w:r w:rsidR="00E3457D">
          <w:rPr>
            <w:rFonts w:eastAsiaTheme="minorEastAsia"/>
            <w:lang w:eastAsia="zh-CN"/>
          </w:rPr>
          <w:t>0680/06</w:t>
        </w:r>
      </w:ins>
      <w:ins w:id="169" w:author="OPPO (Qianxi)" w:date="2021-01-26T11:41:00Z">
        <w:r w:rsidR="00E3457D">
          <w:rPr>
            <w:rFonts w:eastAsiaTheme="minorEastAsia"/>
            <w:lang w:eastAsia="zh-CN"/>
          </w:rPr>
          <w:t xml:space="preserve">81, while the key difference is 0680/0681 tends to believe the following </w:t>
        </w:r>
        <w:r w:rsidR="00E3457D" w:rsidRPr="0028459C">
          <w:rPr>
            <w:rFonts w:eastAsiaTheme="minorEastAsia"/>
            <w:highlight w:val="yellow"/>
            <w:lang w:eastAsia="zh-CN"/>
            <w:rPrChange w:id="170" w:author="OPPO (Qianxi)" w:date="2021-01-26T11:47:00Z">
              <w:rPr>
                <w:rFonts w:eastAsiaTheme="minorEastAsia"/>
                <w:lang w:eastAsia="zh-CN"/>
              </w:rPr>
            </w:rPrChange>
          </w:rPr>
          <w:t>statement</w:t>
        </w:r>
        <w:r w:rsidR="00E3457D">
          <w:rPr>
            <w:rFonts w:eastAsiaTheme="minorEastAsia"/>
            <w:lang w:eastAsia="zh-CN"/>
          </w:rPr>
          <w:t xml:space="preserve"> includes the case of CHO command</w:t>
        </w:r>
      </w:ins>
      <w:ins w:id="171" w:author="OPPO (Qianxi)" w:date="2021-01-26T11:46:00Z">
        <w:r w:rsidR="0028459C">
          <w:rPr>
            <w:rFonts w:eastAsiaTheme="minorEastAsia"/>
            <w:lang w:eastAsia="zh-CN"/>
          </w:rPr>
          <w:t xml:space="preserve"> </w:t>
        </w:r>
        <w:r w:rsidR="0028459C">
          <w:rPr>
            <w:rFonts w:eastAsiaTheme="minorEastAsia" w:hint="eastAsia"/>
            <w:lang w:eastAsia="zh-CN"/>
          </w:rPr>
          <w:t>reception</w:t>
        </w:r>
      </w:ins>
      <w:ins w:id="172" w:author="OPPO (Qianxi)" w:date="2021-01-26T11:48:00Z">
        <w:r w:rsidR="0028459C">
          <w:rPr>
            <w:rFonts w:eastAsiaTheme="minorEastAsia"/>
            <w:lang w:eastAsia="zh-CN"/>
          </w:rPr>
          <w:t xml:space="preserve"> </w:t>
        </w:r>
        <w:r w:rsidR="0028459C">
          <w:rPr>
            <w:rFonts w:eastAsiaTheme="minorEastAsia" w:hint="eastAsia"/>
            <w:lang w:eastAsia="zh-CN"/>
          </w:rPr>
          <w:t>already</w:t>
        </w:r>
      </w:ins>
      <w:ins w:id="173" w:author="OPPO (Qianxi)" w:date="2021-01-26T11:43:00Z">
        <w:r w:rsidR="00E3457D">
          <w:rPr>
            <w:rFonts w:eastAsiaTheme="minorEastAsia"/>
            <w:lang w:eastAsia="zh-CN"/>
          </w:rPr>
          <w:t xml:space="preserve"> </w:t>
        </w:r>
      </w:ins>
      <w:ins w:id="174" w:author="OPPO (Qianxi)" w:date="2021-01-26T11:55:00Z">
        <w:r w:rsidR="0028459C">
          <w:rPr>
            <w:rFonts w:eastAsiaTheme="minorEastAsia"/>
            <w:lang w:eastAsia="zh-CN"/>
          </w:rPr>
          <w:t xml:space="preserve">(this applies to SUI </w:t>
        </w:r>
      </w:ins>
      <w:ins w:id="175" w:author="OPPO (Qianxi)" w:date="2021-01-26T11:56:00Z">
        <w:r>
          <w:rPr>
            <w:rFonts w:eastAsiaTheme="minorEastAsia"/>
            <w:lang w:eastAsia="zh-CN"/>
          </w:rPr>
          <w:t>in</w:t>
        </w:r>
        <w:r w:rsidR="0028459C">
          <w:rPr>
            <w:rFonts w:eastAsiaTheme="minorEastAsia"/>
            <w:lang w:eastAsia="zh-CN"/>
          </w:rPr>
          <w:t xml:space="preserve"> NR spec, and also </w:t>
        </w:r>
        <w:r>
          <w:rPr>
            <w:rFonts w:eastAsiaTheme="minorEastAsia"/>
            <w:lang w:eastAsia="zh-CN"/>
          </w:rPr>
          <w:t xml:space="preserve">all messages, i.e., SUI, UAI, </w:t>
        </w:r>
        <w:r w:rsidRPr="00E3457D">
          <w:t>InDeviceCoexIndication</w:t>
        </w:r>
        <w:r>
          <w:t xml:space="preserve"> and </w:t>
        </w:r>
        <w:r w:rsidRPr="00E3457D">
          <w:t>MBMSInterestIndication</w:t>
        </w:r>
        <w:r>
          <w:t xml:space="preserve"> in LTE spec)</w:t>
        </w:r>
      </w:ins>
      <w:ins w:id="176" w:author="OPPO (Qianxi)" w:date="2021-01-26T12:02:00Z">
        <w:r>
          <w:t xml:space="preserve">, so the change is only for </w:t>
        </w:r>
        <w:r w:rsidRPr="003F45E7">
          <w:rPr>
            <w:highlight w:val="cyan"/>
            <w:rPrChange w:id="177" w:author="OPPO (Qianxi)" w:date="2021-01-26T12:03:00Z">
              <w:rPr/>
            </w:rPrChange>
          </w:rPr>
          <w:t>“after CHO command reception”</w:t>
        </w:r>
        <w:r>
          <w:t xml:space="preserve"> case</w:t>
        </w:r>
      </w:ins>
    </w:p>
    <w:p w14:paraId="22C20598" w14:textId="085D57C3" w:rsidR="00E3457D" w:rsidRDefault="00E3457D" w:rsidP="00664E85">
      <w:pPr>
        <w:pStyle w:val="Doc-text2"/>
        <w:ind w:left="0" w:firstLine="0"/>
        <w:rPr>
          <w:ins w:id="178" w:author="OPPO (Qianxi)" w:date="2021-01-26T11:42:00Z"/>
          <w:rFonts w:eastAsiaTheme="minorEastAsia"/>
          <w:lang w:eastAsia="zh-CN"/>
        </w:rPr>
      </w:pPr>
    </w:p>
    <w:p w14:paraId="2A8AE171" w14:textId="77777777" w:rsidR="0028459C" w:rsidRPr="00C56498" w:rsidRDefault="0028459C">
      <w:pPr>
        <w:pBdr>
          <w:top w:val="single" w:sz="4" w:space="1" w:color="auto"/>
          <w:left w:val="single" w:sz="4" w:space="4" w:color="auto"/>
          <w:bottom w:val="single" w:sz="4" w:space="1" w:color="auto"/>
          <w:right w:val="single" w:sz="4" w:space="4" w:color="auto"/>
        </w:pBdr>
        <w:spacing w:after="180"/>
        <w:ind w:left="284" w:hanging="284"/>
        <w:rPr>
          <w:ins w:id="179" w:author="OPPO (Qianxi)" w:date="2021-01-26T11:54:00Z"/>
          <w:rFonts w:eastAsia="MS Mincho"/>
          <w:lang w:eastAsia="en-US"/>
        </w:rPr>
        <w:pPrChange w:id="180" w:author="OPPO (Qianxi)" w:date="2021-01-26T11:54:00Z">
          <w:pPr>
            <w:spacing w:after="180"/>
            <w:ind w:leftChars="136" w:left="556" w:hanging="284"/>
          </w:pPr>
        </w:pPrChange>
      </w:pPr>
      <w:ins w:id="181" w:author="OPPO (Qianxi)" w:date="2021-01-26T11:54:00Z">
        <w:r w:rsidRPr="00C56498">
          <w:rPr>
            <w:rFonts w:eastAsia="MS Mincho"/>
            <w:lang w:eastAsia="en-US"/>
          </w:rPr>
          <w:t>2&gt;</w:t>
        </w:r>
        <w:r w:rsidRPr="00C56498">
          <w:rPr>
            <w:rFonts w:eastAsia="MS Mincho"/>
            <w:lang w:eastAsia="en-US"/>
          </w:rPr>
          <w:tab/>
          <w:t xml:space="preserve">if </w:t>
        </w:r>
        <w:r w:rsidRPr="00C56498">
          <w:rPr>
            <w:rFonts w:eastAsia="MS Mincho"/>
            <w:i/>
            <w:lang w:eastAsia="en-US"/>
          </w:rPr>
          <w:t>SIB12</w:t>
        </w:r>
        <w:r w:rsidRPr="00C56498">
          <w:rPr>
            <w:rFonts w:eastAsia="MS Mincho"/>
            <w:lang w:eastAsia="en-US"/>
          </w:rPr>
          <w:t xml:space="preserve"> is provided by the target PCell; and the UE </w:t>
        </w:r>
        <w:r>
          <w:rPr>
            <w:rFonts w:eastAsia="MS Mincho"/>
            <w:lang w:eastAsia="en-US"/>
          </w:rPr>
          <w:t xml:space="preserve">initiated </w:t>
        </w:r>
        <w:r w:rsidRPr="00C56498">
          <w:rPr>
            <w:rFonts w:eastAsia="MS Mincho"/>
            <w:lang w:eastAsia="en-US"/>
          </w:rPr>
          <w:t>transmi</w:t>
        </w:r>
        <w:r>
          <w:rPr>
            <w:rFonts w:eastAsia="MS Mincho"/>
            <w:lang w:eastAsia="en-US"/>
          </w:rPr>
          <w:t>ssion of</w:t>
        </w:r>
        <w:r w:rsidRPr="00C56498">
          <w:rPr>
            <w:rFonts w:eastAsia="MS Mincho"/>
            <w:lang w:eastAsia="en-US"/>
          </w:rPr>
          <w:t xml:space="preserve"> a </w:t>
        </w:r>
        <w:r w:rsidRPr="00C56498">
          <w:rPr>
            <w:rFonts w:eastAsia="MS Mincho"/>
            <w:i/>
            <w:lang w:eastAsia="en-US"/>
          </w:rPr>
          <w:t>SidelinkUEInformationNR</w:t>
        </w:r>
        <w:r w:rsidRPr="00C56498">
          <w:rPr>
            <w:rFonts w:eastAsia="MS Mincho"/>
            <w:lang w:eastAsia="en-US"/>
          </w:rPr>
          <w:t xml:space="preserve"> message indicating a change of NR sidelink communication related parameters relevant in target PCell (i.e. change of </w:t>
        </w:r>
        <w:r w:rsidRPr="00C56498">
          <w:rPr>
            <w:rFonts w:eastAsia="MS Mincho"/>
            <w:i/>
            <w:lang w:eastAsia="en-US"/>
          </w:rPr>
          <w:t>sl-RxInterestedFreqList</w:t>
        </w:r>
        <w:r w:rsidRPr="00C56498">
          <w:rPr>
            <w:rFonts w:eastAsia="MS Mincho"/>
            <w:lang w:eastAsia="en-US"/>
          </w:rPr>
          <w:t xml:space="preserve"> or </w:t>
        </w:r>
        <w:r w:rsidRPr="00C56498">
          <w:rPr>
            <w:rFonts w:eastAsia="MS Mincho"/>
            <w:i/>
            <w:lang w:eastAsia="en-US"/>
          </w:rPr>
          <w:t>sl-TxResourceReqList</w:t>
        </w:r>
        <w:r w:rsidRPr="00C56498">
          <w:rPr>
            <w:rFonts w:eastAsia="MS Mincho"/>
            <w:lang w:eastAsia="en-US"/>
          </w:rPr>
          <w:t xml:space="preserve">) during the </w:t>
        </w:r>
        <w:r w:rsidRPr="0028459C">
          <w:rPr>
            <w:rFonts w:eastAsia="MS Mincho"/>
            <w:highlight w:val="yellow"/>
            <w:lang w:eastAsia="en-US"/>
            <w:rPrChange w:id="182" w:author="OPPO (Qianxi)" w:date="2021-01-26T11:54:00Z">
              <w:rPr>
                <w:rFonts w:eastAsia="MS Mincho"/>
                <w:lang w:eastAsia="en-US"/>
              </w:rPr>
            </w:rPrChange>
          </w:rPr>
          <w:t xml:space="preserve">last 1 second </w:t>
        </w:r>
        <w:r w:rsidRPr="0028459C">
          <w:rPr>
            <w:rFonts w:eastAsia="MS Mincho"/>
            <w:color w:val="FF0000"/>
            <w:highlight w:val="yellow"/>
            <w:lang w:eastAsia="en-US"/>
            <w:rPrChange w:id="183" w:author="OPPO (Qianxi)" w:date="2021-01-26T11:54:00Z">
              <w:rPr>
                <w:rFonts w:eastAsia="MS Mincho"/>
                <w:lang w:eastAsia="en-US"/>
              </w:rPr>
            </w:rPrChange>
          </w:rPr>
          <w:t xml:space="preserve">preceding reception of the </w:t>
        </w:r>
        <w:r w:rsidRPr="0028459C">
          <w:rPr>
            <w:rFonts w:eastAsia="MS Mincho"/>
            <w:i/>
            <w:color w:val="FF0000"/>
            <w:highlight w:val="yellow"/>
            <w:lang w:eastAsia="en-US"/>
            <w:rPrChange w:id="184" w:author="OPPO (Qianxi)" w:date="2021-01-26T11:54:00Z">
              <w:rPr>
                <w:rFonts w:eastAsia="MS Mincho"/>
                <w:i/>
                <w:lang w:eastAsia="en-US"/>
              </w:rPr>
            </w:rPrChange>
          </w:rPr>
          <w:t>RRCReconfiguration</w:t>
        </w:r>
        <w:r w:rsidRPr="0028459C">
          <w:rPr>
            <w:rFonts w:eastAsia="MS Mincho"/>
            <w:color w:val="FF0000"/>
            <w:highlight w:val="yellow"/>
            <w:lang w:eastAsia="en-US"/>
            <w:rPrChange w:id="185" w:author="OPPO (Qianxi)" w:date="2021-01-26T11:54:00Z">
              <w:rPr>
                <w:rFonts w:eastAsia="MS Mincho"/>
                <w:lang w:eastAsia="en-US"/>
              </w:rPr>
            </w:rPrChange>
          </w:rPr>
          <w:t xml:space="preserve"> message including </w:t>
        </w:r>
        <w:r w:rsidRPr="0028459C">
          <w:rPr>
            <w:rFonts w:eastAsia="MS Mincho"/>
            <w:i/>
            <w:color w:val="FF0000"/>
            <w:highlight w:val="yellow"/>
            <w:lang w:eastAsia="en-US"/>
            <w:rPrChange w:id="186" w:author="OPPO (Qianxi)" w:date="2021-01-26T11:54:00Z">
              <w:rPr>
                <w:rFonts w:eastAsia="MS Mincho"/>
                <w:i/>
                <w:lang w:eastAsia="en-US"/>
              </w:rPr>
            </w:rPrChange>
          </w:rPr>
          <w:t xml:space="preserve">reconfigurationWithSync </w:t>
        </w:r>
        <w:r w:rsidRPr="0028459C">
          <w:rPr>
            <w:rFonts w:eastAsia="MS Mincho"/>
            <w:color w:val="FF0000"/>
            <w:highlight w:val="yellow"/>
            <w:lang w:eastAsia="en-US"/>
            <w:rPrChange w:id="187" w:author="OPPO (Qianxi)" w:date="2021-01-26T11:54:00Z">
              <w:rPr>
                <w:rFonts w:eastAsia="MS Mincho"/>
                <w:lang w:eastAsia="en-US"/>
              </w:rPr>
            </w:rPrChange>
          </w:rPr>
          <w:t xml:space="preserve">in </w:t>
        </w:r>
        <w:r w:rsidRPr="0028459C">
          <w:rPr>
            <w:rFonts w:eastAsia="MS Mincho"/>
            <w:i/>
            <w:color w:val="FF0000"/>
            <w:highlight w:val="yellow"/>
            <w:lang w:eastAsia="en-US"/>
            <w:rPrChange w:id="188" w:author="OPPO (Qianxi)" w:date="2021-01-26T11:54:00Z">
              <w:rPr>
                <w:rFonts w:eastAsia="MS Mincho"/>
                <w:i/>
                <w:lang w:eastAsia="en-US"/>
              </w:rPr>
            </w:rPrChange>
          </w:rPr>
          <w:t>spCellConfig</w:t>
        </w:r>
        <w:r w:rsidRPr="0028459C">
          <w:rPr>
            <w:rFonts w:eastAsia="MS Mincho"/>
            <w:color w:val="FF0000"/>
            <w:highlight w:val="yellow"/>
            <w:lang w:eastAsia="en-US"/>
            <w:rPrChange w:id="189" w:author="OPPO (Qianxi)" w:date="2021-01-26T11:54:00Z">
              <w:rPr>
                <w:rFonts w:eastAsia="MS Mincho"/>
                <w:lang w:eastAsia="en-US"/>
              </w:rPr>
            </w:rPrChange>
          </w:rPr>
          <w:t xml:space="preserve"> of an MCG</w:t>
        </w:r>
        <w:r w:rsidRPr="00C56498">
          <w:rPr>
            <w:rFonts w:eastAsia="MS Mincho"/>
            <w:lang w:eastAsia="en-US"/>
          </w:rPr>
          <w:t>; or</w:t>
        </w:r>
        <w:del w:id="190" w:author="SHARP" w:date="2020-10-15T10:38:00Z">
          <w:r w:rsidRPr="00C56498" w:rsidDel="00601CB2">
            <w:rPr>
              <w:rFonts w:eastAsia="MS Mincho"/>
              <w:lang w:eastAsia="en-US"/>
            </w:rPr>
            <w:delText>:</w:delText>
          </w:r>
        </w:del>
      </w:ins>
    </w:p>
    <w:p w14:paraId="2CF765AC" w14:textId="77777777" w:rsidR="0028459C" w:rsidRPr="0028459C" w:rsidRDefault="0028459C">
      <w:pPr>
        <w:pBdr>
          <w:top w:val="single" w:sz="4" w:space="1" w:color="auto"/>
          <w:left w:val="single" w:sz="4" w:space="4" w:color="auto"/>
          <w:bottom w:val="single" w:sz="4" w:space="1" w:color="auto"/>
          <w:right w:val="single" w:sz="4" w:space="4" w:color="auto"/>
        </w:pBdr>
        <w:spacing w:after="180"/>
        <w:ind w:left="284" w:hanging="284"/>
        <w:rPr>
          <w:ins w:id="191" w:author="OPPO (Qianxi)" w:date="2021-01-26T11:54:00Z"/>
          <w:rFonts w:eastAsia="MS Mincho"/>
          <w:color w:val="FF0000"/>
          <w:lang w:eastAsia="en-US"/>
          <w:rPrChange w:id="192" w:author="OPPO (Qianxi)" w:date="2021-01-26T11:54:00Z">
            <w:rPr>
              <w:ins w:id="193" w:author="OPPO (Qianxi)" w:date="2021-01-26T11:54:00Z"/>
              <w:rFonts w:eastAsia="MS Mincho"/>
              <w:lang w:eastAsia="en-US"/>
            </w:rPr>
          </w:rPrChange>
        </w:rPr>
        <w:pPrChange w:id="194" w:author="OPPO (Qianxi)" w:date="2021-01-26T11:54:00Z">
          <w:pPr>
            <w:spacing w:after="180"/>
            <w:ind w:leftChars="136" w:left="556" w:hanging="284"/>
          </w:pPr>
        </w:pPrChange>
      </w:pPr>
      <w:ins w:id="195" w:author="OPPO (Qianxi)" w:date="2021-01-26T11:54:00Z">
        <w:r w:rsidRPr="00C56498">
          <w:rPr>
            <w:rFonts w:eastAsia="MS Mincho"/>
            <w:lang w:eastAsia="en-US"/>
          </w:rPr>
          <w:t xml:space="preserve">2&gt; if the </w:t>
        </w:r>
        <w:r w:rsidRPr="00C56498">
          <w:rPr>
            <w:rFonts w:eastAsia="MS Mincho"/>
            <w:i/>
            <w:lang w:eastAsia="en-US"/>
          </w:rPr>
          <w:t>RRCReconfiguration</w:t>
        </w:r>
        <w:r w:rsidRPr="00C56498">
          <w:rPr>
            <w:rFonts w:eastAsia="MS Mincho"/>
            <w:lang w:eastAsia="en-US"/>
          </w:rPr>
          <w:t xml:space="preserve"> is applied due to a conditional reconfiguration execution</w:t>
        </w:r>
        <w:r>
          <w:rPr>
            <w:rFonts w:eastAsia="MS Mincho"/>
            <w:lang w:eastAsia="en-US"/>
          </w:rPr>
          <w:t xml:space="preserve"> for the PCell</w:t>
        </w:r>
        <w:r w:rsidRPr="00C56498">
          <w:rPr>
            <w:rFonts w:eastAsia="MS Mincho"/>
            <w:lang w:eastAsia="en-US"/>
          </w:rPr>
          <w:t xml:space="preserve"> and if the UE transmitted a </w:t>
        </w:r>
        <w:r w:rsidRPr="00C56498">
          <w:rPr>
            <w:rFonts w:eastAsia="MS Mincho"/>
            <w:i/>
            <w:lang w:eastAsia="en-US"/>
          </w:rPr>
          <w:t>SidelinkUEInformationNR</w:t>
        </w:r>
        <w:r w:rsidRPr="00C56498">
          <w:rPr>
            <w:rFonts w:eastAsia="MS Mincho"/>
            <w:lang w:eastAsia="en-US"/>
          </w:rPr>
          <w:t xml:space="preserve"> message </w:t>
        </w:r>
        <w:r w:rsidRPr="003F45E7">
          <w:rPr>
            <w:rFonts w:eastAsia="MS Mincho"/>
            <w:color w:val="FF0000"/>
            <w:highlight w:val="cyan"/>
            <w:lang w:eastAsia="en-US"/>
            <w:rPrChange w:id="196" w:author="OPPO (Qianxi)" w:date="2021-01-26T12:03:00Z">
              <w:rPr>
                <w:rFonts w:eastAsia="MS Mincho"/>
                <w:lang w:eastAsia="en-US"/>
              </w:rPr>
            </w:rPrChange>
          </w:rPr>
          <w:t>since the conditional reconfiguration configuration was received:</w:t>
        </w:r>
        <w:r w:rsidRPr="0028459C">
          <w:rPr>
            <w:rFonts w:eastAsia="MS Mincho"/>
            <w:color w:val="FF0000"/>
            <w:lang w:eastAsia="en-US"/>
            <w:rPrChange w:id="197" w:author="OPPO (Qianxi)" w:date="2021-01-26T11:54:00Z">
              <w:rPr>
                <w:rFonts w:eastAsia="MS Mincho"/>
                <w:lang w:eastAsia="en-US"/>
              </w:rPr>
            </w:rPrChange>
          </w:rPr>
          <w:t xml:space="preserve"> </w:t>
        </w:r>
      </w:ins>
    </w:p>
    <w:p w14:paraId="7FFC8883" w14:textId="7D66E91B" w:rsidR="00E3457D" w:rsidRDefault="0028459C" w:rsidP="00664E85">
      <w:pPr>
        <w:pStyle w:val="Doc-text2"/>
        <w:ind w:left="0" w:firstLine="0"/>
        <w:rPr>
          <w:ins w:id="198" w:author="OPPO (Qianxi)" w:date="2021-01-26T11:44:00Z"/>
          <w:rFonts w:eastAsiaTheme="minorEastAsia"/>
          <w:lang w:eastAsia="zh-CN"/>
        </w:rPr>
      </w:pPr>
      <w:ins w:id="199" w:author="OPPO (Qianxi)" w:date="2021-01-26T11:47:00Z">
        <w:r>
          <w:rPr>
            <w:rFonts w:eastAsiaTheme="minorEastAsia" w:hint="eastAsia"/>
            <w:lang w:eastAsia="zh-CN"/>
          </w:rPr>
          <w:t>While</w:t>
        </w:r>
        <w:r>
          <w:rPr>
            <w:rFonts w:eastAsiaTheme="minorEastAsia"/>
            <w:lang w:eastAsia="zh-CN"/>
          </w:rPr>
          <w:t xml:space="preserve"> </w:t>
        </w:r>
      </w:ins>
      <w:ins w:id="200" w:author="OPPO (Qianxi)" w:date="2021-01-26T11:52:00Z">
        <w:r>
          <w:rPr>
            <w:rFonts w:eastAsiaTheme="minorEastAsia"/>
            <w:lang w:eastAsia="zh-CN"/>
          </w:rPr>
          <w:t>0104/0102 (change-1)</w:t>
        </w:r>
      </w:ins>
      <w:ins w:id="201" w:author="OPPO (Qianxi)" w:date="2021-01-26T11:56:00Z">
        <w:r w:rsidR="003F45E7">
          <w:rPr>
            <w:rFonts w:eastAsiaTheme="minorEastAsia"/>
            <w:lang w:eastAsia="zh-CN"/>
          </w:rPr>
          <w:t xml:space="preserve"> </w:t>
        </w:r>
      </w:ins>
      <w:ins w:id="202" w:author="OPPO (Qianxi)" w:date="2021-01-26T11:44:00Z">
        <w:r w:rsidR="00E3457D">
          <w:rPr>
            <w:rFonts w:eastAsiaTheme="minorEastAsia"/>
            <w:lang w:eastAsia="zh-CN"/>
          </w:rPr>
          <w:t>adopts the explicit wording to differentiate</w:t>
        </w:r>
      </w:ins>
    </w:p>
    <w:p w14:paraId="3B05F012" w14:textId="308D24DD" w:rsidR="00E3457D" w:rsidRDefault="00E3457D" w:rsidP="00664E85">
      <w:pPr>
        <w:pStyle w:val="Doc-text2"/>
        <w:ind w:left="0" w:firstLine="0"/>
        <w:rPr>
          <w:ins w:id="203" w:author="OPPO (Qianxi)" w:date="2021-01-26T11:44:00Z"/>
          <w:rFonts w:eastAsiaTheme="minorEastAsia"/>
          <w:lang w:eastAsia="zh-CN"/>
        </w:rPr>
      </w:pPr>
    </w:p>
    <w:p w14:paraId="698E4AA0" w14:textId="77777777" w:rsidR="00E3457D" w:rsidRDefault="00E3457D">
      <w:pPr>
        <w:pBdr>
          <w:top w:val="single" w:sz="4" w:space="1" w:color="auto"/>
          <w:left w:val="single" w:sz="4" w:space="4" w:color="auto"/>
          <w:bottom w:val="single" w:sz="4" w:space="1" w:color="auto"/>
          <w:right w:val="single" w:sz="4" w:space="4" w:color="auto"/>
        </w:pBdr>
        <w:ind w:left="284" w:hanging="284"/>
        <w:rPr>
          <w:ins w:id="204" w:author="OPPO (Qianxi)" w:date="2021-01-26T11:45:00Z"/>
          <w:rFonts w:eastAsia="Times New Roman"/>
          <w:lang w:eastAsia="ja-JP"/>
        </w:rPr>
        <w:pPrChange w:id="205" w:author="OPPO (Qianxi)" w:date="2021-01-26T11:45:00Z">
          <w:pPr>
            <w:ind w:left="851" w:hanging="284"/>
          </w:pPr>
        </w:pPrChange>
      </w:pPr>
      <w:ins w:id="206" w:author="OPPO (Qianxi)" w:date="2021-01-26T11:45:00Z">
        <w:r w:rsidRPr="002B55D0">
          <w:rPr>
            <w:rFonts w:eastAsia="Times New Roman"/>
            <w:lang w:eastAsia="ja-JP"/>
          </w:rPr>
          <w:t>2&gt;</w:t>
        </w:r>
        <w:r w:rsidRPr="002B55D0">
          <w:rPr>
            <w:rFonts w:eastAsia="Times New Roman"/>
            <w:lang w:eastAsia="ja-JP"/>
          </w:rPr>
          <w:tab/>
          <w:t xml:space="preserve">if </w:t>
        </w:r>
        <w:r w:rsidRPr="002B55D0">
          <w:rPr>
            <w:rFonts w:eastAsia="Times New Roman"/>
            <w:i/>
            <w:lang w:eastAsia="ja-JP"/>
          </w:rPr>
          <w:t>SIB12</w:t>
        </w:r>
        <w:r w:rsidRPr="002B55D0">
          <w:rPr>
            <w:rFonts w:eastAsia="Times New Roman"/>
            <w:lang w:eastAsia="ja-JP"/>
          </w:rPr>
          <w:t xml:space="preserve"> is provided by the target PCell; and the UE initiated transmission of a </w:t>
        </w:r>
        <w:r w:rsidRPr="002B55D0">
          <w:rPr>
            <w:rFonts w:eastAsia="Times New Roman"/>
            <w:i/>
            <w:lang w:eastAsia="ja-JP"/>
          </w:rPr>
          <w:t>SidelinkUEInformationNR</w:t>
        </w:r>
        <w:r w:rsidRPr="002B55D0">
          <w:rPr>
            <w:rFonts w:eastAsia="Times New Roman"/>
            <w:lang w:eastAsia="ja-JP"/>
          </w:rPr>
          <w:t xml:space="preserve"> message indicating a change of NR sidelink communication related parameters relevant in target PCell (i.e. change of </w:t>
        </w:r>
        <w:r w:rsidRPr="002B55D0">
          <w:rPr>
            <w:rFonts w:eastAsia="Times New Roman"/>
            <w:i/>
            <w:lang w:eastAsia="ja-JP"/>
          </w:rPr>
          <w:t>sl-RxInterestedFreqList</w:t>
        </w:r>
        <w:r w:rsidRPr="002B55D0">
          <w:rPr>
            <w:rFonts w:eastAsia="Times New Roman"/>
            <w:lang w:eastAsia="ja-JP"/>
          </w:rPr>
          <w:t xml:space="preserve"> or </w:t>
        </w:r>
        <w:r w:rsidRPr="002B55D0">
          <w:rPr>
            <w:rFonts w:eastAsia="Times New Roman"/>
            <w:i/>
            <w:lang w:eastAsia="ja-JP"/>
          </w:rPr>
          <w:t>sl-TxResourceReqList</w:t>
        </w:r>
        <w:r w:rsidRPr="002B55D0">
          <w:rPr>
            <w:rFonts w:eastAsia="Times New Roman"/>
            <w:lang w:eastAsia="ja-JP"/>
          </w:rPr>
          <w:t xml:space="preserve">) during the last 1 second preceding reception of the </w:t>
        </w:r>
        <w:r w:rsidRPr="002B55D0">
          <w:rPr>
            <w:rFonts w:eastAsia="Times New Roman"/>
            <w:i/>
            <w:lang w:eastAsia="ja-JP"/>
          </w:rPr>
          <w:t>RRCReconfiguration</w:t>
        </w:r>
        <w:r w:rsidRPr="002B55D0">
          <w:rPr>
            <w:rFonts w:eastAsia="Times New Roman"/>
            <w:lang w:eastAsia="ja-JP"/>
          </w:rPr>
          <w:t xml:space="preserve"> message including </w:t>
        </w:r>
        <w:r w:rsidRPr="002B55D0">
          <w:rPr>
            <w:rFonts w:eastAsia="Times New Roman"/>
            <w:i/>
            <w:lang w:eastAsia="ja-JP"/>
          </w:rPr>
          <w:t xml:space="preserve">reconfigurationWithSync </w:t>
        </w:r>
        <w:r w:rsidRPr="002B55D0">
          <w:rPr>
            <w:rFonts w:eastAsia="Times New Roman"/>
            <w:lang w:eastAsia="ja-JP"/>
          </w:rPr>
          <w:t xml:space="preserve">in </w:t>
        </w:r>
        <w:r w:rsidRPr="002B55D0">
          <w:rPr>
            <w:rFonts w:eastAsia="Times New Roman"/>
            <w:i/>
            <w:lang w:eastAsia="ja-JP"/>
          </w:rPr>
          <w:t>spCellConfig</w:t>
        </w:r>
        <w:r w:rsidRPr="002B55D0">
          <w:rPr>
            <w:rFonts w:eastAsia="Times New Roman"/>
            <w:lang w:eastAsia="ja-JP"/>
          </w:rPr>
          <w:t xml:space="preserve"> of an MCG</w:t>
        </w:r>
        <w:r w:rsidRPr="00A5512E">
          <w:rPr>
            <w:rFonts w:eastAsia="Times New Roman"/>
            <w:lang w:eastAsia="ja-JP"/>
          </w:rPr>
          <w:t xml:space="preserve"> </w:t>
        </w:r>
        <w:r w:rsidRPr="0028459C">
          <w:rPr>
            <w:rFonts w:eastAsia="Times New Roman"/>
            <w:color w:val="FF0000"/>
            <w:highlight w:val="green"/>
            <w:lang w:eastAsia="ja-JP"/>
            <w:rPrChange w:id="207" w:author="OPPO (Qianxi)" w:date="2021-01-26T11:47:00Z">
              <w:rPr>
                <w:rFonts w:eastAsia="Times New Roman"/>
                <w:lang w:eastAsia="ja-JP"/>
              </w:rPr>
            </w:rPrChange>
          </w:rPr>
          <w:t xml:space="preserve">if the </w:t>
        </w:r>
        <w:r w:rsidRPr="0028459C">
          <w:rPr>
            <w:rFonts w:eastAsia="Times New Roman"/>
            <w:i/>
            <w:color w:val="FF0000"/>
            <w:highlight w:val="green"/>
            <w:lang w:eastAsia="ja-JP"/>
            <w:rPrChange w:id="208" w:author="OPPO (Qianxi)" w:date="2021-01-26T11:47:00Z">
              <w:rPr>
                <w:rFonts w:eastAsia="Times New Roman"/>
                <w:i/>
                <w:lang w:eastAsia="ja-JP"/>
              </w:rPr>
            </w:rPrChange>
          </w:rPr>
          <w:t>RRCReconfiguration</w:t>
        </w:r>
        <w:r w:rsidRPr="0028459C">
          <w:rPr>
            <w:rFonts w:eastAsia="Times New Roman"/>
            <w:color w:val="FF0000"/>
            <w:highlight w:val="green"/>
            <w:lang w:eastAsia="ja-JP"/>
            <w:rPrChange w:id="209"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12D1C3AE" w14:textId="77777777" w:rsidR="00E3457D" w:rsidRPr="002B55D0" w:rsidRDefault="00E3457D">
      <w:pPr>
        <w:pBdr>
          <w:top w:val="single" w:sz="4" w:space="1" w:color="auto"/>
          <w:left w:val="single" w:sz="4" w:space="4" w:color="auto"/>
          <w:bottom w:val="single" w:sz="4" w:space="1" w:color="auto"/>
          <w:right w:val="single" w:sz="4" w:space="4" w:color="auto"/>
        </w:pBdr>
        <w:ind w:left="284" w:hanging="284"/>
        <w:rPr>
          <w:ins w:id="210" w:author="OPPO (Qianxi)" w:date="2021-01-26T11:45:00Z"/>
          <w:rFonts w:eastAsia="Times New Roman"/>
          <w:lang w:eastAsia="x-none"/>
        </w:rPr>
        <w:pPrChange w:id="211" w:author="OPPO (Qianxi)" w:date="2021-01-26T11:45:00Z">
          <w:pPr>
            <w:ind w:left="851" w:hanging="284"/>
          </w:pPr>
        </w:pPrChange>
      </w:pPr>
      <w:ins w:id="212" w:author="OPPO (Qianxi)" w:date="2021-01-26T11:45:00Z">
        <w:r w:rsidRPr="000546E9">
          <w:rPr>
            <w:rFonts w:eastAsia="Times New Roman"/>
            <w:lang w:eastAsia="ja-JP"/>
          </w:rPr>
          <w:t>2&gt;</w:t>
        </w:r>
        <w:r w:rsidRPr="000546E9">
          <w:rPr>
            <w:rFonts w:eastAsia="Times New Roman"/>
            <w:lang w:eastAsia="ja-JP"/>
          </w:rPr>
          <w:tab/>
          <w:t xml:space="preserve">if </w:t>
        </w:r>
        <w:r w:rsidRPr="000546E9">
          <w:rPr>
            <w:rFonts w:eastAsia="Times New Roman"/>
            <w:i/>
            <w:lang w:eastAsia="ja-JP"/>
          </w:rPr>
          <w:t>SIB12</w:t>
        </w:r>
        <w:r w:rsidRPr="000546E9">
          <w:rPr>
            <w:rFonts w:eastAsia="Times New Roman"/>
            <w:lang w:eastAsia="ja-JP"/>
          </w:rPr>
          <w:t xml:space="preserve"> is provided by the target PCell; and the UE transmitted a </w:t>
        </w:r>
        <w:r w:rsidRPr="000546E9">
          <w:rPr>
            <w:rFonts w:eastAsia="Times New Roman"/>
            <w:i/>
            <w:lang w:eastAsia="ja-JP"/>
          </w:rPr>
          <w:t>SidelinkUEInformationNR</w:t>
        </w:r>
        <w:r w:rsidRPr="000546E9">
          <w:rPr>
            <w:rFonts w:eastAsia="Times New Roman"/>
            <w:lang w:eastAsia="ja-JP"/>
          </w:rPr>
          <w:t xml:space="preserve"> message indicating a change of NR sidelink communication related parameters relevant in target PCell (i.e. change of </w:t>
        </w:r>
        <w:r w:rsidRPr="000546E9">
          <w:rPr>
            <w:rFonts w:eastAsia="Times New Roman"/>
            <w:i/>
            <w:lang w:eastAsia="ja-JP"/>
          </w:rPr>
          <w:t>sl-RxInterestedFreqList</w:t>
        </w:r>
        <w:r w:rsidRPr="000546E9">
          <w:rPr>
            <w:rFonts w:eastAsia="Times New Roman"/>
            <w:lang w:eastAsia="ja-JP"/>
          </w:rPr>
          <w:t xml:space="preserve"> or </w:t>
        </w:r>
        <w:r w:rsidRPr="000546E9">
          <w:rPr>
            <w:rFonts w:eastAsia="Times New Roman"/>
            <w:i/>
            <w:lang w:eastAsia="ja-JP"/>
          </w:rPr>
          <w:t>sl-TxResourceReqList</w:t>
        </w:r>
        <w:r w:rsidRPr="000546E9">
          <w:rPr>
            <w:rFonts w:eastAsia="Times New Roman"/>
            <w:lang w:eastAsia="ja-JP"/>
          </w:rPr>
          <w:t xml:space="preserve">) </w:t>
        </w:r>
        <w:r w:rsidRPr="0028459C">
          <w:rPr>
            <w:rFonts w:eastAsia="Times New Roman"/>
            <w:color w:val="FF0000"/>
            <w:lang w:eastAsia="ja-JP"/>
            <w:rPrChange w:id="213" w:author="OPPO (Qianxi)" w:date="2021-01-26T11:55:00Z">
              <w:rPr>
                <w:rFonts w:eastAsia="Times New Roman"/>
                <w:lang w:eastAsia="ja-JP"/>
              </w:rPr>
            </w:rPrChange>
          </w:rPr>
          <w:t>after or during the last 1 second preceding</w:t>
        </w:r>
        <w:r>
          <w:rPr>
            <w:rFonts w:eastAsia="Times New Roman"/>
            <w:lang w:eastAsia="ja-JP"/>
          </w:rPr>
          <w:t xml:space="preserve"> </w:t>
        </w:r>
        <w:r w:rsidRPr="0028459C">
          <w:rPr>
            <w:rFonts w:eastAsia="Times New Roman"/>
            <w:color w:val="FF0000"/>
            <w:highlight w:val="green"/>
            <w:lang w:eastAsia="ja-JP"/>
            <w:rPrChange w:id="214" w:author="OPPO (Qianxi)" w:date="2021-01-26T11:47:00Z">
              <w:rPr>
                <w:rFonts w:eastAsia="Times New Roman"/>
                <w:lang w:eastAsia="ja-JP"/>
              </w:rPr>
            </w:rPrChange>
          </w:rPr>
          <w:t xml:space="preserve">reception of the </w:t>
        </w:r>
        <w:r w:rsidRPr="0028459C">
          <w:rPr>
            <w:rFonts w:eastAsia="Times New Roman"/>
            <w:i/>
            <w:color w:val="FF0000"/>
            <w:highlight w:val="green"/>
            <w:lang w:eastAsia="ja-JP"/>
            <w:rPrChange w:id="215" w:author="OPPO (Qianxi)" w:date="2021-01-26T11:47:00Z">
              <w:rPr>
                <w:rFonts w:eastAsia="Times New Roman"/>
                <w:i/>
                <w:lang w:eastAsia="ja-JP"/>
              </w:rPr>
            </w:rPrChange>
          </w:rPr>
          <w:t>ConditionalReconfiguration</w:t>
        </w:r>
        <w:r w:rsidRPr="0028459C">
          <w:rPr>
            <w:rFonts w:eastAsia="Times New Roman"/>
            <w:color w:val="FF0000"/>
            <w:highlight w:val="green"/>
            <w:lang w:eastAsia="ja-JP"/>
            <w:rPrChange w:id="216" w:author="OPPO (Qianxi)" w:date="2021-01-26T11:47:00Z">
              <w:rPr>
                <w:rFonts w:eastAsia="Times New Roman"/>
                <w:lang w:eastAsia="ja-JP"/>
              </w:rPr>
            </w:rPrChange>
          </w:rPr>
          <w:t xml:space="preserve"> of an MCG if the </w:t>
        </w:r>
        <w:r w:rsidRPr="0028459C">
          <w:rPr>
            <w:rFonts w:eastAsia="Times New Roman"/>
            <w:i/>
            <w:color w:val="FF0000"/>
            <w:highlight w:val="green"/>
            <w:lang w:eastAsia="ja-JP"/>
            <w:rPrChange w:id="217" w:author="OPPO (Qianxi)" w:date="2021-01-26T11:47:00Z">
              <w:rPr>
                <w:rFonts w:eastAsia="Times New Roman"/>
                <w:i/>
                <w:lang w:eastAsia="ja-JP"/>
              </w:rPr>
            </w:rPrChange>
          </w:rPr>
          <w:t>RRCReconfiguration</w:t>
        </w:r>
        <w:r w:rsidRPr="0028459C">
          <w:rPr>
            <w:rFonts w:eastAsia="Times New Roman"/>
            <w:color w:val="FF0000"/>
            <w:highlight w:val="green"/>
            <w:lang w:eastAsia="ja-JP"/>
            <w:rPrChange w:id="218" w:author="OPPO (Qianxi)" w:date="2021-01-26T11:47:00Z">
              <w:rPr>
                <w:rFonts w:eastAsia="Times New Roman"/>
                <w:lang w:eastAsia="ja-JP"/>
              </w:rPr>
            </w:rPrChange>
          </w:rPr>
          <w:t xml:space="preserve"> message is applied due to a conditional reconfiguration</w:t>
        </w:r>
        <w:r w:rsidRPr="0028459C">
          <w:rPr>
            <w:rFonts w:eastAsia="Times New Roman"/>
            <w:highlight w:val="green"/>
            <w:lang w:eastAsia="ja-JP"/>
            <w:rPrChange w:id="219" w:author="OPPO (Qianxi)" w:date="2021-01-26T11:47:00Z">
              <w:rPr>
                <w:rFonts w:eastAsia="Times New Roman"/>
                <w:lang w:eastAsia="ja-JP"/>
              </w:rPr>
            </w:rPrChange>
          </w:rPr>
          <w:t>:</w:t>
        </w:r>
      </w:ins>
    </w:p>
    <w:p w14:paraId="4B59DEA1" w14:textId="77777777" w:rsidR="0028459C" w:rsidRPr="003F45E7" w:rsidRDefault="0028459C" w:rsidP="00664E85">
      <w:pPr>
        <w:pStyle w:val="Doc-text2"/>
        <w:ind w:left="0" w:firstLine="0"/>
        <w:rPr>
          <w:ins w:id="220" w:author="OPPO (Qianxi)" w:date="2021-01-26T11:44:00Z"/>
          <w:rFonts w:eastAsiaTheme="minorEastAsia"/>
          <w:lang w:eastAsia="zh-CN"/>
        </w:rPr>
      </w:pPr>
    </w:p>
    <w:p w14:paraId="05A54678" w14:textId="4017495D" w:rsidR="00E3457D" w:rsidRPr="00664E85" w:rsidDel="0028459C" w:rsidRDefault="00E3457D" w:rsidP="00664E85">
      <w:pPr>
        <w:pStyle w:val="Doc-text2"/>
        <w:ind w:left="0" w:firstLine="0"/>
        <w:rPr>
          <w:del w:id="221" w:author="OPPO (Qianxi)" w:date="2021-01-26T11:49:00Z"/>
          <w:rFonts w:eastAsiaTheme="minorEastAsia"/>
          <w:lang w:eastAsia="zh-CN"/>
        </w:rPr>
      </w:pPr>
    </w:p>
    <w:p w14:paraId="4C4C6A27" w14:textId="5614FF69"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222" w:author="OPPO (Qianxi)" w:date="2021-01-26T11:48:00Z">
        <w:r w:rsidDel="0028459C">
          <w:rPr>
            <w:rFonts w:eastAsiaTheme="minorEastAsia"/>
            <w:b/>
            <w:lang w:val="en-US" w:eastAsia="zh-CN"/>
          </w:rPr>
          <w:delText>do you agree</w:delText>
        </w:r>
      </w:del>
      <w:ins w:id="223" w:author="OPPO (Qianxi)" w:date="2021-01-26T11:48:00Z">
        <w:r w:rsidR="0028459C">
          <w:rPr>
            <w:rFonts w:eastAsiaTheme="minorEastAsia"/>
            <w:b/>
            <w:lang w:val="en-US" w:eastAsia="zh-CN"/>
          </w:rPr>
          <w:t>which</w:t>
        </w:r>
      </w:ins>
      <w:del w:id="224" w:author="OPPO (Qianxi)" w:date="2021-01-26T11:48:00Z">
        <w:r w:rsidDel="0028459C">
          <w:rPr>
            <w:rFonts w:eastAsiaTheme="minorEastAsia"/>
            <w:b/>
            <w:lang w:val="en-US" w:eastAsia="zh-CN"/>
          </w:rPr>
          <w:delText xml:space="preserve"> the</w:delText>
        </w:r>
      </w:del>
      <w:r>
        <w:rPr>
          <w:rFonts w:eastAsiaTheme="minorEastAsia"/>
          <w:b/>
          <w:lang w:val="en-US" w:eastAsia="zh-CN"/>
        </w:rPr>
        <w:t xml:space="preserve"> CR </w:t>
      </w:r>
      <w:ins w:id="225" w:author="OPPO (Qianxi)" w:date="2021-01-26T11:48:00Z">
        <w:r w:rsidR="0028459C">
          <w:rPr>
            <w:rFonts w:eastAsiaTheme="minorEastAsia"/>
            <w:b/>
            <w:lang w:val="en-US" w:eastAsia="zh-CN"/>
          </w:rPr>
          <w:t>is preferred</w:t>
        </w:r>
      </w:ins>
      <w:ins w:id="226" w:author="OPPO (Qianxi)" w:date="2021-01-26T11:50:00Z">
        <w:r w:rsidR="0028459C">
          <w:rPr>
            <w:rFonts w:eastAsiaTheme="minorEastAsia"/>
            <w:b/>
            <w:lang w:val="en-US" w:eastAsia="zh-CN"/>
          </w:rPr>
          <w:t xml:space="preserve"> as baseline</w:t>
        </w:r>
      </w:ins>
      <w:del w:id="227" w:author="OPPO (Qianxi)" w:date="2021-01-26T11:48:00Z">
        <w:r w:rsidDel="0028459C">
          <w:rPr>
            <w:rFonts w:eastAsiaTheme="minorEastAsia"/>
            <w:b/>
            <w:lang w:val="en-US" w:eastAsia="zh-CN"/>
          </w:rPr>
          <w:delText>in 0104/0102 (change-1)</w:delText>
        </w:r>
      </w:del>
      <w:r>
        <w:rPr>
          <w:rFonts w:eastAsiaTheme="minorEastAsia"/>
          <w:b/>
          <w:lang w:val="en-US" w:eastAsia="zh-CN"/>
        </w:rPr>
        <w:t>?</w:t>
      </w:r>
    </w:p>
    <w:p w14:paraId="3E58DA30" w14:textId="6A27C7AC" w:rsidR="00664E85" w:rsidRDefault="00664E85" w:rsidP="00664E85">
      <w:pPr>
        <w:pStyle w:val="Doc-text2"/>
        <w:numPr>
          <w:ilvl w:val="0"/>
          <w:numId w:val="24"/>
        </w:numPr>
        <w:rPr>
          <w:rFonts w:eastAsiaTheme="minorEastAsia"/>
          <w:b/>
          <w:lang w:val="en-US" w:eastAsia="zh-CN"/>
        </w:rPr>
      </w:pPr>
      <w:del w:id="228" w:author="OPPO (Qianxi)" w:date="2021-01-26T11:48:00Z">
        <w:r w:rsidDel="0028459C">
          <w:rPr>
            <w:rFonts w:eastAsiaTheme="minorEastAsia" w:hint="eastAsia"/>
            <w:b/>
            <w:lang w:val="en-US" w:eastAsia="zh-CN"/>
          </w:rPr>
          <w:delText>Yes</w:delText>
        </w:r>
      </w:del>
      <w:ins w:id="229" w:author="OPPO (Qianxi)" w:date="2021-01-26T11:48:00Z">
        <w:r w:rsidR="0028459C">
          <w:rPr>
            <w:rFonts w:eastAsiaTheme="minorEastAsia" w:hint="eastAsia"/>
            <w:b/>
            <w:lang w:val="en-US" w:eastAsia="zh-CN"/>
          </w:rPr>
          <w:t>Option</w:t>
        </w:r>
        <w:r w:rsidR="0028459C">
          <w:rPr>
            <w:rFonts w:eastAsiaTheme="minorEastAsia"/>
            <w:b/>
            <w:lang w:val="en-US" w:eastAsia="zh-CN"/>
          </w:rPr>
          <w:t>-</w:t>
        </w:r>
      </w:ins>
      <w:ins w:id="230" w:author="OPPO (Qianxi)" w:date="2021-01-26T11:49:00Z">
        <w:r w:rsidR="0028459C">
          <w:rPr>
            <w:rFonts w:eastAsiaTheme="minorEastAsia"/>
            <w:b/>
            <w:lang w:val="en-US" w:eastAsia="zh-CN"/>
          </w:rPr>
          <w:t>A</w:t>
        </w:r>
      </w:ins>
      <w:ins w:id="231" w:author="OPPO (Qianxi)" w:date="2021-01-26T11:48:00Z">
        <w:r w:rsidR="0028459C">
          <w:rPr>
            <w:rFonts w:eastAsiaTheme="minorEastAsia"/>
            <w:b/>
            <w:lang w:val="en-US" w:eastAsia="zh-CN"/>
          </w:rPr>
          <w:t>: CR in 0104/0102 (change-1)</w:t>
        </w:r>
      </w:ins>
    </w:p>
    <w:p w14:paraId="2C359250" w14:textId="0EA94E4A" w:rsidR="00664E85" w:rsidRDefault="00664E85" w:rsidP="00664E85">
      <w:pPr>
        <w:pStyle w:val="Doc-text2"/>
        <w:numPr>
          <w:ilvl w:val="0"/>
          <w:numId w:val="24"/>
        </w:numPr>
        <w:rPr>
          <w:rFonts w:eastAsiaTheme="minorEastAsia"/>
          <w:b/>
          <w:lang w:val="en-US" w:eastAsia="zh-CN"/>
        </w:rPr>
      </w:pPr>
      <w:del w:id="232" w:author="OPPO (Qianxi)" w:date="2021-01-26T11:48:00Z">
        <w:r w:rsidDel="0028459C">
          <w:rPr>
            <w:rFonts w:eastAsiaTheme="minorEastAsia" w:hint="eastAsia"/>
            <w:b/>
            <w:lang w:val="en-US" w:eastAsia="zh-CN"/>
          </w:rPr>
          <w:delText>N</w:delText>
        </w:r>
        <w:r w:rsidDel="0028459C">
          <w:rPr>
            <w:rFonts w:eastAsiaTheme="minorEastAsia"/>
            <w:b/>
            <w:lang w:val="en-US" w:eastAsia="zh-CN"/>
          </w:rPr>
          <w:delText>o</w:delText>
        </w:r>
      </w:del>
      <w:ins w:id="233" w:author="OPPO (Qianxi)" w:date="2021-01-26T11:48:00Z">
        <w:r w:rsidR="0028459C">
          <w:rPr>
            <w:rFonts w:eastAsiaTheme="minorEastAsia"/>
            <w:b/>
            <w:lang w:val="en-US" w:eastAsia="zh-CN"/>
          </w:rPr>
          <w:t>Option-</w:t>
        </w:r>
      </w:ins>
      <w:ins w:id="234" w:author="OPPO (Qianxi)" w:date="2021-01-26T11:49:00Z">
        <w:r w:rsidR="0028459C">
          <w:rPr>
            <w:rFonts w:eastAsiaTheme="minorEastAsia"/>
            <w:b/>
            <w:lang w:val="en-US" w:eastAsia="zh-CN"/>
          </w:rPr>
          <w:t>B</w:t>
        </w:r>
      </w:ins>
      <w:ins w:id="235" w:author="OPPO (Qianxi)" w:date="2021-01-26T11:48:00Z">
        <w:r w:rsidR="0028459C">
          <w:rPr>
            <w:rFonts w:eastAsiaTheme="minorEastAsia"/>
            <w:b/>
            <w:lang w:val="en-US" w:eastAsia="zh-CN"/>
          </w:rPr>
          <w:t xml:space="preserve">: CR in </w:t>
        </w:r>
      </w:ins>
      <w:ins w:id="236" w:author="OPPO (Qianxi)" w:date="2021-01-26T11:57:00Z">
        <w:r w:rsidR="003F45E7">
          <w:rPr>
            <w:rFonts w:eastAsiaTheme="minorEastAsia"/>
            <w:b/>
            <w:lang w:val="en-US" w:eastAsia="zh-CN"/>
          </w:rPr>
          <w:t>0680/0681</w:t>
        </w:r>
      </w:ins>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0F45F9">
        <w:tc>
          <w:tcPr>
            <w:tcW w:w="1809" w:type="dxa"/>
            <w:shd w:val="clear" w:color="auto" w:fill="E7E6E6"/>
          </w:tcPr>
          <w:p w14:paraId="01DA89A0"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37DE8196" w14:textId="66CC86A4" w:rsidR="00664E85" w:rsidRDefault="00664E85" w:rsidP="000F45F9">
            <w:pPr>
              <w:spacing w:after="0"/>
              <w:jc w:val="center"/>
              <w:rPr>
                <w:rFonts w:cs="Arial"/>
                <w:lang w:eastAsia="ko-KR"/>
              </w:rPr>
            </w:pPr>
            <w:del w:id="237" w:author="OPPO (Qianxi)" w:date="2021-01-26T11:57:00Z">
              <w:r w:rsidDel="003F45E7">
                <w:rPr>
                  <w:rFonts w:cs="Arial" w:hint="eastAsia"/>
                </w:rPr>
                <w:delText>Yes/No</w:delText>
              </w:r>
            </w:del>
            <w:ins w:id="238" w:author="OPPO (Qianxi)" w:date="2021-01-26T11:57:00Z">
              <w:r w:rsidR="003F45E7">
                <w:rPr>
                  <w:rFonts w:cs="Arial" w:hint="eastAsia"/>
                </w:rPr>
                <w:t>Option</w:t>
              </w:r>
            </w:ins>
          </w:p>
        </w:tc>
        <w:tc>
          <w:tcPr>
            <w:tcW w:w="6045" w:type="dxa"/>
            <w:shd w:val="clear" w:color="auto" w:fill="E7E6E6"/>
          </w:tcPr>
          <w:p w14:paraId="6E1E35C0" w14:textId="77777777" w:rsidR="00664E85" w:rsidRDefault="00664E85" w:rsidP="000F45F9">
            <w:pPr>
              <w:spacing w:after="0"/>
              <w:jc w:val="center"/>
              <w:rPr>
                <w:rFonts w:cs="Arial"/>
                <w:lang w:eastAsia="ko-KR"/>
              </w:rPr>
            </w:pPr>
            <w:r>
              <w:rPr>
                <w:rFonts w:cs="Arial"/>
                <w:lang w:eastAsia="ko-KR"/>
              </w:rPr>
              <w:t>Comment</w:t>
            </w:r>
          </w:p>
        </w:tc>
      </w:tr>
      <w:tr w:rsidR="00664E85" w14:paraId="3AC97E33" w14:textId="77777777" w:rsidTr="000F45F9">
        <w:tc>
          <w:tcPr>
            <w:tcW w:w="1809" w:type="dxa"/>
          </w:tcPr>
          <w:p w14:paraId="7B0CE974" w14:textId="0563037B" w:rsidR="00664E85" w:rsidRDefault="00A03623" w:rsidP="000F45F9">
            <w:pPr>
              <w:spacing w:after="0"/>
              <w:jc w:val="center"/>
              <w:rPr>
                <w:rFonts w:cs="Arial"/>
              </w:rPr>
            </w:pPr>
            <w:ins w:id="239" w:author="OPPO (Qianxi)" w:date="2021-01-26T16:30:00Z">
              <w:r>
                <w:rPr>
                  <w:rFonts w:cs="Arial" w:hint="eastAsia"/>
                </w:rPr>
                <w:t>O</w:t>
              </w:r>
              <w:r>
                <w:rPr>
                  <w:rFonts w:cs="Arial"/>
                </w:rPr>
                <w:t>PPO</w:t>
              </w:r>
            </w:ins>
          </w:p>
        </w:tc>
        <w:tc>
          <w:tcPr>
            <w:tcW w:w="1985" w:type="dxa"/>
          </w:tcPr>
          <w:p w14:paraId="396512A8" w14:textId="42894872" w:rsidR="00664E85" w:rsidRDefault="00A03623" w:rsidP="000F45F9">
            <w:pPr>
              <w:spacing w:after="0"/>
              <w:rPr>
                <w:rFonts w:eastAsia="等线" w:cs="Arial"/>
              </w:rPr>
            </w:pPr>
            <w:ins w:id="240" w:author="OPPO (Qianxi)" w:date="2021-01-26T16:30:00Z">
              <w:r>
                <w:rPr>
                  <w:rFonts w:eastAsia="等线" w:cs="Arial" w:hint="eastAsia"/>
                </w:rPr>
                <w:t>A</w:t>
              </w:r>
            </w:ins>
          </w:p>
        </w:tc>
        <w:tc>
          <w:tcPr>
            <w:tcW w:w="6045" w:type="dxa"/>
          </w:tcPr>
          <w:p w14:paraId="75899942" w14:textId="288AA15F" w:rsidR="00664E85" w:rsidRDefault="00A03623" w:rsidP="000F45F9">
            <w:pPr>
              <w:spacing w:after="0"/>
              <w:rPr>
                <w:rFonts w:eastAsia="等线" w:cs="Arial"/>
              </w:rPr>
            </w:pPr>
            <w:ins w:id="241" w:author="OPPO (Qianxi)" w:date="2021-01-26T16:30:00Z">
              <w:r>
                <w:rPr>
                  <w:rFonts w:eastAsia="等线" w:cs="Arial" w:hint="eastAsia"/>
                </w:rPr>
                <w:t>P</w:t>
              </w:r>
              <w:r>
                <w:rPr>
                  <w:rFonts w:eastAsia="等线" w:cs="Arial"/>
                </w:rPr>
                <w:t>roponent</w:t>
              </w:r>
            </w:ins>
          </w:p>
        </w:tc>
      </w:tr>
      <w:tr w:rsidR="00664E85" w14:paraId="7E02BD61" w14:textId="77777777" w:rsidTr="000F45F9">
        <w:tc>
          <w:tcPr>
            <w:tcW w:w="1809" w:type="dxa"/>
          </w:tcPr>
          <w:p w14:paraId="5EFB42DE" w14:textId="6749E981" w:rsidR="00664E85"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8411E68" w14:textId="01B4E09C" w:rsidR="00664E85" w:rsidRPr="009668EF" w:rsidRDefault="009668EF" w:rsidP="000F45F9">
            <w:pPr>
              <w:spacing w:after="0"/>
              <w:rPr>
                <w:rFonts w:eastAsia="Malgun Gothic" w:cs="Arial"/>
                <w:lang w:eastAsia="ko-KR"/>
              </w:rPr>
            </w:pPr>
            <w:r>
              <w:rPr>
                <w:rFonts w:eastAsia="Malgun Gothic" w:cs="Arial" w:hint="eastAsia"/>
                <w:lang w:eastAsia="ko-KR"/>
              </w:rPr>
              <w:t>Option-B</w:t>
            </w:r>
          </w:p>
        </w:tc>
        <w:tc>
          <w:tcPr>
            <w:tcW w:w="6045" w:type="dxa"/>
          </w:tcPr>
          <w:p w14:paraId="25385ADE" w14:textId="77777777" w:rsidR="00664E85" w:rsidRDefault="00664E85" w:rsidP="000F45F9">
            <w:pPr>
              <w:spacing w:after="0"/>
              <w:rPr>
                <w:rFonts w:eastAsia="等线" w:cs="Arial"/>
              </w:rPr>
            </w:pPr>
          </w:p>
        </w:tc>
      </w:tr>
      <w:tr w:rsidR="00664E85" w14:paraId="7CB2B28B" w14:textId="77777777" w:rsidTr="000F45F9">
        <w:tc>
          <w:tcPr>
            <w:tcW w:w="1809" w:type="dxa"/>
          </w:tcPr>
          <w:p w14:paraId="4A281E0F" w14:textId="66A37C83" w:rsidR="00664E85" w:rsidRDefault="00D568F8" w:rsidP="000F45F9">
            <w:pPr>
              <w:spacing w:after="0"/>
              <w:jc w:val="center"/>
              <w:rPr>
                <w:rFonts w:cs="Arial"/>
              </w:rPr>
            </w:pPr>
            <w:r>
              <w:rPr>
                <w:rFonts w:cs="Arial"/>
              </w:rPr>
              <w:t>Ericsson</w:t>
            </w:r>
          </w:p>
        </w:tc>
        <w:tc>
          <w:tcPr>
            <w:tcW w:w="1985" w:type="dxa"/>
          </w:tcPr>
          <w:p w14:paraId="00160DFA" w14:textId="5AF95E45" w:rsidR="00664E85" w:rsidRDefault="00D568F8" w:rsidP="000F45F9">
            <w:pPr>
              <w:spacing w:after="0"/>
              <w:rPr>
                <w:rFonts w:eastAsia="等线" w:cs="Arial"/>
              </w:rPr>
            </w:pPr>
            <w:r>
              <w:rPr>
                <w:rFonts w:eastAsia="等线" w:cs="Arial"/>
              </w:rPr>
              <w:t>Option-B</w:t>
            </w:r>
          </w:p>
        </w:tc>
        <w:tc>
          <w:tcPr>
            <w:tcW w:w="6045" w:type="dxa"/>
          </w:tcPr>
          <w:p w14:paraId="6922F234" w14:textId="49F558EC" w:rsidR="00664E85" w:rsidRDefault="00D568F8" w:rsidP="000F45F9">
            <w:pPr>
              <w:spacing w:after="0"/>
              <w:rPr>
                <w:rFonts w:eastAsia="等线" w:cs="Arial"/>
              </w:rPr>
            </w:pPr>
            <w:r>
              <w:rPr>
                <w:rFonts w:eastAsia="等线" w:cs="Arial"/>
              </w:rPr>
              <w:t>Proponent</w:t>
            </w:r>
          </w:p>
        </w:tc>
      </w:tr>
      <w:tr w:rsidR="00664E85" w14:paraId="178AED4E" w14:textId="77777777" w:rsidTr="000F45F9">
        <w:tc>
          <w:tcPr>
            <w:tcW w:w="1809" w:type="dxa"/>
          </w:tcPr>
          <w:p w14:paraId="6E787D6C" w14:textId="77777777" w:rsidR="00664E85" w:rsidRDefault="00664E85" w:rsidP="000F45F9">
            <w:pPr>
              <w:spacing w:after="0"/>
              <w:jc w:val="center"/>
              <w:rPr>
                <w:rFonts w:cs="Arial"/>
              </w:rPr>
            </w:pPr>
          </w:p>
        </w:tc>
        <w:tc>
          <w:tcPr>
            <w:tcW w:w="1985" w:type="dxa"/>
          </w:tcPr>
          <w:p w14:paraId="1F708D0D" w14:textId="77777777" w:rsidR="00664E85" w:rsidRDefault="00664E85" w:rsidP="000F45F9">
            <w:pPr>
              <w:spacing w:after="0"/>
              <w:rPr>
                <w:rFonts w:eastAsia="等线" w:cs="Arial"/>
              </w:rPr>
            </w:pPr>
          </w:p>
        </w:tc>
        <w:tc>
          <w:tcPr>
            <w:tcW w:w="6045" w:type="dxa"/>
          </w:tcPr>
          <w:p w14:paraId="3BDFE618" w14:textId="77777777" w:rsidR="00664E85" w:rsidRDefault="00664E85" w:rsidP="000F45F9">
            <w:pPr>
              <w:spacing w:after="0"/>
              <w:rPr>
                <w:rFonts w:eastAsia="等线" w:cs="Arial"/>
              </w:rPr>
            </w:pPr>
          </w:p>
        </w:tc>
      </w:tr>
      <w:tr w:rsidR="00664E85" w14:paraId="5FF116AF" w14:textId="77777777" w:rsidTr="000F45F9">
        <w:tc>
          <w:tcPr>
            <w:tcW w:w="1809" w:type="dxa"/>
          </w:tcPr>
          <w:p w14:paraId="47BE80DC" w14:textId="77777777" w:rsidR="00664E85" w:rsidRDefault="00664E85" w:rsidP="000F45F9">
            <w:pPr>
              <w:spacing w:after="0"/>
              <w:jc w:val="center"/>
              <w:rPr>
                <w:rFonts w:cs="Arial"/>
              </w:rPr>
            </w:pPr>
          </w:p>
        </w:tc>
        <w:tc>
          <w:tcPr>
            <w:tcW w:w="1985" w:type="dxa"/>
          </w:tcPr>
          <w:p w14:paraId="7262423F" w14:textId="77777777" w:rsidR="00664E85" w:rsidRDefault="00664E85" w:rsidP="000F45F9">
            <w:pPr>
              <w:spacing w:after="0"/>
              <w:rPr>
                <w:rFonts w:eastAsia="等线" w:cs="Arial"/>
              </w:rPr>
            </w:pPr>
          </w:p>
        </w:tc>
        <w:tc>
          <w:tcPr>
            <w:tcW w:w="6045" w:type="dxa"/>
          </w:tcPr>
          <w:p w14:paraId="3E947248" w14:textId="77777777" w:rsidR="00664E85" w:rsidRDefault="00664E85" w:rsidP="000F45F9">
            <w:pPr>
              <w:spacing w:after="0"/>
              <w:rPr>
                <w:rFonts w:eastAsia="等线" w:cs="Arial"/>
              </w:rPr>
            </w:pPr>
          </w:p>
        </w:tc>
      </w:tr>
    </w:tbl>
    <w:p w14:paraId="3C31EB73" w14:textId="622264BB" w:rsidR="00664E85" w:rsidRDefault="00664E85" w:rsidP="00664E85">
      <w:pPr>
        <w:pStyle w:val="Doc-text2"/>
        <w:rPr>
          <w:rFonts w:eastAsiaTheme="minorEastAsia"/>
          <w:b/>
          <w:lang w:val="en-US" w:eastAsia="zh-CN"/>
        </w:rPr>
      </w:pPr>
    </w:p>
    <w:p w14:paraId="66A16C56" w14:textId="075EB3FE"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242" w:author="OPPO (Qianxi)" w:date="2021-01-26T11:49:00Z">
        <w:r w:rsidR="0028459C">
          <w:rPr>
            <w:rFonts w:eastAsiaTheme="minorEastAsia"/>
            <w:b/>
            <w:lang w:val="en-US" w:eastAsia="zh-CN"/>
          </w:rPr>
          <w:t>which CR is preferred</w:t>
        </w:r>
      </w:ins>
      <w:ins w:id="243" w:author="OPPO (Qianxi)" w:date="2021-01-26T11:50:00Z">
        <w:r w:rsidR="0028459C">
          <w:rPr>
            <w:rFonts w:eastAsiaTheme="minorEastAsia"/>
            <w:b/>
            <w:lang w:val="en-US" w:eastAsia="zh-CN"/>
          </w:rPr>
          <w:t xml:space="preserve"> as baseline</w:t>
        </w:r>
      </w:ins>
      <w:del w:id="244" w:author="OPPO (Qianxi)" w:date="2021-01-26T11:49:00Z">
        <w:r w:rsidDel="0028459C">
          <w:rPr>
            <w:rFonts w:eastAsiaTheme="minorEastAsia"/>
            <w:b/>
            <w:lang w:val="en-US" w:eastAsia="zh-CN"/>
          </w:rPr>
          <w:delText>do you agree the CR in 1169/1182</w:delText>
        </w:r>
      </w:del>
      <w:r>
        <w:rPr>
          <w:rFonts w:eastAsiaTheme="minorEastAsia"/>
          <w:b/>
          <w:lang w:val="en-US" w:eastAsia="zh-CN"/>
        </w:rPr>
        <w:t>?</w:t>
      </w:r>
    </w:p>
    <w:p w14:paraId="5288745C" w14:textId="22520EFF" w:rsidR="0028459C" w:rsidRDefault="0028459C" w:rsidP="0028459C">
      <w:pPr>
        <w:pStyle w:val="Doc-text2"/>
        <w:numPr>
          <w:ilvl w:val="0"/>
          <w:numId w:val="24"/>
        </w:numPr>
        <w:rPr>
          <w:ins w:id="245" w:author="OPPO (Qianxi)" w:date="2021-01-26T11:49:00Z"/>
          <w:rFonts w:eastAsiaTheme="minorEastAsia"/>
          <w:b/>
          <w:lang w:val="en-US" w:eastAsia="zh-CN"/>
        </w:rPr>
      </w:pPr>
      <w:ins w:id="246" w:author="OPPO (Qianxi)" w:date="2021-01-26T11:49:00Z">
        <w:r>
          <w:rPr>
            <w:rFonts w:eastAsiaTheme="minorEastAsia" w:hint="eastAsia"/>
            <w:b/>
            <w:lang w:val="en-US" w:eastAsia="zh-CN"/>
          </w:rPr>
          <w:t>Option</w:t>
        </w:r>
        <w:r>
          <w:rPr>
            <w:rFonts w:eastAsiaTheme="minorEastAsia"/>
            <w:b/>
            <w:lang w:val="en-US" w:eastAsia="zh-CN"/>
          </w:rPr>
          <w:t>-A: CR in 116</w:t>
        </w:r>
      </w:ins>
      <w:ins w:id="247" w:author="OPPO (Qianxi)" w:date="2021-01-26T11:50:00Z">
        <w:r>
          <w:rPr>
            <w:rFonts w:eastAsiaTheme="minorEastAsia"/>
            <w:b/>
            <w:lang w:val="en-US" w:eastAsia="zh-CN"/>
          </w:rPr>
          <w:t>9/1182</w:t>
        </w:r>
      </w:ins>
    </w:p>
    <w:p w14:paraId="57E4C59D" w14:textId="102D1CB1" w:rsidR="0028459C" w:rsidRDefault="0028459C" w:rsidP="0028459C">
      <w:pPr>
        <w:pStyle w:val="Doc-text2"/>
        <w:numPr>
          <w:ilvl w:val="0"/>
          <w:numId w:val="24"/>
        </w:numPr>
        <w:rPr>
          <w:ins w:id="248" w:author="OPPO (Qianxi)" w:date="2021-01-26T11:49:00Z"/>
          <w:rFonts w:eastAsiaTheme="minorEastAsia"/>
          <w:b/>
          <w:lang w:val="en-US" w:eastAsia="zh-CN"/>
        </w:rPr>
      </w:pPr>
      <w:ins w:id="249" w:author="OPPO (Qianxi)" w:date="2021-01-26T11:49:00Z">
        <w:r>
          <w:rPr>
            <w:rFonts w:eastAsiaTheme="minorEastAsia"/>
            <w:b/>
            <w:lang w:val="en-US" w:eastAsia="zh-CN"/>
          </w:rPr>
          <w:t xml:space="preserve">Option-B: CR in </w:t>
        </w:r>
      </w:ins>
      <w:ins w:id="250" w:author="OPPO (Qianxi)" w:date="2021-01-26T11:57:00Z">
        <w:r w:rsidR="003F45E7">
          <w:rPr>
            <w:rFonts w:eastAsiaTheme="minorEastAsia"/>
            <w:b/>
            <w:lang w:val="en-US" w:eastAsia="zh-CN"/>
          </w:rPr>
          <w:t>0526</w:t>
        </w:r>
      </w:ins>
    </w:p>
    <w:p w14:paraId="59C60764" w14:textId="4BB33CB2" w:rsidR="00664E85" w:rsidDel="0028459C" w:rsidRDefault="00664E85" w:rsidP="00664E85">
      <w:pPr>
        <w:pStyle w:val="Doc-text2"/>
        <w:numPr>
          <w:ilvl w:val="0"/>
          <w:numId w:val="24"/>
        </w:numPr>
        <w:rPr>
          <w:del w:id="251" w:author="OPPO (Qianxi)" w:date="2021-01-26T11:49:00Z"/>
          <w:rFonts w:eastAsiaTheme="minorEastAsia"/>
          <w:b/>
          <w:lang w:val="en-US" w:eastAsia="zh-CN"/>
        </w:rPr>
      </w:pPr>
      <w:del w:id="252" w:author="OPPO (Qianxi)" w:date="2021-01-26T11:49:00Z">
        <w:r w:rsidDel="0028459C">
          <w:rPr>
            <w:rFonts w:eastAsiaTheme="minorEastAsia"/>
            <w:b/>
            <w:lang w:val="en-US" w:eastAsia="zh-CN"/>
          </w:rPr>
          <w:delText>Yes</w:delText>
        </w:r>
      </w:del>
    </w:p>
    <w:p w14:paraId="1D16739A" w14:textId="2ED59380" w:rsidR="00664E85" w:rsidDel="0028459C" w:rsidRDefault="00664E85" w:rsidP="00664E85">
      <w:pPr>
        <w:pStyle w:val="Doc-text2"/>
        <w:numPr>
          <w:ilvl w:val="0"/>
          <w:numId w:val="24"/>
        </w:numPr>
        <w:rPr>
          <w:del w:id="253" w:author="OPPO (Qianxi)" w:date="2021-01-26T11:49:00Z"/>
          <w:rFonts w:eastAsiaTheme="minorEastAsia"/>
          <w:b/>
          <w:lang w:val="en-US" w:eastAsia="zh-CN"/>
        </w:rPr>
      </w:pPr>
      <w:del w:id="254" w:author="OPPO (Qianxi)" w:date="2021-01-26T11:49:00Z">
        <w:r w:rsidDel="0028459C">
          <w:rPr>
            <w:rFonts w:eastAsiaTheme="minorEastAsia" w:hint="eastAsia"/>
            <w:b/>
            <w:lang w:val="en-US" w:eastAsia="zh-CN"/>
          </w:rPr>
          <w:delText>N</w:delText>
        </w:r>
        <w:r w:rsidDel="0028459C">
          <w:rPr>
            <w:rFonts w:eastAsiaTheme="minorEastAsia"/>
            <w:b/>
            <w:lang w:val="en-US" w:eastAsia="zh-CN"/>
          </w:rPr>
          <w:delText>o</w:delText>
        </w:r>
      </w:del>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0F45F9">
        <w:tc>
          <w:tcPr>
            <w:tcW w:w="1809" w:type="dxa"/>
            <w:shd w:val="clear" w:color="auto" w:fill="E7E6E6"/>
          </w:tcPr>
          <w:p w14:paraId="3F00324F"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0596C869" w14:textId="107A6853" w:rsidR="00664E85" w:rsidRDefault="00664E85" w:rsidP="000F45F9">
            <w:pPr>
              <w:spacing w:after="0"/>
              <w:jc w:val="center"/>
              <w:rPr>
                <w:rFonts w:cs="Arial"/>
                <w:lang w:eastAsia="ko-KR"/>
              </w:rPr>
            </w:pPr>
            <w:del w:id="255" w:author="OPPO (Qianxi)" w:date="2021-01-26T11:57:00Z">
              <w:r w:rsidDel="003F45E7">
                <w:rPr>
                  <w:rFonts w:cs="Arial"/>
                  <w:lang w:eastAsia="ko-KR"/>
                </w:rPr>
                <w:delText>Yes/No</w:delText>
              </w:r>
            </w:del>
            <w:ins w:id="256" w:author="OPPO (Qianxi)" w:date="2021-01-26T11:57:00Z">
              <w:r w:rsidR="003F45E7">
                <w:rPr>
                  <w:rFonts w:cs="Arial"/>
                  <w:lang w:eastAsia="ko-KR"/>
                </w:rPr>
                <w:t>Option</w:t>
              </w:r>
            </w:ins>
          </w:p>
        </w:tc>
        <w:tc>
          <w:tcPr>
            <w:tcW w:w="6045" w:type="dxa"/>
            <w:shd w:val="clear" w:color="auto" w:fill="E7E6E6"/>
          </w:tcPr>
          <w:p w14:paraId="0493111B" w14:textId="77777777" w:rsidR="00664E85" w:rsidRDefault="00664E85" w:rsidP="000F45F9">
            <w:pPr>
              <w:spacing w:after="0"/>
              <w:jc w:val="center"/>
              <w:rPr>
                <w:rFonts w:cs="Arial"/>
                <w:lang w:eastAsia="ko-KR"/>
              </w:rPr>
            </w:pPr>
            <w:r>
              <w:rPr>
                <w:rFonts w:cs="Arial"/>
                <w:lang w:eastAsia="ko-KR"/>
              </w:rPr>
              <w:t>Comment</w:t>
            </w:r>
          </w:p>
        </w:tc>
      </w:tr>
      <w:tr w:rsidR="00664E85" w14:paraId="7132DA57" w14:textId="77777777" w:rsidTr="000F45F9">
        <w:tc>
          <w:tcPr>
            <w:tcW w:w="1809" w:type="dxa"/>
          </w:tcPr>
          <w:p w14:paraId="46757F3A" w14:textId="3A43B966" w:rsidR="00664E85" w:rsidRDefault="009C40F7" w:rsidP="000F45F9">
            <w:pPr>
              <w:spacing w:after="0"/>
              <w:jc w:val="center"/>
              <w:rPr>
                <w:rFonts w:cs="Arial"/>
              </w:rPr>
            </w:pPr>
            <w:r>
              <w:rPr>
                <w:rFonts w:cs="Arial" w:hint="eastAsia"/>
              </w:rPr>
              <w:t>Xiaomi</w:t>
            </w:r>
          </w:p>
        </w:tc>
        <w:tc>
          <w:tcPr>
            <w:tcW w:w="1985" w:type="dxa"/>
          </w:tcPr>
          <w:p w14:paraId="249EA811" w14:textId="0BB34BE0" w:rsidR="00664E85" w:rsidRDefault="00244DEB" w:rsidP="000F45F9">
            <w:pPr>
              <w:spacing w:after="0"/>
              <w:rPr>
                <w:rFonts w:eastAsia="等线" w:cs="Arial"/>
              </w:rPr>
            </w:pPr>
            <w:r>
              <w:rPr>
                <w:rFonts w:eastAsia="等线" w:cs="Arial" w:hint="eastAsia"/>
              </w:rPr>
              <w:t>Option A</w:t>
            </w:r>
          </w:p>
        </w:tc>
        <w:tc>
          <w:tcPr>
            <w:tcW w:w="6045" w:type="dxa"/>
          </w:tcPr>
          <w:p w14:paraId="75A25F67" w14:textId="77777777" w:rsidR="00664E85" w:rsidRDefault="00664E85" w:rsidP="000F45F9">
            <w:pPr>
              <w:spacing w:after="0"/>
              <w:rPr>
                <w:rFonts w:eastAsia="等线" w:cs="Arial"/>
              </w:rPr>
            </w:pPr>
          </w:p>
        </w:tc>
      </w:tr>
      <w:tr w:rsidR="00A02CBA" w14:paraId="23EC820C" w14:textId="77777777" w:rsidTr="000F45F9">
        <w:tc>
          <w:tcPr>
            <w:tcW w:w="1809" w:type="dxa"/>
          </w:tcPr>
          <w:p w14:paraId="46EF3969" w14:textId="7091785F" w:rsidR="00A02CBA" w:rsidRDefault="00A02CBA" w:rsidP="00A02CBA">
            <w:pPr>
              <w:spacing w:after="0"/>
              <w:jc w:val="center"/>
              <w:rPr>
                <w:rFonts w:cs="Arial"/>
              </w:rPr>
            </w:pPr>
            <w:ins w:id="257" w:author="Huawei" w:date="2021-01-27T14:00:00Z">
              <w:r>
                <w:rPr>
                  <w:rFonts w:cs="Arial" w:hint="eastAsia"/>
                </w:rPr>
                <w:t>Huawei, HiSilicon</w:t>
              </w:r>
            </w:ins>
          </w:p>
        </w:tc>
        <w:tc>
          <w:tcPr>
            <w:tcW w:w="1985" w:type="dxa"/>
          </w:tcPr>
          <w:p w14:paraId="627A4A15" w14:textId="4FA47824" w:rsidR="00A02CBA" w:rsidRDefault="00A02CBA" w:rsidP="00A02CBA">
            <w:pPr>
              <w:spacing w:after="0"/>
              <w:rPr>
                <w:rFonts w:eastAsia="等线" w:cs="Arial"/>
              </w:rPr>
            </w:pPr>
            <w:ins w:id="258" w:author="Huawei" w:date="2021-01-27T14:00:00Z">
              <w:r>
                <w:rPr>
                  <w:rFonts w:eastAsia="等线" w:cs="Arial" w:hint="eastAsia"/>
                </w:rPr>
                <w:t>A with comments</w:t>
              </w:r>
            </w:ins>
          </w:p>
        </w:tc>
        <w:tc>
          <w:tcPr>
            <w:tcW w:w="6045" w:type="dxa"/>
          </w:tcPr>
          <w:p w14:paraId="0878F8C6" w14:textId="218B34E2" w:rsidR="00A02CBA" w:rsidRDefault="00A02CBA" w:rsidP="00A02CBA">
            <w:pPr>
              <w:spacing w:after="0"/>
              <w:rPr>
                <w:rFonts w:eastAsia="等线" w:cs="Arial"/>
              </w:rPr>
            </w:pPr>
            <w:ins w:id="259" w:author="Huawei" w:date="2021-01-27T14:00:00Z">
              <w:r>
                <w:rPr>
                  <w:rFonts w:eastAsia="等线" w:cs="Arial"/>
                </w:rPr>
                <w:t>The CRs in different Options are basically with the same technical essence, having just some minor differences in writing style. We slightly prefer Option-A’s CRs. However, t</w:t>
              </w:r>
              <w:r>
                <w:rPr>
                  <w:rFonts w:eastAsia="等线" w:cs="Arial" w:hint="eastAsia"/>
                </w:rPr>
                <w:t>he details of the CR anyway need to be discussed in Ph-2.</w:t>
              </w:r>
            </w:ins>
          </w:p>
        </w:tc>
      </w:tr>
      <w:tr w:rsidR="00A02CBA" w14:paraId="26A41901" w14:textId="77777777" w:rsidTr="000F45F9">
        <w:tc>
          <w:tcPr>
            <w:tcW w:w="1809" w:type="dxa"/>
          </w:tcPr>
          <w:p w14:paraId="4345D017" w14:textId="77777777" w:rsidR="00A02CBA" w:rsidRDefault="00A02CBA" w:rsidP="00A02CBA">
            <w:pPr>
              <w:spacing w:after="0"/>
              <w:jc w:val="center"/>
              <w:rPr>
                <w:rFonts w:cs="Arial"/>
              </w:rPr>
            </w:pPr>
          </w:p>
        </w:tc>
        <w:tc>
          <w:tcPr>
            <w:tcW w:w="1985" w:type="dxa"/>
          </w:tcPr>
          <w:p w14:paraId="684CD201" w14:textId="77777777" w:rsidR="00A02CBA" w:rsidRDefault="00A02CBA" w:rsidP="00A02CBA">
            <w:pPr>
              <w:spacing w:after="0"/>
              <w:rPr>
                <w:rFonts w:eastAsia="等线" w:cs="Arial"/>
              </w:rPr>
            </w:pPr>
          </w:p>
        </w:tc>
        <w:tc>
          <w:tcPr>
            <w:tcW w:w="6045" w:type="dxa"/>
          </w:tcPr>
          <w:p w14:paraId="66214D6C" w14:textId="77777777" w:rsidR="00A02CBA" w:rsidRDefault="00A02CBA" w:rsidP="00A02CBA">
            <w:pPr>
              <w:spacing w:after="0"/>
              <w:rPr>
                <w:rFonts w:eastAsia="等线" w:cs="Arial"/>
              </w:rPr>
            </w:pPr>
          </w:p>
        </w:tc>
      </w:tr>
      <w:tr w:rsidR="00A02CBA" w14:paraId="29312283" w14:textId="77777777" w:rsidTr="000F45F9">
        <w:tc>
          <w:tcPr>
            <w:tcW w:w="1809" w:type="dxa"/>
          </w:tcPr>
          <w:p w14:paraId="005FFD01" w14:textId="77777777" w:rsidR="00A02CBA" w:rsidRDefault="00A02CBA" w:rsidP="00A02CBA">
            <w:pPr>
              <w:spacing w:after="0"/>
              <w:jc w:val="center"/>
              <w:rPr>
                <w:rFonts w:cs="Arial"/>
              </w:rPr>
            </w:pPr>
          </w:p>
        </w:tc>
        <w:tc>
          <w:tcPr>
            <w:tcW w:w="1985" w:type="dxa"/>
          </w:tcPr>
          <w:p w14:paraId="7D79C755" w14:textId="77777777" w:rsidR="00A02CBA" w:rsidRDefault="00A02CBA" w:rsidP="00A02CBA">
            <w:pPr>
              <w:spacing w:after="0"/>
              <w:rPr>
                <w:rFonts w:eastAsia="等线" w:cs="Arial"/>
              </w:rPr>
            </w:pPr>
          </w:p>
        </w:tc>
        <w:tc>
          <w:tcPr>
            <w:tcW w:w="6045" w:type="dxa"/>
          </w:tcPr>
          <w:p w14:paraId="43E0FC05" w14:textId="77777777" w:rsidR="00A02CBA" w:rsidRDefault="00A02CBA" w:rsidP="00A02CBA">
            <w:pPr>
              <w:spacing w:after="0"/>
              <w:rPr>
                <w:rFonts w:eastAsia="等线" w:cs="Arial"/>
              </w:rPr>
            </w:pPr>
          </w:p>
        </w:tc>
      </w:tr>
      <w:tr w:rsidR="00A02CBA" w14:paraId="3A374F5B" w14:textId="77777777" w:rsidTr="000F45F9">
        <w:tc>
          <w:tcPr>
            <w:tcW w:w="1809" w:type="dxa"/>
          </w:tcPr>
          <w:p w14:paraId="5D05B522" w14:textId="77777777" w:rsidR="00A02CBA" w:rsidRDefault="00A02CBA" w:rsidP="00A02CBA">
            <w:pPr>
              <w:spacing w:after="0"/>
              <w:jc w:val="center"/>
              <w:rPr>
                <w:rFonts w:cs="Arial"/>
              </w:rPr>
            </w:pPr>
          </w:p>
        </w:tc>
        <w:tc>
          <w:tcPr>
            <w:tcW w:w="1985" w:type="dxa"/>
          </w:tcPr>
          <w:p w14:paraId="3F02C65F" w14:textId="77777777" w:rsidR="00A02CBA" w:rsidRDefault="00A02CBA" w:rsidP="00A02CBA">
            <w:pPr>
              <w:spacing w:after="0"/>
              <w:rPr>
                <w:rFonts w:eastAsia="等线" w:cs="Arial"/>
              </w:rPr>
            </w:pPr>
          </w:p>
        </w:tc>
        <w:tc>
          <w:tcPr>
            <w:tcW w:w="6045" w:type="dxa"/>
          </w:tcPr>
          <w:p w14:paraId="68810F5D" w14:textId="77777777" w:rsidR="00A02CBA" w:rsidRDefault="00A02CBA" w:rsidP="00A02CBA">
            <w:pPr>
              <w:spacing w:after="0"/>
              <w:rPr>
                <w:rFonts w:eastAsia="等线"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his is for the following Tdocs</w:t>
      </w:r>
    </w:p>
    <w:p w14:paraId="36EDA768" w14:textId="77777777" w:rsidR="00953F3B" w:rsidRDefault="00A02CBA"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a5"/>
          </w:rPr>
          <w:t>R2-2100974</w:t>
        </w:r>
      </w:hyperlink>
      <w:r w:rsidR="00953F3B">
        <w:tab/>
        <w:t>Correction to meaqsResultServingMOList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t>NR_newRAT-Core, 5G_V2X_NRSL-Core</w:t>
      </w:r>
    </w:p>
    <w:p w14:paraId="563C0CD5" w14:textId="77777777" w:rsidR="00953F3B" w:rsidRDefault="00A02CBA"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a5"/>
          </w:rPr>
          <w:t>R2-2100975</w:t>
        </w:r>
      </w:hyperlink>
      <w:r w:rsidR="00953F3B">
        <w:tab/>
        <w:t>Correction to measResultPCell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t>NR_newRAT-Core, 5G_V2X_NRSL-Core</w:t>
      </w:r>
    </w:p>
    <w:p w14:paraId="58C52F3A" w14:textId="77777777" w:rsidR="00953F3B" w:rsidRDefault="00A02CBA"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a5"/>
          </w:rPr>
          <w:t>R2-2101535</w:t>
        </w:r>
      </w:hyperlink>
      <w:r w:rsidR="00953F3B">
        <w:tab/>
        <w:t>CR on measurement object modification</w:t>
      </w:r>
      <w:r w:rsidR="00953F3B">
        <w:tab/>
        <w:t>ZTE Corporation, Sanechips</w:t>
      </w:r>
      <w:r w:rsidR="00953F3B">
        <w:tab/>
        <w:t>CR</w:t>
      </w:r>
      <w:r w:rsidR="00953F3B">
        <w:tab/>
        <w:t>Rel-16</w:t>
      </w:r>
      <w:r w:rsidR="00953F3B">
        <w:tab/>
        <w:t>38.331</w:t>
      </w:r>
      <w:r w:rsidR="00953F3B">
        <w:tab/>
        <w:t>16.3.1</w:t>
      </w:r>
      <w:r w:rsidR="00953F3B">
        <w:tab/>
        <w:t>2418</w:t>
      </w:r>
      <w:r w:rsidR="00953F3B">
        <w:tab/>
        <w:t>-</w:t>
      </w:r>
      <w:r w:rsidR="00953F3B">
        <w:tab/>
        <w:t>F</w:t>
      </w:r>
      <w:r w:rsidR="00953F3B">
        <w:tab/>
        <w:t>NR_pos-Core,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irstly, 0974/5 raised an issue that the meaqsResultServingMOList/measResultPCell</w:t>
      </w:r>
    </w:p>
    <w:p w14:paraId="347A35B6" w14:textId="3311E6EB" w:rsidR="005B4E2C" w:rsidRDefault="005B4E2C" w:rsidP="005B4E2C">
      <w:pPr>
        <w:pStyle w:val="af5"/>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5"/>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5"/>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0F45F9">
        <w:tc>
          <w:tcPr>
            <w:tcW w:w="1809" w:type="dxa"/>
            <w:shd w:val="clear" w:color="auto" w:fill="E7E6E6"/>
          </w:tcPr>
          <w:p w14:paraId="5FE36459"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0F45F9">
            <w:pPr>
              <w:spacing w:after="0"/>
              <w:jc w:val="center"/>
              <w:rPr>
                <w:rFonts w:cs="Arial"/>
                <w:lang w:eastAsia="ko-KR"/>
              </w:rPr>
            </w:pPr>
            <w:r>
              <w:rPr>
                <w:rFonts w:cs="Arial"/>
                <w:lang w:eastAsia="ko-KR"/>
              </w:rPr>
              <w:t>Comment</w:t>
            </w:r>
          </w:p>
        </w:tc>
      </w:tr>
      <w:tr w:rsidR="005B4E2C" w14:paraId="5CF02BB3" w14:textId="77777777" w:rsidTr="000F45F9">
        <w:tc>
          <w:tcPr>
            <w:tcW w:w="1809" w:type="dxa"/>
          </w:tcPr>
          <w:p w14:paraId="4CA32E1E" w14:textId="095CE4D6"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2B2D20F2" w14:textId="0B89877A"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7D55BAE7" w14:textId="77777777" w:rsidR="005B4E2C" w:rsidRDefault="005B4E2C" w:rsidP="000F45F9">
            <w:pPr>
              <w:spacing w:after="0"/>
              <w:rPr>
                <w:rFonts w:eastAsia="等线" w:cs="Arial"/>
              </w:rPr>
            </w:pPr>
          </w:p>
        </w:tc>
      </w:tr>
      <w:tr w:rsidR="005B4E2C" w14:paraId="18166E3D" w14:textId="77777777" w:rsidTr="000F45F9">
        <w:tc>
          <w:tcPr>
            <w:tcW w:w="1809" w:type="dxa"/>
          </w:tcPr>
          <w:p w14:paraId="04C94E91" w14:textId="28CA89D2" w:rsidR="005B4E2C"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D7D0AA" w14:textId="1159E47C" w:rsidR="005B4E2C"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276CE83F" w14:textId="77777777" w:rsidR="005B4E2C" w:rsidRDefault="005B4E2C" w:rsidP="000F45F9">
            <w:pPr>
              <w:spacing w:after="0"/>
              <w:rPr>
                <w:rFonts w:eastAsia="等线" w:cs="Arial"/>
              </w:rPr>
            </w:pPr>
          </w:p>
        </w:tc>
      </w:tr>
      <w:tr w:rsidR="005B4E2C" w14:paraId="681139D9" w14:textId="77777777" w:rsidTr="000F45F9">
        <w:tc>
          <w:tcPr>
            <w:tcW w:w="1809" w:type="dxa"/>
          </w:tcPr>
          <w:p w14:paraId="2F8FDA3A" w14:textId="52BEAE63" w:rsidR="005B4E2C" w:rsidRDefault="00D568F8" w:rsidP="000F45F9">
            <w:pPr>
              <w:spacing w:after="0"/>
              <w:jc w:val="center"/>
              <w:rPr>
                <w:rFonts w:cs="Arial"/>
              </w:rPr>
            </w:pPr>
            <w:r>
              <w:rPr>
                <w:rFonts w:cs="Arial"/>
              </w:rPr>
              <w:t>Ericsson</w:t>
            </w:r>
          </w:p>
        </w:tc>
        <w:tc>
          <w:tcPr>
            <w:tcW w:w="1985" w:type="dxa"/>
          </w:tcPr>
          <w:p w14:paraId="3CB3A229" w14:textId="3F5ABA5F" w:rsidR="005B4E2C" w:rsidRDefault="00D568F8" w:rsidP="000F45F9">
            <w:pPr>
              <w:spacing w:after="0"/>
              <w:rPr>
                <w:rFonts w:eastAsia="等线" w:cs="Arial"/>
              </w:rPr>
            </w:pPr>
            <w:r>
              <w:rPr>
                <w:rFonts w:eastAsia="等线" w:cs="Arial"/>
              </w:rPr>
              <w:t>Yes</w:t>
            </w:r>
          </w:p>
        </w:tc>
        <w:tc>
          <w:tcPr>
            <w:tcW w:w="6045" w:type="dxa"/>
          </w:tcPr>
          <w:p w14:paraId="5260D67C" w14:textId="4C7B7748" w:rsidR="005B4E2C" w:rsidRDefault="00D568F8" w:rsidP="000F45F9">
            <w:pPr>
              <w:spacing w:after="0"/>
              <w:rPr>
                <w:rFonts w:eastAsia="等线" w:cs="Arial"/>
              </w:rPr>
            </w:pPr>
            <w:r>
              <w:rPr>
                <w:rFonts w:eastAsia="等线" w:cs="Arial"/>
              </w:rPr>
              <w:t>Proponent</w:t>
            </w:r>
          </w:p>
        </w:tc>
      </w:tr>
      <w:tr w:rsidR="005B4E2C" w14:paraId="50009399" w14:textId="77777777" w:rsidTr="000F45F9">
        <w:tc>
          <w:tcPr>
            <w:tcW w:w="1809" w:type="dxa"/>
          </w:tcPr>
          <w:p w14:paraId="77E51BC3" w14:textId="54A2D764" w:rsidR="005B4E2C" w:rsidRDefault="004C278F" w:rsidP="000F45F9">
            <w:pPr>
              <w:spacing w:after="0"/>
              <w:jc w:val="center"/>
              <w:rPr>
                <w:rFonts w:cs="Arial"/>
              </w:rPr>
            </w:pPr>
            <w:r>
              <w:rPr>
                <w:rFonts w:cs="Arial" w:hint="eastAsia"/>
              </w:rPr>
              <w:t>Xiaomi</w:t>
            </w:r>
          </w:p>
        </w:tc>
        <w:tc>
          <w:tcPr>
            <w:tcW w:w="1985" w:type="dxa"/>
          </w:tcPr>
          <w:p w14:paraId="2B66F131" w14:textId="062E09AC" w:rsidR="005B4E2C" w:rsidRDefault="004C278F" w:rsidP="000F45F9">
            <w:pPr>
              <w:spacing w:after="0"/>
              <w:rPr>
                <w:rFonts w:eastAsia="等线" w:cs="Arial"/>
              </w:rPr>
            </w:pPr>
            <w:r>
              <w:rPr>
                <w:rFonts w:eastAsia="等线" w:cs="Arial" w:hint="eastAsia"/>
              </w:rPr>
              <w:t>No</w:t>
            </w:r>
          </w:p>
        </w:tc>
        <w:tc>
          <w:tcPr>
            <w:tcW w:w="6045" w:type="dxa"/>
          </w:tcPr>
          <w:p w14:paraId="273FA744" w14:textId="61A078DF" w:rsidR="005B4E2C" w:rsidRDefault="004C278F" w:rsidP="00B1183F">
            <w:pPr>
              <w:spacing w:after="0"/>
              <w:rPr>
                <w:rFonts w:eastAsia="等线" w:cs="Arial"/>
              </w:rPr>
            </w:pPr>
            <w:r>
              <w:rPr>
                <w:rFonts w:eastAsia="等线" w:cs="Arial"/>
              </w:rPr>
              <w:t>I</w:t>
            </w:r>
            <w:r>
              <w:rPr>
                <w:rFonts w:eastAsia="等线" w:cs="Arial" w:hint="eastAsia"/>
              </w:rPr>
              <w:t xml:space="preserve">n </w:t>
            </w:r>
            <w:r>
              <w:rPr>
                <w:rFonts w:eastAsia="等线" w:cs="Arial"/>
              </w:rPr>
              <w:t xml:space="preserve">2.2, seems companies agreed </w:t>
            </w:r>
            <w:r w:rsidR="00B1183F">
              <w:rPr>
                <w:rFonts w:eastAsia="等线" w:cs="Arial"/>
              </w:rPr>
              <w:t xml:space="preserve">coexistence of </w:t>
            </w:r>
            <w:r>
              <w:rPr>
                <w:rFonts w:eastAsia="等线" w:cs="Arial"/>
              </w:rPr>
              <w:t>sidelink</w:t>
            </w:r>
            <w:r w:rsidR="00B1183F">
              <w:rPr>
                <w:rFonts w:eastAsia="等线" w:cs="Arial"/>
              </w:rPr>
              <w:t xml:space="preserve"> and MR-DC</w:t>
            </w:r>
            <w:r>
              <w:rPr>
                <w:rFonts w:eastAsia="等线" w:cs="Arial"/>
              </w:rPr>
              <w:t xml:space="preserve"> is not supported. So there should be no impact to EN-DC.</w:t>
            </w:r>
          </w:p>
        </w:tc>
      </w:tr>
      <w:tr w:rsidR="00A02CBA" w14:paraId="7E365805" w14:textId="77777777" w:rsidTr="000F45F9">
        <w:tc>
          <w:tcPr>
            <w:tcW w:w="1809" w:type="dxa"/>
          </w:tcPr>
          <w:p w14:paraId="412B41C1" w14:textId="70F76495" w:rsidR="00A02CBA" w:rsidRDefault="00A02CBA" w:rsidP="00A02CBA">
            <w:pPr>
              <w:spacing w:after="0"/>
              <w:jc w:val="center"/>
              <w:rPr>
                <w:rFonts w:cs="Arial"/>
              </w:rPr>
            </w:pPr>
            <w:ins w:id="260" w:author="Huawei" w:date="2021-01-27T14:00:00Z">
              <w:r>
                <w:rPr>
                  <w:rFonts w:cs="Arial"/>
                </w:rPr>
                <w:t>Huawei, HiSilicon</w:t>
              </w:r>
            </w:ins>
          </w:p>
        </w:tc>
        <w:tc>
          <w:tcPr>
            <w:tcW w:w="1985" w:type="dxa"/>
          </w:tcPr>
          <w:p w14:paraId="3386558B" w14:textId="5DDA9526" w:rsidR="00A02CBA" w:rsidRDefault="00A02CBA" w:rsidP="00A02CBA">
            <w:pPr>
              <w:spacing w:after="0"/>
              <w:rPr>
                <w:rFonts w:eastAsia="等线" w:cs="Arial"/>
              </w:rPr>
            </w:pPr>
            <w:ins w:id="261" w:author="Huawei" w:date="2021-01-27T14:00:00Z">
              <w:r>
                <w:rPr>
                  <w:rFonts w:eastAsia="等线" w:cs="Arial"/>
                </w:rPr>
                <w:t>No (but see comments)</w:t>
              </w:r>
            </w:ins>
          </w:p>
        </w:tc>
        <w:tc>
          <w:tcPr>
            <w:tcW w:w="6045" w:type="dxa"/>
          </w:tcPr>
          <w:p w14:paraId="2598B7BC" w14:textId="77777777" w:rsidR="00A02CBA" w:rsidRDefault="00A02CBA" w:rsidP="00A02CBA">
            <w:pPr>
              <w:spacing w:after="0"/>
              <w:jc w:val="left"/>
              <w:rPr>
                <w:ins w:id="262" w:author="Huawei" w:date="2021-01-27T14:00:00Z"/>
                <w:rFonts w:eastAsia="等线" w:cs="Arial"/>
              </w:rPr>
            </w:pPr>
            <w:ins w:id="263" w:author="Huawei" w:date="2021-01-27T14:00:00Z">
              <w:r w:rsidRPr="00F53B3B">
                <w:rPr>
                  <w:rFonts w:eastAsia="等线" w:cs="Arial"/>
                </w:rPr>
                <w:t>If the UE follows procedure text, what is in the "consequences if not approved" cannot occur</w:t>
              </w:r>
              <w:r>
                <w:rPr>
                  <w:rFonts w:eastAsia="等线" w:cs="Arial"/>
                </w:rPr>
                <w:t>, so nothing is broken.</w:t>
              </w:r>
            </w:ins>
          </w:p>
          <w:p w14:paraId="6ECD7478" w14:textId="77777777" w:rsidR="00A02CBA" w:rsidRDefault="00A02CBA" w:rsidP="00A02CBA">
            <w:pPr>
              <w:spacing w:after="0"/>
              <w:jc w:val="left"/>
              <w:rPr>
                <w:ins w:id="264" w:author="Huawei" w:date="2021-01-27T14:00:00Z"/>
                <w:rFonts w:eastAsia="等线" w:cs="Arial"/>
              </w:rPr>
            </w:pPr>
          </w:p>
          <w:p w14:paraId="5AFA233E" w14:textId="77777777" w:rsidR="00A02CBA" w:rsidRDefault="00A02CBA" w:rsidP="00A02CBA">
            <w:pPr>
              <w:spacing w:after="0"/>
              <w:jc w:val="left"/>
              <w:rPr>
                <w:ins w:id="265" w:author="Huawei" w:date="2021-01-27T14:00:00Z"/>
                <w:rFonts w:eastAsia="等线" w:cs="Arial"/>
              </w:rPr>
            </w:pPr>
            <w:ins w:id="266" w:author="Huawei" w:date="2021-01-27T14:00:00Z">
              <w:r w:rsidRPr="00F53B3B">
                <w:rPr>
                  <w:rFonts w:eastAsia="等线" w:cs="Arial"/>
                </w:rPr>
                <w:t xml:space="preserve">The text </w:t>
              </w:r>
              <w:r>
                <w:rPr>
                  <w:rFonts w:eastAsia="等线" w:cs="Arial"/>
                </w:rPr>
                <w:t xml:space="preserve">proposed to be changed is only </w:t>
              </w:r>
              <w:r w:rsidRPr="00F53B3B">
                <w:rPr>
                  <w:rFonts w:eastAsia="等线" w:cs="Arial"/>
                </w:rPr>
                <w:t>a warning that the contents are irrelevant</w:t>
              </w:r>
              <w:r>
                <w:rPr>
                  <w:rFonts w:eastAsia="等线" w:cs="Arial"/>
                </w:rPr>
                <w:t xml:space="preserve"> because </w:t>
              </w:r>
              <w:r w:rsidRPr="00F53B3B">
                <w:rPr>
                  <w:rFonts w:eastAsia="等线" w:cs="Arial"/>
                </w:rPr>
                <w:t>the procedure text for SL does not require the UE to fill that field.</w:t>
              </w:r>
            </w:ins>
          </w:p>
          <w:p w14:paraId="4926E0E8" w14:textId="77777777" w:rsidR="00A02CBA" w:rsidRDefault="00A02CBA" w:rsidP="00A02CBA">
            <w:pPr>
              <w:spacing w:after="0"/>
              <w:jc w:val="left"/>
              <w:rPr>
                <w:ins w:id="267" w:author="Huawei" w:date="2021-01-27T14:00:00Z"/>
                <w:rFonts w:eastAsia="等线" w:cs="Arial"/>
              </w:rPr>
            </w:pPr>
          </w:p>
          <w:p w14:paraId="438C7376" w14:textId="738F06E2" w:rsidR="00A02CBA" w:rsidRDefault="00A02CBA" w:rsidP="00A02CBA">
            <w:pPr>
              <w:spacing w:after="0"/>
              <w:rPr>
                <w:rFonts w:eastAsia="等线" w:cs="Arial"/>
              </w:rPr>
            </w:pPr>
            <w:ins w:id="268" w:author="Huawei" w:date="2021-01-27T14:00:00Z">
              <w:r>
                <w:rPr>
                  <w:rFonts w:eastAsia="等线" w:cs="Arial"/>
                </w:rPr>
                <w:t>This is a wording improvement. It could be merged to something else.</w:t>
              </w:r>
            </w:ins>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0F45F9">
        <w:tc>
          <w:tcPr>
            <w:tcW w:w="1809" w:type="dxa"/>
            <w:shd w:val="clear" w:color="auto" w:fill="E7E6E6"/>
          </w:tcPr>
          <w:p w14:paraId="7232D333"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0F45F9">
            <w:pPr>
              <w:spacing w:after="0"/>
              <w:jc w:val="center"/>
              <w:rPr>
                <w:rFonts w:cs="Arial"/>
                <w:lang w:eastAsia="ko-KR"/>
              </w:rPr>
            </w:pPr>
            <w:r>
              <w:rPr>
                <w:rFonts w:cs="Arial"/>
                <w:lang w:eastAsia="ko-KR"/>
              </w:rPr>
              <w:t>Comment</w:t>
            </w:r>
          </w:p>
        </w:tc>
      </w:tr>
      <w:tr w:rsidR="005B4E2C" w14:paraId="36E8ED8C" w14:textId="77777777" w:rsidTr="000F45F9">
        <w:tc>
          <w:tcPr>
            <w:tcW w:w="1809" w:type="dxa"/>
          </w:tcPr>
          <w:p w14:paraId="15155F32" w14:textId="7E0D391D"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FF1BB9B" w14:textId="3D581186"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27B71D39" w14:textId="77777777" w:rsidR="005B4E2C" w:rsidRDefault="005B4E2C" w:rsidP="000F45F9">
            <w:pPr>
              <w:spacing w:after="0"/>
              <w:rPr>
                <w:rFonts w:eastAsia="等线" w:cs="Arial"/>
              </w:rPr>
            </w:pPr>
          </w:p>
        </w:tc>
      </w:tr>
      <w:tr w:rsidR="00327673" w14:paraId="439191FF" w14:textId="77777777" w:rsidTr="000F45F9">
        <w:tc>
          <w:tcPr>
            <w:tcW w:w="1809" w:type="dxa"/>
          </w:tcPr>
          <w:p w14:paraId="20EDE589" w14:textId="3839426A"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18B6BCB" w14:textId="07B5A9FD" w:rsidR="00327673" w:rsidRDefault="00327673" w:rsidP="003276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3CB33F56" w14:textId="77777777" w:rsidR="00327673" w:rsidRDefault="00327673" w:rsidP="00327673">
            <w:pPr>
              <w:spacing w:after="0"/>
              <w:rPr>
                <w:rFonts w:eastAsia="等线" w:cs="Arial"/>
              </w:rPr>
            </w:pPr>
          </w:p>
        </w:tc>
      </w:tr>
      <w:tr w:rsidR="00327673" w14:paraId="08A2497A" w14:textId="77777777" w:rsidTr="000F45F9">
        <w:tc>
          <w:tcPr>
            <w:tcW w:w="1809" w:type="dxa"/>
          </w:tcPr>
          <w:p w14:paraId="429AAF9D" w14:textId="5CF878AE" w:rsidR="00327673" w:rsidRDefault="00D568F8" w:rsidP="00327673">
            <w:pPr>
              <w:spacing w:after="0"/>
              <w:jc w:val="center"/>
              <w:rPr>
                <w:rFonts w:cs="Arial"/>
              </w:rPr>
            </w:pPr>
            <w:r>
              <w:rPr>
                <w:rFonts w:cs="Arial"/>
              </w:rPr>
              <w:t>Ericsson</w:t>
            </w:r>
          </w:p>
        </w:tc>
        <w:tc>
          <w:tcPr>
            <w:tcW w:w="1985" w:type="dxa"/>
          </w:tcPr>
          <w:p w14:paraId="434FFAEB" w14:textId="63AE9A19" w:rsidR="00327673" w:rsidRDefault="00D568F8" w:rsidP="00327673">
            <w:pPr>
              <w:spacing w:after="0"/>
              <w:rPr>
                <w:rFonts w:eastAsia="等线" w:cs="Arial"/>
              </w:rPr>
            </w:pPr>
            <w:r>
              <w:rPr>
                <w:rFonts w:eastAsia="等线" w:cs="Arial"/>
              </w:rPr>
              <w:t>Yes</w:t>
            </w:r>
          </w:p>
        </w:tc>
        <w:tc>
          <w:tcPr>
            <w:tcW w:w="6045" w:type="dxa"/>
          </w:tcPr>
          <w:p w14:paraId="6E59DDE3" w14:textId="3F9D3A58" w:rsidR="00327673" w:rsidRDefault="00D568F8" w:rsidP="00327673">
            <w:pPr>
              <w:spacing w:after="0"/>
              <w:rPr>
                <w:rFonts w:eastAsia="等线" w:cs="Arial"/>
              </w:rPr>
            </w:pPr>
            <w:r>
              <w:rPr>
                <w:rFonts w:eastAsia="等线" w:cs="Arial"/>
              </w:rPr>
              <w:t>Proponent</w:t>
            </w:r>
          </w:p>
        </w:tc>
      </w:tr>
      <w:tr w:rsidR="00327673" w14:paraId="1D12B7D8" w14:textId="77777777" w:rsidTr="000F45F9">
        <w:tc>
          <w:tcPr>
            <w:tcW w:w="1809" w:type="dxa"/>
          </w:tcPr>
          <w:p w14:paraId="54E9721C" w14:textId="77777777" w:rsidR="00327673" w:rsidRDefault="00327673" w:rsidP="00327673">
            <w:pPr>
              <w:spacing w:after="0"/>
              <w:jc w:val="center"/>
              <w:rPr>
                <w:rFonts w:cs="Arial"/>
              </w:rPr>
            </w:pPr>
          </w:p>
        </w:tc>
        <w:tc>
          <w:tcPr>
            <w:tcW w:w="1985" w:type="dxa"/>
          </w:tcPr>
          <w:p w14:paraId="1ACB7D22" w14:textId="77777777" w:rsidR="00327673" w:rsidRDefault="00327673" w:rsidP="00327673">
            <w:pPr>
              <w:spacing w:after="0"/>
              <w:rPr>
                <w:rFonts w:eastAsia="等线" w:cs="Arial"/>
              </w:rPr>
            </w:pPr>
          </w:p>
        </w:tc>
        <w:tc>
          <w:tcPr>
            <w:tcW w:w="6045" w:type="dxa"/>
          </w:tcPr>
          <w:p w14:paraId="0B8C367B" w14:textId="77777777" w:rsidR="00327673" w:rsidRDefault="00327673" w:rsidP="00327673">
            <w:pPr>
              <w:spacing w:after="0"/>
              <w:rPr>
                <w:rFonts w:eastAsia="等线" w:cs="Arial"/>
              </w:rPr>
            </w:pPr>
          </w:p>
        </w:tc>
      </w:tr>
      <w:tr w:rsidR="00327673" w14:paraId="79DC0CF3" w14:textId="77777777" w:rsidTr="000F45F9">
        <w:tc>
          <w:tcPr>
            <w:tcW w:w="1809" w:type="dxa"/>
          </w:tcPr>
          <w:p w14:paraId="7223A4EB" w14:textId="77777777" w:rsidR="00327673" w:rsidRDefault="00327673" w:rsidP="00327673">
            <w:pPr>
              <w:spacing w:after="0"/>
              <w:jc w:val="center"/>
              <w:rPr>
                <w:rFonts w:cs="Arial"/>
              </w:rPr>
            </w:pPr>
          </w:p>
        </w:tc>
        <w:tc>
          <w:tcPr>
            <w:tcW w:w="1985" w:type="dxa"/>
          </w:tcPr>
          <w:p w14:paraId="5C7AC833" w14:textId="77777777" w:rsidR="00327673" w:rsidRDefault="00327673" w:rsidP="00327673">
            <w:pPr>
              <w:spacing w:after="0"/>
              <w:rPr>
                <w:rFonts w:eastAsia="等线" w:cs="Arial"/>
              </w:rPr>
            </w:pPr>
          </w:p>
        </w:tc>
        <w:tc>
          <w:tcPr>
            <w:tcW w:w="6045" w:type="dxa"/>
          </w:tcPr>
          <w:p w14:paraId="6D5F3E0B" w14:textId="77777777" w:rsidR="00327673" w:rsidRDefault="00327673" w:rsidP="00327673">
            <w:pPr>
              <w:spacing w:after="0"/>
              <w:rPr>
                <w:rFonts w:eastAsia="等线"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blackCellsToAddModList</w:t>
      </w:r>
      <w:r>
        <w:t xml:space="preserve">, </w:t>
      </w:r>
      <w:r>
        <w:rPr>
          <w:i/>
        </w:rPr>
        <w:t>whiteCellsToAddModList</w:t>
      </w:r>
      <w:r>
        <w:t xml:space="preserve">, </w:t>
      </w:r>
      <w:r>
        <w:rPr>
          <w:i/>
        </w:rPr>
        <w:t>cellsToRemoveList</w:t>
      </w:r>
      <w:r>
        <w:t xml:space="preserve">, </w:t>
      </w:r>
      <w:r>
        <w:rPr>
          <w:i/>
        </w:rPr>
        <w:t>blackCellsToRemoveList</w:t>
      </w:r>
      <w:del w:id="269" w:author="ZTE" w:date="2021-01-12T15:03:00Z">
        <w:r>
          <w:delText xml:space="preserve"> and</w:delText>
        </w:r>
      </w:del>
      <w:ins w:id="270" w:author="ZTE" w:date="2021-01-12T15:03:00Z">
        <w:r>
          <w:rPr>
            <w:rFonts w:hint="eastAsia"/>
            <w:lang w:val="en-US" w:eastAsia="zh-CN"/>
          </w:rPr>
          <w:t>,</w:t>
        </w:r>
      </w:ins>
      <w:r>
        <w:t xml:space="preserve"> </w:t>
      </w:r>
      <w:r>
        <w:rPr>
          <w:i/>
        </w:rPr>
        <w:t>whiteCellsToRemoveList</w:t>
      </w:r>
      <w:ins w:id="271" w:author="ZTE" w:date="2021-01-12T15:04:00Z">
        <w:r>
          <w:rPr>
            <w:rFonts w:hint="eastAsia"/>
            <w:lang w:val="en-US" w:eastAsia="zh-CN"/>
          </w:rPr>
          <w:t>,</w:t>
        </w:r>
        <w:r>
          <w:rPr>
            <w:rFonts w:hint="eastAsia"/>
            <w:i/>
            <w:lang w:val="en-US" w:eastAsia="zh-CN"/>
          </w:rPr>
          <w:t xml:space="preserve"> </w:t>
        </w:r>
      </w:ins>
      <w:ins w:id="272" w:author="ZTE" w:date="2021-01-12T15:02:00Z">
        <w:r>
          <w:rPr>
            <w:i/>
          </w:rPr>
          <w:t>tx-PoolMeasToRemoveList</w:t>
        </w:r>
      </w:ins>
      <w:ins w:id="273" w:author="ZTE" w:date="2021-01-12T15:03:00Z">
        <w:r>
          <w:rPr>
            <w:rFonts w:hint="eastAsia"/>
            <w:lang w:val="en-US" w:eastAsia="zh-CN"/>
          </w:rPr>
          <w:t>,</w:t>
        </w:r>
      </w:ins>
      <w:ins w:id="274" w:author="ZTE" w:date="2021-01-12T15:02:00Z">
        <w:r>
          <w:rPr>
            <w:rFonts w:hint="eastAsia"/>
            <w:i/>
            <w:lang w:val="en-US" w:eastAsia="zh-CN"/>
          </w:rPr>
          <w:t xml:space="preserve"> </w:t>
        </w:r>
        <w:r>
          <w:rPr>
            <w:i/>
          </w:rPr>
          <w:t>tx-PoolMeasToAddModList</w:t>
        </w:r>
      </w:ins>
      <w:ins w:id="275" w:author="ZTE" w:date="2021-01-12T15:03:00Z">
        <w:r>
          <w:rPr>
            <w:rFonts w:hint="eastAsia"/>
            <w:lang w:val="en-US" w:eastAsia="zh-CN"/>
          </w:rPr>
          <w:t>,</w:t>
        </w:r>
      </w:ins>
      <w:ins w:id="276" w:author="ZTE" w:date="2021-01-12T15:02:00Z">
        <w:r>
          <w:rPr>
            <w:rFonts w:hint="eastAsia"/>
            <w:i/>
            <w:lang w:val="en-US" w:eastAsia="zh-CN"/>
          </w:rPr>
          <w:t xml:space="preserve"> </w:t>
        </w:r>
        <w:r>
          <w:rPr>
            <w:i/>
          </w:rPr>
          <w:t>ssb-PositionQCL-CellsToRemoveList</w:t>
        </w:r>
      </w:ins>
      <w:ins w:id="277" w:author="ZTE" w:date="2021-01-12T15:03:00Z">
        <w:r>
          <w:rPr>
            <w:rFonts w:hint="eastAsia"/>
            <w:lang w:val="en-US" w:eastAsia="zh-CN"/>
          </w:rPr>
          <w:t>,</w:t>
        </w:r>
      </w:ins>
      <w:ins w:id="278" w:author="ZTE" w:date="2021-01-12T15:02:00Z">
        <w:r>
          <w:rPr>
            <w:rFonts w:hint="eastAsia"/>
            <w:i/>
            <w:lang w:val="en-US" w:eastAsia="zh-CN"/>
          </w:rPr>
          <w:t xml:space="preserve"> </w:t>
        </w:r>
        <w:r>
          <w:rPr>
            <w:rFonts w:hint="eastAsia"/>
            <w:iCs/>
            <w:lang w:val="en-US" w:eastAsia="zh-CN"/>
          </w:rPr>
          <w:t xml:space="preserve">and </w:t>
        </w:r>
        <w:r>
          <w:rPr>
            <w:i/>
          </w:rPr>
          <w:t>ssb-PositionQCL-CellsToAddModList</w:t>
        </w:r>
      </w:ins>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5"/>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0F45F9">
        <w:tc>
          <w:tcPr>
            <w:tcW w:w="1809" w:type="dxa"/>
            <w:shd w:val="clear" w:color="auto" w:fill="E7E6E6"/>
          </w:tcPr>
          <w:p w14:paraId="50FED70F"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0F45F9">
            <w:pPr>
              <w:spacing w:after="0"/>
              <w:jc w:val="center"/>
              <w:rPr>
                <w:rFonts w:cs="Arial"/>
                <w:lang w:eastAsia="ko-KR"/>
              </w:rPr>
            </w:pPr>
            <w:r>
              <w:rPr>
                <w:rFonts w:cs="Arial"/>
                <w:lang w:eastAsia="ko-KR"/>
              </w:rPr>
              <w:t>Comment</w:t>
            </w:r>
          </w:p>
        </w:tc>
      </w:tr>
      <w:tr w:rsidR="00FD6AC6" w14:paraId="0FBA1AFF" w14:textId="77777777" w:rsidTr="000F45F9">
        <w:tc>
          <w:tcPr>
            <w:tcW w:w="1809" w:type="dxa"/>
          </w:tcPr>
          <w:p w14:paraId="4B966552" w14:textId="71F3617F"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3B9E603" w14:textId="048F8EE3"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DB9E604" w14:textId="77777777" w:rsidR="00FD6AC6" w:rsidRDefault="00FD6AC6" w:rsidP="000F45F9">
            <w:pPr>
              <w:spacing w:after="0"/>
              <w:rPr>
                <w:rFonts w:eastAsia="等线" w:cs="Arial"/>
              </w:rPr>
            </w:pPr>
          </w:p>
        </w:tc>
      </w:tr>
      <w:tr w:rsidR="00327673" w14:paraId="0CB379A5" w14:textId="77777777" w:rsidTr="000F45F9">
        <w:tc>
          <w:tcPr>
            <w:tcW w:w="1809" w:type="dxa"/>
          </w:tcPr>
          <w:p w14:paraId="71AA5FB5" w14:textId="23056BB1"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30269000" w14:textId="22013254" w:rsidR="00327673" w:rsidRDefault="00327673" w:rsidP="003276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526F238B" w14:textId="77777777" w:rsidR="00327673" w:rsidRDefault="00327673" w:rsidP="00327673">
            <w:pPr>
              <w:spacing w:after="0"/>
              <w:rPr>
                <w:rFonts w:eastAsia="等线" w:cs="Arial"/>
              </w:rPr>
            </w:pPr>
          </w:p>
        </w:tc>
      </w:tr>
      <w:tr w:rsidR="00327673" w14:paraId="1693A0E9" w14:textId="77777777" w:rsidTr="000F45F9">
        <w:tc>
          <w:tcPr>
            <w:tcW w:w="1809" w:type="dxa"/>
          </w:tcPr>
          <w:p w14:paraId="5C4E62DE" w14:textId="24B78D5C" w:rsidR="00327673" w:rsidRDefault="00D568F8" w:rsidP="00327673">
            <w:pPr>
              <w:spacing w:after="0"/>
              <w:jc w:val="center"/>
              <w:rPr>
                <w:rFonts w:cs="Arial"/>
              </w:rPr>
            </w:pPr>
            <w:r>
              <w:rPr>
                <w:rFonts w:cs="Arial"/>
              </w:rPr>
              <w:t>Ericsson</w:t>
            </w:r>
          </w:p>
        </w:tc>
        <w:tc>
          <w:tcPr>
            <w:tcW w:w="1985" w:type="dxa"/>
          </w:tcPr>
          <w:p w14:paraId="4633B3C4" w14:textId="5530E697" w:rsidR="00327673" w:rsidRDefault="00D568F8" w:rsidP="00327673">
            <w:pPr>
              <w:spacing w:after="0"/>
              <w:rPr>
                <w:rFonts w:eastAsia="等线" w:cs="Arial"/>
              </w:rPr>
            </w:pPr>
            <w:r>
              <w:rPr>
                <w:rFonts w:eastAsia="等线" w:cs="Arial"/>
              </w:rPr>
              <w:t>Yes</w:t>
            </w:r>
          </w:p>
        </w:tc>
        <w:tc>
          <w:tcPr>
            <w:tcW w:w="6045" w:type="dxa"/>
          </w:tcPr>
          <w:p w14:paraId="48844D3B" w14:textId="77777777" w:rsidR="00327673" w:rsidRDefault="00327673" w:rsidP="00327673">
            <w:pPr>
              <w:spacing w:after="0"/>
              <w:rPr>
                <w:rFonts w:eastAsia="等线" w:cs="Arial"/>
              </w:rPr>
            </w:pPr>
          </w:p>
        </w:tc>
      </w:tr>
      <w:tr w:rsidR="00327673" w14:paraId="379B52B9" w14:textId="77777777" w:rsidTr="000F45F9">
        <w:tc>
          <w:tcPr>
            <w:tcW w:w="1809" w:type="dxa"/>
          </w:tcPr>
          <w:p w14:paraId="3890C145" w14:textId="48F76F03" w:rsidR="00327673" w:rsidRDefault="004C278F" w:rsidP="00327673">
            <w:pPr>
              <w:spacing w:after="0"/>
              <w:jc w:val="center"/>
              <w:rPr>
                <w:rFonts w:cs="Arial"/>
              </w:rPr>
            </w:pPr>
            <w:r>
              <w:rPr>
                <w:rFonts w:cs="Arial" w:hint="eastAsia"/>
              </w:rPr>
              <w:t>Xiaomi</w:t>
            </w:r>
          </w:p>
        </w:tc>
        <w:tc>
          <w:tcPr>
            <w:tcW w:w="1985" w:type="dxa"/>
          </w:tcPr>
          <w:p w14:paraId="24533781" w14:textId="576A901E" w:rsidR="00327673" w:rsidRDefault="004C278F" w:rsidP="00327673">
            <w:pPr>
              <w:spacing w:after="0"/>
              <w:rPr>
                <w:rFonts w:eastAsia="等线" w:cs="Arial"/>
              </w:rPr>
            </w:pPr>
            <w:r>
              <w:rPr>
                <w:rFonts w:eastAsia="等线" w:cs="Arial" w:hint="eastAsia"/>
              </w:rPr>
              <w:t>Yes</w:t>
            </w:r>
          </w:p>
        </w:tc>
        <w:tc>
          <w:tcPr>
            <w:tcW w:w="6045" w:type="dxa"/>
          </w:tcPr>
          <w:p w14:paraId="278515A0" w14:textId="77777777" w:rsidR="00327673" w:rsidRDefault="00327673" w:rsidP="00327673">
            <w:pPr>
              <w:spacing w:after="0"/>
              <w:rPr>
                <w:rFonts w:eastAsia="等线" w:cs="Arial"/>
              </w:rPr>
            </w:pPr>
          </w:p>
        </w:tc>
      </w:tr>
      <w:tr w:rsidR="00A02CBA" w14:paraId="7F8DB5CA" w14:textId="77777777" w:rsidTr="000F45F9">
        <w:tc>
          <w:tcPr>
            <w:tcW w:w="1809" w:type="dxa"/>
          </w:tcPr>
          <w:p w14:paraId="5CC15481" w14:textId="7CD84271" w:rsidR="00A02CBA" w:rsidRDefault="00A02CBA" w:rsidP="00A02CBA">
            <w:pPr>
              <w:spacing w:after="0"/>
              <w:jc w:val="center"/>
              <w:rPr>
                <w:rFonts w:cs="Arial"/>
              </w:rPr>
            </w:pPr>
            <w:ins w:id="279" w:author="Huawei" w:date="2021-01-27T14:00:00Z">
              <w:r>
                <w:rPr>
                  <w:rFonts w:cs="Arial" w:hint="eastAsia"/>
                </w:rPr>
                <w:t>H</w:t>
              </w:r>
              <w:r>
                <w:rPr>
                  <w:rFonts w:cs="Arial"/>
                </w:rPr>
                <w:t>uawei, HiSilicon</w:t>
              </w:r>
            </w:ins>
          </w:p>
        </w:tc>
        <w:tc>
          <w:tcPr>
            <w:tcW w:w="1985" w:type="dxa"/>
          </w:tcPr>
          <w:p w14:paraId="7FD3B5C5" w14:textId="0F79DF71" w:rsidR="00A02CBA" w:rsidRDefault="00A02CBA" w:rsidP="00A02CBA">
            <w:pPr>
              <w:spacing w:after="0"/>
              <w:rPr>
                <w:rFonts w:eastAsia="等线" w:cs="Arial"/>
              </w:rPr>
            </w:pPr>
            <w:ins w:id="280" w:author="Huawei" w:date="2021-01-27T14:00:00Z">
              <w:r>
                <w:rPr>
                  <w:rFonts w:eastAsia="等线" w:cs="Arial" w:hint="eastAsia"/>
                </w:rPr>
                <w:t>Y</w:t>
              </w:r>
              <w:r>
                <w:rPr>
                  <w:rFonts w:eastAsia="等线" w:cs="Arial"/>
                </w:rPr>
                <w:t>e</w:t>
              </w:r>
              <w:r>
                <w:rPr>
                  <w:rFonts w:eastAsia="等线" w:cs="Arial" w:hint="eastAsia"/>
                </w:rPr>
                <w:t xml:space="preserve">s </w:t>
              </w:r>
              <w:r>
                <w:rPr>
                  <w:rFonts w:eastAsia="等线" w:cs="Arial"/>
                </w:rPr>
                <w:t>with comments</w:t>
              </w:r>
            </w:ins>
          </w:p>
        </w:tc>
        <w:tc>
          <w:tcPr>
            <w:tcW w:w="6045" w:type="dxa"/>
          </w:tcPr>
          <w:p w14:paraId="5C387E3B" w14:textId="77777777" w:rsidR="00A02CBA" w:rsidRDefault="00A02CBA" w:rsidP="00A02CBA">
            <w:pPr>
              <w:spacing w:afterLines="50"/>
              <w:rPr>
                <w:ins w:id="281" w:author="Huawei" w:date="2021-01-27T14:00:00Z"/>
                <w:rFonts w:eastAsia="等线" w:cs="Arial"/>
              </w:rPr>
            </w:pPr>
            <w:ins w:id="282" w:author="Huawei" w:date="2021-01-27T14:00:00Z">
              <w:r>
                <w:rPr>
                  <w:rFonts w:eastAsia="等线" w:cs="Arial" w:hint="eastAsia"/>
                </w:rPr>
                <w:t>We share the intention of this CR, and think the change seem</w:t>
              </w:r>
              <w:r w:rsidRPr="00F53B3B">
                <w:rPr>
                  <w:rFonts w:eastAsia="等线" w:cs="Arial"/>
                </w:rPr>
                <w:t xml:space="preserve"> essential because it means the UE may replace the list and not keep previous ones (this </w:t>
              </w:r>
              <w:r>
                <w:rPr>
                  <w:rFonts w:eastAsia="等线" w:cs="Arial"/>
                </w:rPr>
                <w:t>is clear, unlike what consequen</w:t>
              </w:r>
              <w:r w:rsidRPr="00F53B3B">
                <w:rPr>
                  <w:rFonts w:eastAsia="等线" w:cs="Arial"/>
                </w:rPr>
                <w:t>ces if not approved say)</w:t>
              </w:r>
              <w:r>
                <w:rPr>
                  <w:rFonts w:eastAsia="等线" w:cs="Arial"/>
                </w:rPr>
                <w:t>, so that</w:t>
              </w:r>
              <w:r w:rsidRPr="00F53B3B">
                <w:rPr>
                  <w:rFonts w:eastAsia="等线" w:cs="Arial"/>
                </w:rPr>
                <w:t xml:space="preserve"> the configuration will be incorrect and this can seriously affect the features.</w:t>
              </w:r>
            </w:ins>
          </w:p>
          <w:p w14:paraId="77F14FC2" w14:textId="7E4F874E" w:rsidR="00A02CBA" w:rsidRDefault="00A02CBA" w:rsidP="00A02CBA">
            <w:pPr>
              <w:spacing w:after="0"/>
              <w:rPr>
                <w:rFonts w:eastAsia="等线" w:cs="Arial"/>
              </w:rPr>
            </w:pPr>
            <w:ins w:id="283" w:author="Huawei" w:date="2021-01-27T14:00:00Z">
              <w:r>
                <w:rPr>
                  <w:rFonts w:eastAsia="等线" w:cs="Arial"/>
                </w:rPr>
                <w:t xml:space="preserve">However, we fail to understand what relation this change has with the POS WI. Note that the signalling in </w:t>
              </w:r>
              <w:r>
                <w:rPr>
                  <w:i/>
                </w:rPr>
                <w:t>ssb-PositionQCL-CellsToRemoveList</w:t>
              </w:r>
              <w:r>
                <w:rPr>
                  <w:lang w:val="en-US"/>
                </w:rPr>
                <w:t xml:space="preserve"> </w:t>
              </w:r>
              <w:r>
                <w:rPr>
                  <w:rFonts w:hint="eastAsia"/>
                  <w:iCs/>
                  <w:lang w:val="en-US"/>
                </w:rPr>
                <w:t xml:space="preserve">and </w:t>
              </w:r>
              <w:r>
                <w:rPr>
                  <w:i/>
                </w:rPr>
                <w:t xml:space="preserve">ssb-PositionQCL-CellsToAddModList </w:t>
              </w:r>
              <w:r w:rsidRPr="001B6268">
                <w:rPr>
                  <w:rFonts w:eastAsia="等线" w:cs="Arial"/>
                </w:rPr>
                <w:t xml:space="preserve">were introduced for the meassurment of NR-U, </w:t>
              </w:r>
              <w:r>
                <w:rPr>
                  <w:rFonts w:eastAsia="等线" w:cs="Arial"/>
                </w:rPr>
                <w:t xml:space="preserve">instead for </w:t>
              </w:r>
              <w:r w:rsidRPr="001B6268">
                <w:rPr>
                  <w:rFonts w:eastAsia="等线" w:cs="Arial"/>
                </w:rPr>
                <w:t xml:space="preserve">POS. Therefore, </w:t>
              </w:r>
              <w:r>
                <w:rPr>
                  <w:rFonts w:eastAsia="等线" w:cs="Arial"/>
                </w:rPr>
                <w:t xml:space="preserve">if this CR is to be agreed, </w:t>
              </w:r>
              <w:r w:rsidRPr="001B6268">
                <w:rPr>
                  <w:rFonts w:eastAsia="等线" w:cs="Arial"/>
                </w:rPr>
                <w:t xml:space="preserve">the impacted WI code </w:t>
              </w:r>
              <w:r>
                <w:rPr>
                  <w:rFonts w:eastAsia="等线" w:cs="Arial"/>
                </w:rPr>
                <w:t xml:space="preserve">in the cover page </w:t>
              </w:r>
              <w:r w:rsidRPr="001B6268">
                <w:rPr>
                  <w:rFonts w:eastAsia="等线" w:cs="Arial"/>
                </w:rPr>
                <w:t>should be revised to 5G V2X and NR-U, w/o POS.</w:t>
              </w:r>
              <w:r>
                <w:rPr>
                  <w:i/>
                </w:rPr>
                <w:t xml:space="preserve"> </w:t>
              </w:r>
            </w:ins>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0F45F9">
        <w:tc>
          <w:tcPr>
            <w:tcW w:w="1809" w:type="dxa"/>
            <w:shd w:val="clear" w:color="auto" w:fill="E7E6E6"/>
          </w:tcPr>
          <w:p w14:paraId="11D2FFF9"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0F45F9">
            <w:pPr>
              <w:spacing w:after="0"/>
              <w:jc w:val="center"/>
              <w:rPr>
                <w:rFonts w:cs="Arial"/>
                <w:lang w:eastAsia="ko-KR"/>
              </w:rPr>
            </w:pPr>
            <w:r>
              <w:rPr>
                <w:rFonts w:cs="Arial"/>
                <w:lang w:eastAsia="ko-KR"/>
              </w:rPr>
              <w:t>Comment</w:t>
            </w:r>
          </w:p>
        </w:tc>
      </w:tr>
      <w:tr w:rsidR="00FD6AC6" w14:paraId="48B00420" w14:textId="77777777" w:rsidTr="000F45F9">
        <w:tc>
          <w:tcPr>
            <w:tcW w:w="1809" w:type="dxa"/>
          </w:tcPr>
          <w:p w14:paraId="1280332D" w14:textId="408F6139"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5B380363" w14:textId="6521FFCE"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EE6D618" w14:textId="77777777" w:rsidR="00FD6AC6" w:rsidRDefault="00FD6AC6" w:rsidP="000F45F9">
            <w:pPr>
              <w:spacing w:after="0"/>
              <w:rPr>
                <w:rFonts w:eastAsia="等线" w:cs="Arial"/>
              </w:rPr>
            </w:pPr>
          </w:p>
        </w:tc>
      </w:tr>
      <w:tr w:rsidR="00327673" w14:paraId="42829AA1" w14:textId="77777777" w:rsidTr="000F45F9">
        <w:tc>
          <w:tcPr>
            <w:tcW w:w="1809" w:type="dxa"/>
          </w:tcPr>
          <w:p w14:paraId="239B1C50" w14:textId="750B2854"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099F6FE" w14:textId="481726BC" w:rsidR="00327673" w:rsidRDefault="00327673" w:rsidP="003276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DA51E26" w14:textId="77777777" w:rsidR="00327673" w:rsidRDefault="00327673" w:rsidP="00327673">
            <w:pPr>
              <w:spacing w:after="0"/>
              <w:rPr>
                <w:rFonts w:eastAsia="等线" w:cs="Arial"/>
              </w:rPr>
            </w:pPr>
          </w:p>
        </w:tc>
      </w:tr>
      <w:tr w:rsidR="00327673" w14:paraId="17F148BB" w14:textId="77777777" w:rsidTr="000F45F9">
        <w:tc>
          <w:tcPr>
            <w:tcW w:w="1809" w:type="dxa"/>
          </w:tcPr>
          <w:p w14:paraId="2772F206" w14:textId="1BFA6E54" w:rsidR="00327673" w:rsidRDefault="00D568F8" w:rsidP="00327673">
            <w:pPr>
              <w:spacing w:after="0"/>
              <w:jc w:val="center"/>
              <w:rPr>
                <w:rFonts w:cs="Arial"/>
              </w:rPr>
            </w:pPr>
            <w:r>
              <w:rPr>
                <w:rFonts w:cs="Arial"/>
              </w:rPr>
              <w:t>Ericsson</w:t>
            </w:r>
          </w:p>
        </w:tc>
        <w:tc>
          <w:tcPr>
            <w:tcW w:w="1985" w:type="dxa"/>
          </w:tcPr>
          <w:p w14:paraId="7FBB9A5B" w14:textId="3718F1E6" w:rsidR="00327673" w:rsidRDefault="00D568F8" w:rsidP="00327673">
            <w:pPr>
              <w:spacing w:after="0"/>
              <w:rPr>
                <w:rFonts w:eastAsia="等线" w:cs="Arial"/>
              </w:rPr>
            </w:pPr>
            <w:r>
              <w:rPr>
                <w:rFonts w:eastAsia="等线" w:cs="Arial"/>
              </w:rPr>
              <w:t>Yes</w:t>
            </w:r>
          </w:p>
        </w:tc>
        <w:tc>
          <w:tcPr>
            <w:tcW w:w="6045" w:type="dxa"/>
          </w:tcPr>
          <w:p w14:paraId="5B1D8E84" w14:textId="77777777" w:rsidR="00327673" w:rsidRDefault="00327673" w:rsidP="00327673">
            <w:pPr>
              <w:spacing w:after="0"/>
              <w:rPr>
                <w:rFonts w:eastAsia="等线" w:cs="Arial"/>
              </w:rPr>
            </w:pPr>
          </w:p>
        </w:tc>
      </w:tr>
      <w:tr w:rsidR="00327673" w14:paraId="7A93A9D1" w14:textId="77777777" w:rsidTr="000F45F9">
        <w:tc>
          <w:tcPr>
            <w:tcW w:w="1809" w:type="dxa"/>
          </w:tcPr>
          <w:p w14:paraId="1E7FDB31" w14:textId="2E27BA6C" w:rsidR="00327673" w:rsidRDefault="004C278F" w:rsidP="00327673">
            <w:pPr>
              <w:spacing w:after="0"/>
              <w:jc w:val="center"/>
              <w:rPr>
                <w:rFonts w:cs="Arial"/>
              </w:rPr>
            </w:pPr>
            <w:r>
              <w:rPr>
                <w:rFonts w:cs="Arial" w:hint="eastAsia"/>
              </w:rPr>
              <w:t>Xiaomi</w:t>
            </w:r>
          </w:p>
        </w:tc>
        <w:tc>
          <w:tcPr>
            <w:tcW w:w="1985" w:type="dxa"/>
          </w:tcPr>
          <w:p w14:paraId="2A08B58D" w14:textId="45278DD0" w:rsidR="00327673" w:rsidRDefault="004C278F" w:rsidP="00327673">
            <w:pPr>
              <w:spacing w:after="0"/>
              <w:rPr>
                <w:rFonts w:eastAsia="等线" w:cs="Arial"/>
              </w:rPr>
            </w:pPr>
            <w:r>
              <w:rPr>
                <w:rFonts w:eastAsia="等线" w:cs="Arial" w:hint="eastAsia"/>
              </w:rPr>
              <w:t>Yes</w:t>
            </w:r>
          </w:p>
        </w:tc>
        <w:tc>
          <w:tcPr>
            <w:tcW w:w="6045" w:type="dxa"/>
          </w:tcPr>
          <w:p w14:paraId="2B29B864" w14:textId="77777777" w:rsidR="00327673" w:rsidRDefault="00327673" w:rsidP="00327673">
            <w:pPr>
              <w:spacing w:after="0"/>
              <w:rPr>
                <w:rFonts w:eastAsia="等线" w:cs="Arial"/>
              </w:rPr>
            </w:pPr>
          </w:p>
        </w:tc>
      </w:tr>
      <w:tr w:rsidR="00A02CBA" w14:paraId="00680168" w14:textId="77777777" w:rsidTr="000F45F9">
        <w:tc>
          <w:tcPr>
            <w:tcW w:w="1809" w:type="dxa"/>
          </w:tcPr>
          <w:p w14:paraId="0DE6C0CC" w14:textId="52944D60" w:rsidR="00A02CBA" w:rsidRDefault="00A02CBA" w:rsidP="00A02CBA">
            <w:pPr>
              <w:spacing w:after="0"/>
              <w:jc w:val="center"/>
              <w:rPr>
                <w:rFonts w:cs="Arial"/>
              </w:rPr>
            </w:pPr>
            <w:ins w:id="284" w:author="Huawei" w:date="2021-01-27T14:00:00Z">
              <w:r>
                <w:rPr>
                  <w:rFonts w:cs="Arial" w:hint="eastAsia"/>
                </w:rPr>
                <w:t>H</w:t>
              </w:r>
              <w:r>
                <w:rPr>
                  <w:rFonts w:cs="Arial"/>
                </w:rPr>
                <w:t>uawei, HiSilicon</w:t>
              </w:r>
            </w:ins>
          </w:p>
        </w:tc>
        <w:tc>
          <w:tcPr>
            <w:tcW w:w="1985" w:type="dxa"/>
          </w:tcPr>
          <w:p w14:paraId="687F0DFA" w14:textId="1E6949A6" w:rsidR="00A02CBA" w:rsidRDefault="00A02CBA" w:rsidP="00A02CBA">
            <w:pPr>
              <w:spacing w:after="0"/>
              <w:rPr>
                <w:rFonts w:eastAsia="等线" w:cs="Arial"/>
              </w:rPr>
            </w:pPr>
            <w:ins w:id="285" w:author="Huawei" w:date="2021-01-27T14:00:00Z">
              <w:r>
                <w:rPr>
                  <w:rFonts w:eastAsia="等线" w:cs="Arial" w:hint="eastAsia"/>
                </w:rPr>
                <w:t>See comments</w:t>
              </w:r>
            </w:ins>
          </w:p>
        </w:tc>
        <w:tc>
          <w:tcPr>
            <w:tcW w:w="6045" w:type="dxa"/>
          </w:tcPr>
          <w:p w14:paraId="483B1CC0" w14:textId="77777777" w:rsidR="00A02CBA" w:rsidRDefault="00A02CBA" w:rsidP="00A02CBA">
            <w:pPr>
              <w:spacing w:after="0"/>
              <w:rPr>
                <w:ins w:id="286" w:author="Huawei" w:date="2021-01-27T14:00:00Z"/>
                <w:rFonts w:eastAsia="等线" w:cs="Arial"/>
              </w:rPr>
            </w:pPr>
            <w:ins w:id="287" w:author="Huawei" w:date="2021-01-27T14:00:00Z">
              <w:r>
                <w:rPr>
                  <w:rFonts w:eastAsia="等线" w:cs="Arial" w:hint="eastAsia"/>
                </w:rPr>
                <w:t xml:space="preserve">The coversheet needs to be updated for the impacted WI code, as commented above. </w:t>
              </w:r>
            </w:ins>
          </w:p>
          <w:p w14:paraId="1ECADB7A" w14:textId="77777777" w:rsidR="00A02CBA" w:rsidRDefault="00A02CBA" w:rsidP="00A02CBA">
            <w:pPr>
              <w:spacing w:after="0"/>
              <w:rPr>
                <w:ins w:id="288" w:author="Huawei" w:date="2021-01-27T14:00:00Z"/>
                <w:rFonts w:eastAsia="等线" w:cs="Arial"/>
              </w:rPr>
            </w:pPr>
          </w:p>
          <w:p w14:paraId="6752961C" w14:textId="77777777" w:rsidR="00A02CBA" w:rsidRDefault="00A02CBA" w:rsidP="00A02CBA">
            <w:pPr>
              <w:spacing w:after="0"/>
              <w:rPr>
                <w:ins w:id="289" w:author="Huawei" w:date="2021-01-27T14:00:00Z"/>
                <w:rFonts w:eastAsia="等线" w:cs="Arial"/>
              </w:rPr>
            </w:pPr>
            <w:ins w:id="290" w:author="Huawei" w:date="2021-01-27T14:00:00Z">
              <w:r>
                <w:rPr>
                  <w:rFonts w:eastAsia="等线" w:cs="Arial"/>
                </w:rPr>
                <w:t>In addition, further cover page update should be done as follows:</w:t>
              </w:r>
            </w:ins>
          </w:p>
          <w:p w14:paraId="66559240" w14:textId="77777777" w:rsidR="00A02CBA" w:rsidRPr="001B6268" w:rsidRDefault="00A02CBA" w:rsidP="00A02CBA">
            <w:pPr>
              <w:spacing w:after="0"/>
              <w:rPr>
                <w:ins w:id="291" w:author="Huawei" w:date="2021-01-27T14:00:00Z"/>
                <w:rFonts w:eastAsia="等线" w:cs="Arial"/>
              </w:rPr>
            </w:pPr>
          </w:p>
          <w:p w14:paraId="7BD89888" w14:textId="77777777" w:rsidR="00A02CBA" w:rsidRPr="00975BE3" w:rsidRDefault="00A02CBA" w:rsidP="00A02CBA">
            <w:pPr>
              <w:spacing w:after="0"/>
              <w:jc w:val="left"/>
              <w:rPr>
                <w:ins w:id="292" w:author="Huawei" w:date="2021-01-27T14:00:00Z"/>
                <w:rFonts w:eastAsia="等线" w:cs="Arial"/>
                <w:b/>
              </w:rPr>
            </w:pPr>
            <w:ins w:id="293" w:author="Huawei" w:date="2021-01-27T14:00:00Z">
              <w:r w:rsidRPr="00975BE3">
                <w:rPr>
                  <w:rFonts w:eastAsia="等线" w:cs="Arial"/>
                  <w:b/>
                </w:rPr>
                <w:t>Consequences if not approved</w:t>
              </w:r>
            </w:ins>
          </w:p>
          <w:p w14:paraId="3F60A034" w14:textId="77777777" w:rsidR="00A02CBA" w:rsidRDefault="00A02CBA" w:rsidP="00A02CBA">
            <w:pPr>
              <w:spacing w:after="0"/>
              <w:jc w:val="left"/>
              <w:rPr>
                <w:ins w:id="294" w:author="Huawei" w:date="2021-01-27T14:00:00Z"/>
                <w:rFonts w:eastAsia="等线" w:cs="Arial"/>
              </w:rPr>
            </w:pPr>
            <w:ins w:id="295" w:author="Huawei" w:date="2021-01-27T14:00:00Z">
              <w:r>
                <w:rPr>
                  <w:rFonts w:eastAsia="等线" w:cs="Arial"/>
                </w:rPr>
                <w:t xml:space="preserve">It should say that </w:t>
              </w:r>
              <w:r w:rsidRPr="00F53B3B">
                <w:rPr>
                  <w:rFonts w:eastAsia="等线" w:cs="Arial"/>
                </w:rPr>
                <w:t xml:space="preserve">the UE may replace the list </w:t>
              </w:r>
              <w:r>
                <w:rPr>
                  <w:rFonts w:eastAsia="等线" w:cs="Arial"/>
                </w:rPr>
                <w:t xml:space="preserve">for tx-PoolMeasToAddModList and for </w:t>
              </w:r>
              <w:r w:rsidRPr="00F53B3B">
                <w:rPr>
                  <w:rFonts w:eastAsia="等线" w:cs="Arial"/>
                </w:rPr>
                <w:t>ssb-PositionQCL-CellsToAddModList</w:t>
              </w:r>
              <w:r>
                <w:rPr>
                  <w:rFonts w:eastAsia="等线" w:cs="Arial"/>
                </w:rPr>
                <w:t xml:space="preserve"> so that there will be a mismatch between the UE and the network in the UE configuration of measureents, that can result in not getting reports and seriously affect the features</w:t>
              </w:r>
            </w:ins>
          </w:p>
          <w:p w14:paraId="78EEBC09" w14:textId="77777777" w:rsidR="00A02CBA" w:rsidRDefault="00A02CBA" w:rsidP="00A02CBA">
            <w:pPr>
              <w:spacing w:after="0"/>
              <w:jc w:val="left"/>
              <w:rPr>
                <w:ins w:id="296" w:author="Huawei" w:date="2021-01-27T14:00:00Z"/>
                <w:rFonts w:eastAsia="等线" w:cs="Arial"/>
              </w:rPr>
            </w:pPr>
          </w:p>
          <w:p w14:paraId="79B09A9B" w14:textId="77777777" w:rsidR="00A02CBA" w:rsidRPr="00975BE3" w:rsidRDefault="00A02CBA" w:rsidP="00A02CBA">
            <w:pPr>
              <w:spacing w:after="0"/>
              <w:jc w:val="left"/>
              <w:rPr>
                <w:ins w:id="297" w:author="Huawei" w:date="2021-01-27T14:00:00Z"/>
                <w:rFonts w:eastAsia="等线" w:cs="Arial"/>
                <w:b/>
              </w:rPr>
            </w:pPr>
            <w:ins w:id="298" w:author="Huawei" w:date="2021-01-27T14:00:00Z">
              <w:r w:rsidRPr="00975BE3">
                <w:rPr>
                  <w:rFonts w:eastAsia="等线" w:cs="Arial"/>
                  <w:b/>
                </w:rPr>
                <w:t>Interoperability</w:t>
              </w:r>
            </w:ins>
          </w:p>
          <w:p w14:paraId="6D480EAD" w14:textId="07281789" w:rsidR="00A02CBA" w:rsidRDefault="00A02CBA" w:rsidP="00A02CBA">
            <w:pPr>
              <w:spacing w:after="0"/>
              <w:rPr>
                <w:rFonts w:eastAsia="等线" w:cs="Arial"/>
              </w:rPr>
            </w:pPr>
            <w:ins w:id="299" w:author="Huawei" w:date="2021-01-27T14:00:00Z">
              <w:r>
                <w:rPr>
                  <w:rFonts w:eastAsia="等线" w:cs="Arial"/>
                </w:rPr>
                <w:t xml:space="preserve">It is not correct: </w:t>
              </w:r>
              <w:r w:rsidRPr="00F53B3B">
                <w:rPr>
                  <w:rFonts w:eastAsia="等线" w:cs="Arial"/>
                </w:rPr>
                <w:t>the problem exist</w:t>
              </w:r>
              <w:r>
                <w:rPr>
                  <w:rFonts w:eastAsia="等线" w:cs="Arial"/>
                </w:rPr>
                <w:t>s</w:t>
              </w:r>
              <w:r w:rsidRPr="00F53B3B">
                <w:rPr>
                  <w:rFonts w:eastAsia="等线" w:cs="Arial"/>
                </w:rPr>
                <w:t xml:space="preserve"> also if only the UE or only the network implements the changes.</w:t>
              </w:r>
            </w:ins>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r w:rsidRPr="00FD6AC6">
        <w:rPr>
          <w:rFonts w:hint="eastAsia"/>
        </w:rPr>
        <w:t>T</w:t>
      </w:r>
      <w:r w:rsidRPr="00FD6AC6">
        <w:t xml:space="preserve">his is </w:t>
      </w:r>
      <w:r>
        <w:t>for the following Tdoc</w:t>
      </w:r>
    </w:p>
    <w:p w14:paraId="7F03C3BC" w14:textId="77777777" w:rsidR="00953F3B" w:rsidRDefault="00A02CBA"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a5"/>
          </w:rPr>
          <w:t>R2-2101546</w:t>
        </w:r>
      </w:hyperlink>
      <w:r w:rsidR="00953F3B">
        <w:tab/>
        <w:t>Clarification on ULInformationTransferMRDC message</w:t>
      </w:r>
      <w:r w:rsidR="00953F3B">
        <w:tab/>
        <w:t>ZTE Corporation, Sanechips</w:t>
      </w:r>
      <w:r w:rsidR="00953F3B">
        <w:tab/>
        <w:t>CR</w:t>
      </w:r>
      <w:r w:rsidR="00953F3B">
        <w:tab/>
        <w:t>Rel-16</w:t>
      </w:r>
      <w:r w:rsidR="00953F3B">
        <w:tab/>
        <w:t>38.331</w:t>
      </w:r>
      <w:r w:rsidR="00953F3B">
        <w:tab/>
        <w:t>16.3.1</w:t>
      </w:r>
      <w:r w:rsidR="00953F3B">
        <w:tab/>
        <w:t>2419</w:t>
      </w:r>
      <w:r w:rsidR="00953F3B">
        <w:tab/>
        <w:t>-</w:t>
      </w:r>
      <w:r w:rsidR="00953F3B">
        <w:tab/>
        <w:t>F</w:t>
      </w:r>
      <w:r w:rsidR="00953F3B">
        <w:tab/>
        <w:t>NR_Mob_enh-Core, LTE_NR_DC_CA_enh-Core</w:t>
      </w:r>
    </w:p>
    <w:p w14:paraId="13AB8516" w14:textId="2FB7F83D" w:rsidR="00FD6AC6" w:rsidRDefault="00475958" w:rsidP="00475958">
      <w:pPr>
        <w:spacing w:beforeLines="50" w:before="120"/>
      </w:pPr>
      <w:bookmarkStart w:id="300"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ins w:id="301"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rPr>
        <w:t xml:space="preserve">RRCReconfigurationComplete </w:t>
      </w:r>
      <w:r>
        <w:t>message or the</w:t>
      </w:r>
      <w:ins w:id="302" w:author="ZTE" w:date="2021-01-12T19:00:00Z">
        <w:r>
          <w:rPr>
            <w:rFonts w:hint="eastAsia"/>
            <w:lang w:val="en-US"/>
          </w:rPr>
          <w:t xml:space="preserve"> </w:t>
        </w:r>
        <w:r w:rsidRPr="00475958">
          <w:rPr>
            <w:highlight w:val="cyan"/>
          </w:rPr>
          <w:t>NR or E-UTRA RRC</w:t>
        </w:r>
      </w:ins>
      <w:r>
        <w:t xml:space="preserve"> </w:t>
      </w:r>
      <w:r>
        <w:rPr>
          <w:i/>
        </w:rPr>
        <w:t>MCGFailureInformation</w:t>
      </w:r>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5"/>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0F45F9">
        <w:tc>
          <w:tcPr>
            <w:tcW w:w="1809" w:type="dxa"/>
            <w:shd w:val="clear" w:color="auto" w:fill="E7E6E6"/>
          </w:tcPr>
          <w:p w14:paraId="6762E3F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0F45F9">
            <w:pPr>
              <w:spacing w:after="0"/>
              <w:jc w:val="center"/>
              <w:rPr>
                <w:rFonts w:cs="Arial"/>
                <w:lang w:eastAsia="ko-KR"/>
              </w:rPr>
            </w:pPr>
            <w:r>
              <w:rPr>
                <w:rFonts w:cs="Arial"/>
                <w:lang w:eastAsia="ko-KR"/>
              </w:rPr>
              <w:t>Comment</w:t>
            </w:r>
          </w:p>
        </w:tc>
      </w:tr>
      <w:tr w:rsidR="00475958" w14:paraId="550D1B98" w14:textId="77777777" w:rsidTr="000F45F9">
        <w:tc>
          <w:tcPr>
            <w:tcW w:w="1809" w:type="dxa"/>
          </w:tcPr>
          <w:p w14:paraId="1DAF19C2" w14:textId="24A1368F" w:rsidR="00475958"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17BE105" w14:textId="1568D864" w:rsidR="00475958"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87469D6" w14:textId="77777777" w:rsidR="00475958" w:rsidRDefault="00475958" w:rsidP="000F45F9">
            <w:pPr>
              <w:spacing w:after="0"/>
              <w:rPr>
                <w:rFonts w:eastAsia="等线" w:cs="Arial"/>
              </w:rPr>
            </w:pPr>
          </w:p>
        </w:tc>
      </w:tr>
      <w:tr w:rsidR="00327673" w14:paraId="75267695" w14:textId="77777777" w:rsidTr="000F45F9">
        <w:tc>
          <w:tcPr>
            <w:tcW w:w="1809" w:type="dxa"/>
          </w:tcPr>
          <w:p w14:paraId="72E882C9" w14:textId="79B2AAC3"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CEE60CA" w14:textId="564DF952" w:rsidR="00327673" w:rsidRDefault="00327673" w:rsidP="003276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40040451" w14:textId="77777777" w:rsidR="00327673" w:rsidRDefault="00327673" w:rsidP="00327673">
            <w:pPr>
              <w:spacing w:after="0"/>
              <w:rPr>
                <w:rFonts w:eastAsia="等线" w:cs="Arial"/>
              </w:rPr>
            </w:pPr>
          </w:p>
        </w:tc>
      </w:tr>
      <w:tr w:rsidR="00327673" w14:paraId="2BAB484E" w14:textId="77777777" w:rsidTr="000F45F9">
        <w:tc>
          <w:tcPr>
            <w:tcW w:w="1809" w:type="dxa"/>
          </w:tcPr>
          <w:p w14:paraId="5FA02631" w14:textId="061BF626" w:rsidR="00327673" w:rsidRDefault="00D568F8" w:rsidP="00327673">
            <w:pPr>
              <w:spacing w:after="0"/>
              <w:jc w:val="center"/>
              <w:rPr>
                <w:rFonts w:cs="Arial"/>
              </w:rPr>
            </w:pPr>
            <w:r>
              <w:rPr>
                <w:rFonts w:cs="Arial"/>
              </w:rPr>
              <w:t>Ericsson</w:t>
            </w:r>
          </w:p>
        </w:tc>
        <w:tc>
          <w:tcPr>
            <w:tcW w:w="1985" w:type="dxa"/>
          </w:tcPr>
          <w:p w14:paraId="1DE60D94" w14:textId="4726D9CB" w:rsidR="00327673" w:rsidRDefault="00D568F8" w:rsidP="00327673">
            <w:pPr>
              <w:spacing w:after="0"/>
              <w:rPr>
                <w:rFonts w:eastAsia="等线" w:cs="Arial"/>
              </w:rPr>
            </w:pPr>
            <w:r>
              <w:rPr>
                <w:rFonts w:eastAsia="等线" w:cs="Arial"/>
              </w:rPr>
              <w:t>Yes</w:t>
            </w:r>
          </w:p>
        </w:tc>
        <w:tc>
          <w:tcPr>
            <w:tcW w:w="6045" w:type="dxa"/>
          </w:tcPr>
          <w:p w14:paraId="1DA3B033" w14:textId="77777777" w:rsidR="00327673" w:rsidRDefault="00327673" w:rsidP="00327673">
            <w:pPr>
              <w:spacing w:after="0"/>
              <w:rPr>
                <w:rFonts w:eastAsia="等线" w:cs="Arial"/>
              </w:rPr>
            </w:pPr>
          </w:p>
        </w:tc>
      </w:tr>
      <w:tr w:rsidR="00327673" w14:paraId="6445DBFD" w14:textId="77777777" w:rsidTr="000F45F9">
        <w:tc>
          <w:tcPr>
            <w:tcW w:w="1809" w:type="dxa"/>
          </w:tcPr>
          <w:p w14:paraId="65019F84" w14:textId="3AE091AF" w:rsidR="00327673" w:rsidRDefault="006F349A" w:rsidP="00327673">
            <w:pPr>
              <w:spacing w:after="0"/>
              <w:jc w:val="center"/>
              <w:rPr>
                <w:rFonts w:cs="Arial"/>
              </w:rPr>
            </w:pPr>
            <w:r>
              <w:rPr>
                <w:rFonts w:cs="Arial" w:hint="eastAsia"/>
              </w:rPr>
              <w:t>Xiaomi</w:t>
            </w:r>
          </w:p>
        </w:tc>
        <w:tc>
          <w:tcPr>
            <w:tcW w:w="1985" w:type="dxa"/>
          </w:tcPr>
          <w:p w14:paraId="0A517A3A" w14:textId="5441B2B3" w:rsidR="00327673" w:rsidRDefault="006F349A" w:rsidP="00327673">
            <w:pPr>
              <w:spacing w:after="0"/>
              <w:rPr>
                <w:rFonts w:eastAsia="等线" w:cs="Arial"/>
              </w:rPr>
            </w:pPr>
            <w:r>
              <w:rPr>
                <w:rFonts w:eastAsia="等线" w:cs="Arial" w:hint="eastAsia"/>
              </w:rPr>
              <w:t>No</w:t>
            </w:r>
          </w:p>
        </w:tc>
        <w:tc>
          <w:tcPr>
            <w:tcW w:w="6045" w:type="dxa"/>
          </w:tcPr>
          <w:p w14:paraId="72CAAC6E" w14:textId="4302AF68" w:rsidR="00327673" w:rsidRDefault="006F349A" w:rsidP="006F349A">
            <w:pPr>
              <w:spacing w:after="0"/>
              <w:rPr>
                <w:rFonts w:eastAsia="等线" w:cs="Arial"/>
              </w:rPr>
            </w:pPr>
            <w:r>
              <w:rPr>
                <w:rFonts w:eastAsia="等线" w:cs="Arial"/>
              </w:rPr>
              <w:t>I</w:t>
            </w:r>
            <w:r>
              <w:rPr>
                <w:rFonts w:eastAsia="等线" w:cs="Arial" w:hint="eastAsia"/>
              </w:rPr>
              <w:t xml:space="preserve">n </w:t>
            </w:r>
            <w:r>
              <w:rPr>
                <w:rFonts w:eastAsia="等线"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r>
              <w:rPr>
                <w:rFonts w:eastAsia="等线" w:cs="Arial"/>
              </w:rPr>
              <w:t xml:space="preserve">’. In the case of CPC execution, there is no </w:t>
            </w:r>
            <w:r>
              <w:rPr>
                <w:rFonts w:ascii="Times New Roman" w:eastAsia="Times New Roman" w:hAnsi="Times New Roman"/>
                <w:i/>
              </w:rPr>
              <w:t>RRCReconfigurationComplete</w:t>
            </w:r>
            <w:r>
              <w:rPr>
                <w:rFonts w:ascii="Times New Roman" w:eastAsia="Times New Roman" w:hAnsi="Times New Roman"/>
              </w:rPr>
              <w:t xml:space="preserve"> message to be piggybacked, so existing spec already excludes the CPC execution case.</w:t>
            </w:r>
          </w:p>
        </w:tc>
      </w:tr>
      <w:tr w:rsidR="00A02CBA" w14:paraId="759CCC72" w14:textId="77777777" w:rsidTr="000F45F9">
        <w:tc>
          <w:tcPr>
            <w:tcW w:w="1809" w:type="dxa"/>
          </w:tcPr>
          <w:p w14:paraId="671565A1" w14:textId="24D016AC" w:rsidR="00A02CBA" w:rsidRDefault="00A02CBA" w:rsidP="00A02CBA">
            <w:pPr>
              <w:spacing w:after="0"/>
              <w:jc w:val="center"/>
              <w:rPr>
                <w:rFonts w:cs="Arial"/>
              </w:rPr>
            </w:pPr>
            <w:ins w:id="303" w:author="Huawei" w:date="2021-01-27T14:01:00Z">
              <w:r>
                <w:rPr>
                  <w:rFonts w:cs="Arial"/>
                </w:rPr>
                <w:t>Huawei, HiSilicon</w:t>
              </w:r>
            </w:ins>
          </w:p>
        </w:tc>
        <w:tc>
          <w:tcPr>
            <w:tcW w:w="1985" w:type="dxa"/>
          </w:tcPr>
          <w:p w14:paraId="3AE8C0D5" w14:textId="5E028BE4" w:rsidR="00A02CBA" w:rsidRDefault="00A02CBA" w:rsidP="00A02CBA">
            <w:pPr>
              <w:spacing w:after="0"/>
              <w:rPr>
                <w:rFonts w:eastAsia="等线" w:cs="Arial"/>
              </w:rPr>
            </w:pPr>
            <w:ins w:id="304" w:author="Huawei" w:date="2021-01-27T14:01:00Z">
              <w:r>
                <w:rPr>
                  <w:rFonts w:eastAsia="等线" w:cs="Arial"/>
                </w:rPr>
                <w:t>No (but see comments)</w:t>
              </w:r>
            </w:ins>
          </w:p>
        </w:tc>
        <w:tc>
          <w:tcPr>
            <w:tcW w:w="6045" w:type="dxa"/>
          </w:tcPr>
          <w:p w14:paraId="22BD87A4" w14:textId="77777777" w:rsidR="00A02CBA" w:rsidRDefault="00A02CBA" w:rsidP="00A02CBA">
            <w:pPr>
              <w:spacing w:after="0"/>
              <w:jc w:val="left"/>
              <w:rPr>
                <w:ins w:id="305" w:author="Huawei" w:date="2021-01-27T14:01:00Z"/>
                <w:rFonts w:eastAsia="等线" w:cs="Arial"/>
              </w:rPr>
            </w:pPr>
            <w:ins w:id="306" w:author="Huawei" w:date="2021-01-27T14:01:00Z">
              <w:r>
                <w:rPr>
                  <w:rFonts w:eastAsia="等线" w:cs="Arial"/>
                </w:rPr>
                <w:t>T</w:t>
              </w:r>
              <w:r w:rsidRPr="002A3192">
                <w:rPr>
                  <w:rFonts w:eastAsia="等线" w:cs="Arial"/>
                </w:rPr>
                <w:t>he UE procedure text is correct and these are uplink messages</w:t>
              </w:r>
              <w:r>
                <w:rPr>
                  <w:rFonts w:eastAsia="等线" w:cs="Arial"/>
                </w:rPr>
                <w:t>, so there cannot be any functional problem.</w:t>
              </w:r>
            </w:ins>
          </w:p>
          <w:p w14:paraId="5C0961F0" w14:textId="77777777" w:rsidR="00A02CBA" w:rsidRDefault="00A02CBA" w:rsidP="00A02CBA">
            <w:pPr>
              <w:spacing w:after="0"/>
              <w:jc w:val="left"/>
              <w:rPr>
                <w:ins w:id="307" w:author="Huawei" w:date="2021-01-27T14:01:00Z"/>
                <w:rFonts w:eastAsia="等线" w:cs="Arial"/>
              </w:rPr>
            </w:pPr>
          </w:p>
          <w:p w14:paraId="6EFF1957" w14:textId="77777777" w:rsidR="00A02CBA" w:rsidRDefault="00A02CBA" w:rsidP="00A02CBA">
            <w:pPr>
              <w:spacing w:after="0"/>
              <w:jc w:val="left"/>
              <w:rPr>
                <w:ins w:id="308" w:author="Huawei" w:date="2021-01-27T14:01:00Z"/>
                <w:rFonts w:eastAsia="等线" w:cs="Arial"/>
              </w:rPr>
            </w:pPr>
            <w:ins w:id="309" w:author="Huawei" w:date="2021-01-27T14:01:00Z">
              <w:r w:rsidRPr="002A3192">
                <w:rPr>
                  <w:rFonts w:eastAsia="等线" w:cs="Arial"/>
                </w:rPr>
                <w:t>Besides, the field descriptions of ul-DCCH-MessageNR/EUTRA do not capt</w:t>
              </w:r>
              <w:r>
                <w:rPr>
                  <w:rFonts w:eastAsia="等线" w:cs="Arial"/>
                </w:rPr>
                <w:t>u</w:t>
              </w:r>
              <w:r w:rsidRPr="002A3192">
                <w:rPr>
                  <w:rFonts w:eastAsia="等线" w:cs="Arial"/>
                </w:rPr>
                <w:t>re cer</w:t>
              </w:r>
              <w:r>
                <w:rPr>
                  <w:rFonts w:eastAsia="等线" w:cs="Arial"/>
                </w:rPr>
                <w:t>t</w:t>
              </w:r>
              <w:r w:rsidRPr="002A3192">
                <w:rPr>
                  <w:rFonts w:eastAsia="等线" w:cs="Arial"/>
                </w:rPr>
                <w:t>ain messages</w:t>
              </w:r>
              <w:r>
                <w:rPr>
                  <w:rFonts w:eastAsia="等线" w:cs="Arial"/>
                </w:rPr>
                <w:t xml:space="preserve"> that can also be included according to procedure text.</w:t>
              </w:r>
            </w:ins>
          </w:p>
          <w:p w14:paraId="4B7C00B0" w14:textId="77777777" w:rsidR="00A02CBA" w:rsidRDefault="00A02CBA" w:rsidP="00A02CBA">
            <w:pPr>
              <w:spacing w:after="0"/>
              <w:jc w:val="left"/>
              <w:rPr>
                <w:ins w:id="310" w:author="Huawei" w:date="2021-01-27T14:01:00Z"/>
                <w:rFonts w:eastAsia="等线" w:cs="Arial"/>
              </w:rPr>
            </w:pPr>
          </w:p>
          <w:p w14:paraId="0E3A8213" w14:textId="6F3330EF" w:rsidR="00A02CBA" w:rsidRDefault="00A02CBA" w:rsidP="00A02CBA">
            <w:pPr>
              <w:spacing w:after="0"/>
              <w:rPr>
                <w:rFonts w:eastAsia="等线" w:cs="Arial"/>
              </w:rPr>
            </w:pPr>
            <w:ins w:id="311" w:author="Huawei" w:date="2021-01-27T14:01:00Z">
              <w:r>
                <w:rPr>
                  <w:rFonts w:eastAsia="等线" w:cs="Arial"/>
                </w:rPr>
                <w:t>If a change is to be made as a wording improvement (i.e. not a standalone CR), we suggest removing the lists of messages and the field descriptions because they are redundant with procedure text and increase maintenance work for no gain.</w:t>
              </w:r>
            </w:ins>
          </w:p>
        </w:tc>
      </w:tr>
    </w:tbl>
    <w:p w14:paraId="38086D41" w14:textId="695D89D5" w:rsidR="00475958" w:rsidRPr="00475958" w:rsidRDefault="00475958" w:rsidP="00475958">
      <w:pPr>
        <w:spacing w:beforeLines="50" w:before="120"/>
        <w:rPr>
          <w:b/>
        </w:rPr>
      </w:pPr>
      <w:r w:rsidRPr="00475958">
        <w:rPr>
          <w:rFonts w:hint="eastAsia"/>
          <w:b/>
        </w:rPr>
        <w:t>Q</w:t>
      </w:r>
      <w:r w:rsidRPr="00475958">
        <w:rPr>
          <w:b/>
        </w:rPr>
        <w:t>5-2: If yes for Q5-1, do you agree wi</w:t>
      </w:r>
      <w:r w:rsidR="00A03623">
        <w:rPr>
          <w:b/>
        </w:rPr>
        <w:t>t</w:t>
      </w:r>
      <w:r w:rsidRPr="00475958">
        <w:rPr>
          <w:b/>
        </w:rPr>
        <w:t>h the CR of 1546?</w:t>
      </w:r>
    </w:p>
    <w:p w14:paraId="363D6E53" w14:textId="329D9121"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5"/>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0F45F9">
        <w:tc>
          <w:tcPr>
            <w:tcW w:w="1809" w:type="dxa"/>
            <w:shd w:val="clear" w:color="auto" w:fill="E7E6E6"/>
          </w:tcPr>
          <w:p w14:paraId="17D7D3E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0F45F9">
            <w:pPr>
              <w:spacing w:after="0"/>
              <w:jc w:val="center"/>
              <w:rPr>
                <w:rFonts w:cs="Arial"/>
                <w:lang w:eastAsia="ko-KR"/>
              </w:rPr>
            </w:pPr>
            <w:r>
              <w:rPr>
                <w:rFonts w:cs="Arial"/>
                <w:lang w:eastAsia="ko-KR"/>
              </w:rPr>
              <w:t>Comment</w:t>
            </w:r>
          </w:p>
        </w:tc>
      </w:tr>
      <w:tr w:rsidR="009668EF" w14:paraId="76D0FBFA" w14:textId="77777777" w:rsidTr="000F45F9">
        <w:tc>
          <w:tcPr>
            <w:tcW w:w="1809" w:type="dxa"/>
          </w:tcPr>
          <w:p w14:paraId="55705212" w14:textId="35ABC8A6" w:rsidR="009668EF" w:rsidRDefault="009668EF" w:rsidP="009668EF">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510966DD" w14:textId="1A3D4599" w:rsidR="009668EF" w:rsidRDefault="009668EF" w:rsidP="009668EF">
            <w:pPr>
              <w:spacing w:after="0"/>
              <w:rPr>
                <w:rFonts w:eastAsia="等线" w:cs="Arial"/>
              </w:rPr>
            </w:pPr>
            <w:r>
              <w:rPr>
                <w:rFonts w:eastAsia="Malgun Gothic" w:cs="Arial" w:hint="eastAsia"/>
                <w:lang w:eastAsia="ko-KR"/>
              </w:rPr>
              <w:t>Yes</w:t>
            </w:r>
          </w:p>
        </w:tc>
        <w:tc>
          <w:tcPr>
            <w:tcW w:w="6045" w:type="dxa"/>
          </w:tcPr>
          <w:p w14:paraId="70BBFC75" w14:textId="3BA3C863" w:rsidR="009668EF" w:rsidRDefault="009668EF" w:rsidP="009668EF">
            <w:pPr>
              <w:spacing w:after="0"/>
              <w:rPr>
                <w:rFonts w:eastAsia="等线"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27673" w14:paraId="0FB823CC" w14:textId="77777777" w:rsidTr="000F45F9">
        <w:tc>
          <w:tcPr>
            <w:tcW w:w="1809" w:type="dxa"/>
          </w:tcPr>
          <w:p w14:paraId="4A5FA02E" w14:textId="6FF4FE2A"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190D003" w14:textId="24C7785C" w:rsidR="00327673" w:rsidRDefault="00327673" w:rsidP="003276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3B88F1FC" w14:textId="77777777" w:rsidR="00327673" w:rsidRDefault="00327673" w:rsidP="00327673">
            <w:pPr>
              <w:spacing w:after="0"/>
              <w:rPr>
                <w:rFonts w:eastAsia="等线" w:cs="Arial"/>
              </w:rPr>
            </w:pPr>
          </w:p>
        </w:tc>
      </w:tr>
      <w:tr w:rsidR="00327673" w14:paraId="0D52B60E" w14:textId="77777777" w:rsidTr="000F45F9">
        <w:tc>
          <w:tcPr>
            <w:tcW w:w="1809" w:type="dxa"/>
          </w:tcPr>
          <w:p w14:paraId="2641F505" w14:textId="53E5482C" w:rsidR="00327673" w:rsidRDefault="00D568F8" w:rsidP="00327673">
            <w:pPr>
              <w:spacing w:after="0"/>
              <w:jc w:val="center"/>
              <w:rPr>
                <w:rFonts w:cs="Arial"/>
              </w:rPr>
            </w:pPr>
            <w:r>
              <w:rPr>
                <w:rFonts w:cs="Arial"/>
              </w:rPr>
              <w:t>Ericsson</w:t>
            </w:r>
          </w:p>
        </w:tc>
        <w:tc>
          <w:tcPr>
            <w:tcW w:w="1985" w:type="dxa"/>
          </w:tcPr>
          <w:p w14:paraId="4B61853A" w14:textId="4CE6BEDC" w:rsidR="00327673" w:rsidRDefault="00D568F8" w:rsidP="00327673">
            <w:pPr>
              <w:spacing w:after="0"/>
              <w:rPr>
                <w:rFonts w:eastAsia="等线" w:cs="Arial"/>
              </w:rPr>
            </w:pPr>
            <w:r>
              <w:rPr>
                <w:rFonts w:eastAsia="等线" w:cs="Arial"/>
              </w:rPr>
              <w:t>Yes but</w:t>
            </w:r>
          </w:p>
        </w:tc>
        <w:tc>
          <w:tcPr>
            <w:tcW w:w="6045" w:type="dxa"/>
          </w:tcPr>
          <w:p w14:paraId="7740D5B0" w14:textId="3E29D1C1" w:rsidR="00327673" w:rsidRDefault="00D568F8" w:rsidP="00327673">
            <w:pPr>
              <w:spacing w:after="0"/>
              <w:rPr>
                <w:rFonts w:eastAsia="等线" w:cs="Arial"/>
              </w:rPr>
            </w:pPr>
            <w:r>
              <w:rPr>
                <w:rFonts w:eastAsia="等线" w:cs="Arial"/>
              </w:rPr>
              <w:t>First, we agree that this can be included in the Rapporteur’s CR. Second, it is already</w:t>
            </w:r>
            <w:r w:rsidRPr="00D568F8">
              <w:rPr>
                <w:rFonts w:eastAsia="等线" w:cs="Arial"/>
              </w:rPr>
              <w:t xml:space="preserve"> know</w:t>
            </w:r>
            <w:r>
              <w:rPr>
                <w:rFonts w:eastAsia="等线" w:cs="Arial"/>
              </w:rPr>
              <w:t>n</w:t>
            </w:r>
            <w:r w:rsidRPr="00D568F8">
              <w:rPr>
                <w:rFonts w:eastAsia="等线" w:cs="Arial"/>
              </w:rPr>
              <w:t xml:space="preserve"> that </w:t>
            </w:r>
            <w:r>
              <w:rPr>
                <w:rFonts w:eastAsia="等线" w:cs="Arial"/>
              </w:rPr>
              <w:t>this message</w:t>
            </w:r>
            <w:r w:rsidRPr="00D568F8">
              <w:rPr>
                <w:rFonts w:eastAsia="等线" w:cs="Arial"/>
              </w:rPr>
              <w:t xml:space="preserve"> will not be used for inter-SN CPC (as the MN will build the conditional reconfiguration in that case), so </w:t>
            </w:r>
            <w:r>
              <w:rPr>
                <w:rFonts w:eastAsia="等线" w:cs="Arial"/>
              </w:rPr>
              <w:t>the added sentence</w:t>
            </w:r>
            <w:r w:rsidRPr="00D568F8">
              <w:rPr>
                <w:rFonts w:eastAsia="等线" w:cs="Arial"/>
              </w:rPr>
              <w:t xml:space="preserve"> could say “except for the case the UE executes </w:t>
            </w:r>
            <w:r w:rsidRPr="00D568F8">
              <w:rPr>
                <w:rFonts w:eastAsia="等线" w:cs="Arial"/>
                <w:highlight w:val="yellow"/>
              </w:rPr>
              <w:t>an intra-SN</w:t>
            </w:r>
            <w:r w:rsidRPr="00D568F8">
              <w:rPr>
                <w:rFonts w:eastAsia="等线" w:cs="Arial"/>
              </w:rPr>
              <w:t xml:space="preserve"> CPC” instead</w:t>
            </w:r>
          </w:p>
        </w:tc>
      </w:tr>
      <w:tr w:rsidR="00327673" w14:paraId="116946C2" w14:textId="77777777" w:rsidTr="000F45F9">
        <w:tc>
          <w:tcPr>
            <w:tcW w:w="1809" w:type="dxa"/>
          </w:tcPr>
          <w:p w14:paraId="391EE6F7" w14:textId="77777777" w:rsidR="00327673" w:rsidRDefault="00327673" w:rsidP="00327673">
            <w:pPr>
              <w:spacing w:after="0"/>
              <w:jc w:val="center"/>
              <w:rPr>
                <w:rFonts w:cs="Arial"/>
              </w:rPr>
            </w:pPr>
          </w:p>
        </w:tc>
        <w:tc>
          <w:tcPr>
            <w:tcW w:w="1985" w:type="dxa"/>
          </w:tcPr>
          <w:p w14:paraId="718F6E30" w14:textId="77777777" w:rsidR="00327673" w:rsidRDefault="00327673" w:rsidP="00327673">
            <w:pPr>
              <w:spacing w:after="0"/>
              <w:rPr>
                <w:rFonts w:eastAsia="等线" w:cs="Arial"/>
              </w:rPr>
            </w:pPr>
          </w:p>
        </w:tc>
        <w:tc>
          <w:tcPr>
            <w:tcW w:w="6045" w:type="dxa"/>
          </w:tcPr>
          <w:p w14:paraId="26832D30" w14:textId="77777777" w:rsidR="00327673" w:rsidRDefault="00327673" w:rsidP="00327673">
            <w:pPr>
              <w:spacing w:after="0"/>
              <w:rPr>
                <w:rFonts w:eastAsia="等线" w:cs="Arial"/>
              </w:rPr>
            </w:pPr>
          </w:p>
        </w:tc>
      </w:tr>
      <w:tr w:rsidR="00327673" w14:paraId="5F8C4647" w14:textId="77777777" w:rsidTr="000F45F9">
        <w:tc>
          <w:tcPr>
            <w:tcW w:w="1809" w:type="dxa"/>
          </w:tcPr>
          <w:p w14:paraId="0ECC3C6C" w14:textId="77777777" w:rsidR="00327673" w:rsidRDefault="00327673" w:rsidP="00327673">
            <w:pPr>
              <w:spacing w:after="0"/>
              <w:jc w:val="center"/>
              <w:rPr>
                <w:rFonts w:cs="Arial"/>
              </w:rPr>
            </w:pPr>
          </w:p>
        </w:tc>
        <w:tc>
          <w:tcPr>
            <w:tcW w:w="1985" w:type="dxa"/>
          </w:tcPr>
          <w:p w14:paraId="4C36BAB3" w14:textId="77777777" w:rsidR="00327673" w:rsidRDefault="00327673" w:rsidP="00327673">
            <w:pPr>
              <w:spacing w:after="0"/>
              <w:rPr>
                <w:rFonts w:eastAsia="等线" w:cs="Arial"/>
              </w:rPr>
            </w:pPr>
          </w:p>
        </w:tc>
        <w:tc>
          <w:tcPr>
            <w:tcW w:w="6045" w:type="dxa"/>
          </w:tcPr>
          <w:p w14:paraId="6AA53918" w14:textId="77777777" w:rsidR="00327673" w:rsidRDefault="00327673" w:rsidP="00327673">
            <w:pPr>
              <w:spacing w:after="0"/>
              <w:rPr>
                <w:rFonts w:eastAsia="等线"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00"/>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12" w:name="_In-sequence_SDU_delivery"/>
      <w:bookmarkStart w:id="313" w:name="_Ref189809556"/>
      <w:bookmarkStart w:id="314" w:name="_Ref174151459"/>
      <w:bookmarkStart w:id="315" w:name="_Ref450865335"/>
      <w:bookmarkEnd w:id="312"/>
      <w:r>
        <w:rPr>
          <w:rFonts w:hint="eastAsia"/>
        </w:rPr>
        <w:t>Reference</w:t>
      </w:r>
      <w:bookmarkEnd w:id="313"/>
      <w:bookmarkEnd w:id="314"/>
      <w:bookmarkEnd w:id="315"/>
    </w:p>
    <w:p w14:paraId="5C769A93" w14:textId="77777777" w:rsidR="008877DD" w:rsidRDefault="008877DD" w:rsidP="008877DD">
      <w:pPr>
        <w:pStyle w:val="Doc-title"/>
        <w:numPr>
          <w:ilvl w:val="0"/>
          <w:numId w:val="14"/>
        </w:numPr>
      </w:pPr>
      <w:r>
        <w:t>R2-2100973</w:t>
      </w:r>
      <w:r>
        <w:tab/>
        <w:t>Coexistance of DAPS and Sidelink</w:t>
      </w:r>
      <w:r>
        <w:tab/>
        <w:t>Ericsson</w:t>
      </w:r>
      <w:r>
        <w:tab/>
        <w:t>discussion</w:t>
      </w:r>
      <w:r>
        <w:tab/>
        <w:t>Rel-16</w:t>
      </w:r>
      <w:r>
        <w:tab/>
        <w:t>NR_Mob_enh-Core,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t>NR_Mob_enh-Core, 5G_V2X_NRSL-Core, LTE_NR_DC_CA_enh-Core</w:t>
      </w:r>
    </w:p>
    <w:p w14:paraId="35F840AB" w14:textId="77777777" w:rsidR="008877DD" w:rsidRDefault="008877DD" w:rsidP="008877DD">
      <w:pPr>
        <w:pStyle w:val="Doc-title"/>
        <w:numPr>
          <w:ilvl w:val="0"/>
          <w:numId w:val="14"/>
        </w:numPr>
      </w:pPr>
      <w:r>
        <w:t>R2-2100149</w:t>
      </w:r>
      <w:r>
        <w:tab/>
        <w:t>DAPS HO and NR Sidelink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t>NR_Mob_enh-Core, 5G_V2X_NRSL-Core, LTE_NR_DC_CA_enh-Core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5G_V2X_NRSL-Core, NR_Mob_enh-Core</w:t>
      </w:r>
    </w:p>
    <w:p w14:paraId="651E8D08" w14:textId="77777777" w:rsidR="008877DD" w:rsidRDefault="008877DD" w:rsidP="008877DD">
      <w:pPr>
        <w:pStyle w:val="Doc-title"/>
        <w:numPr>
          <w:ilvl w:val="0"/>
          <w:numId w:val="14"/>
        </w:numPr>
      </w:pPr>
      <w:r>
        <w:t>R2-2100974</w:t>
      </w:r>
      <w:r>
        <w:tab/>
        <w:t>Correction to meaqsResultServingMOList impacting EN-DC</w:t>
      </w:r>
      <w:r>
        <w:tab/>
        <w:t>Ericsson</w:t>
      </w:r>
      <w:r>
        <w:tab/>
        <w:t>CR</w:t>
      </w:r>
      <w:r>
        <w:tab/>
        <w:t>Rel-16</w:t>
      </w:r>
      <w:r>
        <w:tab/>
        <w:t>38.331</w:t>
      </w:r>
      <w:r>
        <w:tab/>
        <w:t>16.3.1</w:t>
      </w:r>
      <w:r>
        <w:tab/>
        <w:t>2371</w:t>
      </w:r>
      <w:r>
        <w:tab/>
        <w:t>-</w:t>
      </w:r>
      <w:r>
        <w:tab/>
        <w:t>F</w:t>
      </w:r>
      <w:r>
        <w:tab/>
        <w:t>NR_newRAT-Core, 5G_V2X_NRSL-Core</w:t>
      </w:r>
    </w:p>
    <w:p w14:paraId="60155DA5" w14:textId="77777777" w:rsidR="008877DD" w:rsidRDefault="008877DD" w:rsidP="008877DD">
      <w:pPr>
        <w:pStyle w:val="Doc-title"/>
        <w:numPr>
          <w:ilvl w:val="0"/>
          <w:numId w:val="14"/>
        </w:numPr>
      </w:pPr>
      <w:r>
        <w:t>R2-2100975</w:t>
      </w:r>
      <w:r>
        <w:tab/>
        <w:t>Correction to measResultPCell impacting EN-DC</w:t>
      </w:r>
      <w:r>
        <w:tab/>
        <w:t>Ericsson</w:t>
      </w:r>
      <w:r>
        <w:tab/>
        <w:t>CR</w:t>
      </w:r>
      <w:r>
        <w:tab/>
        <w:t>Rel-16</w:t>
      </w:r>
      <w:r>
        <w:tab/>
        <w:t>36.331</w:t>
      </w:r>
      <w:r>
        <w:tab/>
        <w:t>16.3.0</w:t>
      </w:r>
      <w:r>
        <w:tab/>
        <w:t>4557</w:t>
      </w:r>
      <w:r>
        <w:tab/>
        <w:t>-</w:t>
      </w:r>
      <w:r>
        <w:tab/>
        <w:t>F</w:t>
      </w:r>
      <w:r>
        <w:tab/>
        <w:t>NR_newRAT-Core, 5G_V2X_NRSL-Core</w:t>
      </w:r>
    </w:p>
    <w:p w14:paraId="2EB678CE" w14:textId="77777777" w:rsidR="008877DD" w:rsidRDefault="008877DD" w:rsidP="008877DD">
      <w:pPr>
        <w:pStyle w:val="Doc-title"/>
        <w:numPr>
          <w:ilvl w:val="0"/>
          <w:numId w:val="14"/>
        </w:numPr>
      </w:pPr>
      <w:r>
        <w:t>R2-2101535</w:t>
      </w:r>
      <w:r>
        <w:tab/>
        <w:t>CR on measurement object modification</w:t>
      </w:r>
      <w:r>
        <w:tab/>
        <w:t>ZTE Corporation, Sanechips</w:t>
      </w:r>
      <w:r>
        <w:tab/>
        <w:t>CR</w:t>
      </w:r>
      <w:r>
        <w:tab/>
        <w:t>Rel-16</w:t>
      </w:r>
      <w:r>
        <w:tab/>
        <w:t>38.331</w:t>
      </w:r>
      <w:r>
        <w:tab/>
        <w:t>16.3.1</w:t>
      </w:r>
      <w:r>
        <w:tab/>
        <w:t>2418</w:t>
      </w:r>
      <w:r>
        <w:tab/>
        <w:t>-</w:t>
      </w:r>
      <w:r>
        <w:tab/>
        <w:t>F</w:t>
      </w:r>
      <w:r>
        <w:tab/>
        <w:t>NR_pos-Core,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MBMS_LTE_SC-Core, SPIA_IDC_LTE-Core, LTE_feMob-Core, 5G_V2X_NRSL-Core, LTE_eDDA-Core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t>NR_Mob_enh-Core, 5G_V2X_NRSL-Core, NR_UE_pow_sav-Core</w:t>
      </w:r>
    </w:p>
    <w:p w14:paraId="39FA797E" w14:textId="2457D864" w:rsidR="00E84D2D" w:rsidRDefault="008877DD" w:rsidP="008877DD">
      <w:pPr>
        <w:pStyle w:val="Doc-title"/>
        <w:numPr>
          <w:ilvl w:val="0"/>
          <w:numId w:val="14"/>
        </w:numPr>
        <w:rPr>
          <w:ins w:id="316" w:author="OPPO (Qianxi)" w:date="2021-01-26T11:32:00Z"/>
        </w:rPr>
      </w:pPr>
      <w:r>
        <w:t>R2-2101546</w:t>
      </w:r>
      <w:r>
        <w:tab/>
        <w:t>Clarification on ULInformationTransferMRDC message</w:t>
      </w:r>
      <w:r>
        <w:tab/>
        <w:t>ZTE Corporation, Sanechips</w:t>
      </w:r>
      <w:r>
        <w:tab/>
        <w:t>CR</w:t>
      </w:r>
      <w:r>
        <w:tab/>
        <w:t>Rel-16</w:t>
      </w:r>
      <w:r>
        <w:tab/>
        <w:t>38.331</w:t>
      </w:r>
      <w:r>
        <w:tab/>
        <w:t>16.3.1</w:t>
      </w:r>
      <w:r>
        <w:tab/>
        <w:t>2419</w:t>
      </w:r>
      <w:r>
        <w:tab/>
        <w:t>-</w:t>
      </w:r>
      <w:r>
        <w:tab/>
        <w:t>F</w:t>
      </w:r>
      <w:r>
        <w:tab/>
        <w:t>NR_Mob_enh-Core, LTE_NR_DC_CA_enh-Core</w:t>
      </w:r>
    </w:p>
    <w:p w14:paraId="081AFFB6" w14:textId="77777777" w:rsidR="00E3457D" w:rsidRPr="00E3457D" w:rsidRDefault="00E3457D">
      <w:pPr>
        <w:pStyle w:val="Doc-title"/>
        <w:numPr>
          <w:ilvl w:val="0"/>
          <w:numId w:val="14"/>
        </w:numPr>
        <w:rPr>
          <w:ins w:id="317" w:author="OPPO (Qianxi)" w:date="2021-01-26T11:33:00Z"/>
        </w:rPr>
        <w:pPrChange w:id="318" w:author="OPPO (Qianxi)" w:date="2021-01-26T11:33:00Z">
          <w:pPr>
            <w:pStyle w:val="Doc-text2"/>
          </w:pPr>
        </w:pPrChange>
      </w:pPr>
      <w:ins w:id="319" w:author="OPPO (Qianxi)" w:date="2021-01-26T11:33:00Z">
        <w:r w:rsidRPr="00E3457D">
          <w:t>R2-2100680   UE information transmission in NR CHO case        SHARP Corporation, Ericsson  discussion        NR_Mob_enh-Core       R2-2010253</w:t>
        </w:r>
      </w:ins>
    </w:p>
    <w:p w14:paraId="0ED09122" w14:textId="77777777" w:rsidR="00E3457D" w:rsidRPr="00E3457D" w:rsidRDefault="00E3457D">
      <w:pPr>
        <w:pStyle w:val="Doc-title"/>
        <w:numPr>
          <w:ilvl w:val="0"/>
          <w:numId w:val="14"/>
        </w:numPr>
        <w:rPr>
          <w:ins w:id="320" w:author="OPPO (Qianxi)" w:date="2021-01-26T11:33:00Z"/>
        </w:rPr>
        <w:pPrChange w:id="321" w:author="OPPO (Qianxi)" w:date="2021-01-26T11:33:00Z">
          <w:pPr>
            <w:pStyle w:val="Doc-text2"/>
          </w:pPr>
        </w:pPrChange>
      </w:pPr>
      <w:ins w:id="322" w:author="OPPO (Qianxi)" w:date="2021-01-26T11:33:00Z">
        <w:r w:rsidRPr="00E3457D">
          <w:t>R2-2100681   UE information transmission in LTE CHO case      SHARP Corporation, Ericsson  discussion        Rel-16  NR_Mob_enh-Core       R2-2010251</w:t>
        </w:r>
      </w:ins>
    </w:p>
    <w:p w14:paraId="59152DB9" w14:textId="725C78AD" w:rsidR="00E3457D" w:rsidRPr="003F45E7" w:rsidRDefault="00E3457D" w:rsidP="003F45E7">
      <w:pPr>
        <w:pStyle w:val="Doc-title"/>
        <w:numPr>
          <w:ilvl w:val="0"/>
          <w:numId w:val="14"/>
        </w:numPr>
      </w:pPr>
      <w:ins w:id="323" w:author="OPPO (Qianxi)" w:date="2021-01-26T11:33:00Z">
        <w:r w:rsidRPr="00E3457D">
          <w:t>R2-2100526   Transmitting SL UE Information after CHO Nokia, Nokia Shanghai Bell        CR   Rel-16  38.331  16.3.1   2331     -           F          NR_Mob_enh-Core</w:t>
        </w:r>
      </w:ins>
    </w:p>
    <w:sectPr w:rsidR="00E3457D" w:rsidRPr="003F45E7">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21EFB" w14:textId="77777777" w:rsidR="002F5375" w:rsidRDefault="002F5375">
      <w:pPr>
        <w:spacing w:after="0"/>
      </w:pPr>
      <w:r>
        <w:separator/>
      </w:r>
    </w:p>
  </w:endnote>
  <w:endnote w:type="continuationSeparator" w:id="0">
    <w:p w14:paraId="72CB8E3E" w14:textId="77777777" w:rsidR="002F5375" w:rsidRDefault="002F53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2EDD07F6" w:rsidR="001F0385" w:rsidRDefault="001F0385">
    <w:pPr>
      <w:pStyle w:val="a9"/>
      <w:tabs>
        <w:tab w:val="center" w:pos="4820"/>
        <w:tab w:val="right" w:pos="9639"/>
      </w:tabs>
      <w:jc w:val="left"/>
    </w:pPr>
    <w:r>
      <w:tab/>
    </w:r>
    <w:r>
      <w:fldChar w:fldCharType="begin"/>
    </w:r>
    <w:r>
      <w:rPr>
        <w:rStyle w:val="a6"/>
      </w:rPr>
      <w:instrText xml:space="preserve"> PAGE </w:instrText>
    </w:r>
    <w:r>
      <w:fldChar w:fldCharType="separate"/>
    </w:r>
    <w:r w:rsidR="00A02CBA">
      <w:rPr>
        <w:rStyle w:val="a6"/>
        <w:noProof/>
      </w:rPr>
      <w:t>12</w:t>
    </w:r>
    <w:r>
      <w:fldChar w:fldCharType="end"/>
    </w:r>
    <w:r>
      <w:rPr>
        <w:rStyle w:val="a6"/>
      </w:rPr>
      <w:t>/</w:t>
    </w:r>
    <w:r>
      <w:fldChar w:fldCharType="begin"/>
    </w:r>
    <w:r>
      <w:rPr>
        <w:rStyle w:val="a6"/>
      </w:rPr>
      <w:instrText xml:space="preserve"> NUMPAGES </w:instrText>
    </w:r>
    <w:r>
      <w:fldChar w:fldCharType="separate"/>
    </w:r>
    <w:r w:rsidR="00A02CBA">
      <w:rPr>
        <w:rStyle w:val="a6"/>
        <w:noProof/>
      </w:rPr>
      <w:t>12</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5A185" w14:textId="77777777" w:rsidR="002F5375" w:rsidRDefault="002F5375">
      <w:pPr>
        <w:spacing w:after="0"/>
      </w:pPr>
      <w:r>
        <w:separator/>
      </w:r>
    </w:p>
  </w:footnote>
  <w:footnote w:type="continuationSeparator" w:id="0">
    <w:p w14:paraId="2CA0A43D" w14:textId="77777777" w:rsidR="002F5375" w:rsidRDefault="002F53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
    <w15:presenceInfo w15:providerId="None" w15:userId="Huawei"/>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369498624">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purl.org/dc/term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23d77754-4ccc-4c57-9291-cab09e81894a"/>
    <ds:schemaRef ds:uri="http://schemas.microsoft.com/office/infopath/2007/PartnerControls"/>
    <ds:schemaRef ds:uri="http://schemas.openxmlformats.org/package/2006/metadata/core-properties"/>
    <ds:schemaRef ds:uri="a915fe38-2618-47b6-8303-829fb71466d5"/>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50C1F-BA0D-481E-A198-6A0B2EED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4669</Words>
  <Characters>28131</Characters>
  <Application>Microsoft Office Word</Application>
  <DocSecurity>0</DocSecurity>
  <Lines>234</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32735</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cp:lastModifiedBy>
  <cp:revision>2</cp:revision>
  <cp:lastPrinted>2008-01-31T16:09:00Z</cp:lastPrinted>
  <dcterms:created xsi:type="dcterms:W3CDTF">2021-01-27T06:04:00Z</dcterms:created>
  <dcterms:modified xsi:type="dcterms:W3CDTF">2021-01-27T06:04:00Z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