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c"/>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2A31E4"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2A31E4"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2A31E4"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af7"/>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7"/>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5845F223" w14:textId="025E71D1" w:rsidR="00875C32" w:rsidRDefault="00875C32" w:rsidP="00875C32">
            <w:pPr>
              <w:spacing w:after="0"/>
              <w:rPr>
                <w:rFonts w:eastAsia="等线" w:cs="Arial"/>
              </w:rPr>
            </w:pPr>
            <w:r>
              <w:rPr>
                <w:rFonts w:eastAsia="Malgun Gothic" w:cs="Arial" w:hint="eastAsia"/>
                <w:lang w:eastAsia="ko-KR"/>
              </w:rPr>
              <w:t>Yes</w:t>
            </w:r>
          </w:p>
        </w:tc>
        <w:tc>
          <w:tcPr>
            <w:tcW w:w="6045" w:type="dxa"/>
          </w:tcPr>
          <w:p w14:paraId="7C410BA8" w14:textId="77777777" w:rsidR="00875C32" w:rsidRDefault="00875C32" w:rsidP="00875C32">
            <w:pPr>
              <w:spacing w:after="0"/>
              <w:rPr>
                <w:rFonts w:eastAsia="等线" w:cs="Arial"/>
              </w:rPr>
            </w:pPr>
            <w:r>
              <w:rPr>
                <w:rFonts w:eastAsia="等线" w:cs="Arial" w:hint="eastAsia"/>
              </w:rPr>
              <w:t xml:space="preserve">We do not see any technical reason to not allow such </w:t>
            </w:r>
            <w:r>
              <w:rPr>
                <w:rFonts w:eastAsia="等线" w:cs="Arial"/>
              </w:rPr>
              <w:t>configuration</w:t>
            </w:r>
            <w:r>
              <w:rPr>
                <w:rFonts w:eastAsia="等线" w:cs="Arial" w:hint="eastAsia"/>
              </w:rPr>
              <w:t>.</w:t>
            </w:r>
          </w:p>
          <w:p w14:paraId="666916BB" w14:textId="77777777" w:rsidR="00875C32" w:rsidRDefault="00875C32" w:rsidP="00875C32">
            <w:pPr>
              <w:spacing w:after="0"/>
              <w:rPr>
                <w:rFonts w:eastAsia="等线" w:cs="Arial"/>
              </w:rPr>
            </w:pPr>
          </w:p>
          <w:p w14:paraId="6899E7A9" w14:textId="77777777" w:rsidR="00875C32" w:rsidRDefault="00875C32" w:rsidP="00875C32">
            <w:pPr>
              <w:spacing w:after="0"/>
              <w:rPr>
                <w:rFonts w:eastAsia="等线" w:cs="Arial"/>
              </w:rPr>
            </w:pPr>
            <w:r w:rsidRPr="006B5E31">
              <w:rPr>
                <w:rFonts w:eastAsia="等线" w:cs="Arial"/>
              </w:rPr>
              <w:t xml:space="preserve">DAPS HO is intended to reduce interruption on </w:t>
            </w:r>
            <w:proofErr w:type="spellStart"/>
            <w:r w:rsidRPr="006B5E31">
              <w:rPr>
                <w:rFonts w:eastAsia="等线" w:cs="Arial"/>
              </w:rPr>
              <w:t>Uu</w:t>
            </w:r>
            <w:proofErr w:type="spellEnd"/>
            <w:r w:rsidRPr="006B5E31">
              <w:rPr>
                <w:rFonts w:eastAsia="等线" w:cs="Arial"/>
              </w:rPr>
              <w:t xml:space="preserve"> during the handover. When the UE is configured with NR </w:t>
            </w:r>
            <w:proofErr w:type="spellStart"/>
            <w:r w:rsidRPr="006B5E31">
              <w:rPr>
                <w:rFonts w:eastAsia="等线" w:cs="Arial"/>
              </w:rPr>
              <w:t>sidelink</w:t>
            </w:r>
            <w:proofErr w:type="spellEnd"/>
            <w:r w:rsidRPr="006B5E31">
              <w:rPr>
                <w:rFonts w:eastAsia="等线" w:cs="Arial"/>
              </w:rPr>
              <w:t xml:space="preserve"> communication, UE is also involved in </w:t>
            </w:r>
            <w:proofErr w:type="spellStart"/>
            <w:r w:rsidRPr="006B5E31">
              <w:rPr>
                <w:rFonts w:eastAsia="等线" w:cs="Arial"/>
              </w:rPr>
              <w:t>Uu</w:t>
            </w:r>
            <w:proofErr w:type="spellEnd"/>
            <w:r w:rsidRPr="006B5E31">
              <w:rPr>
                <w:rFonts w:eastAsia="等线" w:cs="Arial"/>
              </w:rPr>
              <w:t xml:space="preserve"> communication and </w:t>
            </w:r>
            <w:proofErr w:type="spellStart"/>
            <w:r w:rsidRPr="006B5E31">
              <w:rPr>
                <w:rFonts w:eastAsia="等线" w:cs="Arial"/>
              </w:rPr>
              <w:t>Uu</w:t>
            </w:r>
            <w:proofErr w:type="spellEnd"/>
            <w:r w:rsidRPr="006B5E31">
              <w:rPr>
                <w:rFonts w:eastAsia="等线" w:cs="Arial"/>
              </w:rPr>
              <w:t xml:space="preserve"> DRBs carry the data of V2X services (e.g. for remote driving use case). For remote driving use case, the end-to-end latency requirement is quite stringent (5ms</w:t>
            </w:r>
            <w:r>
              <w:rPr>
                <w:rFonts w:eastAsia="等线" w:cs="Arial"/>
              </w:rPr>
              <w:t xml:space="preserve"> </w:t>
            </w:r>
            <w:r w:rsidRPr="006B5E31">
              <w:rPr>
                <w:rFonts w:eastAsia="等线" w:cs="Arial"/>
              </w:rPr>
              <w:t>including CN latency)</w:t>
            </w:r>
            <w:r>
              <w:rPr>
                <w:rFonts w:eastAsia="等线" w:cs="Arial"/>
              </w:rPr>
              <w:t xml:space="preserve">. </w:t>
            </w:r>
            <w:r w:rsidRPr="006B5E31">
              <w:rPr>
                <w:rFonts w:eastAsia="等线" w:cs="Arial"/>
              </w:rPr>
              <w:t xml:space="preserve">So, DAPS HO is beneficial and not allowing network to configure DAPS HO when UE is configured with </w:t>
            </w:r>
            <w:proofErr w:type="spellStart"/>
            <w:r w:rsidRPr="006B5E31">
              <w:rPr>
                <w:rFonts w:eastAsia="等线" w:cs="Arial"/>
              </w:rPr>
              <w:t>sidelink</w:t>
            </w:r>
            <w:proofErr w:type="spellEnd"/>
            <w:r w:rsidRPr="006B5E31">
              <w:rPr>
                <w:rFonts w:eastAsia="等线" w:cs="Arial"/>
              </w:rPr>
              <w:t xml:space="preserve"> communication is not a good option.</w:t>
            </w:r>
          </w:p>
          <w:p w14:paraId="73593587" w14:textId="77777777" w:rsidR="00875C32" w:rsidRDefault="00875C32" w:rsidP="00875C32">
            <w:pPr>
              <w:spacing w:after="0"/>
              <w:rPr>
                <w:rFonts w:eastAsia="等线" w:cs="Arial"/>
              </w:rPr>
            </w:pPr>
          </w:p>
          <w:p w14:paraId="0E670B1A" w14:textId="406774E7" w:rsidR="00875C32" w:rsidRDefault="00875C32" w:rsidP="00875C32">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等线" w:cs="Arial"/>
              </w:rPr>
            </w:pPr>
            <w:ins w:id="9" w:author="OPPO (Qianxi)" w:date="2021-01-26T16:22:00Z">
              <w:r>
                <w:rPr>
                  <w:rFonts w:eastAsia="等线" w:cs="Arial" w:hint="eastAsia"/>
                </w:rPr>
                <w:t>N</w:t>
              </w:r>
              <w:r>
                <w:rPr>
                  <w:rFonts w:eastAsia="等线" w:cs="Arial"/>
                </w:rPr>
                <w:t>o</w:t>
              </w:r>
            </w:ins>
          </w:p>
        </w:tc>
        <w:tc>
          <w:tcPr>
            <w:tcW w:w="6045" w:type="dxa"/>
          </w:tcPr>
          <w:p w14:paraId="25589D05" w14:textId="4008B27F" w:rsidR="00B73AE2" w:rsidRDefault="00B73AE2" w:rsidP="0068042F">
            <w:pPr>
              <w:spacing w:after="0"/>
              <w:rPr>
                <w:rFonts w:eastAsia="等线" w:cs="Arial" w:hint="eastAsia"/>
              </w:rPr>
            </w:pPr>
            <w:ins w:id="10" w:author="OPPO (Qianxi)" w:date="2021-01-26T16:22:00Z">
              <w:r>
                <w:rPr>
                  <w:rFonts w:eastAsia="等线" w:cs="Arial"/>
                </w:rPr>
                <w:t>We hold our understanding on the in</w:t>
              </w:r>
            </w:ins>
            <w:ins w:id="11" w:author="OPPO (Qianxi)" w:date="2021-01-26T16:23:00Z">
              <w:r>
                <w:rPr>
                  <w:rFonts w:eastAsia="等线" w:cs="Arial"/>
                </w:rPr>
                <w:t>-</w:t>
              </w:r>
            </w:ins>
            <w:ins w:id="12" w:author="OPPO (Qianxi)" w:date="2021-01-26T16:22:00Z">
              <w:r>
                <w:rPr>
                  <w:rFonts w:eastAsia="等线" w:cs="Arial"/>
                </w:rPr>
                <w:t>compa</w:t>
              </w:r>
            </w:ins>
            <w:ins w:id="13" w:author="OPPO (Qianxi)" w:date="2021-01-26T16:23:00Z">
              <w:r>
                <w:rPr>
                  <w:rFonts w:eastAsia="等线" w:cs="Arial"/>
                </w:rPr>
                <w:t>ti</w:t>
              </w:r>
            </w:ins>
            <w:ins w:id="14" w:author="OPPO (Qianxi)" w:date="2021-01-26T16:22:00Z">
              <w:r>
                <w:rPr>
                  <w:rFonts w:eastAsia="等线" w:cs="Arial"/>
                </w:rPr>
                <w:t xml:space="preserve">bility </w:t>
              </w:r>
            </w:ins>
            <w:ins w:id="15" w:author="OPPO (Qianxi)" w:date="2021-01-26T16:23:00Z">
              <w:r>
                <w:rPr>
                  <w:rFonts w:eastAsia="等线" w:cs="Arial"/>
                </w:rPr>
                <w:t xml:space="preserve">between NR SL and dual active </w:t>
              </w:r>
              <w:proofErr w:type="spellStart"/>
              <w:r>
                <w:rPr>
                  <w:rFonts w:eastAsia="等线" w:cs="Arial"/>
                </w:rPr>
                <w:t>Uu</w:t>
              </w:r>
              <w:proofErr w:type="spellEnd"/>
              <w:r>
                <w:rPr>
                  <w:rFonts w:eastAsia="等线" w:cs="Arial"/>
                </w:rPr>
                <w:t xml:space="preserve">-MAC, </w:t>
              </w:r>
            </w:ins>
            <w:ins w:id="16" w:author="OPPO (Qianxi)" w:date="2021-01-26T16:24:00Z">
              <w:r>
                <w:rPr>
                  <w:rFonts w:eastAsia="等线" w:cs="Arial"/>
                </w:rPr>
                <w:t xml:space="preserve">i.e., there are </w:t>
              </w:r>
            </w:ins>
            <w:ins w:id="17" w:author="OPPO (Qianxi)" w:date="2021-01-26T16:23:00Z">
              <w:r>
                <w:rPr>
                  <w:rFonts w:eastAsia="等线" w:cs="Arial"/>
                </w:rPr>
                <w:t>not only RAN2 impact (</w:t>
              </w:r>
            </w:ins>
            <w:ins w:id="18" w:author="OPPO (Qianxi)" w:date="2021-01-26T16:24:00Z">
              <w:r>
                <w:rPr>
                  <w:rFonts w:eastAsia="等线" w:cs="Arial"/>
                </w:rPr>
                <w:t>e.g., UL/SL prioritization) but also RAN1 impact (e.g., power control).</w:t>
              </w:r>
            </w:ins>
          </w:p>
        </w:tc>
      </w:tr>
      <w:tr w:rsidR="00953F3B" w14:paraId="7C37C90C" w14:textId="77777777" w:rsidTr="0068042F">
        <w:tc>
          <w:tcPr>
            <w:tcW w:w="1809" w:type="dxa"/>
          </w:tcPr>
          <w:p w14:paraId="51E1DFE3" w14:textId="77777777" w:rsidR="00953F3B" w:rsidRDefault="00953F3B" w:rsidP="0068042F">
            <w:pPr>
              <w:spacing w:after="0"/>
              <w:jc w:val="center"/>
              <w:rPr>
                <w:rFonts w:cs="Arial"/>
              </w:rPr>
            </w:pPr>
          </w:p>
        </w:tc>
        <w:tc>
          <w:tcPr>
            <w:tcW w:w="1985" w:type="dxa"/>
          </w:tcPr>
          <w:p w14:paraId="6156F5E8" w14:textId="77777777" w:rsidR="00953F3B" w:rsidRDefault="00953F3B" w:rsidP="0068042F">
            <w:pPr>
              <w:spacing w:after="0"/>
              <w:rPr>
                <w:rFonts w:eastAsia="等线" w:cs="Arial"/>
              </w:rPr>
            </w:pPr>
          </w:p>
        </w:tc>
        <w:tc>
          <w:tcPr>
            <w:tcW w:w="6045" w:type="dxa"/>
          </w:tcPr>
          <w:p w14:paraId="6024BB71" w14:textId="77777777" w:rsidR="00953F3B" w:rsidRDefault="00953F3B" w:rsidP="0068042F">
            <w:pPr>
              <w:spacing w:after="0"/>
              <w:rPr>
                <w:rFonts w:eastAsia="等线" w:cs="Arial"/>
              </w:rPr>
            </w:pPr>
          </w:p>
        </w:tc>
      </w:tr>
      <w:tr w:rsidR="00953F3B" w14:paraId="1F75543C" w14:textId="77777777" w:rsidTr="0068042F">
        <w:tc>
          <w:tcPr>
            <w:tcW w:w="1809" w:type="dxa"/>
          </w:tcPr>
          <w:p w14:paraId="0328B9E3" w14:textId="77777777" w:rsidR="00953F3B" w:rsidRDefault="00953F3B" w:rsidP="0068042F">
            <w:pPr>
              <w:spacing w:after="0"/>
              <w:jc w:val="center"/>
              <w:rPr>
                <w:rFonts w:cs="Arial"/>
              </w:rPr>
            </w:pPr>
          </w:p>
        </w:tc>
        <w:tc>
          <w:tcPr>
            <w:tcW w:w="1985" w:type="dxa"/>
          </w:tcPr>
          <w:p w14:paraId="4C6FFBED" w14:textId="77777777" w:rsidR="00953F3B" w:rsidRDefault="00953F3B" w:rsidP="0068042F">
            <w:pPr>
              <w:spacing w:after="0"/>
              <w:rPr>
                <w:rFonts w:eastAsia="等线" w:cs="Arial"/>
              </w:rPr>
            </w:pPr>
          </w:p>
        </w:tc>
        <w:tc>
          <w:tcPr>
            <w:tcW w:w="6045" w:type="dxa"/>
          </w:tcPr>
          <w:p w14:paraId="7F20915B" w14:textId="77777777" w:rsidR="00953F3B" w:rsidRDefault="00953F3B" w:rsidP="0068042F">
            <w:pPr>
              <w:spacing w:after="0"/>
              <w:rPr>
                <w:rFonts w:eastAsia="等线" w:cs="Arial"/>
              </w:rPr>
            </w:pP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等线" w:cs="Arial"/>
              </w:rPr>
            </w:pPr>
          </w:p>
        </w:tc>
        <w:tc>
          <w:tcPr>
            <w:tcW w:w="6045" w:type="dxa"/>
          </w:tcPr>
          <w:p w14:paraId="1431BFCF" w14:textId="77777777" w:rsidR="00953F3B" w:rsidRDefault="00953F3B" w:rsidP="0068042F">
            <w:pPr>
              <w:spacing w:after="0"/>
              <w:rPr>
                <w:rFonts w:eastAsia="等线"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af7"/>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af7"/>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7"/>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7"/>
        <w:numPr>
          <w:ilvl w:val="0"/>
          <w:numId w:val="24"/>
        </w:numPr>
        <w:rPr>
          <w:b/>
        </w:rPr>
      </w:pPr>
      <w:r>
        <w:rPr>
          <w:rFonts w:hint="eastAsia"/>
          <w:b/>
        </w:rPr>
        <w:lastRenderedPageBreak/>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92981C1" w14:textId="39A7325D" w:rsidR="00875C32" w:rsidRDefault="00875C32" w:rsidP="00875C32">
            <w:pPr>
              <w:spacing w:after="0"/>
              <w:rPr>
                <w:rFonts w:eastAsia="等线" w:cs="Arial"/>
              </w:rPr>
            </w:pPr>
            <w:r>
              <w:rPr>
                <w:rFonts w:eastAsia="等线" w:cs="Arial" w:hint="eastAsia"/>
              </w:rPr>
              <w:t>Option 1</w:t>
            </w:r>
          </w:p>
        </w:tc>
        <w:tc>
          <w:tcPr>
            <w:tcW w:w="6045" w:type="dxa"/>
          </w:tcPr>
          <w:p w14:paraId="5E43EF47" w14:textId="77777777" w:rsidR="00875C32" w:rsidRDefault="00875C32" w:rsidP="00875C32">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等线" w:cs="Arial"/>
              </w:rPr>
            </w:pPr>
          </w:p>
          <w:p w14:paraId="0863A2E2" w14:textId="6C77F7D7" w:rsidR="00875C32" w:rsidRDefault="00875C32" w:rsidP="00875C32">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等线" w:cs="Arial"/>
              </w:rPr>
            </w:pPr>
          </w:p>
        </w:tc>
        <w:tc>
          <w:tcPr>
            <w:tcW w:w="6045" w:type="dxa"/>
          </w:tcPr>
          <w:p w14:paraId="421BAC88" w14:textId="77777777" w:rsidR="00875C32" w:rsidRDefault="00875C32" w:rsidP="00875C32">
            <w:pPr>
              <w:spacing w:after="0"/>
              <w:rPr>
                <w:rFonts w:eastAsia="等线"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等线" w:cs="Arial"/>
              </w:rPr>
            </w:pPr>
          </w:p>
        </w:tc>
        <w:tc>
          <w:tcPr>
            <w:tcW w:w="6045" w:type="dxa"/>
          </w:tcPr>
          <w:p w14:paraId="60A93A14" w14:textId="77777777" w:rsidR="00875C32" w:rsidRDefault="00875C32" w:rsidP="00875C32">
            <w:pPr>
              <w:spacing w:after="0"/>
              <w:rPr>
                <w:rFonts w:eastAsia="等线"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等线" w:cs="Arial"/>
              </w:rPr>
            </w:pPr>
          </w:p>
        </w:tc>
        <w:tc>
          <w:tcPr>
            <w:tcW w:w="6045" w:type="dxa"/>
          </w:tcPr>
          <w:p w14:paraId="277C71A8" w14:textId="77777777" w:rsidR="00875C32" w:rsidRDefault="00875C32" w:rsidP="00875C32">
            <w:pPr>
              <w:spacing w:after="0"/>
              <w:rPr>
                <w:rFonts w:eastAsia="等线"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等线" w:cs="Arial"/>
              </w:rPr>
            </w:pPr>
          </w:p>
        </w:tc>
        <w:tc>
          <w:tcPr>
            <w:tcW w:w="6045" w:type="dxa"/>
          </w:tcPr>
          <w:p w14:paraId="49BC2303" w14:textId="77777777" w:rsidR="00875C32" w:rsidRDefault="00875C32" w:rsidP="00875C32">
            <w:pPr>
              <w:spacing w:after="0"/>
              <w:rPr>
                <w:rFonts w:eastAsia="等线"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19" w:author="OPPO (Qianxi)" w:date="2021-01-07T14:09:00Z">
              <w:r>
                <w:rPr>
                  <w:rFonts w:eastAsia="Times New Roman"/>
                  <w:sz w:val="18"/>
                  <w:lang w:eastAsia="sv-SE"/>
                </w:rPr>
                <w:t>,</w:t>
              </w:r>
            </w:ins>
            <w:r w:rsidRPr="002B55D0">
              <w:rPr>
                <w:rFonts w:eastAsia="Times New Roman"/>
                <w:sz w:val="18"/>
                <w:lang w:eastAsia="sv-SE"/>
              </w:rPr>
              <w:t xml:space="preserve"> </w:t>
            </w:r>
            <w:del w:id="20"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21"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7"/>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7"/>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7"/>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7"/>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875C32" w14:paraId="4CF56E69" w14:textId="77777777" w:rsidTr="00651B83">
        <w:tc>
          <w:tcPr>
            <w:tcW w:w="1809" w:type="dxa"/>
          </w:tcPr>
          <w:p w14:paraId="00810ED9" w14:textId="76165880"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22351C0" w14:textId="524E2D12" w:rsidR="00875C32" w:rsidRDefault="00875C32" w:rsidP="00875C32">
            <w:pPr>
              <w:spacing w:after="0"/>
              <w:rPr>
                <w:rFonts w:eastAsia="等线" w:cs="Arial"/>
              </w:rPr>
            </w:pPr>
            <w:r>
              <w:rPr>
                <w:rFonts w:eastAsia="Malgun Gothic" w:cs="Arial" w:hint="eastAsia"/>
                <w:lang w:eastAsia="ko-KR"/>
              </w:rPr>
              <w:t>Option-1</w:t>
            </w:r>
          </w:p>
        </w:tc>
        <w:tc>
          <w:tcPr>
            <w:tcW w:w="6045" w:type="dxa"/>
          </w:tcPr>
          <w:p w14:paraId="5004386C" w14:textId="1C23EE13" w:rsidR="00875C32" w:rsidRDefault="00875C32" w:rsidP="00875C32">
            <w:pPr>
              <w:spacing w:after="0"/>
              <w:rPr>
                <w:rFonts w:eastAsia="等线" w:cs="Arial"/>
              </w:rPr>
            </w:pPr>
            <w:r>
              <w:rPr>
                <w:rFonts w:eastAsia="Malgun Gothic" w:cs="Arial"/>
                <w:lang w:eastAsia="ko-KR"/>
              </w:rPr>
              <w:t>A n</w:t>
            </w:r>
            <w:r>
              <w:rPr>
                <w:rFonts w:eastAsia="Malgun Gothic" w:cs="Arial" w:hint="eastAsia"/>
                <w:lang w:eastAsia="ko-KR"/>
              </w:rPr>
              <w:t>ote is fine.</w:t>
            </w:r>
          </w:p>
        </w:tc>
      </w:tr>
      <w:tr w:rsidR="00875C32" w14:paraId="3E6FD3C3" w14:textId="77777777" w:rsidTr="00651B83">
        <w:tc>
          <w:tcPr>
            <w:tcW w:w="1809" w:type="dxa"/>
          </w:tcPr>
          <w:p w14:paraId="7E99908D" w14:textId="1BA5506F" w:rsidR="00875C32" w:rsidRDefault="00B73AE2" w:rsidP="00875C32">
            <w:pPr>
              <w:spacing w:after="0"/>
              <w:jc w:val="center"/>
              <w:rPr>
                <w:rFonts w:cs="Arial"/>
              </w:rPr>
            </w:pPr>
            <w:ins w:id="2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等线" w:cs="Arial"/>
              </w:rPr>
            </w:pPr>
            <w:ins w:id="23" w:author="OPPO (Qianxi)" w:date="2021-01-26T16:26:00Z">
              <w:r>
                <w:rPr>
                  <w:rFonts w:eastAsia="等线" w:cs="Arial" w:hint="eastAsia"/>
                </w:rPr>
                <w:t>O</w:t>
              </w:r>
              <w:r>
                <w:rPr>
                  <w:rFonts w:eastAsia="等线" w:cs="Arial"/>
                </w:rPr>
                <w:t>ption-2</w:t>
              </w:r>
            </w:ins>
          </w:p>
        </w:tc>
        <w:tc>
          <w:tcPr>
            <w:tcW w:w="6045" w:type="dxa"/>
          </w:tcPr>
          <w:p w14:paraId="6585D004" w14:textId="77777777" w:rsidR="00875C32" w:rsidRDefault="00B73AE2" w:rsidP="00875C32">
            <w:pPr>
              <w:spacing w:after="0"/>
              <w:rPr>
                <w:ins w:id="24" w:author="OPPO (Qianxi)" w:date="2021-01-26T16:26:00Z"/>
                <w:rFonts w:eastAsia="等线" w:cs="Arial"/>
              </w:rPr>
            </w:pPr>
            <w:ins w:id="25" w:author="OPPO (Qianxi)" w:date="2021-01-26T16:26:00Z">
              <w:r>
                <w:rPr>
                  <w:rFonts w:eastAsia="等线" w:cs="Arial" w:hint="eastAsia"/>
                </w:rPr>
                <w:t>P</w:t>
              </w:r>
              <w:r>
                <w:rPr>
                  <w:rFonts w:eastAsia="等线" w:cs="Arial"/>
                </w:rPr>
                <w:t>roponent.</w:t>
              </w:r>
            </w:ins>
          </w:p>
          <w:p w14:paraId="23C34B56" w14:textId="77777777" w:rsidR="00B73AE2" w:rsidRDefault="00B73AE2" w:rsidP="00875C32">
            <w:pPr>
              <w:spacing w:after="0"/>
              <w:rPr>
                <w:ins w:id="26" w:author="OPPO (Qianxi)" w:date="2021-01-26T16:26:00Z"/>
                <w:rFonts w:eastAsia="等线" w:cs="Arial"/>
              </w:rPr>
            </w:pPr>
          </w:p>
          <w:p w14:paraId="3C87BD24" w14:textId="361DCC06" w:rsidR="00B73AE2" w:rsidRDefault="00B73AE2" w:rsidP="00875C32">
            <w:pPr>
              <w:spacing w:after="0"/>
              <w:rPr>
                <w:rFonts w:eastAsia="等线" w:cs="Arial" w:hint="eastAsia"/>
              </w:rPr>
            </w:pPr>
            <w:ins w:id="27" w:author="OPPO (Qianxi)" w:date="2021-01-26T16:26:00Z">
              <w:r>
                <w:rPr>
                  <w:rFonts w:eastAsia="等线" w:cs="Arial" w:hint="eastAsia"/>
                </w:rPr>
                <w:t>W</w:t>
              </w:r>
              <w:r>
                <w:rPr>
                  <w:rFonts w:eastAsia="等线" w:cs="Arial"/>
                </w:rPr>
                <w:t>e understand the co-configuration restriction has already been addressed in the condition, so good to align.</w:t>
              </w:r>
            </w:ins>
          </w:p>
        </w:tc>
      </w:tr>
      <w:tr w:rsidR="00875C32" w14:paraId="23DDE44C" w14:textId="77777777" w:rsidTr="00651B83">
        <w:tc>
          <w:tcPr>
            <w:tcW w:w="1809" w:type="dxa"/>
          </w:tcPr>
          <w:p w14:paraId="631BB6D4" w14:textId="77777777" w:rsidR="00875C32" w:rsidRDefault="00875C32" w:rsidP="00875C32">
            <w:pPr>
              <w:spacing w:after="0"/>
              <w:jc w:val="center"/>
              <w:rPr>
                <w:rFonts w:cs="Arial"/>
              </w:rPr>
            </w:pPr>
          </w:p>
        </w:tc>
        <w:tc>
          <w:tcPr>
            <w:tcW w:w="1985" w:type="dxa"/>
          </w:tcPr>
          <w:p w14:paraId="3941DECC" w14:textId="77777777" w:rsidR="00875C32" w:rsidRDefault="00875C32" w:rsidP="00875C32">
            <w:pPr>
              <w:spacing w:after="0"/>
              <w:rPr>
                <w:rFonts w:eastAsia="等线" w:cs="Arial"/>
              </w:rPr>
            </w:pPr>
          </w:p>
        </w:tc>
        <w:tc>
          <w:tcPr>
            <w:tcW w:w="6045" w:type="dxa"/>
          </w:tcPr>
          <w:p w14:paraId="2F0D14A6" w14:textId="77777777" w:rsidR="00875C32" w:rsidRDefault="00875C32" w:rsidP="00875C32">
            <w:pPr>
              <w:spacing w:after="0"/>
              <w:rPr>
                <w:rFonts w:eastAsia="等线" w:cs="Arial"/>
              </w:rPr>
            </w:pPr>
          </w:p>
        </w:tc>
      </w:tr>
      <w:tr w:rsidR="00875C32" w14:paraId="1A2F6F9B" w14:textId="77777777" w:rsidTr="00651B83">
        <w:tc>
          <w:tcPr>
            <w:tcW w:w="1809" w:type="dxa"/>
          </w:tcPr>
          <w:p w14:paraId="128BEFBC" w14:textId="77777777" w:rsidR="00875C32" w:rsidRDefault="00875C32" w:rsidP="00875C32">
            <w:pPr>
              <w:spacing w:after="0"/>
              <w:jc w:val="center"/>
              <w:rPr>
                <w:rFonts w:cs="Arial"/>
              </w:rPr>
            </w:pPr>
          </w:p>
        </w:tc>
        <w:tc>
          <w:tcPr>
            <w:tcW w:w="1985" w:type="dxa"/>
          </w:tcPr>
          <w:p w14:paraId="1D78B4A6" w14:textId="77777777" w:rsidR="00875C32" w:rsidRDefault="00875C32" w:rsidP="00875C32">
            <w:pPr>
              <w:spacing w:after="0"/>
              <w:rPr>
                <w:rFonts w:eastAsia="等线" w:cs="Arial"/>
              </w:rPr>
            </w:pPr>
          </w:p>
        </w:tc>
        <w:tc>
          <w:tcPr>
            <w:tcW w:w="6045" w:type="dxa"/>
          </w:tcPr>
          <w:p w14:paraId="3AB7045E" w14:textId="77777777" w:rsidR="00875C32" w:rsidRDefault="00875C32" w:rsidP="00875C32">
            <w:pPr>
              <w:spacing w:after="0"/>
              <w:rPr>
                <w:rFonts w:eastAsia="等线" w:cs="Arial"/>
              </w:rPr>
            </w:pPr>
          </w:p>
        </w:tc>
      </w:tr>
      <w:tr w:rsidR="00875C32" w14:paraId="4BC22171" w14:textId="77777777" w:rsidTr="00651B83">
        <w:tc>
          <w:tcPr>
            <w:tcW w:w="1809" w:type="dxa"/>
          </w:tcPr>
          <w:p w14:paraId="28D93E8A" w14:textId="77777777" w:rsidR="00875C32" w:rsidRDefault="00875C32" w:rsidP="00875C32">
            <w:pPr>
              <w:spacing w:after="0"/>
              <w:jc w:val="center"/>
              <w:rPr>
                <w:rFonts w:cs="Arial"/>
              </w:rPr>
            </w:pPr>
          </w:p>
        </w:tc>
        <w:tc>
          <w:tcPr>
            <w:tcW w:w="1985" w:type="dxa"/>
          </w:tcPr>
          <w:p w14:paraId="3140F493" w14:textId="77777777" w:rsidR="00875C32" w:rsidRDefault="00875C32" w:rsidP="00875C32">
            <w:pPr>
              <w:spacing w:after="0"/>
              <w:rPr>
                <w:rFonts w:eastAsia="等线" w:cs="Arial"/>
              </w:rPr>
            </w:pPr>
          </w:p>
        </w:tc>
        <w:tc>
          <w:tcPr>
            <w:tcW w:w="6045" w:type="dxa"/>
          </w:tcPr>
          <w:p w14:paraId="23F366F9" w14:textId="77777777" w:rsidR="00875C32" w:rsidRDefault="00875C32" w:rsidP="00875C32">
            <w:pPr>
              <w:spacing w:after="0"/>
              <w:rPr>
                <w:rFonts w:eastAsia="等线"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7"/>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af7"/>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875C32" w14:paraId="2875943E" w14:textId="77777777" w:rsidTr="00651B83">
        <w:tc>
          <w:tcPr>
            <w:tcW w:w="1809" w:type="dxa"/>
          </w:tcPr>
          <w:p w14:paraId="08BFBC10" w14:textId="35179FB1" w:rsidR="00875C32" w:rsidRDefault="00875C32" w:rsidP="00875C32">
            <w:pPr>
              <w:spacing w:after="0"/>
              <w:jc w:val="center"/>
              <w:rPr>
                <w:rFonts w:cs="Arial"/>
              </w:rPr>
            </w:pPr>
            <w:r>
              <w:rPr>
                <w:rFonts w:eastAsia="Malgun Gothic" w:cs="Arial" w:hint="eastAsia"/>
                <w:lang w:eastAsia="ko-KR"/>
              </w:rPr>
              <w:lastRenderedPageBreak/>
              <w:t>Samsung</w:t>
            </w:r>
          </w:p>
        </w:tc>
        <w:tc>
          <w:tcPr>
            <w:tcW w:w="1985" w:type="dxa"/>
          </w:tcPr>
          <w:p w14:paraId="3E9E625E" w14:textId="66561859" w:rsidR="00875C32" w:rsidRDefault="00875C32" w:rsidP="00875C32">
            <w:pPr>
              <w:spacing w:after="0"/>
              <w:rPr>
                <w:rFonts w:eastAsia="等线" w:cs="Arial"/>
              </w:rPr>
            </w:pPr>
            <w:r>
              <w:rPr>
                <w:rFonts w:eastAsia="Malgun Gothic" w:cs="Arial"/>
                <w:lang w:eastAsia="ko-KR"/>
              </w:rPr>
              <w:t>See comment</w:t>
            </w:r>
          </w:p>
        </w:tc>
        <w:tc>
          <w:tcPr>
            <w:tcW w:w="6045" w:type="dxa"/>
          </w:tcPr>
          <w:p w14:paraId="0FF10060" w14:textId="77777777" w:rsidR="00875C32" w:rsidRDefault="00875C32" w:rsidP="00875C32">
            <w:pPr>
              <w:spacing w:after="0"/>
              <w:rPr>
                <w:rFonts w:eastAsia="等线" w:cs="Arial"/>
              </w:rPr>
            </w:pPr>
            <w:r>
              <w:rPr>
                <w:rFonts w:eastAsia="等线" w:cs="Arial" w:hint="eastAsia"/>
              </w:rPr>
              <w:t>This question is applicable if answer to Q</w:t>
            </w:r>
            <w:r>
              <w:rPr>
                <w:rFonts w:eastAsia="等线" w:cs="Arial"/>
              </w:rPr>
              <w:t xml:space="preserve"> 1-1 is Yes.</w:t>
            </w:r>
          </w:p>
          <w:p w14:paraId="2BA827E3" w14:textId="77777777" w:rsidR="00875C32" w:rsidRPr="00F10F04" w:rsidRDefault="00875C32" w:rsidP="00875C32">
            <w:pPr>
              <w:spacing w:after="0"/>
              <w:rPr>
                <w:rFonts w:eastAsia="等线" w:cs="Arial"/>
              </w:rPr>
            </w:pPr>
            <w:r>
              <w:rPr>
                <w:rFonts w:eastAsia="Malgun Gothic"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等线" w:cs="Arial"/>
              </w:rPr>
            </w:pPr>
          </w:p>
          <w:p w14:paraId="5D307E99" w14:textId="70D155F3" w:rsidR="00875C32" w:rsidRDefault="00875C32" w:rsidP="00875C32">
            <w:pPr>
              <w:spacing w:after="0"/>
              <w:rPr>
                <w:rFonts w:eastAsia="等线" w:cs="Arial"/>
              </w:rPr>
            </w:pPr>
            <w:r>
              <w:rPr>
                <w:rFonts w:eastAsia="等线" w:cs="Arial"/>
              </w:rPr>
              <w:t>In our understanding this is basically option 2 of Q 1-2</w:t>
            </w:r>
          </w:p>
        </w:tc>
      </w:tr>
      <w:tr w:rsidR="00875C32" w14:paraId="52DFC673" w14:textId="77777777" w:rsidTr="00651B83">
        <w:tc>
          <w:tcPr>
            <w:tcW w:w="1809" w:type="dxa"/>
          </w:tcPr>
          <w:p w14:paraId="41C4CE23" w14:textId="0EDD5D80" w:rsidR="00875C32" w:rsidRDefault="00B73AE2" w:rsidP="00875C32">
            <w:pPr>
              <w:spacing w:after="0"/>
              <w:jc w:val="center"/>
              <w:rPr>
                <w:rFonts w:cs="Arial"/>
              </w:rPr>
            </w:pPr>
            <w:ins w:id="28"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等线" w:cs="Arial"/>
              </w:rPr>
            </w:pPr>
            <w:ins w:id="29" w:author="OPPO (Qianxi)" w:date="2021-01-26T16:27:00Z">
              <w:r>
                <w:rPr>
                  <w:rFonts w:eastAsia="等线" w:cs="Arial" w:hint="eastAsia"/>
                </w:rPr>
                <w:t>N</w:t>
              </w:r>
              <w:r>
                <w:rPr>
                  <w:rFonts w:eastAsia="等线" w:cs="Arial"/>
                </w:rPr>
                <w:t>o</w:t>
              </w:r>
            </w:ins>
          </w:p>
        </w:tc>
        <w:tc>
          <w:tcPr>
            <w:tcW w:w="6045" w:type="dxa"/>
          </w:tcPr>
          <w:p w14:paraId="63AB4FFE" w14:textId="77777777" w:rsidR="00875C32" w:rsidRDefault="00B73AE2" w:rsidP="00875C32">
            <w:pPr>
              <w:spacing w:after="0"/>
              <w:rPr>
                <w:ins w:id="30" w:author="OPPO (Qianxi)" w:date="2021-01-26T16:27:00Z"/>
                <w:rFonts w:eastAsia="等线" w:cs="Arial"/>
              </w:rPr>
            </w:pPr>
            <w:ins w:id="31" w:author="OPPO (Qianxi)" w:date="2021-01-26T16:27:00Z">
              <w:r>
                <w:rPr>
                  <w:rFonts w:eastAsia="等线" w:cs="Arial" w:hint="eastAsia"/>
                </w:rPr>
                <w:t>S</w:t>
              </w:r>
              <w:r>
                <w:rPr>
                  <w:rFonts w:eastAsia="等线" w:cs="Arial"/>
                </w:rPr>
                <w:t>imilar understanding as Samsung.</w:t>
              </w:r>
            </w:ins>
          </w:p>
          <w:p w14:paraId="398A3767" w14:textId="77777777" w:rsidR="00B73AE2" w:rsidRDefault="00B73AE2" w:rsidP="00875C32">
            <w:pPr>
              <w:spacing w:after="0"/>
              <w:rPr>
                <w:ins w:id="32" w:author="OPPO (Qianxi)" w:date="2021-01-26T16:27:00Z"/>
                <w:rFonts w:eastAsia="等线" w:cs="Arial"/>
              </w:rPr>
            </w:pPr>
          </w:p>
          <w:p w14:paraId="4319E129" w14:textId="2A2B64E1" w:rsidR="00B73AE2" w:rsidRDefault="00B73AE2" w:rsidP="00875C32">
            <w:pPr>
              <w:spacing w:after="0"/>
              <w:rPr>
                <w:rFonts w:eastAsia="等线" w:cs="Arial" w:hint="eastAsia"/>
              </w:rPr>
            </w:pPr>
            <w:ins w:id="33" w:author="OPPO (Qianxi)" w:date="2021-01-26T16:27:00Z">
              <w:r>
                <w:rPr>
                  <w:rFonts w:eastAsia="等线" w:cs="Arial" w:hint="eastAsia"/>
                </w:rPr>
                <w:t>P</w:t>
              </w:r>
              <w:r>
                <w:rPr>
                  <w:rFonts w:eastAsia="等线" w:cs="Arial"/>
                </w:rPr>
                <w:t>3 is somehow contradictory to P1</w:t>
              </w:r>
              <w:r w:rsidR="00A03623">
                <w:rPr>
                  <w:rFonts w:eastAsia="等线" w:cs="Arial"/>
                </w:rPr>
                <w:t>..</w:t>
              </w:r>
            </w:ins>
          </w:p>
        </w:tc>
      </w:tr>
      <w:tr w:rsidR="00875C32" w14:paraId="76DD8505" w14:textId="77777777" w:rsidTr="00651B83">
        <w:tc>
          <w:tcPr>
            <w:tcW w:w="1809" w:type="dxa"/>
          </w:tcPr>
          <w:p w14:paraId="6DCCFA79" w14:textId="77777777" w:rsidR="00875C32" w:rsidRDefault="00875C32" w:rsidP="00875C32">
            <w:pPr>
              <w:spacing w:after="0"/>
              <w:jc w:val="center"/>
              <w:rPr>
                <w:rFonts w:cs="Arial"/>
              </w:rPr>
            </w:pPr>
          </w:p>
        </w:tc>
        <w:tc>
          <w:tcPr>
            <w:tcW w:w="1985" w:type="dxa"/>
          </w:tcPr>
          <w:p w14:paraId="6BB1E5D8" w14:textId="77777777" w:rsidR="00875C32" w:rsidRDefault="00875C32" w:rsidP="00875C32">
            <w:pPr>
              <w:spacing w:after="0"/>
              <w:rPr>
                <w:rFonts w:eastAsia="等线" w:cs="Arial"/>
              </w:rPr>
            </w:pPr>
          </w:p>
        </w:tc>
        <w:tc>
          <w:tcPr>
            <w:tcW w:w="6045" w:type="dxa"/>
          </w:tcPr>
          <w:p w14:paraId="22CB9345" w14:textId="77777777" w:rsidR="00875C32" w:rsidRDefault="00875C32" w:rsidP="00875C32">
            <w:pPr>
              <w:spacing w:after="0"/>
              <w:rPr>
                <w:rFonts w:eastAsia="等线" w:cs="Arial"/>
              </w:rPr>
            </w:pPr>
          </w:p>
        </w:tc>
      </w:tr>
      <w:tr w:rsidR="00875C32" w14:paraId="5A947DE6" w14:textId="77777777" w:rsidTr="00651B83">
        <w:tc>
          <w:tcPr>
            <w:tcW w:w="1809" w:type="dxa"/>
          </w:tcPr>
          <w:p w14:paraId="2B45118B" w14:textId="77777777" w:rsidR="00875C32" w:rsidRDefault="00875C32" w:rsidP="00875C32">
            <w:pPr>
              <w:spacing w:after="0"/>
              <w:jc w:val="center"/>
              <w:rPr>
                <w:rFonts w:cs="Arial"/>
              </w:rPr>
            </w:pPr>
          </w:p>
        </w:tc>
        <w:tc>
          <w:tcPr>
            <w:tcW w:w="1985" w:type="dxa"/>
          </w:tcPr>
          <w:p w14:paraId="13BEDDBC" w14:textId="77777777" w:rsidR="00875C32" w:rsidRDefault="00875C32" w:rsidP="00875C32">
            <w:pPr>
              <w:spacing w:after="0"/>
              <w:rPr>
                <w:rFonts w:eastAsia="等线" w:cs="Arial"/>
              </w:rPr>
            </w:pPr>
          </w:p>
        </w:tc>
        <w:tc>
          <w:tcPr>
            <w:tcW w:w="6045" w:type="dxa"/>
          </w:tcPr>
          <w:p w14:paraId="1C4D3FC7" w14:textId="77777777" w:rsidR="00875C32" w:rsidRDefault="00875C32" w:rsidP="00875C32">
            <w:pPr>
              <w:spacing w:after="0"/>
              <w:rPr>
                <w:rFonts w:eastAsia="等线" w:cs="Arial"/>
              </w:rPr>
            </w:pPr>
          </w:p>
        </w:tc>
      </w:tr>
      <w:tr w:rsidR="00875C32" w14:paraId="09F25898" w14:textId="77777777" w:rsidTr="00651B83">
        <w:tc>
          <w:tcPr>
            <w:tcW w:w="1809" w:type="dxa"/>
          </w:tcPr>
          <w:p w14:paraId="0DAEBAC6" w14:textId="77777777" w:rsidR="00875C32" w:rsidRDefault="00875C32" w:rsidP="00875C32">
            <w:pPr>
              <w:spacing w:after="0"/>
              <w:jc w:val="center"/>
              <w:rPr>
                <w:rFonts w:cs="Arial"/>
              </w:rPr>
            </w:pPr>
          </w:p>
        </w:tc>
        <w:tc>
          <w:tcPr>
            <w:tcW w:w="1985" w:type="dxa"/>
          </w:tcPr>
          <w:p w14:paraId="033FE5B8" w14:textId="77777777" w:rsidR="00875C32" w:rsidRDefault="00875C32" w:rsidP="00875C32">
            <w:pPr>
              <w:spacing w:after="0"/>
              <w:rPr>
                <w:rFonts w:eastAsia="等线" w:cs="Arial"/>
              </w:rPr>
            </w:pPr>
          </w:p>
        </w:tc>
        <w:tc>
          <w:tcPr>
            <w:tcW w:w="6045" w:type="dxa"/>
          </w:tcPr>
          <w:p w14:paraId="455C88A1" w14:textId="77777777" w:rsidR="00875C32" w:rsidRDefault="00875C32" w:rsidP="00875C32">
            <w:pPr>
              <w:spacing w:after="0"/>
              <w:rPr>
                <w:rFonts w:eastAsia="等线" w:cs="Arial"/>
              </w:rPr>
            </w:pPr>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2A31E4"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2A31E4"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2A31E4"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34" w:name="_Toc52568386"/>
      <w:bookmarkStart w:id="35" w:name="_Toc60787253"/>
      <w:r w:rsidRPr="00DE314E">
        <w:rPr>
          <w:lang w:eastAsia="ja-JP"/>
        </w:rPr>
        <w:t>13.2</w:t>
      </w:r>
      <w:r w:rsidRPr="00DE314E">
        <w:rPr>
          <w:lang w:eastAsia="ja-JP"/>
        </w:rPr>
        <w:tab/>
      </w:r>
      <w:del w:id="36" w:author="OPPO (Qianxi)" w:date="2021-01-06T09:43:00Z">
        <w:r w:rsidRPr="00DE314E" w:rsidDel="00DE314E">
          <w:rPr>
            <w:lang w:eastAsia="ja-JP"/>
          </w:rPr>
          <w:delText>Sidelink</w:delText>
        </w:r>
      </w:del>
      <w:bookmarkEnd w:id="34"/>
      <w:bookmarkEnd w:id="35"/>
      <w:ins w:id="37"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38" w:author="OPPO (Qianxi)" w:date="2021-01-06T09:44:00Z"/>
          <w:rFonts w:eastAsia="Times New Roman"/>
          <w:lang w:eastAsia="ja-JP"/>
        </w:rPr>
      </w:pPr>
      <w:del w:id="39"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875C32" w14:paraId="09EB1AEC" w14:textId="77777777" w:rsidTr="00651B83">
        <w:tc>
          <w:tcPr>
            <w:tcW w:w="1809" w:type="dxa"/>
          </w:tcPr>
          <w:p w14:paraId="5412EFA7" w14:textId="66978D82"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580CCFB" w14:textId="5F1CA631" w:rsidR="00875C32" w:rsidRDefault="00875C32" w:rsidP="00875C32">
            <w:pPr>
              <w:spacing w:after="0"/>
              <w:rPr>
                <w:rFonts w:eastAsia="等线"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6944A7ED" w14:textId="69208A34" w:rsidR="00875C32" w:rsidRDefault="00875C32" w:rsidP="00875C32">
            <w:pPr>
              <w:spacing w:after="0"/>
              <w:rPr>
                <w:rFonts w:eastAsia="等线"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875C32" w14:paraId="16991332" w14:textId="77777777" w:rsidTr="00651B83">
        <w:tc>
          <w:tcPr>
            <w:tcW w:w="1809" w:type="dxa"/>
          </w:tcPr>
          <w:p w14:paraId="1B7491D3" w14:textId="02E54E97" w:rsidR="00875C32" w:rsidRDefault="00A03623" w:rsidP="00875C32">
            <w:pPr>
              <w:spacing w:after="0"/>
              <w:jc w:val="center"/>
              <w:rPr>
                <w:rFonts w:cs="Arial"/>
              </w:rPr>
            </w:pPr>
            <w:ins w:id="40"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等线" w:cs="Arial"/>
              </w:rPr>
            </w:pPr>
            <w:ins w:id="41" w:author="OPPO (Qianxi)" w:date="2021-01-26T16:27:00Z">
              <w:r>
                <w:rPr>
                  <w:rFonts w:eastAsia="等线" w:cs="Arial" w:hint="eastAsia"/>
                </w:rPr>
                <w:t>Y</w:t>
              </w:r>
              <w:r>
                <w:rPr>
                  <w:rFonts w:eastAsia="等线" w:cs="Arial"/>
                </w:rPr>
                <w:t>es</w:t>
              </w:r>
            </w:ins>
          </w:p>
        </w:tc>
        <w:tc>
          <w:tcPr>
            <w:tcW w:w="6045" w:type="dxa"/>
          </w:tcPr>
          <w:p w14:paraId="4BB57FB1" w14:textId="77777777" w:rsidR="00875C32" w:rsidRDefault="00A03623" w:rsidP="00875C32">
            <w:pPr>
              <w:spacing w:after="0"/>
              <w:rPr>
                <w:ins w:id="42" w:author="OPPO (Qianxi)" w:date="2021-01-26T16:27:00Z"/>
                <w:rFonts w:eastAsia="等线" w:cs="Arial"/>
              </w:rPr>
            </w:pPr>
            <w:ins w:id="43" w:author="OPPO (Qianxi)" w:date="2021-01-26T16:27:00Z">
              <w:r>
                <w:rPr>
                  <w:rFonts w:eastAsia="等线" w:cs="Arial" w:hint="eastAsia"/>
                </w:rPr>
                <w:t>P</w:t>
              </w:r>
              <w:r>
                <w:rPr>
                  <w:rFonts w:eastAsia="等线" w:cs="Arial"/>
                </w:rPr>
                <w:t>roponent</w:t>
              </w:r>
            </w:ins>
          </w:p>
          <w:p w14:paraId="01B01015" w14:textId="77777777" w:rsidR="00A03623" w:rsidRDefault="00A03623" w:rsidP="00875C32">
            <w:pPr>
              <w:spacing w:after="0"/>
              <w:rPr>
                <w:ins w:id="44" w:author="OPPO (Qianxi)" w:date="2021-01-26T16:27:00Z"/>
                <w:rFonts w:eastAsia="等线" w:cs="Arial"/>
              </w:rPr>
            </w:pPr>
          </w:p>
          <w:p w14:paraId="5C1B18F3" w14:textId="62D167D9" w:rsidR="00A03623" w:rsidRDefault="00A03623" w:rsidP="00875C32">
            <w:pPr>
              <w:spacing w:after="0"/>
              <w:rPr>
                <w:rFonts w:eastAsia="等线" w:cs="Arial" w:hint="eastAsia"/>
              </w:rPr>
            </w:pPr>
            <w:ins w:id="45" w:author="OPPO (Qianxi)" w:date="2021-01-26T16:27:00Z">
              <w:r>
                <w:rPr>
                  <w:rFonts w:eastAsia="等线" w:cs="Arial" w:hint="eastAsia"/>
                </w:rPr>
                <w:t>W</w:t>
              </w:r>
              <w:r>
                <w:rPr>
                  <w:rFonts w:eastAsia="等线" w:cs="Arial"/>
                </w:rPr>
                <w:t>e do not the reas</w:t>
              </w:r>
            </w:ins>
            <w:ins w:id="46" w:author="OPPO (Qianxi)" w:date="2021-01-26T16:28:00Z">
              <w:r>
                <w:rPr>
                  <w:rFonts w:eastAsia="等线" w:cs="Arial"/>
                </w:rPr>
                <w:t>on to keep the misalignment between stage-2 and stage-3 spec.</w:t>
              </w:r>
            </w:ins>
          </w:p>
        </w:tc>
      </w:tr>
      <w:tr w:rsidR="00875C32" w14:paraId="7CED52D6" w14:textId="77777777" w:rsidTr="00651B83">
        <w:tc>
          <w:tcPr>
            <w:tcW w:w="1809" w:type="dxa"/>
          </w:tcPr>
          <w:p w14:paraId="098234BE" w14:textId="77777777" w:rsidR="00875C32" w:rsidRDefault="00875C32" w:rsidP="00875C32">
            <w:pPr>
              <w:spacing w:after="0"/>
              <w:jc w:val="center"/>
              <w:rPr>
                <w:rFonts w:cs="Arial"/>
              </w:rPr>
            </w:pPr>
          </w:p>
        </w:tc>
        <w:tc>
          <w:tcPr>
            <w:tcW w:w="1985" w:type="dxa"/>
          </w:tcPr>
          <w:p w14:paraId="632E0CC0" w14:textId="77777777" w:rsidR="00875C32" w:rsidRDefault="00875C32" w:rsidP="00875C32">
            <w:pPr>
              <w:spacing w:after="0"/>
              <w:rPr>
                <w:rFonts w:eastAsia="等线" w:cs="Arial"/>
              </w:rPr>
            </w:pPr>
          </w:p>
        </w:tc>
        <w:tc>
          <w:tcPr>
            <w:tcW w:w="6045" w:type="dxa"/>
          </w:tcPr>
          <w:p w14:paraId="78AC16A3" w14:textId="77777777" w:rsidR="00875C32" w:rsidRDefault="00875C32" w:rsidP="00875C32">
            <w:pPr>
              <w:spacing w:after="0"/>
              <w:rPr>
                <w:rFonts w:eastAsia="等线" w:cs="Arial"/>
              </w:rPr>
            </w:pPr>
          </w:p>
        </w:tc>
      </w:tr>
      <w:tr w:rsidR="00875C32" w14:paraId="42BFD71E" w14:textId="77777777" w:rsidTr="00651B83">
        <w:tc>
          <w:tcPr>
            <w:tcW w:w="1809" w:type="dxa"/>
          </w:tcPr>
          <w:p w14:paraId="378FE40A" w14:textId="77777777" w:rsidR="00875C32" w:rsidRDefault="00875C32" w:rsidP="00875C32">
            <w:pPr>
              <w:spacing w:after="0"/>
              <w:jc w:val="center"/>
              <w:rPr>
                <w:rFonts w:cs="Arial"/>
              </w:rPr>
            </w:pPr>
          </w:p>
        </w:tc>
        <w:tc>
          <w:tcPr>
            <w:tcW w:w="1985" w:type="dxa"/>
          </w:tcPr>
          <w:p w14:paraId="262C16B2" w14:textId="77777777" w:rsidR="00875C32" w:rsidRDefault="00875C32" w:rsidP="00875C32">
            <w:pPr>
              <w:spacing w:after="0"/>
              <w:rPr>
                <w:rFonts w:eastAsia="等线" w:cs="Arial"/>
              </w:rPr>
            </w:pPr>
          </w:p>
        </w:tc>
        <w:tc>
          <w:tcPr>
            <w:tcW w:w="6045" w:type="dxa"/>
          </w:tcPr>
          <w:p w14:paraId="046F73F3" w14:textId="77777777" w:rsidR="00875C32" w:rsidRDefault="00875C32" w:rsidP="00875C32">
            <w:pPr>
              <w:spacing w:after="0"/>
              <w:rPr>
                <w:rFonts w:eastAsia="等线" w:cs="Arial"/>
              </w:rPr>
            </w:pPr>
          </w:p>
        </w:tc>
      </w:tr>
      <w:tr w:rsidR="00875C32" w14:paraId="2E4E9A42" w14:textId="77777777" w:rsidTr="00651B83">
        <w:tc>
          <w:tcPr>
            <w:tcW w:w="1809" w:type="dxa"/>
          </w:tcPr>
          <w:p w14:paraId="54AC6952" w14:textId="77777777" w:rsidR="00875C32" w:rsidRDefault="00875C32" w:rsidP="00875C32">
            <w:pPr>
              <w:spacing w:after="0"/>
              <w:jc w:val="center"/>
              <w:rPr>
                <w:rFonts w:cs="Arial"/>
              </w:rPr>
            </w:pPr>
          </w:p>
        </w:tc>
        <w:tc>
          <w:tcPr>
            <w:tcW w:w="1985" w:type="dxa"/>
          </w:tcPr>
          <w:p w14:paraId="75515D4E" w14:textId="77777777" w:rsidR="00875C32" w:rsidRDefault="00875C32" w:rsidP="00875C32">
            <w:pPr>
              <w:spacing w:after="0"/>
              <w:rPr>
                <w:rFonts w:eastAsia="等线" w:cs="Arial"/>
              </w:rPr>
            </w:pPr>
          </w:p>
        </w:tc>
        <w:tc>
          <w:tcPr>
            <w:tcW w:w="6045" w:type="dxa"/>
          </w:tcPr>
          <w:p w14:paraId="4D757677" w14:textId="77777777" w:rsidR="00875C32" w:rsidRDefault="00875C32" w:rsidP="00875C32">
            <w:pPr>
              <w:spacing w:after="0"/>
              <w:rPr>
                <w:rFonts w:eastAsia="等线"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47" w:author="OPPO (Qianxi)" w:date="2021-01-07T14:06:00Z"/>
          <w:rFonts w:eastAsia="Times New Roman"/>
          <w:lang w:eastAsia="ja-JP"/>
        </w:rPr>
      </w:pPr>
      <w:del w:id="48" w:author="OPPO (Qianxi)" w:date="2021-01-07T14:06:00Z">
        <w:r w:rsidRPr="002B55D0" w:rsidDel="002B55D0">
          <w:rPr>
            <w:rFonts w:eastAsia="Times New Roman"/>
            <w:lang w:eastAsia="ja-JP"/>
          </w:rPr>
          <w:lastRenderedPageBreak/>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875C32" w14:paraId="54686686" w14:textId="77777777" w:rsidTr="00651B83">
        <w:tc>
          <w:tcPr>
            <w:tcW w:w="1809" w:type="dxa"/>
          </w:tcPr>
          <w:p w14:paraId="25AB0D4A" w14:textId="49E1A6C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E2994E5" w14:textId="70C856F7" w:rsidR="00875C32" w:rsidRDefault="00875C32" w:rsidP="00875C32">
            <w:pPr>
              <w:spacing w:after="0"/>
              <w:rPr>
                <w:rFonts w:eastAsia="等线" w:cs="Arial"/>
              </w:rPr>
            </w:pPr>
            <w:r>
              <w:rPr>
                <w:rFonts w:eastAsia="Malgun Gothic" w:cs="Arial" w:hint="eastAsia"/>
                <w:lang w:eastAsia="ko-KR"/>
              </w:rPr>
              <w:t>Agree</w:t>
            </w:r>
          </w:p>
        </w:tc>
        <w:tc>
          <w:tcPr>
            <w:tcW w:w="6045" w:type="dxa"/>
          </w:tcPr>
          <w:p w14:paraId="0C41D3D6" w14:textId="77777777" w:rsidR="00875C32" w:rsidRDefault="00875C32" w:rsidP="00875C32">
            <w:pPr>
              <w:spacing w:after="0"/>
              <w:rPr>
                <w:rFonts w:eastAsia="等线" w:cs="Arial"/>
              </w:rPr>
            </w:pPr>
          </w:p>
        </w:tc>
      </w:tr>
      <w:tr w:rsidR="00875C32" w14:paraId="785F405F" w14:textId="77777777" w:rsidTr="00651B83">
        <w:tc>
          <w:tcPr>
            <w:tcW w:w="1809" w:type="dxa"/>
          </w:tcPr>
          <w:p w14:paraId="4431FBD8" w14:textId="6DB6DEA6" w:rsidR="00875C32" w:rsidRDefault="00A03623" w:rsidP="00875C32">
            <w:pPr>
              <w:spacing w:after="0"/>
              <w:jc w:val="center"/>
              <w:rPr>
                <w:rFonts w:cs="Arial"/>
              </w:rPr>
            </w:pPr>
            <w:ins w:id="4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等线" w:cs="Arial"/>
              </w:rPr>
            </w:pPr>
            <w:ins w:id="50" w:author="OPPO (Qianxi)" w:date="2021-01-26T16:28:00Z">
              <w:r>
                <w:rPr>
                  <w:rFonts w:eastAsia="等线" w:cs="Arial" w:hint="eastAsia"/>
                </w:rPr>
                <w:t>A</w:t>
              </w:r>
              <w:r>
                <w:rPr>
                  <w:rFonts w:eastAsia="等线" w:cs="Arial"/>
                </w:rPr>
                <w:t>gree</w:t>
              </w:r>
            </w:ins>
          </w:p>
        </w:tc>
        <w:tc>
          <w:tcPr>
            <w:tcW w:w="6045" w:type="dxa"/>
          </w:tcPr>
          <w:p w14:paraId="68434948" w14:textId="0AA2C58F" w:rsidR="00875C32" w:rsidRDefault="00A03623" w:rsidP="00875C32">
            <w:pPr>
              <w:spacing w:after="0"/>
              <w:rPr>
                <w:rFonts w:eastAsia="等线" w:cs="Arial"/>
              </w:rPr>
            </w:pPr>
            <w:ins w:id="51" w:author="OPPO (Qianxi)" w:date="2021-01-26T16:28:00Z">
              <w:r>
                <w:rPr>
                  <w:rFonts w:eastAsia="等线" w:cs="Arial" w:hint="eastAsia"/>
                </w:rPr>
                <w:t>P</w:t>
              </w:r>
              <w:r>
                <w:rPr>
                  <w:rFonts w:eastAsia="等线" w:cs="Arial"/>
                </w:rPr>
                <w:t>roponent</w:t>
              </w:r>
            </w:ins>
          </w:p>
        </w:tc>
      </w:tr>
      <w:tr w:rsidR="00875C32" w14:paraId="27798EA9" w14:textId="77777777" w:rsidTr="00651B83">
        <w:tc>
          <w:tcPr>
            <w:tcW w:w="1809" w:type="dxa"/>
          </w:tcPr>
          <w:p w14:paraId="793567F5" w14:textId="77777777" w:rsidR="00875C32" w:rsidRDefault="00875C32" w:rsidP="00875C32">
            <w:pPr>
              <w:spacing w:after="0"/>
              <w:jc w:val="center"/>
              <w:rPr>
                <w:rFonts w:cs="Arial"/>
              </w:rPr>
            </w:pPr>
          </w:p>
        </w:tc>
        <w:tc>
          <w:tcPr>
            <w:tcW w:w="1985" w:type="dxa"/>
          </w:tcPr>
          <w:p w14:paraId="10E20E21" w14:textId="77777777" w:rsidR="00875C32" w:rsidRDefault="00875C32" w:rsidP="00875C32">
            <w:pPr>
              <w:spacing w:after="0"/>
              <w:rPr>
                <w:rFonts w:eastAsia="等线" w:cs="Arial"/>
              </w:rPr>
            </w:pPr>
          </w:p>
        </w:tc>
        <w:tc>
          <w:tcPr>
            <w:tcW w:w="6045" w:type="dxa"/>
          </w:tcPr>
          <w:p w14:paraId="4B44BFA9" w14:textId="77777777" w:rsidR="00875C32" w:rsidRDefault="00875C32" w:rsidP="00875C32">
            <w:pPr>
              <w:spacing w:after="0"/>
              <w:rPr>
                <w:rFonts w:eastAsia="等线" w:cs="Arial"/>
              </w:rPr>
            </w:pPr>
          </w:p>
        </w:tc>
      </w:tr>
      <w:tr w:rsidR="00875C32" w14:paraId="7DE988EE" w14:textId="77777777" w:rsidTr="00651B83">
        <w:tc>
          <w:tcPr>
            <w:tcW w:w="1809" w:type="dxa"/>
          </w:tcPr>
          <w:p w14:paraId="7D62C22E" w14:textId="77777777" w:rsidR="00875C32" w:rsidRDefault="00875C32" w:rsidP="00875C32">
            <w:pPr>
              <w:spacing w:after="0"/>
              <w:jc w:val="center"/>
              <w:rPr>
                <w:rFonts w:cs="Arial"/>
              </w:rPr>
            </w:pPr>
          </w:p>
        </w:tc>
        <w:tc>
          <w:tcPr>
            <w:tcW w:w="1985" w:type="dxa"/>
          </w:tcPr>
          <w:p w14:paraId="50C06847" w14:textId="77777777" w:rsidR="00875C32" w:rsidRDefault="00875C32" w:rsidP="00875C32">
            <w:pPr>
              <w:spacing w:after="0"/>
              <w:rPr>
                <w:rFonts w:eastAsia="等线" w:cs="Arial"/>
              </w:rPr>
            </w:pPr>
          </w:p>
        </w:tc>
        <w:tc>
          <w:tcPr>
            <w:tcW w:w="6045" w:type="dxa"/>
          </w:tcPr>
          <w:p w14:paraId="006D5885" w14:textId="77777777" w:rsidR="00875C32" w:rsidRDefault="00875C32" w:rsidP="00875C32">
            <w:pPr>
              <w:spacing w:after="0"/>
              <w:rPr>
                <w:rFonts w:eastAsia="等线" w:cs="Arial"/>
              </w:rPr>
            </w:pPr>
          </w:p>
        </w:tc>
      </w:tr>
      <w:tr w:rsidR="00875C32" w14:paraId="0110748A" w14:textId="77777777" w:rsidTr="00651B83">
        <w:tc>
          <w:tcPr>
            <w:tcW w:w="1809" w:type="dxa"/>
          </w:tcPr>
          <w:p w14:paraId="03370F85" w14:textId="77777777" w:rsidR="00875C32" w:rsidRDefault="00875C32" w:rsidP="00875C32">
            <w:pPr>
              <w:spacing w:after="0"/>
              <w:jc w:val="center"/>
              <w:rPr>
                <w:rFonts w:cs="Arial"/>
              </w:rPr>
            </w:pPr>
          </w:p>
        </w:tc>
        <w:tc>
          <w:tcPr>
            <w:tcW w:w="1985" w:type="dxa"/>
          </w:tcPr>
          <w:p w14:paraId="725B2679" w14:textId="77777777" w:rsidR="00875C32" w:rsidRDefault="00875C32" w:rsidP="00875C32">
            <w:pPr>
              <w:spacing w:after="0"/>
              <w:rPr>
                <w:rFonts w:eastAsia="等线" w:cs="Arial"/>
              </w:rPr>
            </w:pPr>
          </w:p>
        </w:tc>
        <w:tc>
          <w:tcPr>
            <w:tcW w:w="6045" w:type="dxa"/>
          </w:tcPr>
          <w:p w14:paraId="2DDFE2E7" w14:textId="77777777" w:rsidR="00875C32" w:rsidRDefault="00875C32" w:rsidP="00875C32">
            <w:pPr>
              <w:spacing w:after="0"/>
              <w:rPr>
                <w:rFonts w:eastAsia="等线"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875C32" w14:paraId="57A66858" w14:textId="77777777" w:rsidTr="00651B83">
        <w:tc>
          <w:tcPr>
            <w:tcW w:w="1809" w:type="dxa"/>
          </w:tcPr>
          <w:p w14:paraId="37AE06FD" w14:textId="45BBAC7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A4ED7E7" w14:textId="4BD481FC" w:rsidR="00875C32" w:rsidRDefault="00875C32" w:rsidP="00875C32">
            <w:pPr>
              <w:spacing w:after="0"/>
              <w:rPr>
                <w:rFonts w:eastAsia="等线" w:cs="Arial"/>
              </w:rPr>
            </w:pPr>
            <w:r>
              <w:rPr>
                <w:rFonts w:eastAsia="Malgun Gothic" w:cs="Arial" w:hint="eastAsia"/>
                <w:lang w:eastAsia="ko-KR"/>
              </w:rPr>
              <w:t>Agree</w:t>
            </w:r>
          </w:p>
        </w:tc>
        <w:tc>
          <w:tcPr>
            <w:tcW w:w="6045" w:type="dxa"/>
          </w:tcPr>
          <w:p w14:paraId="2DBD710A" w14:textId="77777777" w:rsidR="00875C32" w:rsidRDefault="00875C32" w:rsidP="00875C32">
            <w:pPr>
              <w:spacing w:after="0"/>
              <w:rPr>
                <w:rFonts w:eastAsia="等线" w:cs="Arial"/>
              </w:rPr>
            </w:pPr>
          </w:p>
        </w:tc>
      </w:tr>
      <w:tr w:rsidR="00875C32" w14:paraId="2BBDAEB6" w14:textId="77777777" w:rsidTr="00651B83">
        <w:tc>
          <w:tcPr>
            <w:tcW w:w="1809" w:type="dxa"/>
          </w:tcPr>
          <w:p w14:paraId="25FDDE66" w14:textId="63045D5A" w:rsidR="00875C32" w:rsidRDefault="00A03623" w:rsidP="00875C32">
            <w:pPr>
              <w:spacing w:after="0"/>
              <w:jc w:val="center"/>
              <w:rPr>
                <w:rFonts w:cs="Arial"/>
              </w:rPr>
            </w:pPr>
            <w:ins w:id="52" w:author="OPPO (Qianxi)" w:date="2021-01-26T16:28:00Z">
              <w:r>
                <w:rPr>
                  <w:rFonts w:cs="Arial" w:hint="eastAsia"/>
                </w:rPr>
                <w:t>O</w:t>
              </w:r>
              <w:r>
                <w:rPr>
                  <w:rFonts w:cs="Arial"/>
                </w:rPr>
                <w:t>PPO</w:t>
              </w:r>
            </w:ins>
          </w:p>
        </w:tc>
        <w:tc>
          <w:tcPr>
            <w:tcW w:w="1985" w:type="dxa"/>
          </w:tcPr>
          <w:p w14:paraId="1749AE26" w14:textId="13B2EB7D" w:rsidR="00875C32" w:rsidRDefault="00A03623" w:rsidP="00875C32">
            <w:pPr>
              <w:spacing w:after="0"/>
              <w:rPr>
                <w:rFonts w:eastAsia="等线" w:cs="Arial"/>
              </w:rPr>
            </w:pPr>
            <w:ins w:id="53" w:author="OPPO (Qianxi)" w:date="2021-01-26T16:28:00Z">
              <w:r>
                <w:rPr>
                  <w:rFonts w:eastAsia="等线" w:cs="Arial" w:hint="eastAsia"/>
                </w:rPr>
                <w:t>A</w:t>
              </w:r>
              <w:r>
                <w:rPr>
                  <w:rFonts w:eastAsia="等线" w:cs="Arial"/>
                </w:rPr>
                <w:t>gree</w:t>
              </w:r>
            </w:ins>
          </w:p>
        </w:tc>
        <w:tc>
          <w:tcPr>
            <w:tcW w:w="6045" w:type="dxa"/>
          </w:tcPr>
          <w:p w14:paraId="00AA9909" w14:textId="77777777" w:rsidR="00875C32" w:rsidRDefault="00875C32" w:rsidP="00875C32">
            <w:pPr>
              <w:spacing w:after="0"/>
              <w:rPr>
                <w:rFonts w:eastAsia="等线" w:cs="Arial"/>
              </w:rPr>
            </w:pPr>
          </w:p>
        </w:tc>
      </w:tr>
      <w:tr w:rsidR="00875C32" w14:paraId="3B833DAF" w14:textId="77777777" w:rsidTr="00651B83">
        <w:tc>
          <w:tcPr>
            <w:tcW w:w="1809" w:type="dxa"/>
          </w:tcPr>
          <w:p w14:paraId="26E437B0" w14:textId="77777777" w:rsidR="00875C32" w:rsidRDefault="00875C32" w:rsidP="00875C32">
            <w:pPr>
              <w:spacing w:after="0"/>
              <w:jc w:val="center"/>
              <w:rPr>
                <w:rFonts w:cs="Arial"/>
              </w:rPr>
            </w:pPr>
          </w:p>
        </w:tc>
        <w:tc>
          <w:tcPr>
            <w:tcW w:w="1985" w:type="dxa"/>
          </w:tcPr>
          <w:p w14:paraId="1C39296D" w14:textId="77777777" w:rsidR="00875C32" w:rsidRDefault="00875C32" w:rsidP="00875C32">
            <w:pPr>
              <w:spacing w:after="0"/>
              <w:rPr>
                <w:rFonts w:eastAsia="等线" w:cs="Arial"/>
              </w:rPr>
            </w:pPr>
          </w:p>
        </w:tc>
        <w:tc>
          <w:tcPr>
            <w:tcW w:w="6045" w:type="dxa"/>
          </w:tcPr>
          <w:p w14:paraId="57F70B8E" w14:textId="77777777" w:rsidR="00875C32" w:rsidRDefault="00875C32" w:rsidP="00875C32">
            <w:pPr>
              <w:spacing w:after="0"/>
              <w:rPr>
                <w:rFonts w:eastAsia="等线" w:cs="Arial"/>
              </w:rPr>
            </w:pPr>
          </w:p>
        </w:tc>
      </w:tr>
      <w:tr w:rsidR="00875C32" w14:paraId="4F40002D" w14:textId="77777777" w:rsidTr="00651B83">
        <w:tc>
          <w:tcPr>
            <w:tcW w:w="1809" w:type="dxa"/>
          </w:tcPr>
          <w:p w14:paraId="34E244BB" w14:textId="77777777" w:rsidR="00875C32" w:rsidRDefault="00875C32" w:rsidP="00875C32">
            <w:pPr>
              <w:spacing w:after="0"/>
              <w:jc w:val="center"/>
              <w:rPr>
                <w:rFonts w:cs="Arial"/>
              </w:rPr>
            </w:pPr>
          </w:p>
        </w:tc>
        <w:tc>
          <w:tcPr>
            <w:tcW w:w="1985" w:type="dxa"/>
          </w:tcPr>
          <w:p w14:paraId="677391D3" w14:textId="77777777" w:rsidR="00875C32" w:rsidRDefault="00875C32" w:rsidP="00875C32">
            <w:pPr>
              <w:spacing w:after="0"/>
              <w:rPr>
                <w:rFonts w:eastAsia="等线" w:cs="Arial"/>
              </w:rPr>
            </w:pPr>
          </w:p>
        </w:tc>
        <w:tc>
          <w:tcPr>
            <w:tcW w:w="6045" w:type="dxa"/>
          </w:tcPr>
          <w:p w14:paraId="57AE27F6" w14:textId="77777777" w:rsidR="00875C32" w:rsidRDefault="00875C32" w:rsidP="00875C32">
            <w:pPr>
              <w:spacing w:after="0"/>
              <w:rPr>
                <w:rFonts w:eastAsia="等线" w:cs="Arial"/>
              </w:rPr>
            </w:pPr>
          </w:p>
        </w:tc>
      </w:tr>
      <w:tr w:rsidR="00875C32" w14:paraId="3BEFD291" w14:textId="77777777" w:rsidTr="00651B83">
        <w:tc>
          <w:tcPr>
            <w:tcW w:w="1809" w:type="dxa"/>
          </w:tcPr>
          <w:p w14:paraId="6553A932" w14:textId="77777777" w:rsidR="00875C32" w:rsidRDefault="00875C32" w:rsidP="00875C32">
            <w:pPr>
              <w:spacing w:after="0"/>
              <w:jc w:val="center"/>
              <w:rPr>
                <w:rFonts w:cs="Arial"/>
              </w:rPr>
            </w:pPr>
          </w:p>
        </w:tc>
        <w:tc>
          <w:tcPr>
            <w:tcW w:w="1985" w:type="dxa"/>
          </w:tcPr>
          <w:p w14:paraId="558EBDC0" w14:textId="77777777" w:rsidR="00875C32" w:rsidRDefault="00875C32" w:rsidP="00875C32">
            <w:pPr>
              <w:spacing w:after="0"/>
              <w:rPr>
                <w:rFonts w:eastAsia="等线" w:cs="Arial"/>
              </w:rPr>
            </w:pPr>
          </w:p>
        </w:tc>
        <w:tc>
          <w:tcPr>
            <w:tcW w:w="6045" w:type="dxa"/>
          </w:tcPr>
          <w:p w14:paraId="60125FBD" w14:textId="77777777" w:rsidR="00875C32" w:rsidRDefault="00875C32" w:rsidP="00875C32">
            <w:pPr>
              <w:spacing w:after="0"/>
              <w:rPr>
                <w:rFonts w:eastAsia="等线"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2A31E4"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2A31E4"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2A31E4"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2A31E4"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50849756" w:rsidR="00664E85" w:rsidRDefault="002A31E4" w:rsidP="00664E85">
      <w:pPr>
        <w:pStyle w:val="Doc-title"/>
        <w:pBdr>
          <w:top w:val="single" w:sz="4" w:space="1" w:color="auto"/>
          <w:left w:val="single" w:sz="4" w:space="4" w:color="auto"/>
          <w:bottom w:val="single" w:sz="4" w:space="1" w:color="auto"/>
          <w:right w:val="single" w:sz="4" w:space="4" w:color="auto"/>
        </w:pBdr>
        <w:rPr>
          <w:ins w:id="54" w:author="OPPO (Qianxi)" w:date="2021-01-26T11:33:00Z"/>
        </w:rP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55" w:author="OPPO (Qianxi)" w:date="2021-01-26T11:33:00Z"/>
        </w:rPr>
        <w:pPrChange w:id="56" w:author="OPPO (Qianxi)" w:date="2021-01-26T11:33:00Z">
          <w:pPr>
            <w:pStyle w:val="Doc-text2"/>
          </w:pPr>
        </w:pPrChange>
      </w:pPr>
      <w:ins w:id="57" w:author="OPPO (Qianxi)" w:date="2021-01-26T11:33:00Z">
        <w:r w:rsidRPr="003F45E7">
          <w:t xml:space="preserve">R2-2100680   UE information transmission in NR CHO case        SHARP Corporation, Ericsson  discussion        </w:t>
        </w:r>
        <w:proofErr w:type="spellStart"/>
        <w:r w:rsidRPr="003F45E7">
          <w:t>NR_Mob_enh</w:t>
        </w:r>
        <w:proofErr w:type="spellEnd"/>
        <w:r w:rsidRPr="003F45E7">
          <w:t>-Core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58" w:author="OPPO (Qianxi)" w:date="2021-01-26T11:33:00Z"/>
        </w:rPr>
        <w:pPrChange w:id="59" w:author="OPPO (Qianxi)" w:date="2021-01-26T11:33:00Z">
          <w:pPr>
            <w:pStyle w:val="Doc-text2"/>
          </w:pPr>
        </w:pPrChange>
      </w:pPr>
      <w:ins w:id="60"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61"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62" w:author="OPPO (Qianxi)" w:date="2021-01-26T11:34:00Z">
        <w:r w:rsidR="00E3457D">
          <w:t xml:space="preserve">is </w:t>
        </w:r>
      </w:ins>
      <w:r>
        <w:t xml:space="preserve">raised in </w:t>
      </w:r>
      <w:del w:id="63" w:author="OPPO (Qianxi)" w:date="2021-01-26T11:34:00Z">
        <w:r w:rsidR="00664E85" w:rsidDel="00E3457D">
          <w:delText>0101/</w:delText>
        </w:r>
        <w:r w:rsidDel="00E3457D">
          <w:delText xml:space="preserve">0104/0102 (Change-1) and </w:delText>
        </w:r>
        <w:r w:rsidR="00097F87" w:rsidDel="00E3457D">
          <w:delText>1169/1182</w:delText>
        </w:r>
      </w:del>
      <w:ins w:id="64" w:author="OPPO (Qianxi)" w:date="2021-01-26T11:34:00Z">
        <w:r w:rsidR="00E3457D">
          <w:t>the documents above</w:t>
        </w:r>
      </w:ins>
      <w:del w:id="65" w:author="OPPO (Qianxi)" w:date="2021-01-26T11:34:00Z">
        <w:r w:rsidR="00097F87" w:rsidDel="00E3457D">
          <w:delText xml:space="preserve">, </w:delText>
        </w:r>
      </w:del>
      <w:ins w:id="66" w:author="OPPO (Qianxi)" w:date="2021-01-26T11:34:00Z">
        <w:r w:rsidR="00E3457D">
          <w:t xml:space="preserve">: </w:t>
        </w:r>
      </w:ins>
      <w:r w:rsidR="00097F87">
        <w:t>when CHO is utilized, how to handle the triggers for UAI/SUI re-transmission to target cell, for which the legacy triggers are as follows</w:t>
      </w:r>
      <w:ins w:id="67" w:author="OPPO (Qianxi)" w:date="2021-01-26T11:36:00Z">
        <w:r w:rsidR="00E3457D">
          <w:t xml:space="preserve"> (as indicated by </w:t>
        </w:r>
      </w:ins>
      <w:ins w:id="68" w:author="OPPO (Qianxi)" w:date="2021-01-26T11:37:00Z">
        <w:r w:rsidR="00E3457D">
          <w:t xml:space="preserve">0681, the same issue is applicable to </w:t>
        </w:r>
        <w:proofErr w:type="spellStart"/>
        <w:r w:rsidR="00E3457D" w:rsidRPr="00E3457D">
          <w:t>InDeviceCoexIndication</w:t>
        </w:r>
        <w:proofErr w:type="spellEnd"/>
        <w:r w:rsidR="00E3457D">
          <w:t xml:space="preserve"> and </w:t>
        </w:r>
        <w:proofErr w:type="spellStart"/>
        <w:r w:rsidR="00E3457D" w:rsidRPr="00E3457D">
          <w:t>MBMSInterestIndication</w:t>
        </w:r>
        <w:proofErr w:type="spellEnd"/>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lastRenderedPageBreak/>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69" w:author="OPPO (Qianxi)" w:date="2021-01-26T11:59:00Z">
        <w:r w:rsidR="003F45E7">
          <w:rPr>
            <w:b/>
          </w:rPr>
          <w:t xml:space="preserve"> </w:t>
        </w:r>
      </w:ins>
      <w:ins w:id="70" w:author="OPPO (Qianxi)" w:date="2021-01-26T12:00:00Z">
        <w:r w:rsidR="003F45E7" w:rsidRPr="00A6229F">
          <w:rPr>
            <w:b/>
          </w:rPr>
          <w:t xml:space="preserve">message </w:t>
        </w:r>
      </w:ins>
      <w:ins w:id="71" w:author="OPPO (Qianxi)" w:date="2021-01-26T11:59:00Z">
        <w:r w:rsidR="003F45E7">
          <w:rPr>
            <w:b/>
          </w:rPr>
          <w:t>(for LTE and NR),</w:t>
        </w:r>
      </w:ins>
      <w:r w:rsidRPr="00A6229F">
        <w:rPr>
          <w:b/>
        </w:rPr>
        <w:t xml:space="preserve"> </w:t>
      </w:r>
      <w:del w:id="72" w:author="OPPO (Qianxi)" w:date="2021-01-26T11:59:00Z">
        <w:r w:rsidRPr="00A6229F" w:rsidDel="003F45E7">
          <w:rPr>
            <w:b/>
          </w:rPr>
          <w:delText xml:space="preserve">and/or </w:delText>
        </w:r>
      </w:del>
      <w:r w:rsidRPr="00A6229F">
        <w:rPr>
          <w:b/>
        </w:rPr>
        <w:t xml:space="preserve">SUI </w:t>
      </w:r>
      <w:ins w:id="73" w:author="OPPO (Qianxi)" w:date="2021-01-26T12:00:00Z">
        <w:r w:rsidR="003F45E7" w:rsidRPr="00A6229F">
          <w:rPr>
            <w:b/>
          </w:rPr>
          <w:t xml:space="preserve">message </w:t>
        </w:r>
      </w:ins>
      <w:ins w:id="74" w:author="OPPO (Qianxi)" w:date="2021-01-26T11:59:00Z">
        <w:r w:rsidR="003F45E7">
          <w:rPr>
            <w:b/>
          </w:rPr>
          <w:t xml:space="preserve">(for LTE and NR), </w:t>
        </w:r>
        <w:proofErr w:type="spellStart"/>
        <w:r w:rsidR="003F45E7" w:rsidRPr="00DB619C">
          <w:rPr>
            <w:b/>
            <w:i/>
          </w:rPr>
          <w:t>InDeviceCoexIndication</w:t>
        </w:r>
        <w:proofErr w:type="spellEnd"/>
        <w:r w:rsidR="003F45E7" w:rsidRPr="00DB619C">
          <w:rPr>
            <w:b/>
          </w:rPr>
          <w:t xml:space="preserve"> </w:t>
        </w:r>
      </w:ins>
      <w:ins w:id="75" w:author="OPPO (Qianxi)" w:date="2021-01-26T12:00:00Z">
        <w:r w:rsidR="003F45E7" w:rsidRPr="00A6229F">
          <w:rPr>
            <w:b/>
          </w:rPr>
          <w:t xml:space="preserve">message </w:t>
        </w:r>
      </w:ins>
      <w:ins w:id="76" w:author="OPPO (Qianxi)" w:date="2021-01-26T11:59:00Z">
        <w:r w:rsidR="003F45E7">
          <w:rPr>
            <w:b/>
          </w:rPr>
          <w:t xml:space="preserve">(for LTE) </w:t>
        </w:r>
        <w:r w:rsidR="003F45E7" w:rsidRPr="00DB619C">
          <w:rPr>
            <w:b/>
          </w:rPr>
          <w:t xml:space="preserve">and </w:t>
        </w:r>
        <w:proofErr w:type="spellStart"/>
        <w:r w:rsidR="003F45E7" w:rsidRPr="00DB619C">
          <w:rPr>
            <w:b/>
            <w:i/>
          </w:rPr>
          <w:t>MBMSInterestIndication</w:t>
        </w:r>
        <w:proofErr w:type="spellEnd"/>
        <w:r w:rsidR="003F45E7" w:rsidRPr="00DB619C">
          <w:rPr>
            <w:b/>
          </w:rPr>
          <w:t xml:space="preserve"> </w:t>
        </w:r>
      </w:ins>
      <w:ins w:id="77" w:author="OPPO (Qianxi)" w:date="2021-01-26T12:00:00Z">
        <w:r w:rsidR="003F45E7" w:rsidRPr="00A6229F">
          <w:rPr>
            <w:b/>
          </w:rPr>
          <w:t xml:space="preserve">message </w:t>
        </w:r>
        <w:r w:rsidR="003F45E7">
          <w:rPr>
            <w:b/>
          </w:rPr>
          <w:t>(</w:t>
        </w:r>
      </w:ins>
      <w:ins w:id="78" w:author="OPPO (Qianxi)" w:date="2021-01-26T11:59:00Z">
        <w:r w:rsidR="003F45E7" w:rsidRPr="00DB619C">
          <w:rPr>
            <w:b/>
          </w:rPr>
          <w:t>for LTE</w:t>
        </w:r>
      </w:ins>
      <w:ins w:id="79" w:author="OPPO (Qianxi)" w:date="2021-01-26T12:00:00Z">
        <w:r w:rsidR="003F45E7">
          <w:rPr>
            <w:b/>
          </w:rPr>
          <w:t>)</w:t>
        </w:r>
      </w:ins>
      <w:ins w:id="80" w:author="OPPO (Qianxi)" w:date="2021-01-26T11:59:00Z">
        <w:r w:rsidR="003F45E7" w:rsidRPr="00A6229F">
          <w:rPr>
            <w:b/>
          </w:rPr>
          <w:t xml:space="preserve"> </w:t>
        </w:r>
      </w:ins>
      <w:del w:id="81"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af7"/>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7"/>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029B51D0" w:rsidR="00A6229F" w:rsidRDefault="00A03623" w:rsidP="00651B83">
            <w:pPr>
              <w:spacing w:after="0"/>
              <w:jc w:val="center"/>
              <w:rPr>
                <w:rFonts w:cs="Arial"/>
              </w:rPr>
            </w:pPr>
            <w:ins w:id="82" w:author="OPPO (Qianxi)" w:date="2021-01-26T16:28:00Z">
              <w:r>
                <w:rPr>
                  <w:rFonts w:cs="Arial" w:hint="eastAsia"/>
                </w:rPr>
                <w:t>O</w:t>
              </w:r>
              <w:r>
                <w:rPr>
                  <w:rFonts w:cs="Arial"/>
                </w:rPr>
                <w:t>PPO</w:t>
              </w:r>
            </w:ins>
          </w:p>
        </w:tc>
        <w:tc>
          <w:tcPr>
            <w:tcW w:w="1985" w:type="dxa"/>
          </w:tcPr>
          <w:p w14:paraId="775ADE6D" w14:textId="233B1C04" w:rsidR="00A6229F" w:rsidRDefault="00A03623" w:rsidP="00651B83">
            <w:pPr>
              <w:spacing w:after="0"/>
              <w:rPr>
                <w:rFonts w:eastAsia="等线" w:cs="Arial"/>
              </w:rPr>
            </w:pPr>
            <w:ins w:id="83" w:author="OPPO (Qianxi)" w:date="2021-01-26T16:28:00Z">
              <w:r>
                <w:rPr>
                  <w:rFonts w:eastAsia="等线" w:cs="Arial" w:hint="eastAsia"/>
                </w:rPr>
                <w:t>Y</w:t>
              </w:r>
              <w:r>
                <w:rPr>
                  <w:rFonts w:eastAsia="等线" w:cs="Arial"/>
                </w:rPr>
                <w:t>es</w:t>
              </w:r>
            </w:ins>
          </w:p>
        </w:tc>
        <w:tc>
          <w:tcPr>
            <w:tcW w:w="6045" w:type="dxa"/>
          </w:tcPr>
          <w:p w14:paraId="7413EED6" w14:textId="03CA4093" w:rsidR="00A6229F" w:rsidRDefault="00A03623" w:rsidP="00651B83">
            <w:pPr>
              <w:spacing w:after="0"/>
              <w:rPr>
                <w:rFonts w:eastAsia="等线" w:cs="Arial"/>
              </w:rPr>
            </w:pPr>
            <w:ins w:id="84" w:author="OPPO (Qianxi)" w:date="2021-01-26T16:28:00Z">
              <w:r>
                <w:rPr>
                  <w:rFonts w:eastAsia="等线" w:cs="Arial" w:hint="eastAsia"/>
                </w:rPr>
                <w:t>Proponent</w:t>
              </w:r>
            </w:ins>
          </w:p>
        </w:tc>
      </w:tr>
      <w:tr w:rsidR="00A6229F" w14:paraId="568F65FD" w14:textId="77777777" w:rsidTr="00651B83">
        <w:tc>
          <w:tcPr>
            <w:tcW w:w="1809" w:type="dxa"/>
          </w:tcPr>
          <w:p w14:paraId="13CECA91" w14:textId="77777777" w:rsidR="00A6229F" w:rsidRDefault="00A6229F" w:rsidP="00651B83">
            <w:pPr>
              <w:spacing w:after="0"/>
              <w:jc w:val="center"/>
              <w:rPr>
                <w:rFonts w:cs="Arial"/>
              </w:rPr>
            </w:pPr>
          </w:p>
        </w:tc>
        <w:tc>
          <w:tcPr>
            <w:tcW w:w="1985" w:type="dxa"/>
          </w:tcPr>
          <w:p w14:paraId="7F3DCF2D" w14:textId="77777777" w:rsidR="00A6229F" w:rsidRDefault="00A6229F" w:rsidP="00651B83">
            <w:pPr>
              <w:spacing w:after="0"/>
              <w:rPr>
                <w:rFonts w:eastAsia="等线" w:cs="Arial"/>
              </w:rPr>
            </w:pPr>
          </w:p>
        </w:tc>
        <w:tc>
          <w:tcPr>
            <w:tcW w:w="6045" w:type="dxa"/>
          </w:tcPr>
          <w:p w14:paraId="0141DB86" w14:textId="77777777" w:rsidR="00A6229F" w:rsidRDefault="00A6229F" w:rsidP="00651B83">
            <w:pPr>
              <w:spacing w:after="0"/>
              <w:rPr>
                <w:rFonts w:eastAsia="等线" w:cs="Arial"/>
              </w:rPr>
            </w:pPr>
          </w:p>
        </w:tc>
      </w:tr>
      <w:tr w:rsidR="00A6229F" w14:paraId="38E76AB0" w14:textId="77777777" w:rsidTr="00651B83">
        <w:tc>
          <w:tcPr>
            <w:tcW w:w="1809" w:type="dxa"/>
          </w:tcPr>
          <w:p w14:paraId="56489199" w14:textId="77777777" w:rsidR="00A6229F" w:rsidRDefault="00A6229F" w:rsidP="00651B83">
            <w:pPr>
              <w:spacing w:after="0"/>
              <w:jc w:val="center"/>
              <w:rPr>
                <w:rFonts w:cs="Arial"/>
              </w:rPr>
            </w:pPr>
          </w:p>
        </w:tc>
        <w:tc>
          <w:tcPr>
            <w:tcW w:w="1985" w:type="dxa"/>
          </w:tcPr>
          <w:p w14:paraId="39067519" w14:textId="77777777" w:rsidR="00A6229F" w:rsidRDefault="00A6229F" w:rsidP="00651B83">
            <w:pPr>
              <w:spacing w:after="0"/>
              <w:rPr>
                <w:rFonts w:eastAsia="等线" w:cs="Arial"/>
              </w:rPr>
            </w:pPr>
          </w:p>
        </w:tc>
        <w:tc>
          <w:tcPr>
            <w:tcW w:w="6045" w:type="dxa"/>
          </w:tcPr>
          <w:p w14:paraId="47C703BE" w14:textId="77777777" w:rsidR="00A6229F" w:rsidRDefault="00A6229F" w:rsidP="00651B83">
            <w:pPr>
              <w:spacing w:after="0"/>
              <w:rPr>
                <w:rFonts w:eastAsia="等线"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等线" w:cs="Arial"/>
              </w:rPr>
            </w:pPr>
          </w:p>
        </w:tc>
        <w:tc>
          <w:tcPr>
            <w:tcW w:w="6045" w:type="dxa"/>
          </w:tcPr>
          <w:p w14:paraId="7ED56725" w14:textId="77777777" w:rsidR="00A6229F" w:rsidRDefault="00A6229F" w:rsidP="00651B83">
            <w:pPr>
              <w:spacing w:after="0"/>
              <w:rPr>
                <w:rFonts w:eastAsia="等线"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等线" w:cs="Arial"/>
              </w:rPr>
            </w:pPr>
          </w:p>
        </w:tc>
        <w:tc>
          <w:tcPr>
            <w:tcW w:w="6045" w:type="dxa"/>
          </w:tcPr>
          <w:p w14:paraId="58505178" w14:textId="77777777" w:rsidR="00A6229F" w:rsidRDefault="00A6229F" w:rsidP="00651B83">
            <w:pPr>
              <w:spacing w:after="0"/>
              <w:rPr>
                <w:rFonts w:eastAsia="等线" w:cs="Arial"/>
              </w:rPr>
            </w:pPr>
          </w:p>
        </w:tc>
      </w:tr>
    </w:tbl>
    <w:p w14:paraId="5DC5AEC6" w14:textId="0F880E84" w:rsidR="00A6229F" w:rsidRDefault="00A6229F" w:rsidP="00A6229F">
      <w:pPr>
        <w:rPr>
          <w:ins w:id="85" w:author="OPPO (Qianxi)" w:date="2021-01-26T11:52:00Z"/>
        </w:rPr>
      </w:pPr>
    </w:p>
    <w:p w14:paraId="41B77948" w14:textId="6D7A9B14" w:rsidR="003F45E7" w:rsidRPr="00097F87" w:rsidDel="003F45E7" w:rsidRDefault="003F45E7" w:rsidP="003F45E7">
      <w:pPr>
        <w:rPr>
          <w:del w:id="86"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87" w:author="OPPO (Qianxi)" w:date="2021-01-26T11:38:00Z">
        <w:r w:rsidR="00E3457D">
          <w:t xml:space="preserve"> and also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88"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89" w:author="Google (Frank Wu) r3" w:date="2021-01-14T20:10:00Z">
        <w:r w:rsidRPr="00F15C0D">
          <w:rPr>
            <w:rFonts w:ascii="Times New Roman" w:hAnsi="Times New Roman"/>
          </w:rPr>
          <w:t xml:space="preserve"> </w:t>
        </w:r>
        <w:r>
          <w:rPr>
            <w:rFonts w:ascii="Times New Roman" w:hAnsi="Times New Roman"/>
          </w:rPr>
          <w:t xml:space="preserve">or </w:t>
        </w:r>
      </w:ins>
      <w:ins w:id="90"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 xml:space="preserve">3-2: if Yes to Q3-1, which trigger should be used for the </w:t>
      </w:r>
      <w:del w:id="91" w:author="OPPO (Qianxi)" w:date="2021-01-26T12:00:00Z">
        <w:r w:rsidRPr="00664E85" w:rsidDel="003F45E7">
          <w:rPr>
            <w:rFonts w:eastAsiaTheme="minorEastAsia"/>
            <w:b/>
            <w:lang w:eastAsia="zh-CN"/>
          </w:rPr>
          <w:delText>UAI/SUI</w:delText>
        </w:r>
      </w:del>
      <w:ins w:id="92"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A03623" w14:paraId="1B768845" w14:textId="77777777" w:rsidTr="00651B83">
        <w:tc>
          <w:tcPr>
            <w:tcW w:w="1809" w:type="dxa"/>
          </w:tcPr>
          <w:p w14:paraId="2D42BEE3" w14:textId="6481AE34" w:rsidR="00A03623" w:rsidRDefault="00A03623" w:rsidP="00A03623">
            <w:pPr>
              <w:spacing w:after="0"/>
              <w:jc w:val="center"/>
              <w:rPr>
                <w:rFonts w:cs="Arial"/>
              </w:rPr>
            </w:pPr>
            <w:ins w:id="93"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等线" w:cs="Arial"/>
              </w:rPr>
            </w:pPr>
            <w:ins w:id="94" w:author="OPPO (Qianxi)" w:date="2021-01-26T16:29:00Z">
              <w:r>
                <w:rPr>
                  <w:rFonts w:eastAsia="等线" w:cs="Arial" w:hint="eastAsia"/>
                </w:rPr>
                <w:t>1</w:t>
              </w:r>
            </w:ins>
          </w:p>
        </w:tc>
        <w:tc>
          <w:tcPr>
            <w:tcW w:w="6045" w:type="dxa"/>
          </w:tcPr>
          <w:p w14:paraId="13599807" w14:textId="77777777" w:rsidR="00A03623" w:rsidRDefault="00A03623" w:rsidP="00A03623">
            <w:pPr>
              <w:spacing w:after="0"/>
              <w:rPr>
                <w:ins w:id="95" w:author="OPPO (Qianxi)" w:date="2021-01-26T16:29:00Z"/>
                <w:rFonts w:eastAsia="等线" w:cs="Arial"/>
              </w:rPr>
            </w:pPr>
            <w:ins w:id="96" w:author="OPPO (Qianxi)" w:date="2021-01-26T16:29:00Z">
              <w:r>
                <w:rPr>
                  <w:rFonts w:eastAsia="等线" w:cs="Arial" w:hint="eastAsia"/>
                </w:rPr>
                <w:t>Proponent</w:t>
              </w:r>
            </w:ins>
          </w:p>
          <w:p w14:paraId="3BDF9E2A" w14:textId="77777777" w:rsidR="00A03623" w:rsidRDefault="00A03623" w:rsidP="00A03623">
            <w:pPr>
              <w:spacing w:after="0"/>
              <w:rPr>
                <w:ins w:id="97" w:author="OPPO (Qianxi)" w:date="2021-01-26T16:29:00Z"/>
                <w:rFonts w:eastAsia="等线" w:cs="Arial"/>
              </w:rPr>
            </w:pPr>
          </w:p>
          <w:p w14:paraId="0189B878" w14:textId="2B3A08D1" w:rsidR="00A03623" w:rsidRDefault="00A03623" w:rsidP="00A03623">
            <w:pPr>
              <w:spacing w:after="0"/>
              <w:rPr>
                <w:rFonts w:eastAsia="等线" w:cs="Arial" w:hint="eastAsia"/>
              </w:rPr>
            </w:pPr>
            <w:ins w:id="98" w:author="OPPO (Qianxi)" w:date="2021-01-26T16:29:00Z">
              <w:r>
                <w:rPr>
                  <w:rFonts w:eastAsia="等线" w:cs="Arial" w:hint="eastAsia"/>
                </w:rPr>
                <w:t>As</w:t>
              </w:r>
              <w:r>
                <w:rPr>
                  <w:rFonts w:eastAsia="等线" w:cs="Arial"/>
                </w:rPr>
                <w:t xml:space="preserve"> clarified in 0101, our understanding is that target cell obtained the related message via HO preparation procedure which happened before </w:t>
              </w:r>
            </w:ins>
            <w:ins w:id="99" w:author="OPPO (Qianxi)" w:date="2021-01-26T16:30:00Z">
              <w:r>
                <w:rPr>
                  <w:rFonts w:eastAsia="等线" w:cs="Arial"/>
                </w:rPr>
                <w:t>C</w:t>
              </w:r>
            </w:ins>
            <w:ins w:id="100" w:author="OPPO (Qianxi)" w:date="2021-01-26T16:29:00Z">
              <w:r>
                <w:rPr>
                  <w:rFonts w:eastAsia="等线" w:cs="Arial"/>
                </w:rPr>
                <w:t>HO command delivery</w:t>
              </w:r>
            </w:ins>
            <w:ins w:id="101" w:author="OPPO (Qianxi)" w:date="2021-01-26T16:30:00Z">
              <w:r>
                <w:rPr>
                  <w:rFonts w:eastAsia="等线" w:cs="Arial"/>
                </w:rPr>
                <w:t>, instead of CHO execution.</w:t>
              </w:r>
            </w:ins>
          </w:p>
        </w:tc>
      </w:tr>
      <w:tr w:rsidR="00A03623" w14:paraId="60F6C68D" w14:textId="77777777" w:rsidTr="00651B83">
        <w:tc>
          <w:tcPr>
            <w:tcW w:w="1809" w:type="dxa"/>
          </w:tcPr>
          <w:p w14:paraId="2D568D25" w14:textId="77777777" w:rsidR="00A03623" w:rsidRDefault="00A03623" w:rsidP="00A03623">
            <w:pPr>
              <w:spacing w:after="0"/>
              <w:jc w:val="center"/>
              <w:rPr>
                <w:rFonts w:cs="Arial"/>
              </w:rPr>
            </w:pPr>
          </w:p>
        </w:tc>
        <w:tc>
          <w:tcPr>
            <w:tcW w:w="1985" w:type="dxa"/>
          </w:tcPr>
          <w:p w14:paraId="6C718DC2" w14:textId="77777777" w:rsidR="00A03623" w:rsidRDefault="00A03623" w:rsidP="00A03623">
            <w:pPr>
              <w:spacing w:after="0"/>
              <w:rPr>
                <w:rFonts w:eastAsia="等线" w:cs="Arial"/>
              </w:rPr>
            </w:pPr>
          </w:p>
        </w:tc>
        <w:tc>
          <w:tcPr>
            <w:tcW w:w="6045" w:type="dxa"/>
          </w:tcPr>
          <w:p w14:paraId="5B582E58" w14:textId="77777777" w:rsidR="00A03623" w:rsidRDefault="00A03623" w:rsidP="00A03623">
            <w:pPr>
              <w:spacing w:after="0"/>
              <w:rPr>
                <w:rFonts w:eastAsia="等线" w:cs="Arial"/>
              </w:rPr>
            </w:pPr>
          </w:p>
        </w:tc>
      </w:tr>
      <w:tr w:rsidR="00A03623" w14:paraId="2EE1C6C7" w14:textId="77777777" w:rsidTr="00651B83">
        <w:tc>
          <w:tcPr>
            <w:tcW w:w="1809" w:type="dxa"/>
          </w:tcPr>
          <w:p w14:paraId="762BEE3B" w14:textId="77777777" w:rsidR="00A03623" w:rsidRDefault="00A03623" w:rsidP="00A03623">
            <w:pPr>
              <w:spacing w:after="0"/>
              <w:jc w:val="center"/>
              <w:rPr>
                <w:rFonts w:cs="Arial"/>
              </w:rPr>
            </w:pPr>
          </w:p>
        </w:tc>
        <w:tc>
          <w:tcPr>
            <w:tcW w:w="1985" w:type="dxa"/>
          </w:tcPr>
          <w:p w14:paraId="0E5F3390" w14:textId="77777777" w:rsidR="00A03623" w:rsidRDefault="00A03623" w:rsidP="00A03623">
            <w:pPr>
              <w:spacing w:after="0"/>
              <w:rPr>
                <w:rFonts w:eastAsia="等线" w:cs="Arial"/>
              </w:rPr>
            </w:pPr>
          </w:p>
        </w:tc>
        <w:tc>
          <w:tcPr>
            <w:tcW w:w="6045" w:type="dxa"/>
          </w:tcPr>
          <w:p w14:paraId="7549E4F7" w14:textId="77777777" w:rsidR="00A03623" w:rsidRDefault="00A03623" w:rsidP="00A03623">
            <w:pPr>
              <w:spacing w:after="0"/>
              <w:rPr>
                <w:rFonts w:eastAsia="等线" w:cs="Arial"/>
              </w:rPr>
            </w:pPr>
          </w:p>
        </w:tc>
      </w:tr>
      <w:tr w:rsidR="00A03623" w14:paraId="3AAEBABA" w14:textId="77777777" w:rsidTr="00651B83">
        <w:tc>
          <w:tcPr>
            <w:tcW w:w="1809" w:type="dxa"/>
          </w:tcPr>
          <w:p w14:paraId="26937B43" w14:textId="77777777" w:rsidR="00A03623" w:rsidRDefault="00A03623" w:rsidP="00A03623">
            <w:pPr>
              <w:spacing w:after="0"/>
              <w:jc w:val="center"/>
              <w:rPr>
                <w:rFonts w:cs="Arial"/>
              </w:rPr>
            </w:pPr>
          </w:p>
        </w:tc>
        <w:tc>
          <w:tcPr>
            <w:tcW w:w="1985" w:type="dxa"/>
          </w:tcPr>
          <w:p w14:paraId="02EC914F" w14:textId="77777777" w:rsidR="00A03623" w:rsidRDefault="00A03623" w:rsidP="00A03623">
            <w:pPr>
              <w:spacing w:after="0"/>
              <w:rPr>
                <w:rFonts w:eastAsia="等线" w:cs="Arial"/>
              </w:rPr>
            </w:pPr>
          </w:p>
        </w:tc>
        <w:tc>
          <w:tcPr>
            <w:tcW w:w="6045" w:type="dxa"/>
          </w:tcPr>
          <w:p w14:paraId="488F409E" w14:textId="77777777" w:rsidR="00A03623" w:rsidRDefault="00A03623" w:rsidP="00A03623">
            <w:pPr>
              <w:spacing w:after="0"/>
              <w:rPr>
                <w:rFonts w:eastAsia="等线" w:cs="Arial"/>
              </w:rPr>
            </w:pPr>
          </w:p>
        </w:tc>
      </w:tr>
      <w:tr w:rsidR="00A03623" w14:paraId="3AE63220" w14:textId="77777777" w:rsidTr="00651B83">
        <w:tc>
          <w:tcPr>
            <w:tcW w:w="1809" w:type="dxa"/>
          </w:tcPr>
          <w:p w14:paraId="5C3E4D6E" w14:textId="77777777" w:rsidR="00A03623" w:rsidRDefault="00A03623" w:rsidP="00A03623">
            <w:pPr>
              <w:spacing w:after="0"/>
              <w:jc w:val="center"/>
              <w:rPr>
                <w:rFonts w:cs="Arial"/>
              </w:rPr>
            </w:pPr>
          </w:p>
        </w:tc>
        <w:tc>
          <w:tcPr>
            <w:tcW w:w="1985" w:type="dxa"/>
          </w:tcPr>
          <w:p w14:paraId="5D2D6953" w14:textId="77777777" w:rsidR="00A03623" w:rsidRDefault="00A03623" w:rsidP="00A03623">
            <w:pPr>
              <w:spacing w:after="0"/>
              <w:rPr>
                <w:rFonts w:eastAsia="等线" w:cs="Arial"/>
              </w:rPr>
            </w:pPr>
          </w:p>
        </w:tc>
        <w:tc>
          <w:tcPr>
            <w:tcW w:w="6045" w:type="dxa"/>
          </w:tcPr>
          <w:p w14:paraId="322E725D" w14:textId="77777777" w:rsidR="00A03623" w:rsidRDefault="00A03623" w:rsidP="00A03623">
            <w:pPr>
              <w:spacing w:after="0"/>
              <w:rPr>
                <w:rFonts w:eastAsia="等线" w:cs="Arial"/>
              </w:rPr>
            </w:pPr>
          </w:p>
        </w:tc>
      </w:tr>
    </w:tbl>
    <w:p w14:paraId="5E59F36A" w14:textId="14C074EB" w:rsidR="00664E85" w:rsidRDefault="00664E85" w:rsidP="00664E85">
      <w:pPr>
        <w:pStyle w:val="Doc-text2"/>
        <w:ind w:left="0" w:firstLine="0"/>
        <w:rPr>
          <w:ins w:id="102" w:author="OPPO (Qianxi)" w:date="2021-01-26T11:40:00Z"/>
          <w:rFonts w:eastAsiaTheme="minorEastAsia"/>
          <w:lang w:eastAsia="zh-CN"/>
        </w:rPr>
      </w:pPr>
    </w:p>
    <w:p w14:paraId="3652185D" w14:textId="699F8C10" w:rsidR="00E3457D" w:rsidRDefault="003F45E7" w:rsidP="00664E85">
      <w:pPr>
        <w:pStyle w:val="Doc-text2"/>
        <w:ind w:left="0" w:firstLine="0"/>
        <w:rPr>
          <w:ins w:id="103" w:author="OPPO (Qianxi)" w:date="2021-01-26T11:42:00Z"/>
          <w:rFonts w:eastAsiaTheme="minorEastAsia"/>
          <w:lang w:eastAsia="zh-CN"/>
        </w:rPr>
      </w:pPr>
      <w:ins w:id="104" w:author="OPPO (Qianxi)" w:date="2021-01-26T12:02:00Z">
        <w:r>
          <w:rPr>
            <w:rFonts w:eastAsiaTheme="minorEastAsia"/>
            <w:lang w:eastAsia="zh-CN"/>
          </w:rPr>
          <w:t>For option-1, a</w:t>
        </w:r>
      </w:ins>
      <w:ins w:id="105" w:author="OPPO (Qianxi)" w:date="2021-01-26T11:40:00Z">
        <w:r w:rsidR="00E3457D">
          <w:rPr>
            <w:rFonts w:eastAsiaTheme="minorEastAsia"/>
            <w:lang w:eastAsia="zh-CN"/>
          </w:rPr>
          <w:t xml:space="preserve">fter checking, rapporteur understand the intention is the same for </w:t>
        </w:r>
      </w:ins>
      <w:ins w:id="106" w:author="OPPO (Qianxi)" w:date="2021-01-26T12:02:00Z">
        <w:r>
          <w:rPr>
            <w:rFonts w:eastAsiaTheme="minorEastAsia"/>
            <w:lang w:eastAsia="zh-CN"/>
          </w:rPr>
          <w:t xml:space="preserve">the CR in </w:t>
        </w:r>
      </w:ins>
      <w:ins w:id="107" w:author="OPPO (Qianxi)" w:date="2021-01-26T11:40:00Z">
        <w:r w:rsidR="00E3457D">
          <w:rPr>
            <w:rFonts w:eastAsiaTheme="minorEastAsia"/>
            <w:lang w:eastAsia="zh-CN"/>
          </w:rPr>
          <w:t xml:space="preserve">0104/0102 (change-1) and </w:t>
        </w:r>
      </w:ins>
      <w:ins w:id="108" w:author="OPPO (Qianxi)" w:date="2021-01-26T12:02:00Z">
        <w:r>
          <w:rPr>
            <w:rFonts w:eastAsiaTheme="minorEastAsia"/>
            <w:lang w:eastAsia="zh-CN"/>
          </w:rPr>
          <w:t xml:space="preserve">in </w:t>
        </w:r>
      </w:ins>
      <w:ins w:id="109" w:author="OPPO (Qianxi)" w:date="2021-01-26T11:40:00Z">
        <w:r w:rsidR="00E3457D">
          <w:rPr>
            <w:rFonts w:eastAsiaTheme="minorEastAsia"/>
            <w:lang w:eastAsia="zh-CN"/>
          </w:rPr>
          <w:t>0680/06</w:t>
        </w:r>
      </w:ins>
      <w:ins w:id="110"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11" w:author="OPPO (Qianxi)" w:date="2021-01-26T11:47:00Z">
              <w:rPr>
                <w:rFonts w:eastAsiaTheme="minorEastAsia"/>
                <w:lang w:eastAsia="zh-CN"/>
              </w:rPr>
            </w:rPrChange>
          </w:rPr>
          <w:t>statement</w:t>
        </w:r>
        <w:r w:rsidR="00E3457D">
          <w:rPr>
            <w:rFonts w:eastAsiaTheme="minorEastAsia"/>
            <w:lang w:eastAsia="zh-CN"/>
          </w:rPr>
          <w:t xml:space="preserve"> </w:t>
        </w:r>
        <w:r w:rsidR="00E3457D">
          <w:rPr>
            <w:rFonts w:eastAsiaTheme="minorEastAsia"/>
            <w:lang w:eastAsia="zh-CN"/>
          </w:rPr>
          <w:lastRenderedPageBreak/>
          <w:t>includes the case of CHO command</w:t>
        </w:r>
      </w:ins>
      <w:ins w:id="112"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13" w:author="OPPO (Qianxi)" w:date="2021-01-26T11:48:00Z">
        <w:r w:rsidR="0028459C">
          <w:rPr>
            <w:rFonts w:eastAsiaTheme="minorEastAsia"/>
            <w:lang w:eastAsia="zh-CN"/>
          </w:rPr>
          <w:t xml:space="preserve"> </w:t>
        </w:r>
        <w:r w:rsidR="0028459C">
          <w:rPr>
            <w:rFonts w:eastAsiaTheme="minorEastAsia" w:hint="eastAsia"/>
            <w:lang w:eastAsia="zh-CN"/>
          </w:rPr>
          <w:t>already</w:t>
        </w:r>
      </w:ins>
      <w:ins w:id="114" w:author="OPPO (Qianxi)" w:date="2021-01-26T11:43:00Z">
        <w:r w:rsidR="00E3457D">
          <w:rPr>
            <w:rFonts w:eastAsiaTheme="minorEastAsia"/>
            <w:lang w:eastAsia="zh-CN"/>
          </w:rPr>
          <w:t xml:space="preserve"> </w:t>
        </w:r>
      </w:ins>
      <w:ins w:id="115" w:author="OPPO (Qianxi)" w:date="2021-01-26T11:55:00Z">
        <w:r w:rsidR="0028459C">
          <w:rPr>
            <w:rFonts w:eastAsiaTheme="minorEastAsia"/>
            <w:lang w:eastAsia="zh-CN"/>
          </w:rPr>
          <w:t xml:space="preserve">(this applies to SUI </w:t>
        </w:r>
      </w:ins>
      <w:ins w:id="116"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proofErr w:type="spellStart"/>
        <w:r w:rsidRPr="00E3457D">
          <w:t>InDeviceCoexIndication</w:t>
        </w:r>
        <w:proofErr w:type="spellEnd"/>
        <w:r>
          <w:t xml:space="preserve"> and </w:t>
        </w:r>
        <w:proofErr w:type="spellStart"/>
        <w:r w:rsidRPr="00E3457D">
          <w:t>MBMSInterestIndication</w:t>
        </w:r>
        <w:proofErr w:type="spellEnd"/>
        <w:r>
          <w:t xml:space="preserve"> in LTE spec)</w:t>
        </w:r>
      </w:ins>
      <w:ins w:id="117" w:author="OPPO (Qianxi)" w:date="2021-01-26T12:02:00Z">
        <w:r>
          <w:t xml:space="preserve">, so the change is only for </w:t>
        </w:r>
        <w:r w:rsidRPr="003F45E7">
          <w:rPr>
            <w:highlight w:val="cyan"/>
            <w:rPrChange w:id="118"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19"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20" w:author="OPPO (Qianxi)" w:date="2021-01-26T11:54:00Z"/>
          <w:rFonts w:eastAsia="MS Mincho"/>
          <w:lang w:eastAsia="en-US"/>
        </w:rPr>
        <w:pPrChange w:id="121" w:author="OPPO (Qianxi)" w:date="2021-01-26T11:54:00Z">
          <w:pPr>
            <w:spacing w:after="180"/>
            <w:ind w:leftChars="136" w:left="556" w:hanging="284"/>
          </w:pPr>
        </w:pPrChange>
      </w:pPr>
      <w:ins w:id="122" w:author="OPPO (Qianxi)" w:date="2021-01-26T11:54:00Z">
        <w:r w:rsidRPr="00C56498">
          <w:rPr>
            <w:rFonts w:eastAsia="MS Mincho"/>
            <w:lang w:eastAsia="en-US"/>
          </w:rPr>
          <w:t>2&gt;</w:t>
        </w:r>
        <w:r w:rsidRPr="00C56498">
          <w:rPr>
            <w:rFonts w:eastAsia="MS Mincho"/>
            <w:lang w:eastAsia="en-US"/>
          </w:rPr>
          <w:tab/>
          <w:t xml:space="preserve">if </w:t>
        </w:r>
        <w:r w:rsidRPr="00C56498">
          <w:rPr>
            <w:rFonts w:eastAsia="MS Mincho"/>
            <w:i/>
            <w:lang w:eastAsia="en-US"/>
          </w:rPr>
          <w:t>SIB12</w:t>
        </w:r>
        <w:r w:rsidRPr="00C56498">
          <w:rPr>
            <w:rFonts w:eastAsia="MS Mincho"/>
            <w:lang w:eastAsia="en-US"/>
          </w:rPr>
          <w:t xml:space="preserve"> is provided by the target </w:t>
        </w:r>
        <w:proofErr w:type="spellStart"/>
        <w:r w:rsidRPr="00C56498">
          <w:rPr>
            <w:rFonts w:eastAsia="MS Mincho"/>
            <w:lang w:eastAsia="en-US"/>
          </w:rPr>
          <w:t>PCell</w:t>
        </w:r>
        <w:proofErr w:type="spellEnd"/>
        <w:r w:rsidRPr="00C56498">
          <w:rPr>
            <w:rFonts w:eastAsia="MS Mincho"/>
            <w:lang w:eastAsia="en-US"/>
          </w:rPr>
          <w:t xml:space="preserve">; and the UE </w:t>
        </w:r>
        <w:r>
          <w:rPr>
            <w:rFonts w:eastAsia="MS Mincho"/>
            <w:lang w:eastAsia="en-US"/>
          </w:rPr>
          <w:t xml:space="preserve">initiated </w:t>
        </w:r>
        <w:r w:rsidRPr="00C56498">
          <w:rPr>
            <w:rFonts w:eastAsia="MS Mincho"/>
            <w:lang w:eastAsia="en-US"/>
          </w:rPr>
          <w:t>transmi</w:t>
        </w:r>
        <w:r>
          <w:rPr>
            <w:rFonts w:eastAsia="MS Mincho"/>
            <w:lang w:eastAsia="en-US"/>
          </w:rPr>
          <w:t>ssion of</w:t>
        </w:r>
        <w:r w:rsidRPr="00C56498">
          <w:rPr>
            <w:rFonts w:eastAsia="MS Mincho"/>
            <w:lang w:eastAsia="en-US"/>
          </w:rPr>
          <w:t xml:space="preserve"> a </w:t>
        </w:r>
        <w:proofErr w:type="spellStart"/>
        <w:r w:rsidRPr="00C56498">
          <w:rPr>
            <w:rFonts w:eastAsia="MS Mincho"/>
            <w:i/>
            <w:lang w:eastAsia="en-US"/>
          </w:rPr>
          <w:t>SidelinkUEInformationNR</w:t>
        </w:r>
        <w:proofErr w:type="spellEnd"/>
        <w:r w:rsidRPr="00C56498">
          <w:rPr>
            <w:rFonts w:eastAsia="MS Mincho"/>
            <w:lang w:eastAsia="en-US"/>
          </w:rPr>
          <w:t xml:space="preserve"> message indicating a change of NR </w:t>
        </w:r>
        <w:proofErr w:type="spellStart"/>
        <w:r w:rsidRPr="00C56498">
          <w:rPr>
            <w:rFonts w:eastAsia="MS Mincho"/>
            <w:lang w:eastAsia="en-US"/>
          </w:rPr>
          <w:t>sidelink</w:t>
        </w:r>
        <w:proofErr w:type="spellEnd"/>
        <w:r w:rsidRPr="00C56498">
          <w:rPr>
            <w:rFonts w:eastAsia="MS Mincho"/>
            <w:lang w:eastAsia="en-US"/>
          </w:rPr>
          <w:t xml:space="preserve"> communication related parameters relevant in target </w:t>
        </w:r>
        <w:proofErr w:type="spellStart"/>
        <w:r w:rsidRPr="00C56498">
          <w:rPr>
            <w:rFonts w:eastAsia="MS Mincho"/>
            <w:lang w:eastAsia="en-US"/>
          </w:rPr>
          <w:t>PCell</w:t>
        </w:r>
        <w:proofErr w:type="spellEnd"/>
        <w:r w:rsidRPr="00C56498">
          <w:rPr>
            <w:rFonts w:eastAsia="MS Mincho"/>
            <w:lang w:eastAsia="en-US"/>
          </w:rPr>
          <w:t xml:space="preserve"> (i.e. change of </w:t>
        </w:r>
        <w:proofErr w:type="spellStart"/>
        <w:r w:rsidRPr="00C56498">
          <w:rPr>
            <w:rFonts w:eastAsia="MS Mincho"/>
            <w:i/>
            <w:lang w:eastAsia="en-US"/>
          </w:rPr>
          <w:t>sl-RxInterestedFreqList</w:t>
        </w:r>
        <w:proofErr w:type="spellEnd"/>
        <w:r w:rsidRPr="00C56498">
          <w:rPr>
            <w:rFonts w:eastAsia="MS Mincho"/>
            <w:lang w:eastAsia="en-US"/>
          </w:rPr>
          <w:t xml:space="preserve"> or </w:t>
        </w:r>
        <w:proofErr w:type="spellStart"/>
        <w:r w:rsidRPr="00C56498">
          <w:rPr>
            <w:rFonts w:eastAsia="MS Mincho"/>
            <w:i/>
            <w:lang w:eastAsia="en-US"/>
          </w:rPr>
          <w:t>sl-TxResourceReqList</w:t>
        </w:r>
        <w:proofErr w:type="spellEnd"/>
        <w:r w:rsidRPr="00C56498">
          <w:rPr>
            <w:rFonts w:eastAsia="MS Mincho"/>
            <w:lang w:eastAsia="en-US"/>
          </w:rPr>
          <w:t xml:space="preserve">) during the </w:t>
        </w:r>
        <w:r w:rsidRPr="0028459C">
          <w:rPr>
            <w:rFonts w:eastAsia="MS Mincho"/>
            <w:highlight w:val="yellow"/>
            <w:lang w:eastAsia="en-US"/>
            <w:rPrChange w:id="123" w:author="OPPO (Qianxi)" w:date="2021-01-26T11:54:00Z">
              <w:rPr>
                <w:rFonts w:eastAsia="MS Mincho"/>
                <w:lang w:eastAsia="en-US"/>
              </w:rPr>
            </w:rPrChange>
          </w:rPr>
          <w:t xml:space="preserve">last 1 second </w:t>
        </w:r>
        <w:r w:rsidRPr="0028459C">
          <w:rPr>
            <w:rFonts w:eastAsia="MS Mincho"/>
            <w:color w:val="FF0000"/>
            <w:highlight w:val="yellow"/>
            <w:lang w:eastAsia="en-US"/>
            <w:rPrChange w:id="124" w:author="OPPO (Qianxi)" w:date="2021-01-26T11:54:00Z">
              <w:rPr>
                <w:rFonts w:eastAsia="MS Mincho"/>
                <w:lang w:eastAsia="en-US"/>
              </w:rPr>
            </w:rPrChange>
          </w:rPr>
          <w:t xml:space="preserve">preceding reception of the </w:t>
        </w:r>
        <w:proofErr w:type="spellStart"/>
        <w:r w:rsidRPr="0028459C">
          <w:rPr>
            <w:rFonts w:eastAsia="MS Mincho"/>
            <w:i/>
            <w:color w:val="FF0000"/>
            <w:highlight w:val="yellow"/>
            <w:lang w:eastAsia="en-US"/>
            <w:rPrChange w:id="125" w:author="OPPO (Qianxi)" w:date="2021-01-26T11:54:00Z">
              <w:rPr>
                <w:rFonts w:eastAsia="MS Mincho"/>
                <w:i/>
                <w:lang w:eastAsia="en-US"/>
              </w:rPr>
            </w:rPrChange>
          </w:rPr>
          <w:t>RRCReconfiguration</w:t>
        </w:r>
        <w:proofErr w:type="spellEnd"/>
        <w:r w:rsidRPr="0028459C">
          <w:rPr>
            <w:rFonts w:eastAsia="MS Mincho"/>
            <w:color w:val="FF0000"/>
            <w:highlight w:val="yellow"/>
            <w:lang w:eastAsia="en-US"/>
            <w:rPrChange w:id="126" w:author="OPPO (Qianxi)" w:date="2021-01-26T11:54:00Z">
              <w:rPr>
                <w:rFonts w:eastAsia="MS Mincho"/>
                <w:lang w:eastAsia="en-US"/>
              </w:rPr>
            </w:rPrChange>
          </w:rPr>
          <w:t xml:space="preserve"> message including </w:t>
        </w:r>
        <w:proofErr w:type="spellStart"/>
        <w:r w:rsidRPr="0028459C">
          <w:rPr>
            <w:rFonts w:eastAsia="MS Mincho"/>
            <w:i/>
            <w:color w:val="FF0000"/>
            <w:highlight w:val="yellow"/>
            <w:lang w:eastAsia="en-US"/>
            <w:rPrChange w:id="127" w:author="OPPO (Qianxi)" w:date="2021-01-26T11:54:00Z">
              <w:rPr>
                <w:rFonts w:eastAsia="MS Mincho"/>
                <w:i/>
                <w:lang w:eastAsia="en-US"/>
              </w:rPr>
            </w:rPrChange>
          </w:rPr>
          <w:t>reconfigurationWithSync</w:t>
        </w:r>
        <w:proofErr w:type="spellEnd"/>
        <w:r w:rsidRPr="0028459C">
          <w:rPr>
            <w:rFonts w:eastAsia="MS Mincho"/>
            <w:i/>
            <w:color w:val="FF0000"/>
            <w:highlight w:val="yellow"/>
            <w:lang w:eastAsia="en-US"/>
            <w:rPrChange w:id="128" w:author="OPPO (Qianxi)" w:date="2021-01-26T11:54:00Z">
              <w:rPr>
                <w:rFonts w:eastAsia="MS Mincho"/>
                <w:i/>
                <w:lang w:eastAsia="en-US"/>
              </w:rPr>
            </w:rPrChange>
          </w:rPr>
          <w:t xml:space="preserve"> </w:t>
        </w:r>
        <w:r w:rsidRPr="0028459C">
          <w:rPr>
            <w:rFonts w:eastAsia="MS Mincho"/>
            <w:color w:val="FF0000"/>
            <w:highlight w:val="yellow"/>
            <w:lang w:eastAsia="en-US"/>
            <w:rPrChange w:id="129" w:author="OPPO (Qianxi)" w:date="2021-01-26T11:54:00Z">
              <w:rPr>
                <w:rFonts w:eastAsia="MS Mincho"/>
                <w:lang w:eastAsia="en-US"/>
              </w:rPr>
            </w:rPrChange>
          </w:rPr>
          <w:t xml:space="preserve">in </w:t>
        </w:r>
        <w:proofErr w:type="spellStart"/>
        <w:r w:rsidRPr="0028459C">
          <w:rPr>
            <w:rFonts w:eastAsia="MS Mincho"/>
            <w:i/>
            <w:color w:val="FF0000"/>
            <w:highlight w:val="yellow"/>
            <w:lang w:eastAsia="en-US"/>
            <w:rPrChange w:id="130" w:author="OPPO (Qianxi)" w:date="2021-01-26T11:54:00Z">
              <w:rPr>
                <w:rFonts w:eastAsia="MS Mincho"/>
                <w:i/>
                <w:lang w:eastAsia="en-US"/>
              </w:rPr>
            </w:rPrChange>
          </w:rPr>
          <w:t>spCellConfig</w:t>
        </w:r>
        <w:proofErr w:type="spellEnd"/>
        <w:r w:rsidRPr="0028459C">
          <w:rPr>
            <w:rFonts w:eastAsia="MS Mincho"/>
            <w:color w:val="FF0000"/>
            <w:highlight w:val="yellow"/>
            <w:lang w:eastAsia="en-US"/>
            <w:rPrChange w:id="131" w:author="OPPO (Qianxi)" w:date="2021-01-26T11:54:00Z">
              <w:rPr>
                <w:rFonts w:eastAsia="MS Mincho"/>
                <w:lang w:eastAsia="en-US"/>
              </w:rPr>
            </w:rPrChange>
          </w:rPr>
          <w:t xml:space="preserve"> of an MCG</w:t>
        </w:r>
        <w:r w:rsidRPr="00C56498">
          <w:rPr>
            <w:rFonts w:eastAsia="MS Mincho"/>
            <w:lang w:eastAsia="en-US"/>
          </w:rPr>
          <w:t>; or</w:t>
        </w:r>
        <w:del w:id="132" w:author="SHARP" w:date="2020-10-15T10:38:00Z">
          <w:r w:rsidRPr="00C56498" w:rsidDel="00601CB2">
            <w:rPr>
              <w:rFonts w:eastAsia="MS Mincho"/>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133" w:author="OPPO (Qianxi)" w:date="2021-01-26T11:54:00Z"/>
          <w:rFonts w:eastAsia="MS Mincho"/>
          <w:color w:val="FF0000"/>
          <w:lang w:eastAsia="en-US"/>
          <w:rPrChange w:id="134" w:author="OPPO (Qianxi)" w:date="2021-01-26T11:54:00Z">
            <w:rPr>
              <w:ins w:id="135" w:author="OPPO (Qianxi)" w:date="2021-01-26T11:54:00Z"/>
              <w:rFonts w:eastAsia="MS Mincho"/>
              <w:lang w:eastAsia="en-US"/>
            </w:rPr>
          </w:rPrChange>
        </w:rPr>
        <w:pPrChange w:id="136" w:author="OPPO (Qianxi)" w:date="2021-01-26T11:54:00Z">
          <w:pPr>
            <w:spacing w:after="180"/>
            <w:ind w:leftChars="136" w:left="556" w:hanging="284"/>
          </w:pPr>
        </w:pPrChange>
      </w:pPr>
      <w:ins w:id="137" w:author="OPPO (Qianxi)" w:date="2021-01-26T11:54:00Z">
        <w:r w:rsidRPr="00C56498">
          <w:rPr>
            <w:rFonts w:eastAsia="MS Mincho"/>
            <w:lang w:eastAsia="en-US"/>
          </w:rPr>
          <w:t xml:space="preserve">2&gt; if the </w:t>
        </w:r>
        <w:proofErr w:type="spellStart"/>
        <w:r w:rsidRPr="00C56498">
          <w:rPr>
            <w:rFonts w:eastAsia="MS Mincho"/>
            <w:i/>
            <w:lang w:eastAsia="en-US"/>
          </w:rPr>
          <w:t>RRCReconfiguration</w:t>
        </w:r>
        <w:proofErr w:type="spellEnd"/>
        <w:r w:rsidRPr="00C56498">
          <w:rPr>
            <w:rFonts w:eastAsia="MS Mincho"/>
            <w:lang w:eastAsia="en-US"/>
          </w:rPr>
          <w:t xml:space="preserve"> is applied due to a conditional reconfiguration execution</w:t>
        </w:r>
        <w:r>
          <w:rPr>
            <w:rFonts w:eastAsia="MS Mincho"/>
            <w:lang w:eastAsia="en-US"/>
          </w:rPr>
          <w:t xml:space="preserve"> for the </w:t>
        </w:r>
        <w:proofErr w:type="spellStart"/>
        <w:r>
          <w:rPr>
            <w:rFonts w:eastAsia="MS Mincho"/>
            <w:lang w:eastAsia="en-US"/>
          </w:rPr>
          <w:t>PCell</w:t>
        </w:r>
        <w:proofErr w:type="spellEnd"/>
        <w:r w:rsidRPr="00C56498">
          <w:rPr>
            <w:rFonts w:eastAsia="MS Mincho"/>
            <w:lang w:eastAsia="en-US"/>
          </w:rPr>
          <w:t xml:space="preserve"> and if the UE transmitted a </w:t>
        </w:r>
        <w:proofErr w:type="spellStart"/>
        <w:r w:rsidRPr="00C56498">
          <w:rPr>
            <w:rFonts w:eastAsia="MS Mincho"/>
            <w:i/>
            <w:lang w:eastAsia="en-US"/>
          </w:rPr>
          <w:t>SidelinkUEInformationNR</w:t>
        </w:r>
        <w:proofErr w:type="spellEnd"/>
        <w:r w:rsidRPr="00C56498">
          <w:rPr>
            <w:rFonts w:eastAsia="MS Mincho"/>
            <w:lang w:eastAsia="en-US"/>
          </w:rPr>
          <w:t xml:space="preserve"> message </w:t>
        </w:r>
        <w:r w:rsidRPr="003F45E7">
          <w:rPr>
            <w:rFonts w:eastAsia="MS Mincho"/>
            <w:color w:val="FF0000"/>
            <w:highlight w:val="cyan"/>
            <w:lang w:eastAsia="en-US"/>
            <w:rPrChange w:id="138" w:author="OPPO (Qianxi)" w:date="2021-01-26T12:03:00Z">
              <w:rPr>
                <w:rFonts w:eastAsia="MS Mincho"/>
                <w:lang w:eastAsia="en-US"/>
              </w:rPr>
            </w:rPrChange>
          </w:rPr>
          <w:t>since the conditional reconfiguration configuration was received:</w:t>
        </w:r>
        <w:r w:rsidRPr="0028459C">
          <w:rPr>
            <w:rFonts w:eastAsia="MS Mincho"/>
            <w:color w:val="FF0000"/>
            <w:lang w:eastAsia="en-US"/>
            <w:rPrChange w:id="139" w:author="OPPO (Qianxi)" w:date="2021-01-26T11:54:00Z">
              <w:rPr>
                <w:rFonts w:eastAsia="MS Mincho"/>
                <w:lang w:eastAsia="en-US"/>
              </w:rPr>
            </w:rPrChange>
          </w:rPr>
          <w:t xml:space="preserve"> </w:t>
        </w:r>
      </w:ins>
    </w:p>
    <w:p w14:paraId="7FFC8883" w14:textId="7D66E91B" w:rsidR="00E3457D" w:rsidRDefault="0028459C" w:rsidP="00664E85">
      <w:pPr>
        <w:pStyle w:val="Doc-text2"/>
        <w:ind w:left="0" w:firstLine="0"/>
        <w:rPr>
          <w:ins w:id="140" w:author="OPPO (Qianxi)" w:date="2021-01-26T11:44:00Z"/>
          <w:rFonts w:eastAsiaTheme="minorEastAsia"/>
          <w:lang w:eastAsia="zh-CN"/>
        </w:rPr>
      </w:pPr>
      <w:ins w:id="141" w:author="OPPO (Qianxi)" w:date="2021-01-26T11:47:00Z">
        <w:r>
          <w:rPr>
            <w:rFonts w:eastAsiaTheme="minorEastAsia" w:hint="eastAsia"/>
            <w:lang w:eastAsia="zh-CN"/>
          </w:rPr>
          <w:t>While</w:t>
        </w:r>
        <w:r>
          <w:rPr>
            <w:rFonts w:eastAsiaTheme="minorEastAsia"/>
            <w:lang w:eastAsia="zh-CN"/>
          </w:rPr>
          <w:t xml:space="preserve"> </w:t>
        </w:r>
      </w:ins>
      <w:ins w:id="142" w:author="OPPO (Qianxi)" w:date="2021-01-26T11:52:00Z">
        <w:r>
          <w:rPr>
            <w:rFonts w:eastAsiaTheme="minorEastAsia"/>
            <w:lang w:eastAsia="zh-CN"/>
          </w:rPr>
          <w:t>0104/0102 (change-1)</w:t>
        </w:r>
      </w:ins>
      <w:ins w:id="143" w:author="OPPO (Qianxi)" w:date="2021-01-26T11:56:00Z">
        <w:r w:rsidR="003F45E7">
          <w:rPr>
            <w:rFonts w:eastAsiaTheme="minorEastAsia"/>
            <w:lang w:eastAsia="zh-CN"/>
          </w:rPr>
          <w:t xml:space="preserve"> </w:t>
        </w:r>
      </w:ins>
      <w:ins w:id="144"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145"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146" w:author="OPPO (Qianxi)" w:date="2021-01-26T11:45:00Z"/>
          <w:rFonts w:eastAsia="Times New Roman"/>
          <w:lang w:eastAsia="ja-JP"/>
        </w:rPr>
        <w:pPrChange w:id="147" w:author="OPPO (Qianxi)" w:date="2021-01-26T11:45:00Z">
          <w:pPr>
            <w:ind w:left="851" w:hanging="284"/>
          </w:pPr>
        </w:pPrChange>
      </w:pPr>
      <w:ins w:id="148"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w:t>
        </w:r>
        <w:proofErr w:type="spellStart"/>
        <w:r w:rsidRPr="002B55D0">
          <w:rPr>
            <w:rFonts w:eastAsia="Times New Roman"/>
            <w:lang w:eastAsia="ja-JP"/>
          </w:rPr>
          <w:t>PCell</w:t>
        </w:r>
        <w:proofErr w:type="spellEnd"/>
        <w:r w:rsidRPr="002B55D0">
          <w:rPr>
            <w:rFonts w:eastAsia="Times New Roman"/>
            <w:lang w:eastAsia="ja-JP"/>
          </w:rPr>
          <w:t xml:space="preserve">; and the UE initiated transmission of a </w:t>
        </w:r>
        <w:proofErr w:type="spellStart"/>
        <w:r w:rsidRPr="002B55D0">
          <w:rPr>
            <w:rFonts w:eastAsia="Times New Roman"/>
            <w:i/>
            <w:lang w:eastAsia="ja-JP"/>
          </w:rPr>
          <w:t>SidelinkUEInformationNR</w:t>
        </w:r>
        <w:proofErr w:type="spellEnd"/>
        <w:r w:rsidRPr="002B55D0">
          <w:rPr>
            <w:rFonts w:eastAsia="Times New Roman"/>
            <w:lang w:eastAsia="ja-JP"/>
          </w:rPr>
          <w:t xml:space="preserve"> message indicating a change of NR </w:t>
        </w:r>
        <w:proofErr w:type="spellStart"/>
        <w:r w:rsidRPr="002B55D0">
          <w:rPr>
            <w:rFonts w:eastAsia="Times New Roman"/>
            <w:lang w:eastAsia="ja-JP"/>
          </w:rPr>
          <w:t>sidelink</w:t>
        </w:r>
        <w:proofErr w:type="spellEnd"/>
        <w:r w:rsidRPr="002B55D0">
          <w:rPr>
            <w:rFonts w:eastAsia="Times New Roman"/>
            <w:lang w:eastAsia="ja-JP"/>
          </w:rPr>
          <w:t xml:space="preserve"> communication related parameters relevant in target </w:t>
        </w:r>
        <w:proofErr w:type="spellStart"/>
        <w:r w:rsidRPr="002B55D0">
          <w:rPr>
            <w:rFonts w:eastAsia="Times New Roman"/>
            <w:lang w:eastAsia="ja-JP"/>
          </w:rPr>
          <w:t>PCell</w:t>
        </w:r>
        <w:proofErr w:type="spellEnd"/>
        <w:r w:rsidRPr="002B55D0">
          <w:rPr>
            <w:rFonts w:eastAsia="Times New Roman"/>
            <w:lang w:eastAsia="ja-JP"/>
          </w:rPr>
          <w:t xml:space="preserve"> (i.e. change of </w:t>
        </w:r>
        <w:proofErr w:type="spellStart"/>
        <w:r w:rsidRPr="002B55D0">
          <w:rPr>
            <w:rFonts w:eastAsia="Times New Roman"/>
            <w:i/>
            <w:lang w:eastAsia="ja-JP"/>
          </w:rPr>
          <w:t>sl-RxInterestedFreqList</w:t>
        </w:r>
        <w:proofErr w:type="spellEnd"/>
        <w:r w:rsidRPr="002B55D0">
          <w:rPr>
            <w:rFonts w:eastAsia="Times New Roman"/>
            <w:lang w:eastAsia="ja-JP"/>
          </w:rPr>
          <w:t xml:space="preserve"> or </w:t>
        </w:r>
        <w:proofErr w:type="spellStart"/>
        <w:r w:rsidRPr="002B55D0">
          <w:rPr>
            <w:rFonts w:eastAsia="Times New Roman"/>
            <w:i/>
            <w:lang w:eastAsia="ja-JP"/>
          </w:rPr>
          <w:t>sl-TxResourceReqList</w:t>
        </w:r>
        <w:proofErr w:type="spellEnd"/>
        <w:r w:rsidRPr="002B55D0">
          <w:rPr>
            <w:rFonts w:eastAsia="Times New Roman"/>
            <w:lang w:eastAsia="ja-JP"/>
          </w:rPr>
          <w:t xml:space="preserve">) during the last 1 second preceding reception of the </w:t>
        </w:r>
        <w:proofErr w:type="spellStart"/>
        <w:r w:rsidRPr="002B55D0">
          <w:rPr>
            <w:rFonts w:eastAsia="Times New Roman"/>
            <w:i/>
            <w:lang w:eastAsia="ja-JP"/>
          </w:rPr>
          <w:t>RRCReconfiguration</w:t>
        </w:r>
        <w:proofErr w:type="spellEnd"/>
        <w:r w:rsidRPr="002B55D0">
          <w:rPr>
            <w:rFonts w:eastAsia="Times New Roman"/>
            <w:lang w:eastAsia="ja-JP"/>
          </w:rPr>
          <w:t xml:space="preserve"> message including </w:t>
        </w:r>
        <w:proofErr w:type="spellStart"/>
        <w:r w:rsidRPr="002B55D0">
          <w:rPr>
            <w:rFonts w:eastAsia="Times New Roman"/>
            <w:i/>
            <w:lang w:eastAsia="ja-JP"/>
          </w:rPr>
          <w:t>reconfigurationWithSync</w:t>
        </w:r>
        <w:proofErr w:type="spellEnd"/>
        <w:r w:rsidRPr="002B55D0">
          <w:rPr>
            <w:rFonts w:eastAsia="Times New Roman"/>
            <w:i/>
            <w:lang w:eastAsia="ja-JP"/>
          </w:rPr>
          <w:t xml:space="preserve"> </w:t>
        </w:r>
        <w:r w:rsidRPr="002B55D0">
          <w:rPr>
            <w:rFonts w:eastAsia="Times New Roman"/>
            <w:lang w:eastAsia="ja-JP"/>
          </w:rPr>
          <w:t xml:space="preserve">in </w:t>
        </w:r>
        <w:proofErr w:type="spellStart"/>
        <w:r w:rsidRPr="002B55D0">
          <w:rPr>
            <w:rFonts w:eastAsia="Times New Roman"/>
            <w:i/>
            <w:lang w:eastAsia="ja-JP"/>
          </w:rPr>
          <w:t>spCellConfig</w:t>
        </w:r>
        <w:proofErr w:type="spellEnd"/>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149" w:author="OPPO (Qianxi)" w:date="2021-01-26T11:47:00Z">
              <w:rPr>
                <w:rFonts w:eastAsia="Times New Roman"/>
                <w:lang w:eastAsia="ja-JP"/>
              </w:rPr>
            </w:rPrChange>
          </w:rPr>
          <w:t xml:space="preserve">if the </w:t>
        </w:r>
        <w:proofErr w:type="spellStart"/>
        <w:r w:rsidRPr="0028459C">
          <w:rPr>
            <w:rFonts w:eastAsia="Times New Roman"/>
            <w:i/>
            <w:color w:val="FF0000"/>
            <w:highlight w:val="green"/>
            <w:lang w:eastAsia="ja-JP"/>
            <w:rPrChange w:id="150"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51"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152" w:author="OPPO (Qianxi)" w:date="2021-01-26T11:45:00Z"/>
          <w:rFonts w:eastAsia="Times New Roman"/>
          <w:lang w:eastAsia="x-none"/>
        </w:rPr>
        <w:pPrChange w:id="153" w:author="OPPO (Qianxi)" w:date="2021-01-26T11:45:00Z">
          <w:pPr>
            <w:ind w:left="851" w:hanging="284"/>
          </w:pPr>
        </w:pPrChange>
      </w:pPr>
      <w:ins w:id="154"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w:t>
        </w:r>
        <w:proofErr w:type="spellStart"/>
        <w:r w:rsidRPr="000546E9">
          <w:rPr>
            <w:rFonts w:eastAsia="Times New Roman"/>
            <w:lang w:eastAsia="ja-JP"/>
          </w:rPr>
          <w:t>PCell</w:t>
        </w:r>
        <w:proofErr w:type="spellEnd"/>
        <w:r w:rsidRPr="000546E9">
          <w:rPr>
            <w:rFonts w:eastAsia="Times New Roman"/>
            <w:lang w:eastAsia="ja-JP"/>
          </w:rPr>
          <w:t xml:space="preserve">; and the UE transmitted a </w:t>
        </w:r>
        <w:proofErr w:type="spellStart"/>
        <w:r w:rsidRPr="000546E9">
          <w:rPr>
            <w:rFonts w:eastAsia="Times New Roman"/>
            <w:i/>
            <w:lang w:eastAsia="ja-JP"/>
          </w:rPr>
          <w:t>SidelinkUEInformationNR</w:t>
        </w:r>
        <w:proofErr w:type="spellEnd"/>
        <w:r w:rsidRPr="000546E9">
          <w:rPr>
            <w:rFonts w:eastAsia="Times New Roman"/>
            <w:lang w:eastAsia="ja-JP"/>
          </w:rPr>
          <w:t xml:space="preserve"> message indicating a change of NR </w:t>
        </w:r>
        <w:proofErr w:type="spellStart"/>
        <w:r w:rsidRPr="000546E9">
          <w:rPr>
            <w:rFonts w:eastAsia="Times New Roman"/>
            <w:lang w:eastAsia="ja-JP"/>
          </w:rPr>
          <w:t>sidelink</w:t>
        </w:r>
        <w:proofErr w:type="spellEnd"/>
        <w:r w:rsidRPr="000546E9">
          <w:rPr>
            <w:rFonts w:eastAsia="Times New Roman"/>
            <w:lang w:eastAsia="ja-JP"/>
          </w:rPr>
          <w:t xml:space="preserve"> communication related parameters relevant in target </w:t>
        </w:r>
        <w:proofErr w:type="spellStart"/>
        <w:r w:rsidRPr="000546E9">
          <w:rPr>
            <w:rFonts w:eastAsia="Times New Roman"/>
            <w:lang w:eastAsia="ja-JP"/>
          </w:rPr>
          <w:t>PCell</w:t>
        </w:r>
        <w:proofErr w:type="spellEnd"/>
        <w:r w:rsidRPr="000546E9">
          <w:rPr>
            <w:rFonts w:eastAsia="Times New Roman"/>
            <w:lang w:eastAsia="ja-JP"/>
          </w:rPr>
          <w:t xml:space="preserve"> (i.e. change of </w:t>
        </w:r>
        <w:proofErr w:type="spellStart"/>
        <w:r w:rsidRPr="000546E9">
          <w:rPr>
            <w:rFonts w:eastAsia="Times New Roman"/>
            <w:i/>
            <w:lang w:eastAsia="ja-JP"/>
          </w:rPr>
          <w:t>sl-RxInterestedFreqList</w:t>
        </w:r>
        <w:proofErr w:type="spellEnd"/>
        <w:r w:rsidRPr="000546E9">
          <w:rPr>
            <w:rFonts w:eastAsia="Times New Roman"/>
            <w:lang w:eastAsia="ja-JP"/>
          </w:rPr>
          <w:t xml:space="preserve"> or </w:t>
        </w:r>
        <w:proofErr w:type="spellStart"/>
        <w:r w:rsidRPr="000546E9">
          <w:rPr>
            <w:rFonts w:eastAsia="Times New Roman"/>
            <w:i/>
            <w:lang w:eastAsia="ja-JP"/>
          </w:rPr>
          <w:t>sl-TxResourceReqList</w:t>
        </w:r>
        <w:proofErr w:type="spellEnd"/>
        <w:r w:rsidRPr="000546E9">
          <w:rPr>
            <w:rFonts w:eastAsia="Times New Roman"/>
            <w:lang w:eastAsia="ja-JP"/>
          </w:rPr>
          <w:t xml:space="preserve">) </w:t>
        </w:r>
        <w:r w:rsidRPr="0028459C">
          <w:rPr>
            <w:rFonts w:eastAsia="Times New Roman"/>
            <w:color w:val="FF0000"/>
            <w:lang w:eastAsia="ja-JP"/>
            <w:rPrChange w:id="155"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156" w:author="OPPO (Qianxi)" w:date="2021-01-26T11:47:00Z">
              <w:rPr>
                <w:rFonts w:eastAsia="Times New Roman"/>
                <w:lang w:eastAsia="ja-JP"/>
              </w:rPr>
            </w:rPrChange>
          </w:rPr>
          <w:t xml:space="preserve">reception of the </w:t>
        </w:r>
        <w:proofErr w:type="spellStart"/>
        <w:r w:rsidRPr="0028459C">
          <w:rPr>
            <w:rFonts w:eastAsia="Times New Roman"/>
            <w:i/>
            <w:color w:val="FF0000"/>
            <w:highlight w:val="green"/>
            <w:lang w:eastAsia="ja-JP"/>
            <w:rPrChange w:id="157" w:author="OPPO (Qianxi)" w:date="2021-01-26T11:47:00Z">
              <w:rPr>
                <w:rFonts w:eastAsia="Times New Roman"/>
                <w:i/>
                <w:lang w:eastAsia="ja-JP"/>
              </w:rPr>
            </w:rPrChange>
          </w:rPr>
          <w:t>ConditionalReconfiguration</w:t>
        </w:r>
        <w:proofErr w:type="spellEnd"/>
        <w:r w:rsidRPr="0028459C">
          <w:rPr>
            <w:rFonts w:eastAsia="Times New Roman"/>
            <w:color w:val="FF0000"/>
            <w:highlight w:val="green"/>
            <w:lang w:eastAsia="ja-JP"/>
            <w:rPrChange w:id="158" w:author="OPPO (Qianxi)" w:date="2021-01-26T11:47:00Z">
              <w:rPr>
                <w:rFonts w:eastAsia="Times New Roman"/>
                <w:lang w:eastAsia="ja-JP"/>
              </w:rPr>
            </w:rPrChange>
          </w:rPr>
          <w:t xml:space="preserve"> of an MCG if the </w:t>
        </w:r>
        <w:proofErr w:type="spellStart"/>
        <w:r w:rsidRPr="0028459C">
          <w:rPr>
            <w:rFonts w:eastAsia="Times New Roman"/>
            <w:i/>
            <w:color w:val="FF0000"/>
            <w:highlight w:val="green"/>
            <w:lang w:eastAsia="ja-JP"/>
            <w:rPrChange w:id="159"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160"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161"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162"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163"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164" w:author="OPPO (Qianxi)" w:date="2021-01-26T11:48:00Z">
        <w:r w:rsidDel="0028459C">
          <w:rPr>
            <w:rFonts w:eastAsiaTheme="minorEastAsia"/>
            <w:b/>
            <w:lang w:val="en-US" w:eastAsia="zh-CN"/>
          </w:rPr>
          <w:delText>do you agree</w:delText>
        </w:r>
      </w:del>
      <w:ins w:id="165" w:author="OPPO (Qianxi)" w:date="2021-01-26T11:48:00Z">
        <w:r w:rsidR="0028459C">
          <w:rPr>
            <w:rFonts w:eastAsiaTheme="minorEastAsia"/>
            <w:b/>
            <w:lang w:val="en-US" w:eastAsia="zh-CN"/>
          </w:rPr>
          <w:t>which</w:t>
        </w:r>
      </w:ins>
      <w:del w:id="166"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167" w:author="OPPO (Qianxi)" w:date="2021-01-26T11:48:00Z">
        <w:r w:rsidR="0028459C">
          <w:rPr>
            <w:rFonts w:eastAsiaTheme="minorEastAsia"/>
            <w:b/>
            <w:lang w:val="en-US" w:eastAsia="zh-CN"/>
          </w:rPr>
          <w:t>is preferred</w:t>
        </w:r>
      </w:ins>
      <w:ins w:id="168" w:author="OPPO (Qianxi)" w:date="2021-01-26T11:50:00Z">
        <w:r w:rsidR="0028459C">
          <w:rPr>
            <w:rFonts w:eastAsiaTheme="minorEastAsia"/>
            <w:b/>
            <w:lang w:val="en-US" w:eastAsia="zh-CN"/>
          </w:rPr>
          <w:t xml:space="preserve"> as baseline</w:t>
        </w:r>
      </w:ins>
      <w:del w:id="169"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170" w:author="OPPO (Qianxi)" w:date="2021-01-26T11:48:00Z">
        <w:r w:rsidDel="0028459C">
          <w:rPr>
            <w:rFonts w:eastAsiaTheme="minorEastAsia" w:hint="eastAsia"/>
            <w:b/>
            <w:lang w:val="en-US" w:eastAsia="zh-CN"/>
          </w:rPr>
          <w:delText>Yes</w:delText>
        </w:r>
      </w:del>
      <w:ins w:id="171"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172" w:author="OPPO (Qianxi)" w:date="2021-01-26T11:49:00Z">
        <w:r w:rsidR="0028459C">
          <w:rPr>
            <w:rFonts w:eastAsiaTheme="minorEastAsia"/>
            <w:b/>
            <w:lang w:val="en-US" w:eastAsia="zh-CN"/>
          </w:rPr>
          <w:t>A</w:t>
        </w:r>
      </w:ins>
      <w:ins w:id="173"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174"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175" w:author="OPPO (Qianxi)" w:date="2021-01-26T11:48:00Z">
        <w:r w:rsidR="0028459C">
          <w:rPr>
            <w:rFonts w:eastAsiaTheme="minorEastAsia"/>
            <w:b/>
            <w:lang w:val="en-US" w:eastAsia="zh-CN"/>
          </w:rPr>
          <w:t>Option-</w:t>
        </w:r>
      </w:ins>
      <w:ins w:id="176" w:author="OPPO (Qianxi)" w:date="2021-01-26T11:49:00Z">
        <w:r w:rsidR="0028459C">
          <w:rPr>
            <w:rFonts w:eastAsiaTheme="minorEastAsia"/>
            <w:b/>
            <w:lang w:val="en-US" w:eastAsia="zh-CN"/>
          </w:rPr>
          <w:t>B</w:t>
        </w:r>
      </w:ins>
      <w:ins w:id="177" w:author="OPPO (Qianxi)" w:date="2021-01-26T11:48:00Z">
        <w:r w:rsidR="0028459C">
          <w:rPr>
            <w:rFonts w:eastAsiaTheme="minorEastAsia"/>
            <w:b/>
            <w:lang w:val="en-US" w:eastAsia="zh-CN"/>
          </w:rPr>
          <w:t xml:space="preserve">: CR in </w:t>
        </w:r>
      </w:ins>
      <w:ins w:id="178"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651B83">
            <w:pPr>
              <w:spacing w:after="0"/>
              <w:jc w:val="center"/>
              <w:rPr>
                <w:rFonts w:cs="Arial"/>
                <w:lang w:eastAsia="ko-KR"/>
              </w:rPr>
            </w:pPr>
            <w:del w:id="179" w:author="OPPO (Qianxi)" w:date="2021-01-26T11:57:00Z">
              <w:r w:rsidDel="003F45E7">
                <w:rPr>
                  <w:rFonts w:cs="Arial" w:hint="eastAsia"/>
                </w:rPr>
                <w:delText>Yes/No</w:delText>
              </w:r>
            </w:del>
            <w:ins w:id="180"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0563037B" w:rsidR="00664E85" w:rsidRDefault="00A03623" w:rsidP="00651B83">
            <w:pPr>
              <w:spacing w:after="0"/>
              <w:jc w:val="center"/>
              <w:rPr>
                <w:rFonts w:cs="Arial"/>
              </w:rPr>
            </w:pPr>
            <w:ins w:id="181" w:author="OPPO (Qianxi)" w:date="2021-01-26T16:30:00Z">
              <w:r>
                <w:rPr>
                  <w:rFonts w:cs="Arial" w:hint="eastAsia"/>
                </w:rPr>
                <w:t>O</w:t>
              </w:r>
              <w:r>
                <w:rPr>
                  <w:rFonts w:cs="Arial"/>
                </w:rPr>
                <w:t>PPO</w:t>
              </w:r>
            </w:ins>
          </w:p>
        </w:tc>
        <w:tc>
          <w:tcPr>
            <w:tcW w:w="1985" w:type="dxa"/>
          </w:tcPr>
          <w:p w14:paraId="396512A8" w14:textId="42894872" w:rsidR="00664E85" w:rsidRDefault="00A03623" w:rsidP="00651B83">
            <w:pPr>
              <w:spacing w:after="0"/>
              <w:rPr>
                <w:rFonts w:eastAsia="等线" w:cs="Arial"/>
              </w:rPr>
            </w:pPr>
            <w:ins w:id="182" w:author="OPPO (Qianxi)" w:date="2021-01-26T16:30:00Z">
              <w:r>
                <w:rPr>
                  <w:rFonts w:eastAsia="等线" w:cs="Arial" w:hint="eastAsia"/>
                </w:rPr>
                <w:t>A</w:t>
              </w:r>
            </w:ins>
          </w:p>
        </w:tc>
        <w:tc>
          <w:tcPr>
            <w:tcW w:w="6045" w:type="dxa"/>
          </w:tcPr>
          <w:p w14:paraId="75899942" w14:textId="288AA15F" w:rsidR="00664E85" w:rsidRDefault="00A03623" w:rsidP="00651B83">
            <w:pPr>
              <w:spacing w:after="0"/>
              <w:rPr>
                <w:rFonts w:eastAsia="等线" w:cs="Arial"/>
              </w:rPr>
            </w:pPr>
            <w:ins w:id="183" w:author="OPPO (Qianxi)" w:date="2021-01-26T16:30:00Z">
              <w:r>
                <w:rPr>
                  <w:rFonts w:eastAsia="等线" w:cs="Arial" w:hint="eastAsia"/>
                </w:rPr>
                <w:t>P</w:t>
              </w:r>
              <w:r>
                <w:rPr>
                  <w:rFonts w:eastAsia="等线" w:cs="Arial"/>
                </w:rPr>
                <w:t>roponent</w:t>
              </w:r>
            </w:ins>
          </w:p>
        </w:tc>
      </w:tr>
      <w:tr w:rsidR="00664E85" w14:paraId="7E02BD61" w14:textId="77777777" w:rsidTr="00651B83">
        <w:tc>
          <w:tcPr>
            <w:tcW w:w="1809" w:type="dxa"/>
          </w:tcPr>
          <w:p w14:paraId="5EFB42DE" w14:textId="77777777" w:rsidR="00664E85" w:rsidRDefault="00664E85" w:rsidP="00651B83">
            <w:pPr>
              <w:spacing w:after="0"/>
              <w:jc w:val="center"/>
              <w:rPr>
                <w:rFonts w:cs="Arial"/>
              </w:rPr>
            </w:pPr>
          </w:p>
        </w:tc>
        <w:tc>
          <w:tcPr>
            <w:tcW w:w="1985" w:type="dxa"/>
          </w:tcPr>
          <w:p w14:paraId="68411E68" w14:textId="77777777" w:rsidR="00664E85" w:rsidRDefault="00664E85" w:rsidP="00651B83">
            <w:pPr>
              <w:spacing w:after="0"/>
              <w:rPr>
                <w:rFonts w:eastAsia="等线" w:cs="Arial"/>
              </w:rPr>
            </w:pPr>
          </w:p>
        </w:tc>
        <w:tc>
          <w:tcPr>
            <w:tcW w:w="6045" w:type="dxa"/>
          </w:tcPr>
          <w:p w14:paraId="25385ADE" w14:textId="77777777" w:rsidR="00664E85" w:rsidRDefault="00664E85" w:rsidP="00651B83">
            <w:pPr>
              <w:spacing w:after="0"/>
              <w:rPr>
                <w:rFonts w:eastAsia="等线"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等线" w:cs="Arial"/>
              </w:rPr>
            </w:pPr>
          </w:p>
        </w:tc>
        <w:tc>
          <w:tcPr>
            <w:tcW w:w="6045" w:type="dxa"/>
          </w:tcPr>
          <w:p w14:paraId="6922F234" w14:textId="77777777" w:rsidR="00664E85" w:rsidRDefault="00664E85" w:rsidP="00651B83">
            <w:pPr>
              <w:spacing w:after="0"/>
              <w:rPr>
                <w:rFonts w:eastAsia="等线"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等线" w:cs="Arial"/>
              </w:rPr>
            </w:pPr>
          </w:p>
        </w:tc>
        <w:tc>
          <w:tcPr>
            <w:tcW w:w="6045" w:type="dxa"/>
          </w:tcPr>
          <w:p w14:paraId="3BDFE618" w14:textId="77777777" w:rsidR="00664E85" w:rsidRDefault="00664E85" w:rsidP="00651B83">
            <w:pPr>
              <w:spacing w:after="0"/>
              <w:rPr>
                <w:rFonts w:eastAsia="等线"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等线" w:cs="Arial"/>
              </w:rPr>
            </w:pPr>
          </w:p>
        </w:tc>
        <w:tc>
          <w:tcPr>
            <w:tcW w:w="6045" w:type="dxa"/>
          </w:tcPr>
          <w:p w14:paraId="3E947248" w14:textId="77777777" w:rsidR="00664E85" w:rsidRDefault="00664E85" w:rsidP="00651B83">
            <w:pPr>
              <w:spacing w:after="0"/>
              <w:rPr>
                <w:rFonts w:eastAsia="等线"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184" w:author="OPPO (Qianxi)" w:date="2021-01-26T11:49:00Z">
        <w:r w:rsidR="0028459C">
          <w:rPr>
            <w:rFonts w:eastAsiaTheme="minorEastAsia"/>
            <w:b/>
            <w:lang w:val="en-US" w:eastAsia="zh-CN"/>
          </w:rPr>
          <w:t>which CR is preferred</w:t>
        </w:r>
      </w:ins>
      <w:ins w:id="185" w:author="OPPO (Qianxi)" w:date="2021-01-26T11:50:00Z">
        <w:r w:rsidR="0028459C">
          <w:rPr>
            <w:rFonts w:eastAsiaTheme="minorEastAsia"/>
            <w:b/>
            <w:lang w:val="en-US" w:eastAsia="zh-CN"/>
          </w:rPr>
          <w:t xml:space="preserve"> as baseline</w:t>
        </w:r>
      </w:ins>
      <w:del w:id="186"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187" w:author="OPPO (Qianxi)" w:date="2021-01-26T11:49:00Z"/>
          <w:rFonts w:eastAsiaTheme="minorEastAsia"/>
          <w:b/>
          <w:lang w:val="en-US" w:eastAsia="zh-CN"/>
        </w:rPr>
      </w:pPr>
      <w:ins w:id="188" w:author="OPPO (Qianxi)" w:date="2021-01-26T11:49:00Z">
        <w:r>
          <w:rPr>
            <w:rFonts w:eastAsiaTheme="minorEastAsia" w:hint="eastAsia"/>
            <w:b/>
            <w:lang w:val="en-US" w:eastAsia="zh-CN"/>
          </w:rPr>
          <w:t>Option</w:t>
        </w:r>
        <w:r>
          <w:rPr>
            <w:rFonts w:eastAsiaTheme="minorEastAsia"/>
            <w:b/>
            <w:lang w:val="en-US" w:eastAsia="zh-CN"/>
          </w:rPr>
          <w:t>-A: CR in 116</w:t>
        </w:r>
      </w:ins>
      <w:ins w:id="189"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190" w:author="OPPO (Qianxi)" w:date="2021-01-26T11:49:00Z"/>
          <w:rFonts w:eastAsiaTheme="minorEastAsia"/>
          <w:b/>
          <w:lang w:val="en-US" w:eastAsia="zh-CN"/>
        </w:rPr>
      </w:pPr>
      <w:ins w:id="191" w:author="OPPO (Qianxi)" w:date="2021-01-26T11:49:00Z">
        <w:r>
          <w:rPr>
            <w:rFonts w:eastAsiaTheme="minorEastAsia"/>
            <w:b/>
            <w:lang w:val="en-US" w:eastAsia="zh-CN"/>
          </w:rPr>
          <w:t xml:space="preserve">Option-B: CR in </w:t>
        </w:r>
      </w:ins>
      <w:ins w:id="192"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193" w:author="OPPO (Qianxi)" w:date="2021-01-26T11:49:00Z"/>
          <w:rFonts w:eastAsiaTheme="minorEastAsia"/>
          <w:b/>
          <w:lang w:val="en-US" w:eastAsia="zh-CN"/>
        </w:rPr>
      </w:pPr>
      <w:del w:id="194"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195" w:author="OPPO (Qianxi)" w:date="2021-01-26T11:49:00Z"/>
          <w:rFonts w:eastAsiaTheme="minorEastAsia"/>
          <w:b/>
          <w:lang w:val="en-US" w:eastAsia="zh-CN"/>
        </w:rPr>
      </w:pPr>
      <w:del w:id="196"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651B83">
            <w:pPr>
              <w:spacing w:after="0"/>
              <w:jc w:val="center"/>
              <w:rPr>
                <w:rFonts w:cs="Arial"/>
                <w:lang w:eastAsia="ko-KR"/>
              </w:rPr>
            </w:pPr>
            <w:del w:id="197" w:author="OPPO (Qianxi)" w:date="2021-01-26T11:57:00Z">
              <w:r w:rsidDel="003F45E7">
                <w:rPr>
                  <w:rFonts w:cs="Arial"/>
                  <w:lang w:eastAsia="ko-KR"/>
                </w:rPr>
                <w:delText>Yes/No</w:delText>
              </w:r>
            </w:del>
            <w:ins w:id="198"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等线" w:cs="Arial"/>
              </w:rPr>
            </w:pPr>
          </w:p>
        </w:tc>
        <w:tc>
          <w:tcPr>
            <w:tcW w:w="6045" w:type="dxa"/>
          </w:tcPr>
          <w:p w14:paraId="75A25F67" w14:textId="77777777" w:rsidR="00664E85" w:rsidRDefault="00664E85" w:rsidP="00651B83">
            <w:pPr>
              <w:spacing w:after="0"/>
              <w:rPr>
                <w:rFonts w:eastAsia="等线"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等线" w:cs="Arial"/>
              </w:rPr>
            </w:pPr>
          </w:p>
        </w:tc>
        <w:tc>
          <w:tcPr>
            <w:tcW w:w="6045" w:type="dxa"/>
          </w:tcPr>
          <w:p w14:paraId="0878F8C6" w14:textId="77777777" w:rsidR="00664E85" w:rsidRDefault="00664E85" w:rsidP="00651B83">
            <w:pPr>
              <w:spacing w:after="0"/>
              <w:rPr>
                <w:rFonts w:eastAsia="等线"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等线" w:cs="Arial"/>
              </w:rPr>
            </w:pPr>
          </w:p>
        </w:tc>
        <w:tc>
          <w:tcPr>
            <w:tcW w:w="6045" w:type="dxa"/>
          </w:tcPr>
          <w:p w14:paraId="66214D6C" w14:textId="77777777" w:rsidR="00664E85" w:rsidRDefault="00664E85" w:rsidP="00651B83">
            <w:pPr>
              <w:spacing w:after="0"/>
              <w:rPr>
                <w:rFonts w:eastAsia="等线"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等线" w:cs="Arial"/>
              </w:rPr>
            </w:pPr>
          </w:p>
        </w:tc>
        <w:tc>
          <w:tcPr>
            <w:tcW w:w="6045" w:type="dxa"/>
          </w:tcPr>
          <w:p w14:paraId="43E0FC05" w14:textId="77777777" w:rsidR="00664E85" w:rsidRDefault="00664E85" w:rsidP="00651B83">
            <w:pPr>
              <w:spacing w:after="0"/>
              <w:rPr>
                <w:rFonts w:eastAsia="等线"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等线" w:cs="Arial"/>
              </w:rPr>
            </w:pPr>
          </w:p>
        </w:tc>
        <w:tc>
          <w:tcPr>
            <w:tcW w:w="6045" w:type="dxa"/>
          </w:tcPr>
          <w:p w14:paraId="68810F5D" w14:textId="77777777" w:rsidR="00664E85" w:rsidRDefault="00664E85" w:rsidP="00651B83">
            <w:pPr>
              <w:spacing w:after="0"/>
              <w:rPr>
                <w:rFonts w:eastAsia="等线"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2A31E4"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2A31E4"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2A31E4"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af7"/>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7"/>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7"/>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7"/>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77777777" w:rsidR="005B4E2C" w:rsidRDefault="005B4E2C" w:rsidP="00651B83">
            <w:pPr>
              <w:spacing w:after="0"/>
              <w:jc w:val="center"/>
              <w:rPr>
                <w:rFonts w:cs="Arial"/>
              </w:rPr>
            </w:pPr>
          </w:p>
        </w:tc>
        <w:tc>
          <w:tcPr>
            <w:tcW w:w="1985" w:type="dxa"/>
          </w:tcPr>
          <w:p w14:paraId="2B2D20F2" w14:textId="77777777" w:rsidR="005B4E2C" w:rsidRDefault="005B4E2C" w:rsidP="00651B83">
            <w:pPr>
              <w:spacing w:after="0"/>
              <w:rPr>
                <w:rFonts w:eastAsia="等线" w:cs="Arial"/>
              </w:rPr>
            </w:pPr>
          </w:p>
        </w:tc>
        <w:tc>
          <w:tcPr>
            <w:tcW w:w="6045" w:type="dxa"/>
          </w:tcPr>
          <w:p w14:paraId="7D55BAE7" w14:textId="77777777" w:rsidR="005B4E2C" w:rsidRDefault="005B4E2C" w:rsidP="00651B83">
            <w:pPr>
              <w:spacing w:after="0"/>
              <w:rPr>
                <w:rFonts w:eastAsia="等线" w:cs="Arial"/>
              </w:rPr>
            </w:pPr>
          </w:p>
        </w:tc>
      </w:tr>
      <w:tr w:rsidR="005B4E2C" w14:paraId="18166E3D" w14:textId="77777777" w:rsidTr="00651B83">
        <w:tc>
          <w:tcPr>
            <w:tcW w:w="1809" w:type="dxa"/>
          </w:tcPr>
          <w:p w14:paraId="04C94E91" w14:textId="77777777" w:rsidR="005B4E2C" w:rsidRDefault="005B4E2C" w:rsidP="00651B83">
            <w:pPr>
              <w:spacing w:after="0"/>
              <w:jc w:val="center"/>
              <w:rPr>
                <w:rFonts w:cs="Arial"/>
              </w:rPr>
            </w:pPr>
          </w:p>
        </w:tc>
        <w:tc>
          <w:tcPr>
            <w:tcW w:w="1985" w:type="dxa"/>
          </w:tcPr>
          <w:p w14:paraId="39D7D0AA" w14:textId="77777777" w:rsidR="005B4E2C" w:rsidRDefault="005B4E2C" w:rsidP="00651B83">
            <w:pPr>
              <w:spacing w:after="0"/>
              <w:rPr>
                <w:rFonts w:eastAsia="等线" w:cs="Arial"/>
              </w:rPr>
            </w:pPr>
          </w:p>
        </w:tc>
        <w:tc>
          <w:tcPr>
            <w:tcW w:w="6045" w:type="dxa"/>
          </w:tcPr>
          <w:p w14:paraId="276CE83F" w14:textId="77777777" w:rsidR="005B4E2C" w:rsidRDefault="005B4E2C" w:rsidP="00651B83">
            <w:pPr>
              <w:spacing w:after="0"/>
              <w:rPr>
                <w:rFonts w:eastAsia="等线"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等线" w:cs="Arial"/>
              </w:rPr>
            </w:pPr>
          </w:p>
        </w:tc>
        <w:tc>
          <w:tcPr>
            <w:tcW w:w="6045" w:type="dxa"/>
          </w:tcPr>
          <w:p w14:paraId="5260D67C" w14:textId="77777777" w:rsidR="005B4E2C" w:rsidRDefault="005B4E2C" w:rsidP="00651B83">
            <w:pPr>
              <w:spacing w:after="0"/>
              <w:rPr>
                <w:rFonts w:eastAsia="等线"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等线" w:cs="Arial"/>
              </w:rPr>
            </w:pPr>
          </w:p>
        </w:tc>
        <w:tc>
          <w:tcPr>
            <w:tcW w:w="6045" w:type="dxa"/>
          </w:tcPr>
          <w:p w14:paraId="273FA744" w14:textId="77777777" w:rsidR="005B4E2C" w:rsidRDefault="005B4E2C" w:rsidP="00651B83">
            <w:pPr>
              <w:spacing w:after="0"/>
              <w:rPr>
                <w:rFonts w:eastAsia="等线"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等线" w:cs="Arial"/>
              </w:rPr>
            </w:pPr>
          </w:p>
        </w:tc>
        <w:tc>
          <w:tcPr>
            <w:tcW w:w="6045" w:type="dxa"/>
          </w:tcPr>
          <w:p w14:paraId="438C7376" w14:textId="77777777" w:rsidR="005B4E2C" w:rsidRDefault="005B4E2C" w:rsidP="00651B83">
            <w:pPr>
              <w:spacing w:after="0"/>
              <w:rPr>
                <w:rFonts w:eastAsia="等线"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7777777" w:rsidR="005B4E2C" w:rsidRDefault="005B4E2C" w:rsidP="00651B83">
            <w:pPr>
              <w:spacing w:after="0"/>
              <w:jc w:val="center"/>
              <w:rPr>
                <w:rFonts w:cs="Arial"/>
              </w:rPr>
            </w:pPr>
          </w:p>
        </w:tc>
        <w:tc>
          <w:tcPr>
            <w:tcW w:w="1985" w:type="dxa"/>
          </w:tcPr>
          <w:p w14:paraId="6FF1BB9B" w14:textId="77777777" w:rsidR="005B4E2C" w:rsidRDefault="005B4E2C" w:rsidP="00651B83">
            <w:pPr>
              <w:spacing w:after="0"/>
              <w:rPr>
                <w:rFonts w:eastAsia="等线" w:cs="Arial"/>
              </w:rPr>
            </w:pPr>
          </w:p>
        </w:tc>
        <w:tc>
          <w:tcPr>
            <w:tcW w:w="6045" w:type="dxa"/>
          </w:tcPr>
          <w:p w14:paraId="27B71D39" w14:textId="77777777" w:rsidR="005B4E2C" w:rsidRDefault="005B4E2C" w:rsidP="00651B83">
            <w:pPr>
              <w:spacing w:after="0"/>
              <w:rPr>
                <w:rFonts w:eastAsia="等线" w:cs="Arial"/>
              </w:rPr>
            </w:pPr>
          </w:p>
        </w:tc>
      </w:tr>
      <w:tr w:rsidR="005B4E2C" w14:paraId="439191FF" w14:textId="77777777" w:rsidTr="00651B83">
        <w:tc>
          <w:tcPr>
            <w:tcW w:w="1809" w:type="dxa"/>
          </w:tcPr>
          <w:p w14:paraId="20EDE589" w14:textId="77777777" w:rsidR="005B4E2C" w:rsidRDefault="005B4E2C" w:rsidP="00651B83">
            <w:pPr>
              <w:spacing w:after="0"/>
              <w:jc w:val="center"/>
              <w:rPr>
                <w:rFonts w:cs="Arial"/>
              </w:rPr>
            </w:pPr>
          </w:p>
        </w:tc>
        <w:tc>
          <w:tcPr>
            <w:tcW w:w="1985" w:type="dxa"/>
          </w:tcPr>
          <w:p w14:paraId="618B6BCB" w14:textId="77777777" w:rsidR="005B4E2C" w:rsidRDefault="005B4E2C" w:rsidP="00651B83">
            <w:pPr>
              <w:spacing w:after="0"/>
              <w:rPr>
                <w:rFonts w:eastAsia="等线" w:cs="Arial"/>
              </w:rPr>
            </w:pPr>
          </w:p>
        </w:tc>
        <w:tc>
          <w:tcPr>
            <w:tcW w:w="6045" w:type="dxa"/>
          </w:tcPr>
          <w:p w14:paraId="3CB33F56" w14:textId="77777777" w:rsidR="005B4E2C" w:rsidRDefault="005B4E2C" w:rsidP="00651B83">
            <w:pPr>
              <w:spacing w:after="0"/>
              <w:rPr>
                <w:rFonts w:eastAsia="等线" w:cs="Arial"/>
              </w:rPr>
            </w:pPr>
          </w:p>
        </w:tc>
      </w:tr>
      <w:tr w:rsidR="005B4E2C" w14:paraId="08A2497A" w14:textId="77777777" w:rsidTr="00651B83">
        <w:tc>
          <w:tcPr>
            <w:tcW w:w="1809" w:type="dxa"/>
          </w:tcPr>
          <w:p w14:paraId="429AAF9D" w14:textId="77777777" w:rsidR="005B4E2C" w:rsidRDefault="005B4E2C" w:rsidP="00651B83">
            <w:pPr>
              <w:spacing w:after="0"/>
              <w:jc w:val="center"/>
              <w:rPr>
                <w:rFonts w:cs="Arial"/>
              </w:rPr>
            </w:pPr>
          </w:p>
        </w:tc>
        <w:tc>
          <w:tcPr>
            <w:tcW w:w="1985" w:type="dxa"/>
          </w:tcPr>
          <w:p w14:paraId="434FFAEB" w14:textId="77777777" w:rsidR="005B4E2C" w:rsidRDefault="005B4E2C" w:rsidP="00651B83">
            <w:pPr>
              <w:spacing w:after="0"/>
              <w:rPr>
                <w:rFonts w:eastAsia="等线" w:cs="Arial"/>
              </w:rPr>
            </w:pPr>
          </w:p>
        </w:tc>
        <w:tc>
          <w:tcPr>
            <w:tcW w:w="6045" w:type="dxa"/>
          </w:tcPr>
          <w:p w14:paraId="6E59DDE3" w14:textId="77777777" w:rsidR="005B4E2C" w:rsidRDefault="005B4E2C" w:rsidP="00651B83">
            <w:pPr>
              <w:spacing w:after="0"/>
              <w:rPr>
                <w:rFonts w:eastAsia="等线" w:cs="Arial"/>
              </w:rPr>
            </w:pPr>
          </w:p>
        </w:tc>
      </w:tr>
      <w:tr w:rsidR="005B4E2C" w14:paraId="1D12B7D8" w14:textId="77777777" w:rsidTr="00651B83">
        <w:tc>
          <w:tcPr>
            <w:tcW w:w="1809" w:type="dxa"/>
          </w:tcPr>
          <w:p w14:paraId="54E9721C" w14:textId="77777777" w:rsidR="005B4E2C" w:rsidRDefault="005B4E2C" w:rsidP="00651B83">
            <w:pPr>
              <w:spacing w:after="0"/>
              <w:jc w:val="center"/>
              <w:rPr>
                <w:rFonts w:cs="Arial"/>
              </w:rPr>
            </w:pPr>
          </w:p>
        </w:tc>
        <w:tc>
          <w:tcPr>
            <w:tcW w:w="1985" w:type="dxa"/>
          </w:tcPr>
          <w:p w14:paraId="1ACB7D22" w14:textId="77777777" w:rsidR="005B4E2C" w:rsidRDefault="005B4E2C" w:rsidP="00651B83">
            <w:pPr>
              <w:spacing w:after="0"/>
              <w:rPr>
                <w:rFonts w:eastAsia="等线" w:cs="Arial"/>
              </w:rPr>
            </w:pPr>
          </w:p>
        </w:tc>
        <w:tc>
          <w:tcPr>
            <w:tcW w:w="6045" w:type="dxa"/>
          </w:tcPr>
          <w:p w14:paraId="0B8C367B" w14:textId="77777777" w:rsidR="005B4E2C" w:rsidRDefault="005B4E2C" w:rsidP="00651B83">
            <w:pPr>
              <w:spacing w:after="0"/>
              <w:rPr>
                <w:rFonts w:eastAsia="等线" w:cs="Arial"/>
              </w:rPr>
            </w:pPr>
          </w:p>
        </w:tc>
      </w:tr>
      <w:tr w:rsidR="005B4E2C" w14:paraId="79DC0CF3" w14:textId="77777777" w:rsidTr="00651B83">
        <w:tc>
          <w:tcPr>
            <w:tcW w:w="1809" w:type="dxa"/>
          </w:tcPr>
          <w:p w14:paraId="7223A4EB" w14:textId="77777777" w:rsidR="005B4E2C" w:rsidRDefault="005B4E2C" w:rsidP="00651B83">
            <w:pPr>
              <w:spacing w:after="0"/>
              <w:jc w:val="center"/>
              <w:rPr>
                <w:rFonts w:cs="Arial"/>
              </w:rPr>
            </w:pPr>
          </w:p>
        </w:tc>
        <w:tc>
          <w:tcPr>
            <w:tcW w:w="1985" w:type="dxa"/>
          </w:tcPr>
          <w:p w14:paraId="5C7AC833" w14:textId="77777777" w:rsidR="005B4E2C" w:rsidRDefault="005B4E2C" w:rsidP="00651B83">
            <w:pPr>
              <w:spacing w:after="0"/>
              <w:rPr>
                <w:rFonts w:eastAsia="等线" w:cs="Arial"/>
              </w:rPr>
            </w:pPr>
          </w:p>
        </w:tc>
        <w:tc>
          <w:tcPr>
            <w:tcW w:w="6045" w:type="dxa"/>
          </w:tcPr>
          <w:p w14:paraId="6D5F3E0B" w14:textId="77777777" w:rsidR="005B4E2C" w:rsidRDefault="005B4E2C" w:rsidP="00651B83">
            <w:pPr>
              <w:spacing w:after="0"/>
              <w:rPr>
                <w:rFonts w:eastAsia="等线"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199" w:author="ZTE" w:date="2021-01-12T15:03:00Z">
        <w:r>
          <w:delText xml:space="preserve"> and</w:delText>
        </w:r>
      </w:del>
      <w:ins w:id="200" w:author="ZTE" w:date="2021-01-12T15:03:00Z">
        <w:r>
          <w:rPr>
            <w:rFonts w:hint="eastAsia"/>
            <w:lang w:val="en-US" w:eastAsia="zh-CN"/>
          </w:rPr>
          <w:t>,</w:t>
        </w:r>
      </w:ins>
      <w:r>
        <w:t xml:space="preserve"> </w:t>
      </w:r>
      <w:proofErr w:type="spellStart"/>
      <w:r>
        <w:rPr>
          <w:i/>
        </w:rPr>
        <w:t>whiteCellsToRemoveList</w:t>
      </w:r>
      <w:proofErr w:type="spellEnd"/>
      <w:ins w:id="201" w:author="ZTE" w:date="2021-01-12T15:04:00Z">
        <w:r>
          <w:rPr>
            <w:rFonts w:hint="eastAsia"/>
            <w:lang w:val="en-US" w:eastAsia="zh-CN"/>
          </w:rPr>
          <w:t>,</w:t>
        </w:r>
        <w:r>
          <w:rPr>
            <w:rFonts w:hint="eastAsia"/>
            <w:i/>
            <w:lang w:val="en-US" w:eastAsia="zh-CN"/>
          </w:rPr>
          <w:t xml:space="preserve"> </w:t>
        </w:r>
      </w:ins>
      <w:proofErr w:type="spellStart"/>
      <w:ins w:id="202" w:author="ZTE" w:date="2021-01-12T15:02:00Z">
        <w:r>
          <w:rPr>
            <w:i/>
          </w:rPr>
          <w:t>tx-PoolMeasToRemoveList</w:t>
        </w:r>
      </w:ins>
      <w:proofErr w:type="spellEnd"/>
      <w:ins w:id="203" w:author="ZTE" w:date="2021-01-12T15:03:00Z">
        <w:r>
          <w:rPr>
            <w:rFonts w:hint="eastAsia"/>
            <w:lang w:val="en-US" w:eastAsia="zh-CN"/>
          </w:rPr>
          <w:t>,</w:t>
        </w:r>
      </w:ins>
      <w:ins w:id="204" w:author="ZTE" w:date="2021-01-12T15:02:00Z">
        <w:r>
          <w:rPr>
            <w:rFonts w:hint="eastAsia"/>
            <w:i/>
            <w:lang w:val="en-US" w:eastAsia="zh-CN"/>
          </w:rPr>
          <w:t xml:space="preserve"> </w:t>
        </w:r>
        <w:proofErr w:type="spellStart"/>
        <w:r>
          <w:rPr>
            <w:i/>
          </w:rPr>
          <w:t>tx-PoolMeasToAddModList</w:t>
        </w:r>
      </w:ins>
      <w:proofErr w:type="spellEnd"/>
      <w:ins w:id="205" w:author="ZTE" w:date="2021-01-12T15:03:00Z">
        <w:r>
          <w:rPr>
            <w:rFonts w:hint="eastAsia"/>
            <w:lang w:val="en-US" w:eastAsia="zh-CN"/>
          </w:rPr>
          <w:t>,</w:t>
        </w:r>
      </w:ins>
      <w:ins w:id="206" w:author="ZTE" w:date="2021-01-12T15:02:00Z">
        <w:r>
          <w:rPr>
            <w:rFonts w:hint="eastAsia"/>
            <w:i/>
            <w:lang w:val="en-US" w:eastAsia="zh-CN"/>
          </w:rPr>
          <w:t xml:space="preserve"> </w:t>
        </w:r>
        <w:proofErr w:type="spellStart"/>
        <w:r>
          <w:rPr>
            <w:i/>
          </w:rPr>
          <w:t>ssb-PositionQCL-CellsToRemoveList</w:t>
        </w:r>
      </w:ins>
      <w:proofErr w:type="spellEnd"/>
      <w:ins w:id="207" w:author="ZTE" w:date="2021-01-12T15:03:00Z">
        <w:r>
          <w:rPr>
            <w:rFonts w:hint="eastAsia"/>
            <w:lang w:val="en-US" w:eastAsia="zh-CN"/>
          </w:rPr>
          <w:t>,</w:t>
        </w:r>
      </w:ins>
      <w:ins w:id="208"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7"/>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7"/>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7777777" w:rsidR="00FD6AC6" w:rsidRDefault="00FD6AC6" w:rsidP="00651B83">
            <w:pPr>
              <w:spacing w:after="0"/>
              <w:jc w:val="center"/>
              <w:rPr>
                <w:rFonts w:cs="Arial"/>
              </w:rPr>
            </w:pPr>
          </w:p>
        </w:tc>
        <w:tc>
          <w:tcPr>
            <w:tcW w:w="1985" w:type="dxa"/>
          </w:tcPr>
          <w:p w14:paraId="63B9E603" w14:textId="77777777" w:rsidR="00FD6AC6" w:rsidRDefault="00FD6AC6" w:rsidP="00651B83">
            <w:pPr>
              <w:spacing w:after="0"/>
              <w:rPr>
                <w:rFonts w:eastAsia="等线" w:cs="Arial"/>
              </w:rPr>
            </w:pPr>
          </w:p>
        </w:tc>
        <w:tc>
          <w:tcPr>
            <w:tcW w:w="6045" w:type="dxa"/>
          </w:tcPr>
          <w:p w14:paraId="6DB9E604" w14:textId="77777777" w:rsidR="00FD6AC6" w:rsidRDefault="00FD6AC6" w:rsidP="00651B83">
            <w:pPr>
              <w:spacing w:after="0"/>
              <w:rPr>
                <w:rFonts w:eastAsia="等线" w:cs="Arial"/>
              </w:rPr>
            </w:pPr>
          </w:p>
        </w:tc>
      </w:tr>
      <w:tr w:rsidR="00FD6AC6" w14:paraId="0CB379A5" w14:textId="77777777" w:rsidTr="00651B83">
        <w:tc>
          <w:tcPr>
            <w:tcW w:w="1809" w:type="dxa"/>
          </w:tcPr>
          <w:p w14:paraId="71AA5FB5" w14:textId="77777777" w:rsidR="00FD6AC6" w:rsidRDefault="00FD6AC6" w:rsidP="00651B83">
            <w:pPr>
              <w:spacing w:after="0"/>
              <w:jc w:val="center"/>
              <w:rPr>
                <w:rFonts w:cs="Arial"/>
              </w:rPr>
            </w:pPr>
          </w:p>
        </w:tc>
        <w:tc>
          <w:tcPr>
            <w:tcW w:w="1985" w:type="dxa"/>
          </w:tcPr>
          <w:p w14:paraId="30269000" w14:textId="77777777" w:rsidR="00FD6AC6" w:rsidRDefault="00FD6AC6" w:rsidP="00651B83">
            <w:pPr>
              <w:spacing w:after="0"/>
              <w:rPr>
                <w:rFonts w:eastAsia="等线" w:cs="Arial"/>
              </w:rPr>
            </w:pPr>
          </w:p>
        </w:tc>
        <w:tc>
          <w:tcPr>
            <w:tcW w:w="6045" w:type="dxa"/>
          </w:tcPr>
          <w:p w14:paraId="526F238B" w14:textId="77777777" w:rsidR="00FD6AC6" w:rsidRDefault="00FD6AC6" w:rsidP="00651B83">
            <w:pPr>
              <w:spacing w:after="0"/>
              <w:rPr>
                <w:rFonts w:eastAsia="等线" w:cs="Arial"/>
              </w:rPr>
            </w:pPr>
          </w:p>
        </w:tc>
      </w:tr>
      <w:tr w:rsidR="00FD6AC6" w14:paraId="1693A0E9" w14:textId="77777777" w:rsidTr="00651B83">
        <w:tc>
          <w:tcPr>
            <w:tcW w:w="1809" w:type="dxa"/>
          </w:tcPr>
          <w:p w14:paraId="5C4E62DE" w14:textId="77777777" w:rsidR="00FD6AC6" w:rsidRDefault="00FD6AC6" w:rsidP="00651B83">
            <w:pPr>
              <w:spacing w:after="0"/>
              <w:jc w:val="center"/>
              <w:rPr>
                <w:rFonts w:cs="Arial"/>
              </w:rPr>
            </w:pPr>
          </w:p>
        </w:tc>
        <w:tc>
          <w:tcPr>
            <w:tcW w:w="1985" w:type="dxa"/>
          </w:tcPr>
          <w:p w14:paraId="4633B3C4" w14:textId="77777777" w:rsidR="00FD6AC6" w:rsidRDefault="00FD6AC6" w:rsidP="00651B83">
            <w:pPr>
              <w:spacing w:after="0"/>
              <w:rPr>
                <w:rFonts w:eastAsia="等线" w:cs="Arial"/>
              </w:rPr>
            </w:pPr>
          </w:p>
        </w:tc>
        <w:tc>
          <w:tcPr>
            <w:tcW w:w="6045" w:type="dxa"/>
          </w:tcPr>
          <w:p w14:paraId="48844D3B" w14:textId="77777777" w:rsidR="00FD6AC6" w:rsidRDefault="00FD6AC6" w:rsidP="00651B83">
            <w:pPr>
              <w:spacing w:after="0"/>
              <w:rPr>
                <w:rFonts w:eastAsia="等线" w:cs="Arial"/>
              </w:rPr>
            </w:pPr>
          </w:p>
        </w:tc>
      </w:tr>
      <w:tr w:rsidR="00FD6AC6" w14:paraId="379B52B9" w14:textId="77777777" w:rsidTr="00651B83">
        <w:tc>
          <w:tcPr>
            <w:tcW w:w="1809" w:type="dxa"/>
          </w:tcPr>
          <w:p w14:paraId="3890C145" w14:textId="77777777" w:rsidR="00FD6AC6" w:rsidRDefault="00FD6AC6" w:rsidP="00651B83">
            <w:pPr>
              <w:spacing w:after="0"/>
              <w:jc w:val="center"/>
              <w:rPr>
                <w:rFonts w:cs="Arial"/>
              </w:rPr>
            </w:pPr>
          </w:p>
        </w:tc>
        <w:tc>
          <w:tcPr>
            <w:tcW w:w="1985" w:type="dxa"/>
          </w:tcPr>
          <w:p w14:paraId="24533781" w14:textId="77777777" w:rsidR="00FD6AC6" w:rsidRDefault="00FD6AC6" w:rsidP="00651B83">
            <w:pPr>
              <w:spacing w:after="0"/>
              <w:rPr>
                <w:rFonts w:eastAsia="等线" w:cs="Arial"/>
              </w:rPr>
            </w:pPr>
          </w:p>
        </w:tc>
        <w:tc>
          <w:tcPr>
            <w:tcW w:w="6045" w:type="dxa"/>
          </w:tcPr>
          <w:p w14:paraId="278515A0" w14:textId="77777777" w:rsidR="00FD6AC6" w:rsidRDefault="00FD6AC6" w:rsidP="00651B83">
            <w:pPr>
              <w:spacing w:after="0"/>
              <w:rPr>
                <w:rFonts w:eastAsia="等线" w:cs="Arial"/>
              </w:rPr>
            </w:pPr>
          </w:p>
        </w:tc>
      </w:tr>
      <w:tr w:rsidR="00FD6AC6" w14:paraId="7F8DB5CA" w14:textId="77777777" w:rsidTr="00651B83">
        <w:tc>
          <w:tcPr>
            <w:tcW w:w="1809" w:type="dxa"/>
          </w:tcPr>
          <w:p w14:paraId="5CC15481" w14:textId="77777777" w:rsidR="00FD6AC6" w:rsidRDefault="00FD6AC6" w:rsidP="00651B83">
            <w:pPr>
              <w:spacing w:after="0"/>
              <w:jc w:val="center"/>
              <w:rPr>
                <w:rFonts w:cs="Arial"/>
              </w:rPr>
            </w:pPr>
          </w:p>
        </w:tc>
        <w:tc>
          <w:tcPr>
            <w:tcW w:w="1985" w:type="dxa"/>
          </w:tcPr>
          <w:p w14:paraId="7FD3B5C5" w14:textId="77777777" w:rsidR="00FD6AC6" w:rsidRDefault="00FD6AC6" w:rsidP="00651B83">
            <w:pPr>
              <w:spacing w:after="0"/>
              <w:rPr>
                <w:rFonts w:eastAsia="等线" w:cs="Arial"/>
              </w:rPr>
            </w:pPr>
          </w:p>
        </w:tc>
        <w:tc>
          <w:tcPr>
            <w:tcW w:w="6045" w:type="dxa"/>
          </w:tcPr>
          <w:p w14:paraId="77F14FC2" w14:textId="77777777" w:rsidR="00FD6AC6" w:rsidRDefault="00FD6AC6" w:rsidP="00651B83">
            <w:pPr>
              <w:spacing w:after="0"/>
              <w:rPr>
                <w:rFonts w:eastAsia="等线"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77777777" w:rsidR="00FD6AC6" w:rsidRDefault="00FD6AC6" w:rsidP="00651B83">
            <w:pPr>
              <w:spacing w:after="0"/>
              <w:jc w:val="center"/>
              <w:rPr>
                <w:rFonts w:cs="Arial"/>
              </w:rPr>
            </w:pPr>
          </w:p>
        </w:tc>
        <w:tc>
          <w:tcPr>
            <w:tcW w:w="1985" w:type="dxa"/>
          </w:tcPr>
          <w:p w14:paraId="5B380363" w14:textId="77777777" w:rsidR="00FD6AC6" w:rsidRDefault="00FD6AC6" w:rsidP="00651B83">
            <w:pPr>
              <w:spacing w:after="0"/>
              <w:rPr>
                <w:rFonts w:eastAsia="等线" w:cs="Arial"/>
              </w:rPr>
            </w:pPr>
          </w:p>
        </w:tc>
        <w:tc>
          <w:tcPr>
            <w:tcW w:w="6045" w:type="dxa"/>
          </w:tcPr>
          <w:p w14:paraId="0EE6D618" w14:textId="77777777" w:rsidR="00FD6AC6" w:rsidRDefault="00FD6AC6" w:rsidP="00651B83">
            <w:pPr>
              <w:spacing w:after="0"/>
              <w:rPr>
                <w:rFonts w:eastAsia="等线" w:cs="Arial"/>
              </w:rPr>
            </w:pPr>
          </w:p>
        </w:tc>
      </w:tr>
      <w:tr w:rsidR="00FD6AC6" w14:paraId="42829AA1" w14:textId="77777777" w:rsidTr="00651B83">
        <w:tc>
          <w:tcPr>
            <w:tcW w:w="1809" w:type="dxa"/>
          </w:tcPr>
          <w:p w14:paraId="239B1C50" w14:textId="77777777" w:rsidR="00FD6AC6" w:rsidRDefault="00FD6AC6" w:rsidP="00651B83">
            <w:pPr>
              <w:spacing w:after="0"/>
              <w:jc w:val="center"/>
              <w:rPr>
                <w:rFonts w:cs="Arial"/>
              </w:rPr>
            </w:pPr>
          </w:p>
        </w:tc>
        <w:tc>
          <w:tcPr>
            <w:tcW w:w="1985" w:type="dxa"/>
          </w:tcPr>
          <w:p w14:paraId="1099F6FE" w14:textId="77777777" w:rsidR="00FD6AC6" w:rsidRDefault="00FD6AC6" w:rsidP="00651B83">
            <w:pPr>
              <w:spacing w:after="0"/>
              <w:rPr>
                <w:rFonts w:eastAsia="等线" w:cs="Arial"/>
              </w:rPr>
            </w:pPr>
          </w:p>
        </w:tc>
        <w:tc>
          <w:tcPr>
            <w:tcW w:w="6045" w:type="dxa"/>
          </w:tcPr>
          <w:p w14:paraId="7DA51E26" w14:textId="77777777" w:rsidR="00FD6AC6" w:rsidRDefault="00FD6AC6" w:rsidP="00651B83">
            <w:pPr>
              <w:spacing w:after="0"/>
              <w:rPr>
                <w:rFonts w:eastAsia="等线" w:cs="Arial"/>
              </w:rPr>
            </w:pPr>
          </w:p>
        </w:tc>
      </w:tr>
      <w:tr w:rsidR="00FD6AC6" w14:paraId="17F148BB" w14:textId="77777777" w:rsidTr="00651B83">
        <w:tc>
          <w:tcPr>
            <w:tcW w:w="1809" w:type="dxa"/>
          </w:tcPr>
          <w:p w14:paraId="2772F206" w14:textId="77777777" w:rsidR="00FD6AC6" w:rsidRDefault="00FD6AC6" w:rsidP="00651B83">
            <w:pPr>
              <w:spacing w:after="0"/>
              <w:jc w:val="center"/>
              <w:rPr>
                <w:rFonts w:cs="Arial"/>
              </w:rPr>
            </w:pPr>
          </w:p>
        </w:tc>
        <w:tc>
          <w:tcPr>
            <w:tcW w:w="1985" w:type="dxa"/>
          </w:tcPr>
          <w:p w14:paraId="7FBB9A5B" w14:textId="77777777" w:rsidR="00FD6AC6" w:rsidRDefault="00FD6AC6" w:rsidP="00651B83">
            <w:pPr>
              <w:spacing w:after="0"/>
              <w:rPr>
                <w:rFonts w:eastAsia="等线" w:cs="Arial"/>
              </w:rPr>
            </w:pPr>
          </w:p>
        </w:tc>
        <w:tc>
          <w:tcPr>
            <w:tcW w:w="6045" w:type="dxa"/>
          </w:tcPr>
          <w:p w14:paraId="5B1D8E84" w14:textId="77777777" w:rsidR="00FD6AC6" w:rsidRDefault="00FD6AC6" w:rsidP="00651B83">
            <w:pPr>
              <w:spacing w:after="0"/>
              <w:rPr>
                <w:rFonts w:eastAsia="等线" w:cs="Arial"/>
              </w:rPr>
            </w:pPr>
          </w:p>
        </w:tc>
      </w:tr>
      <w:tr w:rsidR="00FD6AC6" w14:paraId="7A93A9D1" w14:textId="77777777" w:rsidTr="00651B83">
        <w:tc>
          <w:tcPr>
            <w:tcW w:w="1809" w:type="dxa"/>
          </w:tcPr>
          <w:p w14:paraId="1E7FDB31" w14:textId="77777777" w:rsidR="00FD6AC6" w:rsidRDefault="00FD6AC6" w:rsidP="00651B83">
            <w:pPr>
              <w:spacing w:after="0"/>
              <w:jc w:val="center"/>
              <w:rPr>
                <w:rFonts w:cs="Arial"/>
              </w:rPr>
            </w:pPr>
          </w:p>
        </w:tc>
        <w:tc>
          <w:tcPr>
            <w:tcW w:w="1985" w:type="dxa"/>
          </w:tcPr>
          <w:p w14:paraId="2A08B58D" w14:textId="77777777" w:rsidR="00FD6AC6" w:rsidRDefault="00FD6AC6" w:rsidP="00651B83">
            <w:pPr>
              <w:spacing w:after="0"/>
              <w:rPr>
                <w:rFonts w:eastAsia="等线" w:cs="Arial"/>
              </w:rPr>
            </w:pPr>
          </w:p>
        </w:tc>
        <w:tc>
          <w:tcPr>
            <w:tcW w:w="6045" w:type="dxa"/>
          </w:tcPr>
          <w:p w14:paraId="2B29B864" w14:textId="77777777" w:rsidR="00FD6AC6" w:rsidRDefault="00FD6AC6" w:rsidP="00651B83">
            <w:pPr>
              <w:spacing w:after="0"/>
              <w:rPr>
                <w:rFonts w:eastAsia="等线" w:cs="Arial"/>
              </w:rPr>
            </w:pPr>
          </w:p>
        </w:tc>
      </w:tr>
      <w:tr w:rsidR="00FD6AC6" w14:paraId="00680168" w14:textId="77777777" w:rsidTr="00651B83">
        <w:tc>
          <w:tcPr>
            <w:tcW w:w="1809" w:type="dxa"/>
          </w:tcPr>
          <w:p w14:paraId="0DE6C0CC" w14:textId="77777777" w:rsidR="00FD6AC6" w:rsidRDefault="00FD6AC6" w:rsidP="00651B83">
            <w:pPr>
              <w:spacing w:after="0"/>
              <w:jc w:val="center"/>
              <w:rPr>
                <w:rFonts w:cs="Arial"/>
              </w:rPr>
            </w:pPr>
          </w:p>
        </w:tc>
        <w:tc>
          <w:tcPr>
            <w:tcW w:w="1985" w:type="dxa"/>
          </w:tcPr>
          <w:p w14:paraId="687F0DFA" w14:textId="77777777" w:rsidR="00FD6AC6" w:rsidRDefault="00FD6AC6" w:rsidP="00651B83">
            <w:pPr>
              <w:spacing w:after="0"/>
              <w:rPr>
                <w:rFonts w:eastAsia="等线" w:cs="Arial"/>
              </w:rPr>
            </w:pPr>
          </w:p>
        </w:tc>
        <w:tc>
          <w:tcPr>
            <w:tcW w:w="6045" w:type="dxa"/>
          </w:tcPr>
          <w:p w14:paraId="6D480EAD" w14:textId="77777777" w:rsidR="00FD6AC6" w:rsidRDefault="00FD6AC6" w:rsidP="00651B83">
            <w:pPr>
              <w:spacing w:after="0"/>
              <w:rPr>
                <w:rFonts w:eastAsia="等线"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2A31E4"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209"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210"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211"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77777777" w:rsidR="00475958" w:rsidRDefault="00475958" w:rsidP="00651B83">
            <w:pPr>
              <w:spacing w:after="0"/>
              <w:jc w:val="center"/>
              <w:rPr>
                <w:rFonts w:cs="Arial"/>
              </w:rPr>
            </w:pPr>
          </w:p>
        </w:tc>
        <w:tc>
          <w:tcPr>
            <w:tcW w:w="1985" w:type="dxa"/>
          </w:tcPr>
          <w:p w14:paraId="617BE105" w14:textId="77777777" w:rsidR="00475958" w:rsidRDefault="00475958" w:rsidP="00651B83">
            <w:pPr>
              <w:spacing w:after="0"/>
              <w:rPr>
                <w:rFonts w:eastAsia="等线" w:cs="Arial"/>
              </w:rPr>
            </w:pPr>
          </w:p>
        </w:tc>
        <w:tc>
          <w:tcPr>
            <w:tcW w:w="6045" w:type="dxa"/>
          </w:tcPr>
          <w:p w14:paraId="687469D6" w14:textId="77777777" w:rsidR="00475958" w:rsidRDefault="00475958" w:rsidP="00651B83">
            <w:pPr>
              <w:spacing w:after="0"/>
              <w:rPr>
                <w:rFonts w:eastAsia="等线" w:cs="Arial"/>
              </w:rPr>
            </w:pPr>
          </w:p>
        </w:tc>
      </w:tr>
      <w:tr w:rsidR="00475958" w14:paraId="75267695" w14:textId="77777777" w:rsidTr="00651B83">
        <w:tc>
          <w:tcPr>
            <w:tcW w:w="1809" w:type="dxa"/>
          </w:tcPr>
          <w:p w14:paraId="72E882C9" w14:textId="77777777" w:rsidR="00475958" w:rsidRDefault="00475958" w:rsidP="00651B83">
            <w:pPr>
              <w:spacing w:after="0"/>
              <w:jc w:val="center"/>
              <w:rPr>
                <w:rFonts w:cs="Arial"/>
              </w:rPr>
            </w:pPr>
          </w:p>
        </w:tc>
        <w:tc>
          <w:tcPr>
            <w:tcW w:w="1985" w:type="dxa"/>
          </w:tcPr>
          <w:p w14:paraId="5CEE60CA" w14:textId="77777777" w:rsidR="00475958" w:rsidRDefault="00475958" w:rsidP="00651B83">
            <w:pPr>
              <w:spacing w:after="0"/>
              <w:rPr>
                <w:rFonts w:eastAsia="等线" w:cs="Arial"/>
              </w:rPr>
            </w:pPr>
          </w:p>
        </w:tc>
        <w:tc>
          <w:tcPr>
            <w:tcW w:w="6045" w:type="dxa"/>
          </w:tcPr>
          <w:p w14:paraId="40040451" w14:textId="77777777" w:rsidR="00475958" w:rsidRDefault="00475958" w:rsidP="00651B83">
            <w:pPr>
              <w:spacing w:after="0"/>
              <w:rPr>
                <w:rFonts w:eastAsia="等线" w:cs="Arial"/>
              </w:rPr>
            </w:pPr>
          </w:p>
        </w:tc>
      </w:tr>
      <w:tr w:rsidR="00475958" w14:paraId="2BAB484E" w14:textId="77777777" w:rsidTr="00651B83">
        <w:tc>
          <w:tcPr>
            <w:tcW w:w="1809" w:type="dxa"/>
          </w:tcPr>
          <w:p w14:paraId="5FA02631" w14:textId="77777777" w:rsidR="00475958" w:rsidRDefault="00475958" w:rsidP="00651B83">
            <w:pPr>
              <w:spacing w:after="0"/>
              <w:jc w:val="center"/>
              <w:rPr>
                <w:rFonts w:cs="Arial"/>
              </w:rPr>
            </w:pPr>
          </w:p>
        </w:tc>
        <w:tc>
          <w:tcPr>
            <w:tcW w:w="1985" w:type="dxa"/>
          </w:tcPr>
          <w:p w14:paraId="1DE60D94" w14:textId="77777777" w:rsidR="00475958" w:rsidRDefault="00475958" w:rsidP="00651B83">
            <w:pPr>
              <w:spacing w:after="0"/>
              <w:rPr>
                <w:rFonts w:eastAsia="等线" w:cs="Arial"/>
              </w:rPr>
            </w:pPr>
          </w:p>
        </w:tc>
        <w:tc>
          <w:tcPr>
            <w:tcW w:w="6045" w:type="dxa"/>
          </w:tcPr>
          <w:p w14:paraId="1DA3B033" w14:textId="77777777" w:rsidR="00475958" w:rsidRDefault="00475958" w:rsidP="00651B83">
            <w:pPr>
              <w:spacing w:after="0"/>
              <w:rPr>
                <w:rFonts w:eastAsia="等线" w:cs="Arial"/>
              </w:rPr>
            </w:pPr>
          </w:p>
        </w:tc>
      </w:tr>
      <w:tr w:rsidR="00475958" w14:paraId="6445DBFD" w14:textId="77777777" w:rsidTr="00651B83">
        <w:tc>
          <w:tcPr>
            <w:tcW w:w="1809" w:type="dxa"/>
          </w:tcPr>
          <w:p w14:paraId="65019F84" w14:textId="77777777" w:rsidR="00475958" w:rsidRDefault="00475958" w:rsidP="00651B83">
            <w:pPr>
              <w:spacing w:after="0"/>
              <w:jc w:val="center"/>
              <w:rPr>
                <w:rFonts w:cs="Arial"/>
              </w:rPr>
            </w:pPr>
          </w:p>
        </w:tc>
        <w:tc>
          <w:tcPr>
            <w:tcW w:w="1985" w:type="dxa"/>
          </w:tcPr>
          <w:p w14:paraId="0A517A3A" w14:textId="77777777" w:rsidR="00475958" w:rsidRDefault="00475958" w:rsidP="00651B83">
            <w:pPr>
              <w:spacing w:after="0"/>
              <w:rPr>
                <w:rFonts w:eastAsia="等线" w:cs="Arial"/>
              </w:rPr>
            </w:pPr>
          </w:p>
        </w:tc>
        <w:tc>
          <w:tcPr>
            <w:tcW w:w="6045" w:type="dxa"/>
          </w:tcPr>
          <w:p w14:paraId="72CAAC6E" w14:textId="77777777" w:rsidR="00475958" w:rsidRDefault="00475958" w:rsidP="00651B83">
            <w:pPr>
              <w:spacing w:after="0"/>
              <w:rPr>
                <w:rFonts w:eastAsia="等线" w:cs="Arial"/>
              </w:rPr>
            </w:pPr>
          </w:p>
        </w:tc>
      </w:tr>
      <w:tr w:rsidR="00475958" w14:paraId="759CCC72" w14:textId="77777777" w:rsidTr="00651B83">
        <w:tc>
          <w:tcPr>
            <w:tcW w:w="1809" w:type="dxa"/>
          </w:tcPr>
          <w:p w14:paraId="671565A1" w14:textId="77777777" w:rsidR="00475958" w:rsidRDefault="00475958" w:rsidP="00651B83">
            <w:pPr>
              <w:spacing w:after="0"/>
              <w:jc w:val="center"/>
              <w:rPr>
                <w:rFonts w:cs="Arial"/>
              </w:rPr>
            </w:pPr>
          </w:p>
        </w:tc>
        <w:tc>
          <w:tcPr>
            <w:tcW w:w="1985" w:type="dxa"/>
          </w:tcPr>
          <w:p w14:paraId="3AE8C0D5" w14:textId="77777777" w:rsidR="00475958" w:rsidRDefault="00475958" w:rsidP="00651B83">
            <w:pPr>
              <w:spacing w:after="0"/>
              <w:rPr>
                <w:rFonts w:eastAsia="等线" w:cs="Arial"/>
              </w:rPr>
            </w:pPr>
          </w:p>
        </w:tc>
        <w:tc>
          <w:tcPr>
            <w:tcW w:w="6045" w:type="dxa"/>
          </w:tcPr>
          <w:p w14:paraId="0E3A8213" w14:textId="77777777" w:rsidR="00475958" w:rsidRDefault="00475958" w:rsidP="00651B83">
            <w:pPr>
              <w:spacing w:after="0"/>
              <w:rPr>
                <w:rFonts w:eastAsia="等线" w:cs="Arial"/>
              </w:rPr>
            </w:pPr>
          </w:p>
        </w:tc>
      </w:tr>
    </w:tbl>
    <w:p w14:paraId="38086D41" w14:textId="695D89D5" w:rsidR="00475958" w:rsidRPr="00475958" w:rsidRDefault="00475958" w:rsidP="00475958">
      <w:pPr>
        <w:spacing w:beforeLines="50" w:before="120"/>
        <w:rPr>
          <w:b/>
        </w:rPr>
      </w:pPr>
      <w:r w:rsidRPr="00475958">
        <w:rPr>
          <w:rFonts w:hint="eastAsia"/>
          <w:b/>
        </w:rPr>
        <w:t>Q</w:t>
      </w:r>
      <w:r w:rsidRPr="00475958">
        <w:rPr>
          <w:b/>
        </w:rPr>
        <w:t>5-2: If yes for Q5-1, do you agree wi</w:t>
      </w:r>
      <w:r w:rsidR="00A03623">
        <w:rPr>
          <w:b/>
        </w:rPr>
        <w:t>t</w:t>
      </w:r>
      <w:bookmarkStart w:id="212" w:name="_GoBack"/>
      <w:bookmarkEnd w:id="212"/>
      <w:r w:rsidRPr="00475958">
        <w:rPr>
          <w:b/>
        </w:rPr>
        <w:t>h the CR of 1546?</w:t>
      </w:r>
    </w:p>
    <w:p w14:paraId="363D6E53" w14:textId="329D9121"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475958" w14:paraId="76D0FBFA" w14:textId="77777777" w:rsidTr="00651B83">
        <w:tc>
          <w:tcPr>
            <w:tcW w:w="1809" w:type="dxa"/>
          </w:tcPr>
          <w:p w14:paraId="55705212" w14:textId="77777777" w:rsidR="00475958" w:rsidRDefault="00475958" w:rsidP="00651B83">
            <w:pPr>
              <w:spacing w:after="0"/>
              <w:jc w:val="center"/>
              <w:rPr>
                <w:rFonts w:cs="Arial"/>
              </w:rPr>
            </w:pPr>
          </w:p>
        </w:tc>
        <w:tc>
          <w:tcPr>
            <w:tcW w:w="1985" w:type="dxa"/>
          </w:tcPr>
          <w:p w14:paraId="510966DD" w14:textId="77777777" w:rsidR="00475958" w:rsidRDefault="00475958" w:rsidP="00651B83">
            <w:pPr>
              <w:spacing w:after="0"/>
              <w:rPr>
                <w:rFonts w:eastAsia="等线" w:cs="Arial"/>
              </w:rPr>
            </w:pPr>
          </w:p>
        </w:tc>
        <w:tc>
          <w:tcPr>
            <w:tcW w:w="6045" w:type="dxa"/>
          </w:tcPr>
          <w:p w14:paraId="70BBFC75" w14:textId="77777777" w:rsidR="00475958" w:rsidRDefault="00475958" w:rsidP="00651B83">
            <w:pPr>
              <w:spacing w:after="0"/>
              <w:rPr>
                <w:rFonts w:eastAsia="等线" w:cs="Arial"/>
              </w:rPr>
            </w:pPr>
          </w:p>
        </w:tc>
      </w:tr>
      <w:tr w:rsidR="00475958" w14:paraId="0FB823CC" w14:textId="77777777" w:rsidTr="00651B83">
        <w:tc>
          <w:tcPr>
            <w:tcW w:w="1809" w:type="dxa"/>
          </w:tcPr>
          <w:p w14:paraId="4A5FA02E" w14:textId="77777777" w:rsidR="00475958" w:rsidRDefault="00475958" w:rsidP="00651B83">
            <w:pPr>
              <w:spacing w:after="0"/>
              <w:jc w:val="center"/>
              <w:rPr>
                <w:rFonts w:cs="Arial"/>
              </w:rPr>
            </w:pPr>
          </w:p>
        </w:tc>
        <w:tc>
          <w:tcPr>
            <w:tcW w:w="1985" w:type="dxa"/>
          </w:tcPr>
          <w:p w14:paraId="5190D003" w14:textId="77777777" w:rsidR="00475958" w:rsidRDefault="00475958" w:rsidP="00651B83">
            <w:pPr>
              <w:spacing w:after="0"/>
              <w:rPr>
                <w:rFonts w:eastAsia="等线" w:cs="Arial"/>
              </w:rPr>
            </w:pPr>
          </w:p>
        </w:tc>
        <w:tc>
          <w:tcPr>
            <w:tcW w:w="6045" w:type="dxa"/>
          </w:tcPr>
          <w:p w14:paraId="3B88F1FC" w14:textId="77777777" w:rsidR="00475958" w:rsidRDefault="00475958" w:rsidP="00651B83">
            <w:pPr>
              <w:spacing w:after="0"/>
              <w:rPr>
                <w:rFonts w:eastAsia="等线" w:cs="Arial"/>
              </w:rPr>
            </w:pPr>
          </w:p>
        </w:tc>
      </w:tr>
      <w:tr w:rsidR="00475958" w14:paraId="0D52B60E" w14:textId="77777777" w:rsidTr="00651B83">
        <w:tc>
          <w:tcPr>
            <w:tcW w:w="1809" w:type="dxa"/>
          </w:tcPr>
          <w:p w14:paraId="2641F505" w14:textId="77777777" w:rsidR="00475958" w:rsidRDefault="00475958" w:rsidP="00651B83">
            <w:pPr>
              <w:spacing w:after="0"/>
              <w:jc w:val="center"/>
              <w:rPr>
                <w:rFonts w:cs="Arial"/>
              </w:rPr>
            </w:pPr>
          </w:p>
        </w:tc>
        <w:tc>
          <w:tcPr>
            <w:tcW w:w="1985" w:type="dxa"/>
          </w:tcPr>
          <w:p w14:paraId="4B61853A" w14:textId="77777777" w:rsidR="00475958" w:rsidRDefault="00475958" w:rsidP="00651B83">
            <w:pPr>
              <w:spacing w:after="0"/>
              <w:rPr>
                <w:rFonts w:eastAsia="等线" w:cs="Arial"/>
              </w:rPr>
            </w:pPr>
          </w:p>
        </w:tc>
        <w:tc>
          <w:tcPr>
            <w:tcW w:w="6045" w:type="dxa"/>
          </w:tcPr>
          <w:p w14:paraId="7740D5B0" w14:textId="77777777" w:rsidR="00475958" w:rsidRDefault="00475958" w:rsidP="00651B83">
            <w:pPr>
              <w:spacing w:after="0"/>
              <w:rPr>
                <w:rFonts w:eastAsia="等线" w:cs="Arial"/>
              </w:rPr>
            </w:pPr>
          </w:p>
        </w:tc>
      </w:tr>
      <w:tr w:rsidR="00475958" w14:paraId="116946C2" w14:textId="77777777" w:rsidTr="00651B83">
        <w:tc>
          <w:tcPr>
            <w:tcW w:w="1809" w:type="dxa"/>
          </w:tcPr>
          <w:p w14:paraId="391EE6F7" w14:textId="77777777" w:rsidR="00475958" w:rsidRDefault="00475958" w:rsidP="00651B83">
            <w:pPr>
              <w:spacing w:after="0"/>
              <w:jc w:val="center"/>
              <w:rPr>
                <w:rFonts w:cs="Arial"/>
              </w:rPr>
            </w:pPr>
          </w:p>
        </w:tc>
        <w:tc>
          <w:tcPr>
            <w:tcW w:w="1985" w:type="dxa"/>
          </w:tcPr>
          <w:p w14:paraId="718F6E30" w14:textId="77777777" w:rsidR="00475958" w:rsidRDefault="00475958" w:rsidP="00651B83">
            <w:pPr>
              <w:spacing w:after="0"/>
              <w:rPr>
                <w:rFonts w:eastAsia="等线" w:cs="Arial"/>
              </w:rPr>
            </w:pPr>
          </w:p>
        </w:tc>
        <w:tc>
          <w:tcPr>
            <w:tcW w:w="6045" w:type="dxa"/>
          </w:tcPr>
          <w:p w14:paraId="26832D30" w14:textId="77777777" w:rsidR="00475958" w:rsidRDefault="00475958" w:rsidP="00651B83">
            <w:pPr>
              <w:spacing w:after="0"/>
              <w:rPr>
                <w:rFonts w:eastAsia="等线" w:cs="Arial"/>
              </w:rPr>
            </w:pPr>
          </w:p>
        </w:tc>
      </w:tr>
      <w:tr w:rsidR="00475958" w14:paraId="5F8C4647" w14:textId="77777777" w:rsidTr="00651B83">
        <w:tc>
          <w:tcPr>
            <w:tcW w:w="1809" w:type="dxa"/>
          </w:tcPr>
          <w:p w14:paraId="0ECC3C6C" w14:textId="77777777" w:rsidR="00475958" w:rsidRDefault="00475958" w:rsidP="00651B83">
            <w:pPr>
              <w:spacing w:after="0"/>
              <w:jc w:val="center"/>
              <w:rPr>
                <w:rFonts w:cs="Arial"/>
              </w:rPr>
            </w:pPr>
          </w:p>
        </w:tc>
        <w:tc>
          <w:tcPr>
            <w:tcW w:w="1985" w:type="dxa"/>
          </w:tcPr>
          <w:p w14:paraId="4C36BAB3" w14:textId="77777777" w:rsidR="00475958" w:rsidRDefault="00475958" w:rsidP="00651B83">
            <w:pPr>
              <w:spacing w:after="0"/>
              <w:rPr>
                <w:rFonts w:eastAsia="等线" w:cs="Arial"/>
              </w:rPr>
            </w:pPr>
          </w:p>
        </w:tc>
        <w:tc>
          <w:tcPr>
            <w:tcW w:w="6045" w:type="dxa"/>
          </w:tcPr>
          <w:p w14:paraId="6AA53918" w14:textId="77777777" w:rsidR="00475958" w:rsidRDefault="00475958" w:rsidP="00651B83">
            <w:pPr>
              <w:spacing w:after="0"/>
              <w:rPr>
                <w:rFonts w:eastAsia="等线"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209"/>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13" w:name="_In-sequence_SDU_delivery"/>
      <w:bookmarkStart w:id="214" w:name="_Ref189809556"/>
      <w:bookmarkStart w:id="215" w:name="_Ref174151459"/>
      <w:bookmarkStart w:id="216" w:name="_Ref450865335"/>
      <w:bookmarkEnd w:id="213"/>
      <w:r>
        <w:rPr>
          <w:rFonts w:hint="eastAsia"/>
        </w:rPr>
        <w:lastRenderedPageBreak/>
        <w:t>Reference</w:t>
      </w:r>
      <w:bookmarkEnd w:id="214"/>
      <w:bookmarkEnd w:id="215"/>
      <w:bookmarkEnd w:id="216"/>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457D864" w:rsidR="00E84D2D" w:rsidRDefault="008877DD" w:rsidP="008877DD">
      <w:pPr>
        <w:pStyle w:val="Doc-title"/>
        <w:numPr>
          <w:ilvl w:val="0"/>
          <w:numId w:val="14"/>
        </w:numPr>
        <w:rPr>
          <w:ins w:id="217"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081AFFB6" w14:textId="77777777" w:rsidR="00E3457D" w:rsidRPr="00E3457D" w:rsidRDefault="00E3457D">
      <w:pPr>
        <w:pStyle w:val="Doc-title"/>
        <w:numPr>
          <w:ilvl w:val="0"/>
          <w:numId w:val="14"/>
        </w:numPr>
        <w:rPr>
          <w:ins w:id="218" w:author="OPPO (Qianxi)" w:date="2021-01-26T11:33:00Z"/>
        </w:rPr>
        <w:pPrChange w:id="219" w:author="OPPO (Qianxi)" w:date="2021-01-26T11:33:00Z">
          <w:pPr>
            <w:pStyle w:val="Doc-text2"/>
          </w:pPr>
        </w:pPrChange>
      </w:pPr>
      <w:ins w:id="220" w:author="OPPO (Qianxi)" w:date="2021-01-26T11:33:00Z">
        <w:r w:rsidRPr="00E3457D">
          <w:t xml:space="preserve">R2-2100680   UE information transmission in NR CHO case        SHARP Corporation, Ericsson  discussion        </w:t>
        </w:r>
        <w:proofErr w:type="spellStart"/>
        <w:r w:rsidRPr="00E3457D">
          <w:t>NR_Mob_enh</w:t>
        </w:r>
        <w:proofErr w:type="spellEnd"/>
        <w:r w:rsidRPr="00E3457D">
          <w:t>-Core       R2-2010253</w:t>
        </w:r>
      </w:ins>
    </w:p>
    <w:p w14:paraId="0ED09122" w14:textId="77777777" w:rsidR="00E3457D" w:rsidRPr="00E3457D" w:rsidRDefault="00E3457D">
      <w:pPr>
        <w:pStyle w:val="Doc-title"/>
        <w:numPr>
          <w:ilvl w:val="0"/>
          <w:numId w:val="14"/>
        </w:numPr>
        <w:rPr>
          <w:ins w:id="221" w:author="OPPO (Qianxi)" w:date="2021-01-26T11:33:00Z"/>
        </w:rPr>
        <w:pPrChange w:id="222" w:author="OPPO (Qianxi)" w:date="2021-01-26T11:33:00Z">
          <w:pPr>
            <w:pStyle w:val="Doc-text2"/>
          </w:pPr>
        </w:pPrChange>
      </w:pPr>
      <w:ins w:id="223" w:author="OPPO (Qianxi)" w:date="2021-01-26T11:33:00Z">
        <w:r w:rsidRPr="00E3457D">
          <w:t xml:space="preserve">R2-2100681   UE information transmission in LTE CHO case      SHARP Corporation, Ericsson  discussion        Rel-16  </w:t>
        </w:r>
        <w:proofErr w:type="spellStart"/>
        <w:r w:rsidRPr="00E3457D">
          <w:t>NR_Mob_enh</w:t>
        </w:r>
        <w:proofErr w:type="spellEnd"/>
        <w:r w:rsidRPr="00E3457D">
          <w:t>-Core       R2-2010251</w:t>
        </w:r>
      </w:ins>
    </w:p>
    <w:p w14:paraId="59152DB9" w14:textId="725C78AD" w:rsidR="00E3457D" w:rsidRPr="003F45E7" w:rsidRDefault="00E3457D" w:rsidP="003F45E7">
      <w:pPr>
        <w:pStyle w:val="Doc-title"/>
        <w:numPr>
          <w:ilvl w:val="0"/>
          <w:numId w:val="14"/>
        </w:numPr>
      </w:pPr>
      <w:ins w:id="224" w:author="OPPO (Qianxi)" w:date="2021-01-26T11:33:00Z">
        <w:r w:rsidRPr="00E3457D">
          <w:t xml:space="preserve">R2-2100526   Transmitting SL UE Information after CHO Nokia, Nokia Shanghai Bell        CR   Rel-16  38.331  16.3.1   2331     -           F          </w:t>
        </w:r>
        <w:proofErr w:type="spellStart"/>
        <w:r w:rsidRPr="00E3457D">
          <w:t>NR_Mob_enh</w:t>
        </w:r>
        <w:proofErr w:type="spellEnd"/>
        <w:r w:rsidRPr="00E3457D">
          <w:t>-Core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4CA98" w14:textId="77777777" w:rsidR="002A31E4" w:rsidRDefault="002A31E4">
      <w:pPr>
        <w:spacing w:after="0"/>
      </w:pPr>
      <w:r>
        <w:separator/>
      </w:r>
    </w:p>
  </w:endnote>
  <w:endnote w:type="continuationSeparator" w:id="0">
    <w:p w14:paraId="5699FDB3" w14:textId="77777777" w:rsidR="002A31E4" w:rsidRDefault="002A31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68042F" w:rsidRDefault="0068042F">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B8BDC" w14:textId="77777777" w:rsidR="002A31E4" w:rsidRDefault="002A31E4">
      <w:pPr>
        <w:spacing w:after="0"/>
      </w:pPr>
      <w:r>
        <w:separator/>
      </w:r>
    </w:p>
  </w:footnote>
  <w:footnote w:type="continuationSeparator" w:id="0">
    <w:p w14:paraId="2343A88A" w14:textId="77777777" w:rsidR="002A31E4" w:rsidRDefault="002A31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3623"/>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13B03D-5213-41BD-BF52-D2E10833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17</TotalTime>
  <Pages>10</Pages>
  <Words>3540</Words>
  <Characters>20183</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23676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3</cp:revision>
  <cp:lastPrinted>2008-01-31T16:09:00Z</cp:lastPrinted>
  <dcterms:created xsi:type="dcterms:W3CDTF">2021-01-26T08:10:00Z</dcterms:created>
  <dcterms:modified xsi:type="dcterms:W3CDTF">2021-01-26T10:00:00Z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