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w:t>
      </w:r>
      <w:proofErr w:type="gramStart"/>
      <w:r>
        <w:rPr>
          <w:sz w:val="22"/>
          <w:szCs w:val="22"/>
        </w:rPr>
        <w:t>e][</w:t>
      </w:r>
      <w:proofErr w:type="gramEnd"/>
      <w:r>
        <w:rPr>
          <w:sz w:val="22"/>
          <w:szCs w:val="22"/>
        </w:rPr>
        <w:t xml:space="preserv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Heading1"/>
      </w:pPr>
      <w:bookmarkStart w:id="4" w:name="_Ref488331639"/>
      <w:r>
        <w:t>Introduction</w:t>
      </w:r>
      <w:bookmarkEnd w:id="4"/>
    </w:p>
    <w:p w14:paraId="7E58947B" w14:textId="77777777" w:rsidR="00385033" w:rsidRDefault="00465E73">
      <w:pPr>
        <w:pStyle w:val="BodyText"/>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w:t>
      </w:r>
      <w:proofErr w:type="gramStart"/>
      <w:r>
        <w:t>e][</w:t>
      </w:r>
      <w:proofErr w:type="gramEnd"/>
      <w:r>
        <w:t>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BodyText"/>
        <w:spacing w:before="120"/>
      </w:pPr>
    </w:p>
    <w:bookmarkEnd w:id="5"/>
    <w:p w14:paraId="60FDAEFE" w14:textId="77777777" w:rsidR="00385033" w:rsidRDefault="00465E73">
      <w:pPr>
        <w:pStyle w:val="Heading1"/>
        <w:ind w:left="720" w:hangingChars="200" w:hanging="720"/>
        <w:jc w:val="both"/>
      </w:pPr>
      <w:r>
        <w:t xml:space="preserve">Discussion </w:t>
      </w:r>
    </w:p>
    <w:p w14:paraId="7F2F3D55" w14:textId="77777777" w:rsidR="00385033" w:rsidRDefault="00465E73">
      <w:pPr>
        <w:pStyle w:val="Heading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2" w:history="1">
        <w:r w:rsidR="00465E73">
          <w:rPr>
            <w:rStyle w:val="Hyperlink"/>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3"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4"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 xml:space="preserve">P1: RAN2 to confirm that DAPS HO cannot be configured together with NR and V2X </w:t>
      </w:r>
      <w:proofErr w:type="spellStart"/>
      <w:r>
        <w:t>sidelink</w:t>
      </w:r>
      <w:proofErr w:type="spellEnd"/>
      <w:r>
        <w:t xml:space="preserve"> communications.</w:t>
      </w:r>
      <w:bookmarkEnd w:id="6"/>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lastRenderedPageBreak/>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ListParagraph"/>
        <w:numPr>
          <w:ilvl w:val="0"/>
          <w:numId w:val="13"/>
        </w:numPr>
        <w:rPr>
          <w:b/>
        </w:rPr>
      </w:pPr>
      <w:r>
        <w:rPr>
          <w:rFonts w:hint="eastAsia"/>
          <w:b/>
        </w:rPr>
        <w:t>Y</w:t>
      </w:r>
      <w:r>
        <w:rPr>
          <w:b/>
        </w:rPr>
        <w:t>es</w:t>
      </w:r>
    </w:p>
    <w:p w14:paraId="4ECC8041" w14:textId="77777777" w:rsidR="00385033" w:rsidRDefault="00465E73">
      <w:pPr>
        <w:pStyle w:val="ListParagraph"/>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 xml:space="preserve">DAPS HO is intended to reduce interruption on </w:t>
            </w:r>
            <w:proofErr w:type="spellStart"/>
            <w:r>
              <w:rPr>
                <w:rFonts w:eastAsia="DengXian" w:cs="Arial"/>
              </w:rPr>
              <w:t>Uu</w:t>
            </w:r>
            <w:proofErr w:type="spellEnd"/>
            <w:r>
              <w:rPr>
                <w:rFonts w:eastAsia="DengXian" w:cs="Arial"/>
              </w:rPr>
              <w:t xml:space="preserve"> during the handover. When the UE is configured with NR </w:t>
            </w:r>
            <w:proofErr w:type="spellStart"/>
            <w:r>
              <w:rPr>
                <w:rFonts w:eastAsia="DengXian" w:cs="Arial"/>
              </w:rPr>
              <w:t>sidelink</w:t>
            </w:r>
            <w:proofErr w:type="spellEnd"/>
            <w:r>
              <w:rPr>
                <w:rFonts w:eastAsia="DengXian" w:cs="Arial"/>
              </w:rPr>
              <w:t xml:space="preserve"> communication, UE is also involved in </w:t>
            </w:r>
            <w:proofErr w:type="spellStart"/>
            <w:r>
              <w:rPr>
                <w:rFonts w:eastAsia="DengXian" w:cs="Arial"/>
              </w:rPr>
              <w:t>Uu</w:t>
            </w:r>
            <w:proofErr w:type="spellEnd"/>
            <w:r>
              <w:rPr>
                <w:rFonts w:eastAsia="DengXian" w:cs="Arial"/>
              </w:rPr>
              <w:t xml:space="preserve"> communication and </w:t>
            </w:r>
            <w:proofErr w:type="spellStart"/>
            <w:r>
              <w:rPr>
                <w:rFonts w:eastAsia="DengXian" w:cs="Arial"/>
              </w:rPr>
              <w:t>Uu</w:t>
            </w:r>
            <w:proofErr w:type="spellEnd"/>
            <w:r>
              <w:rPr>
                <w:rFonts w:eastAsia="DengXian"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DengXian" w:cs="Arial"/>
              </w:rPr>
              <w:t>sidelink</w:t>
            </w:r>
            <w:proofErr w:type="spellEnd"/>
            <w:r>
              <w:rPr>
                <w:rFonts w:eastAsia="DengXian" w:cs="Arial"/>
              </w:rPr>
              <w:t xml:space="preserve">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 xml:space="preserve">Supporting the coexistence of the two </w:t>
            </w:r>
            <w:proofErr w:type="gramStart"/>
            <w:r>
              <w:rPr>
                <w:rFonts w:eastAsia="DengXian" w:cs="Arial"/>
              </w:rPr>
              <w:t>feature</w:t>
            </w:r>
            <w:proofErr w:type="gramEnd"/>
            <w:r>
              <w:rPr>
                <w:rFonts w:eastAsia="DengXian" w:cs="Arial"/>
              </w:rPr>
              <w:t xml:space="preserv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DengXian" w:cs="Arial"/>
              </w:rPr>
            </w:pPr>
            <w:ins w:id="23"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DengXian" w:cs="Arial"/>
              </w:rPr>
            </w:pPr>
            <w:ins w:id="25"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DengXian" w:cs="Arial"/>
                <w:lang w:val="en-US"/>
              </w:rPr>
            </w:pPr>
            <w:ins w:id="30"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DengXian" w:cs="Arial"/>
              </w:rPr>
            </w:pPr>
            <w:ins w:id="32"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V2X </w:t>
              </w:r>
              <w:proofErr w:type="spellStart"/>
              <w:r>
                <w:rPr>
                  <w:rFonts w:eastAsia="DengXian" w:cs="Arial"/>
                  <w:lang w:val="en-US"/>
                </w:rPr>
                <w:t>sidelink</w:t>
              </w:r>
              <w:proofErr w:type="spellEnd"/>
              <w:r>
                <w:rPr>
                  <w:rFonts w:eastAsia="DengXian" w:cs="Arial"/>
                  <w:lang w:val="en-US"/>
                </w:rPr>
                <w:t xml:space="preserve">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DengXian" w:cs="Arial"/>
                <w:lang w:val="en-US"/>
              </w:rPr>
            </w:pPr>
            <w:ins w:id="37"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DengXian" w:cs="Arial"/>
                <w:lang w:val="en-US"/>
              </w:rPr>
            </w:pPr>
            <w:ins w:id="39" w:author="vivo(Jing)" w:date="2021-01-27T21:56:00Z">
              <w:r>
                <w:rPr>
                  <w:rFonts w:eastAsia="DengXian" w:cs="Arial"/>
                </w:rPr>
                <w:t xml:space="preserve">We have the same concern to complicate the design at this time being and the coexistence of </w:t>
              </w:r>
              <w:proofErr w:type="spellStart"/>
              <w:r>
                <w:rPr>
                  <w:rFonts w:eastAsia="DengXian" w:cs="Arial"/>
                </w:rPr>
                <w:t>sidelink</w:t>
              </w:r>
              <w:proofErr w:type="spellEnd"/>
              <w:r>
                <w:rPr>
                  <w:rFonts w:eastAsia="DengXian"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w:t>
            </w:r>
            <w:proofErr w:type="gramStart"/>
            <w:r>
              <w:rPr>
                <w:rFonts w:eastAsia="DengXian" w:cs="Arial"/>
              </w:rPr>
              <w:t>Yes</w:t>
            </w:r>
            <w:proofErr w:type="gramEnd"/>
            <w:r>
              <w:rPr>
                <w:rFonts w:eastAsia="DengXian" w:cs="Arial"/>
              </w:rPr>
              <w:t xml:space="preserve">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 xml:space="preserve">If the above question is applicable to NR </w:t>
            </w:r>
            <w:proofErr w:type="spellStart"/>
            <w:r>
              <w:rPr>
                <w:rFonts w:eastAsia="DengXian" w:cs="Arial"/>
              </w:rPr>
              <w:t>sidelink</w:t>
            </w:r>
            <w:proofErr w:type="spellEnd"/>
            <w:r>
              <w:rPr>
                <w:rFonts w:eastAsia="DengXian"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 xml:space="preserve">However, since the specification impact may be significant (and NR SL WI still deals with corrections) it is not reasonable at all to start specification work for Rel.16. In general, we are supportive of the simultaneous DAPS HO and NR </w:t>
            </w:r>
            <w:proofErr w:type="spellStart"/>
            <w:r>
              <w:rPr>
                <w:rFonts w:eastAsia="DengXian" w:cs="Arial"/>
              </w:rPr>
              <w:t>sidelink</w:t>
            </w:r>
            <w:proofErr w:type="spellEnd"/>
            <w:r>
              <w:rPr>
                <w:rFonts w:eastAsia="DengXian"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DengXian" w:cs="Arial"/>
              </w:rPr>
            </w:pPr>
            <w:r>
              <w:rPr>
                <w:rFonts w:eastAsia="DengXian" w:cs="Arial"/>
              </w:rPr>
              <w:t xml:space="preserve">Considering we did not discuss how to support </w:t>
            </w:r>
            <w:proofErr w:type="spellStart"/>
            <w:r>
              <w:rPr>
                <w:rFonts w:eastAsia="DengXian" w:cs="Arial"/>
              </w:rPr>
              <w:t>DAPS+sidelink</w:t>
            </w:r>
            <w:proofErr w:type="spellEnd"/>
            <w:r>
              <w:rPr>
                <w:rFonts w:eastAsia="DengXian"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DengXian" w:cs="Arial"/>
              </w:rPr>
            </w:pPr>
            <w:r>
              <w:rPr>
                <w:rFonts w:eastAsia="DengXian"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HO:</w:t>
      </w:r>
    </w:p>
    <w:p w14:paraId="1FB6A41F"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ListParagraph"/>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ListParagraph"/>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ListParagraph"/>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t xml:space="preserve">As per the agreements in RAN2#107, the target </w:t>
            </w:r>
            <w:proofErr w:type="spellStart"/>
            <w:r w:rsidRPr="006B6541">
              <w:rPr>
                <w:rFonts w:eastAsia="DengXian" w:cs="Arial"/>
              </w:rPr>
              <w:t>gNB</w:t>
            </w:r>
            <w:proofErr w:type="spellEnd"/>
            <w:r w:rsidRPr="006B6541">
              <w:rPr>
                <w:rFonts w:eastAsia="DengXian" w:cs="Arial"/>
              </w:rPr>
              <w:t xml:space="preserve">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proofErr w:type="gramStart"/>
            <w:r>
              <w:rPr>
                <w:rFonts w:eastAsia="DengXian" w:cs="Arial"/>
              </w:rPr>
              <w:lastRenderedPageBreak/>
              <w:t>However</w:t>
            </w:r>
            <w:proofErr w:type="gramEnd"/>
            <w:r>
              <w:rPr>
                <w:rFonts w:eastAsia="DengXian" w:cs="Arial"/>
              </w:rPr>
              <w:t xml:space="preserve">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 xml:space="preserve">(s) and SCG </w:t>
            </w:r>
            <w:proofErr w:type="gramStart"/>
            <w:r>
              <w:rPr>
                <w:rFonts w:eastAsia="Times New Roman"/>
                <w:sz w:val="18"/>
                <w:lang w:eastAsia="sv-SE"/>
              </w:rPr>
              <w:t>are  not</w:t>
            </w:r>
            <w:proofErr w:type="gramEnd"/>
            <w:r>
              <w:rPr>
                <w:rFonts w:eastAsia="Times New Roman"/>
                <w:sz w:val="18"/>
                <w:lang w:eastAsia="sv-SE"/>
              </w:rPr>
              <w:t xml:space="preserve">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ListParagraph"/>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ListParagraph"/>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ListParagraph"/>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ListParagraph"/>
        <w:numPr>
          <w:ilvl w:val="0"/>
          <w:numId w:val="14"/>
        </w:numPr>
        <w:rPr>
          <w:b/>
        </w:rPr>
      </w:pPr>
      <w:ins w:id="45"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7"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8" w:author="OPPO (Qianxi)" w:date="2021-01-26T16:26:00Z"/>
                <w:rFonts w:eastAsia="DengXian" w:cs="Arial"/>
              </w:rPr>
            </w:pPr>
            <w:ins w:id="49"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0" w:author="OPPO (Qianxi)" w:date="2021-01-26T16:26:00Z"/>
                <w:rFonts w:eastAsia="DengXian" w:cs="Arial"/>
              </w:rPr>
            </w:pPr>
          </w:p>
          <w:p w14:paraId="104694FD" w14:textId="77777777" w:rsidR="00385033" w:rsidRDefault="00465E73">
            <w:pPr>
              <w:spacing w:after="0"/>
              <w:rPr>
                <w:rFonts w:eastAsia="DengXian" w:cs="Arial"/>
              </w:rPr>
            </w:pPr>
            <w:ins w:id="51"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8A0416">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DengXian" w:cs="Arial"/>
              </w:rPr>
            </w:pPr>
            <w:ins w:id="56"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DengXian" w:cs="Arial"/>
              </w:rPr>
            </w:pPr>
            <w:ins w:id="58"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 xml:space="preserve">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w:t>
              </w:r>
              <w:proofErr w:type="gramStart"/>
              <w:r>
                <w:rPr>
                  <w:rFonts w:eastAsia="DengXian" w:cs="Arial"/>
                </w:rPr>
                <w:t>So</w:t>
              </w:r>
              <w:proofErr w:type="gramEnd"/>
              <w:r>
                <w:rPr>
                  <w:rFonts w:eastAsia="DengXian" w:cs="Arial"/>
                </w:rPr>
                <w:t xml:space="preserve"> we question the necessity for further discussions and potential impacts for such simultaneous configuration.</w:t>
              </w:r>
            </w:ins>
          </w:p>
        </w:tc>
      </w:tr>
      <w:tr w:rsidR="00385033" w14:paraId="09056599" w14:textId="77777777" w:rsidTr="008A0416">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t>Z</w:t>
              </w:r>
            </w:ins>
            <w:ins w:id="62"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DengXian" w:cs="Arial"/>
                <w:lang w:val="en-US"/>
              </w:rPr>
            </w:pPr>
            <w:ins w:id="64"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DengXian" w:cs="Arial"/>
              </w:rPr>
            </w:pPr>
            <w:ins w:id="66"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8A0416">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lang w:val="en-US"/>
              </w:rPr>
            </w:pPr>
            <w:ins w:id="69"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DengXian" w:cs="Arial"/>
                <w:lang w:val="en-US"/>
              </w:rPr>
            </w:pPr>
            <w:ins w:id="71"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DengXian" w:cs="Arial"/>
              </w:rPr>
            </w:pPr>
            <w:ins w:id="73" w:author="vivo(Jing)" w:date="2021-01-27T21:57:00Z">
              <w:r>
                <w:rPr>
                  <w:rFonts w:eastAsia="DengXian" w:cs="Arial"/>
                </w:rPr>
                <w:t>Proponent.</w:t>
              </w:r>
            </w:ins>
          </w:p>
          <w:p w14:paraId="32FCD5AA" w14:textId="0AEB5462" w:rsidR="003C49ED" w:rsidRDefault="003C266B" w:rsidP="003C49ED">
            <w:pPr>
              <w:spacing w:after="0"/>
              <w:rPr>
                <w:ins w:id="74" w:author="vivo(Jing)" w:date="2021-01-27T21:57:00Z"/>
                <w:rFonts w:eastAsia="Yu Mincho" w:cs="Arial"/>
                <w:lang w:eastAsia="ja-JP"/>
              </w:rPr>
            </w:pPr>
            <w:ins w:id="75" w:author="vivo(Jing)" w:date="2021-01-27T22:05:00Z">
              <w:r>
                <w:rPr>
                  <w:rFonts w:eastAsia="DengXian" w:cs="Arial"/>
                </w:rPr>
                <w:lastRenderedPageBreak/>
                <w:t>Option-2 is workable but w</w:t>
              </w:r>
            </w:ins>
            <w:ins w:id="76" w:author="vivo(Jing)" w:date="2021-01-27T21:57:00Z">
              <w:r w:rsidR="003C49ED">
                <w:rPr>
                  <w:rFonts w:eastAsia="DengXian"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lastRenderedPageBreak/>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DengXian" w:cs="Arial"/>
              </w:rPr>
            </w:pPr>
            <w:r>
              <w:rPr>
                <w:rFonts w:eastAsia="DengXian"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DengXian" w:cs="Arial"/>
              </w:rPr>
            </w:pPr>
            <w:r w:rsidRPr="0909CD22">
              <w:rPr>
                <w:rFonts w:eastAsia="DengXian" w:cs="Arial"/>
              </w:rPr>
              <w:t xml:space="preserve">RAN2 already agreed stage 2/3 CRs in last meeting on coexistence between CA/DC and DAPS. Same changes should be done for </w:t>
            </w:r>
            <w:proofErr w:type="spellStart"/>
            <w:r w:rsidRPr="0909CD22">
              <w:rPr>
                <w:rFonts w:eastAsia="DengXian" w:cs="Arial"/>
              </w:rPr>
              <w:t>sidelink</w:t>
            </w:r>
            <w:proofErr w:type="spellEnd"/>
            <w:r w:rsidRPr="0909CD22">
              <w:rPr>
                <w:rFonts w:eastAsia="DengXian" w:cs="Arial"/>
              </w:rPr>
              <w:t xml:space="preserve">. </w:t>
            </w:r>
            <w:proofErr w:type="gramStart"/>
            <w:r w:rsidRPr="0909CD22">
              <w:rPr>
                <w:rFonts w:eastAsia="DengXian" w:cs="Arial"/>
              </w:rPr>
              <w:t>Therefore</w:t>
            </w:r>
            <w:proofErr w:type="gramEnd"/>
            <w:r w:rsidRPr="0909CD22">
              <w:rPr>
                <w:rFonts w:eastAsia="DengXian" w:cs="Arial"/>
              </w:rPr>
              <w:t xml:space="preserve"> we need stage 3 changes as option 2, and also need stage 2 changes similar </w:t>
            </w:r>
            <w:r>
              <w:rPr>
                <w:rFonts w:eastAsia="DengXian" w:cs="Arial"/>
              </w:rPr>
              <w:t>to the</w:t>
            </w:r>
            <w:r w:rsidRPr="0909CD22">
              <w:rPr>
                <w:rFonts w:eastAsia="DengXian"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DengXian" w:cs="Arial"/>
              </w:rPr>
            </w:pPr>
            <w:r>
              <w:rPr>
                <w:rFonts w:eastAsia="DengXian"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DengXian" w:cs="Arial"/>
              </w:rPr>
            </w:pPr>
            <w:r>
              <w:rPr>
                <w:rFonts w:eastAsia="DengXian" w:cs="Arial"/>
              </w:rPr>
              <w:t>The description is aligned with other restrictions (e.g. CA, DC, multi-TRP, SUL) in DAPS HO.</w:t>
            </w: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ListParagraph"/>
        <w:numPr>
          <w:ilvl w:val="0"/>
          <w:numId w:val="14"/>
        </w:numPr>
        <w:rPr>
          <w:b/>
        </w:rPr>
      </w:pPr>
      <w:r>
        <w:rPr>
          <w:b/>
        </w:rPr>
        <w:t>Y</w:t>
      </w:r>
      <w:r>
        <w:rPr>
          <w:rFonts w:hint="eastAsia"/>
          <w:b/>
        </w:rPr>
        <w:t>es</w:t>
      </w:r>
      <w:r>
        <w:rPr>
          <w:b/>
        </w:rPr>
        <w:t>;</w:t>
      </w:r>
    </w:p>
    <w:p w14:paraId="568B9B46" w14:textId="77777777" w:rsidR="00385033" w:rsidRDefault="00465E73">
      <w:pPr>
        <w:pStyle w:val="ListParagraph"/>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Malgun Gothic"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DengXian" w:cs="Arial"/>
              </w:rPr>
            </w:pPr>
            <w:ins w:id="78"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79" w:author="OPPO (Qianxi)" w:date="2021-01-26T16:27:00Z"/>
                <w:rFonts w:eastAsia="DengXian" w:cs="Arial"/>
              </w:rPr>
            </w:pPr>
            <w:ins w:id="80"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1" w:author="OPPO (Qianxi)" w:date="2021-01-26T16:27:00Z"/>
                <w:rFonts w:eastAsia="DengXian" w:cs="Arial"/>
              </w:rPr>
            </w:pPr>
          </w:p>
          <w:p w14:paraId="493DC6AD" w14:textId="77777777" w:rsidR="00385033" w:rsidRDefault="00465E73">
            <w:pPr>
              <w:spacing w:after="0"/>
              <w:rPr>
                <w:rFonts w:eastAsia="DengXian" w:cs="Arial"/>
              </w:rPr>
            </w:pPr>
            <w:ins w:id="82" w:author="OPPO (Qianxi)" w:date="2021-01-26T16:27:00Z">
              <w:r>
                <w:rPr>
                  <w:rFonts w:eastAsia="DengXian" w:cs="Arial" w:hint="eastAsia"/>
                </w:rPr>
                <w:t>P</w:t>
              </w:r>
              <w:r>
                <w:rPr>
                  <w:rFonts w:eastAsia="DengXian" w:cs="Arial"/>
                </w:rPr>
                <w:t>3 is somehow contradictory to P</w:t>
              </w:r>
              <w:proofErr w:type="gramStart"/>
              <w:r>
                <w:rPr>
                  <w:rFonts w:eastAsia="DengXian" w:cs="Arial"/>
                </w:rPr>
                <w:t>1..</w:t>
              </w:r>
            </w:ins>
            <w:proofErr w:type="gramEnd"/>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rsidTr="008A0416">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DengXian" w:cs="Arial"/>
              </w:rPr>
            </w:pPr>
            <w:ins w:id="87"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DengXian" w:cs="Arial"/>
              </w:rPr>
            </w:pPr>
            <w:ins w:id="89"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rsidTr="008A0416">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DengXian" w:cs="Arial"/>
                <w:lang w:val="en-US"/>
              </w:rPr>
            </w:pPr>
            <w:ins w:id="94"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DengXian" w:cs="Arial"/>
              </w:rPr>
            </w:pPr>
            <w:ins w:id="96" w:author="ZTE" w:date="2021-01-27T15:49:00Z">
              <w:r>
                <w:rPr>
                  <w:rFonts w:eastAsia="DengXian" w:cs="Arial" w:hint="eastAsia"/>
                  <w:lang w:val="en-US"/>
                </w:rPr>
                <w:t xml:space="preserve">It seems contradictory to Q1-3, if DAPS HO is not configured when UE is configured with NR </w:t>
              </w:r>
              <w:proofErr w:type="spellStart"/>
              <w:r>
                <w:rPr>
                  <w:rFonts w:eastAsia="DengXian" w:cs="Arial" w:hint="eastAsia"/>
                  <w:lang w:val="en-US"/>
                </w:rPr>
                <w:t>sidelink</w:t>
              </w:r>
              <w:proofErr w:type="spellEnd"/>
              <w:r>
                <w:rPr>
                  <w:rFonts w:eastAsia="DengXian" w:cs="Arial" w:hint="eastAsia"/>
                  <w:lang w:val="en-US"/>
                </w:rPr>
                <w:t xml:space="preserve"> communication, P3 case will not happen, </w:t>
              </w:r>
            </w:ins>
          </w:p>
        </w:tc>
      </w:tr>
      <w:tr w:rsidR="003C49ED" w14:paraId="5C1699E7" w14:textId="77777777" w:rsidTr="008A0416">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lang w:val="en-US"/>
              </w:rPr>
            </w:pPr>
            <w:ins w:id="99"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DengXian" w:cs="Arial"/>
                <w:lang w:val="en-US"/>
              </w:rPr>
            </w:pPr>
            <w:ins w:id="101"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DengXian" w:cs="Arial"/>
                <w:lang w:val="en-US"/>
              </w:rPr>
            </w:pPr>
            <w:ins w:id="103" w:author="vivo(Jing)" w:date="2021-01-27T21:58:00Z">
              <w:r>
                <w:rPr>
                  <w:rFonts w:eastAsia="DengXian"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DengXian" w:cs="Arial"/>
              </w:rPr>
            </w:pPr>
            <w:r w:rsidRPr="0909CD22">
              <w:rPr>
                <w:rFonts w:eastAsia="DengXian"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DengXian" w:cs="Arial"/>
              </w:rPr>
            </w:pPr>
            <w:r>
              <w:rPr>
                <w:rFonts w:eastAsia="DengXian" w:cs="Arial"/>
              </w:rPr>
              <w:t xml:space="preserve">We </w:t>
            </w:r>
            <w:proofErr w:type="spellStart"/>
            <w:r>
              <w:rPr>
                <w:rFonts w:eastAsia="DengXian" w:cs="Arial"/>
              </w:rPr>
              <w:t>donot</w:t>
            </w:r>
            <w:proofErr w:type="spellEnd"/>
            <w:r>
              <w:rPr>
                <w:rFonts w:eastAsia="DengXian" w:cs="Arial"/>
              </w:rPr>
              <w:t xml:space="preserve"> support the simultaneous configuration the SL and DAPS. </w:t>
            </w:r>
          </w:p>
        </w:tc>
      </w:tr>
    </w:tbl>
    <w:p w14:paraId="39753069" w14:textId="77777777" w:rsidR="00385033" w:rsidRDefault="00385033"/>
    <w:p w14:paraId="5FCF0B14" w14:textId="77777777" w:rsidR="00385033" w:rsidRDefault="00465E73">
      <w:pPr>
        <w:pStyle w:val="Heading2"/>
      </w:pPr>
      <w:r>
        <w:rPr>
          <w:rFonts w:hint="eastAsia"/>
        </w:rPr>
        <w:lastRenderedPageBreak/>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5"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6"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7" w:history="1">
        <w:r w:rsidR="00465E73">
          <w:rPr>
            <w:rStyle w:val="Hyperlink"/>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1"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2" w:author="OPPO (Qianxi)" w:date="2021-01-26T16:27:00Z"/>
                <w:rFonts w:eastAsia="DengXian" w:cs="Arial"/>
              </w:rPr>
            </w:pPr>
            <w:ins w:id="113"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4" w:author="OPPO (Qianxi)" w:date="2021-01-26T16:27:00Z"/>
                <w:rFonts w:eastAsia="DengXian" w:cs="Arial"/>
              </w:rPr>
            </w:pPr>
          </w:p>
          <w:p w14:paraId="05E45BFC" w14:textId="77777777" w:rsidR="00385033" w:rsidRDefault="00465E73">
            <w:pPr>
              <w:spacing w:after="0"/>
              <w:rPr>
                <w:rFonts w:eastAsia="DengXian" w:cs="Arial"/>
              </w:rPr>
            </w:pPr>
            <w:ins w:id="115" w:author="OPPO (Qianxi)" w:date="2021-01-26T16:27:00Z">
              <w:r>
                <w:rPr>
                  <w:rFonts w:eastAsia="DengXian" w:cs="Arial" w:hint="eastAsia"/>
                </w:rPr>
                <w:t>W</w:t>
              </w:r>
              <w:r>
                <w:rPr>
                  <w:rFonts w:eastAsia="DengXian" w:cs="Arial"/>
                </w:rPr>
                <w:t>e do not the reas</w:t>
              </w:r>
            </w:ins>
            <w:ins w:id="116"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DengXian" w:cs="Arial"/>
              </w:rPr>
            </w:pPr>
            <w:ins w:id="121"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DengXian"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DengXian" w:cs="Arial"/>
                <w:lang w:val="en-US"/>
              </w:rPr>
            </w:pPr>
            <w:ins w:id="127"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DengXian"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DengXian" w:cs="Arial"/>
                <w:lang w:val="en-US"/>
              </w:rPr>
            </w:pPr>
            <w:ins w:id="133"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 xml:space="preserve">Our understanding is that MR-DC is NOT supported in Rel.16 NR SL – however the statement that “only MN is allowed to configure UE(s) performing NR </w:t>
            </w:r>
            <w:proofErr w:type="spellStart"/>
            <w:r>
              <w:rPr>
                <w:rFonts w:eastAsia="DengXian" w:cs="Arial"/>
              </w:rPr>
              <w:t>Sidelink</w:t>
            </w:r>
            <w:proofErr w:type="spellEnd"/>
            <w:r>
              <w:rPr>
                <w:rFonts w:eastAsia="DengXian" w:cs="Arial"/>
              </w:rPr>
              <w:t>”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DengXian"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DengXian" w:cs="Arial"/>
              </w:rPr>
            </w:pP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lastRenderedPageBreak/>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8"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39"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UE and that the SCG is not allowed to do so. In such a case, the T316 is still configured only by the MCG that is also the node that configure </w:t>
            </w:r>
            <w:proofErr w:type="spellStart"/>
            <w:r>
              <w:rPr>
                <w:rFonts w:eastAsia="DengXian" w:cs="Arial"/>
              </w:rPr>
              <w:t>sidelink</w:t>
            </w:r>
            <w:proofErr w:type="spellEnd"/>
            <w:r>
              <w:rPr>
                <w:rFonts w:eastAsia="DengXian" w:cs="Arial"/>
              </w:rPr>
              <w:t>.</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t xml:space="preserve">We do not see any conflict with the configuration of T316 and </w:t>
            </w:r>
            <w:proofErr w:type="spellStart"/>
            <w:r>
              <w:rPr>
                <w:rFonts w:eastAsia="DengXian" w:cs="Arial"/>
              </w:rPr>
              <w:t>sidelink</w:t>
            </w:r>
            <w:proofErr w:type="spellEnd"/>
            <w:r>
              <w:rPr>
                <w:rFonts w:eastAsia="DengXian"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DengXian" w:cs="Arial"/>
              </w:rPr>
            </w:pPr>
            <w:ins w:id="14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DengXian"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DengXian" w:cs="Arial"/>
                <w:lang w:val="en-US"/>
              </w:rPr>
            </w:pPr>
            <w:ins w:id="15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DengXian"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DengXian" w:cs="Arial"/>
                <w:lang w:val="en-US"/>
              </w:rPr>
            </w:pPr>
            <w:ins w:id="15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DengXian"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DengXian"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59"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DengXian" w:cs="Arial"/>
              </w:rPr>
            </w:pPr>
            <w:ins w:id="16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DengXian"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DengXian" w:cs="Arial"/>
                <w:lang w:val="en-US"/>
              </w:rPr>
            </w:pPr>
            <w:ins w:id="17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DengXian"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DengXian" w:cs="Arial"/>
                <w:lang w:val="en-US"/>
              </w:rPr>
            </w:pPr>
            <w:ins w:id="17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DengXian" w:cs="Arial"/>
              </w:rPr>
            </w:pPr>
          </w:p>
        </w:tc>
      </w:tr>
    </w:tbl>
    <w:p w14:paraId="1CB78E89" w14:textId="77777777" w:rsidR="00385033" w:rsidRDefault="00385033"/>
    <w:p w14:paraId="48E3D8F6" w14:textId="77777777" w:rsidR="00385033" w:rsidRDefault="00465E73">
      <w:pPr>
        <w:pStyle w:val="Heading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8"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19"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20" w:history="1">
        <w:r w:rsidR="00465E73">
          <w:rPr>
            <w:rStyle w:val="Hyperlink"/>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21" w:history="1">
        <w:r w:rsidR="00465E73">
          <w:rPr>
            <w:rStyle w:val="Hyperlink"/>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DF324B">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2" w:history="1">
        <w:r w:rsidR="00465E73">
          <w:rPr>
            <w:rStyle w:val="Hyperlink"/>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 xml:space="preserve">R2-2100680   UE information transmission in NR CHO case        SHARP Corporation, Ericsson  discussion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 xml:space="preserve">R2-2100526   Transmitting SL UE Information after CHO Nokia, Nokia Shanghai Bell        CR   Rel-16  38.331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proofErr w:type="gramStart"/>
      <w:r>
        <w:rPr>
          <w:rFonts w:hint="eastAsia"/>
        </w:rPr>
        <w:t>S</w:t>
      </w:r>
      <w:r>
        <w:t>o</w:t>
      </w:r>
      <w:proofErr w:type="gramEnd"/>
      <w:r>
        <w:t xml:space="preserve">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proofErr w:type="spellStart"/>
        <w:r>
          <w:rPr>
            <w:b/>
            <w:i/>
          </w:rPr>
          <w:t>InDeviceCoexIndication</w:t>
        </w:r>
        <w:proofErr w:type="spellEnd"/>
        <w:r>
          <w:rPr>
            <w:b/>
          </w:rPr>
          <w:t xml:space="preserve"> </w:t>
        </w:r>
      </w:ins>
      <w:ins w:id="199" w:author="OPPO (Qianxi)" w:date="2021-01-26T12:00:00Z">
        <w:r>
          <w:rPr>
            <w:b/>
          </w:rPr>
          <w:t xml:space="preserve">message </w:t>
        </w:r>
      </w:ins>
      <w:ins w:id="200" w:author="OPPO (Qianxi)" w:date="2021-01-26T11:59:00Z">
        <w:r>
          <w:rPr>
            <w:b/>
          </w:rPr>
          <w:t xml:space="preserve">(for LTE) and </w:t>
        </w:r>
        <w:proofErr w:type="spellStart"/>
        <w:r>
          <w:rPr>
            <w:b/>
            <w:i/>
          </w:rPr>
          <w:t>MBMSInterestIndication</w:t>
        </w:r>
        <w:proofErr w:type="spellEnd"/>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ListParagraph"/>
        <w:numPr>
          <w:ilvl w:val="0"/>
          <w:numId w:val="14"/>
        </w:numPr>
        <w:rPr>
          <w:b/>
        </w:rPr>
      </w:pPr>
      <w:r>
        <w:rPr>
          <w:rFonts w:hint="eastAsia"/>
          <w:b/>
        </w:rPr>
        <w:t>Y</w:t>
      </w:r>
      <w:r>
        <w:rPr>
          <w:b/>
        </w:rPr>
        <w:t>es</w:t>
      </w:r>
    </w:p>
    <w:p w14:paraId="6A4A3693"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7"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8"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DengXian" w:cs="Arial"/>
              </w:rPr>
            </w:pPr>
            <w:ins w:id="213"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DengXian" w:cs="Arial"/>
              </w:rPr>
            </w:pPr>
            <w:ins w:id="215" w:author="Huawei" w:date="2021-01-27T13:58:00Z">
              <w:r>
                <w:rPr>
                  <w:rFonts w:eastAsia="DengXian" w:cs="Arial"/>
                </w:rPr>
                <w:t xml:space="preserve">First, we would say that the co-existence of UE Assistance Information and CHO within the same UE is NOT a V2X specific issue, because UE assistance information includes a lot of </w:t>
              </w:r>
              <w:proofErr w:type="spellStart"/>
              <w:r>
                <w:rPr>
                  <w:rFonts w:eastAsia="DengXian" w:cs="Arial"/>
                </w:rPr>
                <w:t>Uu</w:t>
              </w:r>
              <w:proofErr w:type="spellEnd"/>
              <w:r>
                <w:rPr>
                  <w:rFonts w:eastAsia="DengXian"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w:t>
              </w:r>
              <w:r>
                <w:rPr>
                  <w:rFonts w:eastAsia="DengXian" w:cs="Arial"/>
                </w:rPr>
                <w:lastRenderedPageBreak/>
                <w:t xml:space="preserve">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6862527B" w14:textId="77777777" w:rsidR="00385033" w:rsidRDefault="00465E73">
            <w:pPr>
              <w:spacing w:after="0"/>
              <w:rPr>
                <w:ins w:id="216" w:author="Huawei" w:date="2021-01-27T13:58:00Z"/>
                <w:rFonts w:eastAsia="DengXian" w:cs="Arial"/>
              </w:rPr>
            </w:pPr>
            <w:ins w:id="217" w:author="Huawei" w:date="2021-01-27T13:58:00Z">
              <w:r>
                <w:rPr>
                  <w:rFonts w:eastAsia="DengXian" w:cs="Arial"/>
                </w:rPr>
                <w:t xml:space="preserve">Then for </w:t>
              </w:r>
              <w:proofErr w:type="spellStart"/>
              <w:r>
                <w:rPr>
                  <w:rFonts w:eastAsia="DengXian" w:cs="Arial"/>
                </w:rPr>
                <w:t>Sidelink</w:t>
              </w:r>
              <w:proofErr w:type="spellEnd"/>
              <w:r>
                <w:rPr>
                  <w:rFonts w:eastAsia="DengXian" w:cs="Arial"/>
                </w:rPr>
                <w:t xml:space="preserve"> UE Information, it does not depend on NW configuration. As long as the UE is capable of this feature and the NW broadcasts V2X-specific SIB, it will report </w:t>
              </w:r>
              <w:proofErr w:type="spellStart"/>
              <w:r>
                <w:rPr>
                  <w:rFonts w:eastAsia="DengXian" w:cs="Arial"/>
                </w:rPr>
                <w:t>Sidelink</w:t>
              </w:r>
              <w:proofErr w:type="spellEnd"/>
              <w:r>
                <w:rPr>
                  <w:rFonts w:eastAsia="DengXian" w:cs="Arial"/>
                </w:rPr>
                <w:t xml:space="preserve"> UE Information. Therefore, it makes sense to consider co-existence between </w:t>
              </w:r>
              <w:proofErr w:type="spellStart"/>
              <w:r>
                <w:rPr>
                  <w:rFonts w:eastAsia="DengXian" w:cs="Arial"/>
                </w:rPr>
                <w:t>Sidelink</w:t>
              </w:r>
              <w:proofErr w:type="spellEnd"/>
              <w:r>
                <w:rPr>
                  <w:rFonts w:eastAsia="DengXian" w:cs="Arial"/>
                </w:rPr>
                <w:t xml:space="preserve"> UE information and CHO.</w:t>
              </w:r>
            </w:ins>
          </w:p>
          <w:p w14:paraId="1F0338BD" w14:textId="77777777" w:rsidR="00385033" w:rsidRDefault="00465E73">
            <w:pPr>
              <w:spacing w:after="0"/>
              <w:rPr>
                <w:ins w:id="218" w:author="Huawei" w:date="2021-01-27T13:58:00Z"/>
                <w:rFonts w:eastAsia="DengXian" w:cs="Arial"/>
              </w:rPr>
            </w:pPr>
            <w:ins w:id="219" w:author="Huawei" w:date="2021-01-27T13:58:00Z">
              <w:r>
                <w:rPr>
                  <w:rFonts w:eastAsia="DengXian"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DengXian" w:cs="Arial"/>
                </w:rPr>
                <w:t>Sidelink</w:t>
              </w:r>
              <w:proofErr w:type="spellEnd"/>
              <w:r>
                <w:rPr>
                  <w:rFonts w:eastAsia="DengXian" w:cs="Arial"/>
                </w:rPr>
                <w:t xml:space="preserve"> UE information and CHO, as there seems no special handling specific for SL in </w:t>
              </w:r>
              <w:proofErr w:type="gramStart"/>
              <w:r>
                <w:rPr>
                  <w:rFonts w:eastAsia="DengXian" w:cs="Arial"/>
                </w:rPr>
                <w:t>this regards</w:t>
              </w:r>
              <w:proofErr w:type="gramEnd"/>
              <w:r>
                <w:rPr>
                  <w:rFonts w:eastAsia="DengXian" w:cs="Arial"/>
                </w:rPr>
                <w:t>.</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DengXian" w:cs="Arial"/>
                <w:lang w:val="en-US"/>
              </w:rPr>
            </w:pPr>
            <w:ins w:id="224"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DengXian"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DengXian" w:cs="Arial"/>
                <w:lang w:val="en-US"/>
              </w:rPr>
            </w:pPr>
            <w:ins w:id="230"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DengXian" w:cs="Arial"/>
              </w:rPr>
            </w:pPr>
            <w:ins w:id="232"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DengXian"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DengXian" w:cs="Arial"/>
              </w:rPr>
            </w:pPr>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DengXian" w:cs="Arial"/>
              </w:rPr>
            </w:pPr>
            <w:ins w:id="242" w:author="OPPO (Qianxi)" w:date="2021-01-26T16:29:00Z">
              <w:r>
                <w:rPr>
                  <w:rFonts w:eastAsia="DengXian" w:cs="Arial" w:hint="eastAsia"/>
                </w:rPr>
                <w:t>1</w:t>
              </w:r>
            </w:ins>
          </w:p>
        </w:tc>
        <w:tc>
          <w:tcPr>
            <w:tcW w:w="6045" w:type="dxa"/>
          </w:tcPr>
          <w:p w14:paraId="4E9F1134" w14:textId="77777777" w:rsidR="00385033" w:rsidRDefault="00465E73">
            <w:pPr>
              <w:spacing w:after="0"/>
              <w:rPr>
                <w:ins w:id="243" w:author="OPPO (Qianxi)" w:date="2021-01-26T16:29:00Z"/>
                <w:rFonts w:eastAsia="DengXian" w:cs="Arial"/>
              </w:rPr>
            </w:pPr>
            <w:ins w:id="244" w:author="OPPO (Qianxi)" w:date="2021-01-26T16:29:00Z">
              <w:r>
                <w:rPr>
                  <w:rFonts w:eastAsia="DengXian" w:cs="Arial" w:hint="eastAsia"/>
                </w:rPr>
                <w:t>Proponent</w:t>
              </w:r>
            </w:ins>
          </w:p>
          <w:p w14:paraId="4763D64D" w14:textId="77777777" w:rsidR="00385033" w:rsidRDefault="00385033">
            <w:pPr>
              <w:spacing w:after="0"/>
              <w:rPr>
                <w:ins w:id="245" w:author="OPPO (Qianxi)" w:date="2021-01-26T16:29:00Z"/>
                <w:rFonts w:eastAsia="DengXian" w:cs="Arial"/>
              </w:rPr>
            </w:pPr>
          </w:p>
          <w:p w14:paraId="5C211CB7" w14:textId="77777777" w:rsidR="00385033" w:rsidRDefault="00465E73">
            <w:pPr>
              <w:spacing w:after="0"/>
              <w:rPr>
                <w:rFonts w:eastAsia="DengXian" w:cs="Arial"/>
              </w:rPr>
            </w:pPr>
            <w:ins w:id="246"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7" w:author="OPPO (Qianxi)" w:date="2021-01-26T16:30:00Z">
              <w:r>
                <w:rPr>
                  <w:rFonts w:eastAsia="DengXian" w:cs="Arial"/>
                </w:rPr>
                <w:t>C</w:t>
              </w:r>
            </w:ins>
            <w:ins w:id="248" w:author="OPPO (Qianxi)" w:date="2021-01-26T16:29:00Z">
              <w:r>
                <w:rPr>
                  <w:rFonts w:eastAsia="DengXian" w:cs="Arial"/>
                </w:rPr>
                <w:t>HO command delivery</w:t>
              </w:r>
            </w:ins>
            <w:ins w:id="249"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0" w:author="Ericsson" w:date="2021-01-27T13:33:00Z">
              <w:r>
                <w:rPr>
                  <w:rFonts w:eastAsia="DengXian" w:cs="Arial"/>
                </w:rPr>
                <w:t xml:space="preserve">Case C in R2-2100680 will not be covered with option 2. If UAI is received just before CHO is configured there is not enough time for the network to take it into account in the CHO configuration. The current source configuration is only sent to the target cell when </w:t>
              </w:r>
              <w:r>
                <w:rPr>
                  <w:rFonts w:eastAsia="DengXian" w:cs="Arial"/>
                </w:rPr>
                <w:lastRenderedPageBreak/>
                <w:t>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lastRenderedPageBreak/>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DengXian" w:cs="Arial"/>
              </w:rPr>
            </w:pPr>
            <w:ins w:id="252"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3"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4" w:author="Huawei" w:date="2021-01-27T14:03:00Z">
              <w:r>
                <w:rPr>
                  <w:rFonts w:eastAsia="DengXian" w:cs="Arial"/>
                </w:rPr>
                <w:t>s</w:t>
              </w:r>
            </w:ins>
            <w:ins w:id="255" w:author="Huawei" w:date="2021-01-27T14:01:00Z">
              <w:r>
                <w:rPr>
                  <w:rFonts w:eastAsia="DengXian"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DengXian" w:cs="Arial"/>
                <w:lang w:val="en-US"/>
              </w:rPr>
            </w:pPr>
            <w:ins w:id="260"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1" w:author="ZTE" w:date="2021-01-27T15:51:00Z"/>
                <w:rFonts w:eastAsia="DengXian"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DengXian" w:cs="Arial"/>
                <w:lang w:val="en-US"/>
              </w:rPr>
            </w:pPr>
            <w:ins w:id="266" w:author="vivo(Jing)" w:date="2021-01-27T21:59:00Z">
              <w:r>
                <w:rPr>
                  <w:rFonts w:eastAsia="DengXian" w:cs="Arial"/>
                </w:rPr>
                <w:t>Option-2</w:t>
              </w:r>
            </w:ins>
          </w:p>
        </w:tc>
        <w:tc>
          <w:tcPr>
            <w:tcW w:w="6045" w:type="dxa"/>
          </w:tcPr>
          <w:p w14:paraId="21B4D994" w14:textId="1D76C7A6" w:rsidR="003C49ED" w:rsidRDefault="003C49ED" w:rsidP="003C49ED">
            <w:pPr>
              <w:spacing w:after="0"/>
              <w:rPr>
                <w:ins w:id="267" w:author="vivo(Jing)" w:date="2021-01-27T21:59:00Z"/>
                <w:rFonts w:eastAsia="DengXian" w:cs="Arial"/>
                <w:lang w:val="en-US"/>
              </w:rPr>
            </w:pPr>
            <w:ins w:id="268" w:author="vivo(Jing)" w:date="2021-01-27T22:03:00Z">
              <w:r>
                <w:rPr>
                  <w:rFonts w:eastAsia="DengXian" w:cs="Arial"/>
                </w:rPr>
                <w:t>we th</w:t>
              </w:r>
            </w:ins>
            <w:ins w:id="269" w:author="vivo(Jing)" w:date="2021-01-27T22:04:00Z">
              <w:r>
                <w:rPr>
                  <w:rFonts w:eastAsia="DengXian" w:cs="Arial"/>
                </w:rPr>
                <w:t>ink both options are feasible and o</w:t>
              </w:r>
            </w:ins>
            <w:ins w:id="270" w:author="vivo(Jing)" w:date="2021-01-27T21:59:00Z">
              <w:r>
                <w:rPr>
                  <w:rFonts w:eastAsia="DengXian" w:cs="Arial"/>
                </w:rPr>
                <w:t>ption-2 is simpl</w:t>
              </w:r>
            </w:ins>
            <w:ins w:id="271" w:author="vivo(Jing)" w:date="2021-01-27T22:03:00Z">
              <w:r>
                <w:rPr>
                  <w:rFonts w:eastAsia="DengXian" w:cs="Arial"/>
                </w:rPr>
                <w:t>er to us</w:t>
              </w:r>
            </w:ins>
            <w:ins w:id="272"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DengXian" w:cs="Arial"/>
              </w:rPr>
            </w:pPr>
            <w:r>
              <w:rPr>
                <w:rFonts w:eastAsia="DengXian"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DengXian" w:cs="Arial"/>
              </w:rPr>
            </w:pPr>
            <w:r>
              <w:rPr>
                <w:rFonts w:eastAsia="DengXian" w:cs="Arial"/>
              </w:rPr>
              <w:t>Option 2</w:t>
            </w:r>
          </w:p>
        </w:tc>
        <w:tc>
          <w:tcPr>
            <w:tcW w:w="6045" w:type="dxa"/>
          </w:tcPr>
          <w:p w14:paraId="461DB71F" w14:textId="2FDA0D45" w:rsidR="000E6C54" w:rsidRDefault="0037619B" w:rsidP="000E6C54">
            <w:pPr>
              <w:spacing w:after="0"/>
              <w:rPr>
                <w:rFonts w:eastAsia="DengXian" w:cs="Arial"/>
              </w:rPr>
            </w:pPr>
            <w:r>
              <w:rPr>
                <w:rFonts w:eastAsia="DengXian" w:cs="Arial"/>
              </w:rPr>
              <w:t xml:space="preserve">If target </w:t>
            </w:r>
            <w:proofErr w:type="spellStart"/>
            <w:r>
              <w:rPr>
                <w:rFonts w:eastAsia="DengXian" w:cs="Arial"/>
              </w:rPr>
              <w:t>gNB</w:t>
            </w:r>
            <w:proofErr w:type="spellEnd"/>
            <w:r>
              <w:rPr>
                <w:rFonts w:eastAsia="DengXian" w:cs="Arial"/>
              </w:rPr>
              <w:t xml:space="preserve"> can acquire the UAI/SUI in source cell during the period between receiving CHO command and performing CHO execution, </w:t>
            </w:r>
            <w:r w:rsidR="00847DA6">
              <w:rPr>
                <w:rFonts w:eastAsia="DengXian" w:cs="Arial"/>
              </w:rPr>
              <w:t>we</w:t>
            </w:r>
            <w:r>
              <w:rPr>
                <w:rFonts w:eastAsia="DengXian" w:cs="Arial"/>
              </w:rPr>
              <w:t xml:space="preserve"> prefer Option 2</w:t>
            </w:r>
            <w:r w:rsidR="00847DA6">
              <w:rPr>
                <w:rFonts w:eastAsia="DengXian" w:cs="Arial"/>
              </w:rPr>
              <w:t>, s</w:t>
            </w:r>
            <w:r>
              <w:rPr>
                <w:rFonts w:eastAsia="DengXian" w:cs="Arial"/>
              </w:rPr>
              <w:t xml:space="preserve">ince </w:t>
            </w:r>
            <w:r w:rsidR="000E6C54">
              <w:rPr>
                <w:rFonts w:eastAsia="DengXian" w:cs="Arial"/>
              </w:rPr>
              <w:t xml:space="preserve">Option 1 cause unnecessary reporting of UAI/SUI and waste UE power. The UAI/SAI only need to be re-sent if it </w:t>
            </w:r>
            <w:r w:rsidR="008F6656">
              <w:rPr>
                <w:rFonts w:eastAsia="DengXian" w:cs="Arial"/>
              </w:rPr>
              <w:t>happened</w:t>
            </w:r>
            <w:r w:rsidR="000E6C54">
              <w:rPr>
                <w:rFonts w:eastAsia="DengXian" w:cs="Arial"/>
              </w:rPr>
              <w:t xml:space="preserve"> within the 1s window before the CHO execution.</w:t>
            </w:r>
          </w:p>
          <w:p w14:paraId="486AB3C0" w14:textId="568C8960" w:rsidR="00847DA6" w:rsidRPr="0037619B" w:rsidRDefault="00847DA6" w:rsidP="000E6C54">
            <w:pPr>
              <w:spacing w:after="0"/>
              <w:rPr>
                <w:rFonts w:eastAsia="DengXian" w:cs="Arial"/>
              </w:rPr>
            </w:pPr>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6" w:author="OPPO (Qianxi)" w:date="2021-01-26T11:54:00Z">
              <w:rPr>
                <w:rFonts w:eastAsia="MS Mincho"/>
                <w:i/>
                <w:lang w:eastAsia="en-US"/>
              </w:rPr>
            </w:rPrChange>
          </w:rPr>
          <w:t>RRCReconfiguration</w:t>
        </w:r>
        <w:proofErr w:type="spellEnd"/>
        <w:r>
          <w:rPr>
            <w:rFonts w:eastAsia="MS Mincho"/>
            <w:color w:val="FF0000"/>
            <w:highlight w:val="yellow"/>
            <w:lang w:eastAsia="en-US"/>
            <w:rPrChange w:id="297"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8"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299" w:author="OPPO (Qianxi)" w:date="2021-01-26T11:54:00Z">
              <w:rPr>
                <w:rFonts w:eastAsia="MS Mincho"/>
                <w:i/>
                <w:lang w:eastAsia="en-US"/>
              </w:rPr>
            </w:rPrChange>
          </w:rPr>
          <w:t xml:space="preserve"> </w:t>
        </w:r>
        <w:r>
          <w:rPr>
            <w:rFonts w:eastAsia="MS Mincho"/>
            <w:color w:val="FF0000"/>
            <w:highlight w:val="yellow"/>
            <w:lang w:eastAsia="en-US"/>
            <w:rPrChange w:id="300"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1" w:author="OPPO (Qianxi)" w:date="2021-01-26T11:54:00Z">
              <w:rPr>
                <w:rFonts w:eastAsia="MS Mincho"/>
                <w:i/>
                <w:lang w:eastAsia="en-US"/>
              </w:rPr>
            </w:rPrChange>
          </w:rPr>
          <w:t>spCellConfig</w:t>
        </w:r>
        <w:proofErr w:type="spellEnd"/>
        <w:r>
          <w:rPr>
            <w:rFonts w:eastAsia="MS Mincho"/>
            <w:color w:val="FF0000"/>
            <w:highlight w:val="yellow"/>
            <w:lang w:eastAsia="en-US"/>
            <w:rPrChange w:id="302" w:author="OPPO (Qianxi)" w:date="2021-01-26T11:54:00Z">
              <w:rPr>
                <w:rFonts w:eastAsia="MS Mincho"/>
                <w:lang w:eastAsia="en-US"/>
              </w:rPr>
            </w:rPrChange>
          </w:rPr>
          <w:t xml:space="preserve"> of an MCG</w:t>
        </w:r>
        <w:r>
          <w:rPr>
            <w:rFonts w:eastAsia="MS Mincho"/>
            <w:lang w:eastAsia="en-US"/>
          </w:rPr>
          <w:t>; or</w:t>
        </w:r>
        <w:del w:id="303"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4" w:author="OPPO (Qianxi)" w:date="2021-01-26T11:54:00Z"/>
          <w:rFonts w:eastAsia="MS Mincho"/>
          <w:color w:val="FF0000"/>
          <w:lang w:eastAsia="en-US"/>
          <w:rPrChange w:id="305" w:author="OPPO (Qianxi)" w:date="2021-01-26T11:54:00Z">
            <w:rPr>
              <w:ins w:id="306" w:author="OPPO (Qianxi)" w:date="2021-01-26T11:54:00Z"/>
              <w:rFonts w:eastAsia="MS Mincho"/>
              <w:lang w:eastAsia="en-US"/>
            </w:rPr>
          </w:rPrChange>
        </w:rPr>
        <w:pPrChange w:id="307" w:author="OPPO (Qianxi)" w:date="2021-01-26T11:54:00Z">
          <w:pPr>
            <w:spacing w:after="180"/>
            <w:ind w:leftChars="136" w:left="556" w:hanging="284"/>
          </w:pPr>
        </w:pPrChange>
      </w:pPr>
      <w:ins w:id="308"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09" w:author="OPPO (Qianxi)" w:date="2021-01-26T12:03:00Z">
              <w:rPr>
                <w:rFonts w:eastAsia="MS Mincho"/>
                <w:lang w:eastAsia="en-US"/>
              </w:rPr>
            </w:rPrChange>
          </w:rPr>
          <w:t>since the conditional reconfiguration configuration was received:</w:t>
        </w:r>
        <w:r>
          <w:rPr>
            <w:rFonts w:eastAsia="MS Mincho"/>
            <w:color w:val="FF0000"/>
            <w:lang w:eastAsia="en-US"/>
            <w:rPrChange w:id="310"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1" w:author="OPPO (Qianxi)" w:date="2021-01-26T11:44:00Z"/>
          <w:rFonts w:eastAsiaTheme="minorEastAsia"/>
          <w:lang w:eastAsia="zh-CN"/>
        </w:rPr>
      </w:pPr>
      <w:ins w:id="312" w:author="OPPO (Qianxi)" w:date="2021-01-26T11:47:00Z">
        <w:r>
          <w:rPr>
            <w:rFonts w:eastAsiaTheme="minorEastAsia" w:hint="eastAsia"/>
            <w:lang w:eastAsia="zh-CN"/>
          </w:rPr>
          <w:t>While</w:t>
        </w:r>
        <w:r>
          <w:rPr>
            <w:rFonts w:eastAsiaTheme="minorEastAsia"/>
            <w:lang w:eastAsia="zh-CN"/>
          </w:rPr>
          <w:t xml:space="preserve"> </w:t>
        </w:r>
      </w:ins>
      <w:ins w:id="313" w:author="OPPO (Qianxi)" w:date="2021-01-26T11:52:00Z">
        <w:r>
          <w:rPr>
            <w:rFonts w:eastAsiaTheme="minorEastAsia"/>
            <w:lang w:eastAsia="zh-CN"/>
          </w:rPr>
          <w:t>0104/0102 (change-1)</w:t>
        </w:r>
      </w:ins>
      <w:ins w:id="314" w:author="OPPO (Qianxi)" w:date="2021-01-26T11:56:00Z">
        <w:r>
          <w:rPr>
            <w:rFonts w:eastAsiaTheme="minorEastAsia"/>
            <w:lang w:eastAsia="zh-CN"/>
          </w:rPr>
          <w:t xml:space="preserve"> </w:t>
        </w:r>
      </w:ins>
      <w:ins w:id="315"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6"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7" w:author="OPPO (Qianxi)" w:date="2021-01-26T11:45:00Z"/>
          <w:rFonts w:eastAsia="Times New Roman"/>
          <w:lang w:eastAsia="ja-JP"/>
        </w:rPr>
        <w:pPrChange w:id="318" w:author="OPPO (Qianxi)" w:date="2021-01-26T11:45:00Z">
          <w:pPr>
            <w:ind w:left="851" w:hanging="284"/>
          </w:pPr>
        </w:pPrChange>
      </w:pPr>
      <w:ins w:id="319"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w:t>
        </w:r>
        <w:r>
          <w:rPr>
            <w:rFonts w:eastAsia="Times New Roman"/>
            <w:lang w:eastAsia="ja-JP"/>
          </w:rPr>
          <w:lastRenderedPageBreak/>
          <w:t xml:space="preserve">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0"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2"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3" w:author="OPPO (Qianxi)" w:date="2021-01-26T11:45:00Z"/>
          <w:rFonts w:eastAsia="Times New Roman"/>
        </w:rPr>
        <w:pPrChange w:id="324" w:author="OPPO (Qianxi)" w:date="2021-01-26T11:45:00Z">
          <w:pPr>
            <w:ind w:left="851" w:hanging="284"/>
          </w:pPr>
        </w:pPrChange>
      </w:pPr>
      <w:ins w:id="325"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6"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7"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8"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29"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0"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1"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2" w:author="OPPO (Qianxi)" w:date="2021-01-26T11:47:00Z">
              <w:rPr>
                <w:rFonts w:eastAsia="Times New Roman"/>
                <w:lang w:eastAsia="ja-JP"/>
              </w:rPr>
            </w:rPrChange>
          </w:rPr>
          <w:t>:</w:t>
        </w:r>
      </w:ins>
    </w:p>
    <w:p w14:paraId="35F4FEDF" w14:textId="77777777" w:rsidR="00385033" w:rsidRDefault="00385033">
      <w:pPr>
        <w:pStyle w:val="Doc-text2"/>
        <w:ind w:left="0" w:firstLine="0"/>
        <w:rPr>
          <w:ins w:id="333" w:author="OPPO (Qianxi)" w:date="2021-01-26T11:44:00Z"/>
          <w:rFonts w:eastAsiaTheme="minorEastAsia"/>
          <w:lang w:eastAsia="zh-CN"/>
        </w:rPr>
      </w:pPr>
    </w:p>
    <w:p w14:paraId="12E27E91" w14:textId="77777777" w:rsidR="00385033" w:rsidRDefault="00385033">
      <w:pPr>
        <w:pStyle w:val="Doc-text2"/>
        <w:ind w:left="0" w:firstLine="0"/>
        <w:rPr>
          <w:del w:id="334"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5" w:author="OPPO (Qianxi)" w:date="2021-01-26T11:48:00Z">
        <w:r>
          <w:rPr>
            <w:rFonts w:eastAsiaTheme="minorEastAsia"/>
            <w:b/>
            <w:lang w:val="en-US" w:eastAsia="zh-CN"/>
          </w:rPr>
          <w:delText>do you agree</w:delText>
        </w:r>
      </w:del>
      <w:ins w:id="336" w:author="OPPO (Qianxi)" w:date="2021-01-26T11:48:00Z">
        <w:r>
          <w:rPr>
            <w:rFonts w:eastAsiaTheme="minorEastAsia"/>
            <w:b/>
            <w:lang w:val="en-US" w:eastAsia="zh-CN"/>
          </w:rPr>
          <w:t>which</w:t>
        </w:r>
      </w:ins>
      <w:del w:id="337"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8" w:author="OPPO (Qianxi)" w:date="2021-01-26T11:48:00Z">
        <w:r>
          <w:rPr>
            <w:rFonts w:eastAsiaTheme="minorEastAsia"/>
            <w:b/>
            <w:lang w:val="en-US" w:eastAsia="zh-CN"/>
          </w:rPr>
          <w:t>is preferred</w:t>
        </w:r>
      </w:ins>
      <w:ins w:id="339" w:author="OPPO (Qianxi)" w:date="2021-01-26T11:50:00Z">
        <w:r>
          <w:rPr>
            <w:rFonts w:eastAsiaTheme="minorEastAsia"/>
            <w:b/>
            <w:lang w:val="en-US" w:eastAsia="zh-CN"/>
          </w:rPr>
          <w:t xml:space="preserve"> as baseline</w:t>
        </w:r>
      </w:ins>
      <w:del w:id="340"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1" w:author="OPPO (Qianxi)" w:date="2021-01-26T11:48:00Z">
        <w:r>
          <w:rPr>
            <w:rFonts w:eastAsiaTheme="minorEastAsia" w:hint="eastAsia"/>
            <w:b/>
            <w:lang w:val="en-US" w:eastAsia="zh-CN"/>
          </w:rPr>
          <w:delText>Yes</w:delText>
        </w:r>
      </w:del>
      <w:ins w:id="342" w:author="OPPO (Qianxi)" w:date="2021-01-26T11:48:00Z">
        <w:r>
          <w:rPr>
            <w:rFonts w:eastAsiaTheme="minorEastAsia" w:hint="eastAsia"/>
            <w:b/>
            <w:lang w:val="en-US" w:eastAsia="zh-CN"/>
          </w:rPr>
          <w:t>Option</w:t>
        </w:r>
        <w:r>
          <w:rPr>
            <w:rFonts w:eastAsiaTheme="minorEastAsia"/>
            <w:b/>
            <w:lang w:val="en-US" w:eastAsia="zh-CN"/>
          </w:rPr>
          <w:t>-</w:t>
        </w:r>
      </w:ins>
      <w:ins w:id="343" w:author="OPPO (Qianxi)" w:date="2021-01-26T11:49:00Z">
        <w:r>
          <w:rPr>
            <w:rFonts w:eastAsiaTheme="minorEastAsia"/>
            <w:b/>
            <w:lang w:val="en-US" w:eastAsia="zh-CN"/>
          </w:rPr>
          <w:t>A</w:t>
        </w:r>
      </w:ins>
      <w:ins w:id="344"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5" w:author="OPPO (Qianxi)" w:date="2021-01-26T11:48:00Z">
        <w:r>
          <w:rPr>
            <w:rFonts w:eastAsiaTheme="minorEastAsia" w:hint="eastAsia"/>
            <w:b/>
            <w:lang w:val="en-US" w:eastAsia="zh-CN"/>
          </w:rPr>
          <w:delText>N</w:delText>
        </w:r>
        <w:r>
          <w:rPr>
            <w:rFonts w:eastAsiaTheme="minorEastAsia"/>
            <w:b/>
            <w:lang w:val="en-US" w:eastAsia="zh-CN"/>
          </w:rPr>
          <w:delText>o</w:delText>
        </w:r>
      </w:del>
      <w:ins w:id="346" w:author="OPPO (Qianxi)" w:date="2021-01-26T11:48:00Z">
        <w:r>
          <w:rPr>
            <w:rFonts w:eastAsiaTheme="minorEastAsia"/>
            <w:b/>
            <w:lang w:val="en-US" w:eastAsia="zh-CN"/>
          </w:rPr>
          <w:t>Option-</w:t>
        </w:r>
      </w:ins>
      <w:ins w:id="347" w:author="OPPO (Qianxi)" w:date="2021-01-26T11:49:00Z">
        <w:r>
          <w:rPr>
            <w:rFonts w:eastAsiaTheme="minorEastAsia"/>
            <w:b/>
            <w:lang w:val="en-US" w:eastAsia="zh-CN"/>
          </w:rPr>
          <w:t>B</w:t>
        </w:r>
      </w:ins>
      <w:ins w:id="348" w:author="OPPO (Qianxi)" w:date="2021-01-26T11:48:00Z">
        <w:r>
          <w:rPr>
            <w:rFonts w:eastAsiaTheme="minorEastAsia"/>
            <w:b/>
            <w:lang w:val="en-US" w:eastAsia="zh-CN"/>
          </w:rPr>
          <w:t xml:space="preserve">: CR in </w:t>
        </w:r>
      </w:ins>
      <w:ins w:id="349"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0" w:author="OPPO (Qianxi)" w:date="2021-01-26T11:57:00Z">
              <w:r>
                <w:rPr>
                  <w:rFonts w:cs="Arial" w:hint="eastAsia"/>
                </w:rPr>
                <w:delText>Yes/No</w:delText>
              </w:r>
            </w:del>
            <w:ins w:id="351"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2"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3"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4"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5"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6"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7" w:author="ZTE" w:date="2021-01-27T15:57:00Z">
              <w:r>
                <w:rPr>
                  <w:rFonts w:eastAsia="DengXian" w:cs="Arial" w:hint="eastAsia"/>
                  <w:lang w:val="en-US"/>
                </w:rPr>
                <w:t>Option-A</w:t>
              </w:r>
            </w:ins>
            <w:ins w:id="358"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59" w:author="ZTE" w:date="2021-01-27T17:28:00Z">
              <w:r>
                <w:rPr>
                  <w:rFonts w:eastAsia="DengXian" w:cs="Arial" w:hint="eastAsia"/>
                  <w:lang w:val="en-US"/>
                </w:rPr>
                <w:t>C</w:t>
              </w:r>
            </w:ins>
            <w:ins w:id="360" w:author="ZTE" w:date="2021-01-27T16:05:00Z">
              <w:r>
                <w:rPr>
                  <w:rFonts w:eastAsia="DengXian" w:cs="Arial" w:hint="eastAsia"/>
                  <w:lang w:val="en-US"/>
                </w:rPr>
                <w:t>onsidering the UE may receive multiple conditional reconfiguration</w:t>
              </w:r>
            </w:ins>
            <w:ins w:id="361" w:author="ZTE" w:date="2021-01-27T16:07:00Z">
              <w:r>
                <w:rPr>
                  <w:rFonts w:eastAsia="DengXian" w:cs="Arial" w:hint="eastAsia"/>
                  <w:lang w:val="en-US"/>
                </w:rPr>
                <w:t xml:space="preserve"> configuration</w:t>
              </w:r>
            </w:ins>
            <w:ins w:id="362" w:author="ZTE" w:date="2021-01-27T16:05:00Z">
              <w:r>
                <w:rPr>
                  <w:rFonts w:eastAsia="DengXian" w:cs="Arial" w:hint="eastAsia"/>
                  <w:lang w:val="en-US"/>
                </w:rPr>
                <w:t xml:space="preserve"> </w:t>
              </w:r>
            </w:ins>
            <w:ins w:id="363" w:author="ZTE" w:date="2021-01-27T16:06:00Z">
              <w:r>
                <w:rPr>
                  <w:rFonts w:eastAsia="DengXian" w:cs="Arial" w:hint="eastAsia"/>
                  <w:lang w:val="en-US"/>
                </w:rPr>
                <w:t xml:space="preserve">via multiple </w:t>
              </w:r>
              <w:proofErr w:type="spellStart"/>
              <w:r>
                <w:rPr>
                  <w:rFonts w:eastAsia="DengXian" w:cs="Arial" w:hint="eastAsia"/>
                  <w:lang w:val="en-US"/>
                </w:rPr>
                <w:t>RRCReconfiguration</w:t>
              </w:r>
              <w:proofErr w:type="spellEnd"/>
              <w:r>
                <w:rPr>
                  <w:rFonts w:eastAsia="DengXian" w:cs="Arial" w:hint="eastAsia"/>
                  <w:lang w:val="en-US"/>
                </w:rPr>
                <w:t xml:space="preserve"> message</w:t>
              </w:r>
            </w:ins>
            <w:ins w:id="364"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5" w:author="ZTE" w:date="2021-01-27T17:29:00Z">
              <w:r>
                <w:rPr>
                  <w:rFonts w:eastAsia="DengXian" w:cs="Arial" w:hint="eastAsia"/>
                  <w:lang w:val="en-US"/>
                </w:rPr>
                <w:t xml:space="preserve">early state that the </w:t>
              </w:r>
            </w:ins>
            <w:proofErr w:type="spellStart"/>
            <w:ins w:id="366" w:author="ZTE" w:date="2021-01-27T17:30:00Z">
              <w:r>
                <w:rPr>
                  <w:rFonts w:eastAsia="DengXian" w:cs="Arial" w:hint="eastAsia"/>
                  <w:lang w:val="en-US"/>
                </w:rPr>
                <w:t>conditionalReconfiguration</w:t>
              </w:r>
              <w:proofErr w:type="spellEnd"/>
              <w:r>
                <w:rPr>
                  <w:rFonts w:eastAsia="DengXian" w:cs="Arial" w:hint="eastAsia"/>
                  <w:lang w:val="en-US"/>
                </w:rPr>
                <w:t xml:space="preserve"> includes the </w:t>
              </w:r>
              <w:proofErr w:type="spellStart"/>
              <w:r>
                <w:rPr>
                  <w:rFonts w:eastAsia="DengXian" w:cs="Arial" w:hint="eastAsia"/>
                  <w:lang w:val="en-US"/>
                </w:rPr>
                <w:t>RRCReconfiguration</w:t>
              </w:r>
              <w:proofErr w:type="spellEnd"/>
              <w:r>
                <w:rPr>
                  <w:rFonts w:eastAsia="DengXian" w:cs="Arial" w:hint="eastAsia"/>
                  <w:lang w:val="en-US"/>
                </w:rPr>
                <w:t xml:space="preserve"> message </w:t>
              </w:r>
            </w:ins>
            <w:ins w:id="367" w:author="ZTE" w:date="2021-01-27T17:37:00Z">
              <w:r>
                <w:rPr>
                  <w:rFonts w:eastAsia="DengXian" w:cs="Arial" w:hint="eastAsia"/>
                  <w:lang w:val="en-US"/>
                </w:rPr>
                <w:t xml:space="preserve">that </w:t>
              </w:r>
            </w:ins>
            <w:ins w:id="368" w:author="ZTE" w:date="2021-01-27T17:30:00Z">
              <w:r>
                <w:rPr>
                  <w:rFonts w:eastAsia="DengXian" w:cs="Arial" w:hint="eastAsia"/>
                  <w:lang w:val="en-US"/>
                </w:rPr>
                <w:t>is applied</w:t>
              </w:r>
            </w:ins>
            <w:ins w:id="369"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 xml:space="preserve">Both options have the same issue: They tie to the reception of </w:t>
            </w:r>
            <w:proofErr w:type="spellStart"/>
            <w:r>
              <w:rPr>
                <w:rFonts w:eastAsia="DengXian" w:cs="Arial"/>
              </w:rPr>
              <w:t>ConditionReconfiguration</w:t>
            </w:r>
            <w:proofErr w:type="spellEnd"/>
            <w:r>
              <w:rPr>
                <w:rFonts w:eastAsia="DengXian"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DengXian" w:cs="Arial"/>
              </w:rPr>
            </w:pPr>
            <w:r>
              <w:rPr>
                <w:rFonts w:eastAsia="DengXian" w:cs="Arial"/>
              </w:rPr>
              <w:t>Option A</w:t>
            </w:r>
          </w:p>
        </w:tc>
        <w:tc>
          <w:tcPr>
            <w:tcW w:w="6045" w:type="dxa"/>
          </w:tcPr>
          <w:p w14:paraId="2AC6BBB4" w14:textId="77777777" w:rsidR="008A0416" w:rsidRDefault="008A0416" w:rsidP="007008C1">
            <w:pPr>
              <w:spacing w:after="0"/>
              <w:rPr>
                <w:rFonts w:eastAsia="DengXian"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0" w:author="OPPO (Qianxi)" w:date="2021-01-26T11:49:00Z">
        <w:r>
          <w:rPr>
            <w:rFonts w:eastAsiaTheme="minorEastAsia"/>
            <w:b/>
            <w:lang w:val="en-US" w:eastAsia="zh-CN"/>
          </w:rPr>
          <w:t>which CR is preferred</w:t>
        </w:r>
      </w:ins>
      <w:ins w:id="371" w:author="OPPO (Qianxi)" w:date="2021-01-26T11:50:00Z">
        <w:r>
          <w:rPr>
            <w:rFonts w:eastAsiaTheme="minorEastAsia"/>
            <w:b/>
            <w:lang w:val="en-US" w:eastAsia="zh-CN"/>
          </w:rPr>
          <w:t xml:space="preserve"> as baseline</w:t>
        </w:r>
      </w:ins>
      <w:del w:id="372"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3" w:author="OPPO (Qianxi)" w:date="2021-01-26T11:49:00Z"/>
          <w:rFonts w:eastAsiaTheme="minorEastAsia"/>
          <w:b/>
          <w:lang w:val="en-US" w:eastAsia="zh-CN"/>
        </w:rPr>
      </w:pPr>
      <w:ins w:id="374" w:author="OPPO (Qianxi)" w:date="2021-01-26T11:49:00Z">
        <w:r>
          <w:rPr>
            <w:rFonts w:eastAsiaTheme="minorEastAsia" w:hint="eastAsia"/>
            <w:b/>
            <w:lang w:val="en-US" w:eastAsia="zh-CN"/>
          </w:rPr>
          <w:t>Option</w:t>
        </w:r>
        <w:r>
          <w:rPr>
            <w:rFonts w:eastAsiaTheme="minorEastAsia"/>
            <w:b/>
            <w:lang w:val="en-US" w:eastAsia="zh-CN"/>
          </w:rPr>
          <w:t>-A: CR in 116</w:t>
        </w:r>
      </w:ins>
      <w:ins w:id="375"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6" w:author="OPPO (Qianxi)" w:date="2021-01-26T11:49:00Z"/>
          <w:rFonts w:eastAsiaTheme="minorEastAsia"/>
          <w:b/>
          <w:lang w:val="en-US" w:eastAsia="zh-CN"/>
        </w:rPr>
      </w:pPr>
      <w:ins w:id="377" w:author="OPPO (Qianxi)" w:date="2021-01-26T11:49:00Z">
        <w:r>
          <w:rPr>
            <w:rFonts w:eastAsiaTheme="minorEastAsia"/>
            <w:b/>
            <w:lang w:val="en-US" w:eastAsia="zh-CN"/>
          </w:rPr>
          <w:t xml:space="preserve">Option-B: CR in </w:t>
        </w:r>
      </w:ins>
      <w:ins w:id="378"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79" w:author="OPPO (Qianxi)" w:date="2021-01-26T11:49:00Z"/>
          <w:rFonts w:eastAsiaTheme="minorEastAsia"/>
          <w:b/>
          <w:lang w:val="en-US" w:eastAsia="zh-CN"/>
        </w:rPr>
      </w:pPr>
      <w:del w:id="380"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1" w:author="OPPO (Qianxi)" w:date="2021-01-26T11:49:00Z"/>
          <w:rFonts w:eastAsiaTheme="minorEastAsia"/>
          <w:b/>
          <w:lang w:val="en-US" w:eastAsia="zh-CN"/>
        </w:rPr>
      </w:pPr>
      <w:del w:id="382"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3" w:author="OPPO (Qianxi)" w:date="2021-01-26T11:57:00Z">
              <w:r>
                <w:rPr>
                  <w:rFonts w:cs="Arial"/>
                  <w:lang w:eastAsia="ko-KR"/>
                </w:rPr>
                <w:delText>Yes/No</w:delText>
              </w:r>
            </w:del>
            <w:ins w:id="384"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5"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DengXian" w:cs="Arial"/>
              </w:rPr>
            </w:pPr>
            <w:ins w:id="386"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87"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88"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89"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DengXian" w:cs="Arial"/>
              </w:rPr>
            </w:pPr>
            <w:r>
              <w:rPr>
                <w:rFonts w:eastAsia="DengXian" w:cs="Arial"/>
              </w:rPr>
              <w:t>Option A</w:t>
            </w:r>
          </w:p>
        </w:tc>
        <w:tc>
          <w:tcPr>
            <w:tcW w:w="6045" w:type="dxa"/>
          </w:tcPr>
          <w:p w14:paraId="78AC7E0F" w14:textId="4EBE602F" w:rsidR="007A5A6B" w:rsidRDefault="007A5A6B" w:rsidP="007A5A6B">
            <w:pPr>
              <w:spacing w:after="0"/>
              <w:rPr>
                <w:rFonts w:eastAsia="DengXian" w:cs="Arial"/>
              </w:rPr>
            </w:pPr>
            <w:r>
              <w:rPr>
                <w:rFonts w:eastAsia="DengXian" w:cs="Arial"/>
              </w:rPr>
              <w:t>We do not see much difference between the two options. We support to discuss detail wording in Phase 2.</w:t>
            </w: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Heading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Hyperlink"/>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24" w:history="1">
        <w:r w:rsidR="00465E73">
          <w:rPr>
            <w:rStyle w:val="Hyperlink"/>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Hyperlink"/>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ListParagraph"/>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ListParagraph"/>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ListParagraph"/>
        <w:numPr>
          <w:ilvl w:val="0"/>
          <w:numId w:val="14"/>
        </w:numPr>
        <w:rPr>
          <w:b/>
        </w:rPr>
      </w:pPr>
      <w:r>
        <w:rPr>
          <w:rFonts w:hint="eastAsia"/>
          <w:b/>
        </w:rPr>
        <w:t>Y</w:t>
      </w:r>
      <w:r>
        <w:rPr>
          <w:b/>
        </w:rPr>
        <w:t>es</w:t>
      </w:r>
    </w:p>
    <w:p w14:paraId="3CA1F37B"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coexistence of </w:t>
            </w:r>
            <w:proofErr w:type="spellStart"/>
            <w:r>
              <w:rPr>
                <w:rFonts w:eastAsia="DengXian" w:cs="Arial"/>
              </w:rPr>
              <w:t>sidelink</w:t>
            </w:r>
            <w:proofErr w:type="spellEnd"/>
            <w:r>
              <w:rPr>
                <w:rFonts w:eastAsia="DengXian" w:cs="Arial"/>
              </w:rPr>
              <w:t xml:space="preserve"> and MR-DC is not supported. </w:t>
            </w:r>
            <w:proofErr w:type="gramStart"/>
            <w:r>
              <w:rPr>
                <w:rFonts w:eastAsia="DengXian" w:cs="Arial"/>
              </w:rPr>
              <w:t>So</w:t>
            </w:r>
            <w:proofErr w:type="gramEnd"/>
            <w:r>
              <w:rPr>
                <w:rFonts w:eastAsia="DengXian" w:cs="Arial"/>
              </w:rPr>
              <w:t xml:space="preserve">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0"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DengXian" w:cs="Arial"/>
              </w:rPr>
            </w:pPr>
            <w:ins w:id="391"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2" w:author="Huawei" w:date="2021-01-27T14:00:00Z"/>
                <w:rFonts w:eastAsia="DengXian" w:cs="Arial"/>
              </w:rPr>
            </w:pPr>
            <w:ins w:id="393"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4" w:author="Huawei" w:date="2021-01-27T14:00:00Z"/>
                <w:rFonts w:eastAsia="DengXian" w:cs="Arial"/>
              </w:rPr>
            </w:pPr>
          </w:p>
          <w:p w14:paraId="10309169" w14:textId="77777777" w:rsidR="00385033" w:rsidRDefault="00465E73">
            <w:pPr>
              <w:spacing w:after="0"/>
              <w:jc w:val="left"/>
              <w:rPr>
                <w:ins w:id="395" w:author="Huawei" w:date="2021-01-27T14:00:00Z"/>
                <w:rFonts w:eastAsia="DengXian" w:cs="Arial"/>
              </w:rPr>
            </w:pPr>
            <w:ins w:id="396" w:author="Huawei" w:date="2021-01-27T14:00:00Z">
              <w:r>
                <w:rPr>
                  <w:rFonts w:eastAsia="DengXian"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7" w:author="Huawei" w:date="2021-01-27T14:00:00Z"/>
                <w:rFonts w:eastAsia="DengXian" w:cs="Arial"/>
              </w:rPr>
            </w:pPr>
          </w:p>
          <w:p w14:paraId="70242EC6" w14:textId="77777777" w:rsidR="00385033" w:rsidRDefault="00465E73">
            <w:pPr>
              <w:spacing w:after="0"/>
              <w:rPr>
                <w:rFonts w:eastAsia="DengXian" w:cs="Arial"/>
              </w:rPr>
            </w:pPr>
            <w:ins w:id="398" w:author="Huawei" w:date="2021-01-27T14:00:00Z">
              <w:r>
                <w:rPr>
                  <w:rFonts w:eastAsia="DengXian" w:cs="Arial"/>
                </w:rPr>
                <w:t>This is a wording improvement. It could be merged to something else.</w:t>
              </w:r>
            </w:ins>
          </w:p>
        </w:tc>
      </w:tr>
      <w:tr w:rsidR="00385033" w14:paraId="4BA67D5F" w14:textId="77777777">
        <w:trPr>
          <w:ins w:id="399" w:author="ZTE" w:date="2021-01-27T17:39:00Z"/>
        </w:trPr>
        <w:tc>
          <w:tcPr>
            <w:tcW w:w="1809" w:type="dxa"/>
          </w:tcPr>
          <w:p w14:paraId="5EDDF91F" w14:textId="77777777" w:rsidR="00385033" w:rsidRDefault="00465E73">
            <w:pPr>
              <w:spacing w:after="0"/>
              <w:jc w:val="center"/>
              <w:rPr>
                <w:ins w:id="400" w:author="ZTE" w:date="2021-01-27T17:39:00Z"/>
                <w:rFonts w:cs="Arial"/>
                <w:lang w:val="en-US"/>
              </w:rPr>
            </w:pPr>
            <w:ins w:id="401" w:author="ZTE" w:date="2021-01-27T17:39:00Z">
              <w:r>
                <w:rPr>
                  <w:rFonts w:cs="Arial" w:hint="eastAsia"/>
                  <w:lang w:val="en-US"/>
                </w:rPr>
                <w:t>ZTE</w:t>
              </w:r>
            </w:ins>
          </w:p>
        </w:tc>
        <w:tc>
          <w:tcPr>
            <w:tcW w:w="1985" w:type="dxa"/>
          </w:tcPr>
          <w:p w14:paraId="04AAFC46" w14:textId="77777777" w:rsidR="00385033" w:rsidRDefault="00465E73">
            <w:pPr>
              <w:spacing w:after="0"/>
              <w:rPr>
                <w:ins w:id="402" w:author="ZTE" w:date="2021-01-27T17:39:00Z"/>
                <w:rFonts w:eastAsia="DengXian" w:cs="Arial"/>
                <w:lang w:val="en-US"/>
              </w:rPr>
            </w:pPr>
            <w:ins w:id="403"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4" w:author="ZTE" w:date="2021-01-27T17:39:00Z"/>
                <w:rFonts w:eastAsia="DengXian" w:cs="Arial"/>
              </w:rPr>
            </w:pPr>
          </w:p>
        </w:tc>
      </w:tr>
      <w:tr w:rsidR="003C49ED" w14:paraId="4EA2F57A" w14:textId="77777777">
        <w:trPr>
          <w:ins w:id="405" w:author="vivo(Jing)" w:date="2021-01-27T22:01:00Z"/>
        </w:trPr>
        <w:tc>
          <w:tcPr>
            <w:tcW w:w="1809" w:type="dxa"/>
          </w:tcPr>
          <w:p w14:paraId="52D67CF1" w14:textId="1E5D1939" w:rsidR="003C49ED" w:rsidRDefault="003C49ED" w:rsidP="003C49ED">
            <w:pPr>
              <w:spacing w:after="0"/>
              <w:jc w:val="center"/>
              <w:rPr>
                <w:ins w:id="406" w:author="vivo(Jing)" w:date="2021-01-27T22:01:00Z"/>
                <w:rFonts w:cs="Arial"/>
                <w:lang w:val="en-US"/>
              </w:rPr>
            </w:pPr>
            <w:ins w:id="407" w:author="vivo(Jing)" w:date="2021-01-27T22:01:00Z">
              <w:r>
                <w:rPr>
                  <w:rFonts w:cs="Arial"/>
                </w:rPr>
                <w:t>vivo</w:t>
              </w:r>
            </w:ins>
          </w:p>
        </w:tc>
        <w:tc>
          <w:tcPr>
            <w:tcW w:w="1985" w:type="dxa"/>
          </w:tcPr>
          <w:p w14:paraId="0983F90E" w14:textId="749D665D" w:rsidR="003C49ED" w:rsidRDefault="003C49ED" w:rsidP="003C49ED">
            <w:pPr>
              <w:spacing w:after="0"/>
              <w:rPr>
                <w:ins w:id="408" w:author="vivo(Jing)" w:date="2021-01-27T22:01:00Z"/>
                <w:rFonts w:eastAsia="DengXian" w:cs="Arial"/>
                <w:lang w:val="en-US"/>
              </w:rPr>
            </w:pPr>
            <w:ins w:id="409" w:author="vivo(Jing)" w:date="2021-01-27T22:01:00Z">
              <w:r>
                <w:rPr>
                  <w:rFonts w:eastAsia="DengXian" w:cs="Arial"/>
                </w:rPr>
                <w:t>Yes</w:t>
              </w:r>
            </w:ins>
          </w:p>
        </w:tc>
        <w:tc>
          <w:tcPr>
            <w:tcW w:w="6045" w:type="dxa"/>
          </w:tcPr>
          <w:p w14:paraId="26F636D9" w14:textId="77777777" w:rsidR="003C49ED" w:rsidRDefault="003C49ED" w:rsidP="003C49ED">
            <w:pPr>
              <w:spacing w:after="0"/>
              <w:rPr>
                <w:ins w:id="410"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DengXian" w:cs="Arial"/>
              </w:rPr>
            </w:pPr>
            <w:r>
              <w:rPr>
                <w:rFonts w:eastAsia="DengXian" w:cs="Arial"/>
              </w:rPr>
              <w:t>Yes</w:t>
            </w:r>
          </w:p>
        </w:tc>
        <w:tc>
          <w:tcPr>
            <w:tcW w:w="6045" w:type="dxa"/>
          </w:tcPr>
          <w:p w14:paraId="34BEEFDF" w14:textId="77777777" w:rsidR="008A0416" w:rsidRDefault="008A0416" w:rsidP="007008C1">
            <w:pPr>
              <w:spacing w:after="0"/>
              <w:rPr>
                <w:rFonts w:eastAsia="DengXian"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DengXian" w:cs="Arial"/>
              </w:rPr>
            </w:pPr>
            <w:r>
              <w:rPr>
                <w:rFonts w:eastAsia="DengXian" w:cs="Arial"/>
                <w:lang w:val="en-US"/>
              </w:rPr>
              <w:t>Yes</w:t>
            </w:r>
          </w:p>
        </w:tc>
        <w:tc>
          <w:tcPr>
            <w:tcW w:w="6045" w:type="dxa"/>
          </w:tcPr>
          <w:p w14:paraId="2F31CC87" w14:textId="77777777" w:rsidR="00780D3D" w:rsidRDefault="00780D3D" w:rsidP="00780D3D">
            <w:pPr>
              <w:spacing w:after="0"/>
              <w:rPr>
                <w:rFonts w:eastAsia="DengXian"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1"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2"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3"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4"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DengXian" w:cs="Arial"/>
              </w:rPr>
            </w:pPr>
            <w:r>
              <w:rPr>
                <w:rFonts w:eastAsia="DengXian" w:cs="Arial"/>
              </w:rPr>
              <w:t>Yes</w:t>
            </w:r>
          </w:p>
        </w:tc>
        <w:tc>
          <w:tcPr>
            <w:tcW w:w="6045" w:type="dxa"/>
          </w:tcPr>
          <w:p w14:paraId="70C2E452" w14:textId="77777777" w:rsidR="008A0416" w:rsidRDefault="008A0416" w:rsidP="003C49ED">
            <w:pPr>
              <w:spacing w:after="0"/>
              <w:rPr>
                <w:rFonts w:eastAsia="DengXian"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DengXian" w:cs="Arial"/>
              </w:rPr>
            </w:pPr>
            <w:r>
              <w:rPr>
                <w:rFonts w:eastAsia="DengXian" w:cs="Arial"/>
              </w:rPr>
              <w:t>Yes</w:t>
            </w:r>
          </w:p>
        </w:tc>
        <w:tc>
          <w:tcPr>
            <w:tcW w:w="6045" w:type="dxa"/>
          </w:tcPr>
          <w:p w14:paraId="261C0CC7" w14:textId="77777777" w:rsidR="001F0B7C" w:rsidRDefault="001F0B7C" w:rsidP="001F0B7C">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5" w:author="ZTE" w:date="2021-01-12T15:03:00Z">
        <w:r>
          <w:delText xml:space="preserve"> and</w:delText>
        </w:r>
      </w:del>
      <w:ins w:id="416" w:author="ZTE" w:date="2021-01-12T15:03:00Z">
        <w:r>
          <w:rPr>
            <w:rFonts w:hint="eastAsia"/>
            <w:lang w:val="en-US" w:eastAsia="zh-CN"/>
          </w:rPr>
          <w:t>,</w:t>
        </w:r>
      </w:ins>
      <w:r>
        <w:t xml:space="preserve"> </w:t>
      </w:r>
      <w:proofErr w:type="spellStart"/>
      <w:r>
        <w:rPr>
          <w:i/>
        </w:rPr>
        <w:lastRenderedPageBreak/>
        <w:t>whiteCellsToRemoveList</w:t>
      </w:r>
      <w:proofErr w:type="spellEnd"/>
      <w:ins w:id="417" w:author="ZTE" w:date="2021-01-12T15:04:00Z">
        <w:r>
          <w:rPr>
            <w:rFonts w:hint="eastAsia"/>
            <w:lang w:val="en-US" w:eastAsia="zh-CN"/>
          </w:rPr>
          <w:t>,</w:t>
        </w:r>
        <w:r>
          <w:rPr>
            <w:rFonts w:hint="eastAsia"/>
            <w:i/>
            <w:lang w:val="en-US" w:eastAsia="zh-CN"/>
          </w:rPr>
          <w:t xml:space="preserve"> </w:t>
        </w:r>
      </w:ins>
      <w:proofErr w:type="spellStart"/>
      <w:ins w:id="418" w:author="ZTE" w:date="2021-01-12T15:02:00Z">
        <w:r>
          <w:rPr>
            <w:i/>
          </w:rPr>
          <w:t>tx-PoolMeasToRemoveList</w:t>
        </w:r>
      </w:ins>
      <w:proofErr w:type="spellEnd"/>
      <w:ins w:id="419" w:author="ZTE" w:date="2021-01-12T15:03:00Z">
        <w:r>
          <w:rPr>
            <w:rFonts w:hint="eastAsia"/>
            <w:lang w:val="en-US" w:eastAsia="zh-CN"/>
          </w:rPr>
          <w:t>,</w:t>
        </w:r>
      </w:ins>
      <w:ins w:id="420" w:author="ZTE" w:date="2021-01-12T15:02:00Z">
        <w:r>
          <w:rPr>
            <w:rFonts w:hint="eastAsia"/>
            <w:i/>
            <w:lang w:val="en-US" w:eastAsia="zh-CN"/>
          </w:rPr>
          <w:t xml:space="preserve"> </w:t>
        </w:r>
        <w:proofErr w:type="spellStart"/>
        <w:r>
          <w:rPr>
            <w:i/>
          </w:rPr>
          <w:t>tx-PoolMeasToAddModList</w:t>
        </w:r>
      </w:ins>
      <w:proofErr w:type="spellEnd"/>
      <w:ins w:id="421" w:author="ZTE" w:date="2021-01-12T15:03:00Z">
        <w:r>
          <w:rPr>
            <w:rFonts w:hint="eastAsia"/>
            <w:lang w:val="en-US" w:eastAsia="zh-CN"/>
          </w:rPr>
          <w:t>,</w:t>
        </w:r>
      </w:ins>
      <w:ins w:id="422" w:author="ZTE" w:date="2021-01-12T15:02:00Z">
        <w:r>
          <w:rPr>
            <w:rFonts w:hint="eastAsia"/>
            <w:i/>
            <w:lang w:val="en-US" w:eastAsia="zh-CN"/>
          </w:rPr>
          <w:t xml:space="preserve"> </w:t>
        </w:r>
        <w:proofErr w:type="spellStart"/>
        <w:r>
          <w:rPr>
            <w:i/>
          </w:rPr>
          <w:t>ssb-PositionQCL-CellsToRemoveList</w:t>
        </w:r>
      </w:ins>
      <w:proofErr w:type="spellEnd"/>
      <w:ins w:id="423" w:author="ZTE" w:date="2021-01-12T15:03:00Z">
        <w:r>
          <w:rPr>
            <w:rFonts w:hint="eastAsia"/>
            <w:lang w:val="en-US" w:eastAsia="zh-CN"/>
          </w:rPr>
          <w:t>,</w:t>
        </w:r>
      </w:ins>
      <w:ins w:id="424"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ListParagraph"/>
        <w:numPr>
          <w:ilvl w:val="0"/>
          <w:numId w:val="14"/>
        </w:numPr>
        <w:rPr>
          <w:b/>
        </w:rPr>
      </w:pPr>
      <w:r>
        <w:rPr>
          <w:rFonts w:hint="eastAsia"/>
          <w:b/>
        </w:rPr>
        <w:t>Y</w:t>
      </w:r>
      <w:r>
        <w:rPr>
          <w:b/>
        </w:rPr>
        <w:t>es</w:t>
      </w:r>
    </w:p>
    <w:p w14:paraId="2B677A40"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5"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DengXian" w:cs="Arial"/>
              </w:rPr>
            </w:pPr>
            <w:proofErr w:type="gramStart"/>
            <w:ins w:id="426" w:author="Huawei" w:date="2021-01-27T14:00:00Z">
              <w:r>
                <w:rPr>
                  <w:rFonts w:eastAsia="DengXian" w:cs="Arial" w:hint="eastAsia"/>
                </w:rPr>
                <w:t>Y</w:t>
              </w:r>
              <w:r>
                <w:rPr>
                  <w:rFonts w:eastAsia="DengXian" w:cs="Arial"/>
                </w:rPr>
                <w:t>e</w:t>
              </w:r>
              <w:r>
                <w:rPr>
                  <w:rFonts w:eastAsia="DengXian" w:cs="Arial" w:hint="eastAsia"/>
                </w:rPr>
                <w:t>s</w:t>
              </w:r>
              <w:proofErr w:type="gramEnd"/>
              <w:r>
                <w:rPr>
                  <w:rFonts w:eastAsia="DengXian" w:cs="Arial" w:hint="eastAsia"/>
                </w:rPr>
                <w:t xml:space="preserve"> </w:t>
              </w:r>
              <w:r>
                <w:rPr>
                  <w:rFonts w:eastAsia="DengXian" w:cs="Arial"/>
                </w:rPr>
                <w:t>with comments</w:t>
              </w:r>
            </w:ins>
          </w:p>
        </w:tc>
        <w:tc>
          <w:tcPr>
            <w:tcW w:w="6045" w:type="dxa"/>
          </w:tcPr>
          <w:p w14:paraId="188BB21F" w14:textId="77777777" w:rsidR="00385033" w:rsidRDefault="00465E73">
            <w:pPr>
              <w:spacing w:afterLines="50"/>
              <w:rPr>
                <w:ins w:id="427" w:author="Huawei" w:date="2021-01-27T14:00:00Z"/>
                <w:rFonts w:eastAsia="DengXian" w:cs="Arial"/>
              </w:rPr>
            </w:pPr>
            <w:ins w:id="428"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29"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DengXian" w:cs="Arial"/>
                </w:rPr>
                <w:t xml:space="preserve">were introduced for the </w:t>
              </w:r>
              <w:proofErr w:type="spellStart"/>
              <w:r>
                <w:rPr>
                  <w:rFonts w:eastAsia="DengXian" w:cs="Arial"/>
                </w:rPr>
                <w:t>meassurment</w:t>
              </w:r>
              <w:proofErr w:type="spellEnd"/>
              <w:r>
                <w:rPr>
                  <w:rFonts w:eastAsia="DengXian"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0" w:author="ZTE" w:date="2021-01-27T17:40:00Z"/>
        </w:trPr>
        <w:tc>
          <w:tcPr>
            <w:tcW w:w="1809" w:type="dxa"/>
          </w:tcPr>
          <w:p w14:paraId="553C5120" w14:textId="77777777" w:rsidR="00385033" w:rsidRDefault="00465E73">
            <w:pPr>
              <w:spacing w:after="0"/>
              <w:jc w:val="center"/>
              <w:rPr>
                <w:ins w:id="431" w:author="ZTE" w:date="2021-01-27T17:40:00Z"/>
                <w:rFonts w:cs="Arial"/>
                <w:lang w:val="en-US"/>
              </w:rPr>
            </w:pPr>
            <w:ins w:id="432" w:author="ZTE" w:date="2021-01-27T17:40:00Z">
              <w:r>
                <w:rPr>
                  <w:rFonts w:cs="Arial" w:hint="eastAsia"/>
                  <w:lang w:val="en-US"/>
                </w:rPr>
                <w:t>ZTE</w:t>
              </w:r>
            </w:ins>
          </w:p>
        </w:tc>
        <w:tc>
          <w:tcPr>
            <w:tcW w:w="1985" w:type="dxa"/>
          </w:tcPr>
          <w:p w14:paraId="060119E3" w14:textId="77777777" w:rsidR="00385033" w:rsidRDefault="00465E73">
            <w:pPr>
              <w:spacing w:after="0"/>
              <w:rPr>
                <w:ins w:id="433" w:author="ZTE" w:date="2021-01-27T17:40:00Z"/>
                <w:rFonts w:eastAsia="DengXian" w:cs="Arial"/>
                <w:lang w:val="en-US"/>
              </w:rPr>
            </w:pPr>
            <w:ins w:id="434" w:author="ZTE" w:date="2021-01-27T17:40:00Z">
              <w:r>
                <w:rPr>
                  <w:rFonts w:eastAsia="DengXian" w:cs="Arial" w:hint="eastAsia"/>
                  <w:lang w:val="en-US"/>
                </w:rPr>
                <w:t>Yes</w:t>
              </w:r>
            </w:ins>
            <w:ins w:id="435"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36" w:author="ZTE" w:date="2021-01-27T17:40:00Z"/>
                <w:rFonts w:eastAsia="DengXian" w:cs="Arial"/>
                <w:lang w:val="en-US"/>
              </w:rPr>
            </w:pPr>
            <w:ins w:id="437" w:author="ZTE" w:date="2021-01-27T20:26:00Z">
              <w:r>
                <w:rPr>
                  <w:rFonts w:eastAsia="DengXian" w:cs="Arial" w:hint="eastAsia"/>
                  <w:lang w:val="en-US"/>
                </w:rPr>
                <w:t>Sorry to make a mistake on work item code</w:t>
              </w:r>
            </w:ins>
            <w:ins w:id="438" w:author="ZTE" w:date="2021-01-27T17:42:00Z">
              <w:r>
                <w:rPr>
                  <w:rFonts w:eastAsia="DengXian" w:cs="Arial" w:hint="eastAsia"/>
                  <w:lang w:val="en-US"/>
                </w:rPr>
                <w:t xml:space="preserve">, we will update the CR coversheet </w:t>
              </w:r>
            </w:ins>
            <w:ins w:id="439" w:author="ZTE" w:date="2021-01-27T20:27:00Z">
              <w:r>
                <w:rPr>
                  <w:rFonts w:eastAsia="DengXian" w:cs="Arial" w:hint="eastAsia"/>
                  <w:lang w:val="en-US"/>
                </w:rPr>
                <w:t>to correct it</w:t>
              </w:r>
            </w:ins>
            <w:ins w:id="440" w:author="ZTE" w:date="2021-01-27T17:42:00Z">
              <w:r>
                <w:rPr>
                  <w:rFonts w:eastAsia="DengXian" w:cs="Arial" w:hint="eastAsia"/>
                  <w:lang w:val="en-US"/>
                </w:rPr>
                <w:t>.</w:t>
              </w:r>
            </w:ins>
          </w:p>
        </w:tc>
      </w:tr>
      <w:tr w:rsidR="003C49ED" w14:paraId="3CEDA524" w14:textId="77777777" w:rsidTr="008A0416">
        <w:trPr>
          <w:ins w:id="441" w:author="vivo(Jing)" w:date="2021-01-27T22:01:00Z"/>
        </w:trPr>
        <w:tc>
          <w:tcPr>
            <w:tcW w:w="1809" w:type="dxa"/>
          </w:tcPr>
          <w:p w14:paraId="2AC96139" w14:textId="74B3262F" w:rsidR="003C49ED" w:rsidRDefault="003C49ED" w:rsidP="003C49ED">
            <w:pPr>
              <w:spacing w:after="0"/>
              <w:jc w:val="center"/>
              <w:rPr>
                <w:ins w:id="442" w:author="vivo(Jing)" w:date="2021-01-27T22:01:00Z"/>
                <w:rFonts w:cs="Arial"/>
                <w:lang w:val="en-US"/>
              </w:rPr>
            </w:pPr>
            <w:ins w:id="443" w:author="vivo(Jing)" w:date="2021-01-27T22:01:00Z">
              <w:r>
                <w:rPr>
                  <w:rFonts w:cs="Arial"/>
                </w:rPr>
                <w:t>vivo</w:t>
              </w:r>
            </w:ins>
          </w:p>
        </w:tc>
        <w:tc>
          <w:tcPr>
            <w:tcW w:w="1985" w:type="dxa"/>
          </w:tcPr>
          <w:p w14:paraId="0AA3811B" w14:textId="17CCCF17" w:rsidR="003C49ED" w:rsidRDefault="003C49ED" w:rsidP="003C49ED">
            <w:pPr>
              <w:spacing w:after="0"/>
              <w:rPr>
                <w:ins w:id="444" w:author="vivo(Jing)" w:date="2021-01-27T22:01:00Z"/>
                <w:rFonts w:eastAsia="DengXian" w:cs="Arial"/>
                <w:lang w:val="en-US"/>
              </w:rPr>
            </w:pPr>
            <w:ins w:id="445" w:author="vivo(Jing)" w:date="2021-01-27T22:01:00Z">
              <w:r>
                <w:rPr>
                  <w:rFonts w:eastAsia="DengXian" w:cs="Arial"/>
                </w:rPr>
                <w:t>Yes</w:t>
              </w:r>
            </w:ins>
          </w:p>
        </w:tc>
        <w:tc>
          <w:tcPr>
            <w:tcW w:w="6045" w:type="dxa"/>
          </w:tcPr>
          <w:p w14:paraId="3D9CA188" w14:textId="77777777" w:rsidR="003C49ED" w:rsidRDefault="003C49ED" w:rsidP="003C49ED">
            <w:pPr>
              <w:spacing w:after="0"/>
              <w:rPr>
                <w:ins w:id="446" w:author="vivo(Jing)" w:date="2021-01-27T22:01:00Z"/>
                <w:rFonts w:eastAsia="DengXian"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DengXian" w:cs="Arial"/>
              </w:rPr>
            </w:pPr>
            <w:r>
              <w:rPr>
                <w:rFonts w:eastAsia="DengXian" w:cs="Arial"/>
              </w:rPr>
              <w:t>Yes</w:t>
            </w:r>
          </w:p>
        </w:tc>
        <w:tc>
          <w:tcPr>
            <w:tcW w:w="6045" w:type="dxa"/>
          </w:tcPr>
          <w:p w14:paraId="1DCD4E96" w14:textId="64E89E00" w:rsidR="008A0416" w:rsidRDefault="008A0416" w:rsidP="008A0416">
            <w:pPr>
              <w:spacing w:after="0"/>
              <w:rPr>
                <w:rFonts w:eastAsia="DengXian" w:cs="Arial"/>
              </w:rPr>
            </w:pPr>
            <w:r w:rsidRPr="00FF7D20">
              <w:rPr>
                <w:rFonts w:eastAsia="DengXian" w:cs="Arial"/>
              </w:rPr>
              <w:t xml:space="preserve">Seems correct since there </w:t>
            </w:r>
            <w:r>
              <w:rPr>
                <w:rFonts w:eastAsia="DengXian" w:cs="Arial"/>
              </w:rPr>
              <w:t>are</w:t>
            </w:r>
            <w:r w:rsidRPr="00FF7D20">
              <w:rPr>
                <w:rFonts w:eastAsia="DengXian"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DengXian" w:cs="Arial"/>
              </w:rPr>
            </w:pPr>
            <w:r>
              <w:rPr>
                <w:rFonts w:eastAsia="DengXian" w:cs="Arial"/>
              </w:rPr>
              <w:t>Yes</w:t>
            </w:r>
          </w:p>
        </w:tc>
        <w:tc>
          <w:tcPr>
            <w:tcW w:w="6045" w:type="dxa"/>
          </w:tcPr>
          <w:p w14:paraId="193DD2D9" w14:textId="77777777" w:rsidR="003257A9" w:rsidRPr="00FF7D20" w:rsidRDefault="003257A9" w:rsidP="003257A9">
            <w:pPr>
              <w:spacing w:after="0"/>
              <w:rPr>
                <w:rFonts w:eastAsia="DengXian"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47"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DengXian" w:cs="Arial"/>
              </w:rPr>
            </w:pPr>
            <w:ins w:id="448"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49" w:author="Huawei" w:date="2021-01-27T14:00:00Z"/>
                <w:rFonts w:eastAsia="DengXian" w:cs="Arial"/>
              </w:rPr>
            </w:pPr>
            <w:ins w:id="450"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1" w:author="Huawei" w:date="2021-01-27T14:00:00Z"/>
                <w:rFonts w:eastAsia="DengXian" w:cs="Arial"/>
              </w:rPr>
            </w:pPr>
          </w:p>
          <w:p w14:paraId="3CCB2F6B" w14:textId="77777777" w:rsidR="00385033" w:rsidRDefault="00465E73">
            <w:pPr>
              <w:spacing w:after="0"/>
              <w:rPr>
                <w:ins w:id="452" w:author="Huawei" w:date="2021-01-27T14:00:00Z"/>
                <w:rFonts w:eastAsia="DengXian" w:cs="Arial"/>
              </w:rPr>
            </w:pPr>
            <w:ins w:id="453" w:author="Huawei" w:date="2021-01-27T14:00:00Z">
              <w:r>
                <w:rPr>
                  <w:rFonts w:eastAsia="DengXian" w:cs="Arial"/>
                </w:rPr>
                <w:t>In addition, further cover page update should be done as follows:</w:t>
              </w:r>
            </w:ins>
          </w:p>
          <w:p w14:paraId="59E700A6" w14:textId="77777777" w:rsidR="00385033" w:rsidRDefault="00385033">
            <w:pPr>
              <w:spacing w:after="0"/>
              <w:rPr>
                <w:ins w:id="454" w:author="Huawei" w:date="2021-01-27T14:00:00Z"/>
                <w:rFonts w:eastAsia="DengXian" w:cs="Arial"/>
              </w:rPr>
            </w:pPr>
          </w:p>
          <w:p w14:paraId="0E10C5E9" w14:textId="77777777" w:rsidR="00385033" w:rsidRDefault="00465E73">
            <w:pPr>
              <w:spacing w:after="0"/>
              <w:jc w:val="left"/>
              <w:rPr>
                <w:ins w:id="455" w:author="Huawei" w:date="2021-01-27T14:00:00Z"/>
                <w:rFonts w:eastAsia="DengXian" w:cs="Arial"/>
                <w:b/>
              </w:rPr>
            </w:pPr>
            <w:ins w:id="456" w:author="Huawei" w:date="2021-01-27T14:00:00Z">
              <w:r>
                <w:rPr>
                  <w:rFonts w:eastAsia="DengXian" w:cs="Arial"/>
                  <w:b/>
                </w:rPr>
                <w:t>Consequences if not approved</w:t>
              </w:r>
            </w:ins>
          </w:p>
          <w:p w14:paraId="34853ACF" w14:textId="77777777" w:rsidR="00385033" w:rsidRDefault="00465E73">
            <w:pPr>
              <w:spacing w:after="0"/>
              <w:jc w:val="left"/>
              <w:rPr>
                <w:ins w:id="457" w:author="Huawei" w:date="2021-01-27T14:00:00Z"/>
                <w:rFonts w:eastAsia="DengXian" w:cs="Arial"/>
              </w:rPr>
            </w:pPr>
            <w:ins w:id="458" w:author="Huawei" w:date="2021-01-27T14:00:00Z">
              <w:r>
                <w:rPr>
                  <w:rFonts w:eastAsia="DengXian" w:cs="Arial"/>
                </w:rPr>
                <w:t xml:space="preserve">It should say that the UE may replace the list for </w:t>
              </w:r>
              <w:proofErr w:type="spellStart"/>
              <w:r>
                <w:rPr>
                  <w:rFonts w:eastAsia="DengXian" w:cs="Arial"/>
                </w:rPr>
                <w:t>tx-PoolMeasToAddModList</w:t>
              </w:r>
              <w:proofErr w:type="spellEnd"/>
              <w:r>
                <w:rPr>
                  <w:rFonts w:eastAsia="DengXian" w:cs="Arial"/>
                </w:rPr>
                <w:t xml:space="preserve"> and for </w:t>
              </w:r>
              <w:proofErr w:type="spellStart"/>
              <w:r>
                <w:rPr>
                  <w:rFonts w:eastAsia="DengXian" w:cs="Arial"/>
                </w:rPr>
                <w:t>ssb-PositionQCL-CellsToAddModList</w:t>
              </w:r>
              <w:proofErr w:type="spellEnd"/>
              <w:r>
                <w:rPr>
                  <w:rFonts w:eastAsia="DengXian" w:cs="Arial"/>
                </w:rPr>
                <w:t xml:space="preserve"> so that there will be a mismatch between the UE and the network in the UE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62DF5C1" w14:textId="77777777" w:rsidR="00385033" w:rsidRDefault="00385033">
            <w:pPr>
              <w:spacing w:after="0"/>
              <w:jc w:val="left"/>
              <w:rPr>
                <w:ins w:id="459" w:author="Huawei" w:date="2021-01-27T14:00:00Z"/>
                <w:rFonts w:eastAsia="DengXian" w:cs="Arial"/>
              </w:rPr>
            </w:pPr>
          </w:p>
          <w:p w14:paraId="5C39F628" w14:textId="77777777" w:rsidR="00385033" w:rsidRDefault="00465E73">
            <w:pPr>
              <w:spacing w:after="0"/>
              <w:jc w:val="left"/>
              <w:rPr>
                <w:ins w:id="460" w:author="Huawei" w:date="2021-01-27T14:00:00Z"/>
                <w:rFonts w:eastAsia="DengXian" w:cs="Arial"/>
                <w:b/>
              </w:rPr>
            </w:pPr>
            <w:ins w:id="461" w:author="Huawei" w:date="2021-01-27T14:00:00Z">
              <w:r>
                <w:rPr>
                  <w:rFonts w:eastAsia="DengXian" w:cs="Arial"/>
                  <w:b/>
                </w:rPr>
                <w:t>Interoperability</w:t>
              </w:r>
            </w:ins>
          </w:p>
          <w:p w14:paraId="36A53EEA" w14:textId="77777777" w:rsidR="00385033" w:rsidRDefault="00465E73">
            <w:pPr>
              <w:spacing w:after="0"/>
              <w:rPr>
                <w:rFonts w:eastAsia="DengXian" w:cs="Arial"/>
              </w:rPr>
            </w:pPr>
            <w:ins w:id="462" w:author="Huawei" w:date="2021-01-27T14:00:00Z">
              <w:r>
                <w:rPr>
                  <w:rFonts w:eastAsia="DengXian" w:cs="Arial"/>
                </w:rPr>
                <w:lastRenderedPageBreak/>
                <w:t>It is not correct: the problem exists also if only the UE or only the network implements the changes.</w:t>
              </w:r>
            </w:ins>
          </w:p>
        </w:tc>
      </w:tr>
      <w:tr w:rsidR="00385033" w14:paraId="079F442F" w14:textId="77777777">
        <w:trPr>
          <w:ins w:id="463" w:author="ZTE" w:date="2021-01-27T17:42:00Z"/>
        </w:trPr>
        <w:tc>
          <w:tcPr>
            <w:tcW w:w="1809" w:type="dxa"/>
          </w:tcPr>
          <w:p w14:paraId="3DEC8800" w14:textId="77777777" w:rsidR="00385033" w:rsidRDefault="00465E73">
            <w:pPr>
              <w:spacing w:after="0"/>
              <w:jc w:val="center"/>
              <w:rPr>
                <w:ins w:id="464" w:author="ZTE" w:date="2021-01-27T17:42:00Z"/>
                <w:rFonts w:cs="Arial"/>
                <w:lang w:val="en-US"/>
              </w:rPr>
            </w:pPr>
            <w:ins w:id="465" w:author="ZTE" w:date="2021-01-27T17:42:00Z">
              <w:r>
                <w:rPr>
                  <w:rFonts w:cs="Arial" w:hint="eastAsia"/>
                  <w:lang w:val="en-US"/>
                </w:rPr>
                <w:lastRenderedPageBreak/>
                <w:t>ZTE</w:t>
              </w:r>
            </w:ins>
          </w:p>
        </w:tc>
        <w:tc>
          <w:tcPr>
            <w:tcW w:w="1985" w:type="dxa"/>
          </w:tcPr>
          <w:p w14:paraId="362A3AA6" w14:textId="77777777" w:rsidR="00385033" w:rsidRDefault="00465E73">
            <w:pPr>
              <w:spacing w:after="0"/>
              <w:rPr>
                <w:ins w:id="466" w:author="ZTE" w:date="2021-01-27T17:42:00Z"/>
                <w:rFonts w:eastAsia="DengXian" w:cs="Arial"/>
                <w:lang w:val="en-US"/>
              </w:rPr>
            </w:pPr>
            <w:ins w:id="467" w:author="ZTE" w:date="2021-01-27T17:42:00Z">
              <w:r>
                <w:rPr>
                  <w:rFonts w:eastAsia="DengXian" w:cs="Arial" w:hint="eastAsia"/>
                  <w:lang w:val="en-US"/>
                </w:rPr>
                <w:t>Yes</w:t>
              </w:r>
            </w:ins>
            <w:ins w:id="468"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69" w:author="ZTE" w:date="2021-01-27T17:42:00Z"/>
                <w:rFonts w:eastAsia="DengXian" w:cs="Arial"/>
              </w:rPr>
            </w:pPr>
            <w:ins w:id="470"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1" w:author="vivo(Jing)" w:date="2021-01-27T22:01:00Z"/>
        </w:trPr>
        <w:tc>
          <w:tcPr>
            <w:tcW w:w="1809" w:type="dxa"/>
          </w:tcPr>
          <w:p w14:paraId="175829B1" w14:textId="23D9FA46" w:rsidR="003C49ED" w:rsidRDefault="003C49ED" w:rsidP="003C49ED">
            <w:pPr>
              <w:spacing w:after="0"/>
              <w:jc w:val="center"/>
              <w:rPr>
                <w:ins w:id="472" w:author="vivo(Jing)" w:date="2021-01-27T22:01:00Z"/>
                <w:rFonts w:cs="Arial"/>
                <w:lang w:val="en-US"/>
              </w:rPr>
            </w:pPr>
            <w:ins w:id="473" w:author="vivo(Jing)" w:date="2021-01-27T22:01:00Z">
              <w:r>
                <w:rPr>
                  <w:rFonts w:cs="Arial"/>
                </w:rPr>
                <w:t>vivo</w:t>
              </w:r>
            </w:ins>
          </w:p>
        </w:tc>
        <w:tc>
          <w:tcPr>
            <w:tcW w:w="1985" w:type="dxa"/>
          </w:tcPr>
          <w:p w14:paraId="2C4428F8" w14:textId="7C631C14" w:rsidR="003C49ED" w:rsidRDefault="003C49ED" w:rsidP="003C49ED">
            <w:pPr>
              <w:spacing w:after="0"/>
              <w:rPr>
                <w:ins w:id="474" w:author="vivo(Jing)" w:date="2021-01-27T22:01:00Z"/>
                <w:rFonts w:eastAsia="DengXian" w:cs="Arial"/>
                <w:lang w:val="en-US"/>
              </w:rPr>
            </w:pPr>
            <w:ins w:id="475" w:author="vivo(Jing)" w:date="2021-01-27T22:01:00Z">
              <w:r>
                <w:rPr>
                  <w:rFonts w:eastAsia="DengXian" w:cs="Arial"/>
                </w:rPr>
                <w:t>Yes</w:t>
              </w:r>
            </w:ins>
          </w:p>
        </w:tc>
        <w:tc>
          <w:tcPr>
            <w:tcW w:w="6045" w:type="dxa"/>
          </w:tcPr>
          <w:p w14:paraId="4DE47860" w14:textId="77777777" w:rsidR="003C49ED" w:rsidRDefault="003C49ED" w:rsidP="003C49ED">
            <w:pPr>
              <w:spacing w:after="0"/>
              <w:rPr>
                <w:ins w:id="476"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DengXian" w:cs="Arial"/>
              </w:rPr>
            </w:pPr>
            <w:r>
              <w:rPr>
                <w:rFonts w:eastAsia="DengXian" w:cs="Arial"/>
              </w:rPr>
              <w:t>Yes</w:t>
            </w:r>
          </w:p>
        </w:tc>
        <w:tc>
          <w:tcPr>
            <w:tcW w:w="6045" w:type="dxa"/>
          </w:tcPr>
          <w:p w14:paraId="06BD66D8" w14:textId="77777777" w:rsidR="008A0416" w:rsidRDefault="008A0416" w:rsidP="003C49ED">
            <w:pPr>
              <w:spacing w:after="0"/>
              <w:rPr>
                <w:rFonts w:eastAsia="DengXian"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DengXian" w:cs="Arial"/>
              </w:rPr>
            </w:pPr>
            <w:r>
              <w:rPr>
                <w:rFonts w:eastAsia="DengXian" w:cs="Arial"/>
              </w:rPr>
              <w:t>Yes</w:t>
            </w:r>
          </w:p>
        </w:tc>
        <w:tc>
          <w:tcPr>
            <w:tcW w:w="6045" w:type="dxa"/>
          </w:tcPr>
          <w:p w14:paraId="4D9D8CE5" w14:textId="77777777" w:rsidR="00350624" w:rsidRDefault="00350624" w:rsidP="00350624">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Heading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DF324B">
      <w:pPr>
        <w:pStyle w:val="Doc-title"/>
        <w:pBdr>
          <w:top w:val="single" w:sz="4" w:space="1" w:color="auto"/>
          <w:left w:val="single" w:sz="4" w:space="4" w:color="auto"/>
          <w:bottom w:val="single" w:sz="4" w:space="1" w:color="auto"/>
          <w:right w:val="single" w:sz="4" w:space="4" w:color="auto"/>
        </w:pBdr>
      </w:pPr>
      <w:hyperlink r:id="rId26" w:history="1">
        <w:r w:rsidR="00465E73">
          <w:rPr>
            <w:rStyle w:val="Hyperlink"/>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77"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78"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79"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ListParagraph"/>
        <w:numPr>
          <w:ilvl w:val="0"/>
          <w:numId w:val="14"/>
        </w:numPr>
        <w:spacing w:beforeLines="50" w:before="120"/>
        <w:rPr>
          <w:b/>
        </w:rPr>
      </w:pPr>
      <w:r>
        <w:rPr>
          <w:rFonts w:hint="eastAsia"/>
          <w:b/>
        </w:rPr>
        <w:t>Y</w:t>
      </w:r>
      <w:r>
        <w:rPr>
          <w:b/>
        </w:rPr>
        <w:t>es</w:t>
      </w:r>
    </w:p>
    <w:p w14:paraId="6DBFC563"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0"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DengXian" w:cs="Arial"/>
              </w:rPr>
            </w:pPr>
            <w:ins w:id="481"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2" w:author="Huawei" w:date="2021-01-27T14:01:00Z"/>
                <w:rFonts w:eastAsia="DengXian" w:cs="Arial"/>
              </w:rPr>
            </w:pPr>
            <w:ins w:id="483"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4" w:author="Huawei" w:date="2021-01-27T14:01:00Z"/>
                <w:rFonts w:eastAsia="DengXian" w:cs="Arial"/>
              </w:rPr>
            </w:pPr>
          </w:p>
          <w:p w14:paraId="075CD6A7" w14:textId="77777777" w:rsidR="00385033" w:rsidRDefault="00465E73">
            <w:pPr>
              <w:spacing w:after="0"/>
              <w:jc w:val="left"/>
              <w:rPr>
                <w:ins w:id="485" w:author="Huawei" w:date="2021-01-27T14:01:00Z"/>
                <w:rFonts w:eastAsia="DengXian" w:cs="Arial"/>
              </w:rPr>
            </w:pPr>
            <w:ins w:id="486" w:author="Huawei" w:date="2021-01-27T14:01:00Z">
              <w:r>
                <w:rPr>
                  <w:rFonts w:eastAsia="DengXian" w:cs="Arial"/>
                </w:rPr>
                <w:t xml:space="preserve">Besides, the field descriptions of </w:t>
              </w:r>
              <w:proofErr w:type="spellStart"/>
              <w:r>
                <w:rPr>
                  <w:rFonts w:eastAsia="DengXian" w:cs="Arial"/>
                </w:rPr>
                <w:t>ul</w:t>
              </w:r>
              <w:proofErr w:type="spellEnd"/>
              <w:r>
                <w:rPr>
                  <w:rFonts w:eastAsia="DengXian" w:cs="Arial"/>
                </w:rPr>
                <w:t>-DCCH-</w:t>
              </w:r>
              <w:proofErr w:type="spellStart"/>
              <w:r>
                <w:rPr>
                  <w:rFonts w:eastAsia="DengXian" w:cs="Arial"/>
                </w:rPr>
                <w:t>MessageNR</w:t>
              </w:r>
              <w:proofErr w:type="spellEnd"/>
              <w:r>
                <w:rPr>
                  <w:rFonts w:eastAsia="DengXian" w:cs="Arial"/>
                </w:rPr>
                <w:t>/EUTRA do not capture certain messages that can also be included according to procedure text.</w:t>
              </w:r>
            </w:ins>
          </w:p>
          <w:p w14:paraId="0FA37E5E" w14:textId="77777777" w:rsidR="00385033" w:rsidRDefault="00385033">
            <w:pPr>
              <w:spacing w:after="0"/>
              <w:jc w:val="left"/>
              <w:rPr>
                <w:ins w:id="487" w:author="Huawei" w:date="2021-01-27T14:01:00Z"/>
                <w:rFonts w:eastAsia="DengXian" w:cs="Arial"/>
              </w:rPr>
            </w:pPr>
          </w:p>
          <w:p w14:paraId="0E338A62" w14:textId="77777777" w:rsidR="00385033" w:rsidRDefault="00465E73">
            <w:pPr>
              <w:spacing w:after="0"/>
              <w:rPr>
                <w:rFonts w:eastAsia="DengXian" w:cs="Arial"/>
              </w:rPr>
            </w:pPr>
            <w:ins w:id="488"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89" w:author="ZTE" w:date="2021-01-27T17:43:00Z"/>
        </w:trPr>
        <w:tc>
          <w:tcPr>
            <w:tcW w:w="1809" w:type="dxa"/>
          </w:tcPr>
          <w:p w14:paraId="2E787D27" w14:textId="77777777" w:rsidR="00385033" w:rsidRDefault="00465E73">
            <w:pPr>
              <w:spacing w:after="0"/>
              <w:jc w:val="center"/>
              <w:rPr>
                <w:ins w:id="490" w:author="ZTE" w:date="2021-01-27T17:43:00Z"/>
                <w:rFonts w:cs="Arial"/>
                <w:lang w:val="en-US"/>
              </w:rPr>
            </w:pPr>
            <w:ins w:id="491" w:author="ZTE" w:date="2021-01-27T17:43:00Z">
              <w:r>
                <w:rPr>
                  <w:rFonts w:cs="Arial" w:hint="eastAsia"/>
                  <w:lang w:val="en-US"/>
                </w:rPr>
                <w:lastRenderedPageBreak/>
                <w:t>ZTE</w:t>
              </w:r>
            </w:ins>
          </w:p>
        </w:tc>
        <w:tc>
          <w:tcPr>
            <w:tcW w:w="1985" w:type="dxa"/>
          </w:tcPr>
          <w:p w14:paraId="5F661B88" w14:textId="77777777" w:rsidR="00385033" w:rsidRDefault="00465E73">
            <w:pPr>
              <w:spacing w:after="0"/>
              <w:rPr>
                <w:ins w:id="492" w:author="ZTE" w:date="2021-01-27T17:43:00Z"/>
                <w:rFonts w:eastAsia="DengXian" w:cs="Arial"/>
                <w:lang w:val="en-US"/>
              </w:rPr>
            </w:pPr>
            <w:ins w:id="493" w:author="ZTE" w:date="2021-01-27T17:43:00Z">
              <w:r>
                <w:rPr>
                  <w:rFonts w:eastAsia="DengXian" w:cs="Arial" w:hint="eastAsia"/>
                  <w:lang w:val="en-US"/>
                </w:rPr>
                <w:t>Yes</w:t>
              </w:r>
            </w:ins>
            <w:ins w:id="494"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5" w:author="ZTE" w:date="2021-01-27T19:44:00Z"/>
                <w:rFonts w:eastAsia="DengXian" w:cs="Arial"/>
                <w:lang w:val="en-US"/>
              </w:rPr>
            </w:pPr>
            <w:ins w:id="496"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UE shall transmit </w:t>
              </w:r>
            </w:ins>
            <w:proofErr w:type="spellStart"/>
            <w:ins w:id="497" w:author="ZTE" w:date="2021-01-27T17:53:00Z">
              <w:r>
                <w:rPr>
                  <w:rFonts w:eastAsia="DengXian" w:cs="Arial" w:hint="eastAsia"/>
                  <w:lang w:val="en-US"/>
                </w:rPr>
                <w:t>ULInformationTransferMRDC</w:t>
              </w:r>
              <w:proofErr w:type="spellEnd"/>
              <w:r>
                <w:rPr>
                  <w:rFonts w:eastAsia="DengXian" w:cs="Arial" w:hint="eastAsia"/>
                  <w:lang w:val="en-US"/>
                </w:rPr>
                <w:t xml:space="preserve"> message to the MN including an embedded </w:t>
              </w:r>
              <w:proofErr w:type="spellStart"/>
              <w:r>
                <w:rPr>
                  <w:rFonts w:eastAsia="DengXian" w:cs="Arial" w:hint="eastAsia"/>
                  <w:lang w:val="en-US"/>
                </w:rPr>
                <w:t>RRCReconfigurationComplete</w:t>
              </w:r>
            </w:ins>
            <w:proofErr w:type="spellEnd"/>
            <w:ins w:id="498" w:author="ZTE" w:date="2021-01-27T17:54:00Z">
              <w:r>
                <w:rPr>
                  <w:rFonts w:eastAsia="DengXian" w:cs="Arial" w:hint="eastAsia"/>
                  <w:lang w:val="en-US"/>
                </w:rPr>
                <w:t xml:space="preserve"> message to the SN, if SRB3 is not configured.</w:t>
              </w:r>
            </w:ins>
            <w:ins w:id="499"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500" w:author="ZTE" w:date="2021-01-27T19:43:00Z">
              <w:r>
                <w:rPr>
                  <w:rFonts w:eastAsia="DengXian" w:cs="Arial" w:hint="eastAsia"/>
                  <w:lang w:val="en-US"/>
                </w:rPr>
                <w:t>cluded.</w:t>
              </w:r>
            </w:ins>
          </w:p>
          <w:p w14:paraId="535B20AE" w14:textId="77777777" w:rsidR="00385033" w:rsidRDefault="00465E73">
            <w:pPr>
              <w:spacing w:after="0"/>
              <w:rPr>
                <w:ins w:id="501" w:author="ZTE" w:date="2021-01-27T19:43:00Z"/>
                <w:rFonts w:eastAsia="DengXian" w:cs="Arial"/>
                <w:lang w:val="en-US"/>
              </w:rPr>
            </w:pPr>
            <w:ins w:id="502" w:author="ZTE" w:date="2021-01-27T19:44:00Z">
              <w:r>
                <w:rPr>
                  <w:rFonts w:eastAsia="DengXian" w:cs="Arial" w:hint="eastAsia"/>
                  <w:lang w:val="en-US"/>
                </w:rPr>
                <w:t xml:space="preserve">Regarding </w:t>
              </w:r>
            </w:ins>
            <w:ins w:id="503"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4" w:author="ZTE" w:date="2021-01-27T19:46:00Z">
              <w:r>
                <w:rPr>
                  <w:rFonts w:eastAsia="DengXian" w:cs="Arial" w:hint="eastAsia"/>
                  <w:lang w:val="en-US"/>
                </w:rPr>
                <w:t xml:space="preserve">on </w:t>
              </w:r>
            </w:ins>
            <w:ins w:id="505" w:author="ZTE" w:date="2021-01-27T19:47:00Z">
              <w:r>
                <w:rPr>
                  <w:rFonts w:eastAsia="DengXian" w:cs="Arial" w:hint="eastAsia"/>
                  <w:lang w:val="en-US"/>
                </w:rPr>
                <w:t xml:space="preserve">the function, </w:t>
              </w:r>
            </w:ins>
            <w:ins w:id="506"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07" w:author="ZTE" w:date="2021-01-27T19:50:00Z">
              <w:r>
                <w:rPr>
                  <w:rFonts w:eastAsia="DengXian" w:cs="Arial" w:hint="eastAsia"/>
                  <w:lang w:val="en-US"/>
                </w:rPr>
                <w:t>necessary to</w:t>
              </w:r>
            </w:ins>
            <w:ins w:id="508" w:author="ZTE" w:date="2021-01-27T19:47:00Z">
              <w:r>
                <w:rPr>
                  <w:rFonts w:eastAsia="DengXian" w:cs="Arial" w:hint="eastAsia"/>
                  <w:lang w:val="en-US"/>
                </w:rPr>
                <w:t xml:space="preserve"> correctly </w:t>
              </w:r>
            </w:ins>
            <w:ins w:id="509" w:author="ZTE" w:date="2021-01-27T19:48:00Z">
              <w:r>
                <w:rPr>
                  <w:rFonts w:eastAsia="DengXian" w:cs="Arial" w:hint="eastAsia"/>
                  <w:lang w:val="en-US"/>
                </w:rPr>
                <w:t xml:space="preserve">describe the related information in the spec to avoid </w:t>
              </w:r>
            </w:ins>
            <w:ins w:id="510" w:author="ZTE" w:date="2021-01-27T19:49:00Z">
              <w:r>
                <w:rPr>
                  <w:rFonts w:eastAsia="DengXian" w:cs="Arial" w:hint="eastAsia"/>
                  <w:lang w:val="en-US"/>
                </w:rPr>
                <w:t>some</w:t>
              </w:r>
            </w:ins>
            <w:ins w:id="511" w:author="ZTE" w:date="2021-01-27T19:48:00Z">
              <w:r>
                <w:rPr>
                  <w:rFonts w:eastAsia="DengXian" w:cs="Arial" w:hint="eastAsia"/>
                  <w:lang w:val="en-US"/>
                </w:rPr>
                <w:t xml:space="preserve"> ambiguit</w:t>
              </w:r>
            </w:ins>
            <w:ins w:id="512" w:author="ZTE" w:date="2021-01-27T19:49:00Z">
              <w:r>
                <w:rPr>
                  <w:rFonts w:eastAsia="DengXian" w:cs="Arial" w:hint="eastAsia"/>
                  <w:lang w:val="en-US"/>
                </w:rPr>
                <w:t>ies.</w:t>
              </w:r>
            </w:ins>
          </w:p>
          <w:p w14:paraId="6A01840E" w14:textId="77777777" w:rsidR="00385033" w:rsidRDefault="00385033">
            <w:pPr>
              <w:spacing w:after="0"/>
              <w:rPr>
                <w:ins w:id="513" w:author="ZTE" w:date="2021-01-27T17:43:00Z"/>
                <w:rFonts w:eastAsia="DengXian" w:cs="Arial"/>
                <w:lang w:val="en-US"/>
              </w:rPr>
            </w:pPr>
          </w:p>
        </w:tc>
      </w:tr>
      <w:tr w:rsidR="003C49ED" w14:paraId="74D50BA0" w14:textId="77777777" w:rsidTr="008A0416">
        <w:trPr>
          <w:ins w:id="514" w:author="vivo(Jing)" w:date="2021-01-27T22:01:00Z"/>
        </w:trPr>
        <w:tc>
          <w:tcPr>
            <w:tcW w:w="1809" w:type="dxa"/>
          </w:tcPr>
          <w:p w14:paraId="3D65C35D" w14:textId="6C369812" w:rsidR="003C49ED" w:rsidRDefault="003C49ED" w:rsidP="003C49ED">
            <w:pPr>
              <w:spacing w:after="0"/>
              <w:jc w:val="center"/>
              <w:rPr>
                <w:ins w:id="515" w:author="vivo(Jing)" w:date="2021-01-27T22:01:00Z"/>
                <w:rFonts w:cs="Arial"/>
                <w:lang w:val="en-US"/>
              </w:rPr>
            </w:pPr>
            <w:ins w:id="516" w:author="vivo(Jing)" w:date="2021-01-27T22:01:00Z">
              <w:r>
                <w:rPr>
                  <w:rFonts w:cs="Arial"/>
                </w:rPr>
                <w:t>vivo</w:t>
              </w:r>
            </w:ins>
          </w:p>
        </w:tc>
        <w:tc>
          <w:tcPr>
            <w:tcW w:w="1985" w:type="dxa"/>
          </w:tcPr>
          <w:p w14:paraId="0404AAD2" w14:textId="0574DD8F" w:rsidR="003C49ED" w:rsidRDefault="003C49ED" w:rsidP="003C49ED">
            <w:pPr>
              <w:spacing w:after="0"/>
              <w:rPr>
                <w:ins w:id="517" w:author="vivo(Jing)" w:date="2021-01-27T22:01:00Z"/>
                <w:rFonts w:eastAsia="DengXian" w:cs="Arial"/>
                <w:lang w:val="en-US"/>
              </w:rPr>
            </w:pPr>
            <w:ins w:id="518"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19" w:author="vivo(Jing)" w:date="2021-01-27T22:01:00Z"/>
                <w:rFonts w:eastAsia="DengXian" w:cs="Arial"/>
                <w:lang w:val="en-US"/>
              </w:rPr>
            </w:pPr>
            <w:ins w:id="520" w:author="vivo(Jing)" w:date="2021-01-27T22:01:00Z">
              <w:r>
                <w:rPr>
                  <w:rFonts w:eastAsia="DengXian" w:cs="Arial"/>
                </w:rPr>
                <w:t xml:space="preserve">We understand this as a correct clarification considering </w:t>
              </w:r>
              <w:r w:rsidRPr="00A65026">
                <w:rPr>
                  <w:rFonts w:eastAsia="DengXian" w:cs="Arial"/>
                </w:rPr>
                <w:t xml:space="preserve">UE shall use the UL information transfer for MR-DC procedure to transmit </w:t>
              </w:r>
              <w:proofErr w:type="spellStart"/>
              <w:r w:rsidRPr="00A65026">
                <w:rPr>
                  <w:rFonts w:eastAsia="DengXian" w:cs="Arial"/>
                  <w:i/>
                  <w:iCs/>
                </w:rPr>
                <w:t>ULInformationTransferMRDC</w:t>
              </w:r>
              <w:proofErr w:type="spellEnd"/>
              <w:r>
                <w:rPr>
                  <w:rFonts w:eastAsia="DengXian" w:cs="Arial"/>
                  <w:i/>
                  <w:iCs/>
                </w:rPr>
                <w:t xml:space="preserve"> </w:t>
              </w:r>
              <w:r>
                <w:rPr>
                  <w:rFonts w:eastAsia="DengXian"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DengXian" w:cs="Arial"/>
              </w:rPr>
            </w:pPr>
            <w:r>
              <w:rPr>
                <w:rFonts w:eastAsia="DengXian" w:cs="Arial"/>
              </w:rPr>
              <w:t>No</w:t>
            </w:r>
          </w:p>
        </w:tc>
        <w:tc>
          <w:tcPr>
            <w:tcW w:w="6045" w:type="dxa"/>
          </w:tcPr>
          <w:p w14:paraId="3C02A1D5" w14:textId="0CDC8DCD" w:rsidR="008A0416" w:rsidRDefault="008A0416" w:rsidP="008A0416">
            <w:pPr>
              <w:spacing w:after="0"/>
              <w:jc w:val="left"/>
              <w:rPr>
                <w:rFonts w:eastAsia="DengXian" w:cs="Arial"/>
              </w:rPr>
            </w:pPr>
            <w:r>
              <w:rPr>
                <w:rFonts w:eastAsia="DengXian" w:cs="Arial"/>
              </w:rPr>
              <w:t xml:space="preserve">We </w:t>
            </w:r>
            <w:r w:rsidRPr="00FF7D20">
              <w:rPr>
                <w:rFonts w:eastAsia="DengXian" w:cs="Arial"/>
              </w:rPr>
              <w:t xml:space="preserve">do not see the need for second change, </w:t>
            </w:r>
            <w:r>
              <w:rPr>
                <w:rFonts w:eastAsia="DengXian" w:cs="Arial"/>
              </w:rPr>
              <w:t xml:space="preserve">i.e. </w:t>
            </w:r>
            <w:r w:rsidRPr="00FF7D20">
              <w:rPr>
                <w:rFonts w:eastAsia="DengXian" w:cs="Arial"/>
              </w:rPr>
              <w:t xml:space="preserve">why NR/LTE should be added. For the first change, it will cause more confusion </w:t>
            </w:r>
            <w:r>
              <w:rPr>
                <w:rFonts w:eastAsia="DengXian" w:cs="Arial"/>
              </w:rPr>
              <w:t xml:space="preserve">since </w:t>
            </w:r>
            <w:r w:rsidRPr="00FF7D20">
              <w:rPr>
                <w:rFonts w:eastAsia="DengXian"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DengXian" w:cs="Arial"/>
              </w:rPr>
            </w:pPr>
            <w:r>
              <w:rPr>
                <w:rFonts w:eastAsia="DengXian" w:cs="Arial"/>
              </w:rPr>
              <w:t>Yes</w:t>
            </w:r>
          </w:p>
        </w:tc>
        <w:tc>
          <w:tcPr>
            <w:tcW w:w="6045" w:type="dxa"/>
          </w:tcPr>
          <w:p w14:paraId="77E14A25" w14:textId="77777777" w:rsidR="00870D47" w:rsidRDefault="00870D47" w:rsidP="00870D47">
            <w:pPr>
              <w:spacing w:after="0"/>
              <w:jc w:val="left"/>
              <w:rPr>
                <w:rFonts w:eastAsia="DengXian" w:cs="Arial"/>
              </w:rPr>
            </w:pP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ListParagraph"/>
        <w:numPr>
          <w:ilvl w:val="0"/>
          <w:numId w:val="14"/>
        </w:numPr>
        <w:spacing w:beforeLines="50" w:before="120"/>
        <w:rPr>
          <w:b/>
        </w:rPr>
      </w:pPr>
      <w:r>
        <w:rPr>
          <w:rFonts w:hint="eastAsia"/>
          <w:b/>
        </w:rPr>
        <w:t>Y</w:t>
      </w:r>
      <w:r>
        <w:rPr>
          <w:b/>
        </w:rPr>
        <w:t>es</w:t>
      </w:r>
    </w:p>
    <w:p w14:paraId="1013BD0A"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1"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2"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3"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4" w:author="ZTE" w:date="2021-01-27T19:44:00Z">
              <w:r>
                <w:rPr>
                  <w:rFonts w:eastAsia="DengXian" w:cs="Arial" w:hint="eastAsia"/>
                  <w:lang w:val="en-US"/>
                </w:rPr>
                <w:t xml:space="preserve">it seems </w:t>
              </w:r>
            </w:ins>
            <w:ins w:id="525"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6" w:author="vivo(Jing)" w:date="2021-01-27T22:02:00Z"/>
        </w:trPr>
        <w:tc>
          <w:tcPr>
            <w:tcW w:w="1809" w:type="dxa"/>
          </w:tcPr>
          <w:p w14:paraId="62D427C2" w14:textId="43221816" w:rsidR="003C49ED" w:rsidRDefault="003C49ED" w:rsidP="003C49ED">
            <w:pPr>
              <w:spacing w:after="0"/>
              <w:jc w:val="center"/>
              <w:rPr>
                <w:ins w:id="527" w:author="vivo(Jing)" w:date="2021-01-27T22:02:00Z"/>
                <w:rFonts w:cs="Arial"/>
                <w:lang w:val="en-US"/>
              </w:rPr>
            </w:pPr>
            <w:ins w:id="528" w:author="vivo(Jing)" w:date="2021-01-27T22:02:00Z">
              <w:r>
                <w:rPr>
                  <w:rFonts w:cs="Arial"/>
                </w:rPr>
                <w:t>vivo</w:t>
              </w:r>
            </w:ins>
          </w:p>
        </w:tc>
        <w:tc>
          <w:tcPr>
            <w:tcW w:w="1985" w:type="dxa"/>
          </w:tcPr>
          <w:p w14:paraId="00063478" w14:textId="0E02E195" w:rsidR="003C49ED" w:rsidRDefault="003C49ED" w:rsidP="003C49ED">
            <w:pPr>
              <w:spacing w:after="0"/>
              <w:rPr>
                <w:ins w:id="529" w:author="vivo(Jing)" w:date="2021-01-27T22:02:00Z"/>
                <w:rFonts w:eastAsia="DengXian" w:cs="Arial"/>
                <w:lang w:val="en-US"/>
              </w:rPr>
            </w:pPr>
            <w:ins w:id="530" w:author="vivo(Jing)" w:date="2021-01-27T22:02:00Z">
              <w:r>
                <w:rPr>
                  <w:rFonts w:eastAsia="DengXian" w:cs="Arial"/>
                </w:rPr>
                <w:t>Yes</w:t>
              </w:r>
            </w:ins>
          </w:p>
        </w:tc>
        <w:tc>
          <w:tcPr>
            <w:tcW w:w="6045" w:type="dxa"/>
          </w:tcPr>
          <w:p w14:paraId="09177DCB" w14:textId="4FDCF047" w:rsidR="003C49ED" w:rsidRDefault="003C49ED" w:rsidP="003C49ED">
            <w:pPr>
              <w:spacing w:after="0"/>
              <w:rPr>
                <w:ins w:id="531" w:author="vivo(Jing)" w:date="2021-01-27T22:02:00Z"/>
                <w:rFonts w:eastAsia="DengXian" w:cs="Arial"/>
                <w:lang w:val="en-US"/>
              </w:rPr>
            </w:pPr>
            <w:ins w:id="532" w:author="vivo(Jing)" w:date="2021-01-27T22:02:00Z">
              <w:r>
                <w:rPr>
                  <w:rFonts w:eastAsia="DengXian" w:cs="Arial"/>
                </w:rPr>
                <w:t xml:space="preserve">No strong view on this, </w:t>
              </w:r>
            </w:ins>
            <w:ins w:id="533" w:author="vivo(Jing)" w:date="2021-01-27T22:03:00Z">
              <w:r>
                <w:rPr>
                  <w:rFonts w:eastAsia="DengXian" w:cs="Arial"/>
                </w:rPr>
                <w:t xml:space="preserve">we can accept the current text and </w:t>
              </w:r>
            </w:ins>
            <w:ins w:id="534" w:author="vivo(Jing)" w:date="2021-01-27T22:02:00Z">
              <w:r>
                <w:rPr>
                  <w:rFonts w:eastAsia="DengXian" w:cs="Arial"/>
                </w:rPr>
                <w:t xml:space="preserve">the change to ‘intra-SN’ is </w:t>
              </w:r>
            </w:ins>
            <w:ins w:id="535" w:author="vivo(Jing)" w:date="2021-01-27T22:03:00Z">
              <w:r>
                <w:rPr>
                  <w:rFonts w:eastAsia="DengXian" w:cs="Arial"/>
                </w:rPr>
                <w:t xml:space="preserve">also </w:t>
              </w:r>
            </w:ins>
            <w:ins w:id="536" w:author="vivo(Jing)" w:date="2021-01-27T22:02:00Z">
              <w:r>
                <w:rPr>
                  <w:rFonts w:eastAsia="DengXian"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bookmarkStart w:id="537" w:name="_GoBack" w:colFirst="0" w:colLast="1"/>
            <w:r>
              <w:rPr>
                <w:rFonts w:cs="Arial"/>
              </w:rPr>
              <w:t>Apple</w:t>
            </w:r>
          </w:p>
        </w:tc>
        <w:tc>
          <w:tcPr>
            <w:tcW w:w="1985" w:type="dxa"/>
          </w:tcPr>
          <w:p w14:paraId="342E4044" w14:textId="34B49CC3" w:rsidR="004C79B1" w:rsidRDefault="004C79B1" w:rsidP="004C79B1">
            <w:pPr>
              <w:spacing w:after="0"/>
              <w:rPr>
                <w:rFonts w:eastAsia="DengXian" w:cs="Arial"/>
              </w:rPr>
            </w:pPr>
            <w:r>
              <w:rPr>
                <w:rFonts w:eastAsia="DengXian" w:cs="Arial"/>
              </w:rPr>
              <w:t>Yes</w:t>
            </w:r>
          </w:p>
        </w:tc>
        <w:tc>
          <w:tcPr>
            <w:tcW w:w="6045" w:type="dxa"/>
          </w:tcPr>
          <w:p w14:paraId="6D643E8D" w14:textId="77777777" w:rsidR="004C79B1" w:rsidRDefault="004C79B1" w:rsidP="004C79B1">
            <w:pPr>
              <w:spacing w:after="0"/>
              <w:rPr>
                <w:rFonts w:eastAsia="DengXian" w:cs="Arial"/>
              </w:rPr>
            </w:pPr>
          </w:p>
        </w:tc>
      </w:tr>
      <w:bookmarkEnd w:id="537"/>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77"/>
    </w:p>
    <w:p w14:paraId="061BDB11" w14:textId="77777777" w:rsidR="00385033" w:rsidRDefault="00385033"/>
    <w:p w14:paraId="75AFD5D7" w14:textId="77777777" w:rsidR="00385033" w:rsidRDefault="00465E73">
      <w:pPr>
        <w:pStyle w:val="Heading1"/>
      </w:pPr>
      <w:r>
        <w:t>Conclusion</w:t>
      </w:r>
    </w:p>
    <w:p w14:paraId="75ABA1EC" w14:textId="77777777" w:rsidR="00385033" w:rsidRDefault="00465E73">
      <w:r>
        <w:t xml:space="preserve">We have the following proposals </w:t>
      </w:r>
    </w:p>
    <w:p w14:paraId="546FCEA6" w14:textId="77777777" w:rsidR="00385033" w:rsidRDefault="00465E73">
      <w:pPr>
        <w:pStyle w:val="TOC1"/>
        <w:rPr>
          <w:rFonts w:asciiTheme="minorHAnsi" w:eastAsiaTheme="minorEastAsia" w:hAnsiTheme="minorHAnsi" w:cstheme="minorBidi"/>
          <w:b w:val="0"/>
          <w:kern w:val="2"/>
          <w:sz w:val="21"/>
        </w:rPr>
      </w:pPr>
      <w:r>
        <w:lastRenderedPageBreak/>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Heading1"/>
      </w:pPr>
      <w:bookmarkStart w:id="538" w:name="_In-sequence_SDU_delivery"/>
      <w:bookmarkStart w:id="539" w:name="_Ref450865335"/>
      <w:bookmarkStart w:id="540" w:name="_Ref189809556"/>
      <w:bookmarkStart w:id="541" w:name="_Ref174151459"/>
      <w:bookmarkEnd w:id="538"/>
      <w:r>
        <w:rPr>
          <w:rFonts w:hint="eastAsia"/>
        </w:rPr>
        <w:t>Reference</w:t>
      </w:r>
      <w:bookmarkEnd w:id="539"/>
      <w:bookmarkEnd w:id="540"/>
      <w:bookmarkEnd w:id="541"/>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2"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3" w:author="OPPO (Qianxi)" w:date="2021-01-26T11:33:00Z"/>
        </w:rPr>
        <w:pPrChange w:id="544" w:author="OPPO (Qianxi)" w:date="2021-01-26T11:33:00Z">
          <w:pPr>
            <w:pStyle w:val="Doc-text2"/>
          </w:pPr>
        </w:pPrChange>
      </w:pPr>
      <w:ins w:id="545" w:author="OPPO (Qianxi)" w:date="2021-01-26T11:33:00Z">
        <w:r>
          <w:t xml:space="preserve">R2-2100680   UE information transmission in NR CHO case        SHARP Corporation, Ericsson  discussion        </w:t>
        </w:r>
        <w:proofErr w:type="spellStart"/>
        <w:r>
          <w:t>NR_Mob_enh</w:t>
        </w:r>
        <w:proofErr w:type="spellEnd"/>
        <w:r>
          <w:t>-Core       R2-2010253</w:t>
        </w:r>
      </w:ins>
    </w:p>
    <w:p w14:paraId="462E4E4D" w14:textId="77777777" w:rsidR="00385033" w:rsidRDefault="00465E73">
      <w:pPr>
        <w:pStyle w:val="Doc-title"/>
        <w:numPr>
          <w:ilvl w:val="0"/>
          <w:numId w:val="16"/>
        </w:numPr>
        <w:rPr>
          <w:ins w:id="546" w:author="OPPO (Qianxi)" w:date="2021-01-26T11:33:00Z"/>
        </w:rPr>
        <w:pPrChange w:id="547" w:author="OPPO (Qianxi)" w:date="2021-01-26T11:33:00Z">
          <w:pPr>
            <w:pStyle w:val="Doc-text2"/>
          </w:pPr>
        </w:pPrChange>
      </w:pPr>
      <w:ins w:id="548"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797EC68C" w14:textId="77777777" w:rsidR="00385033" w:rsidRDefault="00465E73">
      <w:pPr>
        <w:pStyle w:val="Doc-title"/>
        <w:numPr>
          <w:ilvl w:val="0"/>
          <w:numId w:val="16"/>
        </w:numPr>
      </w:pPr>
      <w:ins w:id="549"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6B7D2" w14:textId="77777777" w:rsidR="00DB3966" w:rsidRDefault="00DB3966">
      <w:pPr>
        <w:spacing w:after="0" w:line="240" w:lineRule="auto"/>
      </w:pPr>
      <w:r>
        <w:separator/>
      </w:r>
    </w:p>
  </w:endnote>
  <w:endnote w:type="continuationSeparator" w:id="0">
    <w:p w14:paraId="1A346E83" w14:textId="77777777" w:rsidR="00DB3966" w:rsidRDefault="00DB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86D5" w14:textId="77777777" w:rsidR="00DF324B" w:rsidRDefault="00DF3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822" w14:textId="77777777" w:rsidR="00DF324B" w:rsidRDefault="00DF324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E85E" w14:textId="77777777" w:rsidR="00DF324B" w:rsidRDefault="00DF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252E" w14:textId="77777777" w:rsidR="00DB3966" w:rsidRDefault="00DB3966">
      <w:pPr>
        <w:spacing w:after="0" w:line="240" w:lineRule="auto"/>
      </w:pPr>
      <w:r>
        <w:separator/>
      </w:r>
    </w:p>
  </w:footnote>
  <w:footnote w:type="continuationSeparator" w:id="0">
    <w:p w14:paraId="0E2ED3C7" w14:textId="77777777" w:rsidR="00DB3966" w:rsidRDefault="00DB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56AD" w14:textId="77777777" w:rsidR="00DF324B" w:rsidRDefault="00DF3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01CD" w14:textId="77777777" w:rsidR="00DF324B" w:rsidRDefault="00DF3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926A" w14:textId="77777777" w:rsidR="00DF324B" w:rsidRDefault="00DF3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182"/>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EEE35C06-58B4-436C-9BA3-11795F3C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CD6E9B-3EC3-D246-93C2-9A467D60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16</TotalTime>
  <Pages>16</Pages>
  <Words>6235</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Fangli</cp:lastModifiedBy>
  <cp:revision>26</cp:revision>
  <cp:lastPrinted>2008-01-31T16:09:00Z</cp:lastPrinted>
  <dcterms:created xsi:type="dcterms:W3CDTF">2021-01-27T18:16:00Z</dcterms:created>
  <dcterms:modified xsi:type="dcterms:W3CDTF">2021-01-28T02:15:00Z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