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 xml:space="preserve">Summary of [AT113-e][015][NR16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4" w:name="_Ref488331639"/>
      <w:r>
        <w:t>Introduction</w:t>
      </w:r>
      <w:bookmarkEnd w:id="4"/>
    </w:p>
    <w:p w14:paraId="7E58947B" w14:textId="77777777" w:rsidR="00385033" w:rsidRDefault="00465E73">
      <w:pPr>
        <w:pStyle w:val="BodyText"/>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5"/>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Tdocs</w:t>
      </w:r>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t>Coexistance of DAPS and Sidelink</w:t>
      </w:r>
      <w:r w:rsidR="00465E73">
        <w:tab/>
        <w:t>Ericsson</w:t>
      </w:r>
      <w:r w:rsidR="00465E73">
        <w:tab/>
        <w:t>discussion</w:t>
      </w:r>
      <w:r w:rsidR="00465E73">
        <w:tab/>
        <w:t>Rel-16</w:t>
      </w:r>
      <w:r w:rsidR="00465E73">
        <w:tab/>
        <w:t>NR_Mob_enh-Core, 5G_V2X_NRSL-Core</w:t>
      </w:r>
    </w:p>
    <w:p w14:paraId="4EE14B49"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42ED0287" w14:textId="77777777" w:rsidR="00385033" w:rsidRDefault="00385033"/>
    <w:p w14:paraId="1986D27B" w14:textId="77777777" w:rsidR="00385033" w:rsidRDefault="00465E73">
      <w:r>
        <w:rPr>
          <w:rFonts w:hint="eastAsia"/>
        </w:rPr>
        <w:t>F</w:t>
      </w:r>
      <w:r>
        <w:t>irstly, on whether the Sidelink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P1: RAN2 to confirm that DAPS HO cannot be configured together with NR and V2X sidelink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t xml:space="preserve">P1: </w:t>
      </w:r>
      <w:r>
        <w:rPr>
          <w:rFonts w:hint="eastAsia"/>
        </w:rPr>
        <w:t>R</w:t>
      </w:r>
      <w:r>
        <w:t>AN2 confirms R16 UE is not expected to be configured with DAPS and sidelink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1: DAPS HO can be configured irrespective of whether UE is configured with NR sidelink communication or not.</w:t>
      </w:r>
    </w:p>
    <w:p w14:paraId="41CD0FFF" w14:textId="77777777" w:rsidR="00385033" w:rsidRDefault="00465E73">
      <w:pPr>
        <w:rPr>
          <w:b/>
        </w:rPr>
      </w:pPr>
      <w:r>
        <w:rPr>
          <w:rFonts w:hint="eastAsia"/>
          <w:b/>
        </w:rPr>
        <w:t>Q</w:t>
      </w:r>
      <w:r>
        <w:rPr>
          <w:b/>
        </w:rPr>
        <w:t>1-1: Can DAPS HO and NR sidelink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 including CN latency). So, DAPS HO is beneficial and not allowing network to configure DAPS HO when UE is configured with sidelink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Uu-MAC,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DengXian" w:cs="Arial"/>
                <w:lang w:val="en-US"/>
              </w:rPr>
            </w:pPr>
            <w:ins w:id="30"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DengXian" w:cs="Arial"/>
              </w:rPr>
            </w:pPr>
            <w:ins w:id="32"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sidelink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R16 UE is not expected to be configured with DAPS and sidelink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DengXian" w:cs="Arial"/>
                <w:lang w:val="en-US"/>
              </w:rPr>
            </w:pPr>
            <w:ins w:id="37"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DengXian" w:cs="Arial"/>
                <w:lang w:val="en-US"/>
              </w:rPr>
            </w:pPr>
            <w:ins w:id="39" w:author="vivo(Jing)" w:date="2021-01-27T21:56:00Z">
              <w:r>
                <w:rPr>
                  <w:rFonts w:eastAsia="DengXian" w:cs="Arial"/>
                </w:rPr>
                <w:t>We have the same concern to complicate the design at this time being and the coexistence of sidelink/DAPS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If the above question is applicable to NR sidelink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However, since the specification impact may be significant (and NR SL WI still deals with corrections) it is not reasonable at all to start specification work for Rel.16. In general, we are supportive of the simultaneous DAPS HO and NR sidelink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DAPS+sidelink, additional efforts are </w:t>
            </w:r>
            <w:r>
              <w:rPr>
                <w:rFonts w:eastAsia="DengXian" w:cs="Arial"/>
              </w:rPr>
              <w:t>foreseen, e.g.</w:t>
            </w:r>
            <w:r>
              <w:rPr>
                <w:rFonts w:eastAsia="DengXian" w:cs="Arial"/>
              </w:rPr>
              <w:t xml:space="preserve"> question in Q1-2. Therefore</w:t>
            </w:r>
            <w:r>
              <w:rPr>
                <w:rFonts w:eastAsia="DengXian" w:cs="Arial"/>
              </w:rPr>
              <w:t>,</w:t>
            </w:r>
            <w:r>
              <w:rPr>
                <w:rFonts w:eastAsia="DengXian" w:cs="Arial"/>
              </w:rPr>
              <w:t xml:space="preserve"> we prefer not support it in Rel-16 at such late stage. </w:t>
            </w:r>
          </w:p>
        </w:tc>
      </w:tr>
    </w:tbl>
    <w:p w14:paraId="2A78815E" w14:textId="77777777" w:rsidR="00385033" w:rsidRDefault="00385033"/>
    <w:p w14:paraId="6C07B742" w14:textId="77777777" w:rsidR="00385033" w:rsidRDefault="00465E73">
      <w:r>
        <w:rPr>
          <w:rFonts w:hint="eastAsia"/>
        </w:rPr>
        <w:t>I</w:t>
      </w:r>
      <w:r>
        <w:t>f one believes that DAPS/Sidelink can be configured, the follow-up question is as raised in 0149, i.e., which Uu-MAC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B) In case DAPS HO fails and RLF is not detected on source PCell,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Option 1: UE continue to use dedicated sidelink configuration of source PCell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In this case exceptional pool of target PCell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sidelink configuration of target PCell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PCell, for NR V2X communication UE </w:t>
      </w:r>
      <w:r>
        <w:rPr>
          <w:b/>
          <w:highlight w:val="cyan"/>
        </w:rPr>
        <w:t>revert back to the UE configuration used in the source PCell</w:t>
      </w:r>
    </w:p>
    <w:p w14:paraId="6F4AB2B4" w14:textId="77777777" w:rsidR="00385033" w:rsidRDefault="00465E73">
      <w:pPr>
        <w:rPr>
          <w:b/>
        </w:rPr>
      </w:pPr>
      <w:r>
        <w:rPr>
          <w:rFonts w:hint="eastAsia"/>
          <w:b/>
        </w:rPr>
        <w:t>Q</w:t>
      </w:r>
      <w:r>
        <w:rPr>
          <w:b/>
        </w:rPr>
        <w:t>1-2: If Yes to Q1-1, which option(s) do you prefer for the operation of NR Sidelink during DAPS HO:</w:t>
      </w:r>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RAN2#107, the target gNB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DAPS/Sidelink can be configured, it may worth some specification clarification:</w:t>
      </w:r>
    </w:p>
    <w:p w14:paraId="7498DFF2" w14:textId="77777777" w:rsidR="00385033" w:rsidRDefault="00465E73">
      <w:r>
        <w:t>In 1702, the suggested change is a NOTE to section 5.8.1 (the “General” section for sidelink)</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DAPS HO is not configured when UE is configured with NR sidelink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The field is optionally present, need N, in case masterCellGroup includes ReconfigurationWithSync, SCell(s) and SCG are  not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r>
              <w:rPr>
                <w:rFonts w:eastAsia="Times New Roman"/>
                <w:sz w:val="18"/>
                <w:lang w:eastAsia="sv-SE"/>
              </w:rPr>
              <w:t>ethernetHeaderCompression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r>
                <w:rPr>
                  <w:sz w:val="18"/>
                  <w:szCs w:val="22"/>
                  <w:highlight w:val="cyan"/>
                  <w:lang w:eastAsia="ja-JP"/>
                </w:rPr>
                <w:t>sidelink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During DAPS HO, the network needs to release all NR and LTE sidelink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ListParagraph"/>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7"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8" w:author="OPPO (Qianxi)" w:date="2021-01-26T16:26:00Z"/>
                <w:rFonts w:eastAsia="DengXian" w:cs="Arial"/>
              </w:rPr>
            </w:pPr>
            <w:ins w:id="49"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0" w:author="OPPO (Qianxi)" w:date="2021-01-26T16:26:00Z"/>
                <w:rFonts w:eastAsia="DengXian" w:cs="Arial"/>
              </w:rPr>
            </w:pPr>
          </w:p>
          <w:p w14:paraId="104694FD" w14:textId="77777777" w:rsidR="00385033" w:rsidRDefault="00465E73">
            <w:pPr>
              <w:spacing w:after="0"/>
              <w:rPr>
                <w:rFonts w:eastAsia="DengXian" w:cs="Arial"/>
              </w:rPr>
            </w:pPr>
            <w:ins w:id="51"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Huawei, HiSilicon</w:t>
              </w:r>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DengXian" w:cs="Arial"/>
              </w:rPr>
            </w:pPr>
            <w:ins w:id="56"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DengXian" w:cs="Arial"/>
              </w:rPr>
            </w:pPr>
            <w:ins w:id="58"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DengXian" w:cs="Arial"/>
                <w:lang w:val="en-US"/>
              </w:rPr>
            </w:pPr>
            <w:ins w:id="64"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DengXian" w:cs="Arial"/>
              </w:rPr>
            </w:pPr>
            <w:ins w:id="66"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DengXian" w:cs="Arial"/>
                <w:lang w:val="en-US"/>
              </w:rPr>
            </w:pPr>
            <w:ins w:id="71"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DengXian" w:cs="Arial"/>
              </w:rPr>
            </w:pPr>
            <w:ins w:id="73" w:author="vivo(Jing)" w:date="2021-01-27T21:57:00Z">
              <w:r>
                <w:rPr>
                  <w:rFonts w:eastAsia="DengXian"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DengXian" w:cs="Arial"/>
                </w:rPr>
                <w:t>Option-2 is workable but w</w:t>
              </w:r>
            </w:ins>
            <w:ins w:id="76"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w:t>
            </w:r>
            <w:r>
              <w:rPr>
                <w:rFonts w:eastAsia="DengXian" w:cs="Arial"/>
              </w:rPr>
              <w:t xml:space="preserve">/or </w:t>
            </w:r>
            <w:r>
              <w:rPr>
                <w:rFonts w:eastAsia="DengXian" w:cs="Arial"/>
              </w:rPr>
              <w:t>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sidelink. Therefore we need stage 3 changes as option 2, and also need stage 2 changes similar </w:t>
            </w:r>
            <w:r>
              <w:rPr>
                <w:rFonts w:eastAsia="DengXian" w:cs="Arial"/>
              </w:rPr>
              <w:t>to the</w:t>
            </w:r>
            <w:r w:rsidRPr="0909CD22">
              <w:rPr>
                <w:rFonts w:eastAsia="DengXian" w:cs="Arial"/>
              </w:rPr>
              <w:t xml:space="preserve"> proposal in R2-2100487.</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P3: When DAPS is executed, the sidelink UE can continue to use the dedicated sidelink configuration and the exceptional pool of the source PCell until the DAPS HO is completed.</w:t>
      </w:r>
    </w:p>
    <w:p w14:paraId="1B80C351" w14:textId="77777777" w:rsidR="00385033" w:rsidRDefault="00465E73">
      <w:r>
        <w:t>Based on rapporteur understanding, it is to propose the UE to continue using the dedicated SL configuration even after it is released (as proposed in P1 in 0973) by network. If that is true, rapporteur think it is more of detailed aspects of sidelink,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DengXian" w:cs="Arial"/>
              </w:rPr>
            </w:pPr>
            <w:ins w:id="78"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79" w:author="OPPO (Qianxi)" w:date="2021-01-26T16:27:00Z"/>
                <w:rFonts w:eastAsia="DengXian" w:cs="Arial"/>
              </w:rPr>
            </w:pPr>
            <w:ins w:id="80"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1" w:author="OPPO (Qianxi)" w:date="2021-01-26T16:27:00Z"/>
                <w:rFonts w:eastAsia="DengXian" w:cs="Arial"/>
              </w:rPr>
            </w:pPr>
          </w:p>
          <w:p w14:paraId="493DC6AD" w14:textId="77777777" w:rsidR="00385033" w:rsidRDefault="00465E73">
            <w:pPr>
              <w:spacing w:after="0"/>
              <w:rPr>
                <w:rFonts w:eastAsia="DengXian" w:cs="Arial"/>
              </w:rPr>
            </w:pPr>
            <w:ins w:id="82" w:author="OPPO (Qianxi)" w:date="2021-01-26T16:27:00Z">
              <w:r>
                <w:rPr>
                  <w:rFonts w:eastAsia="DengXian" w:cs="Arial" w:hint="eastAsia"/>
                </w:rPr>
                <w:t>P</w:t>
              </w:r>
              <w:r>
                <w:rPr>
                  <w:rFonts w:eastAsia="DengXian" w:cs="Arial"/>
                </w:rPr>
                <w:t>3 is somehow contradictory to P1..</w:t>
              </w:r>
            </w:ins>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DengXian" w:cs="Arial"/>
              </w:rPr>
            </w:pPr>
            <w:ins w:id="87"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DengXian" w:cs="Arial"/>
              </w:rPr>
            </w:pPr>
            <w:ins w:id="89"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DengXian" w:cs="Arial"/>
                <w:lang w:val="en-US"/>
              </w:rPr>
            </w:pPr>
            <w:ins w:id="94"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DengXian" w:cs="Arial"/>
              </w:rPr>
            </w:pPr>
            <w:ins w:id="96" w:author="ZTE" w:date="2021-01-27T15:49:00Z">
              <w:r>
                <w:rPr>
                  <w:rFonts w:eastAsia="DengXian" w:cs="Arial" w:hint="eastAsia"/>
                  <w:lang w:val="en-US"/>
                </w:rPr>
                <w:t xml:space="preserve">It seems contradictory to Q1-3, if DAPS HO is not configured when UE is configured with NR sidelink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DengXian" w:cs="Arial"/>
                <w:lang w:val="en-US"/>
              </w:rPr>
            </w:pPr>
            <w:ins w:id="101"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DengXian" w:cs="Arial"/>
                <w:lang w:val="en-US"/>
              </w:rPr>
            </w:pPr>
            <w:ins w:id="103" w:author="vivo(Jing)" w:date="2021-01-27T21:58:00Z">
              <w:r>
                <w:rPr>
                  <w:rFonts w:eastAsia="DengXian"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bl>
    <w:p w14:paraId="39753069" w14:textId="77777777" w:rsidR="00385033" w:rsidRDefault="00385033"/>
    <w:p w14:paraId="5FCF0B14" w14:textId="77777777" w:rsidR="00385033" w:rsidRDefault="00465E73">
      <w:pPr>
        <w:pStyle w:val="Heading2"/>
      </w:pPr>
      <w:r>
        <w:rPr>
          <w:rFonts w:hint="eastAsia"/>
        </w:rPr>
        <w:t>C</w:t>
      </w:r>
      <w:r>
        <w:t>oexistence of V2X and DC</w:t>
      </w:r>
    </w:p>
    <w:p w14:paraId="24E8DD6D" w14:textId="77777777" w:rsidR="00385033" w:rsidRDefault="00465E73">
      <w:r>
        <w:rPr>
          <w:rFonts w:hint="eastAsia"/>
        </w:rPr>
        <w:t>This</w:t>
      </w:r>
      <w:r>
        <w:t xml:space="preserve"> is for the following Tdocs</w:t>
      </w:r>
    </w:p>
    <w:p w14:paraId="14836C4D"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60DB54F0"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AN2#110 ruled out the configuration of EN/NE-DC for NR sidelink</w:t>
      </w:r>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RAN2#111 ruled out the configuration of NR-DC for NR sidelink</w:t>
      </w:r>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1"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2" w:author="OPPO (Qianxi)" w:date="2021-01-26T16:27:00Z"/>
                <w:rFonts w:eastAsia="DengXian" w:cs="Arial"/>
              </w:rPr>
            </w:pPr>
            <w:ins w:id="113"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4" w:author="OPPO (Qianxi)" w:date="2021-01-26T16:27:00Z"/>
                <w:rFonts w:eastAsia="DengXian" w:cs="Arial"/>
              </w:rPr>
            </w:pPr>
          </w:p>
          <w:p w14:paraId="05E45BFC" w14:textId="77777777" w:rsidR="00385033" w:rsidRDefault="00465E73">
            <w:pPr>
              <w:spacing w:after="0"/>
              <w:rPr>
                <w:rFonts w:eastAsia="DengXian" w:cs="Arial"/>
              </w:rPr>
            </w:pPr>
            <w:ins w:id="115" w:author="OPPO (Qianxi)" w:date="2021-01-26T16:27:00Z">
              <w:r>
                <w:rPr>
                  <w:rFonts w:eastAsia="DengXian" w:cs="Arial" w:hint="eastAsia"/>
                </w:rPr>
                <w:t>W</w:t>
              </w:r>
              <w:r>
                <w:rPr>
                  <w:rFonts w:eastAsia="DengXian" w:cs="Arial"/>
                </w:rPr>
                <w:t>e do not the reas</w:t>
              </w:r>
            </w:ins>
            <w:ins w:id="116"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DengXian" w:cs="Arial"/>
              </w:rPr>
            </w:pPr>
            <w:ins w:id="121"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DengXian"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DengXian" w:cs="Arial"/>
                <w:lang w:val="en-US"/>
              </w:rPr>
            </w:pPr>
            <w:ins w:id="127"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DengXian"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DengXian" w:cs="Arial"/>
                <w:lang w:val="en-US"/>
              </w:rPr>
            </w:pPr>
            <w:ins w:id="133"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Our understanding is that MR-DC is NOT supported in Rel.16 NR SL – however the statement that “only MN is allowed to configure UE(s) performing NR Sidelink”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2-2a: Do you agree with that UE is not expected to be configured with t316 (for DC scenario) and sidelink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8"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39"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We did agree that, in case of DC, is only the MCG that can configured a sidelink UE and that the SCG is not allowed to do so. In such a case, the T316 is still configured only by the MCG that is also the node that configure sidelink.</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We do not see any conflict with the configuration of T316 and sidelink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DengXian" w:cs="Arial"/>
              </w:rPr>
            </w:pPr>
            <w:ins w:id="14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DengXian"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DengXian" w:cs="Arial"/>
                <w:lang w:val="en-US"/>
              </w:rPr>
            </w:pPr>
            <w:ins w:id="15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DengXian"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DengXian" w:cs="Arial"/>
                <w:lang w:val="en-US"/>
              </w:rPr>
            </w:pPr>
            <w:ins w:id="15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59"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DengXian" w:cs="Arial"/>
              </w:rPr>
            </w:pPr>
            <w:ins w:id="16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DengXian"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DengXian" w:cs="Arial"/>
                <w:lang w:val="en-US"/>
              </w:rPr>
            </w:pPr>
            <w:ins w:id="17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DengXian"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DengXian" w:cs="Arial"/>
                <w:lang w:val="en-US"/>
              </w:rPr>
            </w:pPr>
            <w:ins w:id="17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This is for the following Tdocs:</w:t>
      </w:r>
    </w:p>
    <w:p w14:paraId="7984F513"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t>NR_Mob_enh-Core, 5G_V2X_NRSL-Core, LTE_NR_DC_CA_enh-Core</w:t>
      </w:r>
    </w:p>
    <w:p w14:paraId="7CBACEB6"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t>NR_Mob_enh-Core, 5G_V2X_NRSL-Core, LTE_NR_DC_CA_enh-Core</w:t>
      </w:r>
    </w:p>
    <w:p w14:paraId="25992337"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5G_V2X_NRSL-Core, NR_Mob_enh-Core</w:t>
      </w:r>
    </w:p>
    <w:p w14:paraId="7EE8BBA2"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MBMS_LTE_SC-Core, SPIA_IDC_LTE-Core, LTE_feMob-Core, 5G_V2X_NRSL-Core, LTE_eDDA-Core</w:t>
      </w:r>
    </w:p>
    <w:p w14:paraId="41734112" w14:textId="77777777" w:rsidR="00385033" w:rsidRDefault="008A0416">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t>NR_Mob_enh-Core, 5G_V2X_NRSL-Core, NR_UE_pow_sav-Core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R2-2100680   UE information transmission in NR CHO case        SHARP Corporation, Ericsson  discussion        NR_Mob_enh-Core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R2-2100681   UE information transmission in LTE CHO case      SHARP Corporation, Ericsson  discussion        Rel-16  NR_Mob_enh-Core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R2-2100526   Transmitting SL UE Information after CHO Nokia, Nokia Shanghai Bell        CR   Rel-16  38.331  16.3.1   2331     -           F          NR_Mob_enh-Core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0681, the same issue is applicable to InDeviceCoexIndication and MBMSInterestIndication)</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r>
        <w:rPr>
          <w:rFonts w:ascii="Times New Roman" w:eastAsia="Times New Roman" w:hAnsi="Times New Roman"/>
          <w:i/>
          <w:highlight w:val="cyan"/>
          <w:lang w:eastAsia="ja-JP"/>
        </w:rPr>
        <w:t>UEAssistanceInformation</w:t>
      </w:r>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r>
        <w:rPr>
          <w:rFonts w:ascii="Times New Roman" w:eastAsia="Times New Roman" w:hAnsi="Times New Roman"/>
          <w:i/>
          <w:lang w:eastAsia="ja-JP"/>
        </w:rPr>
        <w:t>UEAssistanceInformation</w:t>
      </w:r>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PCell; and </w:t>
      </w:r>
      <w:r>
        <w:rPr>
          <w:rFonts w:ascii="Times New Roman" w:eastAsia="Times New Roman" w:hAnsi="Times New Roman"/>
          <w:highlight w:val="cyan"/>
          <w:lang w:eastAsia="ja-JP"/>
        </w:rPr>
        <w:t xml:space="preserve">the UE initiated transmission of a </w:t>
      </w:r>
      <w:r>
        <w:rPr>
          <w:rFonts w:ascii="Times New Roman" w:eastAsia="Times New Roman" w:hAnsi="Times New Roman"/>
          <w:i/>
          <w:highlight w:val="cyan"/>
          <w:lang w:eastAsia="ja-JP"/>
        </w:rPr>
        <w:t>SidelinkUEInformationNR</w:t>
      </w:r>
      <w:r>
        <w:rPr>
          <w:rFonts w:ascii="Times New Roman" w:eastAsia="Times New Roman" w:hAnsi="Times New Roman"/>
          <w:highlight w:val="cyan"/>
          <w:lang w:eastAsia="ja-JP"/>
        </w:rPr>
        <w:t xml:space="preserve"> message indicating a change of NR sidelink communication related parameters relevant in target PCell (i.e. change of </w:t>
      </w:r>
      <w:r>
        <w:rPr>
          <w:rFonts w:ascii="Times New Roman" w:eastAsia="Times New Roman" w:hAnsi="Times New Roman"/>
          <w:i/>
          <w:highlight w:val="cyan"/>
          <w:lang w:eastAsia="ja-JP"/>
        </w:rPr>
        <w:t>sl-RxInterestedFreqList</w:t>
      </w:r>
      <w:r>
        <w:rPr>
          <w:rFonts w:ascii="Times New Roman" w:eastAsia="Times New Roman" w:hAnsi="Times New Roman"/>
          <w:highlight w:val="cyan"/>
          <w:lang w:eastAsia="ja-JP"/>
        </w:rPr>
        <w:t xml:space="preserve"> or </w:t>
      </w:r>
      <w:r>
        <w:rPr>
          <w:rFonts w:ascii="Times New Roman" w:eastAsia="Times New Roman" w:hAnsi="Times New Roman"/>
          <w:i/>
          <w:highlight w:val="cyan"/>
          <w:lang w:eastAsia="ja-JP"/>
        </w:rPr>
        <w:t>sl-TxResourceReqList</w:t>
      </w:r>
      <w:r>
        <w:rPr>
          <w:rFonts w:ascii="Times New Roman" w:eastAsia="Times New Roman" w:hAnsi="Times New Roman"/>
          <w:highlight w:val="cyan"/>
          <w:lang w:eastAsia="ja-JP"/>
        </w:rPr>
        <w:t xml:space="preserve">) during the last 1 second preceding reception of the </w:t>
      </w:r>
      <w:r>
        <w:rPr>
          <w:rFonts w:ascii="Times New Roman" w:eastAsia="Times New Roman" w:hAnsi="Times New Roman"/>
          <w:i/>
          <w:highlight w:val="cyan"/>
          <w:lang w:eastAsia="ja-JP"/>
        </w:rPr>
        <w:t>RRCReconfiguration</w:t>
      </w:r>
      <w:r>
        <w:rPr>
          <w:rFonts w:ascii="Times New Roman" w:eastAsia="Times New Roman" w:hAnsi="Times New Roman"/>
          <w:highlight w:val="cyan"/>
          <w:lang w:eastAsia="ja-JP"/>
        </w:rPr>
        <w:t xml:space="preserve"> message including </w:t>
      </w:r>
      <w:r>
        <w:rPr>
          <w:rFonts w:ascii="Times New Roman" w:eastAsia="Times New Roman" w:hAnsi="Times New Roman"/>
          <w:i/>
          <w:highlight w:val="cyan"/>
          <w:lang w:eastAsia="ja-JP"/>
        </w:rPr>
        <w:t xml:space="preserve">reconfigurationWithSync </w:t>
      </w:r>
      <w:r>
        <w:rPr>
          <w:rFonts w:ascii="Times New Roman" w:eastAsia="Times New Roman" w:hAnsi="Times New Roman"/>
          <w:highlight w:val="cyan"/>
          <w:lang w:eastAsia="ja-JP"/>
        </w:rPr>
        <w:t xml:space="preserve">in </w:t>
      </w:r>
      <w:r>
        <w:rPr>
          <w:rFonts w:ascii="Times New Roman" w:eastAsia="Times New Roman" w:hAnsi="Times New Roman"/>
          <w:i/>
          <w:highlight w:val="cyan"/>
          <w:lang w:eastAsia="ja-JP"/>
        </w:rPr>
        <w:t>spCellConfig</w:t>
      </w:r>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r>
        <w:rPr>
          <w:rFonts w:ascii="Times New Roman" w:eastAsia="Times New Roman" w:hAnsi="Times New Roman"/>
          <w:i/>
          <w:lang w:eastAsia="ja-JP"/>
        </w:rPr>
        <w:t>SidelinkUEInformationNR</w:t>
      </w:r>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r>
          <w:rPr>
            <w:b/>
            <w:i/>
          </w:rPr>
          <w:t>InDeviceCoexIndication</w:t>
        </w:r>
        <w:r>
          <w:rPr>
            <w:b/>
          </w:rPr>
          <w:t xml:space="preserve"> </w:t>
        </w:r>
      </w:ins>
      <w:ins w:id="199" w:author="OPPO (Qianxi)" w:date="2021-01-26T12:00:00Z">
        <w:r>
          <w:rPr>
            <w:b/>
          </w:rPr>
          <w:t xml:space="preserve">message </w:t>
        </w:r>
      </w:ins>
      <w:ins w:id="200" w:author="OPPO (Qianxi)" w:date="2021-01-26T11:59:00Z">
        <w:r>
          <w:rPr>
            <w:b/>
          </w:rPr>
          <w:t xml:space="preserve">(for LTE) and </w:t>
        </w:r>
        <w:r>
          <w:rPr>
            <w:b/>
            <w:i/>
          </w:rPr>
          <w:t>MBMSInterestIndication</w:t>
        </w:r>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7"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8"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Huawei, HiSilicon</w:t>
              </w:r>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DengXian" w:cs="Arial"/>
              </w:rPr>
            </w:pPr>
            <w:ins w:id="213"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DengXian" w:cs="Arial"/>
              </w:rPr>
            </w:pPr>
            <w:ins w:id="215" w:author="Huawei" w:date="2021-01-27T13:58:00Z">
              <w:r>
                <w:rPr>
                  <w:rFonts w:eastAsia="DengXian" w:cs="Arial"/>
                </w:rPr>
                <w:t>First, we would say that the co-existence of UE Assistance Information and CHO within the same UE is NOT a V2X specific issue, because UE assistance information includes a lot of Uu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Uu and CHO may also need to be considered with the same reason above.</w:t>
              </w:r>
            </w:ins>
          </w:p>
          <w:p w14:paraId="6862527B" w14:textId="77777777" w:rsidR="00385033" w:rsidRDefault="00465E73">
            <w:pPr>
              <w:spacing w:after="0"/>
              <w:rPr>
                <w:ins w:id="216" w:author="Huawei" w:date="2021-01-27T13:58:00Z"/>
                <w:rFonts w:eastAsia="DengXian" w:cs="Arial"/>
              </w:rPr>
            </w:pPr>
            <w:ins w:id="217" w:author="Huawei" w:date="2021-01-27T13:58:00Z">
              <w:r>
                <w:rPr>
                  <w:rFonts w:eastAsia="DengXian"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14:paraId="1F0338BD" w14:textId="77777777" w:rsidR="00385033" w:rsidRDefault="00465E73">
            <w:pPr>
              <w:spacing w:after="0"/>
              <w:rPr>
                <w:ins w:id="218" w:author="Huawei" w:date="2021-01-27T13:58:00Z"/>
                <w:rFonts w:eastAsia="DengXian" w:cs="Arial"/>
              </w:rPr>
            </w:pPr>
            <w:ins w:id="219" w:author="Huawei" w:date="2021-01-27T13:58:00Z">
              <w:r>
                <w:rPr>
                  <w:rFonts w:eastAsia="DengXian"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DengXian" w:cs="Arial"/>
                <w:lang w:val="en-US"/>
              </w:rPr>
            </w:pPr>
            <w:ins w:id="224"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DengXian"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DengXian" w:cs="Arial"/>
                <w:lang w:val="en-US"/>
              </w:rPr>
            </w:pPr>
            <w:ins w:id="230"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DengXian" w:cs="Arial"/>
              </w:rPr>
            </w:pPr>
            <w:ins w:id="232"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ConditionalReconfiguration, and 2) </w:t>
      </w:r>
      <w:r>
        <w:rPr>
          <w:i/>
          <w:highlight w:val="yellow"/>
        </w:rPr>
        <w:t>after the reception</w:t>
      </w:r>
      <w:r>
        <w:rPr>
          <w:i/>
        </w:rPr>
        <w:t xml:space="preserve"> of ConditionalReconfiguration.</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r>
        <w:rPr>
          <w:rFonts w:ascii="Times New Roman" w:hAnsi="Times New Roman"/>
          <w:i/>
        </w:rPr>
        <w:t>InDeviceCoexIndication</w:t>
      </w:r>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r>
        <w:rPr>
          <w:rFonts w:ascii="Times New Roman" w:hAnsi="Times New Roman"/>
          <w:i/>
        </w:rPr>
        <w:t>RRCConnectionReconfiguration</w:t>
      </w:r>
      <w:r>
        <w:rPr>
          <w:rFonts w:ascii="Times New Roman" w:hAnsi="Times New Roman"/>
        </w:rPr>
        <w:t xml:space="preserve"> message including </w:t>
      </w:r>
      <w:r>
        <w:rPr>
          <w:rFonts w:ascii="Times New Roman" w:hAnsi="Times New Roman"/>
          <w:i/>
        </w:rPr>
        <w:t>mobilityControlInfo</w:t>
      </w:r>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message sent to source cell during 1s before the reception of ConditionalReconfiguration, plus those sent to source cell after the reception of ConditionalReconfiguration;</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2" w:author="OPPO (Qianxi)" w:date="2021-01-26T16:29:00Z">
              <w:r>
                <w:rPr>
                  <w:rFonts w:eastAsia="DengXian" w:cs="Arial" w:hint="eastAsia"/>
                </w:rPr>
                <w:t>1</w:t>
              </w:r>
            </w:ins>
          </w:p>
        </w:tc>
        <w:tc>
          <w:tcPr>
            <w:tcW w:w="6045" w:type="dxa"/>
          </w:tcPr>
          <w:p w14:paraId="4E9F1134" w14:textId="77777777" w:rsidR="00385033" w:rsidRDefault="00465E73">
            <w:pPr>
              <w:spacing w:after="0"/>
              <w:rPr>
                <w:ins w:id="243" w:author="OPPO (Qianxi)" w:date="2021-01-26T16:29:00Z"/>
                <w:rFonts w:eastAsia="DengXian" w:cs="Arial"/>
              </w:rPr>
            </w:pPr>
            <w:ins w:id="244" w:author="OPPO (Qianxi)" w:date="2021-01-26T16:29:00Z">
              <w:r>
                <w:rPr>
                  <w:rFonts w:eastAsia="DengXian" w:cs="Arial" w:hint="eastAsia"/>
                </w:rPr>
                <w:t>Proponent</w:t>
              </w:r>
            </w:ins>
          </w:p>
          <w:p w14:paraId="4763D64D" w14:textId="77777777" w:rsidR="00385033" w:rsidRDefault="00385033">
            <w:pPr>
              <w:spacing w:after="0"/>
              <w:rPr>
                <w:ins w:id="245" w:author="OPPO (Qianxi)" w:date="2021-01-26T16:29:00Z"/>
                <w:rFonts w:eastAsia="DengXian" w:cs="Arial"/>
              </w:rPr>
            </w:pPr>
          </w:p>
          <w:p w14:paraId="5C211CB7" w14:textId="77777777" w:rsidR="00385033" w:rsidRDefault="00465E73">
            <w:pPr>
              <w:spacing w:after="0"/>
              <w:rPr>
                <w:rFonts w:eastAsia="DengXian" w:cs="Arial"/>
              </w:rPr>
            </w:pPr>
            <w:ins w:id="246"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7" w:author="OPPO (Qianxi)" w:date="2021-01-26T16:30:00Z">
              <w:r>
                <w:rPr>
                  <w:rFonts w:eastAsia="DengXian" w:cs="Arial"/>
                </w:rPr>
                <w:t>C</w:t>
              </w:r>
            </w:ins>
            <w:ins w:id="248" w:author="OPPO (Qianxi)" w:date="2021-01-26T16:29:00Z">
              <w:r>
                <w:rPr>
                  <w:rFonts w:eastAsia="DengXian" w:cs="Arial"/>
                </w:rPr>
                <w:t>HO command delivery</w:t>
              </w:r>
            </w:ins>
            <w:ins w:id="249"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0"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Huawei, HiSilicon</w:t>
              </w:r>
            </w:ins>
          </w:p>
        </w:tc>
        <w:tc>
          <w:tcPr>
            <w:tcW w:w="1985" w:type="dxa"/>
          </w:tcPr>
          <w:p w14:paraId="091F5DBE" w14:textId="77777777" w:rsidR="00385033" w:rsidRDefault="00465E73">
            <w:pPr>
              <w:spacing w:after="0"/>
              <w:rPr>
                <w:rFonts w:eastAsia="DengXian" w:cs="Arial"/>
              </w:rPr>
            </w:pPr>
            <w:ins w:id="252"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3"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4" w:author="Huawei" w:date="2021-01-27T14:03:00Z">
              <w:r>
                <w:rPr>
                  <w:rFonts w:eastAsia="DengXian" w:cs="Arial"/>
                </w:rPr>
                <w:t>s</w:t>
              </w:r>
            </w:ins>
            <w:ins w:id="255" w:author="Huawei" w:date="2021-01-27T14:01:00Z">
              <w:r>
                <w:rPr>
                  <w:rFonts w:eastAsia="DengXian"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DengXian" w:cs="Arial"/>
                <w:lang w:val="en-US"/>
              </w:rPr>
            </w:pPr>
            <w:ins w:id="260"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1" w:author="ZTE" w:date="2021-01-27T15:51:00Z"/>
                <w:rFonts w:eastAsia="DengXian"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DengXian" w:cs="Arial"/>
                <w:lang w:val="en-US"/>
              </w:rPr>
            </w:pPr>
            <w:ins w:id="266" w:author="vivo(Jing)" w:date="2021-01-27T21:59:00Z">
              <w:r>
                <w:rPr>
                  <w:rFonts w:eastAsia="DengXian" w:cs="Arial"/>
                </w:rPr>
                <w:t>Option-2</w:t>
              </w:r>
            </w:ins>
          </w:p>
        </w:tc>
        <w:tc>
          <w:tcPr>
            <w:tcW w:w="6045" w:type="dxa"/>
          </w:tcPr>
          <w:p w14:paraId="21B4D994" w14:textId="1D76C7A6" w:rsidR="003C49ED" w:rsidRDefault="003C49ED" w:rsidP="003C49ED">
            <w:pPr>
              <w:spacing w:after="0"/>
              <w:rPr>
                <w:ins w:id="267" w:author="vivo(Jing)" w:date="2021-01-27T21:59:00Z"/>
                <w:rFonts w:eastAsia="DengXian" w:cs="Arial"/>
                <w:lang w:val="en-US"/>
              </w:rPr>
            </w:pPr>
            <w:ins w:id="268" w:author="vivo(Jing)" w:date="2021-01-27T22:03:00Z">
              <w:r>
                <w:rPr>
                  <w:rFonts w:eastAsia="DengXian" w:cs="Arial"/>
                </w:rPr>
                <w:t>we th</w:t>
              </w:r>
            </w:ins>
            <w:ins w:id="269" w:author="vivo(Jing)" w:date="2021-01-27T22:04:00Z">
              <w:r>
                <w:rPr>
                  <w:rFonts w:eastAsia="DengXian" w:cs="Arial"/>
                </w:rPr>
                <w:t>ink both options are feasible and o</w:t>
              </w:r>
            </w:ins>
            <w:ins w:id="270" w:author="vivo(Jing)" w:date="2021-01-27T21:59:00Z">
              <w:r>
                <w:rPr>
                  <w:rFonts w:eastAsia="DengXian" w:cs="Arial"/>
                </w:rPr>
                <w:t>ption-2 is simpl</w:t>
              </w:r>
            </w:ins>
            <w:ins w:id="271" w:author="vivo(Jing)" w:date="2021-01-27T22:03:00Z">
              <w:r>
                <w:rPr>
                  <w:rFonts w:eastAsia="DengXian" w:cs="Arial"/>
                </w:rPr>
                <w:t>er to us</w:t>
              </w:r>
            </w:ins>
            <w:ins w:id="272"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Note that the reception of the CHO configuration is almost irrelevant here: The configuration can occur when UE enters a cell, which could be long before the CHO execution. That's why the UAI retransmission shuld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r>
          <w:t>InDeviceCoexIndication and MBMSInterestIndication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PCell; and the UE initiated transmission of a </w:t>
        </w:r>
        <w:r>
          <w:rPr>
            <w:rFonts w:eastAsia="MS Mincho"/>
            <w:i/>
            <w:lang w:eastAsia="en-US"/>
          </w:rPr>
          <w:t>SidelinkUEInformationNR</w:t>
        </w:r>
        <w:r>
          <w:rPr>
            <w:rFonts w:eastAsia="MS Mincho"/>
            <w:lang w:eastAsia="en-US"/>
          </w:rPr>
          <w:t xml:space="preserve"> message indicating a change of NR sidelink communication related parameters relevant in target PCell (i.e. change of </w:t>
        </w:r>
        <w:r>
          <w:rPr>
            <w:rFonts w:eastAsia="MS Mincho"/>
            <w:i/>
            <w:lang w:eastAsia="en-US"/>
          </w:rPr>
          <w:t>sl-RxInterestedFreqList</w:t>
        </w:r>
        <w:r>
          <w:rPr>
            <w:rFonts w:eastAsia="MS Mincho"/>
            <w:lang w:eastAsia="en-US"/>
          </w:rPr>
          <w:t xml:space="preserve"> or </w:t>
        </w:r>
        <w:r>
          <w:rPr>
            <w:rFonts w:eastAsia="MS Mincho"/>
            <w:i/>
            <w:lang w:eastAsia="en-US"/>
          </w:rPr>
          <w:t>sl-TxResourceReqList</w:t>
        </w:r>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r>
          <w:rPr>
            <w:rFonts w:eastAsia="MS Mincho"/>
            <w:i/>
            <w:color w:val="FF0000"/>
            <w:highlight w:val="yellow"/>
            <w:lang w:eastAsia="en-US"/>
            <w:rPrChange w:id="296" w:author="OPPO (Qianxi)" w:date="2021-01-26T11:54:00Z">
              <w:rPr>
                <w:rFonts w:eastAsia="MS Mincho"/>
                <w:i/>
                <w:lang w:eastAsia="en-US"/>
              </w:rPr>
            </w:rPrChange>
          </w:rPr>
          <w:t>RRCReconfiguration</w:t>
        </w:r>
        <w:r>
          <w:rPr>
            <w:rFonts w:eastAsia="MS Mincho"/>
            <w:color w:val="FF0000"/>
            <w:highlight w:val="yellow"/>
            <w:lang w:eastAsia="en-US"/>
            <w:rPrChange w:id="297" w:author="OPPO (Qianxi)" w:date="2021-01-26T11:54:00Z">
              <w:rPr>
                <w:rFonts w:eastAsia="MS Mincho"/>
                <w:lang w:eastAsia="en-US"/>
              </w:rPr>
            </w:rPrChange>
          </w:rPr>
          <w:t xml:space="preserve"> message including </w:t>
        </w:r>
        <w:r>
          <w:rPr>
            <w:rFonts w:eastAsia="MS Mincho"/>
            <w:i/>
            <w:color w:val="FF0000"/>
            <w:highlight w:val="yellow"/>
            <w:lang w:eastAsia="en-US"/>
            <w:rPrChange w:id="298" w:author="OPPO (Qianxi)" w:date="2021-01-26T11:54:00Z">
              <w:rPr>
                <w:rFonts w:eastAsia="MS Mincho"/>
                <w:i/>
                <w:lang w:eastAsia="en-US"/>
              </w:rPr>
            </w:rPrChange>
          </w:rPr>
          <w:t xml:space="preserve">reconfigurationWithSync </w:t>
        </w:r>
        <w:r>
          <w:rPr>
            <w:rFonts w:eastAsia="MS Mincho"/>
            <w:color w:val="FF0000"/>
            <w:highlight w:val="yellow"/>
            <w:lang w:eastAsia="en-US"/>
            <w:rPrChange w:id="299" w:author="OPPO (Qianxi)" w:date="2021-01-26T11:54:00Z">
              <w:rPr>
                <w:rFonts w:eastAsia="MS Mincho"/>
                <w:lang w:eastAsia="en-US"/>
              </w:rPr>
            </w:rPrChange>
          </w:rPr>
          <w:t xml:space="preserve">in </w:t>
        </w:r>
        <w:r>
          <w:rPr>
            <w:rFonts w:eastAsia="MS Mincho"/>
            <w:i/>
            <w:color w:val="FF0000"/>
            <w:highlight w:val="yellow"/>
            <w:lang w:eastAsia="en-US"/>
            <w:rPrChange w:id="300" w:author="OPPO (Qianxi)" w:date="2021-01-26T11:54:00Z">
              <w:rPr>
                <w:rFonts w:eastAsia="MS Mincho"/>
                <w:i/>
                <w:lang w:eastAsia="en-US"/>
              </w:rPr>
            </w:rPrChange>
          </w:rPr>
          <w:t>spCellConfig</w:t>
        </w:r>
        <w:r>
          <w:rPr>
            <w:rFonts w:eastAsia="MS Mincho"/>
            <w:color w:val="FF0000"/>
            <w:highlight w:val="yellow"/>
            <w:lang w:eastAsia="en-US"/>
            <w:rPrChange w:id="301" w:author="OPPO (Qianxi)" w:date="2021-01-26T11:54:00Z">
              <w:rPr>
                <w:rFonts w:eastAsia="MS Mincho"/>
                <w:lang w:eastAsia="en-US"/>
              </w:rPr>
            </w:rPrChange>
          </w:rPr>
          <w:t xml:space="preserve"> of an MCG</w:t>
        </w:r>
        <w:r>
          <w:rPr>
            <w:rFonts w:eastAsia="MS Mincho"/>
            <w:lang w:eastAsia="en-US"/>
          </w:rPr>
          <w:t>; or</w:t>
        </w:r>
        <w:del w:id="302"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3" w:author="OPPO (Qianxi)" w:date="2021-01-26T11:54:00Z"/>
          <w:rFonts w:eastAsia="MS Mincho"/>
          <w:color w:val="FF0000"/>
          <w:lang w:eastAsia="en-US"/>
          <w:rPrChange w:id="304" w:author="OPPO (Qianxi)" w:date="2021-01-26T11:54:00Z">
            <w:rPr>
              <w:ins w:id="305" w:author="OPPO (Qianxi)" w:date="2021-01-26T11:54:00Z"/>
              <w:rFonts w:eastAsia="MS Mincho"/>
              <w:lang w:eastAsia="en-US"/>
            </w:rPr>
          </w:rPrChange>
        </w:rPr>
        <w:pPrChange w:id="306" w:author="OPPO (Qianxi)" w:date="2021-01-26T11:54:00Z">
          <w:pPr>
            <w:spacing w:after="180"/>
            <w:ind w:leftChars="136" w:left="556" w:hanging="284"/>
          </w:pPr>
        </w:pPrChange>
      </w:pPr>
      <w:ins w:id="307" w:author="OPPO (Qianxi)" w:date="2021-01-26T11:54:00Z">
        <w:r>
          <w:rPr>
            <w:rFonts w:eastAsia="MS Mincho"/>
            <w:lang w:eastAsia="en-US"/>
          </w:rPr>
          <w:t xml:space="preserve">2&gt; if the </w:t>
        </w:r>
        <w:r>
          <w:rPr>
            <w:rFonts w:eastAsia="MS Mincho"/>
            <w:i/>
            <w:lang w:eastAsia="en-US"/>
          </w:rPr>
          <w:t>RRCReconfiguration</w:t>
        </w:r>
        <w:r>
          <w:rPr>
            <w:rFonts w:eastAsia="MS Mincho"/>
            <w:lang w:eastAsia="en-US"/>
          </w:rPr>
          <w:t xml:space="preserve"> is applied due to a conditional reconfiguration execution for the PCell and if the UE transmitted a </w:t>
        </w:r>
        <w:r>
          <w:rPr>
            <w:rFonts w:eastAsia="MS Mincho"/>
            <w:i/>
            <w:lang w:eastAsia="en-US"/>
          </w:rPr>
          <w:t>SidelinkUEInformationNR</w:t>
        </w:r>
        <w:r>
          <w:rPr>
            <w:rFonts w:eastAsia="MS Mincho"/>
            <w:lang w:eastAsia="en-US"/>
          </w:rPr>
          <w:t xml:space="preserve"> message </w:t>
        </w:r>
        <w:r>
          <w:rPr>
            <w:rFonts w:eastAsia="MS Mincho"/>
            <w:color w:val="FF0000"/>
            <w:highlight w:val="cyan"/>
            <w:lang w:eastAsia="en-US"/>
            <w:rPrChange w:id="308" w:author="OPPO (Qianxi)" w:date="2021-01-26T12:03:00Z">
              <w:rPr>
                <w:rFonts w:eastAsia="MS Mincho"/>
                <w:lang w:eastAsia="en-US"/>
              </w:rPr>
            </w:rPrChange>
          </w:rPr>
          <w:t>since the conditional reconfiguration configuration was received:</w:t>
        </w:r>
        <w:r>
          <w:rPr>
            <w:rFonts w:eastAsia="MS Mincho"/>
            <w:color w:val="FF0000"/>
            <w:lang w:eastAsia="en-US"/>
            <w:rPrChange w:id="309"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0" w:author="OPPO (Qianxi)" w:date="2021-01-26T11:44:00Z"/>
          <w:rFonts w:eastAsiaTheme="minorEastAsia"/>
          <w:lang w:eastAsia="zh-CN"/>
        </w:rPr>
      </w:pPr>
      <w:ins w:id="311" w:author="OPPO (Qianxi)" w:date="2021-01-26T11:47:00Z">
        <w:r>
          <w:rPr>
            <w:rFonts w:eastAsiaTheme="minorEastAsia" w:hint="eastAsia"/>
            <w:lang w:eastAsia="zh-CN"/>
          </w:rPr>
          <w:t>While</w:t>
        </w:r>
        <w:r>
          <w:rPr>
            <w:rFonts w:eastAsiaTheme="minorEastAsia"/>
            <w:lang w:eastAsia="zh-CN"/>
          </w:rPr>
          <w:t xml:space="preserve"> </w:t>
        </w:r>
      </w:ins>
      <w:ins w:id="312" w:author="OPPO (Qianxi)" w:date="2021-01-26T11:52:00Z">
        <w:r>
          <w:rPr>
            <w:rFonts w:eastAsiaTheme="minorEastAsia"/>
            <w:lang w:eastAsia="zh-CN"/>
          </w:rPr>
          <w:t>0104/0102 (change-1)</w:t>
        </w:r>
      </w:ins>
      <w:ins w:id="313" w:author="OPPO (Qianxi)" w:date="2021-01-26T11:56:00Z">
        <w:r>
          <w:rPr>
            <w:rFonts w:eastAsiaTheme="minorEastAsia"/>
            <w:lang w:eastAsia="zh-CN"/>
          </w:rPr>
          <w:t xml:space="preserve"> </w:t>
        </w:r>
      </w:ins>
      <w:ins w:id="314"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5"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6" w:author="OPPO (Qianxi)" w:date="2021-01-26T11:45:00Z"/>
          <w:rFonts w:eastAsia="Times New Roman"/>
          <w:lang w:eastAsia="ja-JP"/>
        </w:rPr>
        <w:pPrChange w:id="317" w:author="OPPO (Qianxi)" w:date="2021-01-26T11:45:00Z">
          <w:pPr>
            <w:ind w:left="851" w:hanging="284"/>
          </w:pPr>
        </w:pPrChange>
      </w:pPr>
      <w:ins w:id="318"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w:t>
        </w:r>
        <w:r>
          <w:rPr>
            <w:rFonts w:eastAsia="Times New Roman"/>
            <w:color w:val="FF0000"/>
            <w:highlight w:val="green"/>
            <w:lang w:eastAsia="ja-JP"/>
            <w:rPrChange w:id="319" w:author="OPPO (Qianxi)" w:date="2021-01-26T11:47:00Z">
              <w:rPr>
                <w:rFonts w:eastAsia="Times New Roman"/>
                <w:lang w:eastAsia="ja-JP"/>
              </w:rPr>
            </w:rPrChange>
          </w:rPr>
          <w:t xml:space="preserve">if the </w:t>
        </w:r>
        <w:r>
          <w:rPr>
            <w:rFonts w:eastAsia="Times New Roman"/>
            <w:i/>
            <w:color w:val="FF0000"/>
            <w:highlight w:val="green"/>
            <w:lang w:eastAsia="ja-JP"/>
            <w:rPrChange w:id="320" w:author="OPPO (Qianxi)" w:date="2021-01-26T11:47:00Z">
              <w:rPr>
                <w:rFonts w:eastAsia="Times New Roman"/>
                <w:i/>
                <w:lang w:eastAsia="ja-JP"/>
              </w:rPr>
            </w:rPrChange>
          </w:rPr>
          <w:t>RRCReconfiguration</w:t>
        </w:r>
        <w:r>
          <w:rPr>
            <w:rFonts w:eastAsia="Times New Roman"/>
            <w:color w:val="FF0000"/>
            <w:highlight w:val="green"/>
            <w:lang w:eastAsia="ja-JP"/>
            <w:rPrChange w:id="32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2" w:author="OPPO (Qianxi)" w:date="2021-01-26T11:45:00Z"/>
          <w:rFonts w:eastAsia="Times New Roman"/>
        </w:rPr>
        <w:pPrChange w:id="323" w:author="OPPO (Qianxi)" w:date="2021-01-26T11:45:00Z">
          <w:pPr>
            <w:ind w:left="851" w:hanging="284"/>
          </w:pPr>
        </w:pPrChange>
      </w:pPr>
      <w:ins w:id="324"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transmitted a </w:t>
        </w:r>
        <w:r>
          <w:rPr>
            <w:rFonts w:eastAsia="Times New Roman"/>
            <w:i/>
            <w:lang w:eastAsia="ja-JP"/>
          </w:rPr>
          <w:t>SidelinkUEInformationNR</w:t>
        </w:r>
        <w:r>
          <w:rPr>
            <w:rFonts w:eastAsia="Times New Roman"/>
            <w:lang w:eastAsia="ja-JP"/>
          </w:rPr>
          <w:t xml:space="preserve"> message indicating a change of NR sidelink communication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w:t>
        </w:r>
        <w:r>
          <w:rPr>
            <w:rFonts w:eastAsia="Times New Roman"/>
            <w:color w:val="FF0000"/>
            <w:lang w:eastAsia="ja-JP"/>
            <w:rPrChange w:id="325"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6" w:author="OPPO (Qianxi)" w:date="2021-01-26T11:47:00Z">
              <w:rPr>
                <w:rFonts w:eastAsia="Times New Roman"/>
                <w:lang w:eastAsia="ja-JP"/>
              </w:rPr>
            </w:rPrChange>
          </w:rPr>
          <w:t xml:space="preserve">reception of the </w:t>
        </w:r>
        <w:r>
          <w:rPr>
            <w:rFonts w:eastAsia="Times New Roman"/>
            <w:i/>
            <w:color w:val="FF0000"/>
            <w:highlight w:val="green"/>
            <w:lang w:eastAsia="ja-JP"/>
            <w:rPrChange w:id="327" w:author="OPPO (Qianxi)" w:date="2021-01-26T11:47:00Z">
              <w:rPr>
                <w:rFonts w:eastAsia="Times New Roman"/>
                <w:i/>
                <w:lang w:eastAsia="ja-JP"/>
              </w:rPr>
            </w:rPrChange>
          </w:rPr>
          <w:t>ConditionalReconfiguration</w:t>
        </w:r>
        <w:r>
          <w:rPr>
            <w:rFonts w:eastAsia="Times New Roman"/>
            <w:color w:val="FF0000"/>
            <w:highlight w:val="green"/>
            <w:lang w:eastAsia="ja-JP"/>
            <w:rPrChange w:id="328" w:author="OPPO (Qianxi)" w:date="2021-01-26T11:47:00Z">
              <w:rPr>
                <w:rFonts w:eastAsia="Times New Roman"/>
                <w:lang w:eastAsia="ja-JP"/>
              </w:rPr>
            </w:rPrChange>
          </w:rPr>
          <w:t xml:space="preserve"> of an MCG if the </w:t>
        </w:r>
        <w:r>
          <w:rPr>
            <w:rFonts w:eastAsia="Times New Roman"/>
            <w:i/>
            <w:color w:val="FF0000"/>
            <w:highlight w:val="green"/>
            <w:lang w:eastAsia="ja-JP"/>
            <w:rPrChange w:id="329" w:author="OPPO (Qianxi)" w:date="2021-01-26T11:47:00Z">
              <w:rPr>
                <w:rFonts w:eastAsia="Times New Roman"/>
                <w:i/>
                <w:lang w:eastAsia="ja-JP"/>
              </w:rPr>
            </w:rPrChange>
          </w:rPr>
          <w:t>RRCReconfiguration</w:t>
        </w:r>
        <w:r>
          <w:rPr>
            <w:rFonts w:eastAsia="Times New Roman"/>
            <w:color w:val="FF0000"/>
            <w:highlight w:val="green"/>
            <w:lang w:eastAsia="ja-JP"/>
            <w:rPrChange w:id="330"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1" w:author="OPPO (Qianxi)" w:date="2021-01-26T11:47:00Z">
              <w:rPr>
                <w:rFonts w:eastAsia="Times New Roman"/>
                <w:lang w:eastAsia="ja-JP"/>
              </w:rPr>
            </w:rPrChange>
          </w:rPr>
          <w:t>:</w:t>
        </w:r>
      </w:ins>
    </w:p>
    <w:p w14:paraId="35F4FEDF" w14:textId="77777777" w:rsidR="00385033" w:rsidRDefault="00385033">
      <w:pPr>
        <w:pStyle w:val="Doc-text2"/>
        <w:ind w:left="0" w:firstLine="0"/>
        <w:rPr>
          <w:ins w:id="332" w:author="OPPO (Qianxi)" w:date="2021-01-26T11:44:00Z"/>
          <w:rFonts w:eastAsiaTheme="minorEastAsia"/>
          <w:lang w:eastAsia="zh-CN"/>
        </w:rPr>
      </w:pPr>
    </w:p>
    <w:p w14:paraId="12E27E91" w14:textId="77777777" w:rsidR="00385033" w:rsidRDefault="00385033">
      <w:pPr>
        <w:pStyle w:val="Doc-text2"/>
        <w:ind w:left="0" w:firstLine="0"/>
        <w:rPr>
          <w:del w:id="333"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4" w:author="OPPO (Qianxi)" w:date="2021-01-26T11:48:00Z">
        <w:r>
          <w:rPr>
            <w:rFonts w:eastAsiaTheme="minorEastAsia"/>
            <w:b/>
            <w:lang w:val="en-US" w:eastAsia="zh-CN"/>
          </w:rPr>
          <w:delText>do you agree</w:delText>
        </w:r>
      </w:del>
      <w:ins w:id="335" w:author="OPPO (Qianxi)" w:date="2021-01-26T11:48:00Z">
        <w:r>
          <w:rPr>
            <w:rFonts w:eastAsiaTheme="minorEastAsia"/>
            <w:b/>
            <w:lang w:val="en-US" w:eastAsia="zh-CN"/>
          </w:rPr>
          <w:t>which</w:t>
        </w:r>
      </w:ins>
      <w:del w:id="336"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7" w:author="OPPO (Qianxi)" w:date="2021-01-26T11:48:00Z">
        <w:r>
          <w:rPr>
            <w:rFonts w:eastAsiaTheme="minorEastAsia"/>
            <w:b/>
            <w:lang w:val="en-US" w:eastAsia="zh-CN"/>
          </w:rPr>
          <w:t>is preferred</w:t>
        </w:r>
      </w:ins>
      <w:ins w:id="338" w:author="OPPO (Qianxi)" w:date="2021-01-26T11:50:00Z">
        <w:r>
          <w:rPr>
            <w:rFonts w:eastAsiaTheme="minorEastAsia"/>
            <w:b/>
            <w:lang w:val="en-US" w:eastAsia="zh-CN"/>
          </w:rPr>
          <w:t xml:space="preserve"> as baseline</w:t>
        </w:r>
      </w:ins>
      <w:del w:id="339"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0" w:author="OPPO (Qianxi)" w:date="2021-01-26T11:48:00Z">
        <w:r>
          <w:rPr>
            <w:rFonts w:eastAsiaTheme="minorEastAsia" w:hint="eastAsia"/>
            <w:b/>
            <w:lang w:val="en-US" w:eastAsia="zh-CN"/>
          </w:rPr>
          <w:delText>Yes</w:delText>
        </w:r>
      </w:del>
      <w:ins w:id="341" w:author="OPPO (Qianxi)" w:date="2021-01-26T11:48:00Z">
        <w:r>
          <w:rPr>
            <w:rFonts w:eastAsiaTheme="minorEastAsia" w:hint="eastAsia"/>
            <w:b/>
            <w:lang w:val="en-US" w:eastAsia="zh-CN"/>
          </w:rPr>
          <w:t>Option</w:t>
        </w:r>
        <w:r>
          <w:rPr>
            <w:rFonts w:eastAsiaTheme="minorEastAsia"/>
            <w:b/>
            <w:lang w:val="en-US" w:eastAsia="zh-CN"/>
          </w:rPr>
          <w:t>-</w:t>
        </w:r>
      </w:ins>
      <w:ins w:id="342" w:author="OPPO (Qianxi)" w:date="2021-01-26T11:49:00Z">
        <w:r>
          <w:rPr>
            <w:rFonts w:eastAsiaTheme="minorEastAsia"/>
            <w:b/>
            <w:lang w:val="en-US" w:eastAsia="zh-CN"/>
          </w:rPr>
          <w:t>A</w:t>
        </w:r>
      </w:ins>
      <w:ins w:id="343"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4" w:author="OPPO (Qianxi)" w:date="2021-01-26T11:48:00Z">
        <w:r>
          <w:rPr>
            <w:rFonts w:eastAsiaTheme="minorEastAsia" w:hint="eastAsia"/>
            <w:b/>
            <w:lang w:val="en-US" w:eastAsia="zh-CN"/>
          </w:rPr>
          <w:delText>N</w:delText>
        </w:r>
        <w:r>
          <w:rPr>
            <w:rFonts w:eastAsiaTheme="minorEastAsia"/>
            <w:b/>
            <w:lang w:val="en-US" w:eastAsia="zh-CN"/>
          </w:rPr>
          <w:delText>o</w:delText>
        </w:r>
      </w:del>
      <w:ins w:id="345" w:author="OPPO (Qianxi)" w:date="2021-01-26T11:48:00Z">
        <w:r>
          <w:rPr>
            <w:rFonts w:eastAsiaTheme="minorEastAsia"/>
            <w:b/>
            <w:lang w:val="en-US" w:eastAsia="zh-CN"/>
          </w:rPr>
          <w:t>Option-</w:t>
        </w:r>
      </w:ins>
      <w:ins w:id="346" w:author="OPPO (Qianxi)" w:date="2021-01-26T11:49:00Z">
        <w:r>
          <w:rPr>
            <w:rFonts w:eastAsiaTheme="minorEastAsia"/>
            <w:b/>
            <w:lang w:val="en-US" w:eastAsia="zh-CN"/>
          </w:rPr>
          <w:t>B</w:t>
        </w:r>
      </w:ins>
      <w:ins w:id="347" w:author="OPPO (Qianxi)" w:date="2021-01-26T11:48:00Z">
        <w:r>
          <w:rPr>
            <w:rFonts w:eastAsiaTheme="minorEastAsia"/>
            <w:b/>
            <w:lang w:val="en-US" w:eastAsia="zh-CN"/>
          </w:rPr>
          <w:t xml:space="preserve">: CR in </w:t>
        </w:r>
      </w:ins>
      <w:ins w:id="348"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49" w:author="OPPO (Qianxi)" w:date="2021-01-26T11:57:00Z">
              <w:r>
                <w:rPr>
                  <w:rFonts w:cs="Arial" w:hint="eastAsia"/>
                </w:rPr>
                <w:delText>Yes/No</w:delText>
              </w:r>
            </w:del>
            <w:ins w:id="350"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1"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2"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3"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4"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5"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6" w:author="ZTE" w:date="2021-01-27T15:57:00Z">
              <w:r>
                <w:rPr>
                  <w:rFonts w:eastAsia="DengXian" w:cs="Arial" w:hint="eastAsia"/>
                  <w:lang w:val="en-US"/>
                </w:rPr>
                <w:t>Option-A</w:t>
              </w:r>
            </w:ins>
            <w:ins w:id="357"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58" w:author="ZTE" w:date="2021-01-27T17:28:00Z">
              <w:r>
                <w:rPr>
                  <w:rFonts w:eastAsia="DengXian" w:cs="Arial" w:hint="eastAsia"/>
                  <w:lang w:val="en-US"/>
                </w:rPr>
                <w:t>C</w:t>
              </w:r>
            </w:ins>
            <w:ins w:id="359" w:author="ZTE" w:date="2021-01-27T16:05:00Z">
              <w:r>
                <w:rPr>
                  <w:rFonts w:eastAsia="DengXian" w:cs="Arial" w:hint="eastAsia"/>
                  <w:lang w:val="en-US"/>
                </w:rPr>
                <w:t>onsidering the UE may receive multiple conditional reconfiguration</w:t>
              </w:r>
            </w:ins>
            <w:ins w:id="360" w:author="ZTE" w:date="2021-01-27T16:07:00Z">
              <w:r>
                <w:rPr>
                  <w:rFonts w:eastAsia="DengXian" w:cs="Arial" w:hint="eastAsia"/>
                  <w:lang w:val="en-US"/>
                </w:rPr>
                <w:t xml:space="preserve"> configuration</w:t>
              </w:r>
            </w:ins>
            <w:ins w:id="361" w:author="ZTE" w:date="2021-01-27T16:05:00Z">
              <w:r>
                <w:rPr>
                  <w:rFonts w:eastAsia="DengXian" w:cs="Arial" w:hint="eastAsia"/>
                  <w:lang w:val="en-US"/>
                </w:rPr>
                <w:t xml:space="preserve"> </w:t>
              </w:r>
            </w:ins>
            <w:ins w:id="362" w:author="ZTE" w:date="2021-01-27T16:06:00Z">
              <w:r>
                <w:rPr>
                  <w:rFonts w:eastAsia="DengXian" w:cs="Arial" w:hint="eastAsia"/>
                  <w:lang w:val="en-US"/>
                </w:rPr>
                <w:t>via multiple RRCReconfiguration message</w:t>
              </w:r>
            </w:ins>
            <w:ins w:id="363"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4" w:author="ZTE" w:date="2021-01-27T17:29:00Z">
              <w:r>
                <w:rPr>
                  <w:rFonts w:eastAsia="DengXian" w:cs="Arial" w:hint="eastAsia"/>
                  <w:lang w:val="en-US"/>
                </w:rPr>
                <w:t xml:space="preserve">early state that the </w:t>
              </w:r>
            </w:ins>
            <w:ins w:id="365" w:author="ZTE" w:date="2021-01-27T17:30:00Z">
              <w:r>
                <w:rPr>
                  <w:rFonts w:eastAsia="DengXian" w:cs="Arial" w:hint="eastAsia"/>
                  <w:lang w:val="en-US"/>
                </w:rPr>
                <w:t xml:space="preserve">conditionalReconfiguration includes the RRCReconfiguration message </w:t>
              </w:r>
            </w:ins>
            <w:ins w:id="366" w:author="ZTE" w:date="2021-01-27T17:37:00Z">
              <w:r>
                <w:rPr>
                  <w:rFonts w:eastAsia="DengXian" w:cs="Arial" w:hint="eastAsia"/>
                  <w:lang w:val="en-US"/>
                </w:rPr>
                <w:t xml:space="preserve">that </w:t>
              </w:r>
            </w:ins>
            <w:ins w:id="367" w:author="ZTE" w:date="2021-01-27T17:30:00Z">
              <w:r>
                <w:rPr>
                  <w:rFonts w:eastAsia="DengXian" w:cs="Arial" w:hint="eastAsia"/>
                  <w:lang w:val="en-US"/>
                </w:rPr>
                <w:t>is applied</w:t>
              </w:r>
            </w:ins>
            <w:ins w:id="368"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Both options have the same issue: They tie to the reception of ConditionReconfiguration,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r>
              <w:rPr>
                <w:rFonts w:eastAsia="DengXian" w:cs="Arial"/>
              </w:rPr>
              <w:t>Option A</w:t>
            </w:r>
          </w:p>
        </w:tc>
        <w:tc>
          <w:tcPr>
            <w:tcW w:w="6045" w:type="dxa"/>
          </w:tcPr>
          <w:p w14:paraId="2AC6BBB4" w14:textId="77777777" w:rsidR="008A0416" w:rsidRDefault="008A0416" w:rsidP="007008C1">
            <w:pPr>
              <w:spacing w:after="0"/>
              <w:rPr>
                <w:rFonts w:eastAsia="DengXian"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69" w:author="OPPO (Qianxi)" w:date="2021-01-26T11:49:00Z">
        <w:r>
          <w:rPr>
            <w:rFonts w:eastAsiaTheme="minorEastAsia"/>
            <w:b/>
            <w:lang w:val="en-US" w:eastAsia="zh-CN"/>
          </w:rPr>
          <w:t>which CR is preferred</w:t>
        </w:r>
      </w:ins>
      <w:ins w:id="370" w:author="OPPO (Qianxi)" w:date="2021-01-26T11:50:00Z">
        <w:r>
          <w:rPr>
            <w:rFonts w:eastAsiaTheme="minorEastAsia"/>
            <w:b/>
            <w:lang w:val="en-US" w:eastAsia="zh-CN"/>
          </w:rPr>
          <w:t xml:space="preserve"> as baseline</w:t>
        </w:r>
      </w:ins>
      <w:del w:id="371"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2" w:author="OPPO (Qianxi)" w:date="2021-01-26T11:49:00Z"/>
          <w:rFonts w:eastAsiaTheme="minorEastAsia"/>
          <w:b/>
          <w:lang w:val="en-US" w:eastAsia="zh-CN"/>
        </w:rPr>
      </w:pPr>
      <w:ins w:id="373" w:author="OPPO (Qianxi)" w:date="2021-01-26T11:49:00Z">
        <w:r>
          <w:rPr>
            <w:rFonts w:eastAsiaTheme="minorEastAsia" w:hint="eastAsia"/>
            <w:b/>
            <w:lang w:val="en-US" w:eastAsia="zh-CN"/>
          </w:rPr>
          <w:t>Option</w:t>
        </w:r>
        <w:r>
          <w:rPr>
            <w:rFonts w:eastAsiaTheme="minorEastAsia"/>
            <w:b/>
            <w:lang w:val="en-US" w:eastAsia="zh-CN"/>
          </w:rPr>
          <w:t>-A: CR in 116</w:t>
        </w:r>
      </w:ins>
      <w:ins w:id="374"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5" w:author="OPPO (Qianxi)" w:date="2021-01-26T11:49:00Z"/>
          <w:rFonts w:eastAsiaTheme="minorEastAsia"/>
          <w:b/>
          <w:lang w:val="en-US" w:eastAsia="zh-CN"/>
        </w:rPr>
      </w:pPr>
      <w:ins w:id="376" w:author="OPPO (Qianxi)" w:date="2021-01-26T11:49:00Z">
        <w:r>
          <w:rPr>
            <w:rFonts w:eastAsiaTheme="minorEastAsia"/>
            <w:b/>
            <w:lang w:val="en-US" w:eastAsia="zh-CN"/>
          </w:rPr>
          <w:t xml:space="preserve">Option-B: CR in </w:t>
        </w:r>
      </w:ins>
      <w:ins w:id="377"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78" w:author="OPPO (Qianxi)" w:date="2021-01-26T11:49:00Z"/>
          <w:rFonts w:eastAsiaTheme="minorEastAsia"/>
          <w:b/>
          <w:lang w:val="en-US" w:eastAsia="zh-CN"/>
        </w:rPr>
      </w:pPr>
      <w:del w:id="379"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0" w:author="OPPO (Qianxi)" w:date="2021-01-26T11:49:00Z"/>
          <w:rFonts w:eastAsiaTheme="minorEastAsia"/>
          <w:b/>
          <w:lang w:val="en-US" w:eastAsia="zh-CN"/>
        </w:rPr>
      </w:pPr>
      <w:del w:id="381"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2" w:author="OPPO (Qianxi)" w:date="2021-01-26T11:57:00Z">
              <w:r>
                <w:rPr>
                  <w:rFonts w:cs="Arial"/>
                  <w:lang w:eastAsia="ko-KR"/>
                </w:rPr>
                <w:delText>Yes/No</w:delText>
              </w:r>
            </w:del>
            <w:ins w:id="383"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4" w:author="Huawei" w:date="2021-01-27T14:00:00Z">
              <w:r>
                <w:rPr>
                  <w:rFonts w:cs="Arial" w:hint="eastAsia"/>
                </w:rPr>
                <w:t>Huawei, HiSilicon</w:t>
              </w:r>
            </w:ins>
          </w:p>
        </w:tc>
        <w:tc>
          <w:tcPr>
            <w:tcW w:w="1985" w:type="dxa"/>
          </w:tcPr>
          <w:p w14:paraId="6DB4B8EE" w14:textId="77777777" w:rsidR="00385033" w:rsidRDefault="00465E73">
            <w:pPr>
              <w:spacing w:after="0"/>
              <w:rPr>
                <w:rFonts w:eastAsia="DengXian" w:cs="Arial"/>
              </w:rPr>
            </w:pPr>
            <w:ins w:id="385"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86"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7"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88"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008C1" w14:paraId="0C6CFFBC" w14:textId="77777777">
        <w:tc>
          <w:tcPr>
            <w:tcW w:w="1809" w:type="dxa"/>
          </w:tcPr>
          <w:p w14:paraId="73AD4DDA" w14:textId="77777777" w:rsidR="007008C1" w:rsidRDefault="007008C1" w:rsidP="007008C1">
            <w:pPr>
              <w:spacing w:after="0"/>
              <w:jc w:val="center"/>
              <w:rPr>
                <w:rFonts w:cs="Arial"/>
              </w:rPr>
            </w:pPr>
          </w:p>
        </w:tc>
        <w:tc>
          <w:tcPr>
            <w:tcW w:w="1985" w:type="dxa"/>
          </w:tcPr>
          <w:p w14:paraId="5A909B8E" w14:textId="77777777" w:rsidR="007008C1" w:rsidRDefault="007008C1" w:rsidP="007008C1">
            <w:pPr>
              <w:spacing w:after="0"/>
              <w:rPr>
                <w:rFonts w:eastAsia="DengXian" w:cs="Arial"/>
              </w:rPr>
            </w:pPr>
          </w:p>
        </w:tc>
        <w:tc>
          <w:tcPr>
            <w:tcW w:w="6045" w:type="dxa"/>
          </w:tcPr>
          <w:p w14:paraId="78AC7E0F" w14:textId="77777777" w:rsidR="007008C1" w:rsidRDefault="007008C1" w:rsidP="007008C1">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his is for the following Tdocs</w:t>
      </w:r>
    </w:p>
    <w:p w14:paraId="4759A6E3"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Correction to meaqsResultServingMOList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t>NR_newRAT-Core, 5G_V2X_NRSL-Core</w:t>
      </w:r>
    </w:p>
    <w:p w14:paraId="55642F00"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Correction to measResultPCell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t>NR_newRAT-Core, 5G_V2X_NRSL-Core</w:t>
      </w:r>
    </w:p>
    <w:p w14:paraId="7F6BF959"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ZTE Corporation, Sanechips</w:t>
      </w:r>
      <w:r w:rsidR="00465E73">
        <w:tab/>
        <w:t>CR</w:t>
      </w:r>
      <w:r w:rsidR="00465E73">
        <w:tab/>
        <w:t>Rel-16</w:t>
      </w:r>
      <w:r w:rsidR="00465E73">
        <w:tab/>
        <w:t>38.331</w:t>
      </w:r>
      <w:r w:rsidR="00465E73">
        <w:tab/>
        <w:t>16.3.1</w:t>
      </w:r>
      <w:r w:rsidR="00465E73">
        <w:tab/>
        <w:t>2418</w:t>
      </w:r>
      <w:r w:rsidR="00465E73">
        <w:tab/>
        <w:t>-</w:t>
      </w:r>
      <w:r w:rsidR="00465E73">
        <w:tab/>
        <w:t>F</w:t>
      </w:r>
      <w:r w:rsidR="00465E73">
        <w:tab/>
        <w:t>NR_pos-Core,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irstly, 0974/5 raised an issue that the meaqsResultServingMOList/measResultPCell</w:t>
      </w:r>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2.2, seems companies agreed coexistence of sidelink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89" w:author="Huawei" w:date="2021-01-27T14:00:00Z">
              <w:r>
                <w:rPr>
                  <w:rFonts w:cs="Arial"/>
                </w:rPr>
                <w:t>Huawei, HiSilicon</w:t>
              </w:r>
            </w:ins>
          </w:p>
        </w:tc>
        <w:tc>
          <w:tcPr>
            <w:tcW w:w="1985" w:type="dxa"/>
          </w:tcPr>
          <w:p w14:paraId="25E7E05A" w14:textId="77777777" w:rsidR="00385033" w:rsidRDefault="00465E73">
            <w:pPr>
              <w:spacing w:after="0"/>
              <w:rPr>
                <w:rFonts w:eastAsia="DengXian" w:cs="Arial"/>
              </w:rPr>
            </w:pPr>
            <w:ins w:id="390"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1" w:author="Huawei" w:date="2021-01-27T14:00:00Z"/>
                <w:rFonts w:eastAsia="DengXian" w:cs="Arial"/>
              </w:rPr>
            </w:pPr>
            <w:ins w:id="392"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3" w:author="Huawei" w:date="2021-01-27T14:00:00Z"/>
                <w:rFonts w:eastAsia="DengXian" w:cs="Arial"/>
              </w:rPr>
            </w:pPr>
          </w:p>
          <w:p w14:paraId="10309169" w14:textId="77777777" w:rsidR="00385033" w:rsidRDefault="00465E73">
            <w:pPr>
              <w:spacing w:after="0"/>
              <w:jc w:val="left"/>
              <w:rPr>
                <w:ins w:id="394" w:author="Huawei" w:date="2021-01-27T14:00:00Z"/>
                <w:rFonts w:eastAsia="DengXian" w:cs="Arial"/>
              </w:rPr>
            </w:pPr>
            <w:ins w:id="395"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6" w:author="Huawei" w:date="2021-01-27T14:00:00Z"/>
                <w:rFonts w:eastAsia="DengXian" w:cs="Arial"/>
              </w:rPr>
            </w:pPr>
          </w:p>
          <w:p w14:paraId="70242EC6" w14:textId="77777777" w:rsidR="00385033" w:rsidRDefault="00465E73">
            <w:pPr>
              <w:spacing w:after="0"/>
              <w:rPr>
                <w:rFonts w:eastAsia="DengXian" w:cs="Arial"/>
              </w:rPr>
            </w:pPr>
            <w:ins w:id="397" w:author="Huawei" w:date="2021-01-27T14:00:00Z">
              <w:r>
                <w:rPr>
                  <w:rFonts w:eastAsia="DengXian" w:cs="Arial"/>
                </w:rPr>
                <w:t>This is a wording improvement. It could be merged to something else.</w:t>
              </w:r>
            </w:ins>
          </w:p>
        </w:tc>
      </w:tr>
      <w:tr w:rsidR="00385033" w14:paraId="4BA67D5F" w14:textId="77777777">
        <w:trPr>
          <w:ins w:id="398" w:author="ZTE" w:date="2021-01-27T17:39:00Z"/>
        </w:trPr>
        <w:tc>
          <w:tcPr>
            <w:tcW w:w="1809" w:type="dxa"/>
          </w:tcPr>
          <w:p w14:paraId="5EDDF91F" w14:textId="77777777" w:rsidR="00385033" w:rsidRDefault="00465E73">
            <w:pPr>
              <w:spacing w:after="0"/>
              <w:jc w:val="center"/>
              <w:rPr>
                <w:ins w:id="399" w:author="ZTE" w:date="2021-01-27T17:39:00Z"/>
                <w:rFonts w:cs="Arial"/>
                <w:lang w:val="en-US"/>
              </w:rPr>
            </w:pPr>
            <w:ins w:id="400" w:author="ZTE" w:date="2021-01-27T17:39:00Z">
              <w:r>
                <w:rPr>
                  <w:rFonts w:cs="Arial" w:hint="eastAsia"/>
                  <w:lang w:val="en-US"/>
                </w:rPr>
                <w:t>ZTE</w:t>
              </w:r>
            </w:ins>
          </w:p>
        </w:tc>
        <w:tc>
          <w:tcPr>
            <w:tcW w:w="1985" w:type="dxa"/>
          </w:tcPr>
          <w:p w14:paraId="04AAFC46" w14:textId="77777777" w:rsidR="00385033" w:rsidRDefault="00465E73">
            <w:pPr>
              <w:spacing w:after="0"/>
              <w:rPr>
                <w:ins w:id="401" w:author="ZTE" w:date="2021-01-27T17:39:00Z"/>
                <w:rFonts w:eastAsia="DengXian" w:cs="Arial"/>
                <w:lang w:val="en-US"/>
              </w:rPr>
            </w:pPr>
            <w:ins w:id="402"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3" w:author="ZTE" w:date="2021-01-27T17:39:00Z"/>
                <w:rFonts w:eastAsia="DengXian" w:cs="Arial"/>
              </w:rPr>
            </w:pPr>
          </w:p>
        </w:tc>
      </w:tr>
      <w:tr w:rsidR="003C49ED" w14:paraId="4EA2F57A" w14:textId="77777777">
        <w:trPr>
          <w:ins w:id="404" w:author="vivo(Jing)" w:date="2021-01-27T22:01:00Z"/>
        </w:trPr>
        <w:tc>
          <w:tcPr>
            <w:tcW w:w="1809" w:type="dxa"/>
          </w:tcPr>
          <w:p w14:paraId="52D67CF1" w14:textId="1E5D1939" w:rsidR="003C49ED" w:rsidRDefault="003C49ED" w:rsidP="003C49ED">
            <w:pPr>
              <w:spacing w:after="0"/>
              <w:jc w:val="center"/>
              <w:rPr>
                <w:ins w:id="405" w:author="vivo(Jing)" w:date="2021-01-27T22:01:00Z"/>
                <w:rFonts w:cs="Arial"/>
                <w:lang w:val="en-US"/>
              </w:rPr>
            </w:pPr>
            <w:ins w:id="406" w:author="vivo(Jing)" w:date="2021-01-27T22:01:00Z">
              <w:r>
                <w:rPr>
                  <w:rFonts w:cs="Arial"/>
                </w:rPr>
                <w:t>vivo</w:t>
              </w:r>
            </w:ins>
          </w:p>
        </w:tc>
        <w:tc>
          <w:tcPr>
            <w:tcW w:w="1985" w:type="dxa"/>
          </w:tcPr>
          <w:p w14:paraId="0983F90E" w14:textId="749D665D" w:rsidR="003C49ED" w:rsidRDefault="003C49ED" w:rsidP="003C49ED">
            <w:pPr>
              <w:spacing w:after="0"/>
              <w:rPr>
                <w:ins w:id="407" w:author="vivo(Jing)" w:date="2021-01-27T22:01:00Z"/>
                <w:rFonts w:eastAsia="DengXian" w:cs="Arial"/>
                <w:lang w:val="en-US"/>
              </w:rPr>
            </w:pPr>
            <w:ins w:id="408" w:author="vivo(Jing)" w:date="2021-01-27T22:01:00Z">
              <w:r>
                <w:rPr>
                  <w:rFonts w:eastAsia="DengXian" w:cs="Arial"/>
                </w:rPr>
                <w:t>Yes</w:t>
              </w:r>
            </w:ins>
          </w:p>
        </w:tc>
        <w:tc>
          <w:tcPr>
            <w:tcW w:w="6045" w:type="dxa"/>
          </w:tcPr>
          <w:p w14:paraId="26F636D9" w14:textId="77777777" w:rsidR="003C49ED" w:rsidRDefault="003C49ED" w:rsidP="003C49ED">
            <w:pPr>
              <w:spacing w:after="0"/>
              <w:rPr>
                <w:ins w:id="409"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0"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1"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2"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3"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blackCellsToAddModList</w:t>
      </w:r>
      <w:r>
        <w:t xml:space="preserve">, </w:t>
      </w:r>
      <w:r>
        <w:rPr>
          <w:i/>
        </w:rPr>
        <w:t>whiteCellsToAddModList</w:t>
      </w:r>
      <w:r>
        <w:t xml:space="preserve">, </w:t>
      </w:r>
      <w:r>
        <w:rPr>
          <w:i/>
        </w:rPr>
        <w:t>cellsToRemoveList</w:t>
      </w:r>
      <w:r>
        <w:t xml:space="preserve">, </w:t>
      </w:r>
      <w:r>
        <w:rPr>
          <w:i/>
        </w:rPr>
        <w:t>blackCellsToRemoveList</w:t>
      </w:r>
      <w:del w:id="414" w:author="ZTE" w:date="2021-01-12T15:03:00Z">
        <w:r>
          <w:delText xml:space="preserve"> and</w:delText>
        </w:r>
      </w:del>
      <w:ins w:id="415" w:author="ZTE" w:date="2021-01-12T15:03:00Z">
        <w:r>
          <w:rPr>
            <w:rFonts w:hint="eastAsia"/>
            <w:lang w:val="en-US" w:eastAsia="zh-CN"/>
          </w:rPr>
          <w:t>,</w:t>
        </w:r>
      </w:ins>
      <w:r>
        <w:t xml:space="preserve"> </w:t>
      </w:r>
      <w:r>
        <w:rPr>
          <w:i/>
        </w:rPr>
        <w:t>whiteCellsToRemoveList</w:t>
      </w:r>
      <w:ins w:id="416" w:author="ZTE" w:date="2021-01-12T15:04:00Z">
        <w:r>
          <w:rPr>
            <w:rFonts w:hint="eastAsia"/>
            <w:lang w:val="en-US" w:eastAsia="zh-CN"/>
          </w:rPr>
          <w:t>,</w:t>
        </w:r>
        <w:r>
          <w:rPr>
            <w:rFonts w:hint="eastAsia"/>
            <w:i/>
            <w:lang w:val="en-US" w:eastAsia="zh-CN"/>
          </w:rPr>
          <w:t xml:space="preserve"> </w:t>
        </w:r>
      </w:ins>
      <w:ins w:id="417" w:author="ZTE" w:date="2021-01-12T15:02:00Z">
        <w:r>
          <w:rPr>
            <w:i/>
          </w:rPr>
          <w:t>tx-PoolMeasToRemoveList</w:t>
        </w:r>
      </w:ins>
      <w:ins w:id="418" w:author="ZTE" w:date="2021-01-12T15:03:00Z">
        <w:r>
          <w:rPr>
            <w:rFonts w:hint="eastAsia"/>
            <w:lang w:val="en-US" w:eastAsia="zh-CN"/>
          </w:rPr>
          <w:t>,</w:t>
        </w:r>
      </w:ins>
      <w:ins w:id="419" w:author="ZTE" w:date="2021-01-12T15:02:00Z">
        <w:r>
          <w:rPr>
            <w:rFonts w:hint="eastAsia"/>
            <w:i/>
            <w:lang w:val="en-US" w:eastAsia="zh-CN"/>
          </w:rPr>
          <w:t xml:space="preserve"> </w:t>
        </w:r>
        <w:r>
          <w:rPr>
            <w:i/>
          </w:rPr>
          <w:t>tx-PoolMeasToAddModList</w:t>
        </w:r>
      </w:ins>
      <w:ins w:id="420" w:author="ZTE" w:date="2021-01-12T15:03:00Z">
        <w:r>
          <w:rPr>
            <w:rFonts w:hint="eastAsia"/>
            <w:lang w:val="en-US" w:eastAsia="zh-CN"/>
          </w:rPr>
          <w:t>,</w:t>
        </w:r>
      </w:ins>
      <w:ins w:id="421" w:author="ZTE" w:date="2021-01-12T15:02:00Z">
        <w:r>
          <w:rPr>
            <w:rFonts w:hint="eastAsia"/>
            <w:i/>
            <w:lang w:val="en-US" w:eastAsia="zh-CN"/>
          </w:rPr>
          <w:t xml:space="preserve"> </w:t>
        </w:r>
        <w:r>
          <w:rPr>
            <w:i/>
          </w:rPr>
          <w:t>ssb-PositionQCL-CellsToRemoveList</w:t>
        </w:r>
      </w:ins>
      <w:ins w:id="422" w:author="ZTE" w:date="2021-01-12T15:03:00Z">
        <w:r>
          <w:rPr>
            <w:rFonts w:hint="eastAsia"/>
            <w:lang w:val="en-US" w:eastAsia="zh-CN"/>
          </w:rPr>
          <w:t>,</w:t>
        </w:r>
      </w:ins>
      <w:ins w:id="423" w:author="ZTE" w:date="2021-01-12T15:02:00Z">
        <w:r>
          <w:rPr>
            <w:rFonts w:hint="eastAsia"/>
            <w:i/>
            <w:lang w:val="en-US" w:eastAsia="zh-CN"/>
          </w:rPr>
          <w:t xml:space="preserve"> </w:t>
        </w:r>
        <w:r>
          <w:rPr>
            <w:rFonts w:hint="eastAsia"/>
            <w:iCs/>
            <w:lang w:val="en-US" w:eastAsia="zh-CN"/>
          </w:rPr>
          <w:t xml:space="preserve">and </w:t>
        </w:r>
        <w:r>
          <w:rPr>
            <w:i/>
          </w:rPr>
          <w:t>ssb-PositionQCL-CellsToAddModList</w:t>
        </w:r>
      </w:ins>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4" w:author="Huawei" w:date="2021-01-27T14:00:00Z">
              <w:r>
                <w:rPr>
                  <w:rFonts w:cs="Arial" w:hint="eastAsia"/>
                </w:rPr>
                <w:t>H</w:t>
              </w:r>
              <w:r>
                <w:rPr>
                  <w:rFonts w:cs="Arial"/>
                </w:rPr>
                <w:t>uawei, HiSilicon</w:t>
              </w:r>
            </w:ins>
          </w:p>
        </w:tc>
        <w:tc>
          <w:tcPr>
            <w:tcW w:w="1985" w:type="dxa"/>
          </w:tcPr>
          <w:p w14:paraId="5C03CAE6" w14:textId="77777777" w:rsidR="00385033" w:rsidRDefault="00465E73">
            <w:pPr>
              <w:spacing w:after="0"/>
              <w:rPr>
                <w:rFonts w:eastAsia="DengXian" w:cs="Arial"/>
              </w:rPr>
            </w:pPr>
            <w:ins w:id="425" w:author="Huawei" w:date="2021-01-27T14:00:00Z">
              <w:r>
                <w:rPr>
                  <w:rFonts w:eastAsia="DengXian" w:cs="Arial" w:hint="eastAsia"/>
                </w:rPr>
                <w:t>Y</w:t>
              </w:r>
              <w:r>
                <w:rPr>
                  <w:rFonts w:eastAsia="DengXian" w:cs="Arial"/>
                </w:rPr>
                <w:t>e</w:t>
              </w:r>
              <w:r>
                <w:rPr>
                  <w:rFonts w:eastAsia="DengXian" w:cs="Arial" w:hint="eastAsia"/>
                </w:rPr>
                <w:t xml:space="preserve">s </w:t>
              </w:r>
              <w:r>
                <w:rPr>
                  <w:rFonts w:eastAsia="DengXian" w:cs="Arial"/>
                </w:rPr>
                <w:t>with comments</w:t>
              </w:r>
            </w:ins>
          </w:p>
        </w:tc>
        <w:tc>
          <w:tcPr>
            <w:tcW w:w="6045" w:type="dxa"/>
          </w:tcPr>
          <w:p w14:paraId="188BB21F" w14:textId="77777777" w:rsidR="00385033" w:rsidRDefault="00465E73">
            <w:pPr>
              <w:spacing w:afterLines="50"/>
              <w:rPr>
                <w:ins w:id="426" w:author="Huawei" w:date="2021-01-27T14:00:00Z"/>
                <w:rFonts w:eastAsia="DengXian" w:cs="Arial"/>
              </w:rPr>
            </w:pPr>
            <w:ins w:id="427"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28" w:author="Huawei" w:date="2021-01-27T14:00:00Z">
              <w:r>
                <w:rPr>
                  <w:rFonts w:eastAsia="DengXian" w:cs="Arial"/>
                </w:rPr>
                <w:t xml:space="preserve">However, we fail to understand what relation this change has with the POS WI. Note that the signalling in </w:t>
              </w:r>
              <w:r>
                <w:rPr>
                  <w:i/>
                </w:rPr>
                <w:t>ssb-PositionQCL-CellsToRemoveList</w:t>
              </w:r>
              <w:r>
                <w:rPr>
                  <w:lang w:val="en-US"/>
                </w:rPr>
                <w:t xml:space="preserve"> </w:t>
              </w:r>
              <w:r>
                <w:rPr>
                  <w:rFonts w:hint="eastAsia"/>
                  <w:iCs/>
                  <w:lang w:val="en-US"/>
                </w:rPr>
                <w:t xml:space="preserve">and </w:t>
              </w:r>
              <w:r>
                <w:rPr>
                  <w:i/>
                </w:rPr>
                <w:t xml:space="preserve">ssb-PositionQCL-CellsToAddModList </w:t>
              </w:r>
              <w:r>
                <w:rPr>
                  <w:rFonts w:eastAsia="DengXian" w:cs="Arial"/>
                </w:rPr>
                <w:t>were introduced for the meassurment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29" w:author="ZTE" w:date="2021-01-27T17:40:00Z"/>
        </w:trPr>
        <w:tc>
          <w:tcPr>
            <w:tcW w:w="1809" w:type="dxa"/>
          </w:tcPr>
          <w:p w14:paraId="553C5120" w14:textId="77777777" w:rsidR="00385033" w:rsidRDefault="00465E73">
            <w:pPr>
              <w:spacing w:after="0"/>
              <w:jc w:val="center"/>
              <w:rPr>
                <w:ins w:id="430" w:author="ZTE" w:date="2021-01-27T17:40:00Z"/>
                <w:rFonts w:cs="Arial"/>
                <w:lang w:val="en-US"/>
              </w:rPr>
            </w:pPr>
            <w:ins w:id="431" w:author="ZTE" w:date="2021-01-27T17:40:00Z">
              <w:r>
                <w:rPr>
                  <w:rFonts w:cs="Arial" w:hint="eastAsia"/>
                  <w:lang w:val="en-US"/>
                </w:rPr>
                <w:t>ZTE</w:t>
              </w:r>
            </w:ins>
          </w:p>
        </w:tc>
        <w:tc>
          <w:tcPr>
            <w:tcW w:w="1985" w:type="dxa"/>
          </w:tcPr>
          <w:p w14:paraId="060119E3" w14:textId="77777777" w:rsidR="00385033" w:rsidRDefault="00465E73">
            <w:pPr>
              <w:spacing w:after="0"/>
              <w:rPr>
                <w:ins w:id="432" w:author="ZTE" w:date="2021-01-27T17:40:00Z"/>
                <w:rFonts w:eastAsia="DengXian" w:cs="Arial"/>
                <w:lang w:val="en-US"/>
              </w:rPr>
            </w:pPr>
            <w:ins w:id="433" w:author="ZTE" w:date="2021-01-27T17:40:00Z">
              <w:r>
                <w:rPr>
                  <w:rFonts w:eastAsia="DengXian" w:cs="Arial" w:hint="eastAsia"/>
                  <w:lang w:val="en-US"/>
                </w:rPr>
                <w:t>Yes</w:t>
              </w:r>
            </w:ins>
            <w:ins w:id="434"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35" w:author="ZTE" w:date="2021-01-27T17:40:00Z"/>
                <w:rFonts w:eastAsia="DengXian" w:cs="Arial"/>
                <w:lang w:val="en-US"/>
              </w:rPr>
            </w:pPr>
            <w:ins w:id="436" w:author="ZTE" w:date="2021-01-27T20:26:00Z">
              <w:r>
                <w:rPr>
                  <w:rFonts w:eastAsia="DengXian" w:cs="Arial" w:hint="eastAsia"/>
                  <w:lang w:val="en-US"/>
                </w:rPr>
                <w:t>Sorry to make a mistake on work item code</w:t>
              </w:r>
            </w:ins>
            <w:ins w:id="437" w:author="ZTE" w:date="2021-01-27T17:42:00Z">
              <w:r>
                <w:rPr>
                  <w:rFonts w:eastAsia="DengXian" w:cs="Arial" w:hint="eastAsia"/>
                  <w:lang w:val="en-US"/>
                </w:rPr>
                <w:t xml:space="preserve">, we will update the CR coversheet </w:t>
              </w:r>
            </w:ins>
            <w:ins w:id="438" w:author="ZTE" w:date="2021-01-27T20:27:00Z">
              <w:r>
                <w:rPr>
                  <w:rFonts w:eastAsia="DengXian" w:cs="Arial" w:hint="eastAsia"/>
                  <w:lang w:val="en-US"/>
                </w:rPr>
                <w:t>to correct it</w:t>
              </w:r>
            </w:ins>
            <w:ins w:id="439" w:author="ZTE" w:date="2021-01-27T17:42:00Z">
              <w:r>
                <w:rPr>
                  <w:rFonts w:eastAsia="DengXian" w:cs="Arial" w:hint="eastAsia"/>
                  <w:lang w:val="en-US"/>
                </w:rPr>
                <w:t>.</w:t>
              </w:r>
            </w:ins>
          </w:p>
        </w:tc>
      </w:tr>
      <w:tr w:rsidR="003C49ED" w14:paraId="3CEDA524" w14:textId="77777777" w:rsidTr="008A0416">
        <w:trPr>
          <w:ins w:id="440" w:author="vivo(Jing)" w:date="2021-01-27T22:01:00Z"/>
        </w:trPr>
        <w:tc>
          <w:tcPr>
            <w:tcW w:w="1809" w:type="dxa"/>
          </w:tcPr>
          <w:p w14:paraId="2AC96139" w14:textId="74B3262F" w:rsidR="003C49ED" w:rsidRDefault="003C49ED" w:rsidP="003C49ED">
            <w:pPr>
              <w:spacing w:after="0"/>
              <w:jc w:val="center"/>
              <w:rPr>
                <w:ins w:id="441" w:author="vivo(Jing)" w:date="2021-01-27T22:01:00Z"/>
                <w:rFonts w:cs="Arial"/>
                <w:lang w:val="en-US"/>
              </w:rPr>
            </w:pPr>
            <w:ins w:id="442" w:author="vivo(Jing)" w:date="2021-01-27T22:01:00Z">
              <w:r>
                <w:rPr>
                  <w:rFonts w:cs="Arial"/>
                </w:rPr>
                <w:t>vivo</w:t>
              </w:r>
            </w:ins>
          </w:p>
        </w:tc>
        <w:tc>
          <w:tcPr>
            <w:tcW w:w="1985" w:type="dxa"/>
          </w:tcPr>
          <w:p w14:paraId="0AA3811B" w14:textId="17CCCF17" w:rsidR="003C49ED" w:rsidRDefault="003C49ED" w:rsidP="003C49ED">
            <w:pPr>
              <w:spacing w:after="0"/>
              <w:rPr>
                <w:ins w:id="443" w:author="vivo(Jing)" w:date="2021-01-27T22:01:00Z"/>
                <w:rFonts w:eastAsia="DengXian" w:cs="Arial"/>
                <w:lang w:val="en-US"/>
              </w:rPr>
            </w:pPr>
            <w:ins w:id="444" w:author="vivo(Jing)" w:date="2021-01-27T22:01:00Z">
              <w:r>
                <w:rPr>
                  <w:rFonts w:eastAsia="DengXian" w:cs="Arial"/>
                </w:rPr>
                <w:t>Yes</w:t>
              </w:r>
            </w:ins>
          </w:p>
        </w:tc>
        <w:tc>
          <w:tcPr>
            <w:tcW w:w="6045" w:type="dxa"/>
          </w:tcPr>
          <w:p w14:paraId="3D9CA188" w14:textId="77777777" w:rsidR="003C49ED" w:rsidRDefault="003C49ED" w:rsidP="003C49ED">
            <w:pPr>
              <w:spacing w:after="0"/>
              <w:rPr>
                <w:ins w:id="445"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 xml:space="preserve">black/whiteCells.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46" w:author="Huawei" w:date="2021-01-27T14:00:00Z">
              <w:r>
                <w:rPr>
                  <w:rFonts w:cs="Arial" w:hint="eastAsia"/>
                </w:rPr>
                <w:t>H</w:t>
              </w:r>
              <w:r>
                <w:rPr>
                  <w:rFonts w:cs="Arial"/>
                </w:rPr>
                <w:t>uawei, HiSilicon</w:t>
              </w:r>
            </w:ins>
          </w:p>
        </w:tc>
        <w:tc>
          <w:tcPr>
            <w:tcW w:w="1985" w:type="dxa"/>
          </w:tcPr>
          <w:p w14:paraId="6BE829BE" w14:textId="77777777" w:rsidR="00385033" w:rsidRDefault="00465E73">
            <w:pPr>
              <w:spacing w:after="0"/>
              <w:rPr>
                <w:rFonts w:eastAsia="DengXian" w:cs="Arial"/>
              </w:rPr>
            </w:pPr>
            <w:ins w:id="447"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48" w:author="Huawei" w:date="2021-01-27T14:00:00Z"/>
                <w:rFonts w:eastAsia="DengXian" w:cs="Arial"/>
              </w:rPr>
            </w:pPr>
            <w:ins w:id="449"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0" w:author="Huawei" w:date="2021-01-27T14:00:00Z"/>
                <w:rFonts w:eastAsia="DengXian" w:cs="Arial"/>
              </w:rPr>
            </w:pPr>
          </w:p>
          <w:p w14:paraId="3CCB2F6B" w14:textId="77777777" w:rsidR="00385033" w:rsidRDefault="00465E73">
            <w:pPr>
              <w:spacing w:after="0"/>
              <w:rPr>
                <w:ins w:id="451" w:author="Huawei" w:date="2021-01-27T14:00:00Z"/>
                <w:rFonts w:eastAsia="DengXian" w:cs="Arial"/>
              </w:rPr>
            </w:pPr>
            <w:ins w:id="452" w:author="Huawei" w:date="2021-01-27T14:00:00Z">
              <w:r>
                <w:rPr>
                  <w:rFonts w:eastAsia="DengXian" w:cs="Arial"/>
                </w:rPr>
                <w:t>In addition, further cover page update should be done as follows:</w:t>
              </w:r>
            </w:ins>
          </w:p>
          <w:p w14:paraId="59E700A6" w14:textId="77777777" w:rsidR="00385033" w:rsidRDefault="00385033">
            <w:pPr>
              <w:spacing w:after="0"/>
              <w:rPr>
                <w:ins w:id="453" w:author="Huawei" w:date="2021-01-27T14:00:00Z"/>
                <w:rFonts w:eastAsia="DengXian" w:cs="Arial"/>
              </w:rPr>
            </w:pPr>
          </w:p>
          <w:p w14:paraId="0E10C5E9" w14:textId="77777777" w:rsidR="00385033" w:rsidRDefault="00465E73">
            <w:pPr>
              <w:spacing w:after="0"/>
              <w:jc w:val="left"/>
              <w:rPr>
                <w:ins w:id="454" w:author="Huawei" w:date="2021-01-27T14:00:00Z"/>
                <w:rFonts w:eastAsia="DengXian" w:cs="Arial"/>
                <w:b/>
              </w:rPr>
            </w:pPr>
            <w:ins w:id="455" w:author="Huawei" w:date="2021-01-27T14:00:00Z">
              <w:r>
                <w:rPr>
                  <w:rFonts w:eastAsia="DengXian" w:cs="Arial"/>
                  <w:b/>
                </w:rPr>
                <w:t>Consequences if not approved</w:t>
              </w:r>
            </w:ins>
          </w:p>
          <w:p w14:paraId="34853ACF" w14:textId="77777777" w:rsidR="00385033" w:rsidRDefault="00465E73">
            <w:pPr>
              <w:spacing w:after="0"/>
              <w:jc w:val="left"/>
              <w:rPr>
                <w:ins w:id="456" w:author="Huawei" w:date="2021-01-27T14:00:00Z"/>
                <w:rFonts w:eastAsia="DengXian" w:cs="Arial"/>
              </w:rPr>
            </w:pPr>
            <w:ins w:id="457" w:author="Huawei" w:date="2021-01-27T14:00:00Z">
              <w:r>
                <w:rPr>
                  <w:rFonts w:eastAsia="DengXian" w:cs="Arial"/>
                </w:rPr>
                <w:t>It should say that the UE may replace the list for tx-PoolMeasToAddModList and for ssb-PositionQCL-CellsToAddModList so that there will be a mismatch between the UE and the network in the UE configuration of measureents, that can result in not getting reports and seriously affect the features</w:t>
              </w:r>
            </w:ins>
          </w:p>
          <w:p w14:paraId="762DF5C1" w14:textId="77777777" w:rsidR="00385033" w:rsidRDefault="00385033">
            <w:pPr>
              <w:spacing w:after="0"/>
              <w:jc w:val="left"/>
              <w:rPr>
                <w:ins w:id="458" w:author="Huawei" w:date="2021-01-27T14:00:00Z"/>
                <w:rFonts w:eastAsia="DengXian" w:cs="Arial"/>
              </w:rPr>
            </w:pPr>
          </w:p>
          <w:p w14:paraId="5C39F628" w14:textId="77777777" w:rsidR="00385033" w:rsidRDefault="00465E73">
            <w:pPr>
              <w:spacing w:after="0"/>
              <w:jc w:val="left"/>
              <w:rPr>
                <w:ins w:id="459" w:author="Huawei" w:date="2021-01-27T14:00:00Z"/>
                <w:rFonts w:eastAsia="DengXian" w:cs="Arial"/>
                <w:b/>
              </w:rPr>
            </w:pPr>
            <w:ins w:id="460" w:author="Huawei" w:date="2021-01-27T14:00:00Z">
              <w:r>
                <w:rPr>
                  <w:rFonts w:eastAsia="DengXian" w:cs="Arial"/>
                  <w:b/>
                </w:rPr>
                <w:t>Interoperability</w:t>
              </w:r>
            </w:ins>
          </w:p>
          <w:p w14:paraId="36A53EEA" w14:textId="77777777" w:rsidR="00385033" w:rsidRDefault="00465E73">
            <w:pPr>
              <w:spacing w:after="0"/>
              <w:rPr>
                <w:rFonts w:eastAsia="DengXian" w:cs="Arial"/>
              </w:rPr>
            </w:pPr>
            <w:ins w:id="461" w:author="Huawei" w:date="2021-01-27T14:00:00Z">
              <w:r>
                <w:rPr>
                  <w:rFonts w:eastAsia="DengXian" w:cs="Arial"/>
                </w:rPr>
                <w:t>It is not correct: the problem exists also if only the UE or only the network implements the changes.</w:t>
              </w:r>
            </w:ins>
          </w:p>
        </w:tc>
      </w:tr>
      <w:tr w:rsidR="00385033" w14:paraId="079F442F" w14:textId="77777777">
        <w:trPr>
          <w:ins w:id="462" w:author="ZTE" w:date="2021-01-27T17:42:00Z"/>
        </w:trPr>
        <w:tc>
          <w:tcPr>
            <w:tcW w:w="1809" w:type="dxa"/>
          </w:tcPr>
          <w:p w14:paraId="3DEC8800" w14:textId="77777777" w:rsidR="00385033" w:rsidRDefault="00465E73">
            <w:pPr>
              <w:spacing w:after="0"/>
              <w:jc w:val="center"/>
              <w:rPr>
                <w:ins w:id="463" w:author="ZTE" w:date="2021-01-27T17:42:00Z"/>
                <w:rFonts w:cs="Arial"/>
                <w:lang w:val="en-US"/>
              </w:rPr>
            </w:pPr>
            <w:ins w:id="464" w:author="ZTE" w:date="2021-01-27T17:42:00Z">
              <w:r>
                <w:rPr>
                  <w:rFonts w:cs="Arial" w:hint="eastAsia"/>
                  <w:lang w:val="en-US"/>
                </w:rPr>
                <w:t>ZTE</w:t>
              </w:r>
            </w:ins>
          </w:p>
        </w:tc>
        <w:tc>
          <w:tcPr>
            <w:tcW w:w="1985" w:type="dxa"/>
          </w:tcPr>
          <w:p w14:paraId="362A3AA6" w14:textId="77777777" w:rsidR="00385033" w:rsidRDefault="00465E73">
            <w:pPr>
              <w:spacing w:after="0"/>
              <w:rPr>
                <w:ins w:id="465" w:author="ZTE" w:date="2021-01-27T17:42:00Z"/>
                <w:rFonts w:eastAsia="DengXian" w:cs="Arial"/>
                <w:lang w:val="en-US"/>
              </w:rPr>
            </w:pPr>
            <w:ins w:id="466" w:author="ZTE" w:date="2021-01-27T17:42:00Z">
              <w:r>
                <w:rPr>
                  <w:rFonts w:eastAsia="DengXian" w:cs="Arial" w:hint="eastAsia"/>
                  <w:lang w:val="en-US"/>
                </w:rPr>
                <w:t>Yes</w:t>
              </w:r>
            </w:ins>
            <w:ins w:id="467"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68" w:author="ZTE" w:date="2021-01-27T17:42:00Z"/>
                <w:rFonts w:eastAsia="DengXian" w:cs="Arial"/>
              </w:rPr>
            </w:pPr>
            <w:ins w:id="469"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0" w:author="vivo(Jing)" w:date="2021-01-27T22:01:00Z"/>
        </w:trPr>
        <w:tc>
          <w:tcPr>
            <w:tcW w:w="1809" w:type="dxa"/>
          </w:tcPr>
          <w:p w14:paraId="175829B1" w14:textId="23D9FA46" w:rsidR="003C49ED" w:rsidRDefault="003C49ED" w:rsidP="003C49ED">
            <w:pPr>
              <w:spacing w:after="0"/>
              <w:jc w:val="center"/>
              <w:rPr>
                <w:ins w:id="471" w:author="vivo(Jing)" w:date="2021-01-27T22:01:00Z"/>
                <w:rFonts w:cs="Arial"/>
                <w:lang w:val="en-US"/>
              </w:rPr>
            </w:pPr>
            <w:ins w:id="472" w:author="vivo(Jing)" w:date="2021-01-27T22:01:00Z">
              <w:r>
                <w:rPr>
                  <w:rFonts w:cs="Arial"/>
                </w:rPr>
                <w:t>vivo</w:t>
              </w:r>
            </w:ins>
          </w:p>
        </w:tc>
        <w:tc>
          <w:tcPr>
            <w:tcW w:w="1985" w:type="dxa"/>
          </w:tcPr>
          <w:p w14:paraId="2C4428F8" w14:textId="7C631C14" w:rsidR="003C49ED" w:rsidRDefault="003C49ED" w:rsidP="003C49ED">
            <w:pPr>
              <w:spacing w:after="0"/>
              <w:rPr>
                <w:ins w:id="473" w:author="vivo(Jing)" w:date="2021-01-27T22:01:00Z"/>
                <w:rFonts w:eastAsia="DengXian" w:cs="Arial"/>
                <w:lang w:val="en-US"/>
              </w:rPr>
            </w:pPr>
            <w:ins w:id="474" w:author="vivo(Jing)" w:date="2021-01-27T22:01:00Z">
              <w:r>
                <w:rPr>
                  <w:rFonts w:eastAsia="DengXian" w:cs="Arial"/>
                </w:rPr>
                <w:t>Yes</w:t>
              </w:r>
            </w:ins>
          </w:p>
        </w:tc>
        <w:tc>
          <w:tcPr>
            <w:tcW w:w="6045" w:type="dxa"/>
          </w:tcPr>
          <w:p w14:paraId="4DE47860" w14:textId="77777777" w:rsidR="003C49ED" w:rsidRDefault="003C49ED" w:rsidP="003C49ED">
            <w:pPr>
              <w:spacing w:after="0"/>
              <w:rPr>
                <w:ins w:id="475"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t>Other</w:t>
      </w:r>
    </w:p>
    <w:p w14:paraId="2C5D176A" w14:textId="77777777" w:rsidR="00385033" w:rsidRDefault="00465E73">
      <w:r>
        <w:rPr>
          <w:rFonts w:hint="eastAsia"/>
        </w:rPr>
        <w:t>T</w:t>
      </w:r>
      <w:r>
        <w:t>his is for the following Tdoc</w:t>
      </w:r>
    </w:p>
    <w:p w14:paraId="0A58146E" w14:textId="77777777" w:rsidR="00385033" w:rsidRDefault="008A0416">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Clarification on ULInformationTransferMRDC message</w:t>
      </w:r>
      <w:r w:rsidR="00465E73">
        <w:tab/>
        <w:t>ZTE Corporation, Sanechips</w:t>
      </w:r>
      <w:r w:rsidR="00465E73">
        <w:tab/>
        <w:t>CR</w:t>
      </w:r>
      <w:r w:rsidR="00465E73">
        <w:tab/>
        <w:t>Rel-16</w:t>
      </w:r>
      <w:r w:rsidR="00465E73">
        <w:tab/>
        <w:t>38.331</w:t>
      </w:r>
      <w:r w:rsidR="00465E73">
        <w:tab/>
        <w:t>16.3.1</w:t>
      </w:r>
      <w:r w:rsidR="00465E73">
        <w:tab/>
        <w:t>2419</w:t>
      </w:r>
      <w:r w:rsidR="00465E73">
        <w:tab/>
        <w:t>-</w:t>
      </w:r>
      <w:r w:rsidR="00465E73">
        <w:tab/>
        <w:t>F</w:t>
      </w:r>
      <w:r w:rsidR="00465E73">
        <w:tab/>
        <w:t>NR_Mob_enh-Core, LTE_NR_DC_CA_enh-Core</w:t>
      </w:r>
    </w:p>
    <w:p w14:paraId="7014680C" w14:textId="77777777" w:rsidR="00385033" w:rsidRDefault="00465E73">
      <w:pPr>
        <w:spacing w:beforeLines="50" w:before="120"/>
      </w:pPr>
      <w:bookmarkStart w:id="476"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ins w:id="477"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rPr>
        <w:t xml:space="preserve">RRCReconfigurationComplete </w:t>
      </w:r>
      <w:r>
        <w:t>message or the</w:t>
      </w:r>
      <w:ins w:id="478" w:author="ZTE" w:date="2021-01-12T19:00:00Z">
        <w:r>
          <w:rPr>
            <w:rFonts w:hint="eastAsia"/>
            <w:lang w:val="en-US"/>
          </w:rPr>
          <w:t xml:space="preserve"> </w:t>
        </w:r>
        <w:r>
          <w:rPr>
            <w:highlight w:val="cyan"/>
          </w:rPr>
          <w:t>NR or E-UTRA RRC</w:t>
        </w:r>
      </w:ins>
      <w:r>
        <w:t xml:space="preserve"> </w:t>
      </w:r>
      <w:r>
        <w:rPr>
          <w:i/>
        </w:rPr>
        <w:t>MCGFailureInformation</w:t>
      </w:r>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eastAsia="DengXian" w:cs="Arial"/>
              </w:rPr>
              <w:t xml:space="preserve">’. In the case of CPC execution, there is no </w:t>
            </w:r>
            <w:r>
              <w:rPr>
                <w:rFonts w:ascii="Times New Roman" w:eastAsia="Times New Roman" w:hAnsi="Times New Roman"/>
                <w:i/>
              </w:rPr>
              <w:t>RRCReconfigurationComplete</w:t>
            </w:r>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79" w:author="Huawei" w:date="2021-01-27T14:01:00Z">
              <w:r>
                <w:rPr>
                  <w:rFonts w:cs="Arial"/>
                </w:rPr>
                <w:t>Huawei, HiSilicon</w:t>
              </w:r>
            </w:ins>
          </w:p>
        </w:tc>
        <w:tc>
          <w:tcPr>
            <w:tcW w:w="1985" w:type="dxa"/>
          </w:tcPr>
          <w:p w14:paraId="3A919AD0" w14:textId="77777777" w:rsidR="00385033" w:rsidRDefault="00465E73">
            <w:pPr>
              <w:spacing w:after="0"/>
              <w:rPr>
                <w:rFonts w:eastAsia="DengXian" w:cs="Arial"/>
              </w:rPr>
            </w:pPr>
            <w:ins w:id="480"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1" w:author="Huawei" w:date="2021-01-27T14:01:00Z"/>
                <w:rFonts w:eastAsia="DengXian" w:cs="Arial"/>
              </w:rPr>
            </w:pPr>
            <w:ins w:id="482"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3" w:author="Huawei" w:date="2021-01-27T14:01:00Z"/>
                <w:rFonts w:eastAsia="DengXian" w:cs="Arial"/>
              </w:rPr>
            </w:pPr>
          </w:p>
          <w:p w14:paraId="075CD6A7" w14:textId="77777777" w:rsidR="00385033" w:rsidRDefault="00465E73">
            <w:pPr>
              <w:spacing w:after="0"/>
              <w:jc w:val="left"/>
              <w:rPr>
                <w:ins w:id="484" w:author="Huawei" w:date="2021-01-27T14:01:00Z"/>
                <w:rFonts w:eastAsia="DengXian" w:cs="Arial"/>
              </w:rPr>
            </w:pPr>
            <w:ins w:id="485" w:author="Huawei" w:date="2021-01-27T14:01:00Z">
              <w:r>
                <w:rPr>
                  <w:rFonts w:eastAsia="DengXian" w:cs="Arial"/>
                </w:rPr>
                <w:t>Besides, the field descriptions of ul-DCCH-MessageNR/EUTRA do not capture certain messages that can also be included according to procedure text.</w:t>
              </w:r>
            </w:ins>
          </w:p>
          <w:p w14:paraId="0FA37E5E" w14:textId="77777777" w:rsidR="00385033" w:rsidRDefault="00385033">
            <w:pPr>
              <w:spacing w:after="0"/>
              <w:jc w:val="left"/>
              <w:rPr>
                <w:ins w:id="486" w:author="Huawei" w:date="2021-01-27T14:01:00Z"/>
                <w:rFonts w:eastAsia="DengXian" w:cs="Arial"/>
              </w:rPr>
            </w:pPr>
          </w:p>
          <w:p w14:paraId="0E338A62" w14:textId="77777777" w:rsidR="00385033" w:rsidRDefault="00465E73">
            <w:pPr>
              <w:spacing w:after="0"/>
              <w:rPr>
                <w:rFonts w:eastAsia="DengXian" w:cs="Arial"/>
              </w:rPr>
            </w:pPr>
            <w:ins w:id="487"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88" w:author="ZTE" w:date="2021-01-27T17:43:00Z"/>
        </w:trPr>
        <w:tc>
          <w:tcPr>
            <w:tcW w:w="1809" w:type="dxa"/>
          </w:tcPr>
          <w:p w14:paraId="2E787D27" w14:textId="77777777" w:rsidR="00385033" w:rsidRDefault="00465E73">
            <w:pPr>
              <w:spacing w:after="0"/>
              <w:jc w:val="center"/>
              <w:rPr>
                <w:ins w:id="489" w:author="ZTE" w:date="2021-01-27T17:43:00Z"/>
                <w:rFonts w:cs="Arial"/>
                <w:lang w:val="en-US"/>
              </w:rPr>
            </w:pPr>
            <w:ins w:id="490" w:author="ZTE" w:date="2021-01-27T17:43:00Z">
              <w:r>
                <w:rPr>
                  <w:rFonts w:cs="Arial" w:hint="eastAsia"/>
                  <w:lang w:val="en-US"/>
                </w:rPr>
                <w:t>ZTE</w:t>
              </w:r>
            </w:ins>
          </w:p>
        </w:tc>
        <w:tc>
          <w:tcPr>
            <w:tcW w:w="1985" w:type="dxa"/>
          </w:tcPr>
          <w:p w14:paraId="5F661B88" w14:textId="77777777" w:rsidR="00385033" w:rsidRDefault="00465E73">
            <w:pPr>
              <w:spacing w:after="0"/>
              <w:rPr>
                <w:ins w:id="491" w:author="ZTE" w:date="2021-01-27T17:43:00Z"/>
                <w:rFonts w:eastAsia="DengXian" w:cs="Arial"/>
                <w:lang w:val="en-US"/>
              </w:rPr>
            </w:pPr>
            <w:ins w:id="492" w:author="ZTE" w:date="2021-01-27T17:43:00Z">
              <w:r>
                <w:rPr>
                  <w:rFonts w:eastAsia="DengXian" w:cs="Arial" w:hint="eastAsia"/>
                  <w:lang w:val="en-US"/>
                </w:rPr>
                <w:t>Yes</w:t>
              </w:r>
            </w:ins>
            <w:ins w:id="493"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4" w:author="ZTE" w:date="2021-01-27T19:44:00Z"/>
                <w:rFonts w:eastAsia="DengXian" w:cs="Arial"/>
                <w:lang w:val="en-US"/>
              </w:rPr>
            </w:pPr>
            <w:ins w:id="495"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ins w:id="496" w:author="ZTE" w:date="2021-01-27T17:53:00Z">
              <w:r>
                <w:rPr>
                  <w:rFonts w:eastAsia="DengXian" w:cs="Arial" w:hint="eastAsia"/>
                  <w:lang w:val="en-US"/>
                </w:rPr>
                <w:t>ULInformationTransferMRDC message to the MN including an embedded RRCReconfigurationComplete</w:t>
              </w:r>
            </w:ins>
            <w:ins w:id="497" w:author="ZTE" w:date="2021-01-27T17:54:00Z">
              <w:r>
                <w:rPr>
                  <w:rFonts w:eastAsia="DengXian" w:cs="Arial" w:hint="eastAsia"/>
                  <w:lang w:val="en-US"/>
                </w:rPr>
                <w:t xml:space="preserve"> message to the SN, if SRB3 is not configured.</w:t>
              </w:r>
            </w:ins>
            <w:ins w:id="498"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499" w:author="ZTE" w:date="2021-01-27T19:43:00Z">
              <w:r>
                <w:rPr>
                  <w:rFonts w:eastAsia="DengXian" w:cs="Arial" w:hint="eastAsia"/>
                  <w:lang w:val="en-US"/>
                </w:rPr>
                <w:t>cluded.</w:t>
              </w:r>
            </w:ins>
          </w:p>
          <w:p w14:paraId="535B20AE" w14:textId="77777777" w:rsidR="00385033" w:rsidRDefault="00465E73">
            <w:pPr>
              <w:spacing w:after="0"/>
              <w:rPr>
                <w:ins w:id="500" w:author="ZTE" w:date="2021-01-27T19:43:00Z"/>
                <w:rFonts w:eastAsia="DengXian" w:cs="Arial"/>
                <w:lang w:val="en-US"/>
              </w:rPr>
            </w:pPr>
            <w:ins w:id="501" w:author="ZTE" w:date="2021-01-27T19:44:00Z">
              <w:r>
                <w:rPr>
                  <w:rFonts w:eastAsia="DengXian" w:cs="Arial" w:hint="eastAsia"/>
                  <w:lang w:val="en-US"/>
                </w:rPr>
                <w:t xml:space="preserve">Regarding </w:t>
              </w:r>
            </w:ins>
            <w:ins w:id="502"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3" w:author="ZTE" w:date="2021-01-27T19:46:00Z">
              <w:r>
                <w:rPr>
                  <w:rFonts w:eastAsia="DengXian" w:cs="Arial" w:hint="eastAsia"/>
                  <w:lang w:val="en-US"/>
                </w:rPr>
                <w:t xml:space="preserve">on </w:t>
              </w:r>
            </w:ins>
            <w:ins w:id="504" w:author="ZTE" w:date="2021-01-27T19:47:00Z">
              <w:r>
                <w:rPr>
                  <w:rFonts w:eastAsia="DengXian" w:cs="Arial" w:hint="eastAsia"/>
                  <w:lang w:val="en-US"/>
                </w:rPr>
                <w:t xml:space="preserve">the function, </w:t>
              </w:r>
            </w:ins>
            <w:ins w:id="505"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06" w:author="ZTE" w:date="2021-01-27T19:50:00Z">
              <w:r>
                <w:rPr>
                  <w:rFonts w:eastAsia="DengXian" w:cs="Arial" w:hint="eastAsia"/>
                  <w:lang w:val="en-US"/>
                </w:rPr>
                <w:t>necessary to</w:t>
              </w:r>
            </w:ins>
            <w:ins w:id="507" w:author="ZTE" w:date="2021-01-27T19:47:00Z">
              <w:r>
                <w:rPr>
                  <w:rFonts w:eastAsia="DengXian" w:cs="Arial" w:hint="eastAsia"/>
                  <w:lang w:val="en-US"/>
                </w:rPr>
                <w:t xml:space="preserve"> correctly </w:t>
              </w:r>
            </w:ins>
            <w:ins w:id="508" w:author="ZTE" w:date="2021-01-27T19:48:00Z">
              <w:r>
                <w:rPr>
                  <w:rFonts w:eastAsia="DengXian" w:cs="Arial" w:hint="eastAsia"/>
                  <w:lang w:val="en-US"/>
                </w:rPr>
                <w:t xml:space="preserve">describe the related information in the spec to avoid </w:t>
              </w:r>
            </w:ins>
            <w:ins w:id="509" w:author="ZTE" w:date="2021-01-27T19:49:00Z">
              <w:r>
                <w:rPr>
                  <w:rFonts w:eastAsia="DengXian" w:cs="Arial" w:hint="eastAsia"/>
                  <w:lang w:val="en-US"/>
                </w:rPr>
                <w:t>some</w:t>
              </w:r>
            </w:ins>
            <w:ins w:id="510" w:author="ZTE" w:date="2021-01-27T19:48:00Z">
              <w:r>
                <w:rPr>
                  <w:rFonts w:eastAsia="DengXian" w:cs="Arial" w:hint="eastAsia"/>
                  <w:lang w:val="en-US"/>
                </w:rPr>
                <w:t xml:space="preserve"> ambiguit</w:t>
              </w:r>
            </w:ins>
            <w:ins w:id="511" w:author="ZTE" w:date="2021-01-27T19:49:00Z">
              <w:r>
                <w:rPr>
                  <w:rFonts w:eastAsia="DengXian" w:cs="Arial" w:hint="eastAsia"/>
                  <w:lang w:val="en-US"/>
                </w:rPr>
                <w:t>ies.</w:t>
              </w:r>
            </w:ins>
          </w:p>
          <w:p w14:paraId="6A01840E" w14:textId="77777777" w:rsidR="00385033" w:rsidRDefault="00385033">
            <w:pPr>
              <w:spacing w:after="0"/>
              <w:rPr>
                <w:ins w:id="512" w:author="ZTE" w:date="2021-01-27T17:43:00Z"/>
                <w:rFonts w:eastAsia="DengXian" w:cs="Arial"/>
                <w:lang w:val="en-US"/>
              </w:rPr>
            </w:pPr>
          </w:p>
        </w:tc>
      </w:tr>
      <w:tr w:rsidR="003C49ED" w14:paraId="74D50BA0" w14:textId="77777777" w:rsidTr="008A0416">
        <w:trPr>
          <w:ins w:id="513" w:author="vivo(Jing)" w:date="2021-01-27T22:01:00Z"/>
        </w:trPr>
        <w:tc>
          <w:tcPr>
            <w:tcW w:w="1809" w:type="dxa"/>
          </w:tcPr>
          <w:p w14:paraId="3D65C35D" w14:textId="6C369812" w:rsidR="003C49ED" w:rsidRDefault="003C49ED" w:rsidP="003C49ED">
            <w:pPr>
              <w:spacing w:after="0"/>
              <w:jc w:val="center"/>
              <w:rPr>
                <w:ins w:id="514" w:author="vivo(Jing)" w:date="2021-01-27T22:01:00Z"/>
                <w:rFonts w:cs="Arial"/>
                <w:lang w:val="en-US"/>
              </w:rPr>
            </w:pPr>
            <w:ins w:id="515" w:author="vivo(Jing)" w:date="2021-01-27T22:01:00Z">
              <w:r>
                <w:rPr>
                  <w:rFonts w:cs="Arial"/>
                </w:rPr>
                <w:t>vivo</w:t>
              </w:r>
            </w:ins>
          </w:p>
        </w:tc>
        <w:tc>
          <w:tcPr>
            <w:tcW w:w="1985" w:type="dxa"/>
          </w:tcPr>
          <w:p w14:paraId="0404AAD2" w14:textId="0574DD8F" w:rsidR="003C49ED" w:rsidRDefault="003C49ED" w:rsidP="003C49ED">
            <w:pPr>
              <w:spacing w:after="0"/>
              <w:rPr>
                <w:ins w:id="516" w:author="vivo(Jing)" w:date="2021-01-27T22:01:00Z"/>
                <w:rFonts w:eastAsia="DengXian" w:cs="Arial"/>
                <w:lang w:val="en-US"/>
              </w:rPr>
            </w:pPr>
            <w:ins w:id="517"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18" w:author="vivo(Jing)" w:date="2021-01-27T22:01:00Z"/>
                <w:rFonts w:eastAsia="DengXian" w:cs="Arial"/>
                <w:lang w:val="en-US"/>
              </w:rPr>
            </w:pPr>
            <w:ins w:id="519"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r w:rsidRPr="00A65026">
                <w:rPr>
                  <w:rFonts w:eastAsia="DengXian" w:cs="Arial"/>
                  <w:i/>
                  <w:iCs/>
                </w:rPr>
                <w:t>ULInformationTransferMRDC</w:t>
              </w:r>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do not see the need f</w:t>
            </w:r>
            <w:bookmarkStart w:id="520" w:name="_GoBack"/>
            <w:bookmarkEnd w:id="520"/>
            <w:r w:rsidRPr="00FF7D20">
              <w:rPr>
                <w:rFonts w:eastAsia="DengXian" w:cs="Arial"/>
              </w:rPr>
              <w:t xml:space="preserve">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since</w:t>
            </w:r>
            <w:r>
              <w:rPr>
                <w:rFonts w:eastAsia="DengXian" w:cs="Arial"/>
              </w:rPr>
              <w:t xml:space="preserve"> </w:t>
            </w:r>
            <w:r w:rsidRPr="00FF7D20">
              <w:rPr>
                <w:rFonts w:eastAsia="DengXian" w:cs="Arial"/>
              </w:rPr>
              <w:t xml:space="preserve">“except in the case the UE executes a CPC”, looks like normal configuration can be used if CPC is executed.  </w:t>
            </w: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1"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2"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3"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4" w:author="ZTE" w:date="2021-01-27T19:44:00Z">
              <w:r>
                <w:rPr>
                  <w:rFonts w:eastAsia="DengXian" w:cs="Arial" w:hint="eastAsia"/>
                  <w:lang w:val="en-US"/>
                </w:rPr>
                <w:t xml:space="preserve">it seems </w:t>
              </w:r>
            </w:ins>
            <w:ins w:id="525"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6" w:author="vivo(Jing)" w:date="2021-01-27T22:02:00Z"/>
        </w:trPr>
        <w:tc>
          <w:tcPr>
            <w:tcW w:w="1809" w:type="dxa"/>
          </w:tcPr>
          <w:p w14:paraId="62D427C2" w14:textId="43221816" w:rsidR="003C49ED" w:rsidRDefault="003C49ED" w:rsidP="003C49ED">
            <w:pPr>
              <w:spacing w:after="0"/>
              <w:jc w:val="center"/>
              <w:rPr>
                <w:ins w:id="527" w:author="vivo(Jing)" w:date="2021-01-27T22:02:00Z"/>
                <w:rFonts w:cs="Arial"/>
                <w:lang w:val="en-US"/>
              </w:rPr>
            </w:pPr>
            <w:ins w:id="528" w:author="vivo(Jing)" w:date="2021-01-27T22:02:00Z">
              <w:r>
                <w:rPr>
                  <w:rFonts w:cs="Arial"/>
                </w:rPr>
                <w:t>vivo</w:t>
              </w:r>
            </w:ins>
          </w:p>
        </w:tc>
        <w:tc>
          <w:tcPr>
            <w:tcW w:w="1985" w:type="dxa"/>
          </w:tcPr>
          <w:p w14:paraId="00063478" w14:textId="0E02E195" w:rsidR="003C49ED" w:rsidRDefault="003C49ED" w:rsidP="003C49ED">
            <w:pPr>
              <w:spacing w:after="0"/>
              <w:rPr>
                <w:ins w:id="529" w:author="vivo(Jing)" w:date="2021-01-27T22:02:00Z"/>
                <w:rFonts w:eastAsia="DengXian" w:cs="Arial"/>
                <w:lang w:val="en-US"/>
              </w:rPr>
            </w:pPr>
            <w:ins w:id="530" w:author="vivo(Jing)" w:date="2021-01-27T22:02:00Z">
              <w:r>
                <w:rPr>
                  <w:rFonts w:eastAsia="DengXian" w:cs="Arial"/>
                </w:rPr>
                <w:t>Yes</w:t>
              </w:r>
            </w:ins>
          </w:p>
        </w:tc>
        <w:tc>
          <w:tcPr>
            <w:tcW w:w="6045" w:type="dxa"/>
          </w:tcPr>
          <w:p w14:paraId="09177DCB" w14:textId="4FDCF047" w:rsidR="003C49ED" w:rsidRDefault="003C49ED" w:rsidP="003C49ED">
            <w:pPr>
              <w:spacing w:after="0"/>
              <w:rPr>
                <w:ins w:id="531" w:author="vivo(Jing)" w:date="2021-01-27T22:02:00Z"/>
                <w:rFonts w:eastAsia="DengXian" w:cs="Arial"/>
                <w:lang w:val="en-US"/>
              </w:rPr>
            </w:pPr>
            <w:ins w:id="532" w:author="vivo(Jing)" w:date="2021-01-27T22:02:00Z">
              <w:r>
                <w:rPr>
                  <w:rFonts w:eastAsia="DengXian" w:cs="Arial"/>
                </w:rPr>
                <w:t xml:space="preserve">No strong view on this, </w:t>
              </w:r>
            </w:ins>
            <w:ins w:id="533" w:author="vivo(Jing)" w:date="2021-01-27T22:03:00Z">
              <w:r>
                <w:rPr>
                  <w:rFonts w:eastAsia="DengXian" w:cs="Arial"/>
                </w:rPr>
                <w:t xml:space="preserve">we can accept the current text and </w:t>
              </w:r>
            </w:ins>
            <w:ins w:id="534" w:author="vivo(Jing)" w:date="2021-01-27T22:02:00Z">
              <w:r>
                <w:rPr>
                  <w:rFonts w:eastAsia="DengXian" w:cs="Arial"/>
                </w:rPr>
                <w:t xml:space="preserve">the change to ‘intra-SN’ is </w:t>
              </w:r>
            </w:ins>
            <w:ins w:id="535" w:author="vivo(Jing)" w:date="2021-01-27T22:03:00Z">
              <w:r>
                <w:rPr>
                  <w:rFonts w:eastAsia="DengXian" w:cs="Arial"/>
                </w:rPr>
                <w:t xml:space="preserve">also </w:t>
              </w:r>
            </w:ins>
            <w:ins w:id="536" w:author="vivo(Jing)" w:date="2021-01-27T22:02:00Z">
              <w:r>
                <w:rPr>
                  <w:rFonts w:eastAsia="DengXian" w:cs="Arial"/>
                </w:rPr>
                <w:t>reasonable.</w:t>
              </w:r>
            </w:ins>
          </w:p>
        </w:tc>
      </w:tr>
      <w:tr w:rsidR="003C49ED" w14:paraId="39C09CDC" w14:textId="77777777">
        <w:tc>
          <w:tcPr>
            <w:tcW w:w="1809" w:type="dxa"/>
          </w:tcPr>
          <w:p w14:paraId="77813DD6" w14:textId="77777777" w:rsidR="003C49ED" w:rsidRDefault="003C49ED" w:rsidP="003C49ED">
            <w:pPr>
              <w:spacing w:after="0"/>
              <w:jc w:val="center"/>
              <w:rPr>
                <w:rFonts w:cs="Arial"/>
              </w:rPr>
            </w:pPr>
          </w:p>
        </w:tc>
        <w:tc>
          <w:tcPr>
            <w:tcW w:w="1985" w:type="dxa"/>
          </w:tcPr>
          <w:p w14:paraId="342E4044" w14:textId="77777777" w:rsidR="003C49ED" w:rsidRDefault="003C49ED" w:rsidP="003C49ED">
            <w:pPr>
              <w:spacing w:after="0"/>
              <w:rPr>
                <w:rFonts w:eastAsia="DengXian" w:cs="Arial"/>
              </w:rPr>
            </w:pPr>
          </w:p>
        </w:tc>
        <w:tc>
          <w:tcPr>
            <w:tcW w:w="6045" w:type="dxa"/>
          </w:tcPr>
          <w:p w14:paraId="6D643E8D" w14:textId="77777777" w:rsidR="003C49ED" w:rsidRDefault="003C49ED" w:rsidP="003C49ED">
            <w:pPr>
              <w:spacing w:after="0"/>
              <w:rPr>
                <w:rFonts w:eastAsia="DengXian" w:cs="Arial"/>
              </w:rPr>
            </w:pP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76"/>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37" w:name="_In-sequence_SDU_delivery"/>
      <w:bookmarkStart w:id="538" w:name="_Ref450865335"/>
      <w:bookmarkStart w:id="539" w:name="_Ref189809556"/>
      <w:bookmarkStart w:id="540" w:name="_Ref174151459"/>
      <w:bookmarkEnd w:id="537"/>
      <w:r>
        <w:rPr>
          <w:rFonts w:hint="eastAsia"/>
        </w:rPr>
        <w:t>Reference</w:t>
      </w:r>
      <w:bookmarkEnd w:id="538"/>
      <w:bookmarkEnd w:id="539"/>
      <w:bookmarkEnd w:id="540"/>
    </w:p>
    <w:p w14:paraId="2AFEF453" w14:textId="77777777" w:rsidR="00385033" w:rsidRDefault="00465E73">
      <w:pPr>
        <w:pStyle w:val="Doc-title"/>
        <w:numPr>
          <w:ilvl w:val="0"/>
          <w:numId w:val="16"/>
        </w:numPr>
      </w:pPr>
      <w:r>
        <w:t>R2-2100973</w:t>
      </w:r>
      <w:r>
        <w:tab/>
        <w:t>Coexistance of DAPS and Sidelink</w:t>
      </w:r>
      <w:r>
        <w:tab/>
        <w:t>Ericsson</w:t>
      </w:r>
      <w:r>
        <w:tab/>
        <w:t>discussion</w:t>
      </w:r>
      <w:r>
        <w:tab/>
        <w:t>Rel-16</w:t>
      </w:r>
      <w:r>
        <w:tab/>
        <w:t>NR_Mob_enh-Core,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t>NR_Mob_enh-Core, 5G_V2X_NRSL-Core, LTE_NR_DC_CA_enh-Core</w:t>
      </w:r>
    </w:p>
    <w:p w14:paraId="3A6D9342" w14:textId="77777777" w:rsidR="00385033" w:rsidRDefault="00465E73">
      <w:pPr>
        <w:pStyle w:val="Doc-title"/>
        <w:numPr>
          <w:ilvl w:val="0"/>
          <w:numId w:val="16"/>
        </w:numPr>
      </w:pPr>
      <w:r>
        <w:t>R2-2100149</w:t>
      </w:r>
      <w:r>
        <w:tab/>
        <w:t>DAPS HO and NR Sidelink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t>NR_Mob_enh-Core, 5G_V2X_NRSL-Core, LTE_NR_DC_CA_enh-Core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5G_V2X_NRSL-Core, NR_Mob_enh-Core</w:t>
      </w:r>
    </w:p>
    <w:p w14:paraId="0758892A" w14:textId="77777777" w:rsidR="00385033" w:rsidRDefault="00465E73">
      <w:pPr>
        <w:pStyle w:val="Doc-title"/>
        <w:numPr>
          <w:ilvl w:val="0"/>
          <w:numId w:val="16"/>
        </w:numPr>
      </w:pPr>
      <w:r>
        <w:t>R2-2100974</w:t>
      </w:r>
      <w:r>
        <w:tab/>
        <w:t>Correction to meaqsResultServingMOList impacting EN-DC</w:t>
      </w:r>
      <w:r>
        <w:tab/>
        <w:t>Ericsson</w:t>
      </w:r>
      <w:r>
        <w:tab/>
        <w:t>CR</w:t>
      </w:r>
      <w:r>
        <w:tab/>
        <w:t>Rel-16</w:t>
      </w:r>
      <w:r>
        <w:tab/>
        <w:t>38.331</w:t>
      </w:r>
      <w:r>
        <w:tab/>
        <w:t>16.3.1</w:t>
      </w:r>
      <w:r>
        <w:tab/>
        <w:t>2371</w:t>
      </w:r>
      <w:r>
        <w:tab/>
        <w:t>-</w:t>
      </w:r>
      <w:r>
        <w:tab/>
        <w:t>F</w:t>
      </w:r>
      <w:r>
        <w:tab/>
        <w:t>NR_newRAT-Core, 5G_V2X_NRSL-Core</w:t>
      </w:r>
    </w:p>
    <w:p w14:paraId="6A92D770" w14:textId="77777777" w:rsidR="00385033" w:rsidRDefault="00465E73">
      <w:pPr>
        <w:pStyle w:val="Doc-title"/>
        <w:numPr>
          <w:ilvl w:val="0"/>
          <w:numId w:val="16"/>
        </w:numPr>
      </w:pPr>
      <w:r>
        <w:t>R2-2100975</w:t>
      </w:r>
      <w:r>
        <w:tab/>
        <w:t>Correction to measResultPCell impacting EN-DC</w:t>
      </w:r>
      <w:r>
        <w:tab/>
        <w:t>Ericsson</w:t>
      </w:r>
      <w:r>
        <w:tab/>
        <w:t>CR</w:t>
      </w:r>
      <w:r>
        <w:tab/>
        <w:t>Rel-16</w:t>
      </w:r>
      <w:r>
        <w:tab/>
        <w:t>36.331</w:t>
      </w:r>
      <w:r>
        <w:tab/>
        <w:t>16.3.0</w:t>
      </w:r>
      <w:r>
        <w:tab/>
        <w:t>4557</w:t>
      </w:r>
      <w:r>
        <w:tab/>
        <w:t>-</w:t>
      </w:r>
      <w:r>
        <w:tab/>
        <w:t>F</w:t>
      </w:r>
      <w:r>
        <w:tab/>
        <w:t>NR_newRAT-Core, 5G_V2X_NRSL-Core</w:t>
      </w:r>
    </w:p>
    <w:p w14:paraId="1E5FD2F5" w14:textId="77777777" w:rsidR="00385033" w:rsidRDefault="00465E73">
      <w:pPr>
        <w:pStyle w:val="Doc-title"/>
        <w:numPr>
          <w:ilvl w:val="0"/>
          <w:numId w:val="16"/>
        </w:numPr>
      </w:pPr>
      <w:r>
        <w:t>R2-2101535</w:t>
      </w:r>
      <w:r>
        <w:tab/>
        <w:t>CR on measurement object modification</w:t>
      </w:r>
      <w:r>
        <w:tab/>
        <w:t>ZTE Corporation, Sanechips</w:t>
      </w:r>
      <w:r>
        <w:tab/>
        <w:t>CR</w:t>
      </w:r>
      <w:r>
        <w:tab/>
        <w:t>Rel-16</w:t>
      </w:r>
      <w:r>
        <w:tab/>
        <w:t>38.331</w:t>
      </w:r>
      <w:r>
        <w:tab/>
        <w:t>16.3.1</w:t>
      </w:r>
      <w:r>
        <w:tab/>
        <w:t>2418</w:t>
      </w:r>
      <w:r>
        <w:tab/>
        <w:t>-</w:t>
      </w:r>
      <w:r>
        <w:tab/>
        <w:t>F</w:t>
      </w:r>
      <w:r>
        <w:tab/>
        <w:t>NR_pos-Core,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MBMS_LTE_SC-Core, SPIA_IDC_LTE-Core, LTE_feMob-Core, 5G_V2X_NRSL-Core, LTE_eDDA-Core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t>NR_Mob_enh-Core, 5G_V2X_NRSL-Core, NR_UE_pow_sav-Core</w:t>
      </w:r>
    </w:p>
    <w:p w14:paraId="73A4013A" w14:textId="77777777" w:rsidR="00385033" w:rsidRDefault="00465E73">
      <w:pPr>
        <w:pStyle w:val="Doc-title"/>
        <w:numPr>
          <w:ilvl w:val="0"/>
          <w:numId w:val="16"/>
        </w:numPr>
        <w:rPr>
          <w:ins w:id="541" w:author="OPPO (Qianxi)" w:date="2021-01-26T11:32:00Z"/>
        </w:rPr>
      </w:pPr>
      <w:r>
        <w:t>R2-2101546</w:t>
      </w:r>
      <w:r>
        <w:tab/>
        <w:t>Clarification on ULInformationTransferMRDC message</w:t>
      </w:r>
      <w:r>
        <w:tab/>
        <w:t>ZTE Corporation, Sanechips</w:t>
      </w:r>
      <w:r>
        <w:tab/>
        <w:t>CR</w:t>
      </w:r>
      <w:r>
        <w:tab/>
        <w:t>Rel-16</w:t>
      </w:r>
      <w:r>
        <w:tab/>
        <w:t>38.331</w:t>
      </w:r>
      <w:r>
        <w:tab/>
        <w:t>16.3.1</w:t>
      </w:r>
      <w:r>
        <w:tab/>
        <w:t>2419</w:t>
      </w:r>
      <w:r>
        <w:tab/>
        <w:t>-</w:t>
      </w:r>
      <w:r>
        <w:tab/>
        <w:t>F</w:t>
      </w:r>
      <w:r>
        <w:tab/>
        <w:t>NR_Mob_enh-Core, LTE_NR_DC_CA_enh-Core</w:t>
      </w:r>
    </w:p>
    <w:p w14:paraId="75CFF671" w14:textId="77777777" w:rsidR="00385033" w:rsidRDefault="00465E73">
      <w:pPr>
        <w:pStyle w:val="Doc-title"/>
        <w:numPr>
          <w:ilvl w:val="0"/>
          <w:numId w:val="16"/>
        </w:numPr>
        <w:rPr>
          <w:ins w:id="542" w:author="OPPO (Qianxi)" w:date="2021-01-26T11:33:00Z"/>
        </w:rPr>
        <w:pPrChange w:id="543" w:author="OPPO (Qianxi)" w:date="2021-01-26T11:33:00Z">
          <w:pPr>
            <w:pStyle w:val="Doc-text2"/>
          </w:pPr>
        </w:pPrChange>
      </w:pPr>
      <w:ins w:id="544" w:author="OPPO (Qianxi)" w:date="2021-01-26T11:33:00Z">
        <w:r>
          <w:t>R2-2100680   UE information transmission in NR CHO case        SHARP Corporation, Ericsson  discussion        NR_Mob_enh-Core       R2-2010253</w:t>
        </w:r>
      </w:ins>
    </w:p>
    <w:p w14:paraId="462E4E4D" w14:textId="77777777" w:rsidR="00385033" w:rsidRDefault="00465E73">
      <w:pPr>
        <w:pStyle w:val="Doc-title"/>
        <w:numPr>
          <w:ilvl w:val="0"/>
          <w:numId w:val="16"/>
        </w:numPr>
        <w:rPr>
          <w:ins w:id="545" w:author="OPPO (Qianxi)" w:date="2021-01-26T11:33:00Z"/>
        </w:rPr>
        <w:pPrChange w:id="546" w:author="OPPO (Qianxi)" w:date="2021-01-26T11:33:00Z">
          <w:pPr>
            <w:pStyle w:val="Doc-text2"/>
          </w:pPr>
        </w:pPrChange>
      </w:pPr>
      <w:ins w:id="547" w:author="OPPO (Qianxi)" w:date="2021-01-26T11:33:00Z">
        <w:r>
          <w:t>R2-2100681   UE information transmission in LTE CHO case      SHARP Corporation, Ericsson  discussion        Rel-16  NR_Mob_enh-Core       R2-2010251</w:t>
        </w:r>
      </w:ins>
    </w:p>
    <w:p w14:paraId="797EC68C" w14:textId="77777777" w:rsidR="00385033" w:rsidRDefault="00465E73">
      <w:pPr>
        <w:pStyle w:val="Doc-title"/>
        <w:numPr>
          <w:ilvl w:val="0"/>
          <w:numId w:val="16"/>
        </w:numPr>
      </w:pPr>
      <w:ins w:id="548" w:author="OPPO (Qianxi)" w:date="2021-01-26T11:33:00Z">
        <w:r>
          <w:t>R2-2100526   Transmitting SL UE Information after CHO Nokia, Nokia Shanghai Bell        CR   Rel-16  38.331  16.3.1   2331     -           F          NR_Mob_enh-Core</w:t>
        </w:r>
      </w:ins>
    </w:p>
    <w:sectPr w:rsidR="0038503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7DF4D" w14:textId="77777777" w:rsidR="000B13E0" w:rsidRDefault="000B13E0">
      <w:pPr>
        <w:spacing w:after="0" w:line="240" w:lineRule="auto"/>
      </w:pPr>
      <w:r>
        <w:separator/>
      </w:r>
    </w:p>
  </w:endnote>
  <w:endnote w:type="continuationSeparator" w:id="0">
    <w:p w14:paraId="4A8CEC45" w14:textId="77777777" w:rsidR="000B13E0" w:rsidRDefault="000B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86D5" w14:textId="77777777" w:rsidR="008A0416" w:rsidRDefault="008A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22" w14:textId="77777777" w:rsidR="00454B9A" w:rsidRDefault="00454B9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E85E" w14:textId="77777777" w:rsidR="008A0416" w:rsidRDefault="008A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A85F" w14:textId="77777777" w:rsidR="000B13E0" w:rsidRDefault="000B13E0">
      <w:pPr>
        <w:spacing w:after="0" w:line="240" w:lineRule="auto"/>
      </w:pPr>
      <w:r>
        <w:separator/>
      </w:r>
    </w:p>
  </w:footnote>
  <w:footnote w:type="continuationSeparator" w:id="0">
    <w:p w14:paraId="2C3BB6F5" w14:textId="77777777" w:rsidR="000B13E0" w:rsidRDefault="000B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56AD" w14:textId="77777777" w:rsidR="008A0416" w:rsidRDefault="008A0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01CD" w14:textId="77777777" w:rsidR="008A0416" w:rsidRDefault="008A0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926A" w14:textId="77777777" w:rsidR="008A0416" w:rsidRDefault="008A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08D4"/>
    <w:rsid w:val="003829C3"/>
    <w:rsid w:val="0038503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BEBA0"/>
  <w15:docId w15:val="{EEE35C06-58B4-436C-9BA3-11795F3C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AE3616-9510-45F9-9F7C-44D3D80B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6040</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2008-01-31T16:09:00Z</cp:lastPrinted>
  <dcterms:created xsi:type="dcterms:W3CDTF">2021-01-27T18:16:00Z</dcterms:created>
  <dcterms:modified xsi:type="dcterms:W3CDTF">2021-01-27T18:16:00Z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