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bookmarkStart w:id="4" w:name="_GoBack"/>
      <w:bookmarkEnd w:id="4"/>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015][</w:t>
      </w:r>
      <w:proofErr w:type="gramEnd"/>
      <w:r>
        <w:rPr>
          <w:sz w:val="22"/>
          <w:szCs w:val="22"/>
        </w:rPr>
        <w:t xml:space="preserve">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5" w:name="_Ref488331639"/>
      <w:r>
        <w:t>Introduction</w:t>
      </w:r>
      <w:bookmarkEnd w:id="5"/>
    </w:p>
    <w:p w14:paraId="7E58947B" w14:textId="77777777" w:rsidR="00385033" w:rsidRDefault="00465E73">
      <w:pPr>
        <w:pStyle w:val="BodyText"/>
        <w:spacing w:before="120"/>
        <w:rPr>
          <w:rFonts w:cs="Arial"/>
        </w:rPr>
      </w:pPr>
      <w:r>
        <w:rPr>
          <w:rFonts w:cs="Arial"/>
        </w:rPr>
        <w:t xml:space="preserve">This is for the </w:t>
      </w:r>
      <w:bookmarkStart w:id="6"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w:t>
      </w:r>
      <w:proofErr w:type="gramStart"/>
      <w:r>
        <w:t>015][</w:t>
      </w:r>
      <w:proofErr w:type="gramEnd"/>
      <w:r>
        <w:t>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6"/>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7" w:name="_Toc61537488"/>
      <w:r>
        <w:t xml:space="preserve">P1: RAN2 to confirm that DAPS HO cannot be configured together with NR and V2X </w:t>
      </w:r>
      <w:proofErr w:type="spellStart"/>
      <w:r>
        <w:t>sidelink</w:t>
      </w:r>
      <w:proofErr w:type="spellEnd"/>
      <w:r>
        <w:t xml:space="preserve"> communications.</w:t>
      </w:r>
      <w:bookmarkEnd w:id="7"/>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8"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8"/>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UE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tc>
          <w:tcPr>
            <w:tcW w:w="1809" w:type="dxa"/>
          </w:tcPr>
          <w:p w14:paraId="467FFD81" w14:textId="77777777" w:rsidR="00385033" w:rsidRDefault="00465E73">
            <w:pPr>
              <w:spacing w:after="0"/>
              <w:jc w:val="center"/>
              <w:rPr>
                <w:rFonts w:cs="Arial"/>
              </w:rPr>
            </w:pPr>
            <w:ins w:id="9"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10"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1" w:author="OPPO (Qianxi)" w:date="2021-01-26T16:22:00Z">
              <w:r>
                <w:rPr>
                  <w:rFonts w:eastAsia="DengXian" w:cs="Arial"/>
                </w:rPr>
                <w:t>We hold our understanding on the in</w:t>
              </w:r>
            </w:ins>
            <w:ins w:id="12" w:author="OPPO (Qianxi)" w:date="2021-01-26T16:23:00Z">
              <w:r>
                <w:rPr>
                  <w:rFonts w:eastAsia="DengXian" w:cs="Arial"/>
                </w:rPr>
                <w:t>-</w:t>
              </w:r>
            </w:ins>
            <w:ins w:id="13" w:author="OPPO (Qianxi)" w:date="2021-01-26T16:22:00Z">
              <w:r>
                <w:rPr>
                  <w:rFonts w:eastAsia="DengXian" w:cs="Arial"/>
                </w:rPr>
                <w:t>compa</w:t>
              </w:r>
            </w:ins>
            <w:ins w:id="14" w:author="OPPO (Qianxi)" w:date="2021-01-26T16:23:00Z">
              <w:r>
                <w:rPr>
                  <w:rFonts w:eastAsia="DengXian" w:cs="Arial"/>
                </w:rPr>
                <w:t>ti</w:t>
              </w:r>
            </w:ins>
            <w:ins w:id="15" w:author="OPPO (Qianxi)" w:date="2021-01-26T16:22:00Z">
              <w:r>
                <w:rPr>
                  <w:rFonts w:eastAsia="DengXian" w:cs="Arial"/>
                </w:rPr>
                <w:t xml:space="preserve">bility </w:t>
              </w:r>
            </w:ins>
            <w:ins w:id="16"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7" w:author="OPPO (Qianxi)" w:date="2021-01-26T16:24:00Z">
              <w:r>
                <w:rPr>
                  <w:rFonts w:eastAsia="DengXian" w:cs="Arial"/>
                </w:rPr>
                <w:t xml:space="preserve">i.e., there are </w:t>
              </w:r>
            </w:ins>
            <w:ins w:id="18" w:author="OPPO (Qianxi)" w:date="2021-01-26T16:23:00Z">
              <w:r>
                <w:rPr>
                  <w:rFonts w:eastAsia="DengXian" w:cs="Arial"/>
                </w:rPr>
                <w:t>not only RAN2 impact (</w:t>
              </w:r>
            </w:ins>
            <w:ins w:id="19" w:author="OPPO (Qianxi)" w:date="2021-01-26T16:24:00Z">
              <w:r>
                <w:rPr>
                  <w:rFonts w:eastAsia="DengXian" w:cs="Arial"/>
                </w:rPr>
                <w:t>e.g., UL/SL prioritization) but also RAN1 impact (e.g., power control).</w:t>
              </w:r>
            </w:ins>
          </w:p>
        </w:tc>
      </w:tr>
      <w:tr w:rsidR="00385033" w14:paraId="47A0F128" w14:textId="77777777">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 xml:space="preserve">Supporting the coexistence of the two </w:t>
            </w:r>
            <w:proofErr w:type="gramStart"/>
            <w:r>
              <w:rPr>
                <w:rFonts w:eastAsia="DengXian" w:cs="Arial"/>
              </w:rPr>
              <w:t>feature</w:t>
            </w:r>
            <w:proofErr w:type="gramEnd"/>
            <w:r>
              <w:rPr>
                <w:rFonts w:eastAsia="DengXian" w:cs="Arial"/>
              </w:rPr>
              <w:t xml:space="preserve"> require a standardization effort that cannot be taken now that Rel-16 has been frozen.</w:t>
            </w:r>
          </w:p>
        </w:tc>
      </w:tr>
      <w:tr w:rsidR="00385033" w14:paraId="4DD39A47" w14:textId="77777777">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trPr>
          <w:ins w:id="20"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1" w:author="Huawei" w:date="2021-01-27T13:57:00Z"/>
                <w:rFonts w:cs="Arial"/>
              </w:rPr>
            </w:pPr>
            <w:ins w:id="22"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3" w:author="Huawei" w:date="2021-01-27T13:57:00Z"/>
                <w:rFonts w:eastAsia="DengXian" w:cs="Arial"/>
              </w:rPr>
            </w:pPr>
            <w:ins w:id="24"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5" w:author="Huawei" w:date="2021-01-27T13:57:00Z"/>
                <w:rFonts w:eastAsia="DengXian" w:cs="Arial"/>
              </w:rPr>
            </w:pPr>
            <w:ins w:id="26"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trPr>
          <w:ins w:id="27"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8" w:author="ZTE" w:date="2021-01-27T15:46:00Z"/>
                <w:rFonts w:cs="Arial"/>
                <w:lang w:val="en-US"/>
              </w:rPr>
            </w:pPr>
            <w:ins w:id="29"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30" w:author="ZTE" w:date="2021-01-27T15:46:00Z"/>
                <w:rFonts w:eastAsia="DengXian" w:cs="Arial"/>
                <w:lang w:val="en-US"/>
              </w:rPr>
            </w:pPr>
            <w:ins w:id="31"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2" w:author="ZTE" w:date="2021-01-27T15:46:00Z"/>
                <w:rFonts w:eastAsia="DengXian" w:cs="Arial"/>
              </w:rPr>
            </w:pPr>
            <w:ins w:id="33"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trPr>
          <w:ins w:id="34"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5" w:author="vivo(Jing)" w:date="2021-01-27T21:56:00Z"/>
                <w:rFonts w:cs="Arial"/>
                <w:lang w:val="en-US"/>
              </w:rPr>
            </w:pPr>
            <w:ins w:id="36"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7" w:author="vivo(Jing)" w:date="2021-01-27T21:56:00Z"/>
                <w:rFonts w:eastAsia="DengXian" w:cs="Arial"/>
                <w:lang w:val="en-US"/>
              </w:rPr>
            </w:pPr>
            <w:ins w:id="38"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9" w:author="vivo(Jing)" w:date="2021-01-27T21:56:00Z"/>
                <w:rFonts w:eastAsia="DengXian" w:cs="Arial"/>
                <w:lang w:val="en-US"/>
              </w:rPr>
            </w:pPr>
            <w:ins w:id="40"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w:t>
            </w:r>
            <w:proofErr w:type="gramStart"/>
            <w:r>
              <w:rPr>
                <w:rFonts w:eastAsia="DengXian" w:cs="Arial"/>
              </w:rPr>
              <w:t>Yes</w:t>
            </w:r>
            <w:proofErr w:type="gramEnd"/>
            <w:r>
              <w:rPr>
                <w:rFonts w:eastAsia="DengXian" w:cs="Arial"/>
              </w:rPr>
              <w:t xml:space="preserve">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start specification work for Rel.16. In general, we are supportive of the simultaneous DAPS HO and NR </w:t>
            </w:r>
            <w:proofErr w:type="spellStart"/>
            <w:r>
              <w:rPr>
                <w:rFonts w:eastAsia="DengXian" w:cs="Arial"/>
              </w:rPr>
              <w:t>sidelink</w:t>
            </w:r>
            <w:proofErr w:type="spellEnd"/>
            <w:r>
              <w:rPr>
                <w:rFonts w:eastAsia="DengXian" w:cs="Arial"/>
              </w:rPr>
              <w:t xml:space="preserve"> for future releases, however it </w:t>
            </w:r>
            <w:proofErr w:type="gramStart"/>
            <w:r>
              <w:rPr>
                <w:rFonts w:eastAsia="DengXian" w:cs="Arial"/>
              </w:rPr>
              <w:t>has to</w:t>
            </w:r>
            <w:proofErr w:type="gramEnd"/>
            <w:r>
              <w:rPr>
                <w:rFonts w:eastAsia="DengXian" w:cs="Arial"/>
              </w:rPr>
              <w:t xml:space="preserve"> be included in the work plan prior to the start of the release.</w:t>
            </w:r>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HO:</w:t>
      </w:r>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RAN2#107,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(s) and SCG are  not configured, multi-DCI/single-DCI based multi-TRP are not configured in any DL BWP</w:t>
            </w:r>
            <w:ins w:id="41" w:author="OPPO (Qianxi)" w:date="2021-01-07T14:09:00Z">
              <w:r>
                <w:rPr>
                  <w:rFonts w:eastAsia="Times New Roman"/>
                  <w:sz w:val="18"/>
                  <w:lang w:eastAsia="sv-SE"/>
                </w:rPr>
                <w:t>,</w:t>
              </w:r>
            </w:ins>
            <w:r>
              <w:rPr>
                <w:rFonts w:eastAsia="Times New Roman"/>
                <w:sz w:val="18"/>
                <w:lang w:eastAsia="sv-SE"/>
              </w:rPr>
              <w:t xml:space="preserve"> </w:t>
            </w:r>
            <w:del w:id="42"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3"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4" w:author="Huawei" w:date="2021-01-27T13:57:00Z"/>
          <w:b/>
        </w:rPr>
      </w:pPr>
      <w:r>
        <w:rPr>
          <w:b/>
        </w:rPr>
        <w:t>O</w:t>
      </w:r>
      <w:r>
        <w:rPr>
          <w:rFonts w:hint="eastAsia"/>
          <w:b/>
        </w:rPr>
        <w:t>ther</w:t>
      </w:r>
      <w:r>
        <w:rPr>
          <w:b/>
        </w:rPr>
        <w:t>;</w:t>
      </w:r>
      <w:ins w:id="45" w:author="Huawei" w:date="2021-01-27T13:57:00Z">
        <w:r>
          <w:rPr>
            <w:b/>
          </w:rPr>
          <w:t xml:space="preserve"> </w:t>
        </w:r>
      </w:ins>
    </w:p>
    <w:p w14:paraId="0471DB3A" w14:textId="77777777" w:rsidR="00385033" w:rsidRDefault="00465E73">
      <w:pPr>
        <w:pStyle w:val="ListParagraph"/>
        <w:numPr>
          <w:ilvl w:val="0"/>
          <w:numId w:val="14"/>
        </w:numPr>
        <w:rPr>
          <w:b/>
        </w:rPr>
      </w:pPr>
      <w:ins w:id="46"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454B9A">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454B9A">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454B9A">
        <w:tc>
          <w:tcPr>
            <w:tcW w:w="1809" w:type="dxa"/>
          </w:tcPr>
          <w:p w14:paraId="4120B6F0" w14:textId="77777777" w:rsidR="00385033" w:rsidRDefault="00465E73">
            <w:pPr>
              <w:spacing w:after="0"/>
              <w:jc w:val="center"/>
              <w:rPr>
                <w:rFonts w:cs="Arial"/>
              </w:rPr>
            </w:pPr>
            <w:ins w:id="47"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8"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9" w:author="OPPO (Qianxi)" w:date="2021-01-26T16:26:00Z"/>
                <w:rFonts w:eastAsia="DengXian" w:cs="Arial"/>
              </w:rPr>
            </w:pPr>
            <w:ins w:id="50"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1" w:author="OPPO (Qianxi)" w:date="2021-01-26T16:26:00Z"/>
                <w:rFonts w:eastAsia="DengXian" w:cs="Arial"/>
              </w:rPr>
            </w:pPr>
          </w:p>
          <w:p w14:paraId="104694FD" w14:textId="77777777" w:rsidR="00385033" w:rsidRDefault="00465E73">
            <w:pPr>
              <w:spacing w:after="0"/>
              <w:rPr>
                <w:rFonts w:eastAsia="DengXian" w:cs="Arial"/>
              </w:rPr>
            </w:pPr>
            <w:ins w:id="52"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454B9A">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454B9A">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454B9A">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454B9A">
        <w:trPr>
          <w:ins w:id="5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4" w:author="Huawei" w:date="2021-01-27T13:57:00Z"/>
                <w:rFonts w:cs="Arial"/>
              </w:rPr>
            </w:pPr>
            <w:ins w:id="55"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6" w:author="Huawei" w:date="2021-01-27T13:57:00Z"/>
                <w:rFonts w:eastAsia="DengXian" w:cs="Arial"/>
              </w:rPr>
            </w:pPr>
            <w:ins w:id="57"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8" w:author="Huawei" w:date="2021-01-27T13:57:00Z"/>
                <w:rFonts w:eastAsia="DengXian" w:cs="Arial"/>
              </w:rPr>
            </w:pPr>
            <w:ins w:id="59"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 xml:space="preserve">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w:t>
              </w:r>
              <w:proofErr w:type="gramStart"/>
              <w:r>
                <w:rPr>
                  <w:rFonts w:eastAsia="DengXian" w:cs="Arial"/>
                </w:rPr>
                <w:t>So</w:t>
              </w:r>
              <w:proofErr w:type="gramEnd"/>
              <w:r>
                <w:rPr>
                  <w:rFonts w:eastAsia="DengXian" w:cs="Arial"/>
                </w:rPr>
                <w:t xml:space="preserve"> we question the necessity for further discussions and potential impacts for such simultaneous configuration.</w:t>
              </w:r>
            </w:ins>
          </w:p>
        </w:tc>
      </w:tr>
      <w:tr w:rsidR="00385033" w14:paraId="09056599" w14:textId="77777777" w:rsidTr="00454B9A">
        <w:trPr>
          <w:ins w:id="60"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1" w:author="ZTE" w:date="2021-01-27T15:47:00Z"/>
                <w:rFonts w:cs="Arial"/>
                <w:lang w:val="en-US"/>
              </w:rPr>
            </w:pPr>
            <w:ins w:id="62" w:author="ZTE" w:date="2021-01-27T15:47:00Z">
              <w:r>
                <w:rPr>
                  <w:rFonts w:cs="Arial" w:hint="eastAsia"/>
                  <w:lang w:val="en-US"/>
                </w:rPr>
                <w:t>Z</w:t>
              </w:r>
            </w:ins>
            <w:ins w:id="63"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4" w:author="ZTE" w:date="2021-01-27T15:47:00Z"/>
                <w:rFonts w:eastAsia="DengXian" w:cs="Arial"/>
                <w:lang w:val="en-US"/>
              </w:rPr>
            </w:pPr>
            <w:ins w:id="65"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6" w:author="ZTE" w:date="2021-01-27T15:47:00Z"/>
                <w:rFonts w:eastAsia="DengXian" w:cs="Arial"/>
              </w:rPr>
            </w:pPr>
            <w:ins w:id="67"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454B9A">
        <w:trPr>
          <w:ins w:id="68"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9" w:author="vivo(Jing)" w:date="2021-01-27T21:57:00Z"/>
                <w:rFonts w:cs="Arial"/>
                <w:lang w:val="en-US"/>
              </w:rPr>
            </w:pPr>
            <w:ins w:id="70"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1" w:author="vivo(Jing)" w:date="2021-01-27T21:57:00Z"/>
                <w:rFonts w:eastAsia="DengXian" w:cs="Arial"/>
                <w:lang w:val="en-US"/>
              </w:rPr>
            </w:pPr>
            <w:ins w:id="72"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3" w:author="vivo(Jing)" w:date="2021-01-27T21:57:00Z"/>
                <w:rFonts w:eastAsia="DengXian" w:cs="Arial"/>
              </w:rPr>
            </w:pPr>
            <w:ins w:id="74" w:author="vivo(Jing)" w:date="2021-01-27T21:57:00Z">
              <w:r>
                <w:rPr>
                  <w:rFonts w:eastAsia="DengXian" w:cs="Arial"/>
                </w:rPr>
                <w:t>Proponent.</w:t>
              </w:r>
            </w:ins>
          </w:p>
          <w:p w14:paraId="32FCD5AA" w14:textId="0AEB5462" w:rsidR="003C49ED" w:rsidRDefault="003C266B" w:rsidP="003C49ED">
            <w:pPr>
              <w:spacing w:after="0"/>
              <w:rPr>
                <w:ins w:id="75" w:author="vivo(Jing)" w:date="2021-01-27T21:57:00Z"/>
                <w:rFonts w:eastAsia="Yu Mincho" w:cs="Arial"/>
                <w:lang w:eastAsia="ja-JP"/>
              </w:rPr>
            </w:pPr>
            <w:ins w:id="76" w:author="vivo(Jing)" w:date="2021-01-27T22:05:00Z">
              <w:r>
                <w:rPr>
                  <w:rFonts w:eastAsia="DengXian" w:cs="Arial"/>
                </w:rPr>
                <w:t>Option-2 is workable but w</w:t>
              </w:r>
            </w:ins>
            <w:ins w:id="77" w:author="vivo(Jing)" w:date="2021-01-27T21:57:00Z">
              <w:r w:rsidR="003C49ED">
                <w:rPr>
                  <w:rFonts w:eastAsia="DengXian" w:cs="Arial"/>
                </w:rPr>
                <w:t>e think a simple note would be enough.</w:t>
              </w:r>
            </w:ins>
          </w:p>
        </w:tc>
      </w:tr>
      <w:tr w:rsidR="00454B9A" w14:paraId="18061827" w14:textId="77777777" w:rsidTr="00454B9A">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Note is sufficient (if anything is needed</w:t>
            </w:r>
            <w:proofErr w:type="gramStart"/>
            <w:r>
              <w:rPr>
                <w:rFonts w:eastAsia="DengXian" w:cs="Arial"/>
              </w:rPr>
              <w:t>), and</w:t>
            </w:r>
            <w:proofErr w:type="gramEnd"/>
            <w:r>
              <w:rPr>
                <w:rFonts w:eastAsia="DengXian" w:cs="Arial"/>
              </w:rPr>
              <w:t xml:space="preserve"> could even be in Stage-2 instead of Stage-3 (as with other similar clarifications).  </w:t>
            </w:r>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lastRenderedPageBreak/>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Malgun Gothic"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tc>
          <w:tcPr>
            <w:tcW w:w="1809" w:type="dxa"/>
          </w:tcPr>
          <w:p w14:paraId="57E6C443" w14:textId="77777777" w:rsidR="00385033" w:rsidRDefault="00465E73">
            <w:pPr>
              <w:spacing w:after="0"/>
              <w:jc w:val="center"/>
              <w:rPr>
                <w:rFonts w:cs="Arial"/>
              </w:rPr>
            </w:pPr>
            <w:ins w:id="78"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DengXian" w:cs="Arial"/>
              </w:rPr>
            </w:pPr>
            <w:ins w:id="79"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80" w:author="OPPO (Qianxi)" w:date="2021-01-26T16:27:00Z"/>
                <w:rFonts w:eastAsia="DengXian" w:cs="Arial"/>
              </w:rPr>
            </w:pPr>
            <w:ins w:id="81"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2" w:author="OPPO (Qianxi)" w:date="2021-01-26T16:27:00Z"/>
                <w:rFonts w:eastAsia="DengXian" w:cs="Arial"/>
              </w:rPr>
            </w:pPr>
          </w:p>
          <w:p w14:paraId="493DC6AD" w14:textId="77777777" w:rsidR="00385033" w:rsidRDefault="00465E73">
            <w:pPr>
              <w:spacing w:after="0"/>
              <w:rPr>
                <w:rFonts w:eastAsia="DengXian" w:cs="Arial"/>
              </w:rPr>
            </w:pPr>
            <w:ins w:id="83" w:author="OPPO (Qianxi)" w:date="2021-01-26T16:27:00Z">
              <w:r>
                <w:rPr>
                  <w:rFonts w:eastAsia="DengXian" w:cs="Arial" w:hint="eastAsia"/>
                </w:rPr>
                <w:t>P</w:t>
              </w:r>
              <w:r>
                <w:rPr>
                  <w:rFonts w:eastAsia="DengXian" w:cs="Arial"/>
                </w:rPr>
                <w:t>3 is somehow contradictory to P</w:t>
              </w:r>
              <w:proofErr w:type="gramStart"/>
              <w:r>
                <w:rPr>
                  <w:rFonts w:eastAsia="DengXian" w:cs="Arial"/>
                </w:rPr>
                <w:t>1..</w:t>
              </w:r>
            </w:ins>
            <w:proofErr w:type="gramEnd"/>
          </w:p>
        </w:tc>
      </w:tr>
      <w:tr w:rsidR="00385033" w14:paraId="58B5AE5A" w14:textId="77777777">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trPr>
          <w:ins w:id="84"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5" w:author="Huawei" w:date="2021-01-27T13:57:00Z"/>
                <w:rFonts w:cs="Arial"/>
              </w:rPr>
            </w:pPr>
            <w:ins w:id="86"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7" w:author="Huawei" w:date="2021-01-27T13:57:00Z"/>
                <w:rFonts w:eastAsia="DengXian" w:cs="Arial"/>
              </w:rPr>
            </w:pPr>
            <w:ins w:id="88"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9" w:author="Huawei" w:date="2021-01-27T13:57:00Z"/>
                <w:rFonts w:eastAsia="DengXian" w:cs="Arial"/>
              </w:rPr>
            </w:pPr>
            <w:ins w:id="90"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trPr>
          <w:ins w:id="91"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2" w:author="ZTE" w:date="2021-01-27T15:48:00Z"/>
                <w:rFonts w:cs="Arial"/>
                <w:lang w:val="en-US"/>
              </w:rPr>
            </w:pPr>
            <w:ins w:id="93"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4" w:author="ZTE" w:date="2021-01-27T15:48:00Z"/>
                <w:rFonts w:eastAsia="DengXian" w:cs="Arial"/>
                <w:lang w:val="en-US"/>
              </w:rPr>
            </w:pPr>
            <w:ins w:id="95"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6" w:author="ZTE" w:date="2021-01-27T15:48:00Z"/>
                <w:rFonts w:eastAsia="DengXian" w:cs="Arial"/>
              </w:rPr>
            </w:pPr>
            <w:ins w:id="97"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P3 case will not happen, </w:t>
              </w:r>
            </w:ins>
          </w:p>
        </w:tc>
      </w:tr>
      <w:tr w:rsidR="003C49ED" w14:paraId="5C1699E7" w14:textId="77777777">
        <w:trPr>
          <w:ins w:id="98"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9" w:author="vivo(Jing)" w:date="2021-01-27T21:58:00Z"/>
                <w:rFonts w:cs="Arial"/>
                <w:lang w:val="en-US"/>
              </w:rPr>
            </w:pPr>
            <w:ins w:id="100"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1" w:author="vivo(Jing)" w:date="2021-01-27T21:58:00Z"/>
                <w:rFonts w:eastAsia="DengXian" w:cs="Arial"/>
                <w:lang w:val="en-US"/>
              </w:rPr>
            </w:pPr>
            <w:ins w:id="102"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3" w:author="vivo(Jing)" w:date="2021-01-27T21:58:00Z"/>
                <w:rFonts w:eastAsia="DengXian" w:cs="Arial"/>
                <w:lang w:val="en-US"/>
              </w:rPr>
            </w:pPr>
            <w:ins w:id="104" w:author="vivo(Jing)" w:date="2021-01-27T21:58:00Z">
              <w:r>
                <w:rPr>
                  <w:rFonts w:eastAsia="DengXian" w:cs="Arial"/>
                </w:rPr>
                <w:t xml:space="preserve">we don’t see a big motivation here to support this, and agree with Huawei the UE can simply rely on pre-configuration. </w:t>
              </w:r>
            </w:ins>
          </w:p>
        </w:tc>
      </w:tr>
      <w:tr w:rsidR="00454B9A" w14:paraId="7D7F63B4" w14:textId="77777777">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bl>
    <w:p w14:paraId="39753069" w14:textId="77777777" w:rsidR="00385033" w:rsidRDefault="00385033"/>
    <w:p w14:paraId="5FCF0B14" w14:textId="77777777" w:rsidR="00385033" w:rsidRDefault="00465E73">
      <w:pPr>
        <w:pStyle w:val="Heading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lastRenderedPageBreak/>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5" w:name="_Toc60787253"/>
      <w:bookmarkStart w:id="106" w:name="_Toc52568386"/>
      <w:r>
        <w:rPr>
          <w:lang w:eastAsia="ja-JP"/>
        </w:rPr>
        <w:t>13.2</w:t>
      </w:r>
      <w:r>
        <w:rPr>
          <w:lang w:eastAsia="ja-JP"/>
        </w:rPr>
        <w:tab/>
      </w:r>
      <w:del w:id="107" w:author="OPPO (Qianxi)" w:date="2021-01-06T09:43:00Z">
        <w:r>
          <w:rPr>
            <w:lang w:eastAsia="ja-JP"/>
          </w:rPr>
          <w:delText>Sidelink</w:delText>
        </w:r>
      </w:del>
      <w:bookmarkEnd w:id="105"/>
      <w:bookmarkEnd w:id="106"/>
      <w:ins w:id="108"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9" w:author="OPPO (Qianxi)" w:date="2021-01-06T09:44:00Z"/>
          <w:rFonts w:eastAsia="Times New Roman"/>
          <w:lang w:eastAsia="ja-JP"/>
        </w:rPr>
      </w:pPr>
      <w:del w:id="110"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1"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2"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3" w:author="OPPO (Qianxi)" w:date="2021-01-26T16:27:00Z"/>
                <w:rFonts w:eastAsia="DengXian" w:cs="Arial"/>
              </w:rPr>
            </w:pPr>
            <w:ins w:id="114"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5" w:author="OPPO (Qianxi)" w:date="2021-01-26T16:27:00Z"/>
                <w:rFonts w:eastAsia="DengXian" w:cs="Arial"/>
              </w:rPr>
            </w:pPr>
          </w:p>
          <w:p w14:paraId="05E45BFC" w14:textId="77777777" w:rsidR="00385033" w:rsidRDefault="00465E73">
            <w:pPr>
              <w:spacing w:after="0"/>
              <w:rPr>
                <w:rFonts w:eastAsia="DengXian" w:cs="Arial"/>
              </w:rPr>
            </w:pPr>
            <w:ins w:id="116" w:author="OPPO (Qianxi)" w:date="2021-01-26T16:27:00Z">
              <w:r>
                <w:rPr>
                  <w:rFonts w:eastAsia="DengXian" w:cs="Arial" w:hint="eastAsia"/>
                </w:rPr>
                <w:t>W</w:t>
              </w:r>
              <w:r>
                <w:rPr>
                  <w:rFonts w:eastAsia="DengXian" w:cs="Arial"/>
                </w:rPr>
                <w:t>e do not the reas</w:t>
              </w:r>
            </w:ins>
            <w:ins w:id="117"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8"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9" w:author="Huawei" w:date="2021-01-27T13:58:00Z"/>
                <w:rFonts w:cs="Arial"/>
              </w:rPr>
            </w:pPr>
            <w:ins w:id="120"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1" w:author="Huawei" w:date="2021-01-27T13:58:00Z"/>
                <w:rFonts w:eastAsia="DengXian" w:cs="Arial"/>
              </w:rPr>
            </w:pPr>
            <w:ins w:id="122"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3" w:author="Huawei" w:date="2021-01-27T13:58:00Z"/>
                <w:rFonts w:eastAsia="DengXian" w:cs="Arial"/>
              </w:rPr>
            </w:pPr>
          </w:p>
        </w:tc>
      </w:tr>
      <w:tr w:rsidR="00385033" w14:paraId="02F9E8AF" w14:textId="77777777">
        <w:trPr>
          <w:ins w:id="124"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5" w:author="ZTE" w:date="2021-01-27T15:49:00Z"/>
                <w:rFonts w:cs="Arial"/>
                <w:lang w:val="en-US"/>
              </w:rPr>
            </w:pPr>
            <w:ins w:id="126"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7" w:author="ZTE" w:date="2021-01-27T15:49:00Z"/>
                <w:rFonts w:eastAsia="DengXian" w:cs="Arial"/>
                <w:lang w:val="en-US"/>
              </w:rPr>
            </w:pPr>
            <w:ins w:id="128"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9" w:author="ZTE" w:date="2021-01-27T15:49:00Z"/>
                <w:rFonts w:eastAsia="DengXian" w:cs="Arial"/>
              </w:rPr>
            </w:pPr>
          </w:p>
        </w:tc>
      </w:tr>
      <w:tr w:rsidR="003C49ED" w14:paraId="1A58BA34" w14:textId="77777777">
        <w:trPr>
          <w:ins w:id="130"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1" w:author="vivo(Jing)" w:date="2021-01-27T21:58:00Z"/>
                <w:rFonts w:cs="Arial"/>
                <w:lang w:val="en-US"/>
              </w:rPr>
            </w:pPr>
            <w:ins w:id="132"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3" w:author="vivo(Jing)" w:date="2021-01-27T21:58:00Z"/>
                <w:rFonts w:eastAsia="DengXian" w:cs="Arial"/>
                <w:lang w:val="en-US"/>
              </w:rPr>
            </w:pPr>
            <w:ins w:id="134"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5"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 xml:space="preserve">Our understanding is that MR-DC is NOT supported in Rel.16 NR SL – however the statement that “only MN is allowed to configure UE(s) performing NR </w:t>
            </w:r>
            <w:proofErr w:type="spellStart"/>
            <w:r>
              <w:rPr>
                <w:rFonts w:eastAsia="DengXian" w:cs="Arial"/>
              </w:rPr>
              <w:t>Sidelink</w:t>
            </w:r>
            <w:proofErr w:type="spellEnd"/>
            <w:r>
              <w:rPr>
                <w:rFonts w:eastAsia="DengXian" w:cs="Arial"/>
              </w:rPr>
              <w:t>” is correct. Removing the sentence could create more confusion (so better keep it since it is correct).</w:t>
            </w: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6" w:author="OPPO (Qianxi)" w:date="2021-01-07T14:06:00Z"/>
          <w:rFonts w:eastAsia="Times New Roman"/>
          <w:lang w:eastAsia="ja-JP"/>
        </w:rPr>
      </w:pPr>
      <w:del w:id="137"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8"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9"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40"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lastRenderedPageBreak/>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lastRenderedPageBreak/>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2" w:author="Huawei" w:date="2021-01-27T13:58:00Z"/>
                <w:rFonts w:cs="Arial"/>
              </w:rPr>
            </w:pPr>
            <w:ins w:id="14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4" w:author="Huawei" w:date="2021-01-27T13:58:00Z"/>
                <w:rFonts w:eastAsia="DengXian" w:cs="Arial"/>
              </w:rPr>
            </w:pPr>
            <w:ins w:id="14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6" w:author="Huawei" w:date="2021-01-27T13:58:00Z"/>
                <w:rFonts w:eastAsia="DengXian" w:cs="Arial"/>
              </w:rPr>
            </w:pPr>
          </w:p>
        </w:tc>
      </w:tr>
      <w:tr w:rsidR="00385033" w14:paraId="2A32F88C" w14:textId="77777777">
        <w:trPr>
          <w:ins w:id="147"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8" w:author="ZTE" w:date="2021-01-27T15:49:00Z"/>
                <w:rFonts w:cs="Arial"/>
                <w:lang w:val="en-US"/>
              </w:rPr>
            </w:pPr>
            <w:ins w:id="149"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50" w:author="ZTE" w:date="2021-01-27T15:49:00Z"/>
                <w:rFonts w:eastAsia="DengXian" w:cs="Arial"/>
                <w:lang w:val="en-US"/>
              </w:rPr>
            </w:pPr>
            <w:ins w:id="15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2" w:author="ZTE" w:date="2021-01-27T15:49:00Z"/>
                <w:rFonts w:eastAsia="DengXian" w:cs="Arial"/>
              </w:rPr>
            </w:pPr>
          </w:p>
        </w:tc>
      </w:tr>
      <w:tr w:rsidR="003C49ED" w14:paraId="59C43898" w14:textId="77777777">
        <w:trPr>
          <w:ins w:id="15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4" w:author="vivo(Jing)" w:date="2021-01-27T21:59:00Z"/>
                <w:rFonts w:cs="Arial"/>
                <w:lang w:val="en-US"/>
              </w:rPr>
            </w:pPr>
            <w:ins w:id="15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6" w:author="vivo(Jing)" w:date="2021-01-27T21:59:00Z"/>
                <w:rFonts w:eastAsia="DengXian" w:cs="Arial"/>
                <w:lang w:val="en-US"/>
              </w:rPr>
            </w:pPr>
            <w:ins w:id="15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8"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9"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60"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2" w:author="Huawei" w:date="2021-01-27T13:58:00Z"/>
                <w:rFonts w:cs="Arial"/>
              </w:rPr>
            </w:pPr>
            <w:ins w:id="16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4" w:author="Huawei" w:date="2021-01-27T13:58:00Z"/>
                <w:rFonts w:eastAsia="DengXian" w:cs="Arial"/>
              </w:rPr>
            </w:pPr>
            <w:ins w:id="16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6" w:author="Huawei" w:date="2021-01-27T13:58:00Z"/>
                <w:rFonts w:eastAsia="DengXian" w:cs="Arial"/>
              </w:rPr>
            </w:pPr>
          </w:p>
        </w:tc>
      </w:tr>
      <w:tr w:rsidR="00385033" w14:paraId="47A8404C" w14:textId="77777777">
        <w:trPr>
          <w:ins w:id="167"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8" w:author="ZTE" w:date="2021-01-27T15:50:00Z"/>
                <w:rFonts w:cs="Arial"/>
                <w:lang w:val="en-US"/>
              </w:rPr>
            </w:pPr>
            <w:ins w:id="169"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70" w:author="ZTE" w:date="2021-01-27T15:50:00Z"/>
                <w:rFonts w:eastAsia="DengXian" w:cs="Arial"/>
                <w:lang w:val="en-US"/>
              </w:rPr>
            </w:pPr>
            <w:ins w:id="17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2" w:author="ZTE" w:date="2021-01-27T15:50:00Z"/>
                <w:rFonts w:eastAsia="DengXian" w:cs="Arial"/>
              </w:rPr>
            </w:pPr>
          </w:p>
        </w:tc>
      </w:tr>
      <w:tr w:rsidR="003C49ED" w14:paraId="7EB8E627" w14:textId="77777777">
        <w:trPr>
          <w:ins w:id="17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4" w:author="vivo(Jing)" w:date="2021-01-27T21:59:00Z"/>
                <w:rFonts w:cs="Arial"/>
                <w:lang w:val="en-US"/>
              </w:rPr>
            </w:pPr>
            <w:ins w:id="17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6" w:author="vivo(Jing)" w:date="2021-01-27T21:59:00Z"/>
                <w:rFonts w:eastAsia="DengXian" w:cs="Arial"/>
                <w:lang w:val="en-US"/>
              </w:rPr>
            </w:pPr>
            <w:ins w:id="17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8"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454B9A">
      <w:pPr>
        <w:pStyle w:val="Doc-title"/>
        <w:pBdr>
          <w:top w:val="single" w:sz="4" w:space="1" w:color="auto"/>
          <w:left w:val="single" w:sz="4" w:space="4" w:color="auto"/>
          <w:bottom w:val="single" w:sz="4" w:space="1" w:color="auto"/>
          <w:right w:val="single" w:sz="4" w:space="4" w:color="auto"/>
        </w:pBdr>
        <w:rPr>
          <w:ins w:id="179"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80" w:author="OPPO (Qianxi)" w:date="2021-01-26T11:33:00Z"/>
        </w:rPr>
        <w:pPrChange w:id="181" w:author="OPPO (Qianxi)" w:date="2021-01-26T11:33:00Z">
          <w:pPr>
            <w:pStyle w:val="Doc-text2"/>
          </w:pPr>
        </w:pPrChange>
      </w:pPr>
      <w:ins w:id="182"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3" w:author="OPPO (Qianxi)" w:date="2021-01-26T11:33:00Z"/>
        </w:rPr>
        <w:pPrChange w:id="184" w:author="OPPO (Qianxi)" w:date="2021-01-26T11:33:00Z">
          <w:pPr>
            <w:pStyle w:val="Doc-text2"/>
          </w:pPr>
        </w:pPrChange>
      </w:pPr>
      <w:ins w:id="185"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6"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7" w:author="OPPO (Qianxi)" w:date="2021-01-26T11:34:00Z">
        <w:r>
          <w:t xml:space="preserve">is </w:t>
        </w:r>
      </w:ins>
      <w:r>
        <w:t xml:space="preserve">raised in </w:t>
      </w:r>
      <w:del w:id="188" w:author="OPPO (Qianxi)" w:date="2021-01-26T11:34:00Z">
        <w:r>
          <w:delText>0101/0104/0102 (Change-1) and 1169/1182</w:delText>
        </w:r>
      </w:del>
      <w:ins w:id="189" w:author="OPPO (Qianxi)" w:date="2021-01-26T11:34:00Z">
        <w:r>
          <w:t>the documents above</w:t>
        </w:r>
      </w:ins>
      <w:del w:id="190" w:author="OPPO (Qianxi)" w:date="2021-01-26T11:34:00Z">
        <w:r>
          <w:delText xml:space="preserve">, </w:delText>
        </w:r>
      </w:del>
      <w:ins w:id="191" w:author="OPPO (Qianxi)" w:date="2021-01-26T11:34:00Z">
        <w:r>
          <w:t xml:space="preserve">: </w:t>
        </w:r>
      </w:ins>
      <w:r>
        <w:t>when CHO is utilized, how to handle the triggers for UAI/SUI re-transmission to target cell, for which the legacy triggers are as follows</w:t>
      </w:r>
      <w:ins w:id="192" w:author="OPPO (Qianxi)" w:date="2021-01-26T11:36:00Z">
        <w:r>
          <w:t xml:space="preserve"> (as indicated by </w:t>
        </w:r>
      </w:ins>
      <w:ins w:id="193"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lastRenderedPageBreak/>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proofErr w:type="gramStart"/>
      <w:r>
        <w:rPr>
          <w:rFonts w:hint="eastAsia"/>
        </w:rPr>
        <w:t>S</w:t>
      </w:r>
      <w:r>
        <w:t>o</w:t>
      </w:r>
      <w:proofErr w:type="gramEnd"/>
      <w:r>
        <w:t xml:space="preserve">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4" w:author="OPPO (Qianxi)" w:date="2021-01-26T11:59:00Z">
        <w:r>
          <w:rPr>
            <w:b/>
          </w:rPr>
          <w:t xml:space="preserve"> </w:t>
        </w:r>
      </w:ins>
      <w:ins w:id="195" w:author="OPPO (Qianxi)" w:date="2021-01-26T12:00:00Z">
        <w:r>
          <w:rPr>
            <w:b/>
          </w:rPr>
          <w:t xml:space="preserve">message </w:t>
        </w:r>
      </w:ins>
      <w:ins w:id="196" w:author="OPPO (Qianxi)" w:date="2021-01-26T11:59:00Z">
        <w:r>
          <w:rPr>
            <w:b/>
          </w:rPr>
          <w:t>(for LTE and NR),</w:t>
        </w:r>
      </w:ins>
      <w:r>
        <w:rPr>
          <w:b/>
        </w:rPr>
        <w:t xml:space="preserve"> </w:t>
      </w:r>
      <w:del w:id="197" w:author="OPPO (Qianxi)" w:date="2021-01-26T11:59:00Z">
        <w:r>
          <w:rPr>
            <w:b/>
          </w:rPr>
          <w:delText xml:space="preserve">and/or </w:delText>
        </w:r>
      </w:del>
      <w:r>
        <w:rPr>
          <w:b/>
        </w:rPr>
        <w:t xml:space="preserve">SUI </w:t>
      </w:r>
      <w:ins w:id="198" w:author="OPPO (Qianxi)" w:date="2021-01-26T12:00:00Z">
        <w:r>
          <w:rPr>
            <w:b/>
          </w:rPr>
          <w:t xml:space="preserve">message </w:t>
        </w:r>
      </w:ins>
      <w:ins w:id="199" w:author="OPPO (Qianxi)" w:date="2021-01-26T11:59:00Z">
        <w:r>
          <w:rPr>
            <w:b/>
          </w:rPr>
          <w:t xml:space="preserve">(for LTE and NR), </w:t>
        </w:r>
        <w:proofErr w:type="spellStart"/>
        <w:r>
          <w:rPr>
            <w:b/>
            <w:i/>
          </w:rPr>
          <w:t>InDeviceCoexIndication</w:t>
        </w:r>
        <w:proofErr w:type="spellEnd"/>
        <w:r>
          <w:rPr>
            <w:b/>
          </w:rPr>
          <w:t xml:space="preserve"> </w:t>
        </w:r>
      </w:ins>
      <w:ins w:id="200" w:author="OPPO (Qianxi)" w:date="2021-01-26T12:00:00Z">
        <w:r>
          <w:rPr>
            <w:b/>
          </w:rPr>
          <w:t xml:space="preserve">message </w:t>
        </w:r>
      </w:ins>
      <w:ins w:id="201" w:author="OPPO (Qianxi)" w:date="2021-01-26T11:59:00Z">
        <w:r>
          <w:rPr>
            <w:b/>
          </w:rPr>
          <w:t xml:space="preserve">(for LTE) and </w:t>
        </w:r>
        <w:proofErr w:type="spellStart"/>
        <w:r>
          <w:rPr>
            <w:b/>
            <w:i/>
          </w:rPr>
          <w:t>MBMSInterestIndication</w:t>
        </w:r>
        <w:proofErr w:type="spellEnd"/>
        <w:r>
          <w:rPr>
            <w:b/>
          </w:rPr>
          <w:t xml:space="preserve"> </w:t>
        </w:r>
      </w:ins>
      <w:ins w:id="202" w:author="OPPO (Qianxi)" w:date="2021-01-26T12:00:00Z">
        <w:r>
          <w:rPr>
            <w:b/>
          </w:rPr>
          <w:t>message (</w:t>
        </w:r>
      </w:ins>
      <w:ins w:id="203" w:author="OPPO (Qianxi)" w:date="2021-01-26T11:59:00Z">
        <w:r>
          <w:rPr>
            <w:b/>
          </w:rPr>
          <w:t>for LTE</w:t>
        </w:r>
      </w:ins>
      <w:ins w:id="204" w:author="OPPO (Qianxi)" w:date="2021-01-26T12:00:00Z">
        <w:r>
          <w:rPr>
            <w:b/>
          </w:rPr>
          <w:t>)</w:t>
        </w:r>
      </w:ins>
      <w:ins w:id="205" w:author="OPPO (Qianxi)" w:date="2021-01-26T11:59:00Z">
        <w:r>
          <w:rPr>
            <w:b/>
          </w:rPr>
          <w:t xml:space="preserve"> </w:t>
        </w:r>
      </w:ins>
      <w:del w:id="206"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7"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8"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9"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1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1" w:author="Huawei" w:date="2021-01-27T13:58:00Z"/>
                <w:rFonts w:cs="Arial"/>
              </w:rPr>
            </w:pPr>
            <w:ins w:id="21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3" w:author="Huawei" w:date="2021-01-27T13:58:00Z"/>
                <w:rFonts w:eastAsia="DengXian" w:cs="Arial"/>
              </w:rPr>
            </w:pPr>
            <w:ins w:id="214"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5" w:author="Huawei" w:date="2021-01-27T13:58:00Z"/>
                <w:rFonts w:eastAsia="DengXian" w:cs="Arial"/>
              </w:rPr>
            </w:pPr>
            <w:ins w:id="216" w:author="Huawei" w:date="2021-01-27T13:58:00Z">
              <w:r>
                <w:rPr>
                  <w:rFonts w:eastAsia="DengXian" w:cs="Arial"/>
                </w:rPr>
                <w:t xml:space="preserve">First, we would say that the co-existence of UE Assistance Information and CHO within the same UE is NOT a V2X specific 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7" w:author="Huawei" w:date="2021-01-27T13:58:00Z"/>
                <w:rFonts w:eastAsia="DengXian" w:cs="Arial"/>
              </w:rPr>
            </w:pPr>
            <w:ins w:id="218"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UE Information, it does not depend on NW configuration. As long as the UE is capable of this feature and the NW broadcasts V2X-specific SIB, it will report </w:t>
              </w:r>
              <w:proofErr w:type="spellStart"/>
              <w:r>
                <w:rPr>
                  <w:rFonts w:eastAsia="DengXian" w:cs="Arial"/>
                </w:rPr>
                <w:t>Sidelink</w:t>
              </w:r>
              <w:proofErr w:type="spellEnd"/>
              <w:r>
                <w:rPr>
                  <w:rFonts w:eastAsia="DengXian" w:cs="Arial"/>
                </w:rPr>
                <w:t xml:space="preserve"> UE Information. Therefore, it makes sense to consider co-existence between </w:t>
              </w:r>
              <w:proofErr w:type="spellStart"/>
              <w:r>
                <w:rPr>
                  <w:rFonts w:eastAsia="DengXian" w:cs="Arial"/>
                </w:rPr>
                <w:t>Sidelink</w:t>
              </w:r>
              <w:proofErr w:type="spellEnd"/>
              <w:r>
                <w:rPr>
                  <w:rFonts w:eastAsia="DengXian" w:cs="Arial"/>
                </w:rPr>
                <w:t xml:space="preserve"> UE information and CHO.</w:t>
              </w:r>
            </w:ins>
          </w:p>
          <w:p w14:paraId="1F0338BD" w14:textId="77777777" w:rsidR="00385033" w:rsidRDefault="00465E73">
            <w:pPr>
              <w:spacing w:after="0"/>
              <w:rPr>
                <w:ins w:id="219" w:author="Huawei" w:date="2021-01-27T13:58:00Z"/>
                <w:rFonts w:eastAsia="DengXian" w:cs="Arial"/>
              </w:rPr>
            </w:pPr>
            <w:ins w:id="220" w:author="Huawei" w:date="2021-01-27T13:58:00Z">
              <w:r>
                <w:rPr>
                  <w:rFonts w:eastAsia="DengXian"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DengXian" w:cs="Arial"/>
                </w:rPr>
                <w:t>Sidelink</w:t>
              </w:r>
              <w:proofErr w:type="spellEnd"/>
              <w:r>
                <w:rPr>
                  <w:rFonts w:eastAsia="DengXian" w:cs="Arial"/>
                </w:rPr>
                <w:t xml:space="preserve"> UE information and CHO, as there seems no special handling specific for SL in this regards.</w:t>
              </w:r>
            </w:ins>
          </w:p>
        </w:tc>
      </w:tr>
      <w:tr w:rsidR="00385033" w14:paraId="2D9BCD6C" w14:textId="77777777">
        <w:trPr>
          <w:ins w:id="221"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2" w:author="ZTE" w:date="2021-01-27T15:50:00Z"/>
                <w:rFonts w:cs="Arial"/>
                <w:lang w:val="en-US"/>
              </w:rPr>
            </w:pPr>
            <w:ins w:id="223"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4" w:author="ZTE" w:date="2021-01-27T15:50:00Z"/>
                <w:rFonts w:eastAsia="DengXian" w:cs="Arial"/>
                <w:lang w:val="en-US"/>
              </w:rPr>
            </w:pPr>
            <w:ins w:id="225"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6" w:author="ZTE" w:date="2021-01-27T15:50:00Z"/>
                <w:rFonts w:eastAsia="DengXian" w:cs="Arial"/>
              </w:rPr>
            </w:pPr>
          </w:p>
        </w:tc>
      </w:tr>
      <w:tr w:rsidR="003C49ED" w14:paraId="4A448402" w14:textId="77777777">
        <w:trPr>
          <w:ins w:id="227"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8" w:author="vivo(Jing)" w:date="2021-01-27T21:59:00Z"/>
                <w:rFonts w:cs="Arial"/>
                <w:lang w:val="en-US"/>
              </w:rPr>
            </w:pPr>
            <w:ins w:id="229"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30" w:author="vivo(Jing)" w:date="2021-01-27T21:59:00Z"/>
                <w:rFonts w:eastAsia="DengXian" w:cs="Arial"/>
                <w:lang w:val="en-US"/>
              </w:rPr>
            </w:pPr>
            <w:ins w:id="231"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2" w:author="vivo(Jing)" w:date="2021-01-27T21:59:00Z"/>
                <w:rFonts w:eastAsia="DengXian" w:cs="Arial"/>
              </w:rPr>
            </w:pPr>
            <w:ins w:id="233"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bl>
    <w:p w14:paraId="4D2465FA" w14:textId="77777777" w:rsidR="00385033" w:rsidRDefault="00385033">
      <w:pPr>
        <w:rPr>
          <w:ins w:id="234" w:author="OPPO (Qianxi)" w:date="2021-01-26T11:52:00Z"/>
        </w:rPr>
      </w:pPr>
    </w:p>
    <w:p w14:paraId="0868F513" w14:textId="77777777" w:rsidR="00385033" w:rsidRDefault="00385033">
      <w:pPr>
        <w:rPr>
          <w:del w:id="235"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6"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7"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8" w:author="Google (Frank Wu) r3" w:date="2021-01-14T20:10:00Z">
        <w:r>
          <w:rPr>
            <w:rFonts w:ascii="Times New Roman" w:hAnsi="Times New Roman"/>
          </w:rPr>
          <w:t xml:space="preserve"> or </w:t>
        </w:r>
      </w:ins>
      <w:ins w:id="239"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40" w:author="OPPO (Qianxi)" w:date="2021-01-26T12:00:00Z">
        <w:r>
          <w:rPr>
            <w:rFonts w:eastAsiaTheme="minorEastAsia"/>
            <w:b/>
            <w:lang w:eastAsia="zh-CN"/>
          </w:rPr>
          <w:delText>UAI/SUI</w:delText>
        </w:r>
      </w:del>
      <w:ins w:id="241"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2"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DengXian" w:cs="Arial"/>
              </w:rPr>
            </w:pPr>
            <w:ins w:id="243" w:author="OPPO (Qianxi)" w:date="2021-01-26T16:29:00Z">
              <w:r>
                <w:rPr>
                  <w:rFonts w:eastAsia="DengXian" w:cs="Arial" w:hint="eastAsia"/>
                </w:rPr>
                <w:t>1</w:t>
              </w:r>
            </w:ins>
          </w:p>
        </w:tc>
        <w:tc>
          <w:tcPr>
            <w:tcW w:w="6045" w:type="dxa"/>
          </w:tcPr>
          <w:p w14:paraId="4E9F1134" w14:textId="77777777" w:rsidR="00385033" w:rsidRDefault="00465E73">
            <w:pPr>
              <w:spacing w:after="0"/>
              <w:rPr>
                <w:ins w:id="244" w:author="OPPO (Qianxi)" w:date="2021-01-26T16:29:00Z"/>
                <w:rFonts w:eastAsia="DengXian" w:cs="Arial"/>
              </w:rPr>
            </w:pPr>
            <w:ins w:id="245" w:author="OPPO (Qianxi)" w:date="2021-01-26T16:29:00Z">
              <w:r>
                <w:rPr>
                  <w:rFonts w:eastAsia="DengXian" w:cs="Arial" w:hint="eastAsia"/>
                </w:rPr>
                <w:t>Proponent</w:t>
              </w:r>
            </w:ins>
          </w:p>
          <w:p w14:paraId="4763D64D" w14:textId="77777777" w:rsidR="00385033" w:rsidRDefault="00385033">
            <w:pPr>
              <w:spacing w:after="0"/>
              <w:rPr>
                <w:ins w:id="246" w:author="OPPO (Qianxi)" w:date="2021-01-26T16:29:00Z"/>
                <w:rFonts w:eastAsia="DengXian" w:cs="Arial"/>
              </w:rPr>
            </w:pPr>
          </w:p>
          <w:p w14:paraId="5C211CB7" w14:textId="77777777" w:rsidR="00385033" w:rsidRDefault="00465E73">
            <w:pPr>
              <w:spacing w:after="0"/>
              <w:rPr>
                <w:rFonts w:eastAsia="DengXian" w:cs="Arial"/>
              </w:rPr>
            </w:pPr>
            <w:ins w:id="247"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8" w:author="OPPO (Qianxi)" w:date="2021-01-26T16:30:00Z">
              <w:r>
                <w:rPr>
                  <w:rFonts w:eastAsia="DengXian" w:cs="Arial"/>
                </w:rPr>
                <w:t>C</w:t>
              </w:r>
            </w:ins>
            <w:ins w:id="249" w:author="OPPO (Qianxi)" w:date="2021-01-26T16:29:00Z">
              <w:r>
                <w:rPr>
                  <w:rFonts w:eastAsia="DengXian" w:cs="Arial"/>
                </w:rPr>
                <w:t>HO command delivery</w:t>
              </w:r>
            </w:ins>
            <w:ins w:id="250"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1"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2"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3"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4"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5" w:author="Huawei" w:date="2021-01-27T14:03:00Z">
              <w:r>
                <w:rPr>
                  <w:rFonts w:eastAsia="DengXian" w:cs="Arial"/>
                </w:rPr>
                <w:t>s</w:t>
              </w:r>
            </w:ins>
            <w:ins w:id="256" w:author="Huawei" w:date="2021-01-27T14:01:00Z">
              <w:r>
                <w:rPr>
                  <w:rFonts w:eastAsia="DengXian" w:cs="Arial"/>
                </w:rPr>
                <w:t xml:space="preserve"> the logic of legacy HO.</w:t>
              </w:r>
            </w:ins>
          </w:p>
        </w:tc>
      </w:tr>
      <w:tr w:rsidR="00385033" w14:paraId="61A1EE34" w14:textId="77777777">
        <w:trPr>
          <w:ins w:id="257" w:author="ZTE" w:date="2021-01-27T15:51:00Z"/>
        </w:trPr>
        <w:tc>
          <w:tcPr>
            <w:tcW w:w="1809" w:type="dxa"/>
          </w:tcPr>
          <w:p w14:paraId="0833568C" w14:textId="77777777" w:rsidR="00385033" w:rsidRDefault="00465E73">
            <w:pPr>
              <w:spacing w:after="0"/>
              <w:jc w:val="center"/>
              <w:rPr>
                <w:ins w:id="258" w:author="ZTE" w:date="2021-01-27T15:51:00Z"/>
                <w:rFonts w:cs="Arial"/>
                <w:lang w:val="en-US"/>
              </w:rPr>
            </w:pPr>
            <w:ins w:id="259" w:author="ZTE" w:date="2021-01-27T15:52:00Z">
              <w:r>
                <w:rPr>
                  <w:rFonts w:cs="Arial" w:hint="eastAsia"/>
                  <w:lang w:val="en-US"/>
                </w:rPr>
                <w:t>ZTE</w:t>
              </w:r>
            </w:ins>
          </w:p>
        </w:tc>
        <w:tc>
          <w:tcPr>
            <w:tcW w:w="1985" w:type="dxa"/>
          </w:tcPr>
          <w:p w14:paraId="348BE43E" w14:textId="77777777" w:rsidR="00385033" w:rsidRDefault="00465E73">
            <w:pPr>
              <w:spacing w:after="0"/>
              <w:rPr>
                <w:ins w:id="260" w:author="ZTE" w:date="2021-01-27T15:51:00Z"/>
                <w:rFonts w:eastAsia="DengXian" w:cs="Arial"/>
                <w:lang w:val="en-US"/>
              </w:rPr>
            </w:pPr>
            <w:ins w:id="261"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2" w:author="ZTE" w:date="2021-01-27T15:51:00Z"/>
                <w:rFonts w:eastAsia="DengXian" w:cs="Arial"/>
                <w:lang w:val="en-US"/>
              </w:rPr>
            </w:pPr>
          </w:p>
        </w:tc>
      </w:tr>
      <w:tr w:rsidR="003C49ED" w14:paraId="320BB93D" w14:textId="77777777">
        <w:trPr>
          <w:ins w:id="263" w:author="vivo(Jing)" w:date="2021-01-27T21:59:00Z"/>
        </w:trPr>
        <w:tc>
          <w:tcPr>
            <w:tcW w:w="1809" w:type="dxa"/>
          </w:tcPr>
          <w:p w14:paraId="26BC05AB" w14:textId="3827A8A9" w:rsidR="003C49ED" w:rsidRDefault="003C49ED" w:rsidP="003C49ED">
            <w:pPr>
              <w:spacing w:after="0"/>
              <w:jc w:val="center"/>
              <w:rPr>
                <w:ins w:id="264" w:author="vivo(Jing)" w:date="2021-01-27T21:59:00Z"/>
                <w:rFonts w:cs="Arial"/>
                <w:lang w:val="en-US"/>
              </w:rPr>
            </w:pPr>
            <w:ins w:id="265" w:author="vivo(Jing)" w:date="2021-01-27T21:59:00Z">
              <w:r>
                <w:rPr>
                  <w:rFonts w:cs="Arial"/>
                </w:rPr>
                <w:t>vivo</w:t>
              </w:r>
            </w:ins>
          </w:p>
        </w:tc>
        <w:tc>
          <w:tcPr>
            <w:tcW w:w="1985" w:type="dxa"/>
          </w:tcPr>
          <w:p w14:paraId="16324605" w14:textId="647E3AA0" w:rsidR="003C49ED" w:rsidRDefault="003C49ED" w:rsidP="003C49ED">
            <w:pPr>
              <w:spacing w:after="0"/>
              <w:rPr>
                <w:ins w:id="266" w:author="vivo(Jing)" w:date="2021-01-27T21:59:00Z"/>
                <w:rFonts w:eastAsia="DengXian" w:cs="Arial"/>
                <w:lang w:val="en-US"/>
              </w:rPr>
            </w:pPr>
            <w:ins w:id="267" w:author="vivo(Jing)" w:date="2021-01-27T21:59:00Z">
              <w:r>
                <w:rPr>
                  <w:rFonts w:eastAsia="DengXian" w:cs="Arial"/>
                </w:rPr>
                <w:t>Option-2</w:t>
              </w:r>
            </w:ins>
          </w:p>
        </w:tc>
        <w:tc>
          <w:tcPr>
            <w:tcW w:w="6045" w:type="dxa"/>
          </w:tcPr>
          <w:p w14:paraId="21B4D994" w14:textId="1D76C7A6" w:rsidR="003C49ED" w:rsidRDefault="003C49ED" w:rsidP="003C49ED">
            <w:pPr>
              <w:spacing w:after="0"/>
              <w:rPr>
                <w:ins w:id="268" w:author="vivo(Jing)" w:date="2021-01-27T21:59:00Z"/>
                <w:rFonts w:eastAsia="DengXian" w:cs="Arial"/>
                <w:lang w:val="en-US"/>
              </w:rPr>
            </w:pPr>
            <w:ins w:id="269" w:author="vivo(Jing)" w:date="2021-01-27T22:03:00Z">
              <w:r>
                <w:rPr>
                  <w:rFonts w:eastAsia="DengXian" w:cs="Arial"/>
                </w:rPr>
                <w:t>we th</w:t>
              </w:r>
            </w:ins>
            <w:ins w:id="270" w:author="vivo(Jing)" w:date="2021-01-27T22:04:00Z">
              <w:r>
                <w:rPr>
                  <w:rFonts w:eastAsia="DengXian" w:cs="Arial"/>
                </w:rPr>
                <w:t>ink both options are feasible and o</w:t>
              </w:r>
            </w:ins>
            <w:ins w:id="271" w:author="vivo(Jing)" w:date="2021-01-27T21:59:00Z">
              <w:r>
                <w:rPr>
                  <w:rFonts w:eastAsia="DengXian" w:cs="Arial"/>
                </w:rPr>
                <w:t>ption-2 is simpl</w:t>
              </w:r>
            </w:ins>
            <w:ins w:id="272" w:author="vivo(Jing)" w:date="2021-01-27T22:03:00Z">
              <w:r>
                <w:rPr>
                  <w:rFonts w:eastAsia="DengXian" w:cs="Arial"/>
                </w:rPr>
                <w:t>er to us</w:t>
              </w:r>
            </w:ins>
            <w:ins w:id="273"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 xml:space="preserve">The proposal in 0526 is neither Option 1 nor Option 2: It proposes that the message can be retransmitted if it was sent to the source within 1 second before the RA at the target cell was completed </w:t>
            </w:r>
            <w:r>
              <w:lastRenderedPageBreak/>
              <w:t>(which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bl>
    <w:p w14:paraId="1C3C3375" w14:textId="77777777" w:rsidR="00385033" w:rsidRDefault="00385033">
      <w:pPr>
        <w:pStyle w:val="Doc-text2"/>
        <w:ind w:left="0" w:firstLine="0"/>
        <w:rPr>
          <w:ins w:id="274" w:author="OPPO (Qianxi)" w:date="2021-01-26T11:40:00Z"/>
          <w:rFonts w:eastAsiaTheme="minorEastAsia"/>
          <w:lang w:eastAsia="zh-CN"/>
        </w:rPr>
      </w:pPr>
    </w:p>
    <w:p w14:paraId="4C8EDEED" w14:textId="77777777" w:rsidR="00385033" w:rsidRDefault="00465E73">
      <w:pPr>
        <w:pStyle w:val="Doc-text2"/>
        <w:ind w:left="0" w:firstLine="0"/>
        <w:rPr>
          <w:ins w:id="275" w:author="OPPO (Qianxi)" w:date="2021-01-26T11:42:00Z"/>
          <w:rFonts w:eastAsiaTheme="minorEastAsia"/>
          <w:lang w:eastAsia="zh-CN"/>
        </w:rPr>
      </w:pPr>
      <w:ins w:id="276" w:author="OPPO (Qianxi)" w:date="2021-01-26T12:02:00Z">
        <w:r>
          <w:rPr>
            <w:rFonts w:eastAsiaTheme="minorEastAsia"/>
            <w:lang w:eastAsia="zh-CN"/>
          </w:rPr>
          <w:t>For option-1, a</w:t>
        </w:r>
      </w:ins>
      <w:ins w:id="277" w:author="OPPO (Qianxi)" w:date="2021-01-26T11:40:00Z">
        <w:r>
          <w:rPr>
            <w:rFonts w:eastAsiaTheme="minorEastAsia"/>
            <w:lang w:eastAsia="zh-CN"/>
          </w:rPr>
          <w:t xml:space="preserve">fter checking, rapporteur understand the intention is the same for </w:t>
        </w:r>
      </w:ins>
      <w:ins w:id="278" w:author="OPPO (Qianxi)" w:date="2021-01-26T12:02:00Z">
        <w:r>
          <w:rPr>
            <w:rFonts w:eastAsiaTheme="minorEastAsia"/>
            <w:lang w:eastAsia="zh-CN"/>
          </w:rPr>
          <w:t xml:space="preserve">the CR in </w:t>
        </w:r>
      </w:ins>
      <w:ins w:id="279" w:author="OPPO (Qianxi)" w:date="2021-01-26T11:40:00Z">
        <w:r>
          <w:rPr>
            <w:rFonts w:eastAsiaTheme="minorEastAsia"/>
            <w:lang w:eastAsia="zh-CN"/>
          </w:rPr>
          <w:t xml:space="preserve">0104/0102 (change-1) and </w:t>
        </w:r>
      </w:ins>
      <w:ins w:id="280" w:author="OPPO (Qianxi)" w:date="2021-01-26T12:02:00Z">
        <w:r>
          <w:rPr>
            <w:rFonts w:eastAsiaTheme="minorEastAsia"/>
            <w:lang w:eastAsia="zh-CN"/>
          </w:rPr>
          <w:t xml:space="preserve">in </w:t>
        </w:r>
      </w:ins>
      <w:ins w:id="281" w:author="OPPO (Qianxi)" w:date="2021-01-26T11:40:00Z">
        <w:r>
          <w:rPr>
            <w:rFonts w:eastAsiaTheme="minorEastAsia"/>
            <w:lang w:eastAsia="zh-CN"/>
          </w:rPr>
          <w:t>0680/06</w:t>
        </w:r>
      </w:ins>
      <w:ins w:id="282"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3"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4" w:author="OPPO (Qianxi)" w:date="2021-01-26T11:46:00Z">
        <w:r>
          <w:rPr>
            <w:rFonts w:eastAsiaTheme="minorEastAsia"/>
            <w:lang w:eastAsia="zh-CN"/>
          </w:rPr>
          <w:t xml:space="preserve"> </w:t>
        </w:r>
        <w:r>
          <w:rPr>
            <w:rFonts w:eastAsiaTheme="minorEastAsia" w:hint="eastAsia"/>
            <w:lang w:eastAsia="zh-CN"/>
          </w:rPr>
          <w:t>reception</w:t>
        </w:r>
      </w:ins>
      <w:ins w:id="285" w:author="OPPO (Qianxi)" w:date="2021-01-26T11:48:00Z">
        <w:r>
          <w:rPr>
            <w:rFonts w:eastAsiaTheme="minorEastAsia"/>
            <w:lang w:eastAsia="zh-CN"/>
          </w:rPr>
          <w:t xml:space="preserve"> </w:t>
        </w:r>
        <w:r>
          <w:rPr>
            <w:rFonts w:eastAsiaTheme="minorEastAsia" w:hint="eastAsia"/>
            <w:lang w:eastAsia="zh-CN"/>
          </w:rPr>
          <w:t>already</w:t>
        </w:r>
      </w:ins>
      <w:ins w:id="286" w:author="OPPO (Qianxi)" w:date="2021-01-26T11:43:00Z">
        <w:r>
          <w:rPr>
            <w:rFonts w:eastAsiaTheme="minorEastAsia"/>
            <w:lang w:eastAsia="zh-CN"/>
          </w:rPr>
          <w:t xml:space="preserve"> </w:t>
        </w:r>
      </w:ins>
      <w:ins w:id="287" w:author="OPPO (Qianxi)" w:date="2021-01-26T11:55:00Z">
        <w:r>
          <w:rPr>
            <w:rFonts w:eastAsiaTheme="minorEastAsia"/>
            <w:lang w:eastAsia="zh-CN"/>
          </w:rPr>
          <w:t xml:space="preserve">(this applies to SUI </w:t>
        </w:r>
      </w:ins>
      <w:ins w:id="288"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9" w:author="OPPO (Qianxi)" w:date="2021-01-26T12:02:00Z">
        <w:r>
          <w:t xml:space="preserve">, so the change is only for </w:t>
        </w:r>
        <w:r>
          <w:rPr>
            <w:highlight w:val="cyan"/>
            <w:rPrChange w:id="290"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1"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2" w:author="OPPO (Qianxi)" w:date="2021-01-26T11:54:00Z"/>
          <w:rFonts w:eastAsia="MS Mincho"/>
          <w:lang w:eastAsia="en-US"/>
        </w:rPr>
        <w:pPrChange w:id="293" w:author="OPPO (Qianxi)" w:date="2021-01-26T11:54:00Z">
          <w:pPr>
            <w:spacing w:after="180"/>
            <w:ind w:leftChars="136" w:left="556" w:hanging="284"/>
          </w:pPr>
        </w:pPrChange>
      </w:pPr>
      <w:ins w:id="294"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5" w:author="OPPO (Qianxi)" w:date="2021-01-26T11:54:00Z">
              <w:rPr>
                <w:rFonts w:eastAsia="MS Mincho"/>
                <w:lang w:eastAsia="en-US"/>
              </w:rPr>
            </w:rPrChange>
          </w:rPr>
          <w:t xml:space="preserve">last 1 second </w:t>
        </w:r>
        <w:r>
          <w:rPr>
            <w:rFonts w:eastAsia="MS Mincho"/>
            <w:color w:val="FF0000"/>
            <w:highlight w:val="yellow"/>
            <w:lang w:eastAsia="en-US"/>
            <w:rPrChange w:id="296"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7" w:author="OPPO (Qianxi)" w:date="2021-01-26T11:54:00Z">
              <w:rPr>
                <w:rFonts w:eastAsia="MS Mincho"/>
                <w:i/>
                <w:lang w:eastAsia="en-US"/>
              </w:rPr>
            </w:rPrChange>
          </w:rPr>
          <w:t>RRCReconfiguration</w:t>
        </w:r>
        <w:proofErr w:type="spellEnd"/>
        <w:r>
          <w:rPr>
            <w:rFonts w:eastAsia="MS Mincho"/>
            <w:color w:val="FF0000"/>
            <w:highlight w:val="yellow"/>
            <w:lang w:eastAsia="en-US"/>
            <w:rPrChange w:id="298"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9"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300" w:author="OPPO (Qianxi)" w:date="2021-01-26T11:54:00Z">
              <w:rPr>
                <w:rFonts w:eastAsia="MS Mincho"/>
                <w:i/>
                <w:lang w:eastAsia="en-US"/>
              </w:rPr>
            </w:rPrChange>
          </w:rPr>
          <w:t xml:space="preserve"> </w:t>
        </w:r>
        <w:r>
          <w:rPr>
            <w:rFonts w:eastAsia="MS Mincho"/>
            <w:color w:val="FF0000"/>
            <w:highlight w:val="yellow"/>
            <w:lang w:eastAsia="en-US"/>
            <w:rPrChange w:id="301"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2" w:author="OPPO (Qianxi)" w:date="2021-01-26T11:54:00Z">
              <w:rPr>
                <w:rFonts w:eastAsia="MS Mincho"/>
                <w:i/>
                <w:lang w:eastAsia="en-US"/>
              </w:rPr>
            </w:rPrChange>
          </w:rPr>
          <w:t>spCellConfig</w:t>
        </w:r>
        <w:proofErr w:type="spellEnd"/>
        <w:r>
          <w:rPr>
            <w:rFonts w:eastAsia="MS Mincho"/>
            <w:color w:val="FF0000"/>
            <w:highlight w:val="yellow"/>
            <w:lang w:eastAsia="en-US"/>
            <w:rPrChange w:id="303" w:author="OPPO (Qianxi)" w:date="2021-01-26T11:54:00Z">
              <w:rPr>
                <w:rFonts w:eastAsia="MS Mincho"/>
                <w:lang w:eastAsia="en-US"/>
              </w:rPr>
            </w:rPrChange>
          </w:rPr>
          <w:t xml:space="preserve"> of an MCG</w:t>
        </w:r>
        <w:r>
          <w:rPr>
            <w:rFonts w:eastAsia="MS Mincho"/>
            <w:lang w:eastAsia="en-US"/>
          </w:rPr>
          <w:t>; or</w:t>
        </w:r>
        <w:del w:id="304"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5" w:author="OPPO (Qianxi)" w:date="2021-01-26T11:54:00Z"/>
          <w:rFonts w:eastAsia="MS Mincho"/>
          <w:color w:val="FF0000"/>
          <w:lang w:eastAsia="en-US"/>
          <w:rPrChange w:id="306" w:author="OPPO (Qianxi)" w:date="2021-01-26T11:54:00Z">
            <w:rPr>
              <w:ins w:id="307" w:author="OPPO (Qianxi)" w:date="2021-01-26T11:54:00Z"/>
              <w:rFonts w:eastAsia="MS Mincho"/>
              <w:lang w:eastAsia="en-US"/>
            </w:rPr>
          </w:rPrChange>
        </w:rPr>
        <w:pPrChange w:id="308" w:author="OPPO (Qianxi)" w:date="2021-01-26T11:54:00Z">
          <w:pPr>
            <w:spacing w:after="180"/>
            <w:ind w:leftChars="136" w:left="556" w:hanging="284"/>
          </w:pPr>
        </w:pPrChange>
      </w:pPr>
      <w:ins w:id="309"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10" w:author="OPPO (Qianxi)" w:date="2021-01-26T12:03:00Z">
              <w:rPr>
                <w:rFonts w:eastAsia="MS Mincho"/>
                <w:lang w:eastAsia="en-US"/>
              </w:rPr>
            </w:rPrChange>
          </w:rPr>
          <w:t>since the conditional reconfiguration configuration was received:</w:t>
        </w:r>
        <w:r>
          <w:rPr>
            <w:rFonts w:eastAsia="MS Mincho"/>
            <w:color w:val="FF0000"/>
            <w:lang w:eastAsia="en-US"/>
            <w:rPrChange w:id="311"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2" w:author="OPPO (Qianxi)" w:date="2021-01-26T11:44:00Z"/>
          <w:rFonts w:eastAsiaTheme="minorEastAsia"/>
          <w:lang w:eastAsia="zh-CN"/>
        </w:rPr>
      </w:pPr>
      <w:ins w:id="313" w:author="OPPO (Qianxi)" w:date="2021-01-26T11:47:00Z">
        <w:r>
          <w:rPr>
            <w:rFonts w:eastAsiaTheme="minorEastAsia" w:hint="eastAsia"/>
            <w:lang w:eastAsia="zh-CN"/>
          </w:rPr>
          <w:t>While</w:t>
        </w:r>
        <w:r>
          <w:rPr>
            <w:rFonts w:eastAsiaTheme="minorEastAsia"/>
            <w:lang w:eastAsia="zh-CN"/>
          </w:rPr>
          <w:t xml:space="preserve"> </w:t>
        </w:r>
      </w:ins>
      <w:ins w:id="314" w:author="OPPO (Qianxi)" w:date="2021-01-26T11:52:00Z">
        <w:r>
          <w:rPr>
            <w:rFonts w:eastAsiaTheme="minorEastAsia"/>
            <w:lang w:eastAsia="zh-CN"/>
          </w:rPr>
          <w:t>0104/0102 (change-1)</w:t>
        </w:r>
      </w:ins>
      <w:ins w:id="315" w:author="OPPO (Qianxi)" w:date="2021-01-26T11:56:00Z">
        <w:r>
          <w:rPr>
            <w:rFonts w:eastAsiaTheme="minorEastAsia"/>
            <w:lang w:eastAsia="zh-CN"/>
          </w:rPr>
          <w:t xml:space="preserve"> </w:t>
        </w:r>
      </w:ins>
      <w:ins w:id="316"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7"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8" w:author="OPPO (Qianxi)" w:date="2021-01-26T11:45:00Z"/>
          <w:rFonts w:eastAsia="Times New Roman"/>
          <w:lang w:eastAsia="ja-JP"/>
        </w:rPr>
        <w:pPrChange w:id="319" w:author="OPPO (Qianxi)" w:date="2021-01-26T11:45:00Z">
          <w:pPr>
            <w:ind w:left="851" w:hanging="284"/>
          </w:pPr>
        </w:pPrChange>
      </w:pPr>
      <w:ins w:id="320"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1"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2"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3"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4" w:author="OPPO (Qianxi)" w:date="2021-01-26T11:45:00Z"/>
          <w:rFonts w:eastAsia="Times New Roman"/>
        </w:rPr>
        <w:pPrChange w:id="325" w:author="OPPO (Qianxi)" w:date="2021-01-26T11:45:00Z">
          <w:pPr>
            <w:ind w:left="851" w:hanging="284"/>
          </w:pPr>
        </w:pPrChange>
      </w:pPr>
      <w:ins w:id="326"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7"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8"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9"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30"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2"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3" w:author="OPPO (Qianxi)" w:date="2021-01-26T11:47:00Z">
              <w:rPr>
                <w:rFonts w:eastAsia="Times New Roman"/>
                <w:lang w:eastAsia="ja-JP"/>
              </w:rPr>
            </w:rPrChange>
          </w:rPr>
          <w:t>:</w:t>
        </w:r>
      </w:ins>
    </w:p>
    <w:p w14:paraId="35F4FEDF" w14:textId="77777777" w:rsidR="00385033" w:rsidRDefault="00385033">
      <w:pPr>
        <w:pStyle w:val="Doc-text2"/>
        <w:ind w:left="0" w:firstLine="0"/>
        <w:rPr>
          <w:ins w:id="334" w:author="OPPO (Qianxi)" w:date="2021-01-26T11:44:00Z"/>
          <w:rFonts w:eastAsiaTheme="minorEastAsia"/>
          <w:lang w:eastAsia="zh-CN"/>
        </w:rPr>
      </w:pPr>
    </w:p>
    <w:p w14:paraId="12E27E91" w14:textId="77777777" w:rsidR="00385033" w:rsidRDefault="00385033">
      <w:pPr>
        <w:pStyle w:val="Doc-text2"/>
        <w:ind w:left="0" w:firstLine="0"/>
        <w:rPr>
          <w:del w:id="335"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6" w:author="OPPO (Qianxi)" w:date="2021-01-26T11:48:00Z">
        <w:r>
          <w:rPr>
            <w:rFonts w:eastAsiaTheme="minorEastAsia"/>
            <w:b/>
            <w:lang w:val="en-US" w:eastAsia="zh-CN"/>
          </w:rPr>
          <w:delText>do you agree</w:delText>
        </w:r>
      </w:del>
      <w:ins w:id="337" w:author="OPPO (Qianxi)" w:date="2021-01-26T11:48:00Z">
        <w:r>
          <w:rPr>
            <w:rFonts w:eastAsiaTheme="minorEastAsia"/>
            <w:b/>
            <w:lang w:val="en-US" w:eastAsia="zh-CN"/>
          </w:rPr>
          <w:t>which</w:t>
        </w:r>
      </w:ins>
      <w:del w:id="338"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9" w:author="OPPO (Qianxi)" w:date="2021-01-26T11:48:00Z">
        <w:r>
          <w:rPr>
            <w:rFonts w:eastAsiaTheme="minorEastAsia"/>
            <w:b/>
            <w:lang w:val="en-US" w:eastAsia="zh-CN"/>
          </w:rPr>
          <w:t>is preferred</w:t>
        </w:r>
      </w:ins>
      <w:ins w:id="340" w:author="OPPO (Qianxi)" w:date="2021-01-26T11:50:00Z">
        <w:r>
          <w:rPr>
            <w:rFonts w:eastAsiaTheme="minorEastAsia"/>
            <w:b/>
            <w:lang w:val="en-US" w:eastAsia="zh-CN"/>
          </w:rPr>
          <w:t xml:space="preserve"> as baseline</w:t>
        </w:r>
      </w:ins>
      <w:del w:id="341"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2" w:author="OPPO (Qianxi)" w:date="2021-01-26T11:48:00Z">
        <w:r>
          <w:rPr>
            <w:rFonts w:eastAsiaTheme="minorEastAsia" w:hint="eastAsia"/>
            <w:b/>
            <w:lang w:val="en-US" w:eastAsia="zh-CN"/>
          </w:rPr>
          <w:delText>Yes</w:delText>
        </w:r>
      </w:del>
      <w:ins w:id="343" w:author="OPPO (Qianxi)" w:date="2021-01-26T11:48:00Z">
        <w:r>
          <w:rPr>
            <w:rFonts w:eastAsiaTheme="minorEastAsia" w:hint="eastAsia"/>
            <w:b/>
            <w:lang w:val="en-US" w:eastAsia="zh-CN"/>
          </w:rPr>
          <w:t>Option</w:t>
        </w:r>
        <w:r>
          <w:rPr>
            <w:rFonts w:eastAsiaTheme="minorEastAsia"/>
            <w:b/>
            <w:lang w:val="en-US" w:eastAsia="zh-CN"/>
          </w:rPr>
          <w:t>-</w:t>
        </w:r>
      </w:ins>
      <w:ins w:id="344" w:author="OPPO (Qianxi)" w:date="2021-01-26T11:49:00Z">
        <w:r>
          <w:rPr>
            <w:rFonts w:eastAsiaTheme="minorEastAsia"/>
            <w:b/>
            <w:lang w:val="en-US" w:eastAsia="zh-CN"/>
          </w:rPr>
          <w:t>A</w:t>
        </w:r>
      </w:ins>
      <w:ins w:id="345"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6" w:author="OPPO (Qianxi)" w:date="2021-01-26T11:48:00Z">
        <w:r>
          <w:rPr>
            <w:rFonts w:eastAsiaTheme="minorEastAsia" w:hint="eastAsia"/>
            <w:b/>
            <w:lang w:val="en-US" w:eastAsia="zh-CN"/>
          </w:rPr>
          <w:delText>N</w:delText>
        </w:r>
        <w:r>
          <w:rPr>
            <w:rFonts w:eastAsiaTheme="minorEastAsia"/>
            <w:b/>
            <w:lang w:val="en-US" w:eastAsia="zh-CN"/>
          </w:rPr>
          <w:delText>o</w:delText>
        </w:r>
      </w:del>
      <w:ins w:id="347" w:author="OPPO (Qianxi)" w:date="2021-01-26T11:48:00Z">
        <w:r>
          <w:rPr>
            <w:rFonts w:eastAsiaTheme="minorEastAsia"/>
            <w:b/>
            <w:lang w:val="en-US" w:eastAsia="zh-CN"/>
          </w:rPr>
          <w:t>Option-</w:t>
        </w:r>
      </w:ins>
      <w:ins w:id="348" w:author="OPPO (Qianxi)" w:date="2021-01-26T11:49:00Z">
        <w:r>
          <w:rPr>
            <w:rFonts w:eastAsiaTheme="minorEastAsia"/>
            <w:b/>
            <w:lang w:val="en-US" w:eastAsia="zh-CN"/>
          </w:rPr>
          <w:t>B</w:t>
        </w:r>
      </w:ins>
      <w:ins w:id="349" w:author="OPPO (Qianxi)" w:date="2021-01-26T11:48:00Z">
        <w:r>
          <w:rPr>
            <w:rFonts w:eastAsiaTheme="minorEastAsia"/>
            <w:b/>
            <w:lang w:val="en-US" w:eastAsia="zh-CN"/>
          </w:rPr>
          <w:t xml:space="preserve">: CR in </w:t>
        </w:r>
      </w:ins>
      <w:ins w:id="350"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1" w:author="OPPO (Qianxi)" w:date="2021-01-26T11:57:00Z">
              <w:r>
                <w:rPr>
                  <w:rFonts w:cs="Arial" w:hint="eastAsia"/>
                </w:rPr>
                <w:delText>Yes/No</w:delText>
              </w:r>
            </w:del>
            <w:ins w:id="352"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3"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4"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5"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6"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7"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8" w:author="ZTE" w:date="2021-01-27T15:57:00Z">
              <w:r>
                <w:rPr>
                  <w:rFonts w:eastAsia="DengXian" w:cs="Arial" w:hint="eastAsia"/>
                  <w:lang w:val="en-US"/>
                </w:rPr>
                <w:t>Option-A</w:t>
              </w:r>
            </w:ins>
            <w:ins w:id="359"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60" w:author="ZTE" w:date="2021-01-27T17:28:00Z">
              <w:r>
                <w:rPr>
                  <w:rFonts w:eastAsia="DengXian" w:cs="Arial" w:hint="eastAsia"/>
                  <w:lang w:val="en-US"/>
                </w:rPr>
                <w:t>C</w:t>
              </w:r>
            </w:ins>
            <w:ins w:id="361" w:author="ZTE" w:date="2021-01-27T16:05:00Z">
              <w:r>
                <w:rPr>
                  <w:rFonts w:eastAsia="DengXian" w:cs="Arial" w:hint="eastAsia"/>
                  <w:lang w:val="en-US"/>
                </w:rPr>
                <w:t>onsidering the UE may receive multiple conditional reconfiguration</w:t>
              </w:r>
            </w:ins>
            <w:ins w:id="362" w:author="ZTE" w:date="2021-01-27T16:07:00Z">
              <w:r>
                <w:rPr>
                  <w:rFonts w:eastAsia="DengXian" w:cs="Arial" w:hint="eastAsia"/>
                  <w:lang w:val="en-US"/>
                </w:rPr>
                <w:t xml:space="preserve"> configuration</w:t>
              </w:r>
            </w:ins>
            <w:ins w:id="363" w:author="ZTE" w:date="2021-01-27T16:05:00Z">
              <w:r>
                <w:rPr>
                  <w:rFonts w:eastAsia="DengXian" w:cs="Arial" w:hint="eastAsia"/>
                  <w:lang w:val="en-US"/>
                </w:rPr>
                <w:t xml:space="preserve"> </w:t>
              </w:r>
            </w:ins>
            <w:ins w:id="364"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5"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6" w:author="ZTE" w:date="2021-01-27T17:29:00Z">
              <w:r>
                <w:rPr>
                  <w:rFonts w:eastAsia="DengXian" w:cs="Arial" w:hint="eastAsia"/>
                  <w:lang w:val="en-US"/>
                </w:rPr>
                <w:t xml:space="preserve">early state that the </w:t>
              </w:r>
            </w:ins>
            <w:proofErr w:type="spellStart"/>
            <w:ins w:id="367"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8" w:author="ZTE" w:date="2021-01-27T17:37:00Z">
              <w:r>
                <w:rPr>
                  <w:rFonts w:eastAsia="DengXian" w:cs="Arial" w:hint="eastAsia"/>
                  <w:lang w:val="en-US"/>
                </w:rPr>
                <w:t xml:space="preserve">that </w:t>
              </w:r>
            </w:ins>
            <w:ins w:id="369" w:author="ZTE" w:date="2021-01-27T17:30:00Z">
              <w:r>
                <w:rPr>
                  <w:rFonts w:eastAsia="DengXian" w:cs="Arial" w:hint="eastAsia"/>
                  <w:lang w:val="en-US"/>
                </w:rPr>
                <w:t>is applied</w:t>
              </w:r>
            </w:ins>
            <w:ins w:id="370"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xml:space="preserve">, which could be long before the execution. This means that UE having sent UAI 1s </w:t>
            </w:r>
            <w:r>
              <w:rPr>
                <w:rFonts w:eastAsia="DengXian" w:cs="Arial"/>
              </w:rPr>
              <w:t>before</w:t>
            </w:r>
            <w:r>
              <w:rPr>
                <w:rFonts w:eastAsia="DengXian" w:cs="Arial"/>
              </w:rPr>
              <w:t xml:space="preserve"> the CHO configuration could resent it, even if the UAI was no longer valid.</w:t>
            </w: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1" w:author="OPPO (Qianxi)" w:date="2021-01-26T11:49:00Z">
        <w:r>
          <w:rPr>
            <w:rFonts w:eastAsiaTheme="minorEastAsia"/>
            <w:b/>
            <w:lang w:val="en-US" w:eastAsia="zh-CN"/>
          </w:rPr>
          <w:t>which CR is preferred</w:t>
        </w:r>
      </w:ins>
      <w:ins w:id="372" w:author="OPPO (Qianxi)" w:date="2021-01-26T11:50:00Z">
        <w:r>
          <w:rPr>
            <w:rFonts w:eastAsiaTheme="minorEastAsia"/>
            <w:b/>
            <w:lang w:val="en-US" w:eastAsia="zh-CN"/>
          </w:rPr>
          <w:t xml:space="preserve"> as baseline</w:t>
        </w:r>
      </w:ins>
      <w:del w:id="373"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4" w:author="OPPO (Qianxi)" w:date="2021-01-26T11:49:00Z"/>
          <w:rFonts w:eastAsiaTheme="minorEastAsia"/>
          <w:b/>
          <w:lang w:val="en-US" w:eastAsia="zh-CN"/>
        </w:rPr>
      </w:pPr>
      <w:ins w:id="375" w:author="OPPO (Qianxi)" w:date="2021-01-26T11:49:00Z">
        <w:r>
          <w:rPr>
            <w:rFonts w:eastAsiaTheme="minorEastAsia" w:hint="eastAsia"/>
            <w:b/>
            <w:lang w:val="en-US" w:eastAsia="zh-CN"/>
          </w:rPr>
          <w:t>Option</w:t>
        </w:r>
        <w:r>
          <w:rPr>
            <w:rFonts w:eastAsiaTheme="minorEastAsia"/>
            <w:b/>
            <w:lang w:val="en-US" w:eastAsia="zh-CN"/>
          </w:rPr>
          <w:t>-A: CR in 116</w:t>
        </w:r>
      </w:ins>
      <w:ins w:id="376"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7" w:author="OPPO (Qianxi)" w:date="2021-01-26T11:49:00Z"/>
          <w:rFonts w:eastAsiaTheme="minorEastAsia"/>
          <w:b/>
          <w:lang w:val="en-US" w:eastAsia="zh-CN"/>
        </w:rPr>
      </w:pPr>
      <w:ins w:id="378" w:author="OPPO (Qianxi)" w:date="2021-01-26T11:49:00Z">
        <w:r>
          <w:rPr>
            <w:rFonts w:eastAsiaTheme="minorEastAsia"/>
            <w:b/>
            <w:lang w:val="en-US" w:eastAsia="zh-CN"/>
          </w:rPr>
          <w:t xml:space="preserve">Option-B: CR in </w:t>
        </w:r>
      </w:ins>
      <w:ins w:id="379"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0" w:author="OPPO (Qianxi)" w:date="2021-01-26T11:49:00Z"/>
          <w:rFonts w:eastAsiaTheme="minorEastAsia"/>
          <w:b/>
          <w:lang w:val="en-US" w:eastAsia="zh-CN"/>
        </w:rPr>
      </w:pPr>
      <w:del w:id="381"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2" w:author="OPPO (Qianxi)" w:date="2021-01-26T11:49:00Z"/>
          <w:rFonts w:eastAsiaTheme="minorEastAsia"/>
          <w:b/>
          <w:lang w:val="en-US" w:eastAsia="zh-CN"/>
        </w:rPr>
      </w:pPr>
      <w:del w:id="383"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4" w:author="OPPO (Qianxi)" w:date="2021-01-26T11:57:00Z">
              <w:r>
                <w:rPr>
                  <w:rFonts w:cs="Arial"/>
                  <w:lang w:eastAsia="ko-KR"/>
                </w:rPr>
                <w:delText>Yes/No</w:delText>
              </w:r>
            </w:del>
            <w:ins w:id="385"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6"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87"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88"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9"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90"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008C1" w14:paraId="0C6CFFBC" w14:textId="77777777">
        <w:tc>
          <w:tcPr>
            <w:tcW w:w="1809" w:type="dxa"/>
          </w:tcPr>
          <w:p w14:paraId="73AD4DDA" w14:textId="77777777" w:rsidR="007008C1" w:rsidRDefault="007008C1" w:rsidP="007008C1">
            <w:pPr>
              <w:spacing w:after="0"/>
              <w:jc w:val="center"/>
              <w:rPr>
                <w:rFonts w:cs="Arial"/>
              </w:rPr>
            </w:pPr>
          </w:p>
        </w:tc>
        <w:tc>
          <w:tcPr>
            <w:tcW w:w="1985" w:type="dxa"/>
          </w:tcPr>
          <w:p w14:paraId="5A909B8E" w14:textId="77777777" w:rsidR="007008C1" w:rsidRDefault="007008C1" w:rsidP="007008C1">
            <w:pPr>
              <w:spacing w:after="0"/>
              <w:rPr>
                <w:rFonts w:eastAsia="DengXian" w:cs="Arial"/>
              </w:rPr>
            </w:pPr>
          </w:p>
        </w:tc>
        <w:tc>
          <w:tcPr>
            <w:tcW w:w="6045" w:type="dxa"/>
          </w:tcPr>
          <w:p w14:paraId="78AC7E0F" w14:textId="77777777" w:rsidR="007008C1" w:rsidRDefault="007008C1" w:rsidP="007008C1">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w:t>
            </w:r>
            <w:proofErr w:type="gramStart"/>
            <w:r>
              <w:rPr>
                <w:rFonts w:eastAsia="DengXian" w:cs="Arial"/>
              </w:rPr>
              <w:t>So</w:t>
            </w:r>
            <w:proofErr w:type="gramEnd"/>
            <w:r>
              <w:rPr>
                <w:rFonts w:eastAsia="DengXian" w:cs="Arial"/>
              </w:rPr>
              <w:t xml:space="preserve">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1"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2"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3" w:author="Huawei" w:date="2021-01-27T14:00:00Z"/>
                <w:rFonts w:eastAsia="DengXian" w:cs="Arial"/>
              </w:rPr>
            </w:pPr>
            <w:ins w:id="394"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5" w:author="Huawei" w:date="2021-01-27T14:00:00Z"/>
                <w:rFonts w:eastAsia="DengXian" w:cs="Arial"/>
              </w:rPr>
            </w:pPr>
          </w:p>
          <w:p w14:paraId="10309169" w14:textId="77777777" w:rsidR="00385033" w:rsidRDefault="00465E73">
            <w:pPr>
              <w:spacing w:after="0"/>
              <w:jc w:val="left"/>
              <w:rPr>
                <w:ins w:id="396" w:author="Huawei" w:date="2021-01-27T14:00:00Z"/>
                <w:rFonts w:eastAsia="DengXian" w:cs="Arial"/>
              </w:rPr>
            </w:pPr>
            <w:ins w:id="397" w:author="Huawei" w:date="2021-01-27T14:00:00Z">
              <w:r>
                <w:rPr>
                  <w:rFonts w:eastAsia="DengXian"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8" w:author="Huawei" w:date="2021-01-27T14:00:00Z"/>
                <w:rFonts w:eastAsia="DengXian" w:cs="Arial"/>
              </w:rPr>
            </w:pPr>
          </w:p>
          <w:p w14:paraId="70242EC6" w14:textId="77777777" w:rsidR="00385033" w:rsidRDefault="00465E73">
            <w:pPr>
              <w:spacing w:after="0"/>
              <w:rPr>
                <w:rFonts w:eastAsia="DengXian" w:cs="Arial"/>
              </w:rPr>
            </w:pPr>
            <w:ins w:id="399" w:author="Huawei" w:date="2021-01-27T14:00:00Z">
              <w:r>
                <w:rPr>
                  <w:rFonts w:eastAsia="DengXian" w:cs="Arial"/>
                </w:rPr>
                <w:t>This is a wording improvement. It could be merged to something else.</w:t>
              </w:r>
            </w:ins>
          </w:p>
        </w:tc>
      </w:tr>
      <w:tr w:rsidR="00385033" w14:paraId="4BA67D5F" w14:textId="77777777">
        <w:trPr>
          <w:ins w:id="400" w:author="ZTE" w:date="2021-01-27T17:39:00Z"/>
        </w:trPr>
        <w:tc>
          <w:tcPr>
            <w:tcW w:w="1809" w:type="dxa"/>
          </w:tcPr>
          <w:p w14:paraId="5EDDF91F" w14:textId="77777777" w:rsidR="00385033" w:rsidRDefault="00465E73">
            <w:pPr>
              <w:spacing w:after="0"/>
              <w:jc w:val="center"/>
              <w:rPr>
                <w:ins w:id="401" w:author="ZTE" w:date="2021-01-27T17:39:00Z"/>
                <w:rFonts w:cs="Arial"/>
                <w:lang w:val="en-US"/>
              </w:rPr>
            </w:pPr>
            <w:ins w:id="402" w:author="ZTE" w:date="2021-01-27T17:39:00Z">
              <w:r>
                <w:rPr>
                  <w:rFonts w:cs="Arial" w:hint="eastAsia"/>
                  <w:lang w:val="en-US"/>
                </w:rPr>
                <w:t>ZTE</w:t>
              </w:r>
            </w:ins>
          </w:p>
        </w:tc>
        <w:tc>
          <w:tcPr>
            <w:tcW w:w="1985" w:type="dxa"/>
          </w:tcPr>
          <w:p w14:paraId="04AAFC46" w14:textId="77777777" w:rsidR="00385033" w:rsidRDefault="00465E73">
            <w:pPr>
              <w:spacing w:after="0"/>
              <w:rPr>
                <w:ins w:id="403" w:author="ZTE" w:date="2021-01-27T17:39:00Z"/>
                <w:rFonts w:eastAsia="DengXian" w:cs="Arial"/>
                <w:lang w:val="en-US"/>
              </w:rPr>
            </w:pPr>
            <w:ins w:id="404"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5" w:author="ZTE" w:date="2021-01-27T17:39:00Z"/>
                <w:rFonts w:eastAsia="DengXian" w:cs="Arial"/>
              </w:rPr>
            </w:pPr>
          </w:p>
        </w:tc>
      </w:tr>
      <w:tr w:rsidR="003C49ED" w14:paraId="4EA2F57A" w14:textId="77777777">
        <w:trPr>
          <w:ins w:id="406" w:author="vivo(Jing)" w:date="2021-01-27T22:01:00Z"/>
        </w:trPr>
        <w:tc>
          <w:tcPr>
            <w:tcW w:w="1809" w:type="dxa"/>
          </w:tcPr>
          <w:p w14:paraId="52D67CF1" w14:textId="1E5D1939" w:rsidR="003C49ED" w:rsidRDefault="003C49ED" w:rsidP="003C49ED">
            <w:pPr>
              <w:spacing w:after="0"/>
              <w:jc w:val="center"/>
              <w:rPr>
                <w:ins w:id="407" w:author="vivo(Jing)" w:date="2021-01-27T22:01:00Z"/>
                <w:rFonts w:cs="Arial"/>
                <w:lang w:val="en-US"/>
              </w:rPr>
            </w:pPr>
            <w:ins w:id="408" w:author="vivo(Jing)" w:date="2021-01-27T22:01:00Z">
              <w:r>
                <w:rPr>
                  <w:rFonts w:cs="Arial"/>
                </w:rPr>
                <w:lastRenderedPageBreak/>
                <w:t>vivo</w:t>
              </w:r>
            </w:ins>
          </w:p>
        </w:tc>
        <w:tc>
          <w:tcPr>
            <w:tcW w:w="1985" w:type="dxa"/>
          </w:tcPr>
          <w:p w14:paraId="0983F90E" w14:textId="749D665D" w:rsidR="003C49ED" w:rsidRDefault="003C49ED" w:rsidP="003C49ED">
            <w:pPr>
              <w:spacing w:after="0"/>
              <w:rPr>
                <w:ins w:id="409" w:author="vivo(Jing)" w:date="2021-01-27T22:01:00Z"/>
                <w:rFonts w:eastAsia="DengXian" w:cs="Arial"/>
                <w:lang w:val="en-US"/>
              </w:rPr>
            </w:pPr>
            <w:ins w:id="410" w:author="vivo(Jing)" w:date="2021-01-27T22:01:00Z">
              <w:r>
                <w:rPr>
                  <w:rFonts w:eastAsia="DengXian" w:cs="Arial"/>
                </w:rPr>
                <w:t>Yes</w:t>
              </w:r>
            </w:ins>
          </w:p>
        </w:tc>
        <w:tc>
          <w:tcPr>
            <w:tcW w:w="6045" w:type="dxa"/>
          </w:tcPr>
          <w:p w14:paraId="26F636D9" w14:textId="77777777" w:rsidR="003C49ED" w:rsidRDefault="003C49ED" w:rsidP="003C49ED">
            <w:pPr>
              <w:spacing w:after="0"/>
              <w:rPr>
                <w:ins w:id="411"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2"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3"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4"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5"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6" w:author="ZTE" w:date="2021-01-12T15:03:00Z">
        <w:r>
          <w:delText xml:space="preserve"> and</w:delText>
        </w:r>
      </w:del>
      <w:ins w:id="417" w:author="ZTE" w:date="2021-01-12T15:03:00Z">
        <w:r>
          <w:rPr>
            <w:rFonts w:hint="eastAsia"/>
            <w:lang w:val="en-US" w:eastAsia="zh-CN"/>
          </w:rPr>
          <w:t>,</w:t>
        </w:r>
      </w:ins>
      <w:r>
        <w:t xml:space="preserve"> </w:t>
      </w:r>
      <w:proofErr w:type="spellStart"/>
      <w:r>
        <w:rPr>
          <w:i/>
        </w:rPr>
        <w:t>whiteCellsToRemoveList</w:t>
      </w:r>
      <w:proofErr w:type="spellEnd"/>
      <w:ins w:id="418" w:author="ZTE" w:date="2021-01-12T15:04:00Z">
        <w:r>
          <w:rPr>
            <w:rFonts w:hint="eastAsia"/>
            <w:lang w:val="en-US" w:eastAsia="zh-CN"/>
          </w:rPr>
          <w:t>,</w:t>
        </w:r>
        <w:r>
          <w:rPr>
            <w:rFonts w:hint="eastAsia"/>
            <w:i/>
            <w:lang w:val="en-US" w:eastAsia="zh-CN"/>
          </w:rPr>
          <w:t xml:space="preserve"> </w:t>
        </w:r>
      </w:ins>
      <w:proofErr w:type="spellStart"/>
      <w:ins w:id="419" w:author="ZTE" w:date="2021-01-12T15:02:00Z">
        <w:r>
          <w:rPr>
            <w:i/>
          </w:rPr>
          <w:t>tx-PoolMeasToRemoveList</w:t>
        </w:r>
      </w:ins>
      <w:proofErr w:type="spellEnd"/>
      <w:ins w:id="420" w:author="ZTE" w:date="2021-01-12T15:03:00Z">
        <w:r>
          <w:rPr>
            <w:rFonts w:hint="eastAsia"/>
            <w:lang w:val="en-US" w:eastAsia="zh-CN"/>
          </w:rPr>
          <w:t>,</w:t>
        </w:r>
      </w:ins>
      <w:ins w:id="421" w:author="ZTE" w:date="2021-01-12T15:02:00Z">
        <w:r>
          <w:rPr>
            <w:rFonts w:hint="eastAsia"/>
            <w:i/>
            <w:lang w:val="en-US" w:eastAsia="zh-CN"/>
          </w:rPr>
          <w:t xml:space="preserve"> </w:t>
        </w:r>
        <w:proofErr w:type="spellStart"/>
        <w:r>
          <w:rPr>
            <w:i/>
          </w:rPr>
          <w:t>tx-PoolMeasToAddModList</w:t>
        </w:r>
      </w:ins>
      <w:proofErr w:type="spellEnd"/>
      <w:ins w:id="422" w:author="ZTE" w:date="2021-01-12T15:03:00Z">
        <w:r>
          <w:rPr>
            <w:rFonts w:hint="eastAsia"/>
            <w:lang w:val="en-US" w:eastAsia="zh-CN"/>
          </w:rPr>
          <w:t>,</w:t>
        </w:r>
      </w:ins>
      <w:ins w:id="423" w:author="ZTE" w:date="2021-01-12T15:02:00Z">
        <w:r>
          <w:rPr>
            <w:rFonts w:hint="eastAsia"/>
            <w:i/>
            <w:lang w:val="en-US" w:eastAsia="zh-CN"/>
          </w:rPr>
          <w:t xml:space="preserve"> </w:t>
        </w:r>
        <w:proofErr w:type="spellStart"/>
        <w:r>
          <w:rPr>
            <w:i/>
          </w:rPr>
          <w:t>ssb-PositionQCL-CellsToRemoveList</w:t>
        </w:r>
      </w:ins>
      <w:proofErr w:type="spellEnd"/>
      <w:ins w:id="424" w:author="ZTE" w:date="2021-01-12T15:03:00Z">
        <w:r>
          <w:rPr>
            <w:rFonts w:hint="eastAsia"/>
            <w:lang w:val="en-US" w:eastAsia="zh-CN"/>
          </w:rPr>
          <w:t>,</w:t>
        </w:r>
      </w:ins>
      <w:ins w:id="425"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tc>
          <w:tcPr>
            <w:tcW w:w="1809" w:type="dxa"/>
          </w:tcPr>
          <w:p w14:paraId="38B03C3D" w14:textId="77777777" w:rsidR="00385033" w:rsidRDefault="00465E73">
            <w:pPr>
              <w:spacing w:after="0"/>
              <w:jc w:val="center"/>
              <w:rPr>
                <w:rFonts w:cs="Arial"/>
              </w:rPr>
            </w:pPr>
            <w:ins w:id="426"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proofErr w:type="gramStart"/>
            <w:ins w:id="427" w:author="Huawei" w:date="2021-01-27T14:00:00Z">
              <w:r>
                <w:rPr>
                  <w:rFonts w:eastAsia="DengXian" w:cs="Arial" w:hint="eastAsia"/>
                </w:rPr>
                <w:t>Y</w:t>
              </w:r>
              <w:r>
                <w:rPr>
                  <w:rFonts w:eastAsia="DengXian" w:cs="Arial"/>
                </w:rPr>
                <w:t>e</w:t>
              </w:r>
              <w:r>
                <w:rPr>
                  <w:rFonts w:eastAsia="DengXian" w:cs="Arial" w:hint="eastAsia"/>
                </w:rPr>
                <w:t>s</w:t>
              </w:r>
              <w:proofErr w:type="gramEnd"/>
              <w:r>
                <w:rPr>
                  <w:rFonts w:eastAsia="DengXian" w:cs="Arial" w:hint="eastAsia"/>
                </w:rPr>
                <w:t xml:space="preserve"> </w:t>
              </w:r>
              <w:r>
                <w:rPr>
                  <w:rFonts w:eastAsia="DengXian" w:cs="Arial"/>
                </w:rPr>
                <w:t>with comments</w:t>
              </w:r>
            </w:ins>
          </w:p>
        </w:tc>
        <w:tc>
          <w:tcPr>
            <w:tcW w:w="6045" w:type="dxa"/>
          </w:tcPr>
          <w:p w14:paraId="188BB21F" w14:textId="77777777" w:rsidR="00385033" w:rsidRDefault="00465E73">
            <w:pPr>
              <w:spacing w:afterLines="50"/>
              <w:rPr>
                <w:ins w:id="428" w:author="Huawei" w:date="2021-01-27T14:00:00Z"/>
                <w:rFonts w:eastAsia="DengXian" w:cs="Arial"/>
              </w:rPr>
            </w:pPr>
            <w:ins w:id="429"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30"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trPr>
          <w:ins w:id="431" w:author="ZTE" w:date="2021-01-27T17:40:00Z"/>
        </w:trPr>
        <w:tc>
          <w:tcPr>
            <w:tcW w:w="1809" w:type="dxa"/>
          </w:tcPr>
          <w:p w14:paraId="553C5120" w14:textId="77777777" w:rsidR="00385033" w:rsidRDefault="00465E73">
            <w:pPr>
              <w:spacing w:after="0"/>
              <w:jc w:val="center"/>
              <w:rPr>
                <w:ins w:id="432" w:author="ZTE" w:date="2021-01-27T17:40:00Z"/>
                <w:rFonts w:cs="Arial"/>
                <w:lang w:val="en-US"/>
              </w:rPr>
            </w:pPr>
            <w:ins w:id="433" w:author="ZTE" w:date="2021-01-27T17:40:00Z">
              <w:r>
                <w:rPr>
                  <w:rFonts w:cs="Arial" w:hint="eastAsia"/>
                  <w:lang w:val="en-US"/>
                </w:rPr>
                <w:t>ZTE</w:t>
              </w:r>
            </w:ins>
          </w:p>
        </w:tc>
        <w:tc>
          <w:tcPr>
            <w:tcW w:w="1985" w:type="dxa"/>
          </w:tcPr>
          <w:p w14:paraId="060119E3" w14:textId="77777777" w:rsidR="00385033" w:rsidRDefault="00465E73">
            <w:pPr>
              <w:spacing w:after="0"/>
              <w:rPr>
                <w:ins w:id="434" w:author="ZTE" w:date="2021-01-27T17:40:00Z"/>
                <w:rFonts w:eastAsia="DengXian" w:cs="Arial"/>
                <w:lang w:val="en-US"/>
              </w:rPr>
            </w:pPr>
            <w:ins w:id="435" w:author="ZTE" w:date="2021-01-27T17:40:00Z">
              <w:r>
                <w:rPr>
                  <w:rFonts w:eastAsia="DengXian" w:cs="Arial" w:hint="eastAsia"/>
                  <w:lang w:val="en-US"/>
                </w:rPr>
                <w:t>Yes</w:t>
              </w:r>
            </w:ins>
            <w:ins w:id="436"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37" w:author="ZTE" w:date="2021-01-27T17:40:00Z"/>
                <w:rFonts w:eastAsia="DengXian" w:cs="Arial"/>
                <w:lang w:val="en-US"/>
              </w:rPr>
            </w:pPr>
            <w:ins w:id="438" w:author="ZTE" w:date="2021-01-27T20:26:00Z">
              <w:r>
                <w:rPr>
                  <w:rFonts w:eastAsia="DengXian" w:cs="Arial" w:hint="eastAsia"/>
                  <w:lang w:val="en-US"/>
                </w:rPr>
                <w:t>Sorry to make a mistake on work item code</w:t>
              </w:r>
            </w:ins>
            <w:ins w:id="439" w:author="ZTE" w:date="2021-01-27T17:42:00Z">
              <w:r>
                <w:rPr>
                  <w:rFonts w:eastAsia="DengXian" w:cs="Arial" w:hint="eastAsia"/>
                  <w:lang w:val="en-US"/>
                </w:rPr>
                <w:t xml:space="preserve">, we will update the CR coversheet </w:t>
              </w:r>
            </w:ins>
            <w:ins w:id="440" w:author="ZTE" w:date="2021-01-27T20:27:00Z">
              <w:r>
                <w:rPr>
                  <w:rFonts w:eastAsia="DengXian" w:cs="Arial" w:hint="eastAsia"/>
                  <w:lang w:val="en-US"/>
                </w:rPr>
                <w:t>to correct it</w:t>
              </w:r>
            </w:ins>
            <w:ins w:id="441" w:author="ZTE" w:date="2021-01-27T17:42:00Z">
              <w:r>
                <w:rPr>
                  <w:rFonts w:eastAsia="DengXian" w:cs="Arial" w:hint="eastAsia"/>
                  <w:lang w:val="en-US"/>
                </w:rPr>
                <w:t>.</w:t>
              </w:r>
            </w:ins>
          </w:p>
        </w:tc>
      </w:tr>
      <w:tr w:rsidR="003C49ED" w14:paraId="3CEDA524" w14:textId="77777777">
        <w:trPr>
          <w:ins w:id="442" w:author="vivo(Jing)" w:date="2021-01-27T22:01:00Z"/>
        </w:trPr>
        <w:tc>
          <w:tcPr>
            <w:tcW w:w="1809" w:type="dxa"/>
          </w:tcPr>
          <w:p w14:paraId="2AC96139" w14:textId="74B3262F" w:rsidR="003C49ED" w:rsidRDefault="003C49ED" w:rsidP="003C49ED">
            <w:pPr>
              <w:spacing w:after="0"/>
              <w:jc w:val="center"/>
              <w:rPr>
                <w:ins w:id="443" w:author="vivo(Jing)" w:date="2021-01-27T22:01:00Z"/>
                <w:rFonts w:cs="Arial"/>
                <w:lang w:val="en-US"/>
              </w:rPr>
            </w:pPr>
            <w:ins w:id="444" w:author="vivo(Jing)" w:date="2021-01-27T22:01:00Z">
              <w:r>
                <w:rPr>
                  <w:rFonts w:cs="Arial"/>
                </w:rPr>
                <w:t>vivo</w:t>
              </w:r>
            </w:ins>
          </w:p>
        </w:tc>
        <w:tc>
          <w:tcPr>
            <w:tcW w:w="1985" w:type="dxa"/>
          </w:tcPr>
          <w:p w14:paraId="0AA3811B" w14:textId="17CCCF17" w:rsidR="003C49ED" w:rsidRDefault="003C49ED" w:rsidP="003C49ED">
            <w:pPr>
              <w:spacing w:after="0"/>
              <w:rPr>
                <w:ins w:id="445" w:author="vivo(Jing)" w:date="2021-01-27T22:01:00Z"/>
                <w:rFonts w:eastAsia="DengXian" w:cs="Arial"/>
                <w:lang w:val="en-US"/>
              </w:rPr>
            </w:pPr>
            <w:ins w:id="446" w:author="vivo(Jing)" w:date="2021-01-27T22:01:00Z">
              <w:r>
                <w:rPr>
                  <w:rFonts w:eastAsia="DengXian" w:cs="Arial"/>
                </w:rPr>
                <w:t>Yes</w:t>
              </w:r>
            </w:ins>
          </w:p>
        </w:tc>
        <w:tc>
          <w:tcPr>
            <w:tcW w:w="6045" w:type="dxa"/>
          </w:tcPr>
          <w:p w14:paraId="3D9CA188" w14:textId="77777777" w:rsidR="003C49ED" w:rsidRDefault="003C49ED" w:rsidP="003C49ED">
            <w:pPr>
              <w:spacing w:after="0"/>
              <w:rPr>
                <w:ins w:id="447" w:author="vivo(Jing)" w:date="2021-01-27T22:01:00Z"/>
                <w:rFonts w:eastAsia="DengXian" w:cs="Arial"/>
                <w:lang w:val="en-US"/>
              </w:rPr>
            </w:pPr>
          </w:p>
        </w:tc>
      </w:tr>
      <w:tr w:rsidR="007008C1" w14:paraId="1E1C949C" w14:textId="77777777">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Please observe</w:t>
            </w:r>
            <w:r>
              <w:rPr>
                <w:rFonts w:eastAsia="DengXian" w:cs="Arial"/>
              </w:rPr>
              <w:t xml:space="preserve"> use of</w:t>
            </w:r>
            <w:r>
              <w:rPr>
                <w:rFonts w:eastAsia="DengXian" w:cs="Arial"/>
              </w:rPr>
              <w:t xml:space="preserve"> non-inclusive language </w:t>
            </w:r>
            <w:r>
              <w:rPr>
                <w:rFonts w:eastAsia="DengXian" w:cs="Arial"/>
              </w:rPr>
              <w:t xml:space="preserve">for </w:t>
            </w:r>
            <w:r>
              <w:rPr>
                <w:rFonts w:eastAsia="DengXian" w:cs="Arial"/>
              </w:rPr>
              <w:t xml:space="preserve">some IEs e.g. </w:t>
            </w:r>
            <w:r>
              <w:rPr>
                <w:i/>
              </w:rPr>
              <w:t>black/</w:t>
            </w:r>
            <w:proofErr w:type="spellStart"/>
            <w:r>
              <w:rPr>
                <w:i/>
              </w:rPr>
              <w:t>whiteCells</w:t>
            </w:r>
            <w:proofErr w:type="spellEnd"/>
            <w:r>
              <w:rPr>
                <w:i/>
              </w:rPr>
              <w:t xml:space="preserve">. </w:t>
            </w: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lastRenderedPageBreak/>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48"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49"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50" w:author="Huawei" w:date="2021-01-27T14:00:00Z"/>
                <w:rFonts w:eastAsia="DengXian" w:cs="Arial"/>
              </w:rPr>
            </w:pPr>
            <w:ins w:id="451"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2" w:author="Huawei" w:date="2021-01-27T14:00:00Z"/>
                <w:rFonts w:eastAsia="DengXian" w:cs="Arial"/>
              </w:rPr>
            </w:pPr>
          </w:p>
          <w:p w14:paraId="3CCB2F6B" w14:textId="77777777" w:rsidR="00385033" w:rsidRDefault="00465E73">
            <w:pPr>
              <w:spacing w:after="0"/>
              <w:rPr>
                <w:ins w:id="453" w:author="Huawei" w:date="2021-01-27T14:00:00Z"/>
                <w:rFonts w:eastAsia="DengXian" w:cs="Arial"/>
              </w:rPr>
            </w:pPr>
            <w:ins w:id="454" w:author="Huawei" w:date="2021-01-27T14:00:00Z">
              <w:r>
                <w:rPr>
                  <w:rFonts w:eastAsia="DengXian" w:cs="Arial"/>
                </w:rPr>
                <w:t>In addition, further cover page update should be done as follows:</w:t>
              </w:r>
            </w:ins>
          </w:p>
          <w:p w14:paraId="59E700A6" w14:textId="77777777" w:rsidR="00385033" w:rsidRDefault="00385033">
            <w:pPr>
              <w:spacing w:after="0"/>
              <w:rPr>
                <w:ins w:id="455" w:author="Huawei" w:date="2021-01-27T14:00:00Z"/>
                <w:rFonts w:eastAsia="DengXian" w:cs="Arial"/>
              </w:rPr>
            </w:pPr>
          </w:p>
          <w:p w14:paraId="0E10C5E9" w14:textId="77777777" w:rsidR="00385033" w:rsidRDefault="00465E73">
            <w:pPr>
              <w:spacing w:after="0"/>
              <w:jc w:val="left"/>
              <w:rPr>
                <w:ins w:id="456" w:author="Huawei" w:date="2021-01-27T14:00:00Z"/>
                <w:rFonts w:eastAsia="DengXian" w:cs="Arial"/>
                <w:b/>
              </w:rPr>
            </w:pPr>
            <w:ins w:id="457" w:author="Huawei" w:date="2021-01-27T14:00:00Z">
              <w:r>
                <w:rPr>
                  <w:rFonts w:eastAsia="DengXian" w:cs="Arial"/>
                  <w:b/>
                </w:rPr>
                <w:t>Consequences if not approved</w:t>
              </w:r>
            </w:ins>
          </w:p>
          <w:p w14:paraId="34853ACF" w14:textId="77777777" w:rsidR="00385033" w:rsidRDefault="00465E73">
            <w:pPr>
              <w:spacing w:after="0"/>
              <w:jc w:val="left"/>
              <w:rPr>
                <w:ins w:id="458" w:author="Huawei" w:date="2021-01-27T14:00:00Z"/>
                <w:rFonts w:eastAsia="DengXian" w:cs="Arial"/>
              </w:rPr>
            </w:pPr>
            <w:ins w:id="459"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60" w:author="Huawei" w:date="2021-01-27T14:00:00Z"/>
                <w:rFonts w:eastAsia="DengXian" w:cs="Arial"/>
              </w:rPr>
            </w:pPr>
          </w:p>
          <w:p w14:paraId="5C39F628" w14:textId="77777777" w:rsidR="00385033" w:rsidRDefault="00465E73">
            <w:pPr>
              <w:spacing w:after="0"/>
              <w:jc w:val="left"/>
              <w:rPr>
                <w:ins w:id="461" w:author="Huawei" w:date="2021-01-27T14:00:00Z"/>
                <w:rFonts w:eastAsia="DengXian" w:cs="Arial"/>
                <w:b/>
              </w:rPr>
            </w:pPr>
            <w:ins w:id="462" w:author="Huawei" w:date="2021-01-27T14:00:00Z">
              <w:r>
                <w:rPr>
                  <w:rFonts w:eastAsia="DengXian" w:cs="Arial"/>
                  <w:b/>
                </w:rPr>
                <w:t>Interoperability</w:t>
              </w:r>
            </w:ins>
          </w:p>
          <w:p w14:paraId="36A53EEA" w14:textId="77777777" w:rsidR="00385033" w:rsidRDefault="00465E73">
            <w:pPr>
              <w:spacing w:after="0"/>
              <w:rPr>
                <w:rFonts w:eastAsia="DengXian" w:cs="Arial"/>
              </w:rPr>
            </w:pPr>
            <w:ins w:id="463" w:author="Huawei" w:date="2021-01-27T14:00:00Z">
              <w:r>
                <w:rPr>
                  <w:rFonts w:eastAsia="DengXian" w:cs="Arial"/>
                </w:rPr>
                <w:t>It is not correct: the problem exists also if only the UE or only the network implements the changes.</w:t>
              </w:r>
            </w:ins>
          </w:p>
        </w:tc>
      </w:tr>
      <w:tr w:rsidR="00385033" w14:paraId="079F442F" w14:textId="77777777">
        <w:trPr>
          <w:ins w:id="464" w:author="ZTE" w:date="2021-01-27T17:42:00Z"/>
        </w:trPr>
        <w:tc>
          <w:tcPr>
            <w:tcW w:w="1809" w:type="dxa"/>
          </w:tcPr>
          <w:p w14:paraId="3DEC8800" w14:textId="77777777" w:rsidR="00385033" w:rsidRDefault="00465E73">
            <w:pPr>
              <w:spacing w:after="0"/>
              <w:jc w:val="center"/>
              <w:rPr>
                <w:ins w:id="465" w:author="ZTE" w:date="2021-01-27T17:42:00Z"/>
                <w:rFonts w:cs="Arial"/>
                <w:lang w:val="en-US"/>
              </w:rPr>
            </w:pPr>
            <w:ins w:id="466" w:author="ZTE" w:date="2021-01-27T17:42:00Z">
              <w:r>
                <w:rPr>
                  <w:rFonts w:cs="Arial" w:hint="eastAsia"/>
                  <w:lang w:val="en-US"/>
                </w:rPr>
                <w:t>ZTE</w:t>
              </w:r>
            </w:ins>
          </w:p>
        </w:tc>
        <w:tc>
          <w:tcPr>
            <w:tcW w:w="1985" w:type="dxa"/>
          </w:tcPr>
          <w:p w14:paraId="362A3AA6" w14:textId="77777777" w:rsidR="00385033" w:rsidRDefault="00465E73">
            <w:pPr>
              <w:spacing w:after="0"/>
              <w:rPr>
                <w:ins w:id="467" w:author="ZTE" w:date="2021-01-27T17:42:00Z"/>
                <w:rFonts w:eastAsia="DengXian" w:cs="Arial"/>
                <w:lang w:val="en-US"/>
              </w:rPr>
            </w:pPr>
            <w:ins w:id="468" w:author="ZTE" w:date="2021-01-27T17:42:00Z">
              <w:r>
                <w:rPr>
                  <w:rFonts w:eastAsia="DengXian" w:cs="Arial" w:hint="eastAsia"/>
                  <w:lang w:val="en-US"/>
                </w:rPr>
                <w:t>Yes</w:t>
              </w:r>
            </w:ins>
            <w:ins w:id="469"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70" w:author="ZTE" w:date="2021-01-27T17:42:00Z"/>
                <w:rFonts w:eastAsia="DengXian" w:cs="Arial"/>
              </w:rPr>
            </w:pPr>
            <w:ins w:id="471"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2" w:author="vivo(Jing)" w:date="2021-01-27T22:01:00Z"/>
        </w:trPr>
        <w:tc>
          <w:tcPr>
            <w:tcW w:w="1809" w:type="dxa"/>
          </w:tcPr>
          <w:p w14:paraId="175829B1" w14:textId="23D9FA46" w:rsidR="003C49ED" w:rsidRDefault="003C49ED" w:rsidP="003C49ED">
            <w:pPr>
              <w:spacing w:after="0"/>
              <w:jc w:val="center"/>
              <w:rPr>
                <w:ins w:id="473" w:author="vivo(Jing)" w:date="2021-01-27T22:01:00Z"/>
                <w:rFonts w:cs="Arial"/>
                <w:lang w:val="en-US"/>
              </w:rPr>
            </w:pPr>
            <w:ins w:id="474" w:author="vivo(Jing)" w:date="2021-01-27T22:01:00Z">
              <w:r>
                <w:rPr>
                  <w:rFonts w:cs="Arial"/>
                </w:rPr>
                <w:t>vivo</w:t>
              </w:r>
            </w:ins>
          </w:p>
        </w:tc>
        <w:tc>
          <w:tcPr>
            <w:tcW w:w="1985" w:type="dxa"/>
          </w:tcPr>
          <w:p w14:paraId="2C4428F8" w14:textId="7C631C14" w:rsidR="003C49ED" w:rsidRDefault="003C49ED" w:rsidP="003C49ED">
            <w:pPr>
              <w:spacing w:after="0"/>
              <w:rPr>
                <w:ins w:id="475" w:author="vivo(Jing)" w:date="2021-01-27T22:01:00Z"/>
                <w:rFonts w:eastAsia="DengXian" w:cs="Arial"/>
                <w:lang w:val="en-US"/>
              </w:rPr>
            </w:pPr>
            <w:ins w:id="476" w:author="vivo(Jing)" w:date="2021-01-27T22:01:00Z">
              <w:r>
                <w:rPr>
                  <w:rFonts w:eastAsia="DengXian" w:cs="Arial"/>
                </w:rPr>
                <w:t>Yes</w:t>
              </w:r>
            </w:ins>
          </w:p>
        </w:tc>
        <w:tc>
          <w:tcPr>
            <w:tcW w:w="6045" w:type="dxa"/>
          </w:tcPr>
          <w:p w14:paraId="4DE47860" w14:textId="77777777" w:rsidR="003C49ED" w:rsidRDefault="003C49ED" w:rsidP="003C49ED">
            <w:pPr>
              <w:spacing w:after="0"/>
              <w:rPr>
                <w:ins w:id="477"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454B9A">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78"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79"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0"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tc>
          <w:tcPr>
            <w:tcW w:w="1809" w:type="dxa"/>
          </w:tcPr>
          <w:p w14:paraId="473FFA17" w14:textId="77777777" w:rsidR="00385033" w:rsidRDefault="00465E73">
            <w:pPr>
              <w:spacing w:after="0"/>
              <w:jc w:val="center"/>
              <w:rPr>
                <w:rFonts w:cs="Arial"/>
              </w:rPr>
            </w:pPr>
            <w:r>
              <w:rPr>
                <w:rFonts w:cs="Arial" w:hint="eastAsia"/>
              </w:rPr>
              <w:lastRenderedPageBreak/>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tc>
          <w:tcPr>
            <w:tcW w:w="1809" w:type="dxa"/>
          </w:tcPr>
          <w:p w14:paraId="0F188421" w14:textId="77777777" w:rsidR="00385033" w:rsidRDefault="00465E73">
            <w:pPr>
              <w:spacing w:after="0"/>
              <w:jc w:val="center"/>
              <w:rPr>
                <w:rFonts w:cs="Arial"/>
              </w:rPr>
            </w:pPr>
            <w:ins w:id="481"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2"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3" w:author="Huawei" w:date="2021-01-27T14:01:00Z"/>
                <w:rFonts w:eastAsia="DengXian" w:cs="Arial"/>
              </w:rPr>
            </w:pPr>
            <w:ins w:id="484"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5" w:author="Huawei" w:date="2021-01-27T14:01:00Z"/>
                <w:rFonts w:eastAsia="DengXian" w:cs="Arial"/>
              </w:rPr>
            </w:pPr>
          </w:p>
          <w:p w14:paraId="075CD6A7" w14:textId="77777777" w:rsidR="00385033" w:rsidRDefault="00465E73">
            <w:pPr>
              <w:spacing w:after="0"/>
              <w:jc w:val="left"/>
              <w:rPr>
                <w:ins w:id="486" w:author="Huawei" w:date="2021-01-27T14:01:00Z"/>
                <w:rFonts w:eastAsia="DengXian" w:cs="Arial"/>
              </w:rPr>
            </w:pPr>
            <w:ins w:id="487" w:author="Huawei" w:date="2021-01-27T14:01:00Z">
              <w:r>
                <w:rPr>
                  <w:rFonts w:eastAsia="DengXian" w:cs="Arial"/>
                </w:rPr>
                <w:t>Besides, the field descriptions of ul-DCCH-</w:t>
              </w:r>
              <w:proofErr w:type="spellStart"/>
              <w:r>
                <w:rPr>
                  <w:rFonts w:eastAsia="DengXian" w:cs="Arial"/>
                </w:rPr>
                <w:t>MessageNR</w:t>
              </w:r>
              <w:proofErr w:type="spellEnd"/>
              <w:r>
                <w:rPr>
                  <w:rFonts w:eastAsia="DengXian" w:cs="Arial"/>
                </w:rPr>
                <w:t>/EUTRA do not capture certain messages that can also be included according to procedure text.</w:t>
              </w:r>
            </w:ins>
          </w:p>
          <w:p w14:paraId="0FA37E5E" w14:textId="77777777" w:rsidR="00385033" w:rsidRDefault="00385033">
            <w:pPr>
              <w:spacing w:after="0"/>
              <w:jc w:val="left"/>
              <w:rPr>
                <w:ins w:id="488" w:author="Huawei" w:date="2021-01-27T14:01:00Z"/>
                <w:rFonts w:eastAsia="DengXian" w:cs="Arial"/>
              </w:rPr>
            </w:pPr>
          </w:p>
          <w:p w14:paraId="0E338A62" w14:textId="77777777" w:rsidR="00385033" w:rsidRDefault="00465E73">
            <w:pPr>
              <w:spacing w:after="0"/>
              <w:rPr>
                <w:rFonts w:eastAsia="DengXian" w:cs="Arial"/>
              </w:rPr>
            </w:pPr>
            <w:ins w:id="489"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trPr>
          <w:ins w:id="490" w:author="ZTE" w:date="2021-01-27T17:43:00Z"/>
        </w:trPr>
        <w:tc>
          <w:tcPr>
            <w:tcW w:w="1809" w:type="dxa"/>
          </w:tcPr>
          <w:p w14:paraId="2E787D27" w14:textId="77777777" w:rsidR="00385033" w:rsidRDefault="00465E73">
            <w:pPr>
              <w:spacing w:after="0"/>
              <w:jc w:val="center"/>
              <w:rPr>
                <w:ins w:id="491" w:author="ZTE" w:date="2021-01-27T17:43:00Z"/>
                <w:rFonts w:cs="Arial"/>
                <w:lang w:val="en-US"/>
              </w:rPr>
            </w:pPr>
            <w:ins w:id="492" w:author="ZTE" w:date="2021-01-27T17:43:00Z">
              <w:r>
                <w:rPr>
                  <w:rFonts w:cs="Arial" w:hint="eastAsia"/>
                  <w:lang w:val="en-US"/>
                </w:rPr>
                <w:t>ZTE</w:t>
              </w:r>
            </w:ins>
          </w:p>
        </w:tc>
        <w:tc>
          <w:tcPr>
            <w:tcW w:w="1985" w:type="dxa"/>
          </w:tcPr>
          <w:p w14:paraId="5F661B88" w14:textId="77777777" w:rsidR="00385033" w:rsidRDefault="00465E73">
            <w:pPr>
              <w:spacing w:after="0"/>
              <w:rPr>
                <w:ins w:id="493" w:author="ZTE" w:date="2021-01-27T17:43:00Z"/>
                <w:rFonts w:eastAsia="DengXian" w:cs="Arial"/>
                <w:lang w:val="en-US"/>
              </w:rPr>
            </w:pPr>
            <w:ins w:id="494" w:author="ZTE" w:date="2021-01-27T17:43:00Z">
              <w:r>
                <w:rPr>
                  <w:rFonts w:eastAsia="DengXian" w:cs="Arial" w:hint="eastAsia"/>
                  <w:lang w:val="en-US"/>
                </w:rPr>
                <w:t>Yes</w:t>
              </w:r>
            </w:ins>
            <w:ins w:id="495"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6" w:author="ZTE" w:date="2021-01-27T19:44:00Z"/>
                <w:rFonts w:eastAsia="DengXian" w:cs="Arial"/>
                <w:lang w:val="en-US"/>
              </w:rPr>
            </w:pPr>
            <w:ins w:id="497"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proofErr w:type="spellStart"/>
            <w:ins w:id="498"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499" w:author="ZTE" w:date="2021-01-27T17:54:00Z">
              <w:r>
                <w:rPr>
                  <w:rFonts w:eastAsia="DengXian" w:cs="Arial" w:hint="eastAsia"/>
                  <w:lang w:val="en-US"/>
                </w:rPr>
                <w:t xml:space="preserve"> message to the SN, if SRB3 is not configured.</w:t>
              </w:r>
            </w:ins>
            <w:ins w:id="500"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1" w:author="ZTE" w:date="2021-01-27T19:43:00Z">
              <w:r>
                <w:rPr>
                  <w:rFonts w:eastAsia="DengXian" w:cs="Arial" w:hint="eastAsia"/>
                  <w:lang w:val="en-US"/>
                </w:rPr>
                <w:t>cluded.</w:t>
              </w:r>
            </w:ins>
          </w:p>
          <w:p w14:paraId="535B20AE" w14:textId="77777777" w:rsidR="00385033" w:rsidRDefault="00465E73">
            <w:pPr>
              <w:spacing w:after="0"/>
              <w:rPr>
                <w:ins w:id="502" w:author="ZTE" w:date="2021-01-27T19:43:00Z"/>
                <w:rFonts w:eastAsia="DengXian" w:cs="Arial"/>
                <w:lang w:val="en-US"/>
              </w:rPr>
            </w:pPr>
            <w:ins w:id="503" w:author="ZTE" w:date="2021-01-27T19:44:00Z">
              <w:r>
                <w:rPr>
                  <w:rFonts w:eastAsia="DengXian" w:cs="Arial" w:hint="eastAsia"/>
                  <w:lang w:val="en-US"/>
                </w:rPr>
                <w:t xml:space="preserve">Regarding </w:t>
              </w:r>
            </w:ins>
            <w:ins w:id="504"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5" w:author="ZTE" w:date="2021-01-27T19:46:00Z">
              <w:r>
                <w:rPr>
                  <w:rFonts w:eastAsia="DengXian" w:cs="Arial" w:hint="eastAsia"/>
                  <w:lang w:val="en-US"/>
                </w:rPr>
                <w:t xml:space="preserve">on </w:t>
              </w:r>
            </w:ins>
            <w:ins w:id="506" w:author="ZTE" w:date="2021-01-27T19:47:00Z">
              <w:r>
                <w:rPr>
                  <w:rFonts w:eastAsia="DengXian" w:cs="Arial" w:hint="eastAsia"/>
                  <w:lang w:val="en-US"/>
                </w:rPr>
                <w:t xml:space="preserve">the function, </w:t>
              </w:r>
            </w:ins>
            <w:ins w:id="507"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08" w:author="ZTE" w:date="2021-01-27T19:50:00Z">
              <w:r>
                <w:rPr>
                  <w:rFonts w:eastAsia="DengXian" w:cs="Arial" w:hint="eastAsia"/>
                  <w:lang w:val="en-US"/>
                </w:rPr>
                <w:t>necessary to</w:t>
              </w:r>
            </w:ins>
            <w:ins w:id="509" w:author="ZTE" w:date="2021-01-27T19:47:00Z">
              <w:r>
                <w:rPr>
                  <w:rFonts w:eastAsia="DengXian" w:cs="Arial" w:hint="eastAsia"/>
                  <w:lang w:val="en-US"/>
                </w:rPr>
                <w:t xml:space="preserve"> correctly </w:t>
              </w:r>
            </w:ins>
            <w:ins w:id="510" w:author="ZTE" w:date="2021-01-27T19:48:00Z">
              <w:r>
                <w:rPr>
                  <w:rFonts w:eastAsia="DengXian" w:cs="Arial" w:hint="eastAsia"/>
                  <w:lang w:val="en-US"/>
                </w:rPr>
                <w:t xml:space="preserve">describe the related information in the spec to avoid </w:t>
              </w:r>
            </w:ins>
            <w:ins w:id="511" w:author="ZTE" w:date="2021-01-27T19:49:00Z">
              <w:r>
                <w:rPr>
                  <w:rFonts w:eastAsia="DengXian" w:cs="Arial" w:hint="eastAsia"/>
                  <w:lang w:val="en-US"/>
                </w:rPr>
                <w:t>some</w:t>
              </w:r>
            </w:ins>
            <w:ins w:id="512" w:author="ZTE" w:date="2021-01-27T19:48:00Z">
              <w:r>
                <w:rPr>
                  <w:rFonts w:eastAsia="DengXian" w:cs="Arial" w:hint="eastAsia"/>
                  <w:lang w:val="en-US"/>
                </w:rPr>
                <w:t xml:space="preserve"> ambiguit</w:t>
              </w:r>
            </w:ins>
            <w:ins w:id="513" w:author="ZTE" w:date="2021-01-27T19:49:00Z">
              <w:r>
                <w:rPr>
                  <w:rFonts w:eastAsia="DengXian" w:cs="Arial" w:hint="eastAsia"/>
                  <w:lang w:val="en-US"/>
                </w:rPr>
                <w:t>ies.</w:t>
              </w:r>
            </w:ins>
          </w:p>
          <w:p w14:paraId="6A01840E" w14:textId="77777777" w:rsidR="00385033" w:rsidRDefault="00385033">
            <w:pPr>
              <w:spacing w:after="0"/>
              <w:rPr>
                <w:ins w:id="514" w:author="ZTE" w:date="2021-01-27T17:43:00Z"/>
                <w:rFonts w:eastAsia="DengXian" w:cs="Arial"/>
                <w:lang w:val="en-US"/>
              </w:rPr>
            </w:pPr>
          </w:p>
        </w:tc>
      </w:tr>
      <w:tr w:rsidR="003C49ED" w14:paraId="74D50BA0" w14:textId="77777777">
        <w:trPr>
          <w:ins w:id="515" w:author="vivo(Jing)" w:date="2021-01-27T22:01:00Z"/>
        </w:trPr>
        <w:tc>
          <w:tcPr>
            <w:tcW w:w="1809" w:type="dxa"/>
          </w:tcPr>
          <w:p w14:paraId="3D65C35D" w14:textId="6C369812" w:rsidR="003C49ED" w:rsidRDefault="003C49ED" w:rsidP="003C49ED">
            <w:pPr>
              <w:spacing w:after="0"/>
              <w:jc w:val="center"/>
              <w:rPr>
                <w:ins w:id="516" w:author="vivo(Jing)" w:date="2021-01-27T22:01:00Z"/>
                <w:rFonts w:cs="Arial"/>
                <w:lang w:val="en-US"/>
              </w:rPr>
            </w:pPr>
            <w:ins w:id="517" w:author="vivo(Jing)" w:date="2021-01-27T22:01:00Z">
              <w:r>
                <w:rPr>
                  <w:rFonts w:cs="Arial"/>
                </w:rPr>
                <w:t>vivo</w:t>
              </w:r>
            </w:ins>
          </w:p>
        </w:tc>
        <w:tc>
          <w:tcPr>
            <w:tcW w:w="1985" w:type="dxa"/>
          </w:tcPr>
          <w:p w14:paraId="0404AAD2" w14:textId="0574DD8F" w:rsidR="003C49ED" w:rsidRDefault="003C49ED" w:rsidP="003C49ED">
            <w:pPr>
              <w:spacing w:after="0"/>
              <w:rPr>
                <w:ins w:id="518" w:author="vivo(Jing)" w:date="2021-01-27T22:01:00Z"/>
                <w:rFonts w:eastAsia="DengXian" w:cs="Arial"/>
                <w:lang w:val="en-US"/>
              </w:rPr>
            </w:pPr>
            <w:ins w:id="519"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20" w:author="vivo(Jing)" w:date="2021-01-27T22:01:00Z"/>
                <w:rFonts w:eastAsia="DengXian" w:cs="Arial"/>
                <w:lang w:val="en-US"/>
              </w:rPr>
            </w:pPr>
            <w:ins w:id="521"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2"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3"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4"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5" w:author="ZTE" w:date="2021-01-27T19:44:00Z">
              <w:r>
                <w:rPr>
                  <w:rFonts w:eastAsia="DengXian" w:cs="Arial" w:hint="eastAsia"/>
                  <w:lang w:val="en-US"/>
                </w:rPr>
                <w:t xml:space="preserve">it seems </w:t>
              </w:r>
            </w:ins>
            <w:ins w:id="526"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7" w:author="vivo(Jing)" w:date="2021-01-27T22:02:00Z"/>
        </w:trPr>
        <w:tc>
          <w:tcPr>
            <w:tcW w:w="1809" w:type="dxa"/>
          </w:tcPr>
          <w:p w14:paraId="62D427C2" w14:textId="43221816" w:rsidR="003C49ED" w:rsidRDefault="003C49ED" w:rsidP="003C49ED">
            <w:pPr>
              <w:spacing w:after="0"/>
              <w:jc w:val="center"/>
              <w:rPr>
                <w:ins w:id="528" w:author="vivo(Jing)" w:date="2021-01-27T22:02:00Z"/>
                <w:rFonts w:cs="Arial"/>
                <w:lang w:val="en-US"/>
              </w:rPr>
            </w:pPr>
            <w:ins w:id="529" w:author="vivo(Jing)" w:date="2021-01-27T22:02:00Z">
              <w:r>
                <w:rPr>
                  <w:rFonts w:cs="Arial"/>
                </w:rPr>
                <w:t>vivo</w:t>
              </w:r>
            </w:ins>
          </w:p>
        </w:tc>
        <w:tc>
          <w:tcPr>
            <w:tcW w:w="1985" w:type="dxa"/>
          </w:tcPr>
          <w:p w14:paraId="00063478" w14:textId="0E02E195" w:rsidR="003C49ED" w:rsidRDefault="003C49ED" w:rsidP="003C49ED">
            <w:pPr>
              <w:spacing w:after="0"/>
              <w:rPr>
                <w:ins w:id="530" w:author="vivo(Jing)" w:date="2021-01-27T22:02:00Z"/>
                <w:rFonts w:eastAsia="DengXian" w:cs="Arial"/>
                <w:lang w:val="en-US"/>
              </w:rPr>
            </w:pPr>
            <w:ins w:id="531" w:author="vivo(Jing)" w:date="2021-01-27T22:02:00Z">
              <w:r>
                <w:rPr>
                  <w:rFonts w:eastAsia="DengXian" w:cs="Arial"/>
                </w:rPr>
                <w:t>Yes</w:t>
              </w:r>
            </w:ins>
          </w:p>
        </w:tc>
        <w:tc>
          <w:tcPr>
            <w:tcW w:w="6045" w:type="dxa"/>
          </w:tcPr>
          <w:p w14:paraId="09177DCB" w14:textId="4FDCF047" w:rsidR="003C49ED" w:rsidRDefault="003C49ED" w:rsidP="003C49ED">
            <w:pPr>
              <w:spacing w:after="0"/>
              <w:rPr>
                <w:ins w:id="532" w:author="vivo(Jing)" w:date="2021-01-27T22:02:00Z"/>
                <w:rFonts w:eastAsia="DengXian" w:cs="Arial"/>
                <w:lang w:val="en-US"/>
              </w:rPr>
            </w:pPr>
            <w:ins w:id="533" w:author="vivo(Jing)" w:date="2021-01-27T22:02:00Z">
              <w:r>
                <w:rPr>
                  <w:rFonts w:eastAsia="DengXian" w:cs="Arial"/>
                </w:rPr>
                <w:t xml:space="preserve">No strong view on this, </w:t>
              </w:r>
            </w:ins>
            <w:ins w:id="534" w:author="vivo(Jing)" w:date="2021-01-27T22:03:00Z">
              <w:r>
                <w:rPr>
                  <w:rFonts w:eastAsia="DengXian" w:cs="Arial"/>
                </w:rPr>
                <w:t xml:space="preserve">we can accept the current text and </w:t>
              </w:r>
            </w:ins>
            <w:ins w:id="535" w:author="vivo(Jing)" w:date="2021-01-27T22:02:00Z">
              <w:r>
                <w:rPr>
                  <w:rFonts w:eastAsia="DengXian" w:cs="Arial"/>
                </w:rPr>
                <w:t xml:space="preserve">the change to ‘intra-SN’ is </w:t>
              </w:r>
            </w:ins>
            <w:ins w:id="536" w:author="vivo(Jing)" w:date="2021-01-27T22:03:00Z">
              <w:r>
                <w:rPr>
                  <w:rFonts w:eastAsia="DengXian" w:cs="Arial"/>
                </w:rPr>
                <w:t xml:space="preserve">also </w:t>
              </w:r>
            </w:ins>
            <w:ins w:id="537" w:author="vivo(Jing)" w:date="2021-01-27T22:02:00Z">
              <w:r>
                <w:rPr>
                  <w:rFonts w:eastAsia="DengXian" w:cs="Arial"/>
                </w:rPr>
                <w:t>reasonable.</w:t>
              </w:r>
            </w:ins>
          </w:p>
        </w:tc>
      </w:tr>
      <w:tr w:rsidR="003C49ED" w14:paraId="39C09CDC" w14:textId="77777777">
        <w:tc>
          <w:tcPr>
            <w:tcW w:w="1809" w:type="dxa"/>
          </w:tcPr>
          <w:p w14:paraId="77813DD6" w14:textId="77777777" w:rsidR="003C49ED" w:rsidRDefault="003C49ED" w:rsidP="003C49ED">
            <w:pPr>
              <w:spacing w:after="0"/>
              <w:jc w:val="center"/>
              <w:rPr>
                <w:rFonts w:cs="Arial"/>
              </w:rPr>
            </w:pPr>
          </w:p>
        </w:tc>
        <w:tc>
          <w:tcPr>
            <w:tcW w:w="1985" w:type="dxa"/>
          </w:tcPr>
          <w:p w14:paraId="342E4044" w14:textId="77777777" w:rsidR="003C49ED" w:rsidRDefault="003C49ED" w:rsidP="003C49ED">
            <w:pPr>
              <w:spacing w:after="0"/>
              <w:rPr>
                <w:rFonts w:eastAsia="DengXian" w:cs="Arial"/>
              </w:rPr>
            </w:pPr>
          </w:p>
        </w:tc>
        <w:tc>
          <w:tcPr>
            <w:tcW w:w="6045" w:type="dxa"/>
          </w:tcPr>
          <w:p w14:paraId="6D643E8D" w14:textId="77777777" w:rsidR="003C49ED" w:rsidRDefault="003C49ED" w:rsidP="003C49ED">
            <w:pPr>
              <w:spacing w:after="0"/>
              <w:rPr>
                <w:rFonts w:eastAsia="DengXian" w:cs="Arial"/>
              </w:rPr>
            </w:pP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78"/>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38" w:name="_In-sequence_SDU_delivery"/>
      <w:bookmarkStart w:id="539" w:name="_Ref450865335"/>
      <w:bookmarkStart w:id="540" w:name="_Ref189809556"/>
      <w:bookmarkStart w:id="541" w:name="_Ref174151459"/>
      <w:bookmarkEnd w:id="538"/>
      <w:r>
        <w:rPr>
          <w:rFonts w:hint="eastAsia"/>
        </w:rPr>
        <w:t>Reference</w:t>
      </w:r>
      <w:bookmarkEnd w:id="539"/>
      <w:bookmarkEnd w:id="540"/>
      <w:bookmarkEnd w:id="541"/>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2"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3" w:author="OPPO (Qianxi)" w:date="2021-01-26T11:33:00Z"/>
        </w:rPr>
        <w:pPrChange w:id="544" w:author="OPPO (Qianxi)" w:date="2021-01-26T11:33:00Z">
          <w:pPr>
            <w:pStyle w:val="Doc-text2"/>
          </w:pPr>
        </w:pPrChange>
      </w:pPr>
      <w:ins w:id="545"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462E4E4D"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797EC68C" w14:textId="77777777" w:rsidR="00385033" w:rsidRDefault="00465E73">
      <w:pPr>
        <w:pStyle w:val="Doc-title"/>
        <w:numPr>
          <w:ilvl w:val="0"/>
          <w:numId w:val="16"/>
        </w:numPr>
      </w:pPr>
      <w:ins w:id="549" w:author="OPPO (Qianxi)" w:date="2021-01-26T11:33:00Z">
        <w:r>
          <w:lastRenderedPageBreak/>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7DF4D" w14:textId="77777777" w:rsidR="000B13E0" w:rsidRDefault="000B13E0">
      <w:pPr>
        <w:spacing w:after="0" w:line="240" w:lineRule="auto"/>
      </w:pPr>
      <w:r>
        <w:separator/>
      </w:r>
    </w:p>
  </w:endnote>
  <w:endnote w:type="continuationSeparator" w:id="0">
    <w:p w14:paraId="4A8CEC45" w14:textId="77777777" w:rsidR="000B13E0" w:rsidRDefault="000B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22" w14:textId="77777777" w:rsidR="00454B9A" w:rsidRDefault="00454B9A">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4A85F" w14:textId="77777777" w:rsidR="000B13E0" w:rsidRDefault="000B13E0">
      <w:pPr>
        <w:spacing w:after="0" w:line="240" w:lineRule="auto"/>
      </w:pPr>
      <w:r>
        <w:separator/>
      </w:r>
    </w:p>
  </w:footnote>
  <w:footnote w:type="continuationSeparator" w:id="0">
    <w:p w14:paraId="2C3BB6F5" w14:textId="77777777" w:rsidR="000B13E0" w:rsidRDefault="000B1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08D4"/>
    <w:rsid w:val="003829C3"/>
    <w:rsid w:val="0038503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0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EEE35C06-58B4-436C-9BA3-11795F3C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91F083-32DF-4741-8FD3-F16DF92F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16</Pages>
  <Words>5457</Words>
  <Characters>34385</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Panzner, Berthold (Nokia - DE/Munich)</cp:lastModifiedBy>
  <cp:revision>4</cp:revision>
  <cp:lastPrinted>2008-01-31T16:09:00Z</cp:lastPrinted>
  <dcterms:created xsi:type="dcterms:W3CDTF">2021-01-27T14:59:00Z</dcterms:created>
  <dcterms:modified xsi:type="dcterms:W3CDTF">2021-01-27T15:13:00Z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