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w:t>
      </w:r>
      <w:bookmarkStart w:id="4" w:name="_GoBack"/>
      <w:r w:rsidR="00E416E1" w:rsidRPr="00E416E1">
        <w:rPr>
          <w:sz w:val="22"/>
          <w:szCs w:val="22"/>
        </w:rPr>
        <w:t>[NR16 V2X MOB DCCA] RRC II (OPPO)</w:t>
      </w:r>
      <w:bookmarkEnd w:id="4"/>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5" w:name="_Ref488331639"/>
      <w:r>
        <w:t>Introduction</w:t>
      </w:r>
      <w:bookmarkEnd w:id="5"/>
    </w:p>
    <w:p w14:paraId="2B42BF7B" w14:textId="67FD1877" w:rsidR="00456630" w:rsidRDefault="00D0573B" w:rsidP="0029477E">
      <w:pPr>
        <w:pStyle w:val="ac"/>
        <w:spacing w:before="120"/>
        <w:rPr>
          <w:rFonts w:cs="Arial"/>
        </w:rPr>
      </w:pPr>
      <w:r>
        <w:rPr>
          <w:rFonts w:cs="Arial"/>
        </w:rPr>
        <w:t xml:space="preserve">This is for the </w:t>
      </w:r>
      <w:bookmarkStart w:id="6"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c"/>
        <w:spacing w:before="120"/>
        <w:rPr>
          <w:rFonts w:hint="eastAsia"/>
        </w:rPr>
      </w:pPr>
    </w:p>
    <w:bookmarkEnd w:id="6"/>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hyperlink r:id="rId11" w:history="1">
        <w:r w:rsidRPr="00CD3143">
          <w:rPr>
            <w:rStyle w:val="a5"/>
          </w:rPr>
          <w:t>R2-2100973</w:t>
        </w:r>
      </w:hyperlink>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79336DA3"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hyperlink r:id="rId12" w:history="1">
        <w:r w:rsidRPr="00CD3143">
          <w:rPr>
            <w:rStyle w:val="a5"/>
          </w:rPr>
          <w:t>R2-2100101</w:t>
        </w:r>
      </w:hyperlink>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D8611E" w:rsidP="00953F3B">
      <w:pPr>
        <w:pStyle w:val="Doc-title"/>
        <w:pBdr>
          <w:top w:val="single" w:sz="4" w:space="1" w:color="auto"/>
          <w:left w:val="single" w:sz="4" w:space="4" w:color="auto"/>
          <w:bottom w:val="single" w:sz="4" w:space="1" w:color="auto"/>
          <w:right w:val="single" w:sz="4" w:space="4" w:color="auto"/>
        </w:pBdr>
      </w:pPr>
      <w:hyperlink r:id="rId13" w:history="1">
        <w:r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7"/>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8"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8"/>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rPr>
          <w:rFonts w:hint="eastAsia"/>
        </w:rP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7"/>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7"/>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953F3B" w14:paraId="22219B85" w14:textId="77777777" w:rsidTr="0068042F">
        <w:tc>
          <w:tcPr>
            <w:tcW w:w="1809" w:type="dxa"/>
          </w:tcPr>
          <w:p w14:paraId="01F2BCE9" w14:textId="77777777" w:rsidR="00953F3B" w:rsidRDefault="00953F3B" w:rsidP="0068042F">
            <w:pPr>
              <w:spacing w:after="0"/>
              <w:jc w:val="center"/>
              <w:rPr>
                <w:rFonts w:cs="Arial"/>
              </w:rPr>
            </w:pPr>
          </w:p>
        </w:tc>
        <w:tc>
          <w:tcPr>
            <w:tcW w:w="1985" w:type="dxa"/>
          </w:tcPr>
          <w:p w14:paraId="5845F223" w14:textId="77777777" w:rsidR="00953F3B" w:rsidRDefault="00953F3B" w:rsidP="0068042F">
            <w:pPr>
              <w:spacing w:after="0"/>
              <w:rPr>
                <w:rFonts w:eastAsia="等线" w:cs="Arial"/>
              </w:rPr>
            </w:pPr>
          </w:p>
        </w:tc>
        <w:tc>
          <w:tcPr>
            <w:tcW w:w="6045" w:type="dxa"/>
          </w:tcPr>
          <w:p w14:paraId="0E670B1A" w14:textId="77777777" w:rsidR="00953F3B" w:rsidRDefault="00953F3B" w:rsidP="0068042F">
            <w:pPr>
              <w:spacing w:after="0"/>
              <w:rPr>
                <w:rFonts w:eastAsia="等线" w:cs="Arial"/>
              </w:rPr>
            </w:pPr>
          </w:p>
        </w:tc>
      </w:tr>
      <w:tr w:rsidR="00953F3B" w14:paraId="538C8BF4" w14:textId="77777777" w:rsidTr="0068042F">
        <w:tc>
          <w:tcPr>
            <w:tcW w:w="1809" w:type="dxa"/>
          </w:tcPr>
          <w:p w14:paraId="7E580432" w14:textId="77777777" w:rsidR="00953F3B" w:rsidRDefault="00953F3B" w:rsidP="0068042F">
            <w:pPr>
              <w:spacing w:after="0"/>
              <w:jc w:val="center"/>
              <w:rPr>
                <w:rFonts w:cs="Arial"/>
              </w:rPr>
            </w:pPr>
          </w:p>
        </w:tc>
        <w:tc>
          <w:tcPr>
            <w:tcW w:w="1985" w:type="dxa"/>
          </w:tcPr>
          <w:p w14:paraId="11A5EBED" w14:textId="77777777" w:rsidR="00953F3B" w:rsidRDefault="00953F3B" w:rsidP="0068042F">
            <w:pPr>
              <w:spacing w:after="0"/>
              <w:rPr>
                <w:rFonts w:eastAsia="等线" w:cs="Arial"/>
              </w:rPr>
            </w:pPr>
          </w:p>
        </w:tc>
        <w:tc>
          <w:tcPr>
            <w:tcW w:w="6045" w:type="dxa"/>
          </w:tcPr>
          <w:p w14:paraId="25589D05" w14:textId="77777777" w:rsidR="00953F3B" w:rsidRDefault="00953F3B" w:rsidP="0068042F">
            <w:pPr>
              <w:spacing w:after="0"/>
              <w:rPr>
                <w:rFonts w:eastAsia="等线" w:cs="Arial"/>
              </w:rPr>
            </w:pPr>
          </w:p>
        </w:tc>
      </w:tr>
      <w:tr w:rsidR="00953F3B" w14:paraId="7C37C90C" w14:textId="77777777" w:rsidTr="0068042F">
        <w:tc>
          <w:tcPr>
            <w:tcW w:w="1809" w:type="dxa"/>
          </w:tcPr>
          <w:p w14:paraId="51E1DFE3" w14:textId="77777777" w:rsidR="00953F3B" w:rsidRDefault="00953F3B" w:rsidP="0068042F">
            <w:pPr>
              <w:spacing w:after="0"/>
              <w:jc w:val="center"/>
              <w:rPr>
                <w:rFonts w:cs="Arial"/>
              </w:rPr>
            </w:pPr>
          </w:p>
        </w:tc>
        <w:tc>
          <w:tcPr>
            <w:tcW w:w="1985" w:type="dxa"/>
          </w:tcPr>
          <w:p w14:paraId="6156F5E8" w14:textId="77777777" w:rsidR="00953F3B" w:rsidRDefault="00953F3B" w:rsidP="0068042F">
            <w:pPr>
              <w:spacing w:after="0"/>
              <w:rPr>
                <w:rFonts w:eastAsia="等线" w:cs="Arial"/>
              </w:rPr>
            </w:pPr>
          </w:p>
        </w:tc>
        <w:tc>
          <w:tcPr>
            <w:tcW w:w="6045" w:type="dxa"/>
          </w:tcPr>
          <w:p w14:paraId="6024BB71" w14:textId="77777777" w:rsidR="00953F3B" w:rsidRDefault="00953F3B" w:rsidP="0068042F">
            <w:pPr>
              <w:spacing w:after="0"/>
              <w:rPr>
                <w:rFonts w:eastAsia="等线" w:cs="Arial"/>
              </w:rPr>
            </w:pP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等线" w:cs="Arial"/>
              </w:rPr>
            </w:pPr>
          </w:p>
        </w:tc>
        <w:tc>
          <w:tcPr>
            <w:tcW w:w="6045" w:type="dxa"/>
          </w:tcPr>
          <w:p w14:paraId="7F20915B" w14:textId="77777777" w:rsidR="00953F3B" w:rsidRDefault="00953F3B" w:rsidP="0068042F">
            <w:pPr>
              <w:spacing w:after="0"/>
              <w:rPr>
                <w:rFonts w:eastAsia="等线"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等线" w:cs="Arial"/>
              </w:rPr>
            </w:pPr>
          </w:p>
        </w:tc>
        <w:tc>
          <w:tcPr>
            <w:tcW w:w="6045" w:type="dxa"/>
          </w:tcPr>
          <w:p w14:paraId="1431BFCF" w14:textId="77777777" w:rsidR="00953F3B" w:rsidRDefault="00953F3B" w:rsidP="0068042F">
            <w:pPr>
              <w:spacing w:after="0"/>
              <w:rPr>
                <w:rFonts w:eastAsia="等线" w:cs="Arial"/>
              </w:rPr>
            </w:pPr>
          </w:p>
        </w:tc>
      </w:tr>
    </w:tbl>
    <w:p w14:paraId="04C27BBC" w14:textId="77777777" w:rsidR="00953F3B" w:rsidRPr="00953F3B" w:rsidRDefault="00953F3B" w:rsidP="00953F3B">
      <w:pPr>
        <w:rPr>
          <w:rFonts w:hint="eastAsia"/>
        </w:rPr>
      </w:pPr>
    </w:p>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hint="eastAsia"/>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hint="eastAsia"/>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7"/>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7"/>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7"/>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7"/>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7151E7" w14:paraId="716C5C70" w14:textId="77777777" w:rsidTr="0068042F">
        <w:tc>
          <w:tcPr>
            <w:tcW w:w="1809" w:type="dxa"/>
          </w:tcPr>
          <w:p w14:paraId="56BD59C3" w14:textId="77777777" w:rsidR="007151E7" w:rsidRDefault="007151E7" w:rsidP="0068042F">
            <w:pPr>
              <w:spacing w:after="0"/>
              <w:jc w:val="center"/>
              <w:rPr>
                <w:rFonts w:cs="Arial"/>
              </w:rPr>
            </w:pPr>
          </w:p>
        </w:tc>
        <w:tc>
          <w:tcPr>
            <w:tcW w:w="1985" w:type="dxa"/>
          </w:tcPr>
          <w:p w14:paraId="392981C1" w14:textId="77777777" w:rsidR="007151E7" w:rsidRDefault="007151E7" w:rsidP="0068042F">
            <w:pPr>
              <w:spacing w:after="0"/>
              <w:rPr>
                <w:rFonts w:eastAsia="等线" w:cs="Arial"/>
              </w:rPr>
            </w:pPr>
          </w:p>
        </w:tc>
        <w:tc>
          <w:tcPr>
            <w:tcW w:w="6045" w:type="dxa"/>
          </w:tcPr>
          <w:p w14:paraId="0863A2E2" w14:textId="77777777" w:rsidR="007151E7" w:rsidRDefault="007151E7" w:rsidP="0068042F">
            <w:pPr>
              <w:spacing w:after="0"/>
              <w:rPr>
                <w:rFonts w:eastAsia="等线" w:cs="Arial"/>
              </w:rPr>
            </w:pPr>
          </w:p>
        </w:tc>
      </w:tr>
      <w:tr w:rsidR="007151E7" w14:paraId="3AB6BDFD" w14:textId="77777777" w:rsidTr="0068042F">
        <w:tc>
          <w:tcPr>
            <w:tcW w:w="1809" w:type="dxa"/>
          </w:tcPr>
          <w:p w14:paraId="6523388F" w14:textId="77777777" w:rsidR="007151E7" w:rsidRDefault="007151E7" w:rsidP="0068042F">
            <w:pPr>
              <w:spacing w:after="0"/>
              <w:jc w:val="center"/>
              <w:rPr>
                <w:rFonts w:cs="Arial"/>
              </w:rPr>
            </w:pPr>
          </w:p>
        </w:tc>
        <w:tc>
          <w:tcPr>
            <w:tcW w:w="1985" w:type="dxa"/>
          </w:tcPr>
          <w:p w14:paraId="133DBA2B" w14:textId="77777777" w:rsidR="007151E7" w:rsidRDefault="007151E7" w:rsidP="0068042F">
            <w:pPr>
              <w:spacing w:after="0"/>
              <w:rPr>
                <w:rFonts w:eastAsia="等线" w:cs="Arial"/>
              </w:rPr>
            </w:pPr>
          </w:p>
        </w:tc>
        <w:tc>
          <w:tcPr>
            <w:tcW w:w="6045" w:type="dxa"/>
          </w:tcPr>
          <w:p w14:paraId="421BAC88" w14:textId="77777777" w:rsidR="007151E7" w:rsidRDefault="007151E7" w:rsidP="0068042F">
            <w:pPr>
              <w:spacing w:after="0"/>
              <w:rPr>
                <w:rFonts w:eastAsia="等线" w:cs="Arial"/>
              </w:rPr>
            </w:pPr>
          </w:p>
        </w:tc>
      </w:tr>
      <w:tr w:rsidR="007151E7" w14:paraId="5725F957" w14:textId="77777777" w:rsidTr="0068042F">
        <w:tc>
          <w:tcPr>
            <w:tcW w:w="1809" w:type="dxa"/>
          </w:tcPr>
          <w:p w14:paraId="0FA371EC" w14:textId="77777777" w:rsidR="007151E7" w:rsidRDefault="007151E7" w:rsidP="0068042F">
            <w:pPr>
              <w:spacing w:after="0"/>
              <w:jc w:val="center"/>
              <w:rPr>
                <w:rFonts w:cs="Arial"/>
              </w:rPr>
            </w:pPr>
          </w:p>
        </w:tc>
        <w:tc>
          <w:tcPr>
            <w:tcW w:w="1985" w:type="dxa"/>
          </w:tcPr>
          <w:p w14:paraId="0C562A80" w14:textId="77777777" w:rsidR="007151E7" w:rsidRDefault="007151E7" w:rsidP="0068042F">
            <w:pPr>
              <w:spacing w:after="0"/>
              <w:rPr>
                <w:rFonts w:eastAsia="等线" w:cs="Arial"/>
              </w:rPr>
            </w:pPr>
          </w:p>
        </w:tc>
        <w:tc>
          <w:tcPr>
            <w:tcW w:w="6045" w:type="dxa"/>
          </w:tcPr>
          <w:p w14:paraId="60A93A14" w14:textId="77777777" w:rsidR="007151E7" w:rsidRDefault="007151E7" w:rsidP="0068042F">
            <w:pPr>
              <w:spacing w:after="0"/>
              <w:rPr>
                <w:rFonts w:eastAsia="等线" w:cs="Arial"/>
              </w:rPr>
            </w:pPr>
          </w:p>
        </w:tc>
      </w:tr>
      <w:tr w:rsidR="007151E7" w14:paraId="6C20F4D9" w14:textId="77777777" w:rsidTr="0068042F">
        <w:tc>
          <w:tcPr>
            <w:tcW w:w="1809" w:type="dxa"/>
          </w:tcPr>
          <w:p w14:paraId="66DB63E8" w14:textId="77777777" w:rsidR="007151E7" w:rsidRDefault="007151E7" w:rsidP="0068042F">
            <w:pPr>
              <w:spacing w:after="0"/>
              <w:jc w:val="center"/>
              <w:rPr>
                <w:rFonts w:cs="Arial"/>
              </w:rPr>
            </w:pPr>
          </w:p>
        </w:tc>
        <w:tc>
          <w:tcPr>
            <w:tcW w:w="1985" w:type="dxa"/>
          </w:tcPr>
          <w:p w14:paraId="0994AB4D" w14:textId="77777777" w:rsidR="007151E7" w:rsidRDefault="007151E7" w:rsidP="0068042F">
            <w:pPr>
              <w:spacing w:after="0"/>
              <w:rPr>
                <w:rFonts w:eastAsia="等线" w:cs="Arial"/>
              </w:rPr>
            </w:pPr>
          </w:p>
        </w:tc>
        <w:tc>
          <w:tcPr>
            <w:tcW w:w="6045" w:type="dxa"/>
          </w:tcPr>
          <w:p w14:paraId="277C71A8" w14:textId="77777777" w:rsidR="007151E7" w:rsidRDefault="007151E7" w:rsidP="0068042F">
            <w:pPr>
              <w:spacing w:after="0"/>
              <w:rPr>
                <w:rFonts w:eastAsia="等线" w:cs="Arial"/>
              </w:rPr>
            </w:pPr>
          </w:p>
        </w:tc>
      </w:tr>
      <w:tr w:rsidR="007151E7" w14:paraId="5197F624" w14:textId="77777777" w:rsidTr="0068042F">
        <w:tc>
          <w:tcPr>
            <w:tcW w:w="1809" w:type="dxa"/>
          </w:tcPr>
          <w:p w14:paraId="475E1939" w14:textId="77777777" w:rsidR="007151E7" w:rsidRDefault="007151E7" w:rsidP="0068042F">
            <w:pPr>
              <w:spacing w:after="0"/>
              <w:jc w:val="center"/>
              <w:rPr>
                <w:rFonts w:cs="Arial"/>
              </w:rPr>
            </w:pPr>
          </w:p>
        </w:tc>
        <w:tc>
          <w:tcPr>
            <w:tcW w:w="1985" w:type="dxa"/>
          </w:tcPr>
          <w:p w14:paraId="7FFA8B3A" w14:textId="77777777" w:rsidR="007151E7" w:rsidRDefault="007151E7" w:rsidP="0068042F">
            <w:pPr>
              <w:spacing w:after="0"/>
              <w:rPr>
                <w:rFonts w:eastAsia="等线" w:cs="Arial"/>
              </w:rPr>
            </w:pPr>
          </w:p>
        </w:tc>
        <w:tc>
          <w:tcPr>
            <w:tcW w:w="6045" w:type="dxa"/>
          </w:tcPr>
          <w:p w14:paraId="49BC2303" w14:textId="77777777" w:rsidR="007151E7" w:rsidRDefault="007151E7" w:rsidP="0068042F">
            <w:pPr>
              <w:spacing w:after="0"/>
              <w:rPr>
                <w:rFonts w:eastAsia="等线" w:cs="Arial"/>
              </w:rPr>
            </w:pPr>
          </w:p>
        </w:tc>
      </w:tr>
    </w:tbl>
    <w:p w14:paraId="7AA53A8A" w14:textId="77777777" w:rsidR="007151E7" w:rsidRPr="00953F3B" w:rsidRDefault="007151E7" w:rsidP="007151E7">
      <w:pPr>
        <w:rPr>
          <w:rFonts w:hint="eastAsia"/>
        </w:rPr>
      </w:pPr>
    </w:p>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lastRenderedPageBreak/>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9" w:author="OPPO (Qianxi)" w:date="2021-01-07T14:09:00Z">
              <w:r>
                <w:rPr>
                  <w:rFonts w:eastAsia="Times New Roman"/>
                  <w:sz w:val="18"/>
                  <w:lang w:eastAsia="sv-SE"/>
                </w:rPr>
                <w:t>,</w:t>
              </w:r>
            </w:ins>
            <w:r w:rsidRPr="002B55D0">
              <w:rPr>
                <w:rFonts w:eastAsia="Times New Roman"/>
                <w:sz w:val="18"/>
                <w:lang w:eastAsia="sv-SE"/>
              </w:rPr>
              <w:t xml:space="preserve"> </w:t>
            </w:r>
            <w:del w:id="10"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1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7"/>
        <w:pBdr>
          <w:top w:val="single" w:sz="4" w:space="1" w:color="auto"/>
          <w:left w:val="single" w:sz="4" w:space="4" w:color="auto"/>
          <w:bottom w:val="single" w:sz="4" w:space="1" w:color="auto"/>
          <w:right w:val="single" w:sz="4" w:space="4" w:color="auto"/>
        </w:pBdr>
        <w:ind w:left="0"/>
        <w:rPr>
          <w:lang/>
        </w:rPr>
      </w:pPr>
      <w:r w:rsidRPr="0068042F">
        <w:rPr>
          <w:lang/>
        </w:rPr>
        <w:t>Proposal 2</w:t>
      </w:r>
      <w:r w:rsidRPr="0068042F">
        <w:rPr>
          <w:lang/>
        </w:rPr>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rPr>
          <w:lang/>
        </w:rPr>
      </w:pPr>
      <w:r>
        <w:rPr>
          <w:lang/>
        </w:rPr>
        <w:t>R</w:t>
      </w:r>
      <w:r>
        <w:rPr>
          <w:rFonts w:hint="eastAsia"/>
          <w:lang/>
        </w:rPr>
        <w:t>apporteur</w:t>
      </w:r>
      <w:r>
        <w:rPr>
          <w:lang/>
        </w:rPr>
        <w:t xml:space="preserve"> understands </w:t>
      </w:r>
      <w:r w:rsidR="00475958">
        <w:rPr>
          <w:lang/>
        </w:rPr>
        <w:t>the P2 in 0973 is</w:t>
      </w:r>
      <w:r>
        <w:rPr>
          <w:lang/>
        </w:rPr>
        <w:t xml:space="preserve"> in the same direction</w:t>
      </w:r>
      <w:r w:rsidR="006122F4">
        <w:rPr>
          <w:lang/>
        </w:rPr>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7"/>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7"/>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7"/>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6122F4" w14:paraId="4CF56E69" w14:textId="77777777" w:rsidTr="00651B83">
        <w:tc>
          <w:tcPr>
            <w:tcW w:w="1809" w:type="dxa"/>
          </w:tcPr>
          <w:p w14:paraId="00810ED9" w14:textId="77777777" w:rsidR="006122F4" w:rsidRDefault="006122F4" w:rsidP="00651B83">
            <w:pPr>
              <w:spacing w:after="0"/>
              <w:jc w:val="center"/>
              <w:rPr>
                <w:rFonts w:cs="Arial"/>
              </w:rPr>
            </w:pPr>
          </w:p>
        </w:tc>
        <w:tc>
          <w:tcPr>
            <w:tcW w:w="1985" w:type="dxa"/>
          </w:tcPr>
          <w:p w14:paraId="722351C0" w14:textId="77777777" w:rsidR="006122F4" w:rsidRDefault="006122F4" w:rsidP="00651B83">
            <w:pPr>
              <w:spacing w:after="0"/>
              <w:rPr>
                <w:rFonts w:eastAsia="等线" w:cs="Arial"/>
              </w:rPr>
            </w:pPr>
          </w:p>
        </w:tc>
        <w:tc>
          <w:tcPr>
            <w:tcW w:w="6045" w:type="dxa"/>
          </w:tcPr>
          <w:p w14:paraId="5004386C" w14:textId="77777777" w:rsidR="006122F4" w:rsidRDefault="006122F4" w:rsidP="00651B83">
            <w:pPr>
              <w:spacing w:after="0"/>
              <w:rPr>
                <w:rFonts w:eastAsia="等线" w:cs="Arial"/>
              </w:rPr>
            </w:pPr>
          </w:p>
        </w:tc>
      </w:tr>
      <w:tr w:rsidR="006122F4" w14:paraId="3E6FD3C3" w14:textId="77777777" w:rsidTr="00651B83">
        <w:tc>
          <w:tcPr>
            <w:tcW w:w="1809" w:type="dxa"/>
          </w:tcPr>
          <w:p w14:paraId="7E99908D" w14:textId="77777777" w:rsidR="006122F4" w:rsidRDefault="006122F4" w:rsidP="00651B83">
            <w:pPr>
              <w:spacing w:after="0"/>
              <w:jc w:val="center"/>
              <w:rPr>
                <w:rFonts w:cs="Arial"/>
              </w:rPr>
            </w:pPr>
          </w:p>
        </w:tc>
        <w:tc>
          <w:tcPr>
            <w:tcW w:w="1985" w:type="dxa"/>
          </w:tcPr>
          <w:p w14:paraId="644B6C54" w14:textId="77777777" w:rsidR="006122F4" w:rsidRDefault="006122F4" w:rsidP="00651B83">
            <w:pPr>
              <w:spacing w:after="0"/>
              <w:rPr>
                <w:rFonts w:eastAsia="等线" w:cs="Arial"/>
              </w:rPr>
            </w:pPr>
          </w:p>
        </w:tc>
        <w:tc>
          <w:tcPr>
            <w:tcW w:w="6045" w:type="dxa"/>
          </w:tcPr>
          <w:p w14:paraId="3C87BD24" w14:textId="77777777" w:rsidR="006122F4" w:rsidRDefault="006122F4" w:rsidP="00651B83">
            <w:pPr>
              <w:spacing w:after="0"/>
              <w:rPr>
                <w:rFonts w:eastAsia="等线" w:cs="Arial"/>
              </w:rPr>
            </w:pPr>
          </w:p>
        </w:tc>
      </w:tr>
      <w:tr w:rsidR="006122F4" w14:paraId="23DDE44C" w14:textId="77777777" w:rsidTr="00651B83">
        <w:tc>
          <w:tcPr>
            <w:tcW w:w="1809" w:type="dxa"/>
          </w:tcPr>
          <w:p w14:paraId="631BB6D4" w14:textId="77777777" w:rsidR="006122F4" w:rsidRDefault="006122F4" w:rsidP="00651B83">
            <w:pPr>
              <w:spacing w:after="0"/>
              <w:jc w:val="center"/>
              <w:rPr>
                <w:rFonts w:cs="Arial"/>
              </w:rPr>
            </w:pPr>
          </w:p>
        </w:tc>
        <w:tc>
          <w:tcPr>
            <w:tcW w:w="1985" w:type="dxa"/>
          </w:tcPr>
          <w:p w14:paraId="3941DECC" w14:textId="77777777" w:rsidR="006122F4" w:rsidRDefault="006122F4" w:rsidP="00651B83">
            <w:pPr>
              <w:spacing w:after="0"/>
              <w:rPr>
                <w:rFonts w:eastAsia="等线" w:cs="Arial"/>
              </w:rPr>
            </w:pPr>
          </w:p>
        </w:tc>
        <w:tc>
          <w:tcPr>
            <w:tcW w:w="6045" w:type="dxa"/>
          </w:tcPr>
          <w:p w14:paraId="2F0D14A6" w14:textId="77777777" w:rsidR="006122F4" w:rsidRDefault="006122F4" w:rsidP="00651B83">
            <w:pPr>
              <w:spacing w:after="0"/>
              <w:rPr>
                <w:rFonts w:eastAsia="等线" w:cs="Arial"/>
              </w:rPr>
            </w:pPr>
          </w:p>
        </w:tc>
      </w:tr>
      <w:tr w:rsidR="006122F4" w14:paraId="1A2F6F9B" w14:textId="77777777" w:rsidTr="00651B83">
        <w:tc>
          <w:tcPr>
            <w:tcW w:w="1809" w:type="dxa"/>
          </w:tcPr>
          <w:p w14:paraId="128BEFBC" w14:textId="77777777" w:rsidR="006122F4" w:rsidRDefault="006122F4" w:rsidP="00651B83">
            <w:pPr>
              <w:spacing w:after="0"/>
              <w:jc w:val="center"/>
              <w:rPr>
                <w:rFonts w:cs="Arial"/>
              </w:rPr>
            </w:pPr>
          </w:p>
        </w:tc>
        <w:tc>
          <w:tcPr>
            <w:tcW w:w="1985" w:type="dxa"/>
          </w:tcPr>
          <w:p w14:paraId="1D78B4A6" w14:textId="77777777" w:rsidR="006122F4" w:rsidRDefault="006122F4" w:rsidP="00651B83">
            <w:pPr>
              <w:spacing w:after="0"/>
              <w:rPr>
                <w:rFonts w:eastAsia="等线" w:cs="Arial"/>
              </w:rPr>
            </w:pPr>
          </w:p>
        </w:tc>
        <w:tc>
          <w:tcPr>
            <w:tcW w:w="6045" w:type="dxa"/>
          </w:tcPr>
          <w:p w14:paraId="3AB7045E" w14:textId="77777777" w:rsidR="006122F4" w:rsidRDefault="006122F4" w:rsidP="00651B83">
            <w:pPr>
              <w:spacing w:after="0"/>
              <w:rPr>
                <w:rFonts w:eastAsia="等线" w:cs="Arial"/>
              </w:rPr>
            </w:pPr>
          </w:p>
        </w:tc>
      </w:tr>
      <w:tr w:rsidR="006122F4" w14:paraId="4BC22171" w14:textId="77777777" w:rsidTr="00651B83">
        <w:tc>
          <w:tcPr>
            <w:tcW w:w="1809" w:type="dxa"/>
          </w:tcPr>
          <w:p w14:paraId="28D93E8A" w14:textId="77777777" w:rsidR="006122F4" w:rsidRDefault="006122F4" w:rsidP="00651B83">
            <w:pPr>
              <w:spacing w:after="0"/>
              <w:jc w:val="center"/>
              <w:rPr>
                <w:rFonts w:cs="Arial"/>
              </w:rPr>
            </w:pPr>
          </w:p>
        </w:tc>
        <w:tc>
          <w:tcPr>
            <w:tcW w:w="1985" w:type="dxa"/>
          </w:tcPr>
          <w:p w14:paraId="3140F493" w14:textId="77777777" w:rsidR="006122F4" w:rsidRDefault="006122F4" w:rsidP="00651B83">
            <w:pPr>
              <w:spacing w:after="0"/>
              <w:rPr>
                <w:rFonts w:eastAsia="等线" w:cs="Arial"/>
              </w:rPr>
            </w:pPr>
          </w:p>
        </w:tc>
        <w:tc>
          <w:tcPr>
            <w:tcW w:w="6045" w:type="dxa"/>
          </w:tcPr>
          <w:p w14:paraId="23F366F9" w14:textId="77777777" w:rsidR="006122F4" w:rsidRDefault="006122F4" w:rsidP="00651B83">
            <w:pPr>
              <w:spacing w:after="0"/>
              <w:rPr>
                <w:rFonts w:eastAsia="等线" w:cs="Arial"/>
              </w:rPr>
            </w:pPr>
          </w:p>
        </w:tc>
      </w:tr>
    </w:tbl>
    <w:p w14:paraId="7189D4B9" w14:textId="77777777" w:rsidR="006122F4" w:rsidRPr="00953F3B" w:rsidRDefault="006122F4" w:rsidP="006122F4">
      <w:pPr>
        <w:rPr>
          <w:rFonts w:hint="eastAsia"/>
        </w:rPr>
      </w:pPr>
    </w:p>
    <w:p w14:paraId="3DCA1338" w14:textId="0838359F" w:rsidR="006122F4" w:rsidRDefault="00322F06" w:rsidP="0068042F">
      <w:pPr>
        <w:spacing w:beforeLines="50" w:before="120"/>
        <w:rPr>
          <w:lang/>
        </w:rPr>
      </w:pPr>
      <w:r>
        <w:rPr>
          <w:rFonts w:hint="eastAsia"/>
          <w:lang/>
        </w:rPr>
        <w:t>A</w:t>
      </w:r>
      <w:r>
        <w:rPr>
          <w:lang/>
        </w:rP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rPr>
          <w:rFonts w:hint="eastAsia"/>
          <w:lang/>
        </w:rPr>
      </w:pPr>
      <w:r>
        <w:rPr>
          <w:lang/>
        </w:rPr>
        <w:t xml:space="preserve">P3: </w:t>
      </w:r>
      <w:r w:rsidRPr="00322F06">
        <w:rPr>
          <w:lang/>
        </w:rPr>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7"/>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7"/>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322F06" w14:paraId="2875943E" w14:textId="77777777" w:rsidTr="00651B83">
        <w:tc>
          <w:tcPr>
            <w:tcW w:w="1809" w:type="dxa"/>
          </w:tcPr>
          <w:p w14:paraId="08BFBC10" w14:textId="77777777" w:rsidR="00322F06" w:rsidRDefault="00322F06" w:rsidP="00651B83">
            <w:pPr>
              <w:spacing w:after="0"/>
              <w:jc w:val="center"/>
              <w:rPr>
                <w:rFonts w:cs="Arial"/>
              </w:rPr>
            </w:pPr>
          </w:p>
        </w:tc>
        <w:tc>
          <w:tcPr>
            <w:tcW w:w="1985" w:type="dxa"/>
          </w:tcPr>
          <w:p w14:paraId="3E9E625E" w14:textId="77777777" w:rsidR="00322F06" w:rsidRDefault="00322F06" w:rsidP="00651B83">
            <w:pPr>
              <w:spacing w:after="0"/>
              <w:rPr>
                <w:rFonts w:eastAsia="等线" w:cs="Arial"/>
              </w:rPr>
            </w:pPr>
          </w:p>
        </w:tc>
        <w:tc>
          <w:tcPr>
            <w:tcW w:w="6045" w:type="dxa"/>
          </w:tcPr>
          <w:p w14:paraId="5D307E99" w14:textId="77777777" w:rsidR="00322F06" w:rsidRDefault="00322F06" w:rsidP="00651B83">
            <w:pPr>
              <w:spacing w:after="0"/>
              <w:rPr>
                <w:rFonts w:eastAsia="等线" w:cs="Arial"/>
              </w:rPr>
            </w:pPr>
          </w:p>
        </w:tc>
      </w:tr>
      <w:tr w:rsidR="00322F06" w14:paraId="52DFC673" w14:textId="77777777" w:rsidTr="00651B83">
        <w:tc>
          <w:tcPr>
            <w:tcW w:w="1809" w:type="dxa"/>
          </w:tcPr>
          <w:p w14:paraId="41C4CE23" w14:textId="77777777" w:rsidR="00322F06" w:rsidRDefault="00322F06" w:rsidP="00651B83">
            <w:pPr>
              <w:spacing w:after="0"/>
              <w:jc w:val="center"/>
              <w:rPr>
                <w:rFonts w:cs="Arial"/>
              </w:rPr>
            </w:pPr>
          </w:p>
        </w:tc>
        <w:tc>
          <w:tcPr>
            <w:tcW w:w="1985" w:type="dxa"/>
          </w:tcPr>
          <w:p w14:paraId="3624F6B9" w14:textId="77777777" w:rsidR="00322F06" w:rsidRDefault="00322F06" w:rsidP="00651B83">
            <w:pPr>
              <w:spacing w:after="0"/>
              <w:rPr>
                <w:rFonts w:eastAsia="等线" w:cs="Arial"/>
              </w:rPr>
            </w:pPr>
          </w:p>
        </w:tc>
        <w:tc>
          <w:tcPr>
            <w:tcW w:w="6045" w:type="dxa"/>
          </w:tcPr>
          <w:p w14:paraId="4319E129" w14:textId="77777777" w:rsidR="00322F06" w:rsidRDefault="00322F06" w:rsidP="00651B83">
            <w:pPr>
              <w:spacing w:after="0"/>
              <w:rPr>
                <w:rFonts w:eastAsia="等线" w:cs="Arial"/>
              </w:rPr>
            </w:pPr>
          </w:p>
        </w:tc>
      </w:tr>
      <w:tr w:rsidR="00322F06" w14:paraId="76DD8505" w14:textId="77777777" w:rsidTr="00651B83">
        <w:tc>
          <w:tcPr>
            <w:tcW w:w="1809" w:type="dxa"/>
          </w:tcPr>
          <w:p w14:paraId="6DCCFA79" w14:textId="77777777" w:rsidR="00322F06" w:rsidRDefault="00322F06" w:rsidP="00651B83">
            <w:pPr>
              <w:spacing w:after="0"/>
              <w:jc w:val="center"/>
              <w:rPr>
                <w:rFonts w:cs="Arial"/>
              </w:rPr>
            </w:pPr>
          </w:p>
        </w:tc>
        <w:tc>
          <w:tcPr>
            <w:tcW w:w="1985" w:type="dxa"/>
          </w:tcPr>
          <w:p w14:paraId="6BB1E5D8" w14:textId="77777777" w:rsidR="00322F06" w:rsidRDefault="00322F06" w:rsidP="00651B83">
            <w:pPr>
              <w:spacing w:after="0"/>
              <w:rPr>
                <w:rFonts w:eastAsia="等线" w:cs="Arial"/>
              </w:rPr>
            </w:pPr>
          </w:p>
        </w:tc>
        <w:tc>
          <w:tcPr>
            <w:tcW w:w="6045" w:type="dxa"/>
          </w:tcPr>
          <w:p w14:paraId="22CB9345" w14:textId="77777777" w:rsidR="00322F06" w:rsidRDefault="00322F06" w:rsidP="00651B83">
            <w:pPr>
              <w:spacing w:after="0"/>
              <w:rPr>
                <w:rFonts w:eastAsia="等线" w:cs="Arial"/>
              </w:rPr>
            </w:pPr>
          </w:p>
        </w:tc>
      </w:tr>
      <w:tr w:rsidR="00322F06" w14:paraId="5A947DE6" w14:textId="77777777" w:rsidTr="00651B83">
        <w:tc>
          <w:tcPr>
            <w:tcW w:w="1809" w:type="dxa"/>
          </w:tcPr>
          <w:p w14:paraId="2B45118B" w14:textId="77777777" w:rsidR="00322F06" w:rsidRDefault="00322F06" w:rsidP="00651B83">
            <w:pPr>
              <w:spacing w:after="0"/>
              <w:jc w:val="center"/>
              <w:rPr>
                <w:rFonts w:cs="Arial"/>
              </w:rPr>
            </w:pPr>
          </w:p>
        </w:tc>
        <w:tc>
          <w:tcPr>
            <w:tcW w:w="1985" w:type="dxa"/>
          </w:tcPr>
          <w:p w14:paraId="13BEDDBC" w14:textId="77777777" w:rsidR="00322F06" w:rsidRDefault="00322F06" w:rsidP="00651B83">
            <w:pPr>
              <w:spacing w:after="0"/>
              <w:rPr>
                <w:rFonts w:eastAsia="等线" w:cs="Arial"/>
              </w:rPr>
            </w:pPr>
          </w:p>
        </w:tc>
        <w:tc>
          <w:tcPr>
            <w:tcW w:w="6045" w:type="dxa"/>
          </w:tcPr>
          <w:p w14:paraId="1C4D3FC7" w14:textId="77777777" w:rsidR="00322F06" w:rsidRDefault="00322F06" w:rsidP="00651B83">
            <w:pPr>
              <w:spacing w:after="0"/>
              <w:rPr>
                <w:rFonts w:eastAsia="等线" w:cs="Arial"/>
              </w:rPr>
            </w:pPr>
          </w:p>
        </w:tc>
      </w:tr>
      <w:tr w:rsidR="00322F06" w14:paraId="09F25898" w14:textId="77777777" w:rsidTr="00651B83">
        <w:tc>
          <w:tcPr>
            <w:tcW w:w="1809" w:type="dxa"/>
          </w:tcPr>
          <w:p w14:paraId="0DAEBAC6" w14:textId="77777777" w:rsidR="00322F06" w:rsidRDefault="00322F06" w:rsidP="00651B83">
            <w:pPr>
              <w:spacing w:after="0"/>
              <w:jc w:val="center"/>
              <w:rPr>
                <w:rFonts w:cs="Arial"/>
              </w:rPr>
            </w:pPr>
          </w:p>
        </w:tc>
        <w:tc>
          <w:tcPr>
            <w:tcW w:w="1985" w:type="dxa"/>
          </w:tcPr>
          <w:p w14:paraId="033FE5B8" w14:textId="77777777" w:rsidR="00322F06" w:rsidRDefault="00322F06" w:rsidP="00651B83">
            <w:pPr>
              <w:spacing w:after="0"/>
              <w:rPr>
                <w:rFonts w:eastAsia="等线" w:cs="Arial"/>
              </w:rPr>
            </w:pPr>
          </w:p>
        </w:tc>
        <w:tc>
          <w:tcPr>
            <w:tcW w:w="6045" w:type="dxa"/>
          </w:tcPr>
          <w:p w14:paraId="455C88A1" w14:textId="77777777" w:rsidR="00322F06" w:rsidRDefault="00322F06" w:rsidP="00651B83">
            <w:pPr>
              <w:spacing w:after="0"/>
              <w:rPr>
                <w:rFonts w:eastAsia="等线" w:cs="Arial"/>
              </w:rPr>
            </w:pPr>
          </w:p>
        </w:tc>
      </w:tr>
    </w:tbl>
    <w:p w14:paraId="057451CB" w14:textId="6D579870" w:rsidR="00322F06" w:rsidRPr="00322F06" w:rsidRDefault="00322F06" w:rsidP="00322F06">
      <w:pPr>
        <w:rPr>
          <w:rFonts w:hint="eastAsia"/>
        </w:rPr>
      </w:pPr>
    </w:p>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097F87" w:rsidP="00097F87">
      <w:pPr>
        <w:pStyle w:val="Doc-title"/>
        <w:pBdr>
          <w:top w:val="single" w:sz="4" w:space="1" w:color="auto"/>
          <w:left w:val="single" w:sz="4" w:space="4" w:color="auto"/>
          <w:bottom w:val="single" w:sz="4" w:space="1" w:color="auto"/>
          <w:right w:val="single" w:sz="4" w:space="4" w:color="auto"/>
        </w:pBdr>
      </w:pPr>
      <w:hyperlink r:id="rId14" w:history="1">
        <w:r w:rsidRPr="00CD3143">
          <w:rPr>
            <w:rStyle w:val="a5"/>
          </w:rPr>
          <w:t>R2-2100101</w:t>
        </w:r>
      </w:hyperlink>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097F87" w:rsidP="00097F87">
      <w:pPr>
        <w:pStyle w:val="Doc-title"/>
        <w:pBdr>
          <w:top w:val="single" w:sz="4" w:space="1" w:color="auto"/>
          <w:left w:val="single" w:sz="4" w:space="4" w:color="auto"/>
          <w:bottom w:val="single" w:sz="4" w:space="1" w:color="auto"/>
          <w:right w:val="single" w:sz="4" w:space="4" w:color="auto"/>
        </w:pBdr>
      </w:pPr>
      <w:hyperlink r:id="rId15" w:history="1">
        <w:r w:rsidRPr="00CD3143">
          <w:rPr>
            <w:rStyle w:val="a5"/>
          </w:rPr>
          <w:t>R2-2100102</w:t>
        </w:r>
      </w:hyperlink>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02CDC2E3" w14:textId="77777777" w:rsidR="00097F87" w:rsidRDefault="00097F87" w:rsidP="00097F87">
      <w:pPr>
        <w:pStyle w:val="Doc-title"/>
        <w:pBdr>
          <w:top w:val="single" w:sz="4" w:space="1" w:color="auto"/>
          <w:left w:val="single" w:sz="4" w:space="4" w:color="auto"/>
          <w:bottom w:val="single" w:sz="4" w:space="1" w:color="auto"/>
          <w:right w:val="single" w:sz="4" w:space="4" w:color="auto"/>
        </w:pBdr>
      </w:pPr>
      <w:hyperlink r:id="rId16" w:history="1">
        <w:r w:rsidRPr="00CD3143">
          <w:rPr>
            <w:rStyle w:val="a5"/>
          </w:rPr>
          <w:t>R2-2100103</w:t>
        </w:r>
      </w:hyperlink>
      <w:r>
        <w:tab/>
        <w:t>CR on Co-configuration of NR-V2X and MR-DC</w:t>
      </w:r>
      <w:r>
        <w:tab/>
        <w:t>OPPO</w:t>
      </w:r>
      <w:r>
        <w:tab/>
        <w:t>CR</w:t>
      </w:r>
      <w:r>
        <w:tab/>
        <w:t>Rel-16</w:t>
      </w:r>
      <w:r>
        <w:tab/>
        <w:t>37.340</w:t>
      </w:r>
      <w:r>
        <w:tab/>
        <w:t>16.4.0</w:t>
      </w:r>
      <w:r>
        <w:tab/>
        <w:t>0245</w:t>
      </w:r>
      <w:r>
        <w:tab/>
        <w:t>-</w:t>
      </w:r>
      <w:r>
        <w:tab/>
        <w:t>F</w:t>
      </w:r>
      <w:r>
        <w:tab/>
        <w:t>5G_V2X_NRSL-Core</w:t>
      </w:r>
    </w:p>
    <w:p w14:paraId="69098721" w14:textId="2583402E" w:rsidR="00953F3B" w:rsidRPr="00322F06" w:rsidRDefault="00322F06" w:rsidP="00097F87">
      <w:pPr>
        <w:spacing w:beforeLines="50" w:before="120"/>
        <w:rPr>
          <w:rFonts w:hint="eastAsia"/>
        </w:rPr>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lastRenderedPageBreak/>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rPr>
          <w:rFonts w:hint="eastAsia"/>
        </w:rPr>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12" w:name="_Toc52568386"/>
      <w:bookmarkStart w:id="13" w:name="_Toc60787253"/>
      <w:r w:rsidRPr="00DE314E">
        <w:rPr>
          <w:lang w:eastAsia="ja-JP"/>
        </w:rPr>
        <w:t>13.2</w:t>
      </w:r>
      <w:r w:rsidRPr="00DE314E">
        <w:rPr>
          <w:lang w:eastAsia="ja-JP"/>
        </w:rPr>
        <w:tab/>
      </w:r>
      <w:del w:id="14" w:author="OPPO (Qianxi)" w:date="2021-01-06T09:43:00Z">
        <w:r w:rsidRPr="00DE314E" w:rsidDel="00DE314E">
          <w:rPr>
            <w:lang w:eastAsia="ja-JP"/>
          </w:rPr>
          <w:delText>Sidelink</w:delText>
        </w:r>
      </w:del>
      <w:bookmarkEnd w:id="12"/>
      <w:bookmarkEnd w:id="13"/>
      <w:ins w:id="15"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16" w:author="OPPO (Qianxi)" w:date="2021-01-06T09:44:00Z"/>
          <w:rFonts w:eastAsia="Times New Roman"/>
          <w:lang w:eastAsia="ja-JP"/>
        </w:rPr>
      </w:pPr>
      <w:del w:id="17"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21F2B11B" w14:textId="5957255E" w:rsidR="0099163A" w:rsidRDefault="0099163A" w:rsidP="0099163A">
      <w:pPr>
        <w:pStyle w:val="Doc-text2"/>
        <w:numPr>
          <w:ilvl w:val="0"/>
          <w:numId w:val="24"/>
        </w:numPr>
        <w:rPr>
          <w:rFonts w:eastAsiaTheme="minorEastAsia"/>
          <w:b/>
          <w:lang w:eastAsia="zh-CN"/>
        </w:rPr>
      </w:pPr>
      <w:r>
        <w:rPr>
          <w:rFonts w:eastAsiaTheme="minorEastAsia"/>
          <w:b/>
          <w:lang w:eastAsia="zh-CN"/>
        </w:rPr>
        <w:t>Yes</w:t>
      </w:r>
    </w:p>
    <w:p w14:paraId="00E151AA" w14:textId="5B0DE2B5" w:rsidR="0099163A" w:rsidRDefault="0099163A" w:rsidP="0099163A">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99163A" w14:paraId="09EB1AEC" w14:textId="77777777" w:rsidTr="00651B83">
        <w:tc>
          <w:tcPr>
            <w:tcW w:w="1809" w:type="dxa"/>
          </w:tcPr>
          <w:p w14:paraId="5412EFA7" w14:textId="77777777" w:rsidR="0099163A" w:rsidRDefault="0099163A" w:rsidP="00651B83">
            <w:pPr>
              <w:spacing w:after="0"/>
              <w:jc w:val="center"/>
              <w:rPr>
                <w:rFonts w:cs="Arial"/>
              </w:rPr>
            </w:pPr>
          </w:p>
        </w:tc>
        <w:tc>
          <w:tcPr>
            <w:tcW w:w="1985" w:type="dxa"/>
          </w:tcPr>
          <w:p w14:paraId="7580CCFB" w14:textId="77777777" w:rsidR="0099163A" w:rsidRDefault="0099163A" w:rsidP="00651B83">
            <w:pPr>
              <w:spacing w:after="0"/>
              <w:rPr>
                <w:rFonts w:eastAsia="等线" w:cs="Arial"/>
              </w:rPr>
            </w:pPr>
          </w:p>
        </w:tc>
        <w:tc>
          <w:tcPr>
            <w:tcW w:w="6045" w:type="dxa"/>
          </w:tcPr>
          <w:p w14:paraId="6944A7ED" w14:textId="77777777" w:rsidR="0099163A" w:rsidRDefault="0099163A" w:rsidP="00651B83">
            <w:pPr>
              <w:spacing w:after="0"/>
              <w:rPr>
                <w:rFonts w:eastAsia="等线" w:cs="Arial"/>
              </w:rPr>
            </w:pPr>
          </w:p>
        </w:tc>
      </w:tr>
      <w:tr w:rsidR="0099163A" w14:paraId="16991332" w14:textId="77777777" w:rsidTr="00651B83">
        <w:tc>
          <w:tcPr>
            <w:tcW w:w="1809" w:type="dxa"/>
          </w:tcPr>
          <w:p w14:paraId="1B7491D3" w14:textId="77777777" w:rsidR="0099163A" w:rsidRDefault="0099163A" w:rsidP="00651B83">
            <w:pPr>
              <w:spacing w:after="0"/>
              <w:jc w:val="center"/>
              <w:rPr>
                <w:rFonts w:cs="Arial"/>
              </w:rPr>
            </w:pPr>
          </w:p>
        </w:tc>
        <w:tc>
          <w:tcPr>
            <w:tcW w:w="1985" w:type="dxa"/>
          </w:tcPr>
          <w:p w14:paraId="620B0712" w14:textId="77777777" w:rsidR="0099163A" w:rsidRDefault="0099163A" w:rsidP="00651B83">
            <w:pPr>
              <w:spacing w:after="0"/>
              <w:rPr>
                <w:rFonts w:eastAsia="等线" w:cs="Arial"/>
              </w:rPr>
            </w:pPr>
          </w:p>
        </w:tc>
        <w:tc>
          <w:tcPr>
            <w:tcW w:w="6045" w:type="dxa"/>
          </w:tcPr>
          <w:p w14:paraId="5C1B18F3" w14:textId="77777777" w:rsidR="0099163A" w:rsidRDefault="0099163A" w:rsidP="00651B83">
            <w:pPr>
              <w:spacing w:after="0"/>
              <w:rPr>
                <w:rFonts w:eastAsia="等线" w:cs="Arial"/>
              </w:rPr>
            </w:pPr>
          </w:p>
        </w:tc>
      </w:tr>
      <w:tr w:rsidR="0099163A" w14:paraId="7CED52D6" w14:textId="77777777" w:rsidTr="00651B83">
        <w:tc>
          <w:tcPr>
            <w:tcW w:w="1809" w:type="dxa"/>
          </w:tcPr>
          <w:p w14:paraId="098234BE" w14:textId="77777777" w:rsidR="0099163A" w:rsidRDefault="0099163A" w:rsidP="00651B83">
            <w:pPr>
              <w:spacing w:after="0"/>
              <w:jc w:val="center"/>
              <w:rPr>
                <w:rFonts w:cs="Arial"/>
              </w:rPr>
            </w:pPr>
          </w:p>
        </w:tc>
        <w:tc>
          <w:tcPr>
            <w:tcW w:w="1985" w:type="dxa"/>
          </w:tcPr>
          <w:p w14:paraId="632E0CC0" w14:textId="77777777" w:rsidR="0099163A" w:rsidRDefault="0099163A" w:rsidP="00651B83">
            <w:pPr>
              <w:spacing w:after="0"/>
              <w:rPr>
                <w:rFonts w:eastAsia="等线" w:cs="Arial"/>
              </w:rPr>
            </w:pPr>
          </w:p>
        </w:tc>
        <w:tc>
          <w:tcPr>
            <w:tcW w:w="6045" w:type="dxa"/>
          </w:tcPr>
          <w:p w14:paraId="78AC16A3" w14:textId="77777777" w:rsidR="0099163A" w:rsidRDefault="0099163A" w:rsidP="00651B83">
            <w:pPr>
              <w:spacing w:after="0"/>
              <w:rPr>
                <w:rFonts w:eastAsia="等线" w:cs="Arial"/>
              </w:rPr>
            </w:pPr>
          </w:p>
        </w:tc>
      </w:tr>
      <w:tr w:rsidR="0099163A" w14:paraId="42BFD71E" w14:textId="77777777" w:rsidTr="00651B83">
        <w:tc>
          <w:tcPr>
            <w:tcW w:w="1809" w:type="dxa"/>
          </w:tcPr>
          <w:p w14:paraId="378FE40A" w14:textId="77777777" w:rsidR="0099163A" w:rsidRDefault="0099163A" w:rsidP="00651B83">
            <w:pPr>
              <w:spacing w:after="0"/>
              <w:jc w:val="center"/>
              <w:rPr>
                <w:rFonts w:cs="Arial"/>
              </w:rPr>
            </w:pPr>
          </w:p>
        </w:tc>
        <w:tc>
          <w:tcPr>
            <w:tcW w:w="1985" w:type="dxa"/>
          </w:tcPr>
          <w:p w14:paraId="262C16B2" w14:textId="77777777" w:rsidR="0099163A" w:rsidRDefault="0099163A" w:rsidP="00651B83">
            <w:pPr>
              <w:spacing w:after="0"/>
              <w:rPr>
                <w:rFonts w:eastAsia="等线" w:cs="Arial"/>
              </w:rPr>
            </w:pPr>
          </w:p>
        </w:tc>
        <w:tc>
          <w:tcPr>
            <w:tcW w:w="6045" w:type="dxa"/>
          </w:tcPr>
          <w:p w14:paraId="046F73F3" w14:textId="77777777" w:rsidR="0099163A" w:rsidRDefault="0099163A" w:rsidP="00651B83">
            <w:pPr>
              <w:spacing w:after="0"/>
              <w:rPr>
                <w:rFonts w:eastAsia="等线" w:cs="Arial"/>
              </w:rPr>
            </w:pPr>
          </w:p>
        </w:tc>
      </w:tr>
      <w:tr w:rsidR="0099163A" w14:paraId="2E4E9A42" w14:textId="77777777" w:rsidTr="00651B83">
        <w:tc>
          <w:tcPr>
            <w:tcW w:w="1809" w:type="dxa"/>
          </w:tcPr>
          <w:p w14:paraId="54AC6952" w14:textId="77777777" w:rsidR="0099163A" w:rsidRDefault="0099163A" w:rsidP="00651B83">
            <w:pPr>
              <w:spacing w:after="0"/>
              <w:jc w:val="center"/>
              <w:rPr>
                <w:rFonts w:cs="Arial"/>
              </w:rPr>
            </w:pPr>
          </w:p>
        </w:tc>
        <w:tc>
          <w:tcPr>
            <w:tcW w:w="1985" w:type="dxa"/>
          </w:tcPr>
          <w:p w14:paraId="75515D4E" w14:textId="77777777" w:rsidR="0099163A" w:rsidRDefault="0099163A" w:rsidP="00651B83">
            <w:pPr>
              <w:spacing w:after="0"/>
              <w:rPr>
                <w:rFonts w:eastAsia="等线" w:cs="Arial"/>
              </w:rPr>
            </w:pPr>
          </w:p>
        </w:tc>
        <w:tc>
          <w:tcPr>
            <w:tcW w:w="6045" w:type="dxa"/>
          </w:tcPr>
          <w:p w14:paraId="4D757677" w14:textId="77777777" w:rsidR="0099163A" w:rsidRDefault="0099163A" w:rsidP="00651B83">
            <w:pPr>
              <w:spacing w:after="0"/>
              <w:rPr>
                <w:rFonts w:eastAsia="等线" w:cs="Arial"/>
              </w:rPr>
            </w:pPr>
          </w:p>
        </w:tc>
      </w:tr>
    </w:tbl>
    <w:p w14:paraId="3EBF2A4D" w14:textId="77777777" w:rsidR="0099163A" w:rsidRPr="0099163A" w:rsidRDefault="0099163A" w:rsidP="0099163A">
      <w:pPr>
        <w:pStyle w:val="Doc-text2"/>
        <w:ind w:left="0" w:firstLine="0"/>
        <w:rPr>
          <w:rFonts w:eastAsiaTheme="minorEastAsia" w:hint="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18" w:author="OPPO (Qianxi)" w:date="2021-01-07T14:06:00Z"/>
          <w:rFonts w:eastAsia="Times New Roman"/>
          <w:lang w:eastAsia="ja-JP"/>
        </w:rPr>
      </w:pPr>
      <w:del w:id="19"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w:t>
      </w:r>
      <w:r>
        <w:rPr>
          <w:rFonts w:eastAsiaTheme="minorEastAsia"/>
          <w:b/>
          <w:lang w:eastAsia="zh-CN"/>
        </w:rPr>
        <w:t>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5FBF45F6" w14:textId="52C1A2F3" w:rsidR="00097F87" w:rsidRDefault="00097F87" w:rsidP="00097F87">
      <w:pPr>
        <w:pStyle w:val="Doc-text2"/>
        <w:numPr>
          <w:ilvl w:val="0"/>
          <w:numId w:val="24"/>
        </w:numPr>
        <w:rPr>
          <w:rFonts w:eastAsiaTheme="minorEastAsia"/>
          <w:b/>
          <w:lang w:eastAsia="zh-CN"/>
        </w:rPr>
      </w:pPr>
      <w:r>
        <w:rPr>
          <w:rFonts w:eastAsiaTheme="minorEastAsia"/>
          <w:b/>
          <w:lang w:eastAsia="zh-CN"/>
        </w:rPr>
        <w:t>Yes</w:t>
      </w:r>
    </w:p>
    <w:p w14:paraId="699525FB" w14:textId="32D5AC19" w:rsidR="00097F87" w:rsidRDefault="00097F87" w:rsidP="00097F87">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097F87" w14:paraId="54686686" w14:textId="77777777" w:rsidTr="00651B83">
        <w:tc>
          <w:tcPr>
            <w:tcW w:w="1809" w:type="dxa"/>
          </w:tcPr>
          <w:p w14:paraId="25AB0D4A" w14:textId="77777777" w:rsidR="00097F87" w:rsidRDefault="00097F87" w:rsidP="00651B83">
            <w:pPr>
              <w:spacing w:after="0"/>
              <w:jc w:val="center"/>
              <w:rPr>
                <w:rFonts w:cs="Arial"/>
              </w:rPr>
            </w:pPr>
          </w:p>
        </w:tc>
        <w:tc>
          <w:tcPr>
            <w:tcW w:w="1985" w:type="dxa"/>
          </w:tcPr>
          <w:p w14:paraId="2E2994E5" w14:textId="77777777" w:rsidR="00097F87" w:rsidRDefault="00097F87" w:rsidP="00651B83">
            <w:pPr>
              <w:spacing w:after="0"/>
              <w:rPr>
                <w:rFonts w:eastAsia="等线" w:cs="Arial"/>
              </w:rPr>
            </w:pPr>
          </w:p>
        </w:tc>
        <w:tc>
          <w:tcPr>
            <w:tcW w:w="6045" w:type="dxa"/>
          </w:tcPr>
          <w:p w14:paraId="0C41D3D6" w14:textId="77777777" w:rsidR="00097F87" w:rsidRDefault="00097F87" w:rsidP="00651B83">
            <w:pPr>
              <w:spacing w:after="0"/>
              <w:rPr>
                <w:rFonts w:eastAsia="等线" w:cs="Arial"/>
              </w:rPr>
            </w:pPr>
          </w:p>
        </w:tc>
      </w:tr>
      <w:tr w:rsidR="00097F87" w14:paraId="785F405F" w14:textId="77777777" w:rsidTr="00651B83">
        <w:tc>
          <w:tcPr>
            <w:tcW w:w="1809" w:type="dxa"/>
          </w:tcPr>
          <w:p w14:paraId="4431FBD8" w14:textId="77777777" w:rsidR="00097F87" w:rsidRDefault="00097F87" w:rsidP="00651B83">
            <w:pPr>
              <w:spacing w:after="0"/>
              <w:jc w:val="center"/>
              <w:rPr>
                <w:rFonts w:cs="Arial"/>
              </w:rPr>
            </w:pPr>
          </w:p>
        </w:tc>
        <w:tc>
          <w:tcPr>
            <w:tcW w:w="1985" w:type="dxa"/>
          </w:tcPr>
          <w:p w14:paraId="4C976D27" w14:textId="77777777" w:rsidR="00097F87" w:rsidRDefault="00097F87" w:rsidP="00651B83">
            <w:pPr>
              <w:spacing w:after="0"/>
              <w:rPr>
                <w:rFonts w:eastAsia="等线" w:cs="Arial"/>
              </w:rPr>
            </w:pPr>
          </w:p>
        </w:tc>
        <w:tc>
          <w:tcPr>
            <w:tcW w:w="6045" w:type="dxa"/>
          </w:tcPr>
          <w:p w14:paraId="68434948" w14:textId="77777777" w:rsidR="00097F87" w:rsidRDefault="00097F87" w:rsidP="00651B83">
            <w:pPr>
              <w:spacing w:after="0"/>
              <w:rPr>
                <w:rFonts w:eastAsia="等线" w:cs="Arial"/>
              </w:rPr>
            </w:pPr>
          </w:p>
        </w:tc>
      </w:tr>
      <w:tr w:rsidR="00097F87" w14:paraId="27798EA9" w14:textId="77777777" w:rsidTr="00651B83">
        <w:tc>
          <w:tcPr>
            <w:tcW w:w="1809" w:type="dxa"/>
          </w:tcPr>
          <w:p w14:paraId="793567F5" w14:textId="77777777" w:rsidR="00097F87" w:rsidRDefault="00097F87" w:rsidP="00651B83">
            <w:pPr>
              <w:spacing w:after="0"/>
              <w:jc w:val="center"/>
              <w:rPr>
                <w:rFonts w:cs="Arial"/>
              </w:rPr>
            </w:pPr>
          </w:p>
        </w:tc>
        <w:tc>
          <w:tcPr>
            <w:tcW w:w="1985" w:type="dxa"/>
          </w:tcPr>
          <w:p w14:paraId="10E20E21" w14:textId="77777777" w:rsidR="00097F87" w:rsidRDefault="00097F87" w:rsidP="00651B83">
            <w:pPr>
              <w:spacing w:after="0"/>
              <w:rPr>
                <w:rFonts w:eastAsia="等线" w:cs="Arial"/>
              </w:rPr>
            </w:pPr>
          </w:p>
        </w:tc>
        <w:tc>
          <w:tcPr>
            <w:tcW w:w="6045" w:type="dxa"/>
          </w:tcPr>
          <w:p w14:paraId="4B44BFA9" w14:textId="77777777" w:rsidR="00097F87" w:rsidRDefault="00097F87" w:rsidP="00651B83">
            <w:pPr>
              <w:spacing w:after="0"/>
              <w:rPr>
                <w:rFonts w:eastAsia="等线" w:cs="Arial"/>
              </w:rPr>
            </w:pPr>
          </w:p>
        </w:tc>
      </w:tr>
      <w:tr w:rsidR="00097F87" w14:paraId="7DE988EE" w14:textId="77777777" w:rsidTr="00651B83">
        <w:tc>
          <w:tcPr>
            <w:tcW w:w="1809" w:type="dxa"/>
          </w:tcPr>
          <w:p w14:paraId="7D62C22E" w14:textId="77777777" w:rsidR="00097F87" w:rsidRDefault="00097F87" w:rsidP="00651B83">
            <w:pPr>
              <w:spacing w:after="0"/>
              <w:jc w:val="center"/>
              <w:rPr>
                <w:rFonts w:cs="Arial"/>
              </w:rPr>
            </w:pPr>
          </w:p>
        </w:tc>
        <w:tc>
          <w:tcPr>
            <w:tcW w:w="1985" w:type="dxa"/>
          </w:tcPr>
          <w:p w14:paraId="50C06847" w14:textId="77777777" w:rsidR="00097F87" w:rsidRDefault="00097F87" w:rsidP="00651B83">
            <w:pPr>
              <w:spacing w:after="0"/>
              <w:rPr>
                <w:rFonts w:eastAsia="等线" w:cs="Arial"/>
              </w:rPr>
            </w:pPr>
          </w:p>
        </w:tc>
        <w:tc>
          <w:tcPr>
            <w:tcW w:w="6045" w:type="dxa"/>
          </w:tcPr>
          <w:p w14:paraId="006D5885" w14:textId="77777777" w:rsidR="00097F87" w:rsidRDefault="00097F87" w:rsidP="00651B83">
            <w:pPr>
              <w:spacing w:after="0"/>
              <w:rPr>
                <w:rFonts w:eastAsia="等线" w:cs="Arial"/>
              </w:rPr>
            </w:pPr>
          </w:p>
        </w:tc>
      </w:tr>
      <w:tr w:rsidR="00097F87" w14:paraId="0110748A" w14:textId="77777777" w:rsidTr="00651B83">
        <w:tc>
          <w:tcPr>
            <w:tcW w:w="1809" w:type="dxa"/>
          </w:tcPr>
          <w:p w14:paraId="03370F85" w14:textId="77777777" w:rsidR="00097F87" w:rsidRDefault="00097F87" w:rsidP="00651B83">
            <w:pPr>
              <w:spacing w:after="0"/>
              <w:jc w:val="center"/>
              <w:rPr>
                <w:rFonts w:cs="Arial"/>
              </w:rPr>
            </w:pPr>
          </w:p>
        </w:tc>
        <w:tc>
          <w:tcPr>
            <w:tcW w:w="1985" w:type="dxa"/>
          </w:tcPr>
          <w:p w14:paraId="725B2679" w14:textId="77777777" w:rsidR="00097F87" w:rsidRDefault="00097F87" w:rsidP="00651B83">
            <w:pPr>
              <w:spacing w:after="0"/>
              <w:rPr>
                <w:rFonts w:eastAsia="等线" w:cs="Arial"/>
              </w:rPr>
            </w:pPr>
          </w:p>
        </w:tc>
        <w:tc>
          <w:tcPr>
            <w:tcW w:w="6045" w:type="dxa"/>
          </w:tcPr>
          <w:p w14:paraId="2DDFE2E7" w14:textId="77777777" w:rsidR="00097F87" w:rsidRDefault="00097F87" w:rsidP="00651B83">
            <w:pPr>
              <w:spacing w:after="0"/>
              <w:rPr>
                <w:rFonts w:eastAsia="等线" w:cs="Arial"/>
              </w:rPr>
            </w:pPr>
          </w:p>
        </w:tc>
      </w:tr>
    </w:tbl>
    <w:p w14:paraId="4A37F6A6" w14:textId="77777777" w:rsidR="00097F87" w:rsidRDefault="00097F87" w:rsidP="00097F87">
      <w:pPr>
        <w:pStyle w:val="Doc-text2"/>
        <w:ind w:left="0" w:firstLine="0"/>
        <w:rPr>
          <w:rFonts w:eastAsiaTheme="minorEastAsia" w:hint="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the stage-</w:t>
      </w:r>
      <w:r w:rsidR="0099163A">
        <w:rPr>
          <w:rFonts w:eastAsiaTheme="minorEastAsia"/>
          <w:b/>
          <w:lang w:eastAsia="zh-CN"/>
        </w:rPr>
        <w:t xml:space="preserve">3 </w:t>
      </w:r>
      <w:r w:rsidR="0099163A">
        <w:rPr>
          <w:rFonts w:eastAsiaTheme="minorEastAsia"/>
          <w:b/>
          <w:lang w:eastAsia="zh-CN"/>
        </w:rPr>
        <w:t>CR in 010</w:t>
      </w:r>
      <w:r w:rsidR="0099163A">
        <w:rPr>
          <w:rFonts w:eastAsiaTheme="minorEastAsia"/>
          <w:b/>
          <w:lang w:eastAsia="zh-CN"/>
        </w:rPr>
        <w:t>2</w:t>
      </w:r>
      <w:r w:rsidR="0099163A">
        <w:rPr>
          <w:rFonts w:eastAsiaTheme="minorEastAsia"/>
          <w:b/>
          <w:lang w:eastAsia="zh-CN"/>
        </w:rPr>
        <w:t xml:space="preserve">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7F08F0B6" w14:textId="77777777" w:rsidR="0099163A" w:rsidRDefault="0099163A" w:rsidP="0099163A">
      <w:pPr>
        <w:pStyle w:val="Doc-text2"/>
        <w:numPr>
          <w:ilvl w:val="0"/>
          <w:numId w:val="24"/>
        </w:numPr>
        <w:rPr>
          <w:rFonts w:eastAsiaTheme="minorEastAsia"/>
          <w:b/>
          <w:lang w:eastAsia="zh-CN"/>
        </w:rPr>
      </w:pPr>
      <w:r>
        <w:rPr>
          <w:rFonts w:eastAsiaTheme="minorEastAsia"/>
          <w:b/>
          <w:lang w:eastAsia="zh-CN"/>
        </w:rPr>
        <w:t>Yes</w:t>
      </w:r>
    </w:p>
    <w:p w14:paraId="150783F6" w14:textId="77777777" w:rsidR="0099163A" w:rsidRDefault="0099163A" w:rsidP="0099163A">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99163A" w14:paraId="57A66858" w14:textId="77777777" w:rsidTr="00651B83">
        <w:tc>
          <w:tcPr>
            <w:tcW w:w="1809" w:type="dxa"/>
          </w:tcPr>
          <w:p w14:paraId="37AE06FD" w14:textId="77777777" w:rsidR="0099163A" w:rsidRDefault="0099163A" w:rsidP="00651B83">
            <w:pPr>
              <w:spacing w:after="0"/>
              <w:jc w:val="center"/>
              <w:rPr>
                <w:rFonts w:cs="Arial"/>
              </w:rPr>
            </w:pPr>
          </w:p>
        </w:tc>
        <w:tc>
          <w:tcPr>
            <w:tcW w:w="1985" w:type="dxa"/>
          </w:tcPr>
          <w:p w14:paraId="2A4ED7E7" w14:textId="77777777" w:rsidR="0099163A" w:rsidRDefault="0099163A" w:rsidP="00651B83">
            <w:pPr>
              <w:spacing w:after="0"/>
              <w:rPr>
                <w:rFonts w:eastAsia="等线" w:cs="Arial"/>
              </w:rPr>
            </w:pPr>
          </w:p>
        </w:tc>
        <w:tc>
          <w:tcPr>
            <w:tcW w:w="6045" w:type="dxa"/>
          </w:tcPr>
          <w:p w14:paraId="2DBD710A" w14:textId="77777777" w:rsidR="0099163A" w:rsidRDefault="0099163A" w:rsidP="00651B83">
            <w:pPr>
              <w:spacing w:after="0"/>
              <w:rPr>
                <w:rFonts w:eastAsia="等线" w:cs="Arial"/>
              </w:rPr>
            </w:pPr>
          </w:p>
        </w:tc>
      </w:tr>
      <w:tr w:rsidR="0099163A" w14:paraId="2BBDAEB6" w14:textId="77777777" w:rsidTr="00651B83">
        <w:tc>
          <w:tcPr>
            <w:tcW w:w="1809" w:type="dxa"/>
          </w:tcPr>
          <w:p w14:paraId="25FDDE66" w14:textId="77777777" w:rsidR="0099163A" w:rsidRDefault="0099163A" w:rsidP="00651B83">
            <w:pPr>
              <w:spacing w:after="0"/>
              <w:jc w:val="center"/>
              <w:rPr>
                <w:rFonts w:cs="Arial"/>
              </w:rPr>
            </w:pPr>
          </w:p>
        </w:tc>
        <w:tc>
          <w:tcPr>
            <w:tcW w:w="1985" w:type="dxa"/>
          </w:tcPr>
          <w:p w14:paraId="1749AE26" w14:textId="77777777" w:rsidR="0099163A" w:rsidRDefault="0099163A" w:rsidP="00651B83">
            <w:pPr>
              <w:spacing w:after="0"/>
              <w:rPr>
                <w:rFonts w:eastAsia="等线" w:cs="Arial"/>
              </w:rPr>
            </w:pPr>
          </w:p>
        </w:tc>
        <w:tc>
          <w:tcPr>
            <w:tcW w:w="6045" w:type="dxa"/>
          </w:tcPr>
          <w:p w14:paraId="00AA9909" w14:textId="77777777" w:rsidR="0099163A" w:rsidRDefault="0099163A" w:rsidP="00651B83">
            <w:pPr>
              <w:spacing w:after="0"/>
              <w:rPr>
                <w:rFonts w:eastAsia="等线" w:cs="Arial"/>
              </w:rPr>
            </w:pPr>
          </w:p>
        </w:tc>
      </w:tr>
      <w:tr w:rsidR="0099163A" w14:paraId="3B833DAF" w14:textId="77777777" w:rsidTr="00651B83">
        <w:tc>
          <w:tcPr>
            <w:tcW w:w="1809" w:type="dxa"/>
          </w:tcPr>
          <w:p w14:paraId="26E437B0" w14:textId="77777777" w:rsidR="0099163A" w:rsidRDefault="0099163A" w:rsidP="00651B83">
            <w:pPr>
              <w:spacing w:after="0"/>
              <w:jc w:val="center"/>
              <w:rPr>
                <w:rFonts w:cs="Arial"/>
              </w:rPr>
            </w:pPr>
          </w:p>
        </w:tc>
        <w:tc>
          <w:tcPr>
            <w:tcW w:w="1985" w:type="dxa"/>
          </w:tcPr>
          <w:p w14:paraId="1C39296D" w14:textId="77777777" w:rsidR="0099163A" w:rsidRDefault="0099163A" w:rsidP="00651B83">
            <w:pPr>
              <w:spacing w:after="0"/>
              <w:rPr>
                <w:rFonts w:eastAsia="等线" w:cs="Arial"/>
              </w:rPr>
            </w:pPr>
          </w:p>
        </w:tc>
        <w:tc>
          <w:tcPr>
            <w:tcW w:w="6045" w:type="dxa"/>
          </w:tcPr>
          <w:p w14:paraId="57F70B8E" w14:textId="77777777" w:rsidR="0099163A" w:rsidRDefault="0099163A" w:rsidP="00651B83">
            <w:pPr>
              <w:spacing w:after="0"/>
              <w:rPr>
                <w:rFonts w:eastAsia="等线" w:cs="Arial"/>
              </w:rPr>
            </w:pPr>
          </w:p>
        </w:tc>
      </w:tr>
      <w:tr w:rsidR="0099163A" w14:paraId="4F40002D" w14:textId="77777777" w:rsidTr="00651B83">
        <w:tc>
          <w:tcPr>
            <w:tcW w:w="1809" w:type="dxa"/>
          </w:tcPr>
          <w:p w14:paraId="34E244BB" w14:textId="77777777" w:rsidR="0099163A" w:rsidRDefault="0099163A" w:rsidP="00651B83">
            <w:pPr>
              <w:spacing w:after="0"/>
              <w:jc w:val="center"/>
              <w:rPr>
                <w:rFonts w:cs="Arial"/>
              </w:rPr>
            </w:pPr>
          </w:p>
        </w:tc>
        <w:tc>
          <w:tcPr>
            <w:tcW w:w="1985" w:type="dxa"/>
          </w:tcPr>
          <w:p w14:paraId="677391D3" w14:textId="77777777" w:rsidR="0099163A" w:rsidRDefault="0099163A" w:rsidP="00651B83">
            <w:pPr>
              <w:spacing w:after="0"/>
              <w:rPr>
                <w:rFonts w:eastAsia="等线" w:cs="Arial"/>
              </w:rPr>
            </w:pPr>
          </w:p>
        </w:tc>
        <w:tc>
          <w:tcPr>
            <w:tcW w:w="6045" w:type="dxa"/>
          </w:tcPr>
          <w:p w14:paraId="57AE27F6" w14:textId="77777777" w:rsidR="0099163A" w:rsidRDefault="0099163A" w:rsidP="00651B83">
            <w:pPr>
              <w:spacing w:after="0"/>
              <w:rPr>
                <w:rFonts w:eastAsia="等线" w:cs="Arial"/>
              </w:rPr>
            </w:pPr>
          </w:p>
        </w:tc>
      </w:tr>
      <w:tr w:rsidR="0099163A" w14:paraId="3BEFD291" w14:textId="77777777" w:rsidTr="00651B83">
        <w:tc>
          <w:tcPr>
            <w:tcW w:w="1809" w:type="dxa"/>
          </w:tcPr>
          <w:p w14:paraId="6553A932" w14:textId="77777777" w:rsidR="0099163A" w:rsidRDefault="0099163A" w:rsidP="00651B83">
            <w:pPr>
              <w:spacing w:after="0"/>
              <w:jc w:val="center"/>
              <w:rPr>
                <w:rFonts w:cs="Arial"/>
              </w:rPr>
            </w:pPr>
          </w:p>
        </w:tc>
        <w:tc>
          <w:tcPr>
            <w:tcW w:w="1985" w:type="dxa"/>
          </w:tcPr>
          <w:p w14:paraId="558EBDC0" w14:textId="77777777" w:rsidR="0099163A" w:rsidRDefault="0099163A" w:rsidP="00651B83">
            <w:pPr>
              <w:spacing w:after="0"/>
              <w:rPr>
                <w:rFonts w:eastAsia="等线" w:cs="Arial"/>
              </w:rPr>
            </w:pPr>
          </w:p>
        </w:tc>
        <w:tc>
          <w:tcPr>
            <w:tcW w:w="6045" w:type="dxa"/>
          </w:tcPr>
          <w:p w14:paraId="60125FBD" w14:textId="77777777" w:rsidR="0099163A" w:rsidRDefault="0099163A" w:rsidP="00651B83">
            <w:pPr>
              <w:spacing w:after="0"/>
              <w:rPr>
                <w:rFonts w:eastAsia="等线" w:cs="Arial"/>
              </w:rPr>
            </w:pPr>
          </w:p>
        </w:tc>
      </w:tr>
    </w:tbl>
    <w:p w14:paraId="40A74899" w14:textId="77777777" w:rsidR="0099163A" w:rsidRPr="0099163A" w:rsidRDefault="0099163A" w:rsidP="0099163A">
      <w:pPr>
        <w:rPr>
          <w:rFonts w:hint="eastAsia"/>
        </w:rPr>
      </w:pPr>
    </w:p>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664E85" w:rsidP="00664E85">
      <w:pPr>
        <w:pStyle w:val="Doc-title"/>
        <w:pBdr>
          <w:top w:val="single" w:sz="4" w:space="1" w:color="auto"/>
          <w:left w:val="single" w:sz="4" w:space="4" w:color="auto"/>
          <w:bottom w:val="single" w:sz="4" w:space="1" w:color="auto"/>
          <w:right w:val="single" w:sz="4" w:space="4" w:color="auto"/>
        </w:pBdr>
      </w:pPr>
      <w:hyperlink r:id="rId17" w:history="1">
        <w:r w:rsidRPr="00CD3143">
          <w:rPr>
            <w:rStyle w:val="a5"/>
          </w:rPr>
          <w:t>R2-2100101</w:t>
        </w:r>
      </w:hyperlink>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4E605AA7" w14:textId="77777777" w:rsidR="00664E85" w:rsidRDefault="00664E85" w:rsidP="00664E85">
      <w:pPr>
        <w:pStyle w:val="Doc-title"/>
        <w:pBdr>
          <w:top w:val="single" w:sz="4" w:space="1" w:color="auto"/>
          <w:left w:val="single" w:sz="4" w:space="4" w:color="auto"/>
          <w:bottom w:val="single" w:sz="4" w:space="1" w:color="auto"/>
          <w:right w:val="single" w:sz="4" w:space="4" w:color="auto"/>
        </w:pBdr>
      </w:pPr>
      <w:hyperlink r:id="rId18" w:history="1">
        <w:r w:rsidRPr="00CD3143">
          <w:rPr>
            <w:rStyle w:val="a5"/>
          </w:rPr>
          <w:t>R2-2100102</w:t>
        </w:r>
      </w:hyperlink>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6B046255" w14:textId="77777777" w:rsidR="00664E85" w:rsidRDefault="00664E85" w:rsidP="00664E85">
      <w:pPr>
        <w:pStyle w:val="Doc-title"/>
        <w:pBdr>
          <w:top w:val="single" w:sz="4" w:space="1" w:color="auto"/>
          <w:left w:val="single" w:sz="4" w:space="4" w:color="auto"/>
          <w:bottom w:val="single" w:sz="4" w:space="1" w:color="auto"/>
          <w:right w:val="single" w:sz="4" w:space="4" w:color="auto"/>
        </w:pBdr>
      </w:pPr>
      <w:hyperlink r:id="rId19" w:history="1">
        <w:r w:rsidRPr="00CD3143">
          <w:rPr>
            <w:rStyle w:val="a5"/>
          </w:rPr>
          <w:t>R2-2100104</w:t>
        </w:r>
      </w:hyperlink>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509B4D02" w14:textId="77777777" w:rsidR="00664E85" w:rsidRDefault="00664E85" w:rsidP="00664E85">
      <w:pPr>
        <w:pStyle w:val="Doc-title"/>
        <w:pBdr>
          <w:top w:val="single" w:sz="4" w:space="1" w:color="auto"/>
          <w:left w:val="single" w:sz="4" w:space="4" w:color="auto"/>
          <w:bottom w:val="single" w:sz="4" w:space="1" w:color="auto"/>
          <w:right w:val="single" w:sz="4" w:space="4" w:color="auto"/>
        </w:pBdr>
      </w:pPr>
      <w:hyperlink r:id="rId20" w:history="1">
        <w:r w:rsidRPr="00CD3143">
          <w:rPr>
            <w:rStyle w:val="a5"/>
          </w:rPr>
          <w:t>R2-2101169</w:t>
        </w:r>
      </w:hyperlink>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70E61C1E" w14:textId="77777777" w:rsidR="00664E85" w:rsidRPr="00A32D82" w:rsidRDefault="00664E85" w:rsidP="00664E85">
      <w:pPr>
        <w:pStyle w:val="Doc-title"/>
        <w:pBdr>
          <w:top w:val="single" w:sz="4" w:space="1" w:color="auto"/>
          <w:left w:val="single" w:sz="4" w:space="4" w:color="auto"/>
          <w:bottom w:val="single" w:sz="4" w:space="1" w:color="auto"/>
          <w:right w:val="single" w:sz="4" w:space="4" w:color="auto"/>
        </w:pBdr>
      </w:pPr>
      <w:hyperlink r:id="rId21" w:history="1">
        <w:r w:rsidRPr="00CD3143">
          <w:rPr>
            <w:rStyle w:val="a5"/>
          </w:rPr>
          <w:t>R2-2101182</w:t>
        </w:r>
      </w:hyperlink>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0BDDA1F8" w14:textId="77777777" w:rsidR="00664E85" w:rsidRPr="00664E85" w:rsidRDefault="00664E85" w:rsidP="00664E85">
      <w:pPr>
        <w:rPr>
          <w:rFonts w:hint="eastAsia"/>
          <w:lang w:val="en-US"/>
        </w:rPr>
      </w:pPr>
    </w:p>
    <w:p w14:paraId="335AAC3B" w14:textId="65E978CD" w:rsidR="00953F3B" w:rsidRDefault="0099163A" w:rsidP="0099163A">
      <w:r w:rsidRPr="0099163A">
        <w:rPr>
          <w:rFonts w:hint="eastAsia"/>
        </w:rPr>
        <w:t>O</w:t>
      </w:r>
      <w:r w:rsidRPr="0099163A">
        <w:t>ne i</w:t>
      </w:r>
      <w:r>
        <w:t xml:space="preserve">ssue raised in </w:t>
      </w:r>
      <w:r w:rsidR="00664E85">
        <w:t>0101/</w:t>
      </w:r>
      <w:r>
        <w:t xml:space="preserve">0104/0102 (Change-1) and </w:t>
      </w:r>
      <w:r w:rsidR="00097F87">
        <w:t>1169/1182, when CHO is utilized, how to handle the triggers for UAI/SUI re-transmission to target cell, for which the legacy triggers are as follows</w:t>
      </w:r>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7F5D4683" w:rsidR="00A6229F" w:rsidRPr="00A6229F" w:rsidRDefault="00A6229F" w:rsidP="0099163A">
      <w:pPr>
        <w:rPr>
          <w:b/>
        </w:rPr>
      </w:pPr>
      <w:r w:rsidRPr="00A6229F">
        <w:rPr>
          <w:rFonts w:hint="eastAsia"/>
          <w:b/>
        </w:rPr>
        <w:t>Q</w:t>
      </w:r>
      <w:r w:rsidRPr="00A6229F">
        <w:rPr>
          <w:b/>
        </w:rPr>
        <w:t>3-1: Do you think UE may be configured with CHO and the UAI and/or SUI message report together?</w:t>
      </w:r>
    </w:p>
    <w:p w14:paraId="38671663" w14:textId="55C6560A" w:rsidR="00A6229F" w:rsidRPr="00A6229F" w:rsidRDefault="00A6229F" w:rsidP="00A6229F">
      <w:pPr>
        <w:pStyle w:val="af7"/>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7"/>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77777777" w:rsidR="00A6229F" w:rsidRDefault="00A6229F" w:rsidP="00651B83">
            <w:pPr>
              <w:spacing w:after="0"/>
              <w:jc w:val="center"/>
              <w:rPr>
                <w:rFonts w:cs="Arial"/>
              </w:rPr>
            </w:pPr>
          </w:p>
        </w:tc>
        <w:tc>
          <w:tcPr>
            <w:tcW w:w="1985" w:type="dxa"/>
          </w:tcPr>
          <w:p w14:paraId="775ADE6D" w14:textId="77777777" w:rsidR="00A6229F" w:rsidRDefault="00A6229F" w:rsidP="00651B83">
            <w:pPr>
              <w:spacing w:after="0"/>
              <w:rPr>
                <w:rFonts w:eastAsia="等线" w:cs="Arial"/>
              </w:rPr>
            </w:pPr>
          </w:p>
        </w:tc>
        <w:tc>
          <w:tcPr>
            <w:tcW w:w="6045" w:type="dxa"/>
          </w:tcPr>
          <w:p w14:paraId="7413EED6" w14:textId="77777777" w:rsidR="00A6229F" w:rsidRDefault="00A6229F" w:rsidP="00651B83">
            <w:pPr>
              <w:spacing w:after="0"/>
              <w:rPr>
                <w:rFonts w:eastAsia="等线" w:cs="Arial"/>
              </w:rPr>
            </w:pPr>
          </w:p>
        </w:tc>
      </w:tr>
      <w:tr w:rsidR="00A6229F" w14:paraId="568F65FD" w14:textId="77777777" w:rsidTr="00651B83">
        <w:tc>
          <w:tcPr>
            <w:tcW w:w="1809" w:type="dxa"/>
          </w:tcPr>
          <w:p w14:paraId="13CECA91" w14:textId="77777777" w:rsidR="00A6229F" w:rsidRDefault="00A6229F" w:rsidP="00651B83">
            <w:pPr>
              <w:spacing w:after="0"/>
              <w:jc w:val="center"/>
              <w:rPr>
                <w:rFonts w:cs="Arial"/>
              </w:rPr>
            </w:pPr>
          </w:p>
        </w:tc>
        <w:tc>
          <w:tcPr>
            <w:tcW w:w="1985" w:type="dxa"/>
          </w:tcPr>
          <w:p w14:paraId="7F3DCF2D" w14:textId="77777777" w:rsidR="00A6229F" w:rsidRDefault="00A6229F" w:rsidP="00651B83">
            <w:pPr>
              <w:spacing w:after="0"/>
              <w:rPr>
                <w:rFonts w:eastAsia="等线" w:cs="Arial"/>
              </w:rPr>
            </w:pPr>
          </w:p>
        </w:tc>
        <w:tc>
          <w:tcPr>
            <w:tcW w:w="6045" w:type="dxa"/>
          </w:tcPr>
          <w:p w14:paraId="0141DB86" w14:textId="77777777" w:rsidR="00A6229F" w:rsidRDefault="00A6229F" w:rsidP="00651B83">
            <w:pPr>
              <w:spacing w:after="0"/>
              <w:rPr>
                <w:rFonts w:eastAsia="等线"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等线" w:cs="Arial"/>
              </w:rPr>
            </w:pPr>
          </w:p>
        </w:tc>
        <w:tc>
          <w:tcPr>
            <w:tcW w:w="6045" w:type="dxa"/>
          </w:tcPr>
          <w:p w14:paraId="47C703BE" w14:textId="77777777" w:rsidR="00A6229F" w:rsidRDefault="00A6229F" w:rsidP="00651B83">
            <w:pPr>
              <w:spacing w:after="0"/>
              <w:rPr>
                <w:rFonts w:eastAsia="等线"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等线" w:cs="Arial"/>
              </w:rPr>
            </w:pPr>
          </w:p>
        </w:tc>
        <w:tc>
          <w:tcPr>
            <w:tcW w:w="6045" w:type="dxa"/>
          </w:tcPr>
          <w:p w14:paraId="7ED56725" w14:textId="77777777" w:rsidR="00A6229F" w:rsidRDefault="00A6229F" w:rsidP="00651B83">
            <w:pPr>
              <w:spacing w:after="0"/>
              <w:rPr>
                <w:rFonts w:eastAsia="等线"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等线" w:cs="Arial"/>
              </w:rPr>
            </w:pPr>
          </w:p>
        </w:tc>
        <w:tc>
          <w:tcPr>
            <w:tcW w:w="6045" w:type="dxa"/>
          </w:tcPr>
          <w:p w14:paraId="58505178" w14:textId="77777777" w:rsidR="00A6229F" w:rsidRDefault="00A6229F" w:rsidP="00651B83">
            <w:pPr>
              <w:spacing w:after="0"/>
              <w:rPr>
                <w:rFonts w:eastAsia="等线" w:cs="Arial"/>
              </w:rPr>
            </w:pPr>
          </w:p>
        </w:tc>
      </w:tr>
    </w:tbl>
    <w:p w14:paraId="5DC5AEC6" w14:textId="77777777" w:rsidR="00A6229F" w:rsidRPr="00097F87" w:rsidRDefault="00A6229F" w:rsidP="00A6229F">
      <w:pPr>
        <w:rPr>
          <w:rFonts w:hint="eastAsia"/>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B0AA8F2" w:rsidR="00953F3B" w:rsidRPr="00664E85" w:rsidRDefault="00A6229F" w:rsidP="00664E85">
      <w:r w:rsidRPr="00664E85">
        <w:t xml:space="preserve">In </w:t>
      </w:r>
      <w:r w:rsidR="00664E85">
        <w:t>0101/</w:t>
      </w:r>
      <w:r w:rsidRPr="00664E85">
        <w:t xml:space="preserve">0104/0102 (Change-1),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rFonts w:hint="eastAsia"/>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54471CA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 xml:space="preserve">1169/1182,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20" w:author="Google (Frank Wu) r3" w:date="2021-01-14T20:10:00Z">
        <w:r w:rsidRPr="00F15C0D">
          <w:rPr>
            <w:rFonts w:ascii="Times New Roman" w:hAnsi="Times New Roman"/>
          </w:rPr>
          <w:t xml:space="preserve"> </w:t>
        </w:r>
        <w:r>
          <w:rPr>
            <w:rFonts w:ascii="Times New Roman" w:hAnsi="Times New Roman"/>
          </w:rPr>
          <w:t xml:space="preserve">or </w:t>
        </w:r>
      </w:ins>
      <w:ins w:id="21"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3E94CBC4"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3-2: if Yes to Q3-1, which trigger should be used for the UAI/SUI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lastRenderedPageBreak/>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03144CBC"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hint="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664E85" w14:paraId="1B768845" w14:textId="77777777" w:rsidTr="00651B83">
        <w:tc>
          <w:tcPr>
            <w:tcW w:w="1809" w:type="dxa"/>
          </w:tcPr>
          <w:p w14:paraId="2D42BEE3" w14:textId="77777777" w:rsidR="00664E85" w:rsidRDefault="00664E85" w:rsidP="00651B83">
            <w:pPr>
              <w:spacing w:after="0"/>
              <w:jc w:val="center"/>
              <w:rPr>
                <w:rFonts w:cs="Arial"/>
              </w:rPr>
            </w:pPr>
          </w:p>
        </w:tc>
        <w:tc>
          <w:tcPr>
            <w:tcW w:w="1985" w:type="dxa"/>
          </w:tcPr>
          <w:p w14:paraId="74A1E2E1" w14:textId="77777777" w:rsidR="00664E85" w:rsidRDefault="00664E85" w:rsidP="00651B83">
            <w:pPr>
              <w:spacing w:after="0"/>
              <w:rPr>
                <w:rFonts w:eastAsia="等线" w:cs="Arial"/>
              </w:rPr>
            </w:pPr>
          </w:p>
        </w:tc>
        <w:tc>
          <w:tcPr>
            <w:tcW w:w="6045" w:type="dxa"/>
          </w:tcPr>
          <w:p w14:paraId="0189B878" w14:textId="77777777" w:rsidR="00664E85" w:rsidRDefault="00664E85" w:rsidP="00651B83">
            <w:pPr>
              <w:spacing w:after="0"/>
              <w:rPr>
                <w:rFonts w:eastAsia="等线" w:cs="Arial"/>
              </w:rPr>
            </w:pPr>
          </w:p>
        </w:tc>
      </w:tr>
      <w:tr w:rsidR="00664E85" w14:paraId="60F6C68D" w14:textId="77777777" w:rsidTr="00651B83">
        <w:tc>
          <w:tcPr>
            <w:tcW w:w="1809" w:type="dxa"/>
          </w:tcPr>
          <w:p w14:paraId="2D568D25" w14:textId="77777777" w:rsidR="00664E85" w:rsidRDefault="00664E85" w:rsidP="00651B83">
            <w:pPr>
              <w:spacing w:after="0"/>
              <w:jc w:val="center"/>
              <w:rPr>
                <w:rFonts w:cs="Arial"/>
              </w:rPr>
            </w:pPr>
          </w:p>
        </w:tc>
        <w:tc>
          <w:tcPr>
            <w:tcW w:w="1985" w:type="dxa"/>
          </w:tcPr>
          <w:p w14:paraId="6C718DC2" w14:textId="77777777" w:rsidR="00664E85" w:rsidRDefault="00664E85" w:rsidP="00651B83">
            <w:pPr>
              <w:spacing w:after="0"/>
              <w:rPr>
                <w:rFonts w:eastAsia="等线" w:cs="Arial"/>
              </w:rPr>
            </w:pPr>
          </w:p>
        </w:tc>
        <w:tc>
          <w:tcPr>
            <w:tcW w:w="6045" w:type="dxa"/>
          </w:tcPr>
          <w:p w14:paraId="5B582E58" w14:textId="77777777" w:rsidR="00664E85" w:rsidRDefault="00664E85" w:rsidP="00651B83">
            <w:pPr>
              <w:spacing w:after="0"/>
              <w:rPr>
                <w:rFonts w:eastAsia="等线" w:cs="Arial"/>
              </w:rPr>
            </w:pPr>
          </w:p>
        </w:tc>
      </w:tr>
      <w:tr w:rsidR="00664E85" w14:paraId="2EE1C6C7" w14:textId="77777777" w:rsidTr="00651B83">
        <w:tc>
          <w:tcPr>
            <w:tcW w:w="1809" w:type="dxa"/>
          </w:tcPr>
          <w:p w14:paraId="762BEE3B" w14:textId="77777777" w:rsidR="00664E85" w:rsidRDefault="00664E85" w:rsidP="00651B83">
            <w:pPr>
              <w:spacing w:after="0"/>
              <w:jc w:val="center"/>
              <w:rPr>
                <w:rFonts w:cs="Arial"/>
              </w:rPr>
            </w:pPr>
          </w:p>
        </w:tc>
        <w:tc>
          <w:tcPr>
            <w:tcW w:w="1985" w:type="dxa"/>
          </w:tcPr>
          <w:p w14:paraId="0E5F3390" w14:textId="77777777" w:rsidR="00664E85" w:rsidRDefault="00664E85" w:rsidP="00651B83">
            <w:pPr>
              <w:spacing w:after="0"/>
              <w:rPr>
                <w:rFonts w:eastAsia="等线" w:cs="Arial"/>
              </w:rPr>
            </w:pPr>
          </w:p>
        </w:tc>
        <w:tc>
          <w:tcPr>
            <w:tcW w:w="6045" w:type="dxa"/>
          </w:tcPr>
          <w:p w14:paraId="7549E4F7" w14:textId="77777777" w:rsidR="00664E85" w:rsidRDefault="00664E85" w:rsidP="00651B83">
            <w:pPr>
              <w:spacing w:after="0"/>
              <w:rPr>
                <w:rFonts w:eastAsia="等线" w:cs="Arial"/>
              </w:rPr>
            </w:pPr>
          </w:p>
        </w:tc>
      </w:tr>
      <w:tr w:rsidR="00664E85" w14:paraId="3AAEBABA" w14:textId="77777777" w:rsidTr="00651B83">
        <w:tc>
          <w:tcPr>
            <w:tcW w:w="1809" w:type="dxa"/>
          </w:tcPr>
          <w:p w14:paraId="26937B43" w14:textId="77777777" w:rsidR="00664E85" w:rsidRDefault="00664E85" w:rsidP="00651B83">
            <w:pPr>
              <w:spacing w:after="0"/>
              <w:jc w:val="center"/>
              <w:rPr>
                <w:rFonts w:cs="Arial"/>
              </w:rPr>
            </w:pPr>
          </w:p>
        </w:tc>
        <w:tc>
          <w:tcPr>
            <w:tcW w:w="1985" w:type="dxa"/>
          </w:tcPr>
          <w:p w14:paraId="02EC914F" w14:textId="77777777" w:rsidR="00664E85" w:rsidRDefault="00664E85" w:rsidP="00651B83">
            <w:pPr>
              <w:spacing w:after="0"/>
              <w:rPr>
                <w:rFonts w:eastAsia="等线" w:cs="Arial"/>
              </w:rPr>
            </w:pPr>
          </w:p>
        </w:tc>
        <w:tc>
          <w:tcPr>
            <w:tcW w:w="6045" w:type="dxa"/>
          </w:tcPr>
          <w:p w14:paraId="488F409E" w14:textId="77777777" w:rsidR="00664E85" w:rsidRDefault="00664E85" w:rsidP="00651B83">
            <w:pPr>
              <w:spacing w:after="0"/>
              <w:rPr>
                <w:rFonts w:eastAsia="等线" w:cs="Arial"/>
              </w:rPr>
            </w:pPr>
          </w:p>
        </w:tc>
      </w:tr>
      <w:tr w:rsidR="00664E85" w14:paraId="3AE63220" w14:textId="77777777" w:rsidTr="00651B83">
        <w:tc>
          <w:tcPr>
            <w:tcW w:w="1809" w:type="dxa"/>
          </w:tcPr>
          <w:p w14:paraId="5C3E4D6E" w14:textId="77777777" w:rsidR="00664E85" w:rsidRDefault="00664E85" w:rsidP="00651B83">
            <w:pPr>
              <w:spacing w:after="0"/>
              <w:jc w:val="center"/>
              <w:rPr>
                <w:rFonts w:cs="Arial"/>
              </w:rPr>
            </w:pPr>
          </w:p>
        </w:tc>
        <w:tc>
          <w:tcPr>
            <w:tcW w:w="1985" w:type="dxa"/>
          </w:tcPr>
          <w:p w14:paraId="5D2D6953" w14:textId="77777777" w:rsidR="00664E85" w:rsidRDefault="00664E85" w:rsidP="00651B83">
            <w:pPr>
              <w:spacing w:after="0"/>
              <w:rPr>
                <w:rFonts w:eastAsia="等线" w:cs="Arial"/>
              </w:rPr>
            </w:pPr>
          </w:p>
        </w:tc>
        <w:tc>
          <w:tcPr>
            <w:tcW w:w="6045" w:type="dxa"/>
          </w:tcPr>
          <w:p w14:paraId="322E725D" w14:textId="77777777" w:rsidR="00664E85" w:rsidRDefault="00664E85" w:rsidP="00651B83">
            <w:pPr>
              <w:spacing w:after="0"/>
              <w:rPr>
                <w:rFonts w:eastAsia="等线" w:cs="Arial"/>
              </w:rPr>
            </w:pPr>
          </w:p>
        </w:tc>
      </w:tr>
    </w:tbl>
    <w:p w14:paraId="5E59F36A" w14:textId="77777777" w:rsidR="00664E85" w:rsidRPr="00664E85" w:rsidRDefault="00664E85" w:rsidP="00664E85">
      <w:pPr>
        <w:pStyle w:val="Doc-text2"/>
        <w:ind w:left="0" w:firstLine="0"/>
        <w:rPr>
          <w:rFonts w:eastAsiaTheme="minorEastAsia" w:hint="eastAsia"/>
          <w:lang w:eastAsia="zh-CN"/>
        </w:rPr>
      </w:pPr>
    </w:p>
    <w:p w14:paraId="4C4C6A27" w14:textId="5FF7BEA0"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3-3a: If option-1 for Q3-2, do you agree the CR in 0104/0102 (change-1)?</w:t>
      </w:r>
    </w:p>
    <w:p w14:paraId="3E58DA30" w14:textId="238E7BF1"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2C359250" w14:textId="36230E05"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79DDAD2E" w14:textId="77777777" w:rsidR="005B4E2C" w:rsidRDefault="005B4E2C" w:rsidP="005B4E2C">
      <w:pPr>
        <w:pStyle w:val="Doc-text2"/>
        <w:ind w:left="760" w:firstLine="0"/>
        <w:rPr>
          <w:rFonts w:eastAsiaTheme="minorEastAsia" w:hint="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701D3CAC"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77777777" w:rsidR="00664E85" w:rsidRDefault="00664E85" w:rsidP="00651B83">
            <w:pPr>
              <w:spacing w:after="0"/>
              <w:jc w:val="center"/>
              <w:rPr>
                <w:rFonts w:cs="Arial"/>
              </w:rPr>
            </w:pPr>
          </w:p>
        </w:tc>
        <w:tc>
          <w:tcPr>
            <w:tcW w:w="1985" w:type="dxa"/>
          </w:tcPr>
          <w:p w14:paraId="396512A8" w14:textId="77777777" w:rsidR="00664E85" w:rsidRDefault="00664E85" w:rsidP="00651B83">
            <w:pPr>
              <w:spacing w:after="0"/>
              <w:rPr>
                <w:rFonts w:eastAsia="等线" w:cs="Arial"/>
              </w:rPr>
            </w:pPr>
          </w:p>
        </w:tc>
        <w:tc>
          <w:tcPr>
            <w:tcW w:w="6045" w:type="dxa"/>
          </w:tcPr>
          <w:p w14:paraId="75899942" w14:textId="77777777" w:rsidR="00664E85" w:rsidRDefault="00664E85" w:rsidP="00651B83">
            <w:pPr>
              <w:spacing w:after="0"/>
              <w:rPr>
                <w:rFonts w:eastAsia="等线" w:cs="Arial"/>
              </w:rPr>
            </w:pPr>
          </w:p>
        </w:tc>
      </w:tr>
      <w:tr w:rsidR="00664E85" w14:paraId="7E02BD61" w14:textId="77777777" w:rsidTr="00651B83">
        <w:tc>
          <w:tcPr>
            <w:tcW w:w="1809" w:type="dxa"/>
          </w:tcPr>
          <w:p w14:paraId="5EFB42DE" w14:textId="77777777" w:rsidR="00664E85" w:rsidRDefault="00664E85" w:rsidP="00651B83">
            <w:pPr>
              <w:spacing w:after="0"/>
              <w:jc w:val="center"/>
              <w:rPr>
                <w:rFonts w:cs="Arial"/>
              </w:rPr>
            </w:pPr>
          </w:p>
        </w:tc>
        <w:tc>
          <w:tcPr>
            <w:tcW w:w="1985" w:type="dxa"/>
          </w:tcPr>
          <w:p w14:paraId="68411E68" w14:textId="77777777" w:rsidR="00664E85" w:rsidRDefault="00664E85" w:rsidP="00651B83">
            <w:pPr>
              <w:spacing w:after="0"/>
              <w:rPr>
                <w:rFonts w:eastAsia="等线" w:cs="Arial"/>
              </w:rPr>
            </w:pPr>
          </w:p>
        </w:tc>
        <w:tc>
          <w:tcPr>
            <w:tcW w:w="6045" w:type="dxa"/>
          </w:tcPr>
          <w:p w14:paraId="25385ADE" w14:textId="77777777" w:rsidR="00664E85" w:rsidRDefault="00664E85" w:rsidP="00651B83">
            <w:pPr>
              <w:spacing w:after="0"/>
              <w:rPr>
                <w:rFonts w:eastAsia="等线"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等线" w:cs="Arial"/>
              </w:rPr>
            </w:pPr>
          </w:p>
        </w:tc>
        <w:tc>
          <w:tcPr>
            <w:tcW w:w="6045" w:type="dxa"/>
          </w:tcPr>
          <w:p w14:paraId="6922F234" w14:textId="77777777" w:rsidR="00664E85" w:rsidRDefault="00664E85" w:rsidP="00651B83">
            <w:pPr>
              <w:spacing w:after="0"/>
              <w:rPr>
                <w:rFonts w:eastAsia="等线"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等线" w:cs="Arial"/>
              </w:rPr>
            </w:pPr>
          </w:p>
        </w:tc>
        <w:tc>
          <w:tcPr>
            <w:tcW w:w="6045" w:type="dxa"/>
          </w:tcPr>
          <w:p w14:paraId="3BDFE618" w14:textId="77777777" w:rsidR="00664E85" w:rsidRDefault="00664E85" w:rsidP="00651B83">
            <w:pPr>
              <w:spacing w:after="0"/>
              <w:rPr>
                <w:rFonts w:eastAsia="等线"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等线" w:cs="Arial"/>
              </w:rPr>
            </w:pPr>
          </w:p>
        </w:tc>
        <w:tc>
          <w:tcPr>
            <w:tcW w:w="6045" w:type="dxa"/>
          </w:tcPr>
          <w:p w14:paraId="3E947248" w14:textId="77777777" w:rsidR="00664E85" w:rsidRDefault="00664E85" w:rsidP="00651B83">
            <w:pPr>
              <w:spacing w:after="0"/>
              <w:rPr>
                <w:rFonts w:eastAsia="等线" w:cs="Arial"/>
              </w:rPr>
            </w:pPr>
          </w:p>
        </w:tc>
      </w:tr>
    </w:tbl>
    <w:p w14:paraId="3C31EB73" w14:textId="622264BB" w:rsidR="00664E85" w:rsidRDefault="00664E85" w:rsidP="00664E85">
      <w:pPr>
        <w:pStyle w:val="Doc-text2"/>
        <w:rPr>
          <w:rFonts w:eastAsiaTheme="minorEastAsia"/>
          <w:b/>
          <w:lang w:val="en-US" w:eastAsia="zh-CN"/>
        </w:rPr>
      </w:pPr>
    </w:p>
    <w:p w14:paraId="66A16C56" w14:textId="1CBC1791"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w:t>
      </w:r>
      <w:r>
        <w:rPr>
          <w:rFonts w:eastAsiaTheme="minorEastAsia"/>
          <w:b/>
          <w:lang w:val="en-US" w:eastAsia="zh-CN"/>
        </w:rPr>
        <w:t>b</w:t>
      </w:r>
      <w:r>
        <w:rPr>
          <w:rFonts w:eastAsiaTheme="minorEastAsia"/>
          <w:b/>
          <w:lang w:val="en-US" w:eastAsia="zh-CN"/>
        </w:rPr>
        <w:t>: If option-</w:t>
      </w:r>
      <w:r>
        <w:rPr>
          <w:rFonts w:eastAsiaTheme="minorEastAsia"/>
          <w:b/>
          <w:lang w:val="en-US" w:eastAsia="zh-CN"/>
        </w:rPr>
        <w:t>2</w:t>
      </w:r>
      <w:r>
        <w:rPr>
          <w:rFonts w:eastAsiaTheme="minorEastAsia"/>
          <w:b/>
          <w:lang w:val="en-US" w:eastAsia="zh-CN"/>
        </w:rPr>
        <w:t xml:space="preserve"> for Q3-2, do you agree the CR in </w:t>
      </w:r>
      <w:r>
        <w:rPr>
          <w:rFonts w:eastAsiaTheme="minorEastAsia"/>
          <w:b/>
          <w:lang w:val="en-US" w:eastAsia="zh-CN"/>
        </w:rPr>
        <w:t>1169/1182</w:t>
      </w:r>
      <w:r>
        <w:rPr>
          <w:rFonts w:eastAsiaTheme="minorEastAsia"/>
          <w:b/>
          <w:lang w:val="en-US" w:eastAsia="zh-CN"/>
        </w:rPr>
        <w:t>?</w:t>
      </w:r>
    </w:p>
    <w:p w14:paraId="59C60764" w14:textId="77777777"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1D16739A" w14:textId="4849B5F8"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4ED6D976" w14:textId="77777777" w:rsidR="005B4E2C" w:rsidRDefault="005B4E2C" w:rsidP="005B4E2C">
      <w:pPr>
        <w:pStyle w:val="Doc-text2"/>
        <w:ind w:left="760" w:firstLine="0"/>
        <w:rPr>
          <w:rFonts w:eastAsiaTheme="minorEastAsia" w:hint="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0B37C168"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等线" w:cs="Arial"/>
              </w:rPr>
            </w:pPr>
          </w:p>
        </w:tc>
        <w:tc>
          <w:tcPr>
            <w:tcW w:w="6045" w:type="dxa"/>
          </w:tcPr>
          <w:p w14:paraId="75A25F67" w14:textId="77777777" w:rsidR="00664E85" w:rsidRDefault="00664E85" w:rsidP="00651B83">
            <w:pPr>
              <w:spacing w:after="0"/>
              <w:rPr>
                <w:rFonts w:eastAsia="等线"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等线" w:cs="Arial"/>
              </w:rPr>
            </w:pPr>
          </w:p>
        </w:tc>
        <w:tc>
          <w:tcPr>
            <w:tcW w:w="6045" w:type="dxa"/>
          </w:tcPr>
          <w:p w14:paraId="0878F8C6" w14:textId="77777777" w:rsidR="00664E85" w:rsidRDefault="00664E85" w:rsidP="00651B83">
            <w:pPr>
              <w:spacing w:after="0"/>
              <w:rPr>
                <w:rFonts w:eastAsia="等线"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等线" w:cs="Arial"/>
              </w:rPr>
            </w:pPr>
          </w:p>
        </w:tc>
        <w:tc>
          <w:tcPr>
            <w:tcW w:w="6045" w:type="dxa"/>
          </w:tcPr>
          <w:p w14:paraId="66214D6C" w14:textId="77777777" w:rsidR="00664E85" w:rsidRDefault="00664E85" w:rsidP="00651B83">
            <w:pPr>
              <w:spacing w:after="0"/>
              <w:rPr>
                <w:rFonts w:eastAsia="等线"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等线" w:cs="Arial"/>
              </w:rPr>
            </w:pPr>
          </w:p>
        </w:tc>
        <w:tc>
          <w:tcPr>
            <w:tcW w:w="6045" w:type="dxa"/>
          </w:tcPr>
          <w:p w14:paraId="43E0FC05" w14:textId="77777777" w:rsidR="00664E85" w:rsidRDefault="00664E85" w:rsidP="00651B83">
            <w:pPr>
              <w:spacing w:after="0"/>
              <w:rPr>
                <w:rFonts w:eastAsia="等线"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等线" w:cs="Arial"/>
              </w:rPr>
            </w:pPr>
          </w:p>
        </w:tc>
        <w:tc>
          <w:tcPr>
            <w:tcW w:w="6045" w:type="dxa"/>
          </w:tcPr>
          <w:p w14:paraId="68810F5D" w14:textId="77777777" w:rsidR="00664E85" w:rsidRDefault="00664E85" w:rsidP="00651B83">
            <w:pPr>
              <w:spacing w:after="0"/>
              <w:rPr>
                <w:rFonts w:eastAsia="等线" w:cs="Arial"/>
              </w:rPr>
            </w:pPr>
          </w:p>
        </w:tc>
      </w:tr>
    </w:tbl>
    <w:p w14:paraId="3B6D2E99" w14:textId="77777777" w:rsidR="00664E85" w:rsidRDefault="00664E85" w:rsidP="00664E85">
      <w:pPr>
        <w:pStyle w:val="Doc-text2"/>
        <w:rPr>
          <w:rFonts w:eastAsiaTheme="minorEastAsia" w:hint="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pPr>
        <w:rPr>
          <w:rFonts w:hint="eastAsia"/>
        </w:rPr>
      </w:pPr>
      <w:r>
        <w:rPr>
          <w:rFonts w:hint="eastAsia"/>
        </w:rPr>
        <w:t>T</w:t>
      </w:r>
      <w:r>
        <w:t xml:space="preserve">his is for the following </w:t>
      </w:r>
      <w:proofErr w:type="spellStart"/>
      <w:r>
        <w:t>Tdocs</w:t>
      </w:r>
      <w:proofErr w:type="spellEnd"/>
    </w:p>
    <w:p w14:paraId="36EDA768" w14:textId="77777777" w:rsidR="00953F3B" w:rsidRDefault="00953F3B"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Pr="00CD01A6">
          <w:rPr>
            <w:rStyle w:val="a5"/>
          </w:rPr>
          <w:t>R2-2100974</w:t>
        </w:r>
      </w:hyperlink>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563C0CD5" w14:textId="77777777" w:rsidR="00953F3B" w:rsidRDefault="00953F3B" w:rsidP="005B4E2C">
      <w:pPr>
        <w:pStyle w:val="Doc-title"/>
        <w:pBdr>
          <w:top w:val="single" w:sz="4" w:space="1" w:color="auto"/>
          <w:left w:val="single" w:sz="4" w:space="4" w:color="auto"/>
          <w:bottom w:val="single" w:sz="4" w:space="1" w:color="auto"/>
          <w:right w:val="single" w:sz="4" w:space="4" w:color="auto"/>
        </w:pBdr>
      </w:pPr>
      <w:hyperlink r:id="rId23" w:history="1">
        <w:r w:rsidRPr="00CD3143">
          <w:rPr>
            <w:rStyle w:val="a5"/>
          </w:rPr>
          <w:t>R2-2100975</w:t>
        </w:r>
      </w:hyperlink>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58C52F3A" w14:textId="77777777" w:rsidR="00953F3B" w:rsidRDefault="00953F3B"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Pr="004A1EE0">
          <w:rPr>
            <w:rStyle w:val="a5"/>
          </w:rPr>
          <w:t>R2-2101535</w:t>
        </w:r>
      </w:hyperlink>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7"/>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7"/>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7"/>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7"/>
        <w:numPr>
          <w:ilvl w:val="0"/>
          <w:numId w:val="24"/>
        </w:numPr>
        <w:rPr>
          <w:rFonts w:hint="eastAsia"/>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77777777" w:rsidR="005B4E2C" w:rsidRDefault="005B4E2C" w:rsidP="00651B83">
            <w:pPr>
              <w:spacing w:after="0"/>
              <w:jc w:val="center"/>
              <w:rPr>
                <w:rFonts w:cs="Arial"/>
              </w:rPr>
            </w:pPr>
          </w:p>
        </w:tc>
        <w:tc>
          <w:tcPr>
            <w:tcW w:w="1985" w:type="dxa"/>
          </w:tcPr>
          <w:p w14:paraId="2B2D20F2" w14:textId="77777777" w:rsidR="005B4E2C" w:rsidRDefault="005B4E2C" w:rsidP="00651B83">
            <w:pPr>
              <w:spacing w:after="0"/>
              <w:rPr>
                <w:rFonts w:eastAsia="等线" w:cs="Arial"/>
              </w:rPr>
            </w:pPr>
          </w:p>
        </w:tc>
        <w:tc>
          <w:tcPr>
            <w:tcW w:w="6045" w:type="dxa"/>
          </w:tcPr>
          <w:p w14:paraId="7D55BAE7" w14:textId="77777777" w:rsidR="005B4E2C" w:rsidRDefault="005B4E2C" w:rsidP="00651B83">
            <w:pPr>
              <w:spacing w:after="0"/>
              <w:rPr>
                <w:rFonts w:eastAsia="等线"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等线" w:cs="Arial"/>
              </w:rPr>
            </w:pPr>
          </w:p>
        </w:tc>
        <w:tc>
          <w:tcPr>
            <w:tcW w:w="6045" w:type="dxa"/>
          </w:tcPr>
          <w:p w14:paraId="276CE83F" w14:textId="77777777" w:rsidR="005B4E2C" w:rsidRDefault="005B4E2C" w:rsidP="00651B83">
            <w:pPr>
              <w:spacing w:after="0"/>
              <w:rPr>
                <w:rFonts w:eastAsia="等线"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等线" w:cs="Arial"/>
              </w:rPr>
            </w:pPr>
          </w:p>
        </w:tc>
        <w:tc>
          <w:tcPr>
            <w:tcW w:w="6045" w:type="dxa"/>
          </w:tcPr>
          <w:p w14:paraId="5260D67C" w14:textId="77777777" w:rsidR="005B4E2C" w:rsidRDefault="005B4E2C" w:rsidP="00651B83">
            <w:pPr>
              <w:spacing w:after="0"/>
              <w:rPr>
                <w:rFonts w:eastAsia="等线"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等线" w:cs="Arial"/>
              </w:rPr>
            </w:pPr>
          </w:p>
        </w:tc>
        <w:tc>
          <w:tcPr>
            <w:tcW w:w="6045" w:type="dxa"/>
          </w:tcPr>
          <w:p w14:paraId="273FA744" w14:textId="77777777" w:rsidR="005B4E2C" w:rsidRDefault="005B4E2C" w:rsidP="00651B83">
            <w:pPr>
              <w:spacing w:after="0"/>
              <w:rPr>
                <w:rFonts w:eastAsia="等线"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等线" w:cs="Arial"/>
              </w:rPr>
            </w:pPr>
          </w:p>
        </w:tc>
        <w:tc>
          <w:tcPr>
            <w:tcW w:w="6045" w:type="dxa"/>
          </w:tcPr>
          <w:p w14:paraId="438C7376" w14:textId="77777777" w:rsidR="005B4E2C" w:rsidRDefault="005B4E2C" w:rsidP="00651B83">
            <w:pPr>
              <w:spacing w:after="0"/>
              <w:rPr>
                <w:rFonts w:eastAsia="等线"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hint="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7777777" w:rsidR="005B4E2C" w:rsidRDefault="005B4E2C" w:rsidP="00651B83">
            <w:pPr>
              <w:spacing w:after="0"/>
              <w:jc w:val="center"/>
              <w:rPr>
                <w:rFonts w:cs="Arial"/>
              </w:rPr>
            </w:pPr>
          </w:p>
        </w:tc>
        <w:tc>
          <w:tcPr>
            <w:tcW w:w="1985" w:type="dxa"/>
          </w:tcPr>
          <w:p w14:paraId="6FF1BB9B" w14:textId="77777777" w:rsidR="005B4E2C" w:rsidRDefault="005B4E2C" w:rsidP="00651B83">
            <w:pPr>
              <w:spacing w:after="0"/>
              <w:rPr>
                <w:rFonts w:eastAsia="等线" w:cs="Arial"/>
              </w:rPr>
            </w:pPr>
          </w:p>
        </w:tc>
        <w:tc>
          <w:tcPr>
            <w:tcW w:w="6045" w:type="dxa"/>
          </w:tcPr>
          <w:p w14:paraId="27B71D39" w14:textId="77777777" w:rsidR="005B4E2C" w:rsidRDefault="005B4E2C" w:rsidP="00651B83">
            <w:pPr>
              <w:spacing w:after="0"/>
              <w:rPr>
                <w:rFonts w:eastAsia="等线"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等线" w:cs="Arial"/>
              </w:rPr>
            </w:pPr>
          </w:p>
        </w:tc>
        <w:tc>
          <w:tcPr>
            <w:tcW w:w="6045" w:type="dxa"/>
          </w:tcPr>
          <w:p w14:paraId="3CB33F56" w14:textId="77777777" w:rsidR="005B4E2C" w:rsidRDefault="005B4E2C" w:rsidP="00651B83">
            <w:pPr>
              <w:spacing w:after="0"/>
              <w:rPr>
                <w:rFonts w:eastAsia="等线"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等线" w:cs="Arial"/>
              </w:rPr>
            </w:pPr>
          </w:p>
        </w:tc>
        <w:tc>
          <w:tcPr>
            <w:tcW w:w="6045" w:type="dxa"/>
          </w:tcPr>
          <w:p w14:paraId="6E59DDE3" w14:textId="77777777" w:rsidR="005B4E2C" w:rsidRDefault="005B4E2C" w:rsidP="00651B83">
            <w:pPr>
              <w:spacing w:after="0"/>
              <w:rPr>
                <w:rFonts w:eastAsia="等线"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等线" w:cs="Arial"/>
              </w:rPr>
            </w:pPr>
          </w:p>
        </w:tc>
        <w:tc>
          <w:tcPr>
            <w:tcW w:w="6045" w:type="dxa"/>
          </w:tcPr>
          <w:p w14:paraId="0B8C367B" w14:textId="77777777" w:rsidR="005B4E2C" w:rsidRDefault="005B4E2C" w:rsidP="00651B83">
            <w:pPr>
              <w:spacing w:after="0"/>
              <w:rPr>
                <w:rFonts w:eastAsia="等线"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等线" w:cs="Arial"/>
              </w:rPr>
            </w:pPr>
          </w:p>
        </w:tc>
        <w:tc>
          <w:tcPr>
            <w:tcW w:w="6045" w:type="dxa"/>
          </w:tcPr>
          <w:p w14:paraId="6D5F3E0B" w14:textId="77777777" w:rsidR="005B4E2C" w:rsidRDefault="005B4E2C" w:rsidP="00651B83">
            <w:pPr>
              <w:spacing w:after="0"/>
              <w:rPr>
                <w:rFonts w:eastAsia="等线"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22" w:author="ZTE" w:date="2021-01-12T15:03:00Z">
        <w:r>
          <w:delText xml:space="preserve"> and</w:delText>
        </w:r>
      </w:del>
      <w:ins w:id="23" w:author="ZTE" w:date="2021-01-12T15:03:00Z">
        <w:r>
          <w:rPr>
            <w:rFonts w:hint="eastAsia"/>
            <w:lang w:val="en-US" w:eastAsia="zh-CN"/>
          </w:rPr>
          <w:t>,</w:t>
        </w:r>
      </w:ins>
      <w:r>
        <w:t xml:space="preserve"> </w:t>
      </w:r>
      <w:proofErr w:type="spellStart"/>
      <w:r>
        <w:rPr>
          <w:i/>
        </w:rPr>
        <w:t>whiteCellsToRemoveList</w:t>
      </w:r>
      <w:proofErr w:type="spellEnd"/>
      <w:ins w:id="24" w:author="ZTE" w:date="2021-01-12T15:04:00Z">
        <w:r>
          <w:rPr>
            <w:rFonts w:hint="eastAsia"/>
            <w:lang w:val="en-US" w:eastAsia="zh-CN"/>
          </w:rPr>
          <w:t>,</w:t>
        </w:r>
        <w:r>
          <w:rPr>
            <w:rFonts w:hint="eastAsia"/>
            <w:i/>
            <w:lang w:val="en-US" w:eastAsia="zh-CN"/>
          </w:rPr>
          <w:t xml:space="preserve"> </w:t>
        </w:r>
      </w:ins>
      <w:proofErr w:type="spellStart"/>
      <w:ins w:id="25" w:author="ZTE" w:date="2021-01-12T15:02:00Z">
        <w:r>
          <w:rPr>
            <w:i/>
          </w:rPr>
          <w:t>tx-PoolMeasToRemoveList</w:t>
        </w:r>
      </w:ins>
      <w:proofErr w:type="spellEnd"/>
      <w:ins w:id="26" w:author="ZTE" w:date="2021-01-12T15:03:00Z">
        <w:r>
          <w:rPr>
            <w:rFonts w:hint="eastAsia"/>
            <w:lang w:val="en-US" w:eastAsia="zh-CN"/>
          </w:rPr>
          <w:t>,</w:t>
        </w:r>
      </w:ins>
      <w:ins w:id="27" w:author="ZTE" w:date="2021-01-12T15:02:00Z">
        <w:r>
          <w:rPr>
            <w:rFonts w:hint="eastAsia"/>
            <w:i/>
            <w:lang w:val="en-US" w:eastAsia="zh-CN"/>
          </w:rPr>
          <w:t xml:space="preserve"> </w:t>
        </w:r>
        <w:proofErr w:type="spellStart"/>
        <w:r>
          <w:rPr>
            <w:i/>
          </w:rPr>
          <w:t>tx-PoolMeasToAddModList</w:t>
        </w:r>
      </w:ins>
      <w:proofErr w:type="spellEnd"/>
      <w:ins w:id="28" w:author="ZTE" w:date="2021-01-12T15:03:00Z">
        <w:r>
          <w:rPr>
            <w:rFonts w:hint="eastAsia"/>
            <w:lang w:val="en-US" w:eastAsia="zh-CN"/>
          </w:rPr>
          <w:t>,</w:t>
        </w:r>
      </w:ins>
      <w:ins w:id="29" w:author="ZTE" w:date="2021-01-12T15:02:00Z">
        <w:r>
          <w:rPr>
            <w:rFonts w:hint="eastAsia"/>
            <w:i/>
            <w:lang w:val="en-US" w:eastAsia="zh-CN"/>
          </w:rPr>
          <w:t xml:space="preserve"> </w:t>
        </w:r>
        <w:proofErr w:type="spellStart"/>
        <w:r>
          <w:rPr>
            <w:i/>
          </w:rPr>
          <w:t>ssb-PositionQCL-CellsToRemoveList</w:t>
        </w:r>
      </w:ins>
      <w:proofErr w:type="spellEnd"/>
      <w:ins w:id="30" w:author="ZTE" w:date="2021-01-12T15:03:00Z">
        <w:r>
          <w:rPr>
            <w:rFonts w:hint="eastAsia"/>
            <w:lang w:val="en-US" w:eastAsia="zh-CN"/>
          </w:rPr>
          <w:t>,</w:t>
        </w:r>
      </w:ins>
      <w:ins w:id="31"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7"/>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7"/>
        <w:numPr>
          <w:ilvl w:val="0"/>
          <w:numId w:val="24"/>
        </w:numPr>
        <w:rPr>
          <w:rFonts w:hint="eastAsia"/>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7777777" w:rsidR="00FD6AC6" w:rsidRDefault="00FD6AC6" w:rsidP="00651B83">
            <w:pPr>
              <w:spacing w:after="0"/>
              <w:jc w:val="center"/>
              <w:rPr>
                <w:rFonts w:cs="Arial"/>
              </w:rPr>
            </w:pPr>
          </w:p>
        </w:tc>
        <w:tc>
          <w:tcPr>
            <w:tcW w:w="1985" w:type="dxa"/>
          </w:tcPr>
          <w:p w14:paraId="63B9E603" w14:textId="77777777" w:rsidR="00FD6AC6" w:rsidRDefault="00FD6AC6" w:rsidP="00651B83">
            <w:pPr>
              <w:spacing w:after="0"/>
              <w:rPr>
                <w:rFonts w:eastAsia="等线" w:cs="Arial"/>
              </w:rPr>
            </w:pPr>
          </w:p>
        </w:tc>
        <w:tc>
          <w:tcPr>
            <w:tcW w:w="6045" w:type="dxa"/>
          </w:tcPr>
          <w:p w14:paraId="6DB9E604" w14:textId="77777777" w:rsidR="00FD6AC6" w:rsidRDefault="00FD6AC6" w:rsidP="00651B83">
            <w:pPr>
              <w:spacing w:after="0"/>
              <w:rPr>
                <w:rFonts w:eastAsia="等线"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等线" w:cs="Arial"/>
              </w:rPr>
            </w:pPr>
          </w:p>
        </w:tc>
        <w:tc>
          <w:tcPr>
            <w:tcW w:w="6045" w:type="dxa"/>
          </w:tcPr>
          <w:p w14:paraId="526F238B" w14:textId="77777777" w:rsidR="00FD6AC6" w:rsidRDefault="00FD6AC6" w:rsidP="00651B83">
            <w:pPr>
              <w:spacing w:after="0"/>
              <w:rPr>
                <w:rFonts w:eastAsia="等线"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等线" w:cs="Arial"/>
              </w:rPr>
            </w:pPr>
          </w:p>
        </w:tc>
        <w:tc>
          <w:tcPr>
            <w:tcW w:w="6045" w:type="dxa"/>
          </w:tcPr>
          <w:p w14:paraId="48844D3B" w14:textId="77777777" w:rsidR="00FD6AC6" w:rsidRDefault="00FD6AC6" w:rsidP="00651B83">
            <w:pPr>
              <w:spacing w:after="0"/>
              <w:rPr>
                <w:rFonts w:eastAsia="等线"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等线" w:cs="Arial"/>
              </w:rPr>
            </w:pPr>
          </w:p>
        </w:tc>
        <w:tc>
          <w:tcPr>
            <w:tcW w:w="6045" w:type="dxa"/>
          </w:tcPr>
          <w:p w14:paraId="278515A0" w14:textId="77777777" w:rsidR="00FD6AC6" w:rsidRDefault="00FD6AC6" w:rsidP="00651B83">
            <w:pPr>
              <w:spacing w:after="0"/>
              <w:rPr>
                <w:rFonts w:eastAsia="等线"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等线" w:cs="Arial"/>
              </w:rPr>
            </w:pPr>
          </w:p>
        </w:tc>
        <w:tc>
          <w:tcPr>
            <w:tcW w:w="6045" w:type="dxa"/>
          </w:tcPr>
          <w:p w14:paraId="77F14FC2" w14:textId="77777777" w:rsidR="00FD6AC6" w:rsidRDefault="00FD6AC6" w:rsidP="00651B83">
            <w:pPr>
              <w:spacing w:after="0"/>
              <w:rPr>
                <w:rFonts w:eastAsia="等线"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hint="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77777777" w:rsidR="00FD6AC6" w:rsidRDefault="00FD6AC6" w:rsidP="00651B83">
            <w:pPr>
              <w:spacing w:after="0"/>
              <w:jc w:val="center"/>
              <w:rPr>
                <w:rFonts w:cs="Arial"/>
              </w:rPr>
            </w:pPr>
          </w:p>
        </w:tc>
        <w:tc>
          <w:tcPr>
            <w:tcW w:w="1985" w:type="dxa"/>
          </w:tcPr>
          <w:p w14:paraId="5B380363" w14:textId="77777777" w:rsidR="00FD6AC6" w:rsidRDefault="00FD6AC6" w:rsidP="00651B83">
            <w:pPr>
              <w:spacing w:after="0"/>
              <w:rPr>
                <w:rFonts w:eastAsia="等线" w:cs="Arial"/>
              </w:rPr>
            </w:pPr>
          </w:p>
        </w:tc>
        <w:tc>
          <w:tcPr>
            <w:tcW w:w="6045" w:type="dxa"/>
          </w:tcPr>
          <w:p w14:paraId="0EE6D618" w14:textId="77777777" w:rsidR="00FD6AC6" w:rsidRDefault="00FD6AC6" w:rsidP="00651B83">
            <w:pPr>
              <w:spacing w:after="0"/>
              <w:rPr>
                <w:rFonts w:eastAsia="等线"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等线" w:cs="Arial"/>
              </w:rPr>
            </w:pPr>
          </w:p>
        </w:tc>
        <w:tc>
          <w:tcPr>
            <w:tcW w:w="6045" w:type="dxa"/>
          </w:tcPr>
          <w:p w14:paraId="7DA51E26" w14:textId="77777777" w:rsidR="00FD6AC6" w:rsidRDefault="00FD6AC6" w:rsidP="00651B83">
            <w:pPr>
              <w:spacing w:after="0"/>
              <w:rPr>
                <w:rFonts w:eastAsia="等线"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等线" w:cs="Arial"/>
              </w:rPr>
            </w:pPr>
          </w:p>
        </w:tc>
        <w:tc>
          <w:tcPr>
            <w:tcW w:w="6045" w:type="dxa"/>
          </w:tcPr>
          <w:p w14:paraId="5B1D8E84" w14:textId="77777777" w:rsidR="00FD6AC6" w:rsidRDefault="00FD6AC6" w:rsidP="00651B83">
            <w:pPr>
              <w:spacing w:after="0"/>
              <w:rPr>
                <w:rFonts w:eastAsia="等线"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等线" w:cs="Arial"/>
              </w:rPr>
            </w:pPr>
          </w:p>
        </w:tc>
        <w:tc>
          <w:tcPr>
            <w:tcW w:w="6045" w:type="dxa"/>
          </w:tcPr>
          <w:p w14:paraId="2B29B864" w14:textId="77777777" w:rsidR="00FD6AC6" w:rsidRDefault="00FD6AC6" w:rsidP="00651B83">
            <w:pPr>
              <w:spacing w:after="0"/>
              <w:rPr>
                <w:rFonts w:eastAsia="等线"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等线" w:cs="Arial"/>
              </w:rPr>
            </w:pPr>
          </w:p>
        </w:tc>
        <w:tc>
          <w:tcPr>
            <w:tcW w:w="6045" w:type="dxa"/>
          </w:tcPr>
          <w:p w14:paraId="6D480EAD" w14:textId="77777777" w:rsidR="00FD6AC6" w:rsidRDefault="00FD6AC6" w:rsidP="00651B83">
            <w:pPr>
              <w:spacing w:after="0"/>
              <w:rPr>
                <w:rFonts w:eastAsia="等线"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hint="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pPr>
        <w:rPr>
          <w:rFonts w:hint="eastAsia"/>
        </w:rPr>
      </w:pPr>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953F3B" w:rsidP="00FD6AC6">
      <w:pPr>
        <w:pStyle w:val="Doc-title"/>
        <w:pBdr>
          <w:top w:val="single" w:sz="4" w:space="1" w:color="auto"/>
          <w:left w:val="single" w:sz="4" w:space="4" w:color="auto"/>
          <w:bottom w:val="single" w:sz="4" w:space="1" w:color="auto"/>
          <w:right w:val="single" w:sz="4" w:space="4" w:color="auto"/>
        </w:pBdr>
      </w:pPr>
      <w:hyperlink r:id="rId25" w:history="1">
        <w:r w:rsidRPr="00CD3143">
          <w:rPr>
            <w:rStyle w:val="a5"/>
          </w:rPr>
          <w:t>R2-2101546</w:t>
        </w:r>
      </w:hyperlink>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13AB8516" w14:textId="2FB7F83D" w:rsidR="00FD6AC6" w:rsidRDefault="00475958" w:rsidP="00475958">
      <w:pPr>
        <w:spacing w:beforeLines="50" w:before="120"/>
      </w:pPr>
      <w:bookmarkStart w:id="32"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33"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lastRenderedPageBreak/>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34"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77777777" w:rsidR="00475958" w:rsidRDefault="00475958" w:rsidP="00651B83">
            <w:pPr>
              <w:spacing w:after="0"/>
              <w:jc w:val="center"/>
              <w:rPr>
                <w:rFonts w:cs="Arial"/>
              </w:rPr>
            </w:pPr>
          </w:p>
        </w:tc>
        <w:tc>
          <w:tcPr>
            <w:tcW w:w="1985" w:type="dxa"/>
          </w:tcPr>
          <w:p w14:paraId="617BE105" w14:textId="77777777" w:rsidR="00475958" w:rsidRDefault="00475958" w:rsidP="00651B83">
            <w:pPr>
              <w:spacing w:after="0"/>
              <w:rPr>
                <w:rFonts w:eastAsia="等线" w:cs="Arial"/>
              </w:rPr>
            </w:pPr>
          </w:p>
        </w:tc>
        <w:tc>
          <w:tcPr>
            <w:tcW w:w="6045" w:type="dxa"/>
          </w:tcPr>
          <w:p w14:paraId="687469D6" w14:textId="77777777" w:rsidR="00475958" w:rsidRDefault="00475958" w:rsidP="00651B83">
            <w:pPr>
              <w:spacing w:after="0"/>
              <w:rPr>
                <w:rFonts w:eastAsia="等线"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等线" w:cs="Arial"/>
              </w:rPr>
            </w:pPr>
          </w:p>
        </w:tc>
        <w:tc>
          <w:tcPr>
            <w:tcW w:w="6045" w:type="dxa"/>
          </w:tcPr>
          <w:p w14:paraId="40040451" w14:textId="77777777" w:rsidR="00475958" w:rsidRDefault="00475958" w:rsidP="00651B83">
            <w:pPr>
              <w:spacing w:after="0"/>
              <w:rPr>
                <w:rFonts w:eastAsia="等线"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等线" w:cs="Arial"/>
              </w:rPr>
            </w:pPr>
          </w:p>
        </w:tc>
        <w:tc>
          <w:tcPr>
            <w:tcW w:w="6045" w:type="dxa"/>
          </w:tcPr>
          <w:p w14:paraId="1DA3B033" w14:textId="77777777" w:rsidR="00475958" w:rsidRDefault="00475958" w:rsidP="00651B83">
            <w:pPr>
              <w:spacing w:after="0"/>
              <w:rPr>
                <w:rFonts w:eastAsia="等线"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等线" w:cs="Arial"/>
              </w:rPr>
            </w:pPr>
          </w:p>
        </w:tc>
        <w:tc>
          <w:tcPr>
            <w:tcW w:w="6045" w:type="dxa"/>
          </w:tcPr>
          <w:p w14:paraId="72CAAC6E" w14:textId="77777777" w:rsidR="00475958" w:rsidRDefault="00475958" w:rsidP="00651B83">
            <w:pPr>
              <w:spacing w:after="0"/>
              <w:rPr>
                <w:rFonts w:eastAsia="等线"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等线" w:cs="Arial"/>
              </w:rPr>
            </w:pPr>
          </w:p>
        </w:tc>
        <w:tc>
          <w:tcPr>
            <w:tcW w:w="6045" w:type="dxa"/>
          </w:tcPr>
          <w:p w14:paraId="0E3A8213" w14:textId="77777777" w:rsidR="00475958" w:rsidRDefault="00475958" w:rsidP="00651B83">
            <w:pPr>
              <w:spacing w:after="0"/>
              <w:rPr>
                <w:rFonts w:eastAsia="等线" w:cs="Arial"/>
              </w:rPr>
            </w:pPr>
          </w:p>
        </w:tc>
      </w:tr>
    </w:tbl>
    <w:p w14:paraId="38086D41" w14:textId="1B4B63B9" w:rsidR="00475958" w:rsidRPr="00475958" w:rsidRDefault="00475958" w:rsidP="00475958">
      <w:pPr>
        <w:spacing w:beforeLines="50" w:before="120"/>
        <w:rPr>
          <w:b/>
        </w:rPr>
      </w:pPr>
      <w:r w:rsidRPr="00475958">
        <w:rPr>
          <w:rFonts w:hint="eastAsia"/>
          <w:b/>
        </w:rPr>
        <w:t>Q</w:t>
      </w:r>
      <w:r w:rsidRPr="00475958">
        <w:rPr>
          <w:b/>
        </w:rPr>
        <w:t xml:space="preserve">5-2: If yes for Q5-1, do you agree </w:t>
      </w:r>
      <w:proofErr w:type="spellStart"/>
      <w:r w:rsidRPr="00475958">
        <w:rPr>
          <w:b/>
        </w:rPr>
        <w:t>wih</w:t>
      </w:r>
      <w:proofErr w:type="spellEnd"/>
      <w:r w:rsidRPr="00475958">
        <w:rPr>
          <w:b/>
        </w:rPr>
        <w:t xml:space="preserve"> the CR of 1546?</w:t>
      </w:r>
    </w:p>
    <w:p w14:paraId="363D6E53" w14:textId="329D9121"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475958" w14:paraId="76D0FBFA" w14:textId="77777777" w:rsidTr="00651B83">
        <w:tc>
          <w:tcPr>
            <w:tcW w:w="1809" w:type="dxa"/>
          </w:tcPr>
          <w:p w14:paraId="55705212" w14:textId="77777777" w:rsidR="00475958" w:rsidRDefault="00475958" w:rsidP="00651B83">
            <w:pPr>
              <w:spacing w:after="0"/>
              <w:jc w:val="center"/>
              <w:rPr>
                <w:rFonts w:cs="Arial"/>
              </w:rPr>
            </w:pPr>
          </w:p>
        </w:tc>
        <w:tc>
          <w:tcPr>
            <w:tcW w:w="1985" w:type="dxa"/>
          </w:tcPr>
          <w:p w14:paraId="510966DD" w14:textId="77777777" w:rsidR="00475958" w:rsidRDefault="00475958" w:rsidP="00651B83">
            <w:pPr>
              <w:spacing w:after="0"/>
              <w:rPr>
                <w:rFonts w:eastAsia="等线" w:cs="Arial"/>
              </w:rPr>
            </w:pPr>
          </w:p>
        </w:tc>
        <w:tc>
          <w:tcPr>
            <w:tcW w:w="6045" w:type="dxa"/>
          </w:tcPr>
          <w:p w14:paraId="70BBFC75" w14:textId="77777777" w:rsidR="00475958" w:rsidRDefault="00475958" w:rsidP="00651B83">
            <w:pPr>
              <w:spacing w:after="0"/>
              <w:rPr>
                <w:rFonts w:eastAsia="等线" w:cs="Arial"/>
              </w:rPr>
            </w:pPr>
          </w:p>
        </w:tc>
      </w:tr>
      <w:tr w:rsidR="00475958" w14:paraId="0FB823CC" w14:textId="77777777" w:rsidTr="00651B83">
        <w:tc>
          <w:tcPr>
            <w:tcW w:w="1809" w:type="dxa"/>
          </w:tcPr>
          <w:p w14:paraId="4A5FA02E" w14:textId="77777777" w:rsidR="00475958" w:rsidRDefault="00475958" w:rsidP="00651B83">
            <w:pPr>
              <w:spacing w:after="0"/>
              <w:jc w:val="center"/>
              <w:rPr>
                <w:rFonts w:cs="Arial"/>
              </w:rPr>
            </w:pPr>
          </w:p>
        </w:tc>
        <w:tc>
          <w:tcPr>
            <w:tcW w:w="1985" w:type="dxa"/>
          </w:tcPr>
          <w:p w14:paraId="5190D003" w14:textId="77777777" w:rsidR="00475958" w:rsidRDefault="00475958" w:rsidP="00651B83">
            <w:pPr>
              <w:spacing w:after="0"/>
              <w:rPr>
                <w:rFonts w:eastAsia="等线" w:cs="Arial"/>
              </w:rPr>
            </w:pPr>
          </w:p>
        </w:tc>
        <w:tc>
          <w:tcPr>
            <w:tcW w:w="6045" w:type="dxa"/>
          </w:tcPr>
          <w:p w14:paraId="3B88F1FC" w14:textId="77777777" w:rsidR="00475958" w:rsidRDefault="00475958" w:rsidP="00651B83">
            <w:pPr>
              <w:spacing w:after="0"/>
              <w:rPr>
                <w:rFonts w:eastAsia="等线" w:cs="Arial"/>
              </w:rPr>
            </w:pPr>
          </w:p>
        </w:tc>
      </w:tr>
      <w:tr w:rsidR="00475958" w14:paraId="0D52B60E" w14:textId="77777777" w:rsidTr="00651B83">
        <w:tc>
          <w:tcPr>
            <w:tcW w:w="1809" w:type="dxa"/>
          </w:tcPr>
          <w:p w14:paraId="2641F505" w14:textId="77777777" w:rsidR="00475958" w:rsidRDefault="00475958" w:rsidP="00651B83">
            <w:pPr>
              <w:spacing w:after="0"/>
              <w:jc w:val="center"/>
              <w:rPr>
                <w:rFonts w:cs="Arial"/>
              </w:rPr>
            </w:pPr>
          </w:p>
        </w:tc>
        <w:tc>
          <w:tcPr>
            <w:tcW w:w="1985" w:type="dxa"/>
          </w:tcPr>
          <w:p w14:paraId="4B61853A" w14:textId="77777777" w:rsidR="00475958" w:rsidRDefault="00475958" w:rsidP="00651B83">
            <w:pPr>
              <w:spacing w:after="0"/>
              <w:rPr>
                <w:rFonts w:eastAsia="等线" w:cs="Arial"/>
              </w:rPr>
            </w:pPr>
          </w:p>
        </w:tc>
        <w:tc>
          <w:tcPr>
            <w:tcW w:w="6045" w:type="dxa"/>
          </w:tcPr>
          <w:p w14:paraId="7740D5B0" w14:textId="77777777" w:rsidR="00475958" w:rsidRDefault="00475958" w:rsidP="00651B83">
            <w:pPr>
              <w:spacing w:after="0"/>
              <w:rPr>
                <w:rFonts w:eastAsia="等线" w:cs="Arial"/>
              </w:rPr>
            </w:pPr>
          </w:p>
        </w:tc>
      </w:tr>
      <w:tr w:rsidR="00475958" w14:paraId="116946C2" w14:textId="77777777" w:rsidTr="00651B83">
        <w:tc>
          <w:tcPr>
            <w:tcW w:w="1809" w:type="dxa"/>
          </w:tcPr>
          <w:p w14:paraId="391EE6F7" w14:textId="77777777" w:rsidR="00475958" w:rsidRDefault="00475958" w:rsidP="00651B83">
            <w:pPr>
              <w:spacing w:after="0"/>
              <w:jc w:val="center"/>
              <w:rPr>
                <w:rFonts w:cs="Arial"/>
              </w:rPr>
            </w:pPr>
          </w:p>
        </w:tc>
        <w:tc>
          <w:tcPr>
            <w:tcW w:w="1985" w:type="dxa"/>
          </w:tcPr>
          <w:p w14:paraId="718F6E30" w14:textId="77777777" w:rsidR="00475958" w:rsidRDefault="00475958" w:rsidP="00651B83">
            <w:pPr>
              <w:spacing w:after="0"/>
              <w:rPr>
                <w:rFonts w:eastAsia="等线" w:cs="Arial"/>
              </w:rPr>
            </w:pPr>
          </w:p>
        </w:tc>
        <w:tc>
          <w:tcPr>
            <w:tcW w:w="6045" w:type="dxa"/>
          </w:tcPr>
          <w:p w14:paraId="26832D30" w14:textId="77777777" w:rsidR="00475958" w:rsidRDefault="00475958" w:rsidP="00651B83">
            <w:pPr>
              <w:spacing w:after="0"/>
              <w:rPr>
                <w:rFonts w:eastAsia="等线" w:cs="Arial"/>
              </w:rPr>
            </w:pPr>
          </w:p>
        </w:tc>
      </w:tr>
      <w:tr w:rsidR="00475958" w14:paraId="5F8C4647" w14:textId="77777777" w:rsidTr="00651B83">
        <w:tc>
          <w:tcPr>
            <w:tcW w:w="1809" w:type="dxa"/>
          </w:tcPr>
          <w:p w14:paraId="0ECC3C6C" w14:textId="77777777" w:rsidR="00475958" w:rsidRDefault="00475958" w:rsidP="00651B83">
            <w:pPr>
              <w:spacing w:after="0"/>
              <w:jc w:val="center"/>
              <w:rPr>
                <w:rFonts w:cs="Arial"/>
              </w:rPr>
            </w:pPr>
          </w:p>
        </w:tc>
        <w:tc>
          <w:tcPr>
            <w:tcW w:w="1985" w:type="dxa"/>
          </w:tcPr>
          <w:p w14:paraId="4C36BAB3" w14:textId="77777777" w:rsidR="00475958" w:rsidRDefault="00475958" w:rsidP="00651B83">
            <w:pPr>
              <w:spacing w:after="0"/>
              <w:rPr>
                <w:rFonts w:eastAsia="等线" w:cs="Arial"/>
              </w:rPr>
            </w:pPr>
          </w:p>
        </w:tc>
        <w:tc>
          <w:tcPr>
            <w:tcW w:w="6045" w:type="dxa"/>
          </w:tcPr>
          <w:p w14:paraId="6AA53918" w14:textId="77777777" w:rsidR="00475958" w:rsidRDefault="00475958" w:rsidP="00651B83">
            <w:pPr>
              <w:spacing w:after="0"/>
              <w:rPr>
                <w:rFonts w:eastAsia="等线" w:cs="Arial"/>
              </w:rPr>
            </w:pPr>
          </w:p>
        </w:tc>
      </w:tr>
    </w:tbl>
    <w:p w14:paraId="1D995DC9" w14:textId="1FAFAB88" w:rsidR="00FD6AC6" w:rsidRDefault="00FD6AC6" w:rsidP="00FD6AC6"/>
    <w:p w14:paraId="31544D22" w14:textId="77777777" w:rsidR="00FD6AC6" w:rsidRPr="00FD6AC6" w:rsidRDefault="00FD6AC6" w:rsidP="00FD6AC6">
      <w:pPr>
        <w:rPr>
          <w:rFonts w:hint="eastAsia"/>
        </w:rPr>
      </w:pPr>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5" w:name="_In-sequence_SDU_delivery"/>
      <w:bookmarkStart w:id="36" w:name="_Ref189809556"/>
      <w:bookmarkStart w:id="37" w:name="_Ref174151459"/>
      <w:bookmarkStart w:id="38" w:name="_Ref450865335"/>
      <w:bookmarkEnd w:id="35"/>
      <w:r>
        <w:rPr>
          <w:rFonts w:hint="eastAsia"/>
        </w:rPr>
        <w:t>Reference</w:t>
      </w:r>
      <w:bookmarkEnd w:id="36"/>
      <w:bookmarkEnd w:id="37"/>
      <w:bookmarkEnd w:id="38"/>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lastRenderedPageBreak/>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5A8792C" w:rsidR="00E84D2D" w:rsidRPr="00E84D2D" w:rsidRDefault="008877DD" w:rsidP="008877DD">
      <w:pPr>
        <w:pStyle w:val="Doc-title"/>
        <w:numPr>
          <w:ilvl w:val="0"/>
          <w:numId w:val="14"/>
        </w:num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sectPr w:rsidR="00E84D2D" w:rsidRPr="00E84D2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3A56" w14:textId="77777777" w:rsidR="00487AF1" w:rsidRDefault="00487AF1">
      <w:pPr>
        <w:spacing w:after="0"/>
      </w:pPr>
      <w:r>
        <w:separator/>
      </w:r>
    </w:p>
  </w:endnote>
  <w:endnote w:type="continuationSeparator" w:id="0">
    <w:p w14:paraId="3B7B867F" w14:textId="77777777" w:rsidR="00487AF1" w:rsidRDefault="00487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68042F" w:rsidRDefault="0068042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DB8B" w14:textId="77777777" w:rsidR="00487AF1" w:rsidRDefault="00487AF1">
      <w:pPr>
        <w:spacing w:after="0"/>
      </w:pPr>
      <w:r>
        <w:separator/>
      </w:r>
    </w:p>
  </w:footnote>
  <w:footnote w:type="continuationSeparator" w:id="0">
    <w:p w14:paraId="1ED0F4AE" w14:textId="77777777" w:rsidR="00487AF1" w:rsidRDefault="00487A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9929D9-AFD7-4148-B5A3-06E5BF0F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2682</Words>
  <Characters>15290</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17937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2008-01-31T16:09:00Z</cp:lastPrinted>
  <dcterms:created xsi:type="dcterms:W3CDTF">2021-01-25T14:38:00Z</dcterms:created>
  <dcterms:modified xsi:type="dcterms:W3CDTF">2021-01-25T14:38:00Z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