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c"/>
        <w:spacing w:before="120"/>
      </w:pPr>
    </w:p>
    <w:bookmarkEnd w:id="5"/>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B25043"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a5"/>
          </w:rPr>
          <w:t>R2-2100973</w:t>
        </w:r>
      </w:hyperlink>
      <w:r w:rsidR="00953F3B">
        <w:tab/>
      </w:r>
      <w:proofErr w:type="spellStart"/>
      <w:r w:rsidR="00953F3B">
        <w:t>Coexistance</w:t>
      </w:r>
      <w:proofErr w:type="spellEnd"/>
      <w:r w:rsidR="00953F3B">
        <w:t xml:space="preserve"> of DAPS and </w:t>
      </w:r>
      <w:proofErr w:type="spellStart"/>
      <w:r w:rsidR="00953F3B">
        <w:t>Sidelink</w:t>
      </w:r>
      <w:proofErr w:type="spellEnd"/>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B25043"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a5"/>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B25043"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af7"/>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7"/>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953F3B" w14:paraId="22219B85" w14:textId="77777777" w:rsidTr="0068042F">
        <w:tc>
          <w:tcPr>
            <w:tcW w:w="1809" w:type="dxa"/>
          </w:tcPr>
          <w:p w14:paraId="01F2BCE9" w14:textId="77777777" w:rsidR="00953F3B" w:rsidRDefault="00953F3B" w:rsidP="0068042F">
            <w:pPr>
              <w:spacing w:after="0"/>
              <w:jc w:val="center"/>
              <w:rPr>
                <w:rFonts w:cs="Arial"/>
              </w:rPr>
            </w:pPr>
          </w:p>
        </w:tc>
        <w:tc>
          <w:tcPr>
            <w:tcW w:w="1985" w:type="dxa"/>
          </w:tcPr>
          <w:p w14:paraId="5845F223" w14:textId="77777777" w:rsidR="00953F3B" w:rsidRDefault="00953F3B" w:rsidP="0068042F">
            <w:pPr>
              <w:spacing w:after="0"/>
              <w:rPr>
                <w:rFonts w:eastAsia="等线" w:cs="Arial"/>
              </w:rPr>
            </w:pPr>
          </w:p>
        </w:tc>
        <w:tc>
          <w:tcPr>
            <w:tcW w:w="6045" w:type="dxa"/>
          </w:tcPr>
          <w:p w14:paraId="0E670B1A" w14:textId="77777777" w:rsidR="00953F3B" w:rsidRDefault="00953F3B" w:rsidP="0068042F">
            <w:pPr>
              <w:spacing w:after="0"/>
              <w:rPr>
                <w:rFonts w:eastAsia="等线" w:cs="Arial"/>
              </w:rPr>
            </w:pPr>
          </w:p>
        </w:tc>
      </w:tr>
      <w:tr w:rsidR="00953F3B" w14:paraId="538C8BF4" w14:textId="77777777" w:rsidTr="0068042F">
        <w:tc>
          <w:tcPr>
            <w:tcW w:w="1809" w:type="dxa"/>
          </w:tcPr>
          <w:p w14:paraId="7E580432" w14:textId="77777777" w:rsidR="00953F3B" w:rsidRDefault="00953F3B" w:rsidP="0068042F">
            <w:pPr>
              <w:spacing w:after="0"/>
              <w:jc w:val="center"/>
              <w:rPr>
                <w:rFonts w:cs="Arial"/>
              </w:rPr>
            </w:pPr>
          </w:p>
        </w:tc>
        <w:tc>
          <w:tcPr>
            <w:tcW w:w="1985" w:type="dxa"/>
          </w:tcPr>
          <w:p w14:paraId="11A5EBED" w14:textId="77777777" w:rsidR="00953F3B" w:rsidRDefault="00953F3B" w:rsidP="0068042F">
            <w:pPr>
              <w:spacing w:after="0"/>
              <w:rPr>
                <w:rFonts w:eastAsia="等线" w:cs="Arial"/>
              </w:rPr>
            </w:pPr>
          </w:p>
        </w:tc>
        <w:tc>
          <w:tcPr>
            <w:tcW w:w="6045" w:type="dxa"/>
          </w:tcPr>
          <w:p w14:paraId="25589D05" w14:textId="77777777" w:rsidR="00953F3B" w:rsidRDefault="00953F3B" w:rsidP="0068042F">
            <w:pPr>
              <w:spacing w:after="0"/>
              <w:rPr>
                <w:rFonts w:eastAsia="等线" w:cs="Arial"/>
              </w:rPr>
            </w:pPr>
          </w:p>
        </w:tc>
      </w:tr>
      <w:tr w:rsidR="00953F3B" w14:paraId="7C37C90C" w14:textId="77777777" w:rsidTr="0068042F">
        <w:tc>
          <w:tcPr>
            <w:tcW w:w="1809" w:type="dxa"/>
          </w:tcPr>
          <w:p w14:paraId="51E1DFE3" w14:textId="77777777" w:rsidR="00953F3B" w:rsidRDefault="00953F3B" w:rsidP="0068042F">
            <w:pPr>
              <w:spacing w:after="0"/>
              <w:jc w:val="center"/>
              <w:rPr>
                <w:rFonts w:cs="Arial"/>
              </w:rPr>
            </w:pPr>
          </w:p>
        </w:tc>
        <w:tc>
          <w:tcPr>
            <w:tcW w:w="1985" w:type="dxa"/>
          </w:tcPr>
          <w:p w14:paraId="6156F5E8" w14:textId="77777777" w:rsidR="00953F3B" w:rsidRDefault="00953F3B" w:rsidP="0068042F">
            <w:pPr>
              <w:spacing w:after="0"/>
              <w:rPr>
                <w:rFonts w:eastAsia="等线" w:cs="Arial"/>
              </w:rPr>
            </w:pPr>
          </w:p>
        </w:tc>
        <w:tc>
          <w:tcPr>
            <w:tcW w:w="6045" w:type="dxa"/>
          </w:tcPr>
          <w:p w14:paraId="6024BB71" w14:textId="77777777" w:rsidR="00953F3B" w:rsidRDefault="00953F3B" w:rsidP="0068042F">
            <w:pPr>
              <w:spacing w:after="0"/>
              <w:rPr>
                <w:rFonts w:eastAsia="等线" w:cs="Arial"/>
              </w:rPr>
            </w:pPr>
          </w:p>
        </w:tc>
      </w:tr>
      <w:tr w:rsidR="00953F3B" w14:paraId="1F75543C" w14:textId="77777777" w:rsidTr="0068042F">
        <w:tc>
          <w:tcPr>
            <w:tcW w:w="1809" w:type="dxa"/>
          </w:tcPr>
          <w:p w14:paraId="0328B9E3" w14:textId="77777777" w:rsidR="00953F3B" w:rsidRDefault="00953F3B" w:rsidP="0068042F">
            <w:pPr>
              <w:spacing w:after="0"/>
              <w:jc w:val="center"/>
              <w:rPr>
                <w:rFonts w:cs="Arial"/>
              </w:rPr>
            </w:pPr>
          </w:p>
        </w:tc>
        <w:tc>
          <w:tcPr>
            <w:tcW w:w="1985" w:type="dxa"/>
          </w:tcPr>
          <w:p w14:paraId="4C6FFBED" w14:textId="77777777" w:rsidR="00953F3B" w:rsidRDefault="00953F3B" w:rsidP="0068042F">
            <w:pPr>
              <w:spacing w:after="0"/>
              <w:rPr>
                <w:rFonts w:eastAsia="等线" w:cs="Arial"/>
              </w:rPr>
            </w:pPr>
          </w:p>
        </w:tc>
        <w:tc>
          <w:tcPr>
            <w:tcW w:w="6045" w:type="dxa"/>
          </w:tcPr>
          <w:p w14:paraId="7F20915B" w14:textId="77777777" w:rsidR="00953F3B" w:rsidRDefault="00953F3B" w:rsidP="0068042F">
            <w:pPr>
              <w:spacing w:after="0"/>
              <w:rPr>
                <w:rFonts w:eastAsia="等线" w:cs="Arial"/>
              </w:rPr>
            </w:pPr>
          </w:p>
        </w:tc>
      </w:tr>
      <w:tr w:rsidR="00953F3B" w14:paraId="539820B2" w14:textId="77777777" w:rsidTr="0068042F">
        <w:tc>
          <w:tcPr>
            <w:tcW w:w="1809" w:type="dxa"/>
          </w:tcPr>
          <w:p w14:paraId="732D4528" w14:textId="77777777" w:rsidR="00953F3B" w:rsidRDefault="00953F3B" w:rsidP="0068042F">
            <w:pPr>
              <w:spacing w:after="0"/>
              <w:jc w:val="center"/>
              <w:rPr>
                <w:rFonts w:cs="Arial"/>
              </w:rPr>
            </w:pPr>
          </w:p>
        </w:tc>
        <w:tc>
          <w:tcPr>
            <w:tcW w:w="1985" w:type="dxa"/>
          </w:tcPr>
          <w:p w14:paraId="2AC2F4B0" w14:textId="77777777" w:rsidR="00953F3B" w:rsidRDefault="00953F3B" w:rsidP="0068042F">
            <w:pPr>
              <w:spacing w:after="0"/>
              <w:rPr>
                <w:rFonts w:eastAsia="等线" w:cs="Arial"/>
              </w:rPr>
            </w:pPr>
          </w:p>
        </w:tc>
        <w:tc>
          <w:tcPr>
            <w:tcW w:w="6045" w:type="dxa"/>
          </w:tcPr>
          <w:p w14:paraId="1431BFCF" w14:textId="77777777" w:rsidR="00953F3B" w:rsidRDefault="00953F3B" w:rsidP="0068042F">
            <w:pPr>
              <w:spacing w:after="0"/>
              <w:rPr>
                <w:rFonts w:eastAsia="等线" w:cs="Arial"/>
              </w:rPr>
            </w:pP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w:t>
      </w:r>
      <w:proofErr w:type="spellStart"/>
      <w:r w:rsidRPr="007151E7">
        <w:rPr>
          <w:rFonts w:eastAsia="Yu Mincho"/>
          <w:b/>
          <w:highlight w:val="green"/>
        </w:rPr>
        <w:t>sidelink</w:t>
      </w:r>
      <w:proofErr w:type="spellEnd"/>
      <w:r w:rsidRPr="007151E7">
        <w:rPr>
          <w:rFonts w:eastAsia="Yu Mincho"/>
          <w:b/>
          <w:highlight w:val="green"/>
        </w:rPr>
        <w:t xml:space="preserve">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w:t>
      </w:r>
      <w:proofErr w:type="spellStart"/>
      <w:r w:rsidRPr="007151E7">
        <w:rPr>
          <w:rFonts w:eastAsia="Yu Mincho"/>
          <w:b/>
          <w:highlight w:val="cyan"/>
        </w:rPr>
        <w:t>sidelink</w:t>
      </w:r>
      <w:proofErr w:type="spellEnd"/>
      <w:r w:rsidRPr="007151E7">
        <w:rPr>
          <w:rFonts w:eastAsia="Yu Mincho"/>
          <w:b/>
          <w:highlight w:val="cyan"/>
        </w:rPr>
        <w:t xml:space="preserve">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af7"/>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af7"/>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7"/>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7"/>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7151E7" w14:paraId="716C5C70" w14:textId="77777777" w:rsidTr="0068042F">
        <w:tc>
          <w:tcPr>
            <w:tcW w:w="1809" w:type="dxa"/>
          </w:tcPr>
          <w:p w14:paraId="56BD59C3" w14:textId="77777777" w:rsidR="007151E7" w:rsidRDefault="007151E7" w:rsidP="0068042F">
            <w:pPr>
              <w:spacing w:after="0"/>
              <w:jc w:val="center"/>
              <w:rPr>
                <w:rFonts w:cs="Arial"/>
              </w:rPr>
            </w:pPr>
          </w:p>
        </w:tc>
        <w:tc>
          <w:tcPr>
            <w:tcW w:w="1985" w:type="dxa"/>
          </w:tcPr>
          <w:p w14:paraId="392981C1" w14:textId="77777777" w:rsidR="007151E7" w:rsidRDefault="007151E7" w:rsidP="0068042F">
            <w:pPr>
              <w:spacing w:after="0"/>
              <w:rPr>
                <w:rFonts w:eastAsia="等线" w:cs="Arial"/>
              </w:rPr>
            </w:pPr>
          </w:p>
        </w:tc>
        <w:tc>
          <w:tcPr>
            <w:tcW w:w="6045" w:type="dxa"/>
          </w:tcPr>
          <w:p w14:paraId="0863A2E2" w14:textId="77777777" w:rsidR="007151E7" w:rsidRDefault="007151E7" w:rsidP="0068042F">
            <w:pPr>
              <w:spacing w:after="0"/>
              <w:rPr>
                <w:rFonts w:eastAsia="等线" w:cs="Arial"/>
              </w:rPr>
            </w:pPr>
          </w:p>
        </w:tc>
      </w:tr>
      <w:tr w:rsidR="007151E7" w14:paraId="3AB6BDFD" w14:textId="77777777" w:rsidTr="0068042F">
        <w:tc>
          <w:tcPr>
            <w:tcW w:w="1809" w:type="dxa"/>
          </w:tcPr>
          <w:p w14:paraId="6523388F" w14:textId="77777777" w:rsidR="007151E7" w:rsidRDefault="007151E7" w:rsidP="0068042F">
            <w:pPr>
              <w:spacing w:after="0"/>
              <w:jc w:val="center"/>
              <w:rPr>
                <w:rFonts w:cs="Arial"/>
              </w:rPr>
            </w:pPr>
          </w:p>
        </w:tc>
        <w:tc>
          <w:tcPr>
            <w:tcW w:w="1985" w:type="dxa"/>
          </w:tcPr>
          <w:p w14:paraId="133DBA2B" w14:textId="77777777" w:rsidR="007151E7" w:rsidRDefault="007151E7" w:rsidP="0068042F">
            <w:pPr>
              <w:spacing w:after="0"/>
              <w:rPr>
                <w:rFonts w:eastAsia="等线" w:cs="Arial"/>
              </w:rPr>
            </w:pPr>
          </w:p>
        </w:tc>
        <w:tc>
          <w:tcPr>
            <w:tcW w:w="6045" w:type="dxa"/>
          </w:tcPr>
          <w:p w14:paraId="421BAC88" w14:textId="77777777" w:rsidR="007151E7" w:rsidRDefault="007151E7" w:rsidP="0068042F">
            <w:pPr>
              <w:spacing w:after="0"/>
              <w:rPr>
                <w:rFonts w:eastAsia="等线" w:cs="Arial"/>
              </w:rPr>
            </w:pPr>
          </w:p>
        </w:tc>
      </w:tr>
      <w:tr w:rsidR="007151E7" w14:paraId="5725F957" w14:textId="77777777" w:rsidTr="0068042F">
        <w:tc>
          <w:tcPr>
            <w:tcW w:w="1809" w:type="dxa"/>
          </w:tcPr>
          <w:p w14:paraId="0FA371EC" w14:textId="77777777" w:rsidR="007151E7" w:rsidRDefault="007151E7" w:rsidP="0068042F">
            <w:pPr>
              <w:spacing w:after="0"/>
              <w:jc w:val="center"/>
              <w:rPr>
                <w:rFonts w:cs="Arial"/>
              </w:rPr>
            </w:pPr>
          </w:p>
        </w:tc>
        <w:tc>
          <w:tcPr>
            <w:tcW w:w="1985" w:type="dxa"/>
          </w:tcPr>
          <w:p w14:paraId="0C562A80" w14:textId="77777777" w:rsidR="007151E7" w:rsidRDefault="007151E7" w:rsidP="0068042F">
            <w:pPr>
              <w:spacing w:after="0"/>
              <w:rPr>
                <w:rFonts w:eastAsia="等线" w:cs="Arial"/>
              </w:rPr>
            </w:pPr>
          </w:p>
        </w:tc>
        <w:tc>
          <w:tcPr>
            <w:tcW w:w="6045" w:type="dxa"/>
          </w:tcPr>
          <w:p w14:paraId="60A93A14" w14:textId="77777777" w:rsidR="007151E7" w:rsidRDefault="007151E7" w:rsidP="0068042F">
            <w:pPr>
              <w:spacing w:after="0"/>
              <w:rPr>
                <w:rFonts w:eastAsia="等线" w:cs="Arial"/>
              </w:rPr>
            </w:pPr>
          </w:p>
        </w:tc>
      </w:tr>
      <w:tr w:rsidR="007151E7" w14:paraId="6C20F4D9" w14:textId="77777777" w:rsidTr="0068042F">
        <w:tc>
          <w:tcPr>
            <w:tcW w:w="1809" w:type="dxa"/>
          </w:tcPr>
          <w:p w14:paraId="66DB63E8" w14:textId="77777777" w:rsidR="007151E7" w:rsidRDefault="007151E7" w:rsidP="0068042F">
            <w:pPr>
              <w:spacing w:after="0"/>
              <w:jc w:val="center"/>
              <w:rPr>
                <w:rFonts w:cs="Arial"/>
              </w:rPr>
            </w:pPr>
          </w:p>
        </w:tc>
        <w:tc>
          <w:tcPr>
            <w:tcW w:w="1985" w:type="dxa"/>
          </w:tcPr>
          <w:p w14:paraId="0994AB4D" w14:textId="77777777" w:rsidR="007151E7" w:rsidRDefault="007151E7" w:rsidP="0068042F">
            <w:pPr>
              <w:spacing w:after="0"/>
              <w:rPr>
                <w:rFonts w:eastAsia="等线" w:cs="Arial"/>
              </w:rPr>
            </w:pPr>
          </w:p>
        </w:tc>
        <w:tc>
          <w:tcPr>
            <w:tcW w:w="6045" w:type="dxa"/>
          </w:tcPr>
          <w:p w14:paraId="277C71A8" w14:textId="77777777" w:rsidR="007151E7" w:rsidRDefault="007151E7" w:rsidP="0068042F">
            <w:pPr>
              <w:spacing w:after="0"/>
              <w:rPr>
                <w:rFonts w:eastAsia="等线" w:cs="Arial"/>
              </w:rPr>
            </w:pPr>
          </w:p>
        </w:tc>
      </w:tr>
      <w:tr w:rsidR="007151E7" w14:paraId="5197F624" w14:textId="77777777" w:rsidTr="0068042F">
        <w:tc>
          <w:tcPr>
            <w:tcW w:w="1809" w:type="dxa"/>
          </w:tcPr>
          <w:p w14:paraId="475E1939" w14:textId="77777777" w:rsidR="007151E7" w:rsidRDefault="007151E7" w:rsidP="0068042F">
            <w:pPr>
              <w:spacing w:after="0"/>
              <w:jc w:val="center"/>
              <w:rPr>
                <w:rFonts w:cs="Arial"/>
              </w:rPr>
            </w:pPr>
          </w:p>
        </w:tc>
        <w:tc>
          <w:tcPr>
            <w:tcW w:w="1985" w:type="dxa"/>
          </w:tcPr>
          <w:p w14:paraId="7FFA8B3A" w14:textId="77777777" w:rsidR="007151E7" w:rsidRDefault="007151E7" w:rsidP="0068042F">
            <w:pPr>
              <w:spacing w:after="0"/>
              <w:rPr>
                <w:rFonts w:eastAsia="等线" w:cs="Arial"/>
              </w:rPr>
            </w:pPr>
          </w:p>
        </w:tc>
        <w:tc>
          <w:tcPr>
            <w:tcW w:w="6045" w:type="dxa"/>
          </w:tcPr>
          <w:p w14:paraId="49BC2303" w14:textId="77777777" w:rsidR="007151E7" w:rsidRDefault="007151E7" w:rsidP="0068042F">
            <w:pPr>
              <w:spacing w:after="0"/>
              <w:rPr>
                <w:rFonts w:eastAsia="等线"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lastRenderedPageBreak/>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8" w:author="OPPO (Qianxi)" w:date="2021-01-07T14:09:00Z">
              <w:r>
                <w:rPr>
                  <w:rFonts w:eastAsia="Times New Roman"/>
                  <w:sz w:val="18"/>
                  <w:lang w:eastAsia="sv-SE"/>
                </w:rPr>
                <w:t>,</w:t>
              </w:r>
            </w:ins>
            <w:r w:rsidRPr="002B55D0">
              <w:rPr>
                <w:rFonts w:eastAsia="Times New Roman"/>
                <w:sz w:val="18"/>
                <w:lang w:eastAsia="sv-SE"/>
              </w:rPr>
              <w:t xml:space="preserve"> </w:t>
            </w:r>
            <w:del w:id="9"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10"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7"/>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7"/>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7"/>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af7"/>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651B83">
        <w:tc>
          <w:tcPr>
            <w:tcW w:w="1809" w:type="dxa"/>
            <w:shd w:val="clear" w:color="auto" w:fill="E7E6E6"/>
          </w:tcPr>
          <w:p w14:paraId="723FF98D" w14:textId="77777777" w:rsidR="006122F4" w:rsidRDefault="006122F4" w:rsidP="00651B83">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651B83">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651B83">
            <w:pPr>
              <w:spacing w:after="0"/>
              <w:jc w:val="center"/>
              <w:rPr>
                <w:rFonts w:cs="Arial"/>
                <w:lang w:eastAsia="ko-KR"/>
              </w:rPr>
            </w:pPr>
            <w:r>
              <w:rPr>
                <w:rFonts w:cs="Arial"/>
                <w:lang w:eastAsia="ko-KR"/>
              </w:rPr>
              <w:t>Comment</w:t>
            </w:r>
          </w:p>
        </w:tc>
      </w:tr>
      <w:tr w:rsidR="006122F4" w14:paraId="4CF56E69" w14:textId="77777777" w:rsidTr="00651B83">
        <w:tc>
          <w:tcPr>
            <w:tcW w:w="1809" w:type="dxa"/>
          </w:tcPr>
          <w:p w14:paraId="00810ED9" w14:textId="77777777" w:rsidR="006122F4" w:rsidRDefault="006122F4" w:rsidP="00651B83">
            <w:pPr>
              <w:spacing w:after="0"/>
              <w:jc w:val="center"/>
              <w:rPr>
                <w:rFonts w:cs="Arial"/>
              </w:rPr>
            </w:pPr>
          </w:p>
        </w:tc>
        <w:tc>
          <w:tcPr>
            <w:tcW w:w="1985" w:type="dxa"/>
          </w:tcPr>
          <w:p w14:paraId="722351C0" w14:textId="77777777" w:rsidR="006122F4" w:rsidRDefault="006122F4" w:rsidP="00651B83">
            <w:pPr>
              <w:spacing w:after="0"/>
              <w:rPr>
                <w:rFonts w:eastAsia="等线" w:cs="Arial"/>
              </w:rPr>
            </w:pPr>
          </w:p>
        </w:tc>
        <w:tc>
          <w:tcPr>
            <w:tcW w:w="6045" w:type="dxa"/>
          </w:tcPr>
          <w:p w14:paraId="5004386C" w14:textId="77777777" w:rsidR="006122F4" w:rsidRDefault="006122F4" w:rsidP="00651B83">
            <w:pPr>
              <w:spacing w:after="0"/>
              <w:rPr>
                <w:rFonts w:eastAsia="等线" w:cs="Arial"/>
              </w:rPr>
            </w:pPr>
          </w:p>
        </w:tc>
      </w:tr>
      <w:tr w:rsidR="006122F4" w14:paraId="3E6FD3C3" w14:textId="77777777" w:rsidTr="00651B83">
        <w:tc>
          <w:tcPr>
            <w:tcW w:w="1809" w:type="dxa"/>
          </w:tcPr>
          <w:p w14:paraId="7E99908D" w14:textId="77777777" w:rsidR="006122F4" w:rsidRDefault="006122F4" w:rsidP="00651B83">
            <w:pPr>
              <w:spacing w:after="0"/>
              <w:jc w:val="center"/>
              <w:rPr>
                <w:rFonts w:cs="Arial"/>
              </w:rPr>
            </w:pPr>
          </w:p>
        </w:tc>
        <w:tc>
          <w:tcPr>
            <w:tcW w:w="1985" w:type="dxa"/>
          </w:tcPr>
          <w:p w14:paraId="644B6C54" w14:textId="77777777" w:rsidR="006122F4" w:rsidRDefault="006122F4" w:rsidP="00651B83">
            <w:pPr>
              <w:spacing w:after="0"/>
              <w:rPr>
                <w:rFonts w:eastAsia="等线" w:cs="Arial"/>
              </w:rPr>
            </w:pPr>
          </w:p>
        </w:tc>
        <w:tc>
          <w:tcPr>
            <w:tcW w:w="6045" w:type="dxa"/>
          </w:tcPr>
          <w:p w14:paraId="3C87BD24" w14:textId="77777777" w:rsidR="006122F4" w:rsidRDefault="006122F4" w:rsidP="00651B83">
            <w:pPr>
              <w:spacing w:after="0"/>
              <w:rPr>
                <w:rFonts w:eastAsia="等线" w:cs="Arial"/>
              </w:rPr>
            </w:pPr>
          </w:p>
        </w:tc>
      </w:tr>
      <w:tr w:rsidR="006122F4" w14:paraId="23DDE44C" w14:textId="77777777" w:rsidTr="00651B83">
        <w:tc>
          <w:tcPr>
            <w:tcW w:w="1809" w:type="dxa"/>
          </w:tcPr>
          <w:p w14:paraId="631BB6D4" w14:textId="77777777" w:rsidR="006122F4" w:rsidRDefault="006122F4" w:rsidP="00651B83">
            <w:pPr>
              <w:spacing w:after="0"/>
              <w:jc w:val="center"/>
              <w:rPr>
                <w:rFonts w:cs="Arial"/>
              </w:rPr>
            </w:pPr>
          </w:p>
        </w:tc>
        <w:tc>
          <w:tcPr>
            <w:tcW w:w="1985" w:type="dxa"/>
          </w:tcPr>
          <w:p w14:paraId="3941DECC" w14:textId="77777777" w:rsidR="006122F4" w:rsidRDefault="006122F4" w:rsidP="00651B83">
            <w:pPr>
              <w:spacing w:after="0"/>
              <w:rPr>
                <w:rFonts w:eastAsia="等线" w:cs="Arial"/>
              </w:rPr>
            </w:pPr>
          </w:p>
        </w:tc>
        <w:tc>
          <w:tcPr>
            <w:tcW w:w="6045" w:type="dxa"/>
          </w:tcPr>
          <w:p w14:paraId="2F0D14A6" w14:textId="77777777" w:rsidR="006122F4" w:rsidRDefault="006122F4" w:rsidP="00651B83">
            <w:pPr>
              <w:spacing w:after="0"/>
              <w:rPr>
                <w:rFonts w:eastAsia="等线" w:cs="Arial"/>
              </w:rPr>
            </w:pPr>
          </w:p>
        </w:tc>
      </w:tr>
      <w:tr w:rsidR="006122F4" w14:paraId="1A2F6F9B" w14:textId="77777777" w:rsidTr="00651B83">
        <w:tc>
          <w:tcPr>
            <w:tcW w:w="1809" w:type="dxa"/>
          </w:tcPr>
          <w:p w14:paraId="128BEFBC" w14:textId="77777777" w:rsidR="006122F4" w:rsidRDefault="006122F4" w:rsidP="00651B83">
            <w:pPr>
              <w:spacing w:after="0"/>
              <w:jc w:val="center"/>
              <w:rPr>
                <w:rFonts w:cs="Arial"/>
              </w:rPr>
            </w:pPr>
          </w:p>
        </w:tc>
        <w:tc>
          <w:tcPr>
            <w:tcW w:w="1985" w:type="dxa"/>
          </w:tcPr>
          <w:p w14:paraId="1D78B4A6" w14:textId="77777777" w:rsidR="006122F4" w:rsidRDefault="006122F4" w:rsidP="00651B83">
            <w:pPr>
              <w:spacing w:after="0"/>
              <w:rPr>
                <w:rFonts w:eastAsia="等线" w:cs="Arial"/>
              </w:rPr>
            </w:pPr>
          </w:p>
        </w:tc>
        <w:tc>
          <w:tcPr>
            <w:tcW w:w="6045" w:type="dxa"/>
          </w:tcPr>
          <w:p w14:paraId="3AB7045E" w14:textId="77777777" w:rsidR="006122F4" w:rsidRDefault="006122F4" w:rsidP="00651B83">
            <w:pPr>
              <w:spacing w:after="0"/>
              <w:rPr>
                <w:rFonts w:eastAsia="等线" w:cs="Arial"/>
              </w:rPr>
            </w:pPr>
          </w:p>
        </w:tc>
      </w:tr>
      <w:tr w:rsidR="006122F4" w14:paraId="4BC22171" w14:textId="77777777" w:rsidTr="00651B83">
        <w:tc>
          <w:tcPr>
            <w:tcW w:w="1809" w:type="dxa"/>
          </w:tcPr>
          <w:p w14:paraId="28D93E8A" w14:textId="77777777" w:rsidR="006122F4" w:rsidRDefault="006122F4" w:rsidP="00651B83">
            <w:pPr>
              <w:spacing w:after="0"/>
              <w:jc w:val="center"/>
              <w:rPr>
                <w:rFonts w:cs="Arial"/>
              </w:rPr>
            </w:pPr>
          </w:p>
        </w:tc>
        <w:tc>
          <w:tcPr>
            <w:tcW w:w="1985" w:type="dxa"/>
          </w:tcPr>
          <w:p w14:paraId="3140F493" w14:textId="77777777" w:rsidR="006122F4" w:rsidRDefault="006122F4" w:rsidP="00651B83">
            <w:pPr>
              <w:spacing w:after="0"/>
              <w:rPr>
                <w:rFonts w:eastAsia="等线" w:cs="Arial"/>
              </w:rPr>
            </w:pPr>
          </w:p>
        </w:tc>
        <w:tc>
          <w:tcPr>
            <w:tcW w:w="6045" w:type="dxa"/>
          </w:tcPr>
          <w:p w14:paraId="23F366F9" w14:textId="77777777" w:rsidR="006122F4" w:rsidRDefault="006122F4" w:rsidP="00651B83">
            <w:pPr>
              <w:spacing w:after="0"/>
              <w:rPr>
                <w:rFonts w:eastAsia="等线" w:cs="Arial"/>
              </w:rPr>
            </w:pP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r>
        <w:t>sidelink</w:t>
      </w:r>
      <w:proofErr w:type="spellEnd"/>
      <w:r>
        <w:t xml:space="preserve">,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7"/>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2842DC">
      <w:pPr>
        <w:pStyle w:val="af7"/>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651B83">
        <w:tc>
          <w:tcPr>
            <w:tcW w:w="1809" w:type="dxa"/>
            <w:shd w:val="clear" w:color="auto" w:fill="E7E6E6"/>
          </w:tcPr>
          <w:p w14:paraId="4908F21E" w14:textId="77777777" w:rsidR="00322F06" w:rsidRDefault="00322F06" w:rsidP="00651B83">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651B83">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651B83">
            <w:pPr>
              <w:spacing w:after="0"/>
              <w:jc w:val="center"/>
              <w:rPr>
                <w:rFonts w:cs="Arial"/>
                <w:lang w:eastAsia="ko-KR"/>
              </w:rPr>
            </w:pPr>
            <w:r>
              <w:rPr>
                <w:rFonts w:cs="Arial"/>
                <w:lang w:eastAsia="ko-KR"/>
              </w:rPr>
              <w:t>Comment</w:t>
            </w:r>
          </w:p>
        </w:tc>
      </w:tr>
      <w:tr w:rsidR="00322F06" w14:paraId="2875943E" w14:textId="77777777" w:rsidTr="00651B83">
        <w:tc>
          <w:tcPr>
            <w:tcW w:w="1809" w:type="dxa"/>
          </w:tcPr>
          <w:p w14:paraId="08BFBC10" w14:textId="77777777" w:rsidR="00322F06" w:rsidRDefault="00322F06" w:rsidP="00651B83">
            <w:pPr>
              <w:spacing w:after="0"/>
              <w:jc w:val="center"/>
              <w:rPr>
                <w:rFonts w:cs="Arial"/>
              </w:rPr>
            </w:pPr>
          </w:p>
        </w:tc>
        <w:tc>
          <w:tcPr>
            <w:tcW w:w="1985" w:type="dxa"/>
          </w:tcPr>
          <w:p w14:paraId="3E9E625E" w14:textId="77777777" w:rsidR="00322F06" w:rsidRDefault="00322F06" w:rsidP="00651B83">
            <w:pPr>
              <w:spacing w:after="0"/>
              <w:rPr>
                <w:rFonts w:eastAsia="等线" w:cs="Arial"/>
              </w:rPr>
            </w:pPr>
          </w:p>
        </w:tc>
        <w:tc>
          <w:tcPr>
            <w:tcW w:w="6045" w:type="dxa"/>
          </w:tcPr>
          <w:p w14:paraId="5D307E99" w14:textId="77777777" w:rsidR="00322F06" w:rsidRDefault="00322F06" w:rsidP="00651B83">
            <w:pPr>
              <w:spacing w:after="0"/>
              <w:rPr>
                <w:rFonts w:eastAsia="等线" w:cs="Arial"/>
              </w:rPr>
            </w:pPr>
          </w:p>
        </w:tc>
      </w:tr>
      <w:tr w:rsidR="00322F06" w14:paraId="52DFC673" w14:textId="77777777" w:rsidTr="00651B83">
        <w:tc>
          <w:tcPr>
            <w:tcW w:w="1809" w:type="dxa"/>
          </w:tcPr>
          <w:p w14:paraId="41C4CE23" w14:textId="77777777" w:rsidR="00322F06" w:rsidRDefault="00322F06" w:rsidP="00651B83">
            <w:pPr>
              <w:spacing w:after="0"/>
              <w:jc w:val="center"/>
              <w:rPr>
                <w:rFonts w:cs="Arial"/>
              </w:rPr>
            </w:pPr>
          </w:p>
        </w:tc>
        <w:tc>
          <w:tcPr>
            <w:tcW w:w="1985" w:type="dxa"/>
          </w:tcPr>
          <w:p w14:paraId="3624F6B9" w14:textId="77777777" w:rsidR="00322F06" w:rsidRDefault="00322F06" w:rsidP="00651B83">
            <w:pPr>
              <w:spacing w:after="0"/>
              <w:rPr>
                <w:rFonts w:eastAsia="等线" w:cs="Arial"/>
              </w:rPr>
            </w:pPr>
          </w:p>
        </w:tc>
        <w:tc>
          <w:tcPr>
            <w:tcW w:w="6045" w:type="dxa"/>
          </w:tcPr>
          <w:p w14:paraId="4319E129" w14:textId="77777777" w:rsidR="00322F06" w:rsidRDefault="00322F06" w:rsidP="00651B83">
            <w:pPr>
              <w:spacing w:after="0"/>
              <w:rPr>
                <w:rFonts w:eastAsia="等线" w:cs="Arial"/>
              </w:rPr>
            </w:pPr>
          </w:p>
        </w:tc>
      </w:tr>
      <w:tr w:rsidR="00322F06" w14:paraId="76DD8505" w14:textId="77777777" w:rsidTr="00651B83">
        <w:tc>
          <w:tcPr>
            <w:tcW w:w="1809" w:type="dxa"/>
          </w:tcPr>
          <w:p w14:paraId="6DCCFA79" w14:textId="77777777" w:rsidR="00322F06" w:rsidRDefault="00322F06" w:rsidP="00651B83">
            <w:pPr>
              <w:spacing w:after="0"/>
              <w:jc w:val="center"/>
              <w:rPr>
                <w:rFonts w:cs="Arial"/>
              </w:rPr>
            </w:pPr>
          </w:p>
        </w:tc>
        <w:tc>
          <w:tcPr>
            <w:tcW w:w="1985" w:type="dxa"/>
          </w:tcPr>
          <w:p w14:paraId="6BB1E5D8" w14:textId="77777777" w:rsidR="00322F06" w:rsidRDefault="00322F06" w:rsidP="00651B83">
            <w:pPr>
              <w:spacing w:after="0"/>
              <w:rPr>
                <w:rFonts w:eastAsia="等线" w:cs="Arial"/>
              </w:rPr>
            </w:pPr>
          </w:p>
        </w:tc>
        <w:tc>
          <w:tcPr>
            <w:tcW w:w="6045" w:type="dxa"/>
          </w:tcPr>
          <w:p w14:paraId="22CB9345" w14:textId="77777777" w:rsidR="00322F06" w:rsidRDefault="00322F06" w:rsidP="00651B83">
            <w:pPr>
              <w:spacing w:after="0"/>
              <w:rPr>
                <w:rFonts w:eastAsia="等线" w:cs="Arial"/>
              </w:rPr>
            </w:pPr>
          </w:p>
        </w:tc>
      </w:tr>
      <w:tr w:rsidR="00322F06" w14:paraId="5A947DE6" w14:textId="77777777" w:rsidTr="00651B83">
        <w:tc>
          <w:tcPr>
            <w:tcW w:w="1809" w:type="dxa"/>
          </w:tcPr>
          <w:p w14:paraId="2B45118B" w14:textId="77777777" w:rsidR="00322F06" w:rsidRDefault="00322F06" w:rsidP="00651B83">
            <w:pPr>
              <w:spacing w:after="0"/>
              <w:jc w:val="center"/>
              <w:rPr>
                <w:rFonts w:cs="Arial"/>
              </w:rPr>
            </w:pPr>
          </w:p>
        </w:tc>
        <w:tc>
          <w:tcPr>
            <w:tcW w:w="1985" w:type="dxa"/>
          </w:tcPr>
          <w:p w14:paraId="13BEDDBC" w14:textId="77777777" w:rsidR="00322F06" w:rsidRDefault="00322F06" w:rsidP="00651B83">
            <w:pPr>
              <w:spacing w:after="0"/>
              <w:rPr>
                <w:rFonts w:eastAsia="等线" w:cs="Arial"/>
              </w:rPr>
            </w:pPr>
          </w:p>
        </w:tc>
        <w:tc>
          <w:tcPr>
            <w:tcW w:w="6045" w:type="dxa"/>
          </w:tcPr>
          <w:p w14:paraId="1C4D3FC7" w14:textId="77777777" w:rsidR="00322F06" w:rsidRDefault="00322F06" w:rsidP="00651B83">
            <w:pPr>
              <w:spacing w:after="0"/>
              <w:rPr>
                <w:rFonts w:eastAsia="等线" w:cs="Arial"/>
              </w:rPr>
            </w:pPr>
          </w:p>
        </w:tc>
      </w:tr>
      <w:tr w:rsidR="00322F06" w14:paraId="09F25898" w14:textId="77777777" w:rsidTr="00651B83">
        <w:tc>
          <w:tcPr>
            <w:tcW w:w="1809" w:type="dxa"/>
          </w:tcPr>
          <w:p w14:paraId="0DAEBAC6" w14:textId="77777777" w:rsidR="00322F06" w:rsidRDefault="00322F06" w:rsidP="00651B83">
            <w:pPr>
              <w:spacing w:after="0"/>
              <w:jc w:val="center"/>
              <w:rPr>
                <w:rFonts w:cs="Arial"/>
              </w:rPr>
            </w:pPr>
          </w:p>
        </w:tc>
        <w:tc>
          <w:tcPr>
            <w:tcW w:w="1985" w:type="dxa"/>
          </w:tcPr>
          <w:p w14:paraId="033FE5B8" w14:textId="77777777" w:rsidR="00322F06" w:rsidRDefault="00322F06" w:rsidP="00651B83">
            <w:pPr>
              <w:spacing w:after="0"/>
              <w:rPr>
                <w:rFonts w:eastAsia="等线" w:cs="Arial"/>
              </w:rPr>
            </w:pPr>
          </w:p>
        </w:tc>
        <w:tc>
          <w:tcPr>
            <w:tcW w:w="6045" w:type="dxa"/>
          </w:tcPr>
          <w:p w14:paraId="455C88A1" w14:textId="77777777" w:rsidR="00322F06" w:rsidRDefault="00322F06" w:rsidP="00651B83">
            <w:pPr>
              <w:spacing w:after="0"/>
              <w:rPr>
                <w:rFonts w:eastAsia="等线" w:cs="Arial"/>
              </w:rPr>
            </w:pPr>
          </w:p>
        </w:tc>
      </w:tr>
    </w:tbl>
    <w:p w14:paraId="057451CB" w14:textId="6D579870" w:rsidR="00322F06" w:rsidRPr="00322F06" w:rsidRDefault="00322F06" w:rsidP="00322F06"/>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B25043"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a5"/>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B25043"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a5"/>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B25043"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a5"/>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lastRenderedPageBreak/>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11" w:name="_Toc52568386"/>
      <w:bookmarkStart w:id="12" w:name="_Toc60787253"/>
      <w:r w:rsidRPr="00DE314E">
        <w:rPr>
          <w:lang w:eastAsia="ja-JP"/>
        </w:rPr>
        <w:t>13.2</w:t>
      </w:r>
      <w:r w:rsidRPr="00DE314E">
        <w:rPr>
          <w:lang w:eastAsia="ja-JP"/>
        </w:rPr>
        <w:tab/>
      </w:r>
      <w:del w:id="13" w:author="OPPO (Qianxi)" w:date="2021-01-06T09:43:00Z">
        <w:r w:rsidRPr="00DE314E" w:rsidDel="00DE314E">
          <w:rPr>
            <w:lang w:eastAsia="ja-JP"/>
          </w:rPr>
          <w:delText>Sidelink</w:delText>
        </w:r>
      </w:del>
      <w:bookmarkEnd w:id="11"/>
      <w:bookmarkEnd w:id="12"/>
      <w:ins w:id="14"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15" w:author="OPPO (Qianxi)" w:date="2021-01-06T09:44:00Z"/>
          <w:rFonts w:eastAsia="Times New Roman"/>
          <w:lang w:eastAsia="ja-JP"/>
        </w:rPr>
      </w:pPr>
      <w:del w:id="16"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hint="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651B83">
        <w:tc>
          <w:tcPr>
            <w:tcW w:w="1809" w:type="dxa"/>
            <w:shd w:val="clear" w:color="auto" w:fill="E7E6E6"/>
          </w:tcPr>
          <w:p w14:paraId="264F67CC"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651B83">
            <w:pPr>
              <w:spacing w:after="0"/>
              <w:jc w:val="center"/>
              <w:rPr>
                <w:rFonts w:cs="Arial"/>
                <w:lang w:eastAsia="ko-KR"/>
              </w:rPr>
            </w:pPr>
            <w:r>
              <w:rPr>
                <w:rFonts w:cs="Arial"/>
                <w:lang w:eastAsia="ko-KR"/>
              </w:rPr>
              <w:t>Comment</w:t>
            </w:r>
          </w:p>
        </w:tc>
      </w:tr>
      <w:tr w:rsidR="0099163A" w14:paraId="09EB1AEC" w14:textId="77777777" w:rsidTr="00651B83">
        <w:tc>
          <w:tcPr>
            <w:tcW w:w="1809" w:type="dxa"/>
          </w:tcPr>
          <w:p w14:paraId="5412EFA7" w14:textId="77777777" w:rsidR="0099163A" w:rsidRDefault="0099163A" w:rsidP="00651B83">
            <w:pPr>
              <w:spacing w:after="0"/>
              <w:jc w:val="center"/>
              <w:rPr>
                <w:rFonts w:cs="Arial"/>
              </w:rPr>
            </w:pPr>
          </w:p>
        </w:tc>
        <w:tc>
          <w:tcPr>
            <w:tcW w:w="1985" w:type="dxa"/>
          </w:tcPr>
          <w:p w14:paraId="7580CCFB" w14:textId="77777777" w:rsidR="0099163A" w:rsidRDefault="0099163A" w:rsidP="00651B83">
            <w:pPr>
              <w:spacing w:after="0"/>
              <w:rPr>
                <w:rFonts w:eastAsia="等线" w:cs="Arial"/>
              </w:rPr>
            </w:pPr>
          </w:p>
        </w:tc>
        <w:tc>
          <w:tcPr>
            <w:tcW w:w="6045" w:type="dxa"/>
          </w:tcPr>
          <w:p w14:paraId="6944A7ED" w14:textId="77777777" w:rsidR="0099163A" w:rsidRDefault="0099163A" w:rsidP="00651B83">
            <w:pPr>
              <w:spacing w:after="0"/>
              <w:rPr>
                <w:rFonts w:eastAsia="等线" w:cs="Arial"/>
              </w:rPr>
            </w:pPr>
          </w:p>
        </w:tc>
      </w:tr>
      <w:tr w:rsidR="0099163A" w14:paraId="16991332" w14:textId="77777777" w:rsidTr="00651B83">
        <w:tc>
          <w:tcPr>
            <w:tcW w:w="1809" w:type="dxa"/>
          </w:tcPr>
          <w:p w14:paraId="1B7491D3" w14:textId="77777777" w:rsidR="0099163A" w:rsidRDefault="0099163A" w:rsidP="00651B83">
            <w:pPr>
              <w:spacing w:after="0"/>
              <w:jc w:val="center"/>
              <w:rPr>
                <w:rFonts w:cs="Arial"/>
              </w:rPr>
            </w:pPr>
          </w:p>
        </w:tc>
        <w:tc>
          <w:tcPr>
            <w:tcW w:w="1985" w:type="dxa"/>
          </w:tcPr>
          <w:p w14:paraId="620B0712" w14:textId="77777777" w:rsidR="0099163A" w:rsidRDefault="0099163A" w:rsidP="00651B83">
            <w:pPr>
              <w:spacing w:after="0"/>
              <w:rPr>
                <w:rFonts w:eastAsia="等线" w:cs="Arial"/>
              </w:rPr>
            </w:pPr>
          </w:p>
        </w:tc>
        <w:tc>
          <w:tcPr>
            <w:tcW w:w="6045" w:type="dxa"/>
          </w:tcPr>
          <w:p w14:paraId="5C1B18F3" w14:textId="77777777" w:rsidR="0099163A" w:rsidRDefault="0099163A" w:rsidP="00651B83">
            <w:pPr>
              <w:spacing w:after="0"/>
              <w:rPr>
                <w:rFonts w:eastAsia="等线" w:cs="Arial"/>
              </w:rPr>
            </w:pPr>
          </w:p>
        </w:tc>
      </w:tr>
      <w:tr w:rsidR="0099163A" w14:paraId="7CED52D6" w14:textId="77777777" w:rsidTr="00651B83">
        <w:tc>
          <w:tcPr>
            <w:tcW w:w="1809" w:type="dxa"/>
          </w:tcPr>
          <w:p w14:paraId="098234BE" w14:textId="77777777" w:rsidR="0099163A" w:rsidRDefault="0099163A" w:rsidP="00651B83">
            <w:pPr>
              <w:spacing w:after="0"/>
              <w:jc w:val="center"/>
              <w:rPr>
                <w:rFonts w:cs="Arial"/>
              </w:rPr>
            </w:pPr>
          </w:p>
        </w:tc>
        <w:tc>
          <w:tcPr>
            <w:tcW w:w="1985" w:type="dxa"/>
          </w:tcPr>
          <w:p w14:paraId="632E0CC0" w14:textId="77777777" w:rsidR="0099163A" w:rsidRDefault="0099163A" w:rsidP="00651B83">
            <w:pPr>
              <w:spacing w:after="0"/>
              <w:rPr>
                <w:rFonts w:eastAsia="等线" w:cs="Arial"/>
              </w:rPr>
            </w:pPr>
          </w:p>
        </w:tc>
        <w:tc>
          <w:tcPr>
            <w:tcW w:w="6045" w:type="dxa"/>
          </w:tcPr>
          <w:p w14:paraId="78AC16A3" w14:textId="77777777" w:rsidR="0099163A" w:rsidRDefault="0099163A" w:rsidP="00651B83">
            <w:pPr>
              <w:spacing w:after="0"/>
              <w:rPr>
                <w:rFonts w:eastAsia="等线" w:cs="Arial"/>
              </w:rPr>
            </w:pPr>
          </w:p>
        </w:tc>
      </w:tr>
      <w:tr w:rsidR="0099163A" w14:paraId="42BFD71E" w14:textId="77777777" w:rsidTr="00651B83">
        <w:tc>
          <w:tcPr>
            <w:tcW w:w="1809" w:type="dxa"/>
          </w:tcPr>
          <w:p w14:paraId="378FE40A" w14:textId="77777777" w:rsidR="0099163A" w:rsidRDefault="0099163A" w:rsidP="00651B83">
            <w:pPr>
              <w:spacing w:after="0"/>
              <w:jc w:val="center"/>
              <w:rPr>
                <w:rFonts w:cs="Arial"/>
              </w:rPr>
            </w:pPr>
          </w:p>
        </w:tc>
        <w:tc>
          <w:tcPr>
            <w:tcW w:w="1985" w:type="dxa"/>
          </w:tcPr>
          <w:p w14:paraId="262C16B2" w14:textId="77777777" w:rsidR="0099163A" w:rsidRDefault="0099163A" w:rsidP="00651B83">
            <w:pPr>
              <w:spacing w:after="0"/>
              <w:rPr>
                <w:rFonts w:eastAsia="等线" w:cs="Arial"/>
              </w:rPr>
            </w:pPr>
          </w:p>
        </w:tc>
        <w:tc>
          <w:tcPr>
            <w:tcW w:w="6045" w:type="dxa"/>
          </w:tcPr>
          <w:p w14:paraId="046F73F3" w14:textId="77777777" w:rsidR="0099163A" w:rsidRDefault="0099163A" w:rsidP="00651B83">
            <w:pPr>
              <w:spacing w:after="0"/>
              <w:rPr>
                <w:rFonts w:eastAsia="等线" w:cs="Arial"/>
              </w:rPr>
            </w:pPr>
          </w:p>
        </w:tc>
      </w:tr>
      <w:tr w:rsidR="0099163A" w14:paraId="2E4E9A42" w14:textId="77777777" w:rsidTr="00651B83">
        <w:tc>
          <w:tcPr>
            <w:tcW w:w="1809" w:type="dxa"/>
          </w:tcPr>
          <w:p w14:paraId="54AC6952" w14:textId="77777777" w:rsidR="0099163A" w:rsidRDefault="0099163A" w:rsidP="00651B83">
            <w:pPr>
              <w:spacing w:after="0"/>
              <w:jc w:val="center"/>
              <w:rPr>
                <w:rFonts w:cs="Arial"/>
              </w:rPr>
            </w:pPr>
          </w:p>
        </w:tc>
        <w:tc>
          <w:tcPr>
            <w:tcW w:w="1985" w:type="dxa"/>
          </w:tcPr>
          <w:p w14:paraId="75515D4E" w14:textId="77777777" w:rsidR="0099163A" w:rsidRDefault="0099163A" w:rsidP="00651B83">
            <w:pPr>
              <w:spacing w:after="0"/>
              <w:rPr>
                <w:rFonts w:eastAsia="等线" w:cs="Arial"/>
              </w:rPr>
            </w:pPr>
          </w:p>
        </w:tc>
        <w:tc>
          <w:tcPr>
            <w:tcW w:w="6045" w:type="dxa"/>
          </w:tcPr>
          <w:p w14:paraId="4D757677" w14:textId="77777777" w:rsidR="0099163A" w:rsidRDefault="0099163A" w:rsidP="00651B83">
            <w:pPr>
              <w:spacing w:after="0"/>
              <w:rPr>
                <w:rFonts w:eastAsia="等线"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17" w:author="OPPO (Qianxi)" w:date="2021-01-07T14:06:00Z"/>
          <w:rFonts w:eastAsia="Times New Roman"/>
          <w:lang w:eastAsia="ja-JP"/>
        </w:rPr>
      </w:pPr>
      <w:del w:id="1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651B83">
        <w:tc>
          <w:tcPr>
            <w:tcW w:w="1809" w:type="dxa"/>
            <w:shd w:val="clear" w:color="auto" w:fill="E7E6E6"/>
          </w:tcPr>
          <w:p w14:paraId="5FFE27A7" w14:textId="77777777" w:rsidR="00097F87" w:rsidRDefault="00097F87" w:rsidP="00651B83">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651B83">
            <w:pPr>
              <w:spacing w:after="0"/>
              <w:jc w:val="center"/>
              <w:rPr>
                <w:rFonts w:cs="Arial"/>
                <w:lang w:eastAsia="ko-KR"/>
              </w:rPr>
            </w:pPr>
            <w:r>
              <w:rPr>
                <w:rFonts w:cs="Arial"/>
                <w:lang w:eastAsia="ko-KR"/>
              </w:rPr>
              <w:t>Comment</w:t>
            </w:r>
          </w:p>
        </w:tc>
      </w:tr>
      <w:tr w:rsidR="00097F87" w14:paraId="54686686" w14:textId="77777777" w:rsidTr="00651B83">
        <w:tc>
          <w:tcPr>
            <w:tcW w:w="1809" w:type="dxa"/>
          </w:tcPr>
          <w:p w14:paraId="25AB0D4A" w14:textId="77777777" w:rsidR="00097F87" w:rsidRDefault="00097F87" w:rsidP="00651B83">
            <w:pPr>
              <w:spacing w:after="0"/>
              <w:jc w:val="center"/>
              <w:rPr>
                <w:rFonts w:cs="Arial"/>
              </w:rPr>
            </w:pPr>
          </w:p>
        </w:tc>
        <w:tc>
          <w:tcPr>
            <w:tcW w:w="1985" w:type="dxa"/>
          </w:tcPr>
          <w:p w14:paraId="2E2994E5" w14:textId="77777777" w:rsidR="00097F87" w:rsidRDefault="00097F87" w:rsidP="00651B83">
            <w:pPr>
              <w:spacing w:after="0"/>
              <w:rPr>
                <w:rFonts w:eastAsia="等线" w:cs="Arial"/>
              </w:rPr>
            </w:pPr>
          </w:p>
        </w:tc>
        <w:tc>
          <w:tcPr>
            <w:tcW w:w="6045" w:type="dxa"/>
          </w:tcPr>
          <w:p w14:paraId="0C41D3D6" w14:textId="77777777" w:rsidR="00097F87" w:rsidRDefault="00097F87" w:rsidP="00651B83">
            <w:pPr>
              <w:spacing w:after="0"/>
              <w:rPr>
                <w:rFonts w:eastAsia="等线" w:cs="Arial"/>
              </w:rPr>
            </w:pPr>
          </w:p>
        </w:tc>
      </w:tr>
      <w:tr w:rsidR="00097F87" w14:paraId="785F405F" w14:textId="77777777" w:rsidTr="00651B83">
        <w:tc>
          <w:tcPr>
            <w:tcW w:w="1809" w:type="dxa"/>
          </w:tcPr>
          <w:p w14:paraId="4431FBD8" w14:textId="77777777" w:rsidR="00097F87" w:rsidRDefault="00097F87" w:rsidP="00651B83">
            <w:pPr>
              <w:spacing w:after="0"/>
              <w:jc w:val="center"/>
              <w:rPr>
                <w:rFonts w:cs="Arial"/>
              </w:rPr>
            </w:pPr>
          </w:p>
        </w:tc>
        <w:tc>
          <w:tcPr>
            <w:tcW w:w="1985" w:type="dxa"/>
          </w:tcPr>
          <w:p w14:paraId="4C976D27" w14:textId="77777777" w:rsidR="00097F87" w:rsidRDefault="00097F87" w:rsidP="00651B83">
            <w:pPr>
              <w:spacing w:after="0"/>
              <w:rPr>
                <w:rFonts w:eastAsia="等线" w:cs="Arial"/>
              </w:rPr>
            </w:pPr>
          </w:p>
        </w:tc>
        <w:tc>
          <w:tcPr>
            <w:tcW w:w="6045" w:type="dxa"/>
          </w:tcPr>
          <w:p w14:paraId="68434948" w14:textId="77777777" w:rsidR="00097F87" w:rsidRDefault="00097F87" w:rsidP="00651B83">
            <w:pPr>
              <w:spacing w:after="0"/>
              <w:rPr>
                <w:rFonts w:eastAsia="等线" w:cs="Arial"/>
              </w:rPr>
            </w:pPr>
          </w:p>
        </w:tc>
      </w:tr>
      <w:tr w:rsidR="00097F87" w14:paraId="27798EA9" w14:textId="77777777" w:rsidTr="00651B83">
        <w:tc>
          <w:tcPr>
            <w:tcW w:w="1809" w:type="dxa"/>
          </w:tcPr>
          <w:p w14:paraId="793567F5" w14:textId="77777777" w:rsidR="00097F87" w:rsidRDefault="00097F87" w:rsidP="00651B83">
            <w:pPr>
              <w:spacing w:after="0"/>
              <w:jc w:val="center"/>
              <w:rPr>
                <w:rFonts w:cs="Arial"/>
              </w:rPr>
            </w:pPr>
          </w:p>
        </w:tc>
        <w:tc>
          <w:tcPr>
            <w:tcW w:w="1985" w:type="dxa"/>
          </w:tcPr>
          <w:p w14:paraId="10E20E21" w14:textId="77777777" w:rsidR="00097F87" w:rsidRDefault="00097F87" w:rsidP="00651B83">
            <w:pPr>
              <w:spacing w:after="0"/>
              <w:rPr>
                <w:rFonts w:eastAsia="等线" w:cs="Arial"/>
              </w:rPr>
            </w:pPr>
          </w:p>
        </w:tc>
        <w:tc>
          <w:tcPr>
            <w:tcW w:w="6045" w:type="dxa"/>
          </w:tcPr>
          <w:p w14:paraId="4B44BFA9" w14:textId="77777777" w:rsidR="00097F87" w:rsidRDefault="00097F87" w:rsidP="00651B83">
            <w:pPr>
              <w:spacing w:after="0"/>
              <w:rPr>
                <w:rFonts w:eastAsia="等线" w:cs="Arial"/>
              </w:rPr>
            </w:pPr>
          </w:p>
        </w:tc>
      </w:tr>
      <w:tr w:rsidR="00097F87" w14:paraId="7DE988EE" w14:textId="77777777" w:rsidTr="00651B83">
        <w:tc>
          <w:tcPr>
            <w:tcW w:w="1809" w:type="dxa"/>
          </w:tcPr>
          <w:p w14:paraId="7D62C22E" w14:textId="77777777" w:rsidR="00097F87" w:rsidRDefault="00097F87" w:rsidP="00651B83">
            <w:pPr>
              <w:spacing w:after="0"/>
              <w:jc w:val="center"/>
              <w:rPr>
                <w:rFonts w:cs="Arial"/>
              </w:rPr>
            </w:pPr>
          </w:p>
        </w:tc>
        <w:tc>
          <w:tcPr>
            <w:tcW w:w="1985" w:type="dxa"/>
          </w:tcPr>
          <w:p w14:paraId="50C06847" w14:textId="77777777" w:rsidR="00097F87" w:rsidRDefault="00097F87" w:rsidP="00651B83">
            <w:pPr>
              <w:spacing w:after="0"/>
              <w:rPr>
                <w:rFonts w:eastAsia="等线" w:cs="Arial"/>
              </w:rPr>
            </w:pPr>
          </w:p>
        </w:tc>
        <w:tc>
          <w:tcPr>
            <w:tcW w:w="6045" w:type="dxa"/>
          </w:tcPr>
          <w:p w14:paraId="006D5885" w14:textId="77777777" w:rsidR="00097F87" w:rsidRDefault="00097F87" w:rsidP="00651B83">
            <w:pPr>
              <w:spacing w:after="0"/>
              <w:rPr>
                <w:rFonts w:eastAsia="等线" w:cs="Arial"/>
              </w:rPr>
            </w:pPr>
          </w:p>
        </w:tc>
      </w:tr>
      <w:tr w:rsidR="00097F87" w14:paraId="0110748A" w14:textId="77777777" w:rsidTr="00651B83">
        <w:tc>
          <w:tcPr>
            <w:tcW w:w="1809" w:type="dxa"/>
          </w:tcPr>
          <w:p w14:paraId="03370F85" w14:textId="77777777" w:rsidR="00097F87" w:rsidRDefault="00097F87" w:rsidP="00651B83">
            <w:pPr>
              <w:spacing w:after="0"/>
              <w:jc w:val="center"/>
              <w:rPr>
                <w:rFonts w:cs="Arial"/>
              </w:rPr>
            </w:pPr>
          </w:p>
        </w:tc>
        <w:tc>
          <w:tcPr>
            <w:tcW w:w="1985" w:type="dxa"/>
          </w:tcPr>
          <w:p w14:paraId="725B2679" w14:textId="77777777" w:rsidR="00097F87" w:rsidRDefault="00097F87" w:rsidP="00651B83">
            <w:pPr>
              <w:spacing w:after="0"/>
              <w:rPr>
                <w:rFonts w:eastAsia="等线" w:cs="Arial"/>
              </w:rPr>
            </w:pPr>
          </w:p>
        </w:tc>
        <w:tc>
          <w:tcPr>
            <w:tcW w:w="6045" w:type="dxa"/>
          </w:tcPr>
          <w:p w14:paraId="2DDFE2E7" w14:textId="77777777" w:rsidR="00097F87" w:rsidRDefault="00097F87" w:rsidP="00651B83">
            <w:pPr>
              <w:spacing w:after="0"/>
              <w:rPr>
                <w:rFonts w:eastAsia="等线"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651B83">
        <w:tc>
          <w:tcPr>
            <w:tcW w:w="1809" w:type="dxa"/>
            <w:shd w:val="clear" w:color="auto" w:fill="E7E6E6"/>
          </w:tcPr>
          <w:p w14:paraId="3CC8DE99"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651B83">
            <w:pPr>
              <w:spacing w:after="0"/>
              <w:jc w:val="center"/>
              <w:rPr>
                <w:rFonts w:cs="Arial"/>
                <w:lang w:eastAsia="ko-KR"/>
              </w:rPr>
            </w:pPr>
            <w:r>
              <w:rPr>
                <w:rFonts w:cs="Arial"/>
                <w:lang w:eastAsia="ko-KR"/>
              </w:rPr>
              <w:t>Comment</w:t>
            </w:r>
          </w:p>
        </w:tc>
      </w:tr>
      <w:tr w:rsidR="0099163A" w14:paraId="57A66858" w14:textId="77777777" w:rsidTr="00651B83">
        <w:tc>
          <w:tcPr>
            <w:tcW w:w="1809" w:type="dxa"/>
          </w:tcPr>
          <w:p w14:paraId="37AE06FD" w14:textId="77777777" w:rsidR="0099163A" w:rsidRDefault="0099163A" w:rsidP="00651B83">
            <w:pPr>
              <w:spacing w:after="0"/>
              <w:jc w:val="center"/>
              <w:rPr>
                <w:rFonts w:cs="Arial"/>
              </w:rPr>
            </w:pPr>
          </w:p>
        </w:tc>
        <w:tc>
          <w:tcPr>
            <w:tcW w:w="1985" w:type="dxa"/>
          </w:tcPr>
          <w:p w14:paraId="2A4ED7E7" w14:textId="77777777" w:rsidR="0099163A" w:rsidRDefault="0099163A" w:rsidP="00651B83">
            <w:pPr>
              <w:spacing w:after="0"/>
              <w:rPr>
                <w:rFonts w:eastAsia="等线" w:cs="Arial"/>
              </w:rPr>
            </w:pPr>
          </w:p>
        </w:tc>
        <w:tc>
          <w:tcPr>
            <w:tcW w:w="6045" w:type="dxa"/>
          </w:tcPr>
          <w:p w14:paraId="2DBD710A" w14:textId="77777777" w:rsidR="0099163A" w:rsidRDefault="0099163A" w:rsidP="00651B83">
            <w:pPr>
              <w:spacing w:after="0"/>
              <w:rPr>
                <w:rFonts w:eastAsia="等线" w:cs="Arial"/>
              </w:rPr>
            </w:pPr>
          </w:p>
        </w:tc>
      </w:tr>
      <w:tr w:rsidR="0099163A" w14:paraId="2BBDAEB6" w14:textId="77777777" w:rsidTr="00651B83">
        <w:tc>
          <w:tcPr>
            <w:tcW w:w="1809" w:type="dxa"/>
          </w:tcPr>
          <w:p w14:paraId="25FDDE66" w14:textId="77777777" w:rsidR="0099163A" w:rsidRDefault="0099163A" w:rsidP="00651B83">
            <w:pPr>
              <w:spacing w:after="0"/>
              <w:jc w:val="center"/>
              <w:rPr>
                <w:rFonts w:cs="Arial"/>
              </w:rPr>
            </w:pPr>
          </w:p>
        </w:tc>
        <w:tc>
          <w:tcPr>
            <w:tcW w:w="1985" w:type="dxa"/>
          </w:tcPr>
          <w:p w14:paraId="1749AE26" w14:textId="77777777" w:rsidR="0099163A" w:rsidRDefault="0099163A" w:rsidP="00651B83">
            <w:pPr>
              <w:spacing w:after="0"/>
              <w:rPr>
                <w:rFonts w:eastAsia="等线" w:cs="Arial"/>
              </w:rPr>
            </w:pPr>
          </w:p>
        </w:tc>
        <w:tc>
          <w:tcPr>
            <w:tcW w:w="6045" w:type="dxa"/>
          </w:tcPr>
          <w:p w14:paraId="00AA9909" w14:textId="77777777" w:rsidR="0099163A" w:rsidRDefault="0099163A" w:rsidP="00651B83">
            <w:pPr>
              <w:spacing w:after="0"/>
              <w:rPr>
                <w:rFonts w:eastAsia="等线" w:cs="Arial"/>
              </w:rPr>
            </w:pPr>
          </w:p>
        </w:tc>
      </w:tr>
      <w:tr w:rsidR="0099163A" w14:paraId="3B833DAF" w14:textId="77777777" w:rsidTr="00651B83">
        <w:tc>
          <w:tcPr>
            <w:tcW w:w="1809" w:type="dxa"/>
          </w:tcPr>
          <w:p w14:paraId="26E437B0" w14:textId="77777777" w:rsidR="0099163A" w:rsidRDefault="0099163A" w:rsidP="00651B83">
            <w:pPr>
              <w:spacing w:after="0"/>
              <w:jc w:val="center"/>
              <w:rPr>
                <w:rFonts w:cs="Arial"/>
              </w:rPr>
            </w:pPr>
          </w:p>
        </w:tc>
        <w:tc>
          <w:tcPr>
            <w:tcW w:w="1985" w:type="dxa"/>
          </w:tcPr>
          <w:p w14:paraId="1C39296D" w14:textId="77777777" w:rsidR="0099163A" w:rsidRDefault="0099163A" w:rsidP="00651B83">
            <w:pPr>
              <w:spacing w:after="0"/>
              <w:rPr>
                <w:rFonts w:eastAsia="等线" w:cs="Arial"/>
              </w:rPr>
            </w:pPr>
          </w:p>
        </w:tc>
        <w:tc>
          <w:tcPr>
            <w:tcW w:w="6045" w:type="dxa"/>
          </w:tcPr>
          <w:p w14:paraId="57F70B8E" w14:textId="77777777" w:rsidR="0099163A" w:rsidRDefault="0099163A" w:rsidP="00651B83">
            <w:pPr>
              <w:spacing w:after="0"/>
              <w:rPr>
                <w:rFonts w:eastAsia="等线" w:cs="Arial"/>
              </w:rPr>
            </w:pPr>
          </w:p>
        </w:tc>
      </w:tr>
      <w:tr w:rsidR="0099163A" w14:paraId="4F40002D" w14:textId="77777777" w:rsidTr="00651B83">
        <w:tc>
          <w:tcPr>
            <w:tcW w:w="1809" w:type="dxa"/>
          </w:tcPr>
          <w:p w14:paraId="34E244BB" w14:textId="77777777" w:rsidR="0099163A" w:rsidRDefault="0099163A" w:rsidP="00651B83">
            <w:pPr>
              <w:spacing w:after="0"/>
              <w:jc w:val="center"/>
              <w:rPr>
                <w:rFonts w:cs="Arial"/>
              </w:rPr>
            </w:pPr>
          </w:p>
        </w:tc>
        <w:tc>
          <w:tcPr>
            <w:tcW w:w="1985" w:type="dxa"/>
          </w:tcPr>
          <w:p w14:paraId="677391D3" w14:textId="77777777" w:rsidR="0099163A" w:rsidRDefault="0099163A" w:rsidP="00651B83">
            <w:pPr>
              <w:spacing w:after="0"/>
              <w:rPr>
                <w:rFonts w:eastAsia="等线" w:cs="Arial"/>
              </w:rPr>
            </w:pPr>
          </w:p>
        </w:tc>
        <w:tc>
          <w:tcPr>
            <w:tcW w:w="6045" w:type="dxa"/>
          </w:tcPr>
          <w:p w14:paraId="57AE27F6" w14:textId="77777777" w:rsidR="0099163A" w:rsidRDefault="0099163A" w:rsidP="00651B83">
            <w:pPr>
              <w:spacing w:after="0"/>
              <w:rPr>
                <w:rFonts w:eastAsia="等线" w:cs="Arial"/>
              </w:rPr>
            </w:pPr>
          </w:p>
        </w:tc>
      </w:tr>
      <w:tr w:rsidR="0099163A" w14:paraId="3BEFD291" w14:textId="77777777" w:rsidTr="00651B83">
        <w:tc>
          <w:tcPr>
            <w:tcW w:w="1809" w:type="dxa"/>
          </w:tcPr>
          <w:p w14:paraId="6553A932" w14:textId="77777777" w:rsidR="0099163A" w:rsidRDefault="0099163A" w:rsidP="00651B83">
            <w:pPr>
              <w:spacing w:after="0"/>
              <w:jc w:val="center"/>
              <w:rPr>
                <w:rFonts w:cs="Arial"/>
              </w:rPr>
            </w:pPr>
          </w:p>
        </w:tc>
        <w:tc>
          <w:tcPr>
            <w:tcW w:w="1985" w:type="dxa"/>
          </w:tcPr>
          <w:p w14:paraId="558EBDC0" w14:textId="77777777" w:rsidR="0099163A" w:rsidRDefault="0099163A" w:rsidP="00651B83">
            <w:pPr>
              <w:spacing w:after="0"/>
              <w:rPr>
                <w:rFonts w:eastAsia="等线" w:cs="Arial"/>
              </w:rPr>
            </w:pPr>
          </w:p>
        </w:tc>
        <w:tc>
          <w:tcPr>
            <w:tcW w:w="6045" w:type="dxa"/>
          </w:tcPr>
          <w:p w14:paraId="60125FBD" w14:textId="77777777" w:rsidR="0099163A" w:rsidRDefault="0099163A" w:rsidP="00651B83">
            <w:pPr>
              <w:spacing w:after="0"/>
              <w:rPr>
                <w:rFonts w:eastAsia="等线" w:cs="Arial"/>
              </w:rPr>
            </w:pPr>
          </w:p>
        </w:tc>
      </w:tr>
    </w:tbl>
    <w:p w14:paraId="40A74899" w14:textId="77777777" w:rsidR="0099163A" w:rsidRPr="0099163A" w:rsidRDefault="0099163A" w:rsidP="0099163A"/>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B25043"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a5"/>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B25043"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a5"/>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B25043"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a5"/>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B25043"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a5"/>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77777777" w:rsidR="00664E85" w:rsidRPr="00A32D82" w:rsidRDefault="00B25043" w:rsidP="00664E85">
      <w:pPr>
        <w:pStyle w:val="Doc-title"/>
        <w:pBdr>
          <w:top w:val="single" w:sz="4" w:space="1" w:color="auto"/>
          <w:left w:val="single" w:sz="4" w:space="4" w:color="auto"/>
          <w:bottom w:val="single" w:sz="4" w:space="1" w:color="auto"/>
          <w:right w:val="single" w:sz="4" w:space="4" w:color="auto"/>
        </w:pBdr>
      </w:pPr>
      <w:hyperlink r:id="rId21" w:history="1">
        <w:r w:rsidR="00664E85" w:rsidRPr="00CD3143">
          <w:rPr>
            <w:rStyle w:val="a5"/>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0BDDA1F8" w14:textId="77777777" w:rsidR="00664E85" w:rsidRPr="00664E85" w:rsidRDefault="00664E85" w:rsidP="00664E85">
      <w:pPr>
        <w:rPr>
          <w:lang w:val="en-US"/>
        </w:rPr>
      </w:pPr>
    </w:p>
    <w:p w14:paraId="335AAC3B" w14:textId="65E978CD" w:rsidR="00953F3B" w:rsidRDefault="0099163A" w:rsidP="0099163A">
      <w:r w:rsidRPr="0099163A">
        <w:rPr>
          <w:rFonts w:hint="eastAsia"/>
        </w:rPr>
        <w:t>O</w:t>
      </w:r>
      <w:r w:rsidRPr="0099163A">
        <w:t>ne i</w:t>
      </w:r>
      <w:r>
        <w:t xml:space="preserve">ssue raised in </w:t>
      </w:r>
      <w:r w:rsidR="00664E85">
        <w:t>0101/</w:t>
      </w:r>
      <w:r>
        <w:t xml:space="preserve">0104/0102 (Change-1) and </w:t>
      </w:r>
      <w:r w:rsidR="00097F87">
        <w:t>1169/1182, when CHO is utilized, how to handle the triggers for UAI/SUI re-transmission to target cell, for which the legacy triggers are as follows</w:t>
      </w:r>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7F5D4683" w:rsidR="00A6229F" w:rsidRPr="00A6229F" w:rsidRDefault="00A6229F" w:rsidP="0099163A">
      <w:pPr>
        <w:rPr>
          <w:b/>
        </w:rPr>
      </w:pPr>
      <w:r w:rsidRPr="00A6229F">
        <w:rPr>
          <w:rFonts w:hint="eastAsia"/>
          <w:b/>
        </w:rPr>
        <w:t>Q</w:t>
      </w:r>
      <w:r w:rsidRPr="00A6229F">
        <w:rPr>
          <w:b/>
        </w:rPr>
        <w:t>3-1: Do you think UE may be configured with CHO and the UAI and/or SUI message report together?</w:t>
      </w:r>
    </w:p>
    <w:p w14:paraId="38671663" w14:textId="55C6560A" w:rsidR="00A6229F" w:rsidRPr="00A6229F" w:rsidRDefault="00A6229F" w:rsidP="00A6229F">
      <w:pPr>
        <w:pStyle w:val="af7"/>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7"/>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651B83">
        <w:tc>
          <w:tcPr>
            <w:tcW w:w="1809" w:type="dxa"/>
            <w:shd w:val="clear" w:color="auto" w:fill="E7E6E6"/>
          </w:tcPr>
          <w:p w14:paraId="419CF8E1" w14:textId="77777777" w:rsidR="00A6229F" w:rsidRDefault="00A6229F" w:rsidP="00651B83">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651B83">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651B83">
            <w:pPr>
              <w:spacing w:after="0"/>
              <w:jc w:val="center"/>
              <w:rPr>
                <w:rFonts w:cs="Arial"/>
                <w:lang w:eastAsia="ko-KR"/>
              </w:rPr>
            </w:pPr>
            <w:r>
              <w:rPr>
                <w:rFonts w:cs="Arial"/>
                <w:lang w:eastAsia="ko-KR"/>
              </w:rPr>
              <w:t>Comment</w:t>
            </w:r>
          </w:p>
        </w:tc>
      </w:tr>
      <w:tr w:rsidR="00A6229F" w14:paraId="3BBE6FAB" w14:textId="77777777" w:rsidTr="00651B83">
        <w:tc>
          <w:tcPr>
            <w:tcW w:w="1809" w:type="dxa"/>
          </w:tcPr>
          <w:p w14:paraId="63DB83C4" w14:textId="77777777" w:rsidR="00A6229F" w:rsidRDefault="00A6229F" w:rsidP="00651B83">
            <w:pPr>
              <w:spacing w:after="0"/>
              <w:jc w:val="center"/>
              <w:rPr>
                <w:rFonts w:cs="Arial"/>
              </w:rPr>
            </w:pPr>
          </w:p>
        </w:tc>
        <w:tc>
          <w:tcPr>
            <w:tcW w:w="1985" w:type="dxa"/>
          </w:tcPr>
          <w:p w14:paraId="775ADE6D" w14:textId="77777777" w:rsidR="00A6229F" w:rsidRDefault="00A6229F" w:rsidP="00651B83">
            <w:pPr>
              <w:spacing w:after="0"/>
              <w:rPr>
                <w:rFonts w:eastAsia="等线" w:cs="Arial"/>
              </w:rPr>
            </w:pPr>
          </w:p>
        </w:tc>
        <w:tc>
          <w:tcPr>
            <w:tcW w:w="6045" w:type="dxa"/>
          </w:tcPr>
          <w:p w14:paraId="7413EED6" w14:textId="77777777" w:rsidR="00A6229F" w:rsidRDefault="00A6229F" w:rsidP="00651B83">
            <w:pPr>
              <w:spacing w:after="0"/>
              <w:rPr>
                <w:rFonts w:eastAsia="等线" w:cs="Arial"/>
              </w:rPr>
            </w:pPr>
          </w:p>
        </w:tc>
      </w:tr>
      <w:tr w:rsidR="00A6229F" w14:paraId="568F65FD" w14:textId="77777777" w:rsidTr="00651B83">
        <w:tc>
          <w:tcPr>
            <w:tcW w:w="1809" w:type="dxa"/>
          </w:tcPr>
          <w:p w14:paraId="13CECA91" w14:textId="77777777" w:rsidR="00A6229F" w:rsidRDefault="00A6229F" w:rsidP="00651B83">
            <w:pPr>
              <w:spacing w:after="0"/>
              <w:jc w:val="center"/>
              <w:rPr>
                <w:rFonts w:cs="Arial"/>
              </w:rPr>
            </w:pPr>
          </w:p>
        </w:tc>
        <w:tc>
          <w:tcPr>
            <w:tcW w:w="1985" w:type="dxa"/>
          </w:tcPr>
          <w:p w14:paraId="7F3DCF2D" w14:textId="77777777" w:rsidR="00A6229F" w:rsidRDefault="00A6229F" w:rsidP="00651B83">
            <w:pPr>
              <w:spacing w:after="0"/>
              <w:rPr>
                <w:rFonts w:eastAsia="等线" w:cs="Arial"/>
              </w:rPr>
            </w:pPr>
          </w:p>
        </w:tc>
        <w:tc>
          <w:tcPr>
            <w:tcW w:w="6045" w:type="dxa"/>
          </w:tcPr>
          <w:p w14:paraId="0141DB86" w14:textId="77777777" w:rsidR="00A6229F" w:rsidRDefault="00A6229F" w:rsidP="00651B83">
            <w:pPr>
              <w:spacing w:after="0"/>
              <w:rPr>
                <w:rFonts w:eastAsia="等线" w:cs="Arial"/>
              </w:rPr>
            </w:pPr>
          </w:p>
        </w:tc>
      </w:tr>
      <w:tr w:rsidR="00A6229F" w14:paraId="38E76AB0" w14:textId="77777777" w:rsidTr="00651B83">
        <w:tc>
          <w:tcPr>
            <w:tcW w:w="1809" w:type="dxa"/>
          </w:tcPr>
          <w:p w14:paraId="56489199" w14:textId="77777777" w:rsidR="00A6229F" w:rsidRDefault="00A6229F" w:rsidP="00651B83">
            <w:pPr>
              <w:spacing w:after="0"/>
              <w:jc w:val="center"/>
              <w:rPr>
                <w:rFonts w:cs="Arial"/>
              </w:rPr>
            </w:pPr>
          </w:p>
        </w:tc>
        <w:tc>
          <w:tcPr>
            <w:tcW w:w="1985" w:type="dxa"/>
          </w:tcPr>
          <w:p w14:paraId="39067519" w14:textId="77777777" w:rsidR="00A6229F" w:rsidRDefault="00A6229F" w:rsidP="00651B83">
            <w:pPr>
              <w:spacing w:after="0"/>
              <w:rPr>
                <w:rFonts w:eastAsia="等线" w:cs="Arial"/>
              </w:rPr>
            </w:pPr>
          </w:p>
        </w:tc>
        <w:tc>
          <w:tcPr>
            <w:tcW w:w="6045" w:type="dxa"/>
          </w:tcPr>
          <w:p w14:paraId="47C703BE" w14:textId="77777777" w:rsidR="00A6229F" w:rsidRDefault="00A6229F" w:rsidP="00651B83">
            <w:pPr>
              <w:spacing w:after="0"/>
              <w:rPr>
                <w:rFonts w:eastAsia="等线" w:cs="Arial"/>
              </w:rPr>
            </w:pPr>
          </w:p>
        </w:tc>
      </w:tr>
      <w:tr w:rsidR="00A6229F" w14:paraId="5BE2E82E" w14:textId="77777777" w:rsidTr="00651B83">
        <w:tc>
          <w:tcPr>
            <w:tcW w:w="1809" w:type="dxa"/>
          </w:tcPr>
          <w:p w14:paraId="20F4B389" w14:textId="77777777" w:rsidR="00A6229F" w:rsidRDefault="00A6229F" w:rsidP="00651B83">
            <w:pPr>
              <w:spacing w:after="0"/>
              <w:jc w:val="center"/>
              <w:rPr>
                <w:rFonts w:cs="Arial"/>
              </w:rPr>
            </w:pPr>
          </w:p>
        </w:tc>
        <w:tc>
          <w:tcPr>
            <w:tcW w:w="1985" w:type="dxa"/>
          </w:tcPr>
          <w:p w14:paraId="66986130" w14:textId="77777777" w:rsidR="00A6229F" w:rsidRDefault="00A6229F" w:rsidP="00651B83">
            <w:pPr>
              <w:spacing w:after="0"/>
              <w:rPr>
                <w:rFonts w:eastAsia="等线" w:cs="Arial"/>
              </w:rPr>
            </w:pPr>
          </w:p>
        </w:tc>
        <w:tc>
          <w:tcPr>
            <w:tcW w:w="6045" w:type="dxa"/>
          </w:tcPr>
          <w:p w14:paraId="7ED56725" w14:textId="77777777" w:rsidR="00A6229F" w:rsidRDefault="00A6229F" w:rsidP="00651B83">
            <w:pPr>
              <w:spacing w:after="0"/>
              <w:rPr>
                <w:rFonts w:eastAsia="等线" w:cs="Arial"/>
              </w:rPr>
            </w:pPr>
          </w:p>
        </w:tc>
      </w:tr>
      <w:tr w:rsidR="00A6229F" w14:paraId="1C525099" w14:textId="77777777" w:rsidTr="00651B83">
        <w:tc>
          <w:tcPr>
            <w:tcW w:w="1809" w:type="dxa"/>
          </w:tcPr>
          <w:p w14:paraId="2AF222B9" w14:textId="77777777" w:rsidR="00A6229F" w:rsidRDefault="00A6229F" w:rsidP="00651B83">
            <w:pPr>
              <w:spacing w:after="0"/>
              <w:jc w:val="center"/>
              <w:rPr>
                <w:rFonts w:cs="Arial"/>
              </w:rPr>
            </w:pPr>
          </w:p>
        </w:tc>
        <w:tc>
          <w:tcPr>
            <w:tcW w:w="1985" w:type="dxa"/>
          </w:tcPr>
          <w:p w14:paraId="262AF045" w14:textId="77777777" w:rsidR="00A6229F" w:rsidRDefault="00A6229F" w:rsidP="00651B83">
            <w:pPr>
              <w:spacing w:after="0"/>
              <w:rPr>
                <w:rFonts w:eastAsia="等线" w:cs="Arial"/>
              </w:rPr>
            </w:pPr>
          </w:p>
        </w:tc>
        <w:tc>
          <w:tcPr>
            <w:tcW w:w="6045" w:type="dxa"/>
          </w:tcPr>
          <w:p w14:paraId="58505178" w14:textId="77777777" w:rsidR="00A6229F" w:rsidRDefault="00A6229F" w:rsidP="00651B83">
            <w:pPr>
              <w:spacing w:after="0"/>
              <w:rPr>
                <w:rFonts w:eastAsia="等线" w:cs="Arial"/>
              </w:rPr>
            </w:pPr>
          </w:p>
        </w:tc>
      </w:tr>
    </w:tbl>
    <w:p w14:paraId="5DC5AEC6" w14:textId="77777777" w:rsidR="00A6229F" w:rsidRPr="00097F87" w:rsidRDefault="00A6229F" w:rsidP="00A6229F"/>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B0AA8F2" w:rsidR="00953F3B" w:rsidRPr="00664E85" w:rsidRDefault="00A6229F" w:rsidP="00664E85">
      <w:r w:rsidRPr="00664E85">
        <w:t xml:space="preserve">In </w:t>
      </w:r>
      <w:r w:rsidR="00664E85">
        <w:t>0101/</w:t>
      </w:r>
      <w:r w:rsidRPr="00664E85">
        <w:t xml:space="preserve">0104/0102 (Change-1),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54471CA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 xml:space="preserve">1169/1182,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bookmarkStart w:id="19" w:name="_GoBack"/>
      <w:proofErr w:type="spellEnd"/>
      <w:ins w:id="20" w:author="Google (Frank Wu) r3" w:date="2021-01-14T20:10:00Z">
        <w:r w:rsidRPr="00F15C0D">
          <w:rPr>
            <w:rFonts w:ascii="Times New Roman" w:hAnsi="Times New Roman"/>
          </w:rPr>
          <w:t xml:space="preserve"> </w:t>
        </w:r>
        <w:r>
          <w:rPr>
            <w:rFonts w:ascii="Times New Roman" w:hAnsi="Times New Roman"/>
          </w:rPr>
          <w:t xml:space="preserve">or </w:t>
        </w:r>
      </w:ins>
      <w:ins w:id="21" w:author="Google (Frank Wu) r3" w:date="2021-01-14T20:13:00Z">
        <w:r w:rsidRPr="00664E85">
          <w:rPr>
            <w:rFonts w:ascii="Times New Roman" w:hAnsi="Times New Roman"/>
            <w:highlight w:val="cyan"/>
          </w:rPr>
          <w:t>conditional reconfiguration execution</w:t>
        </w:r>
      </w:ins>
      <w:bookmarkEnd w:id="19"/>
      <w:r w:rsidRPr="00664E85">
        <w:rPr>
          <w:rFonts w:ascii="Times New Roman" w:hAnsi="Times New Roman"/>
          <w:highlight w:val="cyan"/>
        </w:rPr>
        <w:t>:</w:t>
      </w:r>
    </w:p>
    <w:p w14:paraId="4723E9EC" w14:textId="3E94CBC4"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3-2: if Yes to Q3-1, which trigger should be used for the UAI/SUI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lastRenderedPageBreak/>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651B83">
        <w:tc>
          <w:tcPr>
            <w:tcW w:w="1809" w:type="dxa"/>
            <w:shd w:val="clear" w:color="auto" w:fill="E7E6E6"/>
          </w:tcPr>
          <w:p w14:paraId="4706BC83"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651B83">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651B83">
            <w:pPr>
              <w:spacing w:after="0"/>
              <w:jc w:val="center"/>
              <w:rPr>
                <w:rFonts w:cs="Arial"/>
                <w:lang w:eastAsia="ko-KR"/>
              </w:rPr>
            </w:pPr>
            <w:r>
              <w:rPr>
                <w:rFonts w:cs="Arial"/>
                <w:lang w:eastAsia="ko-KR"/>
              </w:rPr>
              <w:t>Comment</w:t>
            </w:r>
          </w:p>
        </w:tc>
      </w:tr>
      <w:tr w:rsidR="00664E85" w14:paraId="1B768845" w14:textId="77777777" w:rsidTr="00651B83">
        <w:tc>
          <w:tcPr>
            <w:tcW w:w="1809" w:type="dxa"/>
          </w:tcPr>
          <w:p w14:paraId="2D42BEE3" w14:textId="77777777" w:rsidR="00664E85" w:rsidRDefault="00664E85" w:rsidP="00651B83">
            <w:pPr>
              <w:spacing w:after="0"/>
              <w:jc w:val="center"/>
              <w:rPr>
                <w:rFonts w:cs="Arial"/>
              </w:rPr>
            </w:pPr>
          </w:p>
        </w:tc>
        <w:tc>
          <w:tcPr>
            <w:tcW w:w="1985" w:type="dxa"/>
          </w:tcPr>
          <w:p w14:paraId="74A1E2E1" w14:textId="77777777" w:rsidR="00664E85" w:rsidRDefault="00664E85" w:rsidP="00651B83">
            <w:pPr>
              <w:spacing w:after="0"/>
              <w:rPr>
                <w:rFonts w:eastAsia="等线" w:cs="Arial"/>
              </w:rPr>
            </w:pPr>
          </w:p>
        </w:tc>
        <w:tc>
          <w:tcPr>
            <w:tcW w:w="6045" w:type="dxa"/>
          </w:tcPr>
          <w:p w14:paraId="0189B878" w14:textId="77777777" w:rsidR="00664E85" w:rsidRDefault="00664E85" w:rsidP="00651B83">
            <w:pPr>
              <w:spacing w:after="0"/>
              <w:rPr>
                <w:rFonts w:eastAsia="等线" w:cs="Arial"/>
              </w:rPr>
            </w:pPr>
          </w:p>
        </w:tc>
      </w:tr>
      <w:tr w:rsidR="00664E85" w14:paraId="60F6C68D" w14:textId="77777777" w:rsidTr="00651B83">
        <w:tc>
          <w:tcPr>
            <w:tcW w:w="1809" w:type="dxa"/>
          </w:tcPr>
          <w:p w14:paraId="2D568D25" w14:textId="77777777" w:rsidR="00664E85" w:rsidRDefault="00664E85" w:rsidP="00651B83">
            <w:pPr>
              <w:spacing w:after="0"/>
              <w:jc w:val="center"/>
              <w:rPr>
                <w:rFonts w:cs="Arial"/>
              </w:rPr>
            </w:pPr>
          </w:p>
        </w:tc>
        <w:tc>
          <w:tcPr>
            <w:tcW w:w="1985" w:type="dxa"/>
          </w:tcPr>
          <w:p w14:paraId="6C718DC2" w14:textId="77777777" w:rsidR="00664E85" w:rsidRDefault="00664E85" w:rsidP="00651B83">
            <w:pPr>
              <w:spacing w:after="0"/>
              <w:rPr>
                <w:rFonts w:eastAsia="等线" w:cs="Arial"/>
              </w:rPr>
            </w:pPr>
          </w:p>
        </w:tc>
        <w:tc>
          <w:tcPr>
            <w:tcW w:w="6045" w:type="dxa"/>
          </w:tcPr>
          <w:p w14:paraId="5B582E58" w14:textId="77777777" w:rsidR="00664E85" w:rsidRDefault="00664E85" w:rsidP="00651B83">
            <w:pPr>
              <w:spacing w:after="0"/>
              <w:rPr>
                <w:rFonts w:eastAsia="等线" w:cs="Arial"/>
              </w:rPr>
            </w:pPr>
          </w:p>
        </w:tc>
      </w:tr>
      <w:tr w:rsidR="00664E85" w14:paraId="2EE1C6C7" w14:textId="77777777" w:rsidTr="00651B83">
        <w:tc>
          <w:tcPr>
            <w:tcW w:w="1809" w:type="dxa"/>
          </w:tcPr>
          <w:p w14:paraId="762BEE3B" w14:textId="77777777" w:rsidR="00664E85" w:rsidRDefault="00664E85" w:rsidP="00651B83">
            <w:pPr>
              <w:spacing w:after="0"/>
              <w:jc w:val="center"/>
              <w:rPr>
                <w:rFonts w:cs="Arial"/>
              </w:rPr>
            </w:pPr>
          </w:p>
        </w:tc>
        <w:tc>
          <w:tcPr>
            <w:tcW w:w="1985" w:type="dxa"/>
          </w:tcPr>
          <w:p w14:paraId="0E5F3390" w14:textId="77777777" w:rsidR="00664E85" w:rsidRDefault="00664E85" w:rsidP="00651B83">
            <w:pPr>
              <w:spacing w:after="0"/>
              <w:rPr>
                <w:rFonts w:eastAsia="等线" w:cs="Arial"/>
              </w:rPr>
            </w:pPr>
          </w:p>
        </w:tc>
        <w:tc>
          <w:tcPr>
            <w:tcW w:w="6045" w:type="dxa"/>
          </w:tcPr>
          <w:p w14:paraId="7549E4F7" w14:textId="77777777" w:rsidR="00664E85" w:rsidRDefault="00664E85" w:rsidP="00651B83">
            <w:pPr>
              <w:spacing w:after="0"/>
              <w:rPr>
                <w:rFonts w:eastAsia="等线" w:cs="Arial"/>
              </w:rPr>
            </w:pPr>
          </w:p>
        </w:tc>
      </w:tr>
      <w:tr w:rsidR="00664E85" w14:paraId="3AAEBABA" w14:textId="77777777" w:rsidTr="00651B83">
        <w:tc>
          <w:tcPr>
            <w:tcW w:w="1809" w:type="dxa"/>
          </w:tcPr>
          <w:p w14:paraId="26937B43" w14:textId="77777777" w:rsidR="00664E85" w:rsidRDefault="00664E85" w:rsidP="00651B83">
            <w:pPr>
              <w:spacing w:after="0"/>
              <w:jc w:val="center"/>
              <w:rPr>
                <w:rFonts w:cs="Arial"/>
              </w:rPr>
            </w:pPr>
          </w:p>
        </w:tc>
        <w:tc>
          <w:tcPr>
            <w:tcW w:w="1985" w:type="dxa"/>
          </w:tcPr>
          <w:p w14:paraId="02EC914F" w14:textId="77777777" w:rsidR="00664E85" w:rsidRDefault="00664E85" w:rsidP="00651B83">
            <w:pPr>
              <w:spacing w:after="0"/>
              <w:rPr>
                <w:rFonts w:eastAsia="等线" w:cs="Arial"/>
              </w:rPr>
            </w:pPr>
          </w:p>
        </w:tc>
        <w:tc>
          <w:tcPr>
            <w:tcW w:w="6045" w:type="dxa"/>
          </w:tcPr>
          <w:p w14:paraId="488F409E" w14:textId="77777777" w:rsidR="00664E85" w:rsidRDefault="00664E85" w:rsidP="00651B83">
            <w:pPr>
              <w:spacing w:after="0"/>
              <w:rPr>
                <w:rFonts w:eastAsia="等线" w:cs="Arial"/>
              </w:rPr>
            </w:pPr>
          </w:p>
        </w:tc>
      </w:tr>
      <w:tr w:rsidR="00664E85" w14:paraId="3AE63220" w14:textId="77777777" w:rsidTr="00651B83">
        <w:tc>
          <w:tcPr>
            <w:tcW w:w="1809" w:type="dxa"/>
          </w:tcPr>
          <w:p w14:paraId="5C3E4D6E" w14:textId="77777777" w:rsidR="00664E85" w:rsidRDefault="00664E85" w:rsidP="00651B83">
            <w:pPr>
              <w:spacing w:after="0"/>
              <w:jc w:val="center"/>
              <w:rPr>
                <w:rFonts w:cs="Arial"/>
              </w:rPr>
            </w:pPr>
          </w:p>
        </w:tc>
        <w:tc>
          <w:tcPr>
            <w:tcW w:w="1985" w:type="dxa"/>
          </w:tcPr>
          <w:p w14:paraId="5D2D6953" w14:textId="77777777" w:rsidR="00664E85" w:rsidRDefault="00664E85" w:rsidP="00651B83">
            <w:pPr>
              <w:spacing w:after="0"/>
              <w:rPr>
                <w:rFonts w:eastAsia="等线" w:cs="Arial"/>
              </w:rPr>
            </w:pPr>
          </w:p>
        </w:tc>
        <w:tc>
          <w:tcPr>
            <w:tcW w:w="6045" w:type="dxa"/>
          </w:tcPr>
          <w:p w14:paraId="322E725D" w14:textId="77777777" w:rsidR="00664E85" w:rsidRDefault="00664E85" w:rsidP="00651B83">
            <w:pPr>
              <w:spacing w:after="0"/>
              <w:rPr>
                <w:rFonts w:eastAsia="等线" w:cs="Arial"/>
              </w:rPr>
            </w:pPr>
          </w:p>
        </w:tc>
      </w:tr>
    </w:tbl>
    <w:p w14:paraId="5E59F36A" w14:textId="77777777" w:rsidR="00664E85" w:rsidRPr="00664E85" w:rsidRDefault="00664E85" w:rsidP="00664E85">
      <w:pPr>
        <w:pStyle w:val="Doc-text2"/>
        <w:ind w:left="0" w:firstLine="0"/>
        <w:rPr>
          <w:rFonts w:eastAsiaTheme="minorEastAsia"/>
          <w:lang w:eastAsia="zh-CN"/>
        </w:rPr>
      </w:pPr>
    </w:p>
    <w:p w14:paraId="4C4C6A27" w14:textId="5FF7BEA0"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3-3a: If option-1 for Q3-2, do you agree the CR in 0104/0102 (change-1)?</w:t>
      </w:r>
    </w:p>
    <w:p w14:paraId="3E58DA30" w14:textId="238E7BF1"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2C359250" w14:textId="36230E05"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651B83">
        <w:tc>
          <w:tcPr>
            <w:tcW w:w="1809" w:type="dxa"/>
            <w:shd w:val="clear" w:color="auto" w:fill="E7E6E6"/>
          </w:tcPr>
          <w:p w14:paraId="01DA89A0"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37DE8196" w14:textId="701D3CAC"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6E1E35C0" w14:textId="77777777" w:rsidR="00664E85" w:rsidRDefault="00664E85" w:rsidP="00651B83">
            <w:pPr>
              <w:spacing w:after="0"/>
              <w:jc w:val="center"/>
              <w:rPr>
                <w:rFonts w:cs="Arial"/>
                <w:lang w:eastAsia="ko-KR"/>
              </w:rPr>
            </w:pPr>
            <w:r>
              <w:rPr>
                <w:rFonts w:cs="Arial"/>
                <w:lang w:eastAsia="ko-KR"/>
              </w:rPr>
              <w:t>Comment</w:t>
            </w:r>
          </w:p>
        </w:tc>
      </w:tr>
      <w:tr w:rsidR="00664E85" w14:paraId="3AC97E33" w14:textId="77777777" w:rsidTr="00651B83">
        <w:tc>
          <w:tcPr>
            <w:tcW w:w="1809" w:type="dxa"/>
          </w:tcPr>
          <w:p w14:paraId="7B0CE974" w14:textId="77777777" w:rsidR="00664E85" w:rsidRDefault="00664E85" w:rsidP="00651B83">
            <w:pPr>
              <w:spacing w:after="0"/>
              <w:jc w:val="center"/>
              <w:rPr>
                <w:rFonts w:cs="Arial"/>
              </w:rPr>
            </w:pPr>
          </w:p>
        </w:tc>
        <w:tc>
          <w:tcPr>
            <w:tcW w:w="1985" w:type="dxa"/>
          </w:tcPr>
          <w:p w14:paraId="396512A8" w14:textId="77777777" w:rsidR="00664E85" w:rsidRDefault="00664E85" w:rsidP="00651B83">
            <w:pPr>
              <w:spacing w:after="0"/>
              <w:rPr>
                <w:rFonts w:eastAsia="等线" w:cs="Arial"/>
              </w:rPr>
            </w:pPr>
          </w:p>
        </w:tc>
        <w:tc>
          <w:tcPr>
            <w:tcW w:w="6045" w:type="dxa"/>
          </w:tcPr>
          <w:p w14:paraId="75899942" w14:textId="77777777" w:rsidR="00664E85" w:rsidRDefault="00664E85" w:rsidP="00651B83">
            <w:pPr>
              <w:spacing w:after="0"/>
              <w:rPr>
                <w:rFonts w:eastAsia="等线" w:cs="Arial"/>
              </w:rPr>
            </w:pPr>
          </w:p>
        </w:tc>
      </w:tr>
      <w:tr w:rsidR="00664E85" w14:paraId="7E02BD61" w14:textId="77777777" w:rsidTr="00651B83">
        <w:tc>
          <w:tcPr>
            <w:tcW w:w="1809" w:type="dxa"/>
          </w:tcPr>
          <w:p w14:paraId="5EFB42DE" w14:textId="77777777" w:rsidR="00664E85" w:rsidRDefault="00664E85" w:rsidP="00651B83">
            <w:pPr>
              <w:spacing w:after="0"/>
              <w:jc w:val="center"/>
              <w:rPr>
                <w:rFonts w:cs="Arial"/>
              </w:rPr>
            </w:pPr>
          </w:p>
        </w:tc>
        <w:tc>
          <w:tcPr>
            <w:tcW w:w="1985" w:type="dxa"/>
          </w:tcPr>
          <w:p w14:paraId="68411E68" w14:textId="77777777" w:rsidR="00664E85" w:rsidRDefault="00664E85" w:rsidP="00651B83">
            <w:pPr>
              <w:spacing w:after="0"/>
              <w:rPr>
                <w:rFonts w:eastAsia="等线" w:cs="Arial"/>
              </w:rPr>
            </w:pPr>
          </w:p>
        </w:tc>
        <w:tc>
          <w:tcPr>
            <w:tcW w:w="6045" w:type="dxa"/>
          </w:tcPr>
          <w:p w14:paraId="25385ADE" w14:textId="77777777" w:rsidR="00664E85" w:rsidRDefault="00664E85" w:rsidP="00651B83">
            <w:pPr>
              <w:spacing w:after="0"/>
              <w:rPr>
                <w:rFonts w:eastAsia="等线" w:cs="Arial"/>
              </w:rPr>
            </w:pPr>
          </w:p>
        </w:tc>
      </w:tr>
      <w:tr w:rsidR="00664E85" w14:paraId="7CB2B28B" w14:textId="77777777" w:rsidTr="00651B83">
        <w:tc>
          <w:tcPr>
            <w:tcW w:w="1809" w:type="dxa"/>
          </w:tcPr>
          <w:p w14:paraId="4A281E0F" w14:textId="77777777" w:rsidR="00664E85" w:rsidRDefault="00664E85" w:rsidP="00651B83">
            <w:pPr>
              <w:spacing w:after="0"/>
              <w:jc w:val="center"/>
              <w:rPr>
                <w:rFonts w:cs="Arial"/>
              </w:rPr>
            </w:pPr>
          </w:p>
        </w:tc>
        <w:tc>
          <w:tcPr>
            <w:tcW w:w="1985" w:type="dxa"/>
          </w:tcPr>
          <w:p w14:paraId="00160DFA" w14:textId="77777777" w:rsidR="00664E85" w:rsidRDefault="00664E85" w:rsidP="00651B83">
            <w:pPr>
              <w:spacing w:after="0"/>
              <w:rPr>
                <w:rFonts w:eastAsia="等线" w:cs="Arial"/>
              </w:rPr>
            </w:pPr>
          </w:p>
        </w:tc>
        <w:tc>
          <w:tcPr>
            <w:tcW w:w="6045" w:type="dxa"/>
          </w:tcPr>
          <w:p w14:paraId="6922F234" w14:textId="77777777" w:rsidR="00664E85" w:rsidRDefault="00664E85" w:rsidP="00651B83">
            <w:pPr>
              <w:spacing w:after="0"/>
              <w:rPr>
                <w:rFonts w:eastAsia="等线" w:cs="Arial"/>
              </w:rPr>
            </w:pPr>
          </w:p>
        </w:tc>
      </w:tr>
      <w:tr w:rsidR="00664E85" w14:paraId="178AED4E" w14:textId="77777777" w:rsidTr="00651B83">
        <w:tc>
          <w:tcPr>
            <w:tcW w:w="1809" w:type="dxa"/>
          </w:tcPr>
          <w:p w14:paraId="6E787D6C" w14:textId="77777777" w:rsidR="00664E85" w:rsidRDefault="00664E85" w:rsidP="00651B83">
            <w:pPr>
              <w:spacing w:after="0"/>
              <w:jc w:val="center"/>
              <w:rPr>
                <w:rFonts w:cs="Arial"/>
              </w:rPr>
            </w:pPr>
          </w:p>
        </w:tc>
        <w:tc>
          <w:tcPr>
            <w:tcW w:w="1985" w:type="dxa"/>
          </w:tcPr>
          <w:p w14:paraId="1F708D0D" w14:textId="77777777" w:rsidR="00664E85" w:rsidRDefault="00664E85" w:rsidP="00651B83">
            <w:pPr>
              <w:spacing w:after="0"/>
              <w:rPr>
                <w:rFonts w:eastAsia="等线" w:cs="Arial"/>
              </w:rPr>
            </w:pPr>
          </w:p>
        </w:tc>
        <w:tc>
          <w:tcPr>
            <w:tcW w:w="6045" w:type="dxa"/>
          </w:tcPr>
          <w:p w14:paraId="3BDFE618" w14:textId="77777777" w:rsidR="00664E85" w:rsidRDefault="00664E85" w:rsidP="00651B83">
            <w:pPr>
              <w:spacing w:after="0"/>
              <w:rPr>
                <w:rFonts w:eastAsia="等线" w:cs="Arial"/>
              </w:rPr>
            </w:pPr>
          </w:p>
        </w:tc>
      </w:tr>
      <w:tr w:rsidR="00664E85" w14:paraId="5FF116AF" w14:textId="77777777" w:rsidTr="00651B83">
        <w:tc>
          <w:tcPr>
            <w:tcW w:w="1809" w:type="dxa"/>
          </w:tcPr>
          <w:p w14:paraId="47BE80DC" w14:textId="77777777" w:rsidR="00664E85" w:rsidRDefault="00664E85" w:rsidP="00651B83">
            <w:pPr>
              <w:spacing w:after="0"/>
              <w:jc w:val="center"/>
              <w:rPr>
                <w:rFonts w:cs="Arial"/>
              </w:rPr>
            </w:pPr>
          </w:p>
        </w:tc>
        <w:tc>
          <w:tcPr>
            <w:tcW w:w="1985" w:type="dxa"/>
          </w:tcPr>
          <w:p w14:paraId="7262423F" w14:textId="77777777" w:rsidR="00664E85" w:rsidRDefault="00664E85" w:rsidP="00651B83">
            <w:pPr>
              <w:spacing w:after="0"/>
              <w:rPr>
                <w:rFonts w:eastAsia="等线" w:cs="Arial"/>
              </w:rPr>
            </w:pPr>
          </w:p>
        </w:tc>
        <w:tc>
          <w:tcPr>
            <w:tcW w:w="6045" w:type="dxa"/>
          </w:tcPr>
          <w:p w14:paraId="3E947248" w14:textId="77777777" w:rsidR="00664E85" w:rsidRDefault="00664E85" w:rsidP="00651B83">
            <w:pPr>
              <w:spacing w:after="0"/>
              <w:rPr>
                <w:rFonts w:eastAsia="等线" w:cs="Arial"/>
              </w:rPr>
            </w:pPr>
          </w:p>
        </w:tc>
      </w:tr>
    </w:tbl>
    <w:p w14:paraId="3C31EB73" w14:textId="622264BB" w:rsidR="00664E85" w:rsidRDefault="00664E85" w:rsidP="00664E85">
      <w:pPr>
        <w:pStyle w:val="Doc-text2"/>
        <w:rPr>
          <w:rFonts w:eastAsiaTheme="minorEastAsia"/>
          <w:b/>
          <w:lang w:val="en-US" w:eastAsia="zh-CN"/>
        </w:rPr>
      </w:pPr>
    </w:p>
    <w:p w14:paraId="66A16C56" w14:textId="1CBC1791"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3-3b: If option-2 for Q3-2, do you agree the CR in 1169/1182?</w:t>
      </w:r>
    </w:p>
    <w:p w14:paraId="59C60764" w14:textId="77777777"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1D16739A" w14:textId="4849B5F8"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651B83">
        <w:tc>
          <w:tcPr>
            <w:tcW w:w="1809" w:type="dxa"/>
            <w:shd w:val="clear" w:color="auto" w:fill="E7E6E6"/>
          </w:tcPr>
          <w:p w14:paraId="3F00324F"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0596C869" w14:textId="0B37C168"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0493111B" w14:textId="77777777" w:rsidR="00664E85" w:rsidRDefault="00664E85" w:rsidP="00651B83">
            <w:pPr>
              <w:spacing w:after="0"/>
              <w:jc w:val="center"/>
              <w:rPr>
                <w:rFonts w:cs="Arial"/>
                <w:lang w:eastAsia="ko-KR"/>
              </w:rPr>
            </w:pPr>
            <w:r>
              <w:rPr>
                <w:rFonts w:cs="Arial"/>
                <w:lang w:eastAsia="ko-KR"/>
              </w:rPr>
              <w:t>Comment</w:t>
            </w:r>
          </w:p>
        </w:tc>
      </w:tr>
      <w:tr w:rsidR="00664E85" w14:paraId="7132DA57" w14:textId="77777777" w:rsidTr="00651B83">
        <w:tc>
          <w:tcPr>
            <w:tcW w:w="1809" w:type="dxa"/>
          </w:tcPr>
          <w:p w14:paraId="46757F3A" w14:textId="77777777" w:rsidR="00664E85" w:rsidRDefault="00664E85" w:rsidP="00651B83">
            <w:pPr>
              <w:spacing w:after="0"/>
              <w:jc w:val="center"/>
              <w:rPr>
                <w:rFonts w:cs="Arial"/>
              </w:rPr>
            </w:pPr>
          </w:p>
        </w:tc>
        <w:tc>
          <w:tcPr>
            <w:tcW w:w="1985" w:type="dxa"/>
          </w:tcPr>
          <w:p w14:paraId="249EA811" w14:textId="77777777" w:rsidR="00664E85" w:rsidRDefault="00664E85" w:rsidP="00651B83">
            <w:pPr>
              <w:spacing w:after="0"/>
              <w:rPr>
                <w:rFonts w:eastAsia="等线" w:cs="Arial"/>
              </w:rPr>
            </w:pPr>
          </w:p>
        </w:tc>
        <w:tc>
          <w:tcPr>
            <w:tcW w:w="6045" w:type="dxa"/>
          </w:tcPr>
          <w:p w14:paraId="75A25F67" w14:textId="77777777" w:rsidR="00664E85" w:rsidRDefault="00664E85" w:rsidP="00651B83">
            <w:pPr>
              <w:spacing w:after="0"/>
              <w:rPr>
                <w:rFonts w:eastAsia="等线" w:cs="Arial"/>
              </w:rPr>
            </w:pPr>
          </w:p>
        </w:tc>
      </w:tr>
      <w:tr w:rsidR="00664E85" w14:paraId="23EC820C" w14:textId="77777777" w:rsidTr="00651B83">
        <w:tc>
          <w:tcPr>
            <w:tcW w:w="1809" w:type="dxa"/>
          </w:tcPr>
          <w:p w14:paraId="46EF3969" w14:textId="77777777" w:rsidR="00664E85" w:rsidRDefault="00664E85" w:rsidP="00651B83">
            <w:pPr>
              <w:spacing w:after="0"/>
              <w:jc w:val="center"/>
              <w:rPr>
                <w:rFonts w:cs="Arial"/>
              </w:rPr>
            </w:pPr>
          </w:p>
        </w:tc>
        <w:tc>
          <w:tcPr>
            <w:tcW w:w="1985" w:type="dxa"/>
          </w:tcPr>
          <w:p w14:paraId="627A4A15" w14:textId="77777777" w:rsidR="00664E85" w:rsidRDefault="00664E85" w:rsidP="00651B83">
            <w:pPr>
              <w:spacing w:after="0"/>
              <w:rPr>
                <w:rFonts w:eastAsia="等线" w:cs="Arial"/>
              </w:rPr>
            </w:pPr>
          </w:p>
        </w:tc>
        <w:tc>
          <w:tcPr>
            <w:tcW w:w="6045" w:type="dxa"/>
          </w:tcPr>
          <w:p w14:paraId="0878F8C6" w14:textId="77777777" w:rsidR="00664E85" w:rsidRDefault="00664E85" w:rsidP="00651B83">
            <w:pPr>
              <w:spacing w:after="0"/>
              <w:rPr>
                <w:rFonts w:eastAsia="等线" w:cs="Arial"/>
              </w:rPr>
            </w:pPr>
          </w:p>
        </w:tc>
      </w:tr>
      <w:tr w:rsidR="00664E85" w14:paraId="26A41901" w14:textId="77777777" w:rsidTr="00651B83">
        <w:tc>
          <w:tcPr>
            <w:tcW w:w="1809" w:type="dxa"/>
          </w:tcPr>
          <w:p w14:paraId="4345D017" w14:textId="77777777" w:rsidR="00664E85" w:rsidRDefault="00664E85" w:rsidP="00651B83">
            <w:pPr>
              <w:spacing w:after="0"/>
              <w:jc w:val="center"/>
              <w:rPr>
                <w:rFonts w:cs="Arial"/>
              </w:rPr>
            </w:pPr>
          </w:p>
        </w:tc>
        <w:tc>
          <w:tcPr>
            <w:tcW w:w="1985" w:type="dxa"/>
          </w:tcPr>
          <w:p w14:paraId="684CD201" w14:textId="77777777" w:rsidR="00664E85" w:rsidRDefault="00664E85" w:rsidP="00651B83">
            <w:pPr>
              <w:spacing w:after="0"/>
              <w:rPr>
                <w:rFonts w:eastAsia="等线" w:cs="Arial"/>
              </w:rPr>
            </w:pPr>
          </w:p>
        </w:tc>
        <w:tc>
          <w:tcPr>
            <w:tcW w:w="6045" w:type="dxa"/>
          </w:tcPr>
          <w:p w14:paraId="66214D6C" w14:textId="77777777" w:rsidR="00664E85" w:rsidRDefault="00664E85" w:rsidP="00651B83">
            <w:pPr>
              <w:spacing w:after="0"/>
              <w:rPr>
                <w:rFonts w:eastAsia="等线" w:cs="Arial"/>
              </w:rPr>
            </w:pPr>
          </w:p>
        </w:tc>
      </w:tr>
      <w:tr w:rsidR="00664E85" w14:paraId="29312283" w14:textId="77777777" w:rsidTr="00651B83">
        <w:tc>
          <w:tcPr>
            <w:tcW w:w="1809" w:type="dxa"/>
          </w:tcPr>
          <w:p w14:paraId="005FFD01" w14:textId="77777777" w:rsidR="00664E85" w:rsidRDefault="00664E85" w:rsidP="00651B83">
            <w:pPr>
              <w:spacing w:after="0"/>
              <w:jc w:val="center"/>
              <w:rPr>
                <w:rFonts w:cs="Arial"/>
              </w:rPr>
            </w:pPr>
          </w:p>
        </w:tc>
        <w:tc>
          <w:tcPr>
            <w:tcW w:w="1985" w:type="dxa"/>
          </w:tcPr>
          <w:p w14:paraId="7D79C755" w14:textId="77777777" w:rsidR="00664E85" w:rsidRDefault="00664E85" w:rsidP="00651B83">
            <w:pPr>
              <w:spacing w:after="0"/>
              <w:rPr>
                <w:rFonts w:eastAsia="等线" w:cs="Arial"/>
              </w:rPr>
            </w:pPr>
          </w:p>
        </w:tc>
        <w:tc>
          <w:tcPr>
            <w:tcW w:w="6045" w:type="dxa"/>
          </w:tcPr>
          <w:p w14:paraId="43E0FC05" w14:textId="77777777" w:rsidR="00664E85" w:rsidRDefault="00664E85" w:rsidP="00651B83">
            <w:pPr>
              <w:spacing w:after="0"/>
              <w:rPr>
                <w:rFonts w:eastAsia="等线" w:cs="Arial"/>
              </w:rPr>
            </w:pPr>
          </w:p>
        </w:tc>
      </w:tr>
      <w:tr w:rsidR="00664E85" w14:paraId="3A374F5B" w14:textId="77777777" w:rsidTr="00651B83">
        <w:tc>
          <w:tcPr>
            <w:tcW w:w="1809" w:type="dxa"/>
          </w:tcPr>
          <w:p w14:paraId="5D05B522" w14:textId="77777777" w:rsidR="00664E85" w:rsidRDefault="00664E85" w:rsidP="00651B83">
            <w:pPr>
              <w:spacing w:after="0"/>
              <w:jc w:val="center"/>
              <w:rPr>
                <w:rFonts w:cs="Arial"/>
              </w:rPr>
            </w:pPr>
          </w:p>
        </w:tc>
        <w:tc>
          <w:tcPr>
            <w:tcW w:w="1985" w:type="dxa"/>
          </w:tcPr>
          <w:p w14:paraId="3F02C65F" w14:textId="77777777" w:rsidR="00664E85" w:rsidRDefault="00664E85" w:rsidP="00651B83">
            <w:pPr>
              <w:spacing w:after="0"/>
              <w:rPr>
                <w:rFonts w:eastAsia="等线" w:cs="Arial"/>
              </w:rPr>
            </w:pPr>
          </w:p>
        </w:tc>
        <w:tc>
          <w:tcPr>
            <w:tcW w:w="6045" w:type="dxa"/>
          </w:tcPr>
          <w:p w14:paraId="68810F5D" w14:textId="77777777" w:rsidR="00664E85" w:rsidRDefault="00664E85" w:rsidP="00651B83">
            <w:pPr>
              <w:spacing w:after="0"/>
              <w:rPr>
                <w:rFonts w:eastAsia="等线"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B25043"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a5"/>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B25043"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a5"/>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B25043"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a5"/>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af7"/>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7"/>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7"/>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7"/>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651B83">
        <w:tc>
          <w:tcPr>
            <w:tcW w:w="1809" w:type="dxa"/>
            <w:shd w:val="clear" w:color="auto" w:fill="E7E6E6"/>
          </w:tcPr>
          <w:p w14:paraId="5FE36459"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651B83">
            <w:pPr>
              <w:spacing w:after="0"/>
              <w:jc w:val="center"/>
              <w:rPr>
                <w:rFonts w:cs="Arial"/>
                <w:lang w:eastAsia="ko-KR"/>
              </w:rPr>
            </w:pPr>
            <w:r>
              <w:rPr>
                <w:rFonts w:cs="Arial"/>
                <w:lang w:eastAsia="ko-KR"/>
              </w:rPr>
              <w:t>Comment</w:t>
            </w:r>
          </w:p>
        </w:tc>
      </w:tr>
      <w:tr w:rsidR="005B4E2C" w14:paraId="5CF02BB3" w14:textId="77777777" w:rsidTr="00651B83">
        <w:tc>
          <w:tcPr>
            <w:tcW w:w="1809" w:type="dxa"/>
          </w:tcPr>
          <w:p w14:paraId="4CA32E1E" w14:textId="77777777" w:rsidR="005B4E2C" w:rsidRDefault="005B4E2C" w:rsidP="00651B83">
            <w:pPr>
              <w:spacing w:after="0"/>
              <w:jc w:val="center"/>
              <w:rPr>
                <w:rFonts w:cs="Arial"/>
              </w:rPr>
            </w:pPr>
          </w:p>
        </w:tc>
        <w:tc>
          <w:tcPr>
            <w:tcW w:w="1985" w:type="dxa"/>
          </w:tcPr>
          <w:p w14:paraId="2B2D20F2" w14:textId="77777777" w:rsidR="005B4E2C" w:rsidRDefault="005B4E2C" w:rsidP="00651B83">
            <w:pPr>
              <w:spacing w:after="0"/>
              <w:rPr>
                <w:rFonts w:eastAsia="等线" w:cs="Arial"/>
              </w:rPr>
            </w:pPr>
          </w:p>
        </w:tc>
        <w:tc>
          <w:tcPr>
            <w:tcW w:w="6045" w:type="dxa"/>
          </w:tcPr>
          <w:p w14:paraId="7D55BAE7" w14:textId="77777777" w:rsidR="005B4E2C" w:rsidRDefault="005B4E2C" w:rsidP="00651B83">
            <w:pPr>
              <w:spacing w:after="0"/>
              <w:rPr>
                <w:rFonts w:eastAsia="等线" w:cs="Arial"/>
              </w:rPr>
            </w:pPr>
          </w:p>
        </w:tc>
      </w:tr>
      <w:tr w:rsidR="005B4E2C" w14:paraId="18166E3D" w14:textId="77777777" w:rsidTr="00651B83">
        <w:tc>
          <w:tcPr>
            <w:tcW w:w="1809" w:type="dxa"/>
          </w:tcPr>
          <w:p w14:paraId="04C94E91" w14:textId="77777777" w:rsidR="005B4E2C" w:rsidRDefault="005B4E2C" w:rsidP="00651B83">
            <w:pPr>
              <w:spacing w:after="0"/>
              <w:jc w:val="center"/>
              <w:rPr>
                <w:rFonts w:cs="Arial"/>
              </w:rPr>
            </w:pPr>
          </w:p>
        </w:tc>
        <w:tc>
          <w:tcPr>
            <w:tcW w:w="1985" w:type="dxa"/>
          </w:tcPr>
          <w:p w14:paraId="39D7D0AA" w14:textId="77777777" w:rsidR="005B4E2C" w:rsidRDefault="005B4E2C" w:rsidP="00651B83">
            <w:pPr>
              <w:spacing w:after="0"/>
              <w:rPr>
                <w:rFonts w:eastAsia="等线" w:cs="Arial"/>
              </w:rPr>
            </w:pPr>
          </w:p>
        </w:tc>
        <w:tc>
          <w:tcPr>
            <w:tcW w:w="6045" w:type="dxa"/>
          </w:tcPr>
          <w:p w14:paraId="276CE83F" w14:textId="77777777" w:rsidR="005B4E2C" w:rsidRDefault="005B4E2C" w:rsidP="00651B83">
            <w:pPr>
              <w:spacing w:after="0"/>
              <w:rPr>
                <w:rFonts w:eastAsia="等线" w:cs="Arial"/>
              </w:rPr>
            </w:pPr>
          </w:p>
        </w:tc>
      </w:tr>
      <w:tr w:rsidR="005B4E2C" w14:paraId="681139D9" w14:textId="77777777" w:rsidTr="00651B83">
        <w:tc>
          <w:tcPr>
            <w:tcW w:w="1809" w:type="dxa"/>
          </w:tcPr>
          <w:p w14:paraId="2F8FDA3A" w14:textId="77777777" w:rsidR="005B4E2C" w:rsidRDefault="005B4E2C" w:rsidP="00651B83">
            <w:pPr>
              <w:spacing w:after="0"/>
              <w:jc w:val="center"/>
              <w:rPr>
                <w:rFonts w:cs="Arial"/>
              </w:rPr>
            </w:pPr>
          </w:p>
        </w:tc>
        <w:tc>
          <w:tcPr>
            <w:tcW w:w="1985" w:type="dxa"/>
          </w:tcPr>
          <w:p w14:paraId="3CB3A229" w14:textId="77777777" w:rsidR="005B4E2C" w:rsidRDefault="005B4E2C" w:rsidP="00651B83">
            <w:pPr>
              <w:spacing w:after="0"/>
              <w:rPr>
                <w:rFonts w:eastAsia="等线" w:cs="Arial"/>
              </w:rPr>
            </w:pPr>
          </w:p>
        </w:tc>
        <w:tc>
          <w:tcPr>
            <w:tcW w:w="6045" w:type="dxa"/>
          </w:tcPr>
          <w:p w14:paraId="5260D67C" w14:textId="77777777" w:rsidR="005B4E2C" w:rsidRDefault="005B4E2C" w:rsidP="00651B83">
            <w:pPr>
              <w:spacing w:after="0"/>
              <w:rPr>
                <w:rFonts w:eastAsia="等线" w:cs="Arial"/>
              </w:rPr>
            </w:pPr>
          </w:p>
        </w:tc>
      </w:tr>
      <w:tr w:rsidR="005B4E2C" w14:paraId="50009399" w14:textId="77777777" w:rsidTr="00651B83">
        <w:tc>
          <w:tcPr>
            <w:tcW w:w="1809" w:type="dxa"/>
          </w:tcPr>
          <w:p w14:paraId="77E51BC3" w14:textId="77777777" w:rsidR="005B4E2C" w:rsidRDefault="005B4E2C" w:rsidP="00651B83">
            <w:pPr>
              <w:spacing w:after="0"/>
              <w:jc w:val="center"/>
              <w:rPr>
                <w:rFonts w:cs="Arial"/>
              </w:rPr>
            </w:pPr>
          </w:p>
        </w:tc>
        <w:tc>
          <w:tcPr>
            <w:tcW w:w="1985" w:type="dxa"/>
          </w:tcPr>
          <w:p w14:paraId="2B66F131" w14:textId="77777777" w:rsidR="005B4E2C" w:rsidRDefault="005B4E2C" w:rsidP="00651B83">
            <w:pPr>
              <w:spacing w:after="0"/>
              <w:rPr>
                <w:rFonts w:eastAsia="等线" w:cs="Arial"/>
              </w:rPr>
            </w:pPr>
          </w:p>
        </w:tc>
        <w:tc>
          <w:tcPr>
            <w:tcW w:w="6045" w:type="dxa"/>
          </w:tcPr>
          <w:p w14:paraId="273FA744" w14:textId="77777777" w:rsidR="005B4E2C" w:rsidRDefault="005B4E2C" w:rsidP="00651B83">
            <w:pPr>
              <w:spacing w:after="0"/>
              <w:rPr>
                <w:rFonts w:eastAsia="等线" w:cs="Arial"/>
              </w:rPr>
            </w:pPr>
          </w:p>
        </w:tc>
      </w:tr>
      <w:tr w:rsidR="005B4E2C" w14:paraId="7E365805" w14:textId="77777777" w:rsidTr="00651B83">
        <w:tc>
          <w:tcPr>
            <w:tcW w:w="1809" w:type="dxa"/>
          </w:tcPr>
          <w:p w14:paraId="412B41C1" w14:textId="77777777" w:rsidR="005B4E2C" w:rsidRDefault="005B4E2C" w:rsidP="00651B83">
            <w:pPr>
              <w:spacing w:after="0"/>
              <w:jc w:val="center"/>
              <w:rPr>
                <w:rFonts w:cs="Arial"/>
              </w:rPr>
            </w:pPr>
          </w:p>
        </w:tc>
        <w:tc>
          <w:tcPr>
            <w:tcW w:w="1985" w:type="dxa"/>
          </w:tcPr>
          <w:p w14:paraId="3386558B" w14:textId="77777777" w:rsidR="005B4E2C" w:rsidRDefault="005B4E2C" w:rsidP="00651B83">
            <w:pPr>
              <w:spacing w:after="0"/>
              <w:rPr>
                <w:rFonts w:eastAsia="等线" w:cs="Arial"/>
              </w:rPr>
            </w:pPr>
          </w:p>
        </w:tc>
        <w:tc>
          <w:tcPr>
            <w:tcW w:w="6045" w:type="dxa"/>
          </w:tcPr>
          <w:p w14:paraId="438C7376" w14:textId="77777777" w:rsidR="005B4E2C" w:rsidRDefault="005B4E2C" w:rsidP="00651B83">
            <w:pPr>
              <w:spacing w:after="0"/>
              <w:rPr>
                <w:rFonts w:eastAsia="等线"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lastRenderedPageBreak/>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651B83">
        <w:tc>
          <w:tcPr>
            <w:tcW w:w="1809" w:type="dxa"/>
            <w:shd w:val="clear" w:color="auto" w:fill="E7E6E6"/>
          </w:tcPr>
          <w:p w14:paraId="7232D333"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651B83">
            <w:pPr>
              <w:spacing w:after="0"/>
              <w:jc w:val="center"/>
              <w:rPr>
                <w:rFonts w:cs="Arial"/>
                <w:lang w:eastAsia="ko-KR"/>
              </w:rPr>
            </w:pPr>
            <w:r>
              <w:rPr>
                <w:rFonts w:cs="Arial"/>
                <w:lang w:eastAsia="ko-KR"/>
              </w:rPr>
              <w:t>Comment</w:t>
            </w:r>
          </w:p>
        </w:tc>
      </w:tr>
      <w:tr w:rsidR="005B4E2C" w14:paraId="36E8ED8C" w14:textId="77777777" w:rsidTr="00651B83">
        <w:tc>
          <w:tcPr>
            <w:tcW w:w="1809" w:type="dxa"/>
          </w:tcPr>
          <w:p w14:paraId="15155F32" w14:textId="77777777" w:rsidR="005B4E2C" w:rsidRDefault="005B4E2C" w:rsidP="00651B83">
            <w:pPr>
              <w:spacing w:after="0"/>
              <w:jc w:val="center"/>
              <w:rPr>
                <w:rFonts w:cs="Arial"/>
              </w:rPr>
            </w:pPr>
          </w:p>
        </w:tc>
        <w:tc>
          <w:tcPr>
            <w:tcW w:w="1985" w:type="dxa"/>
          </w:tcPr>
          <w:p w14:paraId="6FF1BB9B" w14:textId="77777777" w:rsidR="005B4E2C" w:rsidRDefault="005B4E2C" w:rsidP="00651B83">
            <w:pPr>
              <w:spacing w:after="0"/>
              <w:rPr>
                <w:rFonts w:eastAsia="等线" w:cs="Arial"/>
              </w:rPr>
            </w:pPr>
          </w:p>
        </w:tc>
        <w:tc>
          <w:tcPr>
            <w:tcW w:w="6045" w:type="dxa"/>
          </w:tcPr>
          <w:p w14:paraId="27B71D39" w14:textId="77777777" w:rsidR="005B4E2C" w:rsidRDefault="005B4E2C" w:rsidP="00651B83">
            <w:pPr>
              <w:spacing w:after="0"/>
              <w:rPr>
                <w:rFonts w:eastAsia="等线" w:cs="Arial"/>
              </w:rPr>
            </w:pPr>
          </w:p>
        </w:tc>
      </w:tr>
      <w:tr w:rsidR="005B4E2C" w14:paraId="439191FF" w14:textId="77777777" w:rsidTr="00651B83">
        <w:tc>
          <w:tcPr>
            <w:tcW w:w="1809" w:type="dxa"/>
          </w:tcPr>
          <w:p w14:paraId="20EDE589" w14:textId="77777777" w:rsidR="005B4E2C" w:rsidRDefault="005B4E2C" w:rsidP="00651B83">
            <w:pPr>
              <w:spacing w:after="0"/>
              <w:jc w:val="center"/>
              <w:rPr>
                <w:rFonts w:cs="Arial"/>
              </w:rPr>
            </w:pPr>
          </w:p>
        </w:tc>
        <w:tc>
          <w:tcPr>
            <w:tcW w:w="1985" w:type="dxa"/>
          </w:tcPr>
          <w:p w14:paraId="618B6BCB" w14:textId="77777777" w:rsidR="005B4E2C" w:rsidRDefault="005B4E2C" w:rsidP="00651B83">
            <w:pPr>
              <w:spacing w:after="0"/>
              <w:rPr>
                <w:rFonts w:eastAsia="等线" w:cs="Arial"/>
              </w:rPr>
            </w:pPr>
          </w:p>
        </w:tc>
        <w:tc>
          <w:tcPr>
            <w:tcW w:w="6045" w:type="dxa"/>
          </w:tcPr>
          <w:p w14:paraId="3CB33F56" w14:textId="77777777" w:rsidR="005B4E2C" w:rsidRDefault="005B4E2C" w:rsidP="00651B83">
            <w:pPr>
              <w:spacing w:after="0"/>
              <w:rPr>
                <w:rFonts w:eastAsia="等线" w:cs="Arial"/>
              </w:rPr>
            </w:pPr>
          </w:p>
        </w:tc>
      </w:tr>
      <w:tr w:rsidR="005B4E2C" w14:paraId="08A2497A" w14:textId="77777777" w:rsidTr="00651B83">
        <w:tc>
          <w:tcPr>
            <w:tcW w:w="1809" w:type="dxa"/>
          </w:tcPr>
          <w:p w14:paraId="429AAF9D" w14:textId="77777777" w:rsidR="005B4E2C" w:rsidRDefault="005B4E2C" w:rsidP="00651B83">
            <w:pPr>
              <w:spacing w:after="0"/>
              <w:jc w:val="center"/>
              <w:rPr>
                <w:rFonts w:cs="Arial"/>
              </w:rPr>
            </w:pPr>
          </w:p>
        </w:tc>
        <w:tc>
          <w:tcPr>
            <w:tcW w:w="1985" w:type="dxa"/>
          </w:tcPr>
          <w:p w14:paraId="434FFAEB" w14:textId="77777777" w:rsidR="005B4E2C" w:rsidRDefault="005B4E2C" w:rsidP="00651B83">
            <w:pPr>
              <w:spacing w:after="0"/>
              <w:rPr>
                <w:rFonts w:eastAsia="等线" w:cs="Arial"/>
              </w:rPr>
            </w:pPr>
          </w:p>
        </w:tc>
        <w:tc>
          <w:tcPr>
            <w:tcW w:w="6045" w:type="dxa"/>
          </w:tcPr>
          <w:p w14:paraId="6E59DDE3" w14:textId="77777777" w:rsidR="005B4E2C" w:rsidRDefault="005B4E2C" w:rsidP="00651B83">
            <w:pPr>
              <w:spacing w:after="0"/>
              <w:rPr>
                <w:rFonts w:eastAsia="等线" w:cs="Arial"/>
              </w:rPr>
            </w:pPr>
          </w:p>
        </w:tc>
      </w:tr>
      <w:tr w:rsidR="005B4E2C" w14:paraId="1D12B7D8" w14:textId="77777777" w:rsidTr="00651B83">
        <w:tc>
          <w:tcPr>
            <w:tcW w:w="1809" w:type="dxa"/>
          </w:tcPr>
          <w:p w14:paraId="54E9721C" w14:textId="77777777" w:rsidR="005B4E2C" w:rsidRDefault="005B4E2C" w:rsidP="00651B83">
            <w:pPr>
              <w:spacing w:after="0"/>
              <w:jc w:val="center"/>
              <w:rPr>
                <w:rFonts w:cs="Arial"/>
              </w:rPr>
            </w:pPr>
          </w:p>
        </w:tc>
        <w:tc>
          <w:tcPr>
            <w:tcW w:w="1985" w:type="dxa"/>
          </w:tcPr>
          <w:p w14:paraId="1ACB7D22" w14:textId="77777777" w:rsidR="005B4E2C" w:rsidRDefault="005B4E2C" w:rsidP="00651B83">
            <w:pPr>
              <w:spacing w:after="0"/>
              <w:rPr>
                <w:rFonts w:eastAsia="等线" w:cs="Arial"/>
              </w:rPr>
            </w:pPr>
          </w:p>
        </w:tc>
        <w:tc>
          <w:tcPr>
            <w:tcW w:w="6045" w:type="dxa"/>
          </w:tcPr>
          <w:p w14:paraId="0B8C367B" w14:textId="77777777" w:rsidR="005B4E2C" w:rsidRDefault="005B4E2C" w:rsidP="00651B83">
            <w:pPr>
              <w:spacing w:after="0"/>
              <w:rPr>
                <w:rFonts w:eastAsia="等线" w:cs="Arial"/>
              </w:rPr>
            </w:pPr>
          </w:p>
        </w:tc>
      </w:tr>
      <w:tr w:rsidR="005B4E2C" w14:paraId="79DC0CF3" w14:textId="77777777" w:rsidTr="00651B83">
        <w:tc>
          <w:tcPr>
            <w:tcW w:w="1809" w:type="dxa"/>
          </w:tcPr>
          <w:p w14:paraId="7223A4EB" w14:textId="77777777" w:rsidR="005B4E2C" w:rsidRDefault="005B4E2C" w:rsidP="00651B83">
            <w:pPr>
              <w:spacing w:after="0"/>
              <w:jc w:val="center"/>
              <w:rPr>
                <w:rFonts w:cs="Arial"/>
              </w:rPr>
            </w:pPr>
          </w:p>
        </w:tc>
        <w:tc>
          <w:tcPr>
            <w:tcW w:w="1985" w:type="dxa"/>
          </w:tcPr>
          <w:p w14:paraId="5C7AC833" w14:textId="77777777" w:rsidR="005B4E2C" w:rsidRDefault="005B4E2C" w:rsidP="00651B83">
            <w:pPr>
              <w:spacing w:after="0"/>
              <w:rPr>
                <w:rFonts w:eastAsia="等线" w:cs="Arial"/>
              </w:rPr>
            </w:pPr>
          </w:p>
        </w:tc>
        <w:tc>
          <w:tcPr>
            <w:tcW w:w="6045" w:type="dxa"/>
          </w:tcPr>
          <w:p w14:paraId="6D5F3E0B" w14:textId="77777777" w:rsidR="005B4E2C" w:rsidRDefault="005B4E2C" w:rsidP="00651B83">
            <w:pPr>
              <w:spacing w:after="0"/>
              <w:rPr>
                <w:rFonts w:eastAsia="等线"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22" w:author="ZTE" w:date="2021-01-12T15:03:00Z">
        <w:r>
          <w:delText xml:space="preserve"> and</w:delText>
        </w:r>
      </w:del>
      <w:ins w:id="23" w:author="ZTE" w:date="2021-01-12T15:03:00Z">
        <w:r>
          <w:rPr>
            <w:rFonts w:hint="eastAsia"/>
            <w:lang w:val="en-US" w:eastAsia="zh-CN"/>
          </w:rPr>
          <w:t>,</w:t>
        </w:r>
      </w:ins>
      <w:r>
        <w:t xml:space="preserve"> </w:t>
      </w:r>
      <w:proofErr w:type="spellStart"/>
      <w:r>
        <w:rPr>
          <w:i/>
        </w:rPr>
        <w:t>whiteCellsToRemoveList</w:t>
      </w:r>
      <w:proofErr w:type="spellEnd"/>
      <w:ins w:id="24" w:author="ZTE" w:date="2021-01-12T15:04:00Z">
        <w:r>
          <w:rPr>
            <w:rFonts w:hint="eastAsia"/>
            <w:lang w:val="en-US" w:eastAsia="zh-CN"/>
          </w:rPr>
          <w:t>,</w:t>
        </w:r>
        <w:r>
          <w:rPr>
            <w:rFonts w:hint="eastAsia"/>
            <w:i/>
            <w:lang w:val="en-US" w:eastAsia="zh-CN"/>
          </w:rPr>
          <w:t xml:space="preserve"> </w:t>
        </w:r>
      </w:ins>
      <w:proofErr w:type="spellStart"/>
      <w:ins w:id="25" w:author="ZTE" w:date="2021-01-12T15:02:00Z">
        <w:r>
          <w:rPr>
            <w:i/>
          </w:rPr>
          <w:t>tx-PoolMeasToRemoveList</w:t>
        </w:r>
      </w:ins>
      <w:proofErr w:type="spellEnd"/>
      <w:ins w:id="26" w:author="ZTE" w:date="2021-01-12T15:03:00Z">
        <w:r>
          <w:rPr>
            <w:rFonts w:hint="eastAsia"/>
            <w:lang w:val="en-US" w:eastAsia="zh-CN"/>
          </w:rPr>
          <w:t>,</w:t>
        </w:r>
      </w:ins>
      <w:ins w:id="27" w:author="ZTE" w:date="2021-01-12T15:02:00Z">
        <w:r>
          <w:rPr>
            <w:rFonts w:hint="eastAsia"/>
            <w:i/>
            <w:lang w:val="en-US" w:eastAsia="zh-CN"/>
          </w:rPr>
          <w:t xml:space="preserve"> </w:t>
        </w:r>
        <w:proofErr w:type="spellStart"/>
        <w:r>
          <w:rPr>
            <w:i/>
          </w:rPr>
          <w:t>tx-PoolMeasToAddModList</w:t>
        </w:r>
      </w:ins>
      <w:proofErr w:type="spellEnd"/>
      <w:ins w:id="28" w:author="ZTE" w:date="2021-01-12T15:03:00Z">
        <w:r>
          <w:rPr>
            <w:rFonts w:hint="eastAsia"/>
            <w:lang w:val="en-US" w:eastAsia="zh-CN"/>
          </w:rPr>
          <w:t>,</w:t>
        </w:r>
      </w:ins>
      <w:ins w:id="29" w:author="ZTE" w:date="2021-01-12T15:02:00Z">
        <w:r>
          <w:rPr>
            <w:rFonts w:hint="eastAsia"/>
            <w:i/>
            <w:lang w:val="en-US" w:eastAsia="zh-CN"/>
          </w:rPr>
          <w:t xml:space="preserve"> </w:t>
        </w:r>
        <w:proofErr w:type="spellStart"/>
        <w:r>
          <w:rPr>
            <w:i/>
          </w:rPr>
          <w:t>ssb-PositionQCL-CellsToRemoveList</w:t>
        </w:r>
      </w:ins>
      <w:proofErr w:type="spellEnd"/>
      <w:ins w:id="30" w:author="ZTE" w:date="2021-01-12T15:03:00Z">
        <w:r>
          <w:rPr>
            <w:rFonts w:hint="eastAsia"/>
            <w:lang w:val="en-US" w:eastAsia="zh-CN"/>
          </w:rPr>
          <w:t>,</w:t>
        </w:r>
      </w:ins>
      <w:ins w:id="31"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7"/>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7"/>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651B83">
        <w:tc>
          <w:tcPr>
            <w:tcW w:w="1809" w:type="dxa"/>
            <w:shd w:val="clear" w:color="auto" w:fill="E7E6E6"/>
          </w:tcPr>
          <w:p w14:paraId="50FED70F"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651B83">
            <w:pPr>
              <w:spacing w:after="0"/>
              <w:jc w:val="center"/>
              <w:rPr>
                <w:rFonts w:cs="Arial"/>
                <w:lang w:eastAsia="ko-KR"/>
              </w:rPr>
            </w:pPr>
            <w:r>
              <w:rPr>
                <w:rFonts w:cs="Arial"/>
                <w:lang w:eastAsia="ko-KR"/>
              </w:rPr>
              <w:t>Comment</w:t>
            </w:r>
          </w:p>
        </w:tc>
      </w:tr>
      <w:tr w:rsidR="00FD6AC6" w14:paraId="0FBA1AFF" w14:textId="77777777" w:rsidTr="00651B83">
        <w:tc>
          <w:tcPr>
            <w:tcW w:w="1809" w:type="dxa"/>
          </w:tcPr>
          <w:p w14:paraId="4B966552" w14:textId="77777777" w:rsidR="00FD6AC6" w:rsidRDefault="00FD6AC6" w:rsidP="00651B83">
            <w:pPr>
              <w:spacing w:after="0"/>
              <w:jc w:val="center"/>
              <w:rPr>
                <w:rFonts w:cs="Arial"/>
              </w:rPr>
            </w:pPr>
          </w:p>
        </w:tc>
        <w:tc>
          <w:tcPr>
            <w:tcW w:w="1985" w:type="dxa"/>
          </w:tcPr>
          <w:p w14:paraId="63B9E603" w14:textId="77777777" w:rsidR="00FD6AC6" w:rsidRDefault="00FD6AC6" w:rsidP="00651B83">
            <w:pPr>
              <w:spacing w:after="0"/>
              <w:rPr>
                <w:rFonts w:eastAsia="等线" w:cs="Arial"/>
              </w:rPr>
            </w:pPr>
          </w:p>
        </w:tc>
        <w:tc>
          <w:tcPr>
            <w:tcW w:w="6045" w:type="dxa"/>
          </w:tcPr>
          <w:p w14:paraId="6DB9E604" w14:textId="77777777" w:rsidR="00FD6AC6" w:rsidRDefault="00FD6AC6" w:rsidP="00651B83">
            <w:pPr>
              <w:spacing w:after="0"/>
              <w:rPr>
                <w:rFonts w:eastAsia="等线" w:cs="Arial"/>
              </w:rPr>
            </w:pPr>
          </w:p>
        </w:tc>
      </w:tr>
      <w:tr w:rsidR="00FD6AC6" w14:paraId="0CB379A5" w14:textId="77777777" w:rsidTr="00651B83">
        <w:tc>
          <w:tcPr>
            <w:tcW w:w="1809" w:type="dxa"/>
          </w:tcPr>
          <w:p w14:paraId="71AA5FB5" w14:textId="77777777" w:rsidR="00FD6AC6" w:rsidRDefault="00FD6AC6" w:rsidP="00651B83">
            <w:pPr>
              <w:spacing w:after="0"/>
              <w:jc w:val="center"/>
              <w:rPr>
                <w:rFonts w:cs="Arial"/>
              </w:rPr>
            </w:pPr>
          </w:p>
        </w:tc>
        <w:tc>
          <w:tcPr>
            <w:tcW w:w="1985" w:type="dxa"/>
          </w:tcPr>
          <w:p w14:paraId="30269000" w14:textId="77777777" w:rsidR="00FD6AC6" w:rsidRDefault="00FD6AC6" w:rsidP="00651B83">
            <w:pPr>
              <w:spacing w:after="0"/>
              <w:rPr>
                <w:rFonts w:eastAsia="等线" w:cs="Arial"/>
              </w:rPr>
            </w:pPr>
          </w:p>
        </w:tc>
        <w:tc>
          <w:tcPr>
            <w:tcW w:w="6045" w:type="dxa"/>
          </w:tcPr>
          <w:p w14:paraId="526F238B" w14:textId="77777777" w:rsidR="00FD6AC6" w:rsidRDefault="00FD6AC6" w:rsidP="00651B83">
            <w:pPr>
              <w:spacing w:after="0"/>
              <w:rPr>
                <w:rFonts w:eastAsia="等线" w:cs="Arial"/>
              </w:rPr>
            </w:pPr>
          </w:p>
        </w:tc>
      </w:tr>
      <w:tr w:rsidR="00FD6AC6" w14:paraId="1693A0E9" w14:textId="77777777" w:rsidTr="00651B83">
        <w:tc>
          <w:tcPr>
            <w:tcW w:w="1809" w:type="dxa"/>
          </w:tcPr>
          <w:p w14:paraId="5C4E62DE" w14:textId="77777777" w:rsidR="00FD6AC6" w:rsidRDefault="00FD6AC6" w:rsidP="00651B83">
            <w:pPr>
              <w:spacing w:after="0"/>
              <w:jc w:val="center"/>
              <w:rPr>
                <w:rFonts w:cs="Arial"/>
              </w:rPr>
            </w:pPr>
          </w:p>
        </w:tc>
        <w:tc>
          <w:tcPr>
            <w:tcW w:w="1985" w:type="dxa"/>
          </w:tcPr>
          <w:p w14:paraId="4633B3C4" w14:textId="77777777" w:rsidR="00FD6AC6" w:rsidRDefault="00FD6AC6" w:rsidP="00651B83">
            <w:pPr>
              <w:spacing w:after="0"/>
              <w:rPr>
                <w:rFonts w:eastAsia="等线" w:cs="Arial"/>
              </w:rPr>
            </w:pPr>
          </w:p>
        </w:tc>
        <w:tc>
          <w:tcPr>
            <w:tcW w:w="6045" w:type="dxa"/>
          </w:tcPr>
          <w:p w14:paraId="48844D3B" w14:textId="77777777" w:rsidR="00FD6AC6" w:rsidRDefault="00FD6AC6" w:rsidP="00651B83">
            <w:pPr>
              <w:spacing w:after="0"/>
              <w:rPr>
                <w:rFonts w:eastAsia="等线" w:cs="Arial"/>
              </w:rPr>
            </w:pPr>
          </w:p>
        </w:tc>
      </w:tr>
      <w:tr w:rsidR="00FD6AC6" w14:paraId="379B52B9" w14:textId="77777777" w:rsidTr="00651B83">
        <w:tc>
          <w:tcPr>
            <w:tcW w:w="1809" w:type="dxa"/>
          </w:tcPr>
          <w:p w14:paraId="3890C145" w14:textId="77777777" w:rsidR="00FD6AC6" w:rsidRDefault="00FD6AC6" w:rsidP="00651B83">
            <w:pPr>
              <w:spacing w:after="0"/>
              <w:jc w:val="center"/>
              <w:rPr>
                <w:rFonts w:cs="Arial"/>
              </w:rPr>
            </w:pPr>
          </w:p>
        </w:tc>
        <w:tc>
          <w:tcPr>
            <w:tcW w:w="1985" w:type="dxa"/>
          </w:tcPr>
          <w:p w14:paraId="24533781" w14:textId="77777777" w:rsidR="00FD6AC6" w:rsidRDefault="00FD6AC6" w:rsidP="00651B83">
            <w:pPr>
              <w:spacing w:after="0"/>
              <w:rPr>
                <w:rFonts w:eastAsia="等线" w:cs="Arial"/>
              </w:rPr>
            </w:pPr>
          </w:p>
        </w:tc>
        <w:tc>
          <w:tcPr>
            <w:tcW w:w="6045" w:type="dxa"/>
          </w:tcPr>
          <w:p w14:paraId="278515A0" w14:textId="77777777" w:rsidR="00FD6AC6" w:rsidRDefault="00FD6AC6" w:rsidP="00651B83">
            <w:pPr>
              <w:spacing w:after="0"/>
              <w:rPr>
                <w:rFonts w:eastAsia="等线" w:cs="Arial"/>
              </w:rPr>
            </w:pPr>
          </w:p>
        </w:tc>
      </w:tr>
      <w:tr w:rsidR="00FD6AC6" w14:paraId="7F8DB5CA" w14:textId="77777777" w:rsidTr="00651B83">
        <w:tc>
          <w:tcPr>
            <w:tcW w:w="1809" w:type="dxa"/>
          </w:tcPr>
          <w:p w14:paraId="5CC15481" w14:textId="77777777" w:rsidR="00FD6AC6" w:rsidRDefault="00FD6AC6" w:rsidP="00651B83">
            <w:pPr>
              <w:spacing w:after="0"/>
              <w:jc w:val="center"/>
              <w:rPr>
                <w:rFonts w:cs="Arial"/>
              </w:rPr>
            </w:pPr>
          </w:p>
        </w:tc>
        <w:tc>
          <w:tcPr>
            <w:tcW w:w="1985" w:type="dxa"/>
          </w:tcPr>
          <w:p w14:paraId="7FD3B5C5" w14:textId="77777777" w:rsidR="00FD6AC6" w:rsidRDefault="00FD6AC6" w:rsidP="00651B83">
            <w:pPr>
              <w:spacing w:after="0"/>
              <w:rPr>
                <w:rFonts w:eastAsia="等线" w:cs="Arial"/>
              </w:rPr>
            </w:pPr>
          </w:p>
        </w:tc>
        <w:tc>
          <w:tcPr>
            <w:tcW w:w="6045" w:type="dxa"/>
          </w:tcPr>
          <w:p w14:paraId="77F14FC2" w14:textId="77777777" w:rsidR="00FD6AC6" w:rsidRDefault="00FD6AC6" w:rsidP="00651B83">
            <w:pPr>
              <w:spacing w:after="0"/>
              <w:rPr>
                <w:rFonts w:eastAsia="等线"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651B83">
        <w:tc>
          <w:tcPr>
            <w:tcW w:w="1809" w:type="dxa"/>
            <w:shd w:val="clear" w:color="auto" w:fill="E7E6E6"/>
          </w:tcPr>
          <w:p w14:paraId="11D2FFF9"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651B83">
            <w:pPr>
              <w:spacing w:after="0"/>
              <w:jc w:val="center"/>
              <w:rPr>
                <w:rFonts w:cs="Arial"/>
                <w:lang w:eastAsia="ko-KR"/>
              </w:rPr>
            </w:pPr>
            <w:r>
              <w:rPr>
                <w:rFonts w:cs="Arial"/>
                <w:lang w:eastAsia="ko-KR"/>
              </w:rPr>
              <w:t>Comment</w:t>
            </w:r>
          </w:p>
        </w:tc>
      </w:tr>
      <w:tr w:rsidR="00FD6AC6" w14:paraId="48B00420" w14:textId="77777777" w:rsidTr="00651B83">
        <w:tc>
          <w:tcPr>
            <w:tcW w:w="1809" w:type="dxa"/>
          </w:tcPr>
          <w:p w14:paraId="1280332D" w14:textId="77777777" w:rsidR="00FD6AC6" w:rsidRDefault="00FD6AC6" w:rsidP="00651B83">
            <w:pPr>
              <w:spacing w:after="0"/>
              <w:jc w:val="center"/>
              <w:rPr>
                <w:rFonts w:cs="Arial"/>
              </w:rPr>
            </w:pPr>
          </w:p>
        </w:tc>
        <w:tc>
          <w:tcPr>
            <w:tcW w:w="1985" w:type="dxa"/>
          </w:tcPr>
          <w:p w14:paraId="5B380363" w14:textId="77777777" w:rsidR="00FD6AC6" w:rsidRDefault="00FD6AC6" w:rsidP="00651B83">
            <w:pPr>
              <w:spacing w:after="0"/>
              <w:rPr>
                <w:rFonts w:eastAsia="等线" w:cs="Arial"/>
              </w:rPr>
            </w:pPr>
          </w:p>
        </w:tc>
        <w:tc>
          <w:tcPr>
            <w:tcW w:w="6045" w:type="dxa"/>
          </w:tcPr>
          <w:p w14:paraId="0EE6D618" w14:textId="77777777" w:rsidR="00FD6AC6" w:rsidRDefault="00FD6AC6" w:rsidP="00651B83">
            <w:pPr>
              <w:spacing w:after="0"/>
              <w:rPr>
                <w:rFonts w:eastAsia="等线" w:cs="Arial"/>
              </w:rPr>
            </w:pPr>
          </w:p>
        </w:tc>
      </w:tr>
      <w:tr w:rsidR="00FD6AC6" w14:paraId="42829AA1" w14:textId="77777777" w:rsidTr="00651B83">
        <w:tc>
          <w:tcPr>
            <w:tcW w:w="1809" w:type="dxa"/>
          </w:tcPr>
          <w:p w14:paraId="239B1C50" w14:textId="77777777" w:rsidR="00FD6AC6" w:rsidRDefault="00FD6AC6" w:rsidP="00651B83">
            <w:pPr>
              <w:spacing w:after="0"/>
              <w:jc w:val="center"/>
              <w:rPr>
                <w:rFonts w:cs="Arial"/>
              </w:rPr>
            </w:pPr>
          </w:p>
        </w:tc>
        <w:tc>
          <w:tcPr>
            <w:tcW w:w="1985" w:type="dxa"/>
          </w:tcPr>
          <w:p w14:paraId="1099F6FE" w14:textId="77777777" w:rsidR="00FD6AC6" w:rsidRDefault="00FD6AC6" w:rsidP="00651B83">
            <w:pPr>
              <w:spacing w:after="0"/>
              <w:rPr>
                <w:rFonts w:eastAsia="等线" w:cs="Arial"/>
              </w:rPr>
            </w:pPr>
          </w:p>
        </w:tc>
        <w:tc>
          <w:tcPr>
            <w:tcW w:w="6045" w:type="dxa"/>
          </w:tcPr>
          <w:p w14:paraId="7DA51E26" w14:textId="77777777" w:rsidR="00FD6AC6" w:rsidRDefault="00FD6AC6" w:rsidP="00651B83">
            <w:pPr>
              <w:spacing w:after="0"/>
              <w:rPr>
                <w:rFonts w:eastAsia="等线" w:cs="Arial"/>
              </w:rPr>
            </w:pPr>
          </w:p>
        </w:tc>
      </w:tr>
      <w:tr w:rsidR="00FD6AC6" w14:paraId="17F148BB" w14:textId="77777777" w:rsidTr="00651B83">
        <w:tc>
          <w:tcPr>
            <w:tcW w:w="1809" w:type="dxa"/>
          </w:tcPr>
          <w:p w14:paraId="2772F206" w14:textId="77777777" w:rsidR="00FD6AC6" w:rsidRDefault="00FD6AC6" w:rsidP="00651B83">
            <w:pPr>
              <w:spacing w:after="0"/>
              <w:jc w:val="center"/>
              <w:rPr>
                <w:rFonts w:cs="Arial"/>
              </w:rPr>
            </w:pPr>
          </w:p>
        </w:tc>
        <w:tc>
          <w:tcPr>
            <w:tcW w:w="1985" w:type="dxa"/>
          </w:tcPr>
          <w:p w14:paraId="7FBB9A5B" w14:textId="77777777" w:rsidR="00FD6AC6" w:rsidRDefault="00FD6AC6" w:rsidP="00651B83">
            <w:pPr>
              <w:spacing w:after="0"/>
              <w:rPr>
                <w:rFonts w:eastAsia="等线" w:cs="Arial"/>
              </w:rPr>
            </w:pPr>
          </w:p>
        </w:tc>
        <w:tc>
          <w:tcPr>
            <w:tcW w:w="6045" w:type="dxa"/>
          </w:tcPr>
          <w:p w14:paraId="5B1D8E84" w14:textId="77777777" w:rsidR="00FD6AC6" w:rsidRDefault="00FD6AC6" w:rsidP="00651B83">
            <w:pPr>
              <w:spacing w:after="0"/>
              <w:rPr>
                <w:rFonts w:eastAsia="等线" w:cs="Arial"/>
              </w:rPr>
            </w:pPr>
          </w:p>
        </w:tc>
      </w:tr>
      <w:tr w:rsidR="00FD6AC6" w14:paraId="7A93A9D1" w14:textId="77777777" w:rsidTr="00651B83">
        <w:tc>
          <w:tcPr>
            <w:tcW w:w="1809" w:type="dxa"/>
          </w:tcPr>
          <w:p w14:paraId="1E7FDB31" w14:textId="77777777" w:rsidR="00FD6AC6" w:rsidRDefault="00FD6AC6" w:rsidP="00651B83">
            <w:pPr>
              <w:spacing w:after="0"/>
              <w:jc w:val="center"/>
              <w:rPr>
                <w:rFonts w:cs="Arial"/>
              </w:rPr>
            </w:pPr>
          </w:p>
        </w:tc>
        <w:tc>
          <w:tcPr>
            <w:tcW w:w="1985" w:type="dxa"/>
          </w:tcPr>
          <w:p w14:paraId="2A08B58D" w14:textId="77777777" w:rsidR="00FD6AC6" w:rsidRDefault="00FD6AC6" w:rsidP="00651B83">
            <w:pPr>
              <w:spacing w:after="0"/>
              <w:rPr>
                <w:rFonts w:eastAsia="等线" w:cs="Arial"/>
              </w:rPr>
            </w:pPr>
          </w:p>
        </w:tc>
        <w:tc>
          <w:tcPr>
            <w:tcW w:w="6045" w:type="dxa"/>
          </w:tcPr>
          <w:p w14:paraId="2B29B864" w14:textId="77777777" w:rsidR="00FD6AC6" w:rsidRDefault="00FD6AC6" w:rsidP="00651B83">
            <w:pPr>
              <w:spacing w:after="0"/>
              <w:rPr>
                <w:rFonts w:eastAsia="等线" w:cs="Arial"/>
              </w:rPr>
            </w:pPr>
          </w:p>
        </w:tc>
      </w:tr>
      <w:tr w:rsidR="00FD6AC6" w14:paraId="00680168" w14:textId="77777777" w:rsidTr="00651B83">
        <w:tc>
          <w:tcPr>
            <w:tcW w:w="1809" w:type="dxa"/>
          </w:tcPr>
          <w:p w14:paraId="0DE6C0CC" w14:textId="77777777" w:rsidR="00FD6AC6" w:rsidRDefault="00FD6AC6" w:rsidP="00651B83">
            <w:pPr>
              <w:spacing w:after="0"/>
              <w:jc w:val="center"/>
              <w:rPr>
                <w:rFonts w:cs="Arial"/>
              </w:rPr>
            </w:pPr>
          </w:p>
        </w:tc>
        <w:tc>
          <w:tcPr>
            <w:tcW w:w="1985" w:type="dxa"/>
          </w:tcPr>
          <w:p w14:paraId="687F0DFA" w14:textId="77777777" w:rsidR="00FD6AC6" w:rsidRDefault="00FD6AC6" w:rsidP="00651B83">
            <w:pPr>
              <w:spacing w:after="0"/>
              <w:rPr>
                <w:rFonts w:eastAsia="等线" w:cs="Arial"/>
              </w:rPr>
            </w:pPr>
          </w:p>
        </w:tc>
        <w:tc>
          <w:tcPr>
            <w:tcW w:w="6045" w:type="dxa"/>
          </w:tcPr>
          <w:p w14:paraId="6D480EAD" w14:textId="77777777" w:rsidR="00FD6AC6" w:rsidRDefault="00FD6AC6" w:rsidP="00651B83">
            <w:pPr>
              <w:spacing w:after="0"/>
              <w:rPr>
                <w:rFonts w:eastAsia="等线"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B25043"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a5"/>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32"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33"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34"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lastRenderedPageBreak/>
        <w:t>Q5-1: Do you agree with the intention of 1546?</w:t>
      </w:r>
    </w:p>
    <w:p w14:paraId="21F15D55" w14:textId="70ACC3F5"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651B83">
        <w:tc>
          <w:tcPr>
            <w:tcW w:w="1809" w:type="dxa"/>
            <w:shd w:val="clear" w:color="auto" w:fill="E7E6E6"/>
          </w:tcPr>
          <w:p w14:paraId="6762E3F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651B83">
            <w:pPr>
              <w:spacing w:after="0"/>
              <w:jc w:val="center"/>
              <w:rPr>
                <w:rFonts w:cs="Arial"/>
                <w:lang w:eastAsia="ko-KR"/>
              </w:rPr>
            </w:pPr>
            <w:r>
              <w:rPr>
                <w:rFonts w:cs="Arial"/>
                <w:lang w:eastAsia="ko-KR"/>
              </w:rPr>
              <w:t>Comment</w:t>
            </w:r>
          </w:p>
        </w:tc>
      </w:tr>
      <w:tr w:rsidR="00475958" w14:paraId="550D1B98" w14:textId="77777777" w:rsidTr="00651B83">
        <w:tc>
          <w:tcPr>
            <w:tcW w:w="1809" w:type="dxa"/>
          </w:tcPr>
          <w:p w14:paraId="1DAF19C2" w14:textId="77777777" w:rsidR="00475958" w:rsidRDefault="00475958" w:rsidP="00651B83">
            <w:pPr>
              <w:spacing w:after="0"/>
              <w:jc w:val="center"/>
              <w:rPr>
                <w:rFonts w:cs="Arial"/>
              </w:rPr>
            </w:pPr>
          </w:p>
        </w:tc>
        <w:tc>
          <w:tcPr>
            <w:tcW w:w="1985" w:type="dxa"/>
          </w:tcPr>
          <w:p w14:paraId="617BE105" w14:textId="77777777" w:rsidR="00475958" w:rsidRDefault="00475958" w:rsidP="00651B83">
            <w:pPr>
              <w:spacing w:after="0"/>
              <w:rPr>
                <w:rFonts w:eastAsia="等线" w:cs="Arial"/>
              </w:rPr>
            </w:pPr>
          </w:p>
        </w:tc>
        <w:tc>
          <w:tcPr>
            <w:tcW w:w="6045" w:type="dxa"/>
          </w:tcPr>
          <w:p w14:paraId="687469D6" w14:textId="77777777" w:rsidR="00475958" w:rsidRDefault="00475958" w:rsidP="00651B83">
            <w:pPr>
              <w:spacing w:after="0"/>
              <w:rPr>
                <w:rFonts w:eastAsia="等线" w:cs="Arial"/>
              </w:rPr>
            </w:pPr>
          </w:p>
        </w:tc>
      </w:tr>
      <w:tr w:rsidR="00475958" w14:paraId="75267695" w14:textId="77777777" w:rsidTr="00651B83">
        <w:tc>
          <w:tcPr>
            <w:tcW w:w="1809" w:type="dxa"/>
          </w:tcPr>
          <w:p w14:paraId="72E882C9" w14:textId="77777777" w:rsidR="00475958" w:rsidRDefault="00475958" w:rsidP="00651B83">
            <w:pPr>
              <w:spacing w:after="0"/>
              <w:jc w:val="center"/>
              <w:rPr>
                <w:rFonts w:cs="Arial"/>
              </w:rPr>
            </w:pPr>
          </w:p>
        </w:tc>
        <w:tc>
          <w:tcPr>
            <w:tcW w:w="1985" w:type="dxa"/>
          </w:tcPr>
          <w:p w14:paraId="5CEE60CA" w14:textId="77777777" w:rsidR="00475958" w:rsidRDefault="00475958" w:rsidP="00651B83">
            <w:pPr>
              <w:spacing w:after="0"/>
              <w:rPr>
                <w:rFonts w:eastAsia="等线" w:cs="Arial"/>
              </w:rPr>
            </w:pPr>
          </w:p>
        </w:tc>
        <w:tc>
          <w:tcPr>
            <w:tcW w:w="6045" w:type="dxa"/>
          </w:tcPr>
          <w:p w14:paraId="40040451" w14:textId="77777777" w:rsidR="00475958" w:rsidRDefault="00475958" w:rsidP="00651B83">
            <w:pPr>
              <w:spacing w:after="0"/>
              <w:rPr>
                <w:rFonts w:eastAsia="等线" w:cs="Arial"/>
              </w:rPr>
            </w:pPr>
          </w:p>
        </w:tc>
      </w:tr>
      <w:tr w:rsidR="00475958" w14:paraId="2BAB484E" w14:textId="77777777" w:rsidTr="00651B83">
        <w:tc>
          <w:tcPr>
            <w:tcW w:w="1809" w:type="dxa"/>
          </w:tcPr>
          <w:p w14:paraId="5FA02631" w14:textId="77777777" w:rsidR="00475958" w:rsidRDefault="00475958" w:rsidP="00651B83">
            <w:pPr>
              <w:spacing w:after="0"/>
              <w:jc w:val="center"/>
              <w:rPr>
                <w:rFonts w:cs="Arial"/>
              </w:rPr>
            </w:pPr>
          </w:p>
        </w:tc>
        <w:tc>
          <w:tcPr>
            <w:tcW w:w="1985" w:type="dxa"/>
          </w:tcPr>
          <w:p w14:paraId="1DE60D94" w14:textId="77777777" w:rsidR="00475958" w:rsidRDefault="00475958" w:rsidP="00651B83">
            <w:pPr>
              <w:spacing w:after="0"/>
              <w:rPr>
                <w:rFonts w:eastAsia="等线" w:cs="Arial"/>
              </w:rPr>
            </w:pPr>
          </w:p>
        </w:tc>
        <w:tc>
          <w:tcPr>
            <w:tcW w:w="6045" w:type="dxa"/>
          </w:tcPr>
          <w:p w14:paraId="1DA3B033" w14:textId="77777777" w:rsidR="00475958" w:rsidRDefault="00475958" w:rsidP="00651B83">
            <w:pPr>
              <w:spacing w:after="0"/>
              <w:rPr>
                <w:rFonts w:eastAsia="等线" w:cs="Arial"/>
              </w:rPr>
            </w:pPr>
          </w:p>
        </w:tc>
      </w:tr>
      <w:tr w:rsidR="00475958" w14:paraId="6445DBFD" w14:textId="77777777" w:rsidTr="00651B83">
        <w:tc>
          <w:tcPr>
            <w:tcW w:w="1809" w:type="dxa"/>
          </w:tcPr>
          <w:p w14:paraId="65019F84" w14:textId="77777777" w:rsidR="00475958" w:rsidRDefault="00475958" w:rsidP="00651B83">
            <w:pPr>
              <w:spacing w:after="0"/>
              <w:jc w:val="center"/>
              <w:rPr>
                <w:rFonts w:cs="Arial"/>
              </w:rPr>
            </w:pPr>
          </w:p>
        </w:tc>
        <w:tc>
          <w:tcPr>
            <w:tcW w:w="1985" w:type="dxa"/>
          </w:tcPr>
          <w:p w14:paraId="0A517A3A" w14:textId="77777777" w:rsidR="00475958" w:rsidRDefault="00475958" w:rsidP="00651B83">
            <w:pPr>
              <w:spacing w:after="0"/>
              <w:rPr>
                <w:rFonts w:eastAsia="等线" w:cs="Arial"/>
              </w:rPr>
            </w:pPr>
          </w:p>
        </w:tc>
        <w:tc>
          <w:tcPr>
            <w:tcW w:w="6045" w:type="dxa"/>
          </w:tcPr>
          <w:p w14:paraId="72CAAC6E" w14:textId="77777777" w:rsidR="00475958" w:rsidRDefault="00475958" w:rsidP="00651B83">
            <w:pPr>
              <w:spacing w:after="0"/>
              <w:rPr>
                <w:rFonts w:eastAsia="等线" w:cs="Arial"/>
              </w:rPr>
            </w:pPr>
          </w:p>
        </w:tc>
      </w:tr>
      <w:tr w:rsidR="00475958" w14:paraId="759CCC72" w14:textId="77777777" w:rsidTr="00651B83">
        <w:tc>
          <w:tcPr>
            <w:tcW w:w="1809" w:type="dxa"/>
          </w:tcPr>
          <w:p w14:paraId="671565A1" w14:textId="77777777" w:rsidR="00475958" w:rsidRDefault="00475958" w:rsidP="00651B83">
            <w:pPr>
              <w:spacing w:after="0"/>
              <w:jc w:val="center"/>
              <w:rPr>
                <w:rFonts w:cs="Arial"/>
              </w:rPr>
            </w:pPr>
          </w:p>
        </w:tc>
        <w:tc>
          <w:tcPr>
            <w:tcW w:w="1985" w:type="dxa"/>
          </w:tcPr>
          <w:p w14:paraId="3AE8C0D5" w14:textId="77777777" w:rsidR="00475958" w:rsidRDefault="00475958" w:rsidP="00651B83">
            <w:pPr>
              <w:spacing w:after="0"/>
              <w:rPr>
                <w:rFonts w:eastAsia="等线" w:cs="Arial"/>
              </w:rPr>
            </w:pPr>
          </w:p>
        </w:tc>
        <w:tc>
          <w:tcPr>
            <w:tcW w:w="6045" w:type="dxa"/>
          </w:tcPr>
          <w:p w14:paraId="0E3A8213" w14:textId="77777777" w:rsidR="00475958" w:rsidRDefault="00475958" w:rsidP="00651B83">
            <w:pPr>
              <w:spacing w:after="0"/>
              <w:rPr>
                <w:rFonts w:eastAsia="等线" w:cs="Arial"/>
              </w:rPr>
            </w:pPr>
          </w:p>
        </w:tc>
      </w:tr>
    </w:tbl>
    <w:p w14:paraId="38086D41" w14:textId="1B4B63B9" w:rsidR="00475958" w:rsidRPr="00475958" w:rsidRDefault="00475958" w:rsidP="00475958">
      <w:pPr>
        <w:spacing w:beforeLines="50" w:before="120"/>
        <w:rPr>
          <w:b/>
        </w:rPr>
      </w:pPr>
      <w:r w:rsidRPr="00475958">
        <w:rPr>
          <w:rFonts w:hint="eastAsia"/>
          <w:b/>
        </w:rPr>
        <w:t>Q</w:t>
      </w:r>
      <w:r w:rsidRPr="00475958">
        <w:rPr>
          <w:b/>
        </w:rPr>
        <w:t xml:space="preserve">5-2: If yes for Q5-1, do you agree </w:t>
      </w:r>
      <w:proofErr w:type="spellStart"/>
      <w:r w:rsidRPr="00475958">
        <w:rPr>
          <w:b/>
        </w:rPr>
        <w:t>wih</w:t>
      </w:r>
      <w:proofErr w:type="spellEnd"/>
      <w:r w:rsidRPr="00475958">
        <w:rPr>
          <w:b/>
        </w:rPr>
        <w:t xml:space="preserve"> the CR of 1546?</w:t>
      </w:r>
    </w:p>
    <w:p w14:paraId="363D6E53" w14:textId="329D9121"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651B83">
        <w:tc>
          <w:tcPr>
            <w:tcW w:w="1809" w:type="dxa"/>
            <w:shd w:val="clear" w:color="auto" w:fill="E7E6E6"/>
          </w:tcPr>
          <w:p w14:paraId="17D7D3E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651B83">
            <w:pPr>
              <w:spacing w:after="0"/>
              <w:jc w:val="center"/>
              <w:rPr>
                <w:rFonts w:cs="Arial"/>
                <w:lang w:eastAsia="ko-KR"/>
              </w:rPr>
            </w:pPr>
            <w:r>
              <w:rPr>
                <w:rFonts w:cs="Arial"/>
                <w:lang w:eastAsia="ko-KR"/>
              </w:rPr>
              <w:t>Comment</w:t>
            </w:r>
          </w:p>
        </w:tc>
      </w:tr>
      <w:tr w:rsidR="00475958" w14:paraId="76D0FBFA" w14:textId="77777777" w:rsidTr="00651B83">
        <w:tc>
          <w:tcPr>
            <w:tcW w:w="1809" w:type="dxa"/>
          </w:tcPr>
          <w:p w14:paraId="55705212" w14:textId="77777777" w:rsidR="00475958" w:rsidRDefault="00475958" w:rsidP="00651B83">
            <w:pPr>
              <w:spacing w:after="0"/>
              <w:jc w:val="center"/>
              <w:rPr>
                <w:rFonts w:cs="Arial"/>
              </w:rPr>
            </w:pPr>
          </w:p>
        </w:tc>
        <w:tc>
          <w:tcPr>
            <w:tcW w:w="1985" w:type="dxa"/>
          </w:tcPr>
          <w:p w14:paraId="510966DD" w14:textId="77777777" w:rsidR="00475958" w:rsidRDefault="00475958" w:rsidP="00651B83">
            <w:pPr>
              <w:spacing w:after="0"/>
              <w:rPr>
                <w:rFonts w:eastAsia="等线" w:cs="Arial"/>
              </w:rPr>
            </w:pPr>
          </w:p>
        </w:tc>
        <w:tc>
          <w:tcPr>
            <w:tcW w:w="6045" w:type="dxa"/>
          </w:tcPr>
          <w:p w14:paraId="70BBFC75" w14:textId="77777777" w:rsidR="00475958" w:rsidRDefault="00475958" w:rsidP="00651B83">
            <w:pPr>
              <w:spacing w:after="0"/>
              <w:rPr>
                <w:rFonts w:eastAsia="等线" w:cs="Arial"/>
              </w:rPr>
            </w:pPr>
          </w:p>
        </w:tc>
      </w:tr>
      <w:tr w:rsidR="00475958" w14:paraId="0FB823CC" w14:textId="77777777" w:rsidTr="00651B83">
        <w:tc>
          <w:tcPr>
            <w:tcW w:w="1809" w:type="dxa"/>
          </w:tcPr>
          <w:p w14:paraId="4A5FA02E" w14:textId="77777777" w:rsidR="00475958" w:rsidRDefault="00475958" w:rsidP="00651B83">
            <w:pPr>
              <w:spacing w:after="0"/>
              <w:jc w:val="center"/>
              <w:rPr>
                <w:rFonts w:cs="Arial"/>
              </w:rPr>
            </w:pPr>
          </w:p>
        </w:tc>
        <w:tc>
          <w:tcPr>
            <w:tcW w:w="1985" w:type="dxa"/>
          </w:tcPr>
          <w:p w14:paraId="5190D003" w14:textId="77777777" w:rsidR="00475958" w:rsidRDefault="00475958" w:rsidP="00651B83">
            <w:pPr>
              <w:spacing w:after="0"/>
              <w:rPr>
                <w:rFonts w:eastAsia="等线" w:cs="Arial"/>
              </w:rPr>
            </w:pPr>
          </w:p>
        </w:tc>
        <w:tc>
          <w:tcPr>
            <w:tcW w:w="6045" w:type="dxa"/>
          </w:tcPr>
          <w:p w14:paraId="3B88F1FC" w14:textId="77777777" w:rsidR="00475958" w:rsidRDefault="00475958" w:rsidP="00651B83">
            <w:pPr>
              <w:spacing w:after="0"/>
              <w:rPr>
                <w:rFonts w:eastAsia="等线" w:cs="Arial"/>
              </w:rPr>
            </w:pPr>
          </w:p>
        </w:tc>
      </w:tr>
      <w:tr w:rsidR="00475958" w14:paraId="0D52B60E" w14:textId="77777777" w:rsidTr="00651B83">
        <w:tc>
          <w:tcPr>
            <w:tcW w:w="1809" w:type="dxa"/>
          </w:tcPr>
          <w:p w14:paraId="2641F505" w14:textId="77777777" w:rsidR="00475958" w:rsidRDefault="00475958" w:rsidP="00651B83">
            <w:pPr>
              <w:spacing w:after="0"/>
              <w:jc w:val="center"/>
              <w:rPr>
                <w:rFonts w:cs="Arial"/>
              </w:rPr>
            </w:pPr>
          </w:p>
        </w:tc>
        <w:tc>
          <w:tcPr>
            <w:tcW w:w="1985" w:type="dxa"/>
          </w:tcPr>
          <w:p w14:paraId="4B61853A" w14:textId="77777777" w:rsidR="00475958" w:rsidRDefault="00475958" w:rsidP="00651B83">
            <w:pPr>
              <w:spacing w:after="0"/>
              <w:rPr>
                <w:rFonts w:eastAsia="等线" w:cs="Arial"/>
              </w:rPr>
            </w:pPr>
          </w:p>
        </w:tc>
        <w:tc>
          <w:tcPr>
            <w:tcW w:w="6045" w:type="dxa"/>
          </w:tcPr>
          <w:p w14:paraId="7740D5B0" w14:textId="77777777" w:rsidR="00475958" w:rsidRDefault="00475958" w:rsidP="00651B83">
            <w:pPr>
              <w:spacing w:after="0"/>
              <w:rPr>
                <w:rFonts w:eastAsia="等线" w:cs="Arial"/>
              </w:rPr>
            </w:pPr>
          </w:p>
        </w:tc>
      </w:tr>
      <w:tr w:rsidR="00475958" w14:paraId="116946C2" w14:textId="77777777" w:rsidTr="00651B83">
        <w:tc>
          <w:tcPr>
            <w:tcW w:w="1809" w:type="dxa"/>
          </w:tcPr>
          <w:p w14:paraId="391EE6F7" w14:textId="77777777" w:rsidR="00475958" w:rsidRDefault="00475958" w:rsidP="00651B83">
            <w:pPr>
              <w:spacing w:after="0"/>
              <w:jc w:val="center"/>
              <w:rPr>
                <w:rFonts w:cs="Arial"/>
              </w:rPr>
            </w:pPr>
          </w:p>
        </w:tc>
        <w:tc>
          <w:tcPr>
            <w:tcW w:w="1985" w:type="dxa"/>
          </w:tcPr>
          <w:p w14:paraId="718F6E30" w14:textId="77777777" w:rsidR="00475958" w:rsidRDefault="00475958" w:rsidP="00651B83">
            <w:pPr>
              <w:spacing w:after="0"/>
              <w:rPr>
                <w:rFonts w:eastAsia="等线" w:cs="Arial"/>
              </w:rPr>
            </w:pPr>
          </w:p>
        </w:tc>
        <w:tc>
          <w:tcPr>
            <w:tcW w:w="6045" w:type="dxa"/>
          </w:tcPr>
          <w:p w14:paraId="26832D30" w14:textId="77777777" w:rsidR="00475958" w:rsidRDefault="00475958" w:rsidP="00651B83">
            <w:pPr>
              <w:spacing w:after="0"/>
              <w:rPr>
                <w:rFonts w:eastAsia="等线" w:cs="Arial"/>
              </w:rPr>
            </w:pPr>
          </w:p>
        </w:tc>
      </w:tr>
      <w:tr w:rsidR="00475958" w14:paraId="5F8C4647" w14:textId="77777777" w:rsidTr="00651B83">
        <w:tc>
          <w:tcPr>
            <w:tcW w:w="1809" w:type="dxa"/>
          </w:tcPr>
          <w:p w14:paraId="0ECC3C6C" w14:textId="77777777" w:rsidR="00475958" w:rsidRDefault="00475958" w:rsidP="00651B83">
            <w:pPr>
              <w:spacing w:after="0"/>
              <w:jc w:val="center"/>
              <w:rPr>
                <w:rFonts w:cs="Arial"/>
              </w:rPr>
            </w:pPr>
          </w:p>
        </w:tc>
        <w:tc>
          <w:tcPr>
            <w:tcW w:w="1985" w:type="dxa"/>
          </w:tcPr>
          <w:p w14:paraId="4C36BAB3" w14:textId="77777777" w:rsidR="00475958" w:rsidRDefault="00475958" w:rsidP="00651B83">
            <w:pPr>
              <w:spacing w:after="0"/>
              <w:rPr>
                <w:rFonts w:eastAsia="等线" w:cs="Arial"/>
              </w:rPr>
            </w:pPr>
          </w:p>
        </w:tc>
        <w:tc>
          <w:tcPr>
            <w:tcW w:w="6045" w:type="dxa"/>
          </w:tcPr>
          <w:p w14:paraId="6AA53918" w14:textId="77777777" w:rsidR="00475958" w:rsidRDefault="00475958" w:rsidP="00651B83">
            <w:pPr>
              <w:spacing w:after="0"/>
              <w:rPr>
                <w:rFonts w:eastAsia="等线"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2"/>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5" w:name="_In-sequence_SDU_delivery"/>
      <w:bookmarkStart w:id="36" w:name="_Ref189809556"/>
      <w:bookmarkStart w:id="37" w:name="_Ref174151459"/>
      <w:bookmarkStart w:id="38" w:name="_Ref450865335"/>
      <w:bookmarkEnd w:id="35"/>
      <w:r>
        <w:rPr>
          <w:rFonts w:hint="eastAsia"/>
        </w:rPr>
        <w:t>Reference</w:t>
      </w:r>
      <w:bookmarkEnd w:id="36"/>
      <w:bookmarkEnd w:id="37"/>
      <w:bookmarkEnd w:id="38"/>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lastRenderedPageBreak/>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5A8792C" w:rsidR="00E84D2D" w:rsidRPr="00E84D2D" w:rsidRDefault="008877DD" w:rsidP="008877DD">
      <w:pPr>
        <w:pStyle w:val="Doc-title"/>
        <w:numPr>
          <w:ilvl w:val="0"/>
          <w:numId w:val="14"/>
        </w:num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sectPr w:rsidR="00E84D2D" w:rsidRPr="00E84D2D">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9CE91" w14:textId="77777777" w:rsidR="00B25043" w:rsidRDefault="00B25043">
      <w:pPr>
        <w:spacing w:after="0"/>
      </w:pPr>
      <w:r>
        <w:separator/>
      </w:r>
    </w:p>
  </w:endnote>
  <w:endnote w:type="continuationSeparator" w:id="0">
    <w:p w14:paraId="41941073" w14:textId="77777777" w:rsidR="00B25043" w:rsidRDefault="00B250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68042F" w:rsidRDefault="0068042F">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D42E" w14:textId="77777777" w:rsidR="00B25043" w:rsidRDefault="00B25043">
      <w:pPr>
        <w:spacing w:after="0"/>
      </w:pPr>
      <w:r>
        <w:separator/>
      </w:r>
    </w:p>
  </w:footnote>
  <w:footnote w:type="continuationSeparator" w:id="0">
    <w:p w14:paraId="774E1B1A" w14:textId="77777777" w:rsidR="00B25043" w:rsidRDefault="00B250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wFAGvzkD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5E89B-8C27-485C-B5F4-7B870101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2681</Words>
  <Characters>15283</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17929</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2008-01-31T16:09:00Z</cp:lastPrinted>
  <dcterms:created xsi:type="dcterms:W3CDTF">2021-01-26T01:48:00Z</dcterms:created>
  <dcterms:modified xsi:type="dcterms:W3CDTF">2021-01-26T01:48:00Z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