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w:t>
      </w:r>
      <w:proofErr w:type="gramStart"/>
      <w:r w:rsidR="00C31166" w:rsidRPr="00C31166">
        <w:rPr>
          <w:rFonts w:ascii="Arial" w:hAnsi="Arial" w:cs="Arial"/>
          <w:b/>
          <w:sz w:val="22"/>
        </w:rPr>
        <w:t>01</w:t>
      </w:r>
      <w:r w:rsidR="00C31166">
        <w:rPr>
          <w:rFonts w:ascii="Arial" w:hAnsi="Arial" w:cs="Arial"/>
          <w:b/>
          <w:sz w:val="22"/>
        </w:rPr>
        <w:t>2</w:t>
      </w:r>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[AT113-e][</w:t>
      </w:r>
      <w:proofErr w:type="gramStart"/>
      <w:r>
        <w:t>012][</w:t>
      </w:r>
      <w:proofErr w:type="gramEnd"/>
      <w:r>
        <w:t xml:space="preserve">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Hyperlink"/>
          </w:rPr>
          <w:t>R2-2100056</w:t>
        </w:r>
      </w:hyperlink>
      <w:r>
        <w:t xml:space="preserve">, </w:t>
      </w:r>
      <w:hyperlink r:id="rId13" w:tooltip="D:Documents3GPPtsg_ranWG2TSGR2_113-eDocsR2-2101662.zip" w:history="1">
        <w:r w:rsidRPr="00F637D5">
          <w:rPr>
            <w:rStyle w:val="Hyperlink"/>
          </w:rPr>
          <w:t>R2-2101662</w:t>
        </w:r>
      </w:hyperlink>
      <w:r>
        <w:t xml:space="preserve">, </w:t>
      </w:r>
      <w:hyperlink r:id="rId14" w:tooltip="D:Documents3GPPtsg_ranWG2TSGR2_113-eDocsR2-2101663.zip" w:history="1">
        <w:r w:rsidRPr="00F637D5">
          <w:rPr>
            <w:rStyle w:val="Hyperlink"/>
          </w:rPr>
          <w:t>R2-2101663</w:t>
        </w:r>
      </w:hyperlink>
      <w:r>
        <w:t xml:space="preserve">, </w:t>
      </w:r>
      <w:hyperlink r:id="rId15" w:tooltip="D:Documents3GPPtsg_ranWG2TSGR2_113-eDocsR2-2101843.zip" w:history="1">
        <w:r w:rsidRPr="00F637D5">
          <w:rPr>
            <w:rStyle w:val="Hyperlink"/>
          </w:rPr>
          <w:t>R2-2101843</w:t>
        </w:r>
      </w:hyperlink>
      <w:r>
        <w:t xml:space="preserve">, </w:t>
      </w:r>
      <w:hyperlink r:id="rId16" w:tooltip="D:Documents3GPPtsg_ranWG2TSGR2_113-eDocsR2-2101844.zip" w:history="1">
        <w:r w:rsidRPr="00F637D5">
          <w:rPr>
            <w:rStyle w:val="Hyperlink"/>
          </w:rPr>
          <w:t>R2-2101844</w:t>
        </w:r>
      </w:hyperlink>
      <w:r>
        <w:t xml:space="preserve">, </w:t>
      </w:r>
      <w:hyperlink r:id="rId17" w:tooltip="D:Documents3GPPtsg_ranWG2TSGR2_113-eDocsR2-2101845.zip" w:history="1">
        <w:r w:rsidRPr="00F637D5">
          <w:rPr>
            <w:rStyle w:val="Hyperlink"/>
          </w:rPr>
          <w:t>R2-2101845</w:t>
        </w:r>
      </w:hyperlink>
      <w:r>
        <w:t xml:space="preserve">, </w:t>
      </w:r>
      <w:hyperlink r:id="rId18" w:tooltip="D:Documents3GPPtsg_ranWG2TSGR2_113-eDocsR2-2101435.zip" w:history="1">
        <w:r w:rsidRPr="00F637D5">
          <w:rPr>
            <w:rStyle w:val="Hyperlink"/>
          </w:rPr>
          <w:t>R2-2101435</w:t>
        </w:r>
      </w:hyperlink>
      <w:r>
        <w:t xml:space="preserve">, </w:t>
      </w:r>
      <w:hyperlink r:id="rId19" w:tooltip="D:Documents3GPPtsg_ranWG2TSGR2_113-eDocsR2-2101731.zip" w:history="1">
        <w:r w:rsidRPr="00F637D5">
          <w:rPr>
            <w:rStyle w:val="Hyperlink"/>
          </w:rPr>
          <w:t>R2-2101731</w:t>
        </w:r>
      </w:hyperlink>
      <w:r>
        <w:t xml:space="preserve">, </w:t>
      </w:r>
      <w:hyperlink r:id="rId20" w:tooltip="D:Documents3GPPtsg_ranWG2TSGR2_113-eDocsR2-2101558.zip" w:history="1">
        <w:r w:rsidRPr="00F637D5">
          <w:rPr>
            <w:rStyle w:val="Hyperlink"/>
          </w:rPr>
          <w:t>R2-2101558</w:t>
        </w:r>
      </w:hyperlink>
      <w:r>
        <w:t xml:space="preserve">, </w:t>
      </w:r>
      <w:hyperlink r:id="rId21" w:tooltip="D:Documents3GPPtsg_ranWG2TSGR2_113-eDocsR2-2100970.zip" w:history="1">
        <w:r w:rsidRPr="00F637D5">
          <w:rPr>
            <w:rStyle w:val="Hyperlink"/>
          </w:rPr>
          <w:t>R2-2100970</w:t>
        </w:r>
      </w:hyperlink>
      <w:r>
        <w:t xml:space="preserve">, </w:t>
      </w:r>
      <w:hyperlink r:id="rId22" w:tooltip="D:Documents3GPPtsg_ranWG2TSGR2_113-eDocsR2-2100971.zip" w:history="1">
        <w:r w:rsidRPr="00F637D5">
          <w:rPr>
            <w:rStyle w:val="Hyperlink"/>
          </w:rPr>
          <w:t>R2-2100971</w:t>
        </w:r>
      </w:hyperlink>
      <w:r>
        <w:t xml:space="preserve">, </w:t>
      </w:r>
      <w:hyperlink r:id="rId23" w:tooltip="D:Documents3GPPtsg_ranWG2TSGR2_113-eDocsR2-2100972.zip" w:history="1">
        <w:r w:rsidRPr="00F637D5">
          <w:rPr>
            <w:rStyle w:val="Hyperlink"/>
          </w:rPr>
          <w:t>R2-2100972</w:t>
        </w:r>
      </w:hyperlink>
      <w:r>
        <w:t>,</w:t>
      </w:r>
      <w:r w:rsidRPr="0069216C">
        <w:t xml:space="preserve"> </w:t>
      </w:r>
    </w:p>
    <w:p w14:paraId="4496DD8D" w14:textId="77777777" w:rsidR="004C58A0" w:rsidRDefault="004C58A0" w:rsidP="004C58A0">
      <w:pPr>
        <w:pStyle w:val="EmailDiscussion2"/>
      </w:pPr>
      <w:r>
        <w:tab/>
      </w:r>
      <w:proofErr w:type="gramStart"/>
      <w:r>
        <w:t>Phase 1,</w:t>
      </w:r>
      <w:proofErr w:type="gramEnd"/>
      <w:r>
        <w:t xml:space="preserve">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562F498A" w:rsidR="006048D1" w:rsidRDefault="00EA733A" w:rsidP="0012081E">
            <w:pPr>
              <w:spacing w:after="0" w:line="276" w:lineRule="auto"/>
              <w:rPr>
                <w:rFonts w:eastAsia="DengXian"/>
                <w:lang w:eastAsia="zh-CN"/>
              </w:rPr>
            </w:pPr>
            <w:r>
              <w:rPr>
                <w:rFonts w:eastAsia="DengXian"/>
                <w:lang w:eastAsia="zh-CN"/>
              </w:rPr>
              <w:t>MediaTek</w:t>
            </w:r>
          </w:p>
        </w:tc>
        <w:tc>
          <w:tcPr>
            <w:tcW w:w="7224" w:type="dxa"/>
            <w:shd w:val="clear" w:color="auto" w:fill="auto"/>
          </w:tcPr>
          <w:p w14:paraId="1CCF55D7" w14:textId="668B9240" w:rsidR="006048D1" w:rsidRDefault="00EA733A" w:rsidP="0012081E">
            <w:pPr>
              <w:spacing w:after="0" w:line="276" w:lineRule="auto"/>
              <w:rPr>
                <w:rFonts w:eastAsia="DengXian"/>
                <w:lang w:val="sv-SE" w:eastAsia="zh-CN"/>
              </w:rPr>
            </w:pPr>
            <w:r>
              <w:rPr>
                <w:rFonts w:eastAsia="DengXian"/>
                <w:lang w:val="sv-SE" w:eastAsia="zh-CN"/>
              </w:rPr>
              <w:t>Chun-fan.tsai@mediatek.com</w:t>
            </w:r>
          </w:p>
        </w:tc>
      </w:tr>
      <w:tr w:rsidR="001E0445" w14:paraId="527CDC14" w14:textId="77777777">
        <w:tc>
          <w:tcPr>
            <w:tcW w:w="2405" w:type="dxa"/>
            <w:shd w:val="clear" w:color="auto" w:fill="auto"/>
          </w:tcPr>
          <w:p w14:paraId="432E874A" w14:textId="468904F8" w:rsidR="001E0445" w:rsidRDefault="001E0445" w:rsidP="001E0445">
            <w:pPr>
              <w:spacing w:after="0" w:line="276" w:lineRule="auto"/>
              <w:rPr>
                <w:rFonts w:eastAsia="DengXian"/>
                <w:lang w:eastAsia="zh-CN"/>
              </w:rPr>
            </w:pPr>
            <w:r>
              <w:rPr>
                <w:rFonts w:eastAsia="DengXian"/>
                <w:lang w:eastAsia="zh-CN"/>
              </w:rPr>
              <w:t>Apple</w:t>
            </w:r>
          </w:p>
        </w:tc>
        <w:tc>
          <w:tcPr>
            <w:tcW w:w="7224" w:type="dxa"/>
            <w:shd w:val="clear" w:color="auto" w:fill="auto"/>
          </w:tcPr>
          <w:p w14:paraId="6B08FA72" w14:textId="11908952" w:rsidR="001E0445" w:rsidRDefault="001E0445" w:rsidP="001E0445">
            <w:pPr>
              <w:spacing w:after="0" w:line="276" w:lineRule="auto"/>
              <w:rPr>
                <w:rFonts w:eastAsia="DengXian"/>
                <w:lang w:eastAsia="zh-CN"/>
              </w:rPr>
            </w:pPr>
            <w:r>
              <w:rPr>
                <w:rFonts w:eastAsia="DengXian"/>
                <w:lang w:val="sv-SE" w:eastAsia="zh-CN"/>
              </w:rPr>
              <w:t>naveen.palle@apple.com</w:t>
            </w:r>
          </w:p>
        </w:tc>
      </w:tr>
      <w:tr w:rsidR="001E0445" w14:paraId="49295C5A" w14:textId="77777777">
        <w:tc>
          <w:tcPr>
            <w:tcW w:w="2405" w:type="dxa"/>
            <w:shd w:val="clear" w:color="auto" w:fill="auto"/>
          </w:tcPr>
          <w:p w14:paraId="1B13BE10" w14:textId="481C7089" w:rsidR="001E0445" w:rsidRPr="00B23875" w:rsidRDefault="00B23875" w:rsidP="001E0445">
            <w:pPr>
              <w:spacing w:after="0" w:line="276" w:lineRule="auto"/>
              <w:rPr>
                <w:rFonts w:eastAsia="DengXian"/>
                <w:lang w:eastAsia="zh-CN"/>
              </w:rPr>
            </w:pPr>
            <w:r>
              <w:rPr>
                <w:rFonts w:eastAsia="DengXian"/>
                <w:lang w:eastAsia="zh-CN"/>
              </w:rPr>
              <w:t>OPPO</w:t>
            </w:r>
          </w:p>
        </w:tc>
        <w:tc>
          <w:tcPr>
            <w:tcW w:w="7224" w:type="dxa"/>
            <w:shd w:val="clear" w:color="auto" w:fill="auto"/>
          </w:tcPr>
          <w:p w14:paraId="5F6F3AA3" w14:textId="5B939E83" w:rsidR="001E0445" w:rsidRPr="00B23875" w:rsidRDefault="00B23875" w:rsidP="001E0445">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1E0445" w:rsidRPr="005411E8" w14:paraId="3136B1CC" w14:textId="77777777">
        <w:tc>
          <w:tcPr>
            <w:tcW w:w="2405" w:type="dxa"/>
            <w:shd w:val="clear" w:color="auto" w:fill="auto"/>
          </w:tcPr>
          <w:p w14:paraId="52C8BA11" w14:textId="315E7319" w:rsidR="001E0445" w:rsidRDefault="004B7CCC" w:rsidP="001E0445">
            <w:pPr>
              <w:spacing w:after="0" w:line="276" w:lineRule="auto"/>
              <w:rPr>
                <w:rFonts w:eastAsia="MS Mincho"/>
              </w:rPr>
            </w:pPr>
            <w:r>
              <w:t xml:space="preserve">Huawei, </w:t>
            </w:r>
            <w:proofErr w:type="spellStart"/>
            <w:r>
              <w:t>HiSilicon</w:t>
            </w:r>
            <w:proofErr w:type="spellEnd"/>
          </w:p>
        </w:tc>
        <w:tc>
          <w:tcPr>
            <w:tcW w:w="7224" w:type="dxa"/>
            <w:shd w:val="clear" w:color="auto" w:fill="auto"/>
          </w:tcPr>
          <w:p w14:paraId="7997020D" w14:textId="7CE0E824" w:rsidR="001E0445" w:rsidRPr="004B7CCC" w:rsidRDefault="004B7CCC" w:rsidP="001E0445">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1E0445" w14:paraId="7D0F2168" w14:textId="77777777">
        <w:tc>
          <w:tcPr>
            <w:tcW w:w="2405" w:type="dxa"/>
            <w:shd w:val="clear" w:color="auto" w:fill="auto"/>
          </w:tcPr>
          <w:p w14:paraId="1A4FA95E" w14:textId="3DEE9916" w:rsidR="001E0445" w:rsidRDefault="00D03909" w:rsidP="001E0445">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14:paraId="7D212ED8" w14:textId="6D02DFA8" w:rsidR="001E0445" w:rsidRDefault="00A0131D" w:rsidP="001E0445">
            <w:pPr>
              <w:spacing w:after="0" w:line="276" w:lineRule="auto"/>
              <w:rPr>
                <w:lang w:val="en-US" w:eastAsia="zh-CN"/>
              </w:rPr>
            </w:pPr>
            <w:ins w:id="2" w:author="Seau Sian (Intel)" w:date="2021-01-27T16:34:00Z">
              <w:r>
                <w:rPr>
                  <w:lang w:val="en-US" w:eastAsia="zh-CN"/>
                </w:rPr>
                <w:t>s</w:t>
              </w:r>
              <w:bookmarkStart w:id="3" w:name="_GoBack"/>
              <w:bookmarkEnd w:id="3"/>
              <w:r w:rsidR="00E7092B">
                <w:rPr>
                  <w:lang w:val="en-US" w:eastAsia="zh-CN"/>
                </w:rPr>
                <w:t>eau.s.lim@intel.com</w:t>
              </w:r>
            </w:ins>
          </w:p>
        </w:tc>
      </w:tr>
      <w:tr w:rsidR="001E0445" w14:paraId="48598F31" w14:textId="77777777">
        <w:tc>
          <w:tcPr>
            <w:tcW w:w="2405" w:type="dxa"/>
            <w:shd w:val="clear" w:color="auto" w:fill="auto"/>
          </w:tcPr>
          <w:p w14:paraId="4881863F" w14:textId="25B45D45" w:rsidR="001E0445" w:rsidRDefault="001E0445" w:rsidP="001E0445">
            <w:pPr>
              <w:spacing w:after="0" w:line="276" w:lineRule="auto"/>
              <w:rPr>
                <w:rFonts w:eastAsia="MS Mincho"/>
              </w:rPr>
            </w:pPr>
          </w:p>
        </w:tc>
        <w:tc>
          <w:tcPr>
            <w:tcW w:w="7224" w:type="dxa"/>
            <w:shd w:val="clear" w:color="auto" w:fill="auto"/>
          </w:tcPr>
          <w:p w14:paraId="2C07F548" w14:textId="584D39EF" w:rsidR="001E0445" w:rsidRDefault="001E0445" w:rsidP="001E0445">
            <w:pPr>
              <w:spacing w:after="0" w:line="276" w:lineRule="auto"/>
              <w:rPr>
                <w:rFonts w:eastAsia="MS Mincho"/>
              </w:rPr>
            </w:pPr>
          </w:p>
        </w:tc>
      </w:tr>
      <w:tr w:rsidR="001E0445" w14:paraId="7B428193" w14:textId="77777777">
        <w:tc>
          <w:tcPr>
            <w:tcW w:w="2405" w:type="dxa"/>
            <w:shd w:val="clear" w:color="auto" w:fill="auto"/>
          </w:tcPr>
          <w:p w14:paraId="2ED721F2" w14:textId="078F6726" w:rsidR="001E0445" w:rsidRPr="00154BC2" w:rsidRDefault="001E0445" w:rsidP="001E0445">
            <w:pPr>
              <w:spacing w:after="0" w:line="276" w:lineRule="auto"/>
              <w:rPr>
                <w:rFonts w:eastAsia="Malgun Gothic"/>
                <w:lang w:eastAsia="ko-KR"/>
              </w:rPr>
            </w:pPr>
          </w:p>
        </w:tc>
        <w:tc>
          <w:tcPr>
            <w:tcW w:w="7224" w:type="dxa"/>
            <w:shd w:val="clear" w:color="auto" w:fill="auto"/>
          </w:tcPr>
          <w:p w14:paraId="0E3DFDE9" w14:textId="136AE993" w:rsidR="001E0445" w:rsidRPr="00154BC2" w:rsidRDefault="001E0445" w:rsidP="001E0445">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1C5A5480" w:rsidR="006048D1" w:rsidRDefault="004304B3" w:rsidP="004304B3">
      <w:pPr>
        <w:pStyle w:val="Heading2"/>
        <w:numPr>
          <w:ilvl w:val="1"/>
          <w:numId w:val="9"/>
        </w:numPr>
        <w:rPr>
          <w:lang w:eastAsia="zh-CN"/>
        </w:rPr>
      </w:pPr>
      <w:r w:rsidRPr="004304B3">
        <w:rPr>
          <w:lang w:eastAsia="zh-CN"/>
        </w:rPr>
        <w:t>Simultaneous Rx/Tx</w:t>
      </w:r>
    </w:p>
    <w:p w14:paraId="776A39EC" w14:textId="77777777" w:rsidR="00200ADB" w:rsidRDefault="00A0131D" w:rsidP="00200ADB">
      <w:pPr>
        <w:pStyle w:val="Doc-title"/>
      </w:pPr>
      <w:hyperlink r:id="rId24" w:tooltip="D:Documents3GPPtsg_ranWG2TSGR2_113-eDocsR2-2100056.zip" w:history="1">
        <w:r w:rsidR="00200ADB" w:rsidRPr="00F637D5">
          <w:rPr>
            <w:rStyle w:val="Hyperlink"/>
          </w:rPr>
          <w:t>R2-2100056</w:t>
        </w:r>
      </w:hyperlink>
      <w:r w:rsidR="00200ADB">
        <w:tab/>
        <w:t>LS on simultaneous Rx/Tx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2</w:t>
      </w:r>
    </w:p>
    <w:p w14:paraId="413D1B8E" w14:textId="77777777" w:rsidR="00200ADB" w:rsidRDefault="00A0131D" w:rsidP="00200ADB">
      <w:pPr>
        <w:pStyle w:val="Doc-title"/>
      </w:pPr>
      <w:hyperlink r:id="rId25" w:tooltip="D:Documents3GPPtsg_ranWG2TSGR2_113-eDocsR2-2101662.zip" w:history="1">
        <w:r w:rsidR="00200ADB" w:rsidRPr="00F637D5">
          <w:rPr>
            <w:rStyle w:val="Hyperlink"/>
          </w:rPr>
          <w:t>R2-2101662</w:t>
        </w:r>
      </w:hyperlink>
      <w:r w:rsidR="00200ADB">
        <w:tab/>
        <w:t xml:space="preserve">Discussion on simultaneous </w:t>
      </w:r>
      <w:proofErr w:type="spellStart"/>
      <w:r w:rsidR="00200ADB">
        <w:t>RxTx</w:t>
      </w:r>
      <w:proofErr w:type="spellEnd"/>
      <w:r w:rsidR="00200ADB">
        <w:t xml:space="preserve"> capability (LS contact)</w:t>
      </w:r>
      <w:r w:rsidR="00200ADB">
        <w:tab/>
        <w:t xml:space="preserve">Huawei, </w:t>
      </w:r>
      <w:proofErr w:type="spellStart"/>
      <w:r w:rsidR="00200ADB">
        <w:t>HiSilicon</w:t>
      </w:r>
      <w:proofErr w:type="spellEnd"/>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A0131D" w:rsidP="00200ADB">
      <w:pPr>
        <w:pStyle w:val="Doc-title"/>
      </w:pPr>
      <w:hyperlink r:id="rId26" w:tooltip="D:Documents3GPPtsg_ranWG2TSGR2_113-eDocsR2-2101663.zip" w:history="1">
        <w:r w:rsidR="00200ADB" w:rsidRPr="00F637D5">
          <w:rPr>
            <w:rStyle w:val="Hyperlink"/>
          </w:rPr>
          <w:t>R2-2101663</w:t>
        </w:r>
      </w:hyperlink>
      <w:r w:rsidR="00200ADB">
        <w:tab/>
        <w:t xml:space="preserve">Draft reply LS on simultaneous </w:t>
      </w:r>
      <w:proofErr w:type="spellStart"/>
      <w:r w:rsidR="00200ADB">
        <w:t>RxTx</w:t>
      </w:r>
      <w:proofErr w:type="spellEnd"/>
      <w:r w:rsidR="00200ADB">
        <w:t xml:space="preserve"> capability</w:t>
      </w:r>
      <w:r w:rsidR="00200ADB">
        <w:tab/>
        <w:t xml:space="preserve">Huawei, </w:t>
      </w:r>
      <w:proofErr w:type="spellStart"/>
      <w:r w:rsidR="00200ADB">
        <w:t>HiSilicon</w:t>
      </w:r>
      <w:proofErr w:type="spellEnd"/>
      <w:r w:rsidR="00200ADB">
        <w:tab/>
        <w:t>LS out</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4</w:t>
      </w:r>
    </w:p>
    <w:p w14:paraId="007AEC7C" w14:textId="77777777" w:rsidR="00200ADB" w:rsidRDefault="00A0131D" w:rsidP="00200ADB">
      <w:pPr>
        <w:pStyle w:val="Doc-title"/>
      </w:pPr>
      <w:hyperlink r:id="rId27" w:tooltip="D:Documents3GPPtsg_ranWG2TSGR2_113-eDocsR2-2101843.zip" w:history="1">
        <w:r w:rsidR="00200ADB" w:rsidRPr="00F637D5">
          <w:rPr>
            <w:rStyle w:val="Hyperlink"/>
          </w:rPr>
          <w:t>R2-2101843</w:t>
        </w:r>
      </w:hyperlink>
      <w:r w:rsidR="00200ADB">
        <w:tab/>
        <w:t>Discussion on simultaneous Rx/Tx capability</w:t>
      </w:r>
      <w:r w:rsidR="00200ADB">
        <w:tab/>
        <w:t>MediaTek Inc.</w:t>
      </w:r>
      <w:r w:rsidR="00200ADB">
        <w:tab/>
        <w:t>discussion</w:t>
      </w:r>
    </w:p>
    <w:p w14:paraId="06CEF564" w14:textId="77777777" w:rsidR="00200ADB" w:rsidRDefault="00A0131D" w:rsidP="00200ADB">
      <w:pPr>
        <w:pStyle w:val="Doc-title"/>
      </w:pPr>
      <w:hyperlink r:id="rId28" w:tooltip="D:Documents3GPPtsg_ranWG2TSGR2_113-eDocsR2-2101844.zip" w:history="1">
        <w:r w:rsidR="00200ADB" w:rsidRPr="00F637D5">
          <w:rPr>
            <w:rStyle w:val="Hyperlink"/>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A0131D" w:rsidP="00200ADB">
      <w:pPr>
        <w:pStyle w:val="Doc-title"/>
      </w:pPr>
      <w:hyperlink r:id="rId29" w:tooltip="D:Documents3GPPtsg_ranWG2TSGR2_113-eDocsR2-2101845.zip" w:history="1">
        <w:r w:rsidR="00200ADB" w:rsidRPr="00F637D5">
          <w:rPr>
            <w:rStyle w:val="Hyperlink"/>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A0131D" w:rsidP="00200ADB">
      <w:pPr>
        <w:pStyle w:val="Doc-title"/>
      </w:pPr>
      <w:hyperlink r:id="rId30" w:tooltip="D:Documents3GPPtsg_ranWG2TSGR2_113-eDocsR2-2101435.zip" w:history="1">
        <w:r w:rsidR="00200ADB" w:rsidRPr="00F637D5">
          <w:rPr>
            <w:rStyle w:val="Hyperlink"/>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w:t>
      </w:r>
      <w:r w:rsidR="00CE7F26">
        <w:rPr>
          <w:rFonts w:eastAsia="DengXian"/>
          <w:lang w:eastAsia="zh-CN"/>
        </w:rPr>
        <w:t>Discussion</w:t>
      </w:r>
      <w:r w:rsidR="000D15DF">
        <w:rPr>
          <w:rFonts w:eastAsia="DengXian"/>
          <w:lang w:eastAsia="zh-CN"/>
        </w:rPr>
        <w:t xml:space="preserve"> on </w:t>
      </w:r>
      <w:r w:rsidR="00CE7F26" w:rsidRPr="00CE7F26">
        <w:rPr>
          <w:rFonts w:eastAsia="DengXian"/>
          <w:lang w:eastAsia="zh-CN"/>
        </w:rPr>
        <w:t xml:space="preserve">fallback </w:t>
      </w:r>
      <w:r w:rsidR="00CE7F26">
        <w:rPr>
          <w:rFonts w:eastAsia="DengXian"/>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4" w:name="OLE_LINK203"/>
            <w:bookmarkStart w:id="5" w:name="OLE_LINK204"/>
            <w:r w:rsidRPr="0015224F">
              <w:rPr>
                <w:rFonts w:ascii="Arial" w:eastAsia="Malgun Gothic" w:hAnsi="Arial" w:cs="Arial"/>
                <w:lang w:eastAsia="ja-JP"/>
              </w:rPr>
              <w:t xml:space="preserve">Simultaneous Rx/Tx </w:t>
            </w:r>
            <w:bookmarkEnd w:id="4"/>
            <w:bookmarkEnd w:id="5"/>
            <w:r w:rsidRPr="0015224F">
              <w:rPr>
                <w:rFonts w:ascii="Arial" w:eastAsia="Malgun Gothic" w:hAnsi="Arial" w:cs="Arial"/>
                <w:lang w:eastAsia="ja-JP"/>
              </w:rPr>
              <w:t xml:space="preserve">capability for TDD-TDD and TDD-FDD inter-band CA, SUL and EN-DC band combinations has been discussed in RAN4. It is identified that there </w:t>
            </w:r>
            <w:proofErr w:type="gramStart"/>
            <w:r w:rsidRPr="0015224F">
              <w:rPr>
                <w:rFonts w:ascii="Arial" w:eastAsia="Malgun Gothic" w:hAnsi="Arial" w:cs="Arial"/>
                <w:lang w:eastAsia="ja-JP"/>
              </w:rPr>
              <w:t>are</w:t>
            </w:r>
            <w:proofErr w:type="gramEnd"/>
            <w:r w:rsidRPr="0015224F">
              <w:rPr>
                <w:rFonts w:ascii="Arial" w:eastAsia="Malgun Gothic" w:hAnsi="Arial" w:cs="Arial"/>
                <w:lang w:eastAsia="ja-JP"/>
              </w:rPr>
              <w:t xml:space="preserv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DengXian"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TableGrid"/>
        <w:tblW w:w="0" w:type="auto"/>
        <w:tblLook w:val="04A0" w:firstRow="1" w:lastRow="0" w:firstColumn="1" w:lastColumn="0" w:noHBand="0" w:noVBand="1"/>
      </w:tblPr>
      <w:tblGrid>
        <w:gridCol w:w="9631"/>
      </w:tblGrid>
      <w:tr w:rsidR="008C7DAD" w14:paraId="5057B052" w14:textId="77777777" w:rsidTr="00B23875">
        <w:tc>
          <w:tcPr>
            <w:tcW w:w="9631" w:type="dxa"/>
          </w:tcPr>
          <w:p w14:paraId="05073261"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B23875">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A0131D"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A0131D" w:rsidP="00B23875">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 xml:space="preserve">Inform RAN4 that the UE capability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B23875">
        <w:tc>
          <w:tcPr>
            <w:tcW w:w="1192" w:type="pct"/>
          </w:tcPr>
          <w:p w14:paraId="13C1F15E"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B23875">
        <w:trPr>
          <w:trHeight w:val="90"/>
        </w:trPr>
        <w:tc>
          <w:tcPr>
            <w:tcW w:w="1192" w:type="pct"/>
          </w:tcPr>
          <w:p w14:paraId="2DBA63F0" w14:textId="7EE570A0"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B23875">
            <w:pPr>
              <w:spacing w:after="0" w:line="276" w:lineRule="auto"/>
              <w:rPr>
                <w:rFonts w:ascii="Times New Roman" w:eastAsiaTheme="minorEastAsia" w:hAnsi="Times New Roman"/>
                <w:sz w:val="22"/>
                <w:szCs w:val="22"/>
                <w:lang w:eastAsia="ja-JP"/>
              </w:rPr>
            </w:pPr>
            <w:proofErr w:type="gramStart"/>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w:t>
            </w:r>
            <w:proofErr w:type="gramEnd"/>
            <w:r>
              <w:rPr>
                <w:rFonts w:ascii="Times New Roman" w:eastAsiaTheme="minorEastAsia" w:hAnsi="Times New Roman"/>
                <w:sz w:val="22"/>
                <w:szCs w:val="22"/>
                <w:lang w:eastAsia="ja-JP"/>
              </w:rPr>
              <w:t xml:space="preserve">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B23875">
            <w:pPr>
              <w:spacing w:after="0" w:line="276" w:lineRule="auto"/>
              <w:rPr>
                <w:rFonts w:ascii="Times New Roman" w:eastAsiaTheme="minorEastAsia" w:hAnsi="Times New Roman"/>
                <w:sz w:val="22"/>
                <w:szCs w:val="22"/>
                <w:lang w:eastAsia="ja-JP"/>
              </w:rPr>
            </w:pPr>
          </w:p>
          <w:p w14:paraId="5FAE45AB" w14:textId="178CCB91"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w:t>
            </w:r>
            <w:proofErr w:type="spellStart"/>
            <w:r w:rsidR="00DA1111">
              <w:rPr>
                <w:rFonts w:ascii="Times New Roman" w:eastAsiaTheme="minorEastAsia" w:hAnsi="Times New Roman"/>
                <w:sz w:val="22"/>
                <w:szCs w:val="22"/>
                <w:lang w:eastAsia="ja-JP"/>
              </w:rPr>
              <w:t>eNB</w:t>
            </w:r>
            <w:proofErr w:type="spellEnd"/>
            <w:r w:rsidR="00DA1111">
              <w:rPr>
                <w:rFonts w:ascii="Times New Roman" w:eastAsiaTheme="minorEastAsia" w:hAnsi="Times New Roman"/>
                <w:sz w:val="22"/>
                <w:szCs w:val="22"/>
                <w:lang w:eastAsia="ja-JP"/>
              </w:rPr>
              <w:t xml:space="preserve"> in RAN3 specifications.</w:t>
            </w:r>
          </w:p>
          <w:p w14:paraId="162560EC" w14:textId="6A0254D9" w:rsidR="002B5BB4" w:rsidRP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B23875">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On the excerpt mentioned in the comment above, we think the intention is to clarify that “</w:t>
            </w:r>
            <w:proofErr w:type="spellStart"/>
            <w:r w:rsidRPr="00455E85">
              <w:rPr>
                <w:rFonts w:ascii="Times New Roman" w:eastAsia="DengXian" w:hAnsi="Times New Roman"/>
                <w:sz w:val="22"/>
                <w:szCs w:val="22"/>
                <w:lang w:eastAsia="zh-CN"/>
              </w:rPr>
              <w:t>simultaneousRxTxInterBandCA</w:t>
            </w:r>
            <w:proofErr w:type="spellEnd"/>
            <w:r w:rsidRPr="00455E85">
              <w:rPr>
                <w:rFonts w:ascii="Times New Roman" w:eastAsia="DengXian" w:hAnsi="Times New Roman"/>
                <w:sz w:val="22"/>
                <w:szCs w:val="22"/>
                <w:lang w:eastAsia="zh-CN"/>
              </w:rPr>
              <w:t xml:space="preserve"> capability applies to any of the </w:t>
            </w:r>
            <w:r>
              <w:rPr>
                <w:rFonts w:ascii="Times New Roman" w:eastAsia="DengXian" w:hAnsi="Times New Roman"/>
                <w:sz w:val="22"/>
                <w:szCs w:val="22"/>
                <w:lang w:eastAsia="zh-CN"/>
              </w:rPr>
              <w:t>NR</w:t>
            </w:r>
            <w:r w:rsidRPr="00455E85">
              <w:rPr>
                <w:rFonts w:ascii="Times New Roman" w:eastAsia="DengXian" w:hAnsi="Times New Roman"/>
                <w:sz w:val="22"/>
                <w:szCs w:val="22"/>
                <w:lang w:eastAsia="zh-CN"/>
              </w:rPr>
              <w:t xml:space="preserve"> bands in a BC</w:t>
            </w:r>
            <w:r>
              <w:rPr>
                <w:rFonts w:ascii="Times New Roman" w:eastAsia="DengXian" w:hAnsi="Times New Roman"/>
                <w:sz w:val="22"/>
                <w:szCs w:val="22"/>
                <w:lang w:eastAsia="zh-CN"/>
              </w:rPr>
              <w:t>”</w:t>
            </w:r>
            <w:r w:rsidRPr="00455E8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For the second issue raised above, we think it is beyond the scope of the </w:t>
            </w:r>
            <w:proofErr w:type="spellStart"/>
            <w:r w:rsidRPr="00455E85">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capability. As this feature is applied within a CG.</w:t>
            </w:r>
          </w:p>
        </w:tc>
      </w:tr>
      <w:tr w:rsidR="00CA01A4" w:rsidRPr="003E2057" w14:paraId="0097A16B" w14:textId="77777777" w:rsidTr="00B23875">
        <w:tc>
          <w:tcPr>
            <w:tcW w:w="1192" w:type="pct"/>
          </w:tcPr>
          <w:p w14:paraId="247D8B36" w14:textId="7142C771"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w:t>
            </w:r>
            <w:proofErr w:type="spellStart"/>
            <w:r>
              <w:rPr>
                <w:rFonts w:ascii="Times New Roman" w:hAnsi="Times New Roman"/>
                <w:sz w:val="22"/>
                <w:szCs w:val="22"/>
                <w:lang w:val="en-US" w:eastAsia="zh-CN"/>
              </w:rPr>
              <w:t>signalling</w:t>
            </w:r>
            <w:proofErr w:type="spellEnd"/>
            <w:r>
              <w:rPr>
                <w:rFonts w:ascii="Times New Roman" w:hAnsi="Times New Roman"/>
                <w:sz w:val="22"/>
                <w:szCs w:val="22"/>
                <w:lang w:val="en-US" w:eastAsia="zh-CN"/>
              </w:rPr>
              <w:t xml:space="preserve">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B23875">
        <w:tc>
          <w:tcPr>
            <w:tcW w:w="1192" w:type="pct"/>
          </w:tcPr>
          <w:p w14:paraId="5418451C" w14:textId="47C3C055"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22028B3" w14:textId="3BB65213"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6C6450D" w14:textId="2065DD3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Our intention on this proposal is only for NR CA</w:t>
            </w:r>
            <w:r w:rsidR="003C262E">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within the CG </w:t>
            </w:r>
            <w:proofErr w:type="gramStart"/>
            <w:r>
              <w:rPr>
                <w:rFonts w:ascii="Times New Roman" w:eastAsia="DengXian" w:hAnsi="Times New Roman"/>
                <w:sz w:val="22"/>
                <w:szCs w:val="22"/>
                <w:lang w:eastAsia="zh-CN"/>
              </w:rPr>
              <w:t>in particular to</w:t>
            </w:r>
            <w:proofErr w:type="gramEnd"/>
            <w:r>
              <w:rPr>
                <w:rFonts w:ascii="Times New Roman" w:eastAsia="DengXian" w:hAnsi="Times New Roman"/>
                <w:sz w:val="22"/>
                <w:szCs w:val="22"/>
                <w:lang w:eastAsia="zh-CN"/>
              </w:rPr>
              <w:t xml:space="preserve"> response RAN4’s question on BC </w:t>
            </w:r>
            <w:r w:rsidRPr="0015224F">
              <w:rPr>
                <w:rFonts w:ascii="Arial" w:eastAsia="Malgun Gothic" w:hAnsi="Arial" w:cs="Arial"/>
                <w:lang w:eastAsia="ja-JP"/>
              </w:rPr>
              <w:t>CA_n39-n41-n79</w:t>
            </w:r>
            <w:r>
              <w:rPr>
                <w:rFonts w:ascii="Arial" w:eastAsia="Malgun Gothic" w:hAnsi="Arial" w:cs="Arial"/>
                <w:lang w:eastAsia="ja-JP"/>
              </w:rPr>
              <w:t>. We do not intent to cover NR-DC or EN-DC with this proposal.</w:t>
            </w:r>
          </w:p>
        </w:tc>
      </w:tr>
      <w:tr w:rsidR="001E0445" w:rsidRPr="003E2057" w14:paraId="74DA6264" w14:textId="77777777" w:rsidTr="00B23875">
        <w:tc>
          <w:tcPr>
            <w:tcW w:w="1192" w:type="pct"/>
          </w:tcPr>
          <w:p w14:paraId="2F874D90" w14:textId="1D29D6C9"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6921A792"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9E081A5" w14:textId="4B2681FA"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ascii="Times New Roman" w:eastAsia="DengXian" w:hAnsi="Times New Roman"/>
                <w:sz w:val="22"/>
                <w:szCs w:val="22"/>
                <w:lang w:eastAsia="zh-CN"/>
              </w:rPr>
              <w:t>simutaeousTxRx</w:t>
            </w:r>
            <w:proofErr w:type="spellEnd"/>
            <w:r>
              <w:rPr>
                <w:rFonts w:ascii="Times New Roman" w:eastAsia="DengXian" w:hAnsi="Times New Roman"/>
                <w:sz w:val="22"/>
                <w:szCs w:val="22"/>
                <w:lang w:eastAsia="zh-CN"/>
              </w:rPr>
              <w:t xml:space="preserve"> for the fallback. And all of this is limited to a CG.</w:t>
            </w:r>
          </w:p>
        </w:tc>
      </w:tr>
      <w:tr w:rsidR="001E0445" w:rsidRPr="003E2057" w14:paraId="0AF906CA" w14:textId="77777777" w:rsidTr="00B23875">
        <w:tc>
          <w:tcPr>
            <w:tcW w:w="1192" w:type="pct"/>
          </w:tcPr>
          <w:p w14:paraId="78FD9328" w14:textId="45FB6E4E" w:rsidR="001E0445" w:rsidRPr="003E2057" w:rsidRDefault="00B2387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lastRenderedPageBreak/>
              <w:t>O</w:t>
            </w:r>
            <w:r>
              <w:rPr>
                <w:rFonts w:ascii="Times New Roman" w:eastAsia="DengXian" w:hAnsi="Times New Roman"/>
                <w:sz w:val="22"/>
                <w:szCs w:val="22"/>
                <w:lang w:eastAsia="zh-CN"/>
              </w:rPr>
              <w:t>PPO</w:t>
            </w:r>
          </w:p>
        </w:tc>
        <w:tc>
          <w:tcPr>
            <w:tcW w:w="822" w:type="pct"/>
          </w:tcPr>
          <w:p w14:paraId="3303570C" w14:textId="76EB34CA" w:rsidR="001E0445" w:rsidRPr="003E2057" w:rsidRDefault="00B2387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222F4865" w14:textId="18ABFCF1" w:rsidR="001E0445" w:rsidRPr="00B23875" w:rsidRDefault="00B23875" w:rsidP="001E0445">
            <w:pPr>
              <w:spacing w:after="0" w:line="276" w:lineRule="auto"/>
              <w:rPr>
                <w:rFonts w:ascii="Times New Roman" w:eastAsia="DengXian" w:hAnsi="Times New Roman"/>
                <w:sz w:val="22"/>
                <w:szCs w:val="22"/>
                <w:lang w:eastAsia="zh-CN"/>
              </w:rPr>
            </w:pPr>
            <w:proofErr w:type="gramStart"/>
            <w:r>
              <w:rPr>
                <w:rFonts w:ascii="Times New Roman" w:eastAsia="DengXian" w:hAnsi="Times New Roman"/>
                <w:sz w:val="22"/>
                <w:szCs w:val="22"/>
                <w:lang w:eastAsia="zh-CN"/>
              </w:rPr>
              <w:t>As long as</w:t>
            </w:r>
            <w:proofErr w:type="gramEnd"/>
            <w:r>
              <w:rPr>
                <w:rFonts w:ascii="Times New Roman" w:eastAsia="DengXian" w:hAnsi="Times New Roman"/>
                <w:sz w:val="22"/>
                <w:szCs w:val="22"/>
                <w:lang w:eastAsia="zh-CN"/>
              </w:rPr>
              <w:t xml:space="preserve"> the question is checking the meaning of </w:t>
            </w:r>
            <w:proofErr w:type="spellStart"/>
            <w:r w:rsidRPr="00B23875">
              <w:rPr>
                <w:rFonts w:ascii="Times New Roman" w:eastAsia="DengXian" w:hAnsi="Times New Roman"/>
                <w:i/>
                <w:sz w:val="22"/>
                <w:szCs w:val="22"/>
                <w:lang w:eastAsia="zh-CN"/>
              </w:rPr>
              <w:t>simultaneousRxTxInterBandCA</w:t>
            </w:r>
            <w:proofErr w:type="spellEnd"/>
            <w:r>
              <w:rPr>
                <w:rFonts w:ascii="Times New Roman" w:eastAsia="DengXian" w:hAnsi="Times New Roman"/>
                <w:i/>
                <w:sz w:val="22"/>
                <w:szCs w:val="22"/>
                <w:lang w:eastAsia="zh-CN"/>
              </w:rPr>
              <w:t xml:space="preserve"> </w:t>
            </w:r>
            <w:r>
              <w:rPr>
                <w:rFonts w:ascii="Times New Roman" w:eastAsia="DengXian" w:hAnsi="Times New Roman"/>
                <w:sz w:val="22"/>
                <w:szCs w:val="22"/>
                <w:lang w:eastAsia="zh-CN"/>
              </w:rPr>
              <w:t>specifically</w:t>
            </w:r>
          </w:p>
        </w:tc>
      </w:tr>
      <w:tr w:rsidR="001E0445" w:rsidRPr="003E2057" w14:paraId="20FFDC3D" w14:textId="77777777" w:rsidTr="00B23875">
        <w:tc>
          <w:tcPr>
            <w:tcW w:w="1192" w:type="pct"/>
          </w:tcPr>
          <w:p w14:paraId="0E861A6C" w14:textId="0F8984EE" w:rsidR="001E0445" w:rsidRPr="003E2057" w:rsidRDefault="001103AF"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49B06D10" w14:textId="3875EF28" w:rsidR="001E0445" w:rsidRPr="003E2057" w:rsidRDefault="001103AF" w:rsidP="001E0445">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 but</w:t>
            </w:r>
          </w:p>
        </w:tc>
        <w:tc>
          <w:tcPr>
            <w:tcW w:w="2986" w:type="pct"/>
          </w:tcPr>
          <w:p w14:paraId="10BA213A" w14:textId="340146D0" w:rsidR="00BA6408" w:rsidRDefault="001103AF" w:rsidP="006B4C58">
            <w:pPr>
              <w:spacing w:after="0" w:line="276" w:lineRule="auto"/>
              <w:rPr>
                <w:rFonts w:ascii="Times New Roman" w:eastAsiaTheme="minorEastAsia" w:hAnsi="Times New Roman"/>
                <w:sz w:val="22"/>
                <w:szCs w:val="22"/>
                <w:lang w:eastAsia="ja-JP"/>
              </w:rPr>
            </w:pPr>
            <w:r>
              <w:rPr>
                <w:rFonts w:ascii="Times New Roman" w:eastAsia="DengXian" w:hAnsi="Times New Roman"/>
                <w:sz w:val="22"/>
                <w:szCs w:val="22"/>
                <w:lang w:val="en-US" w:eastAsia="zh-CN"/>
              </w:rPr>
              <w:t xml:space="preserve">For the issue 1) from </w:t>
            </w: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 xml:space="preserve">ualcomm, </w:t>
            </w:r>
            <w:r w:rsidR="006B4C58">
              <w:rPr>
                <w:rFonts w:ascii="Times New Roman" w:eastAsiaTheme="minorEastAsia" w:hAnsi="Times New Roman"/>
                <w:sz w:val="22"/>
                <w:szCs w:val="22"/>
                <w:lang w:eastAsia="ja-JP"/>
              </w:rPr>
              <w:t>we could clarify that “</w:t>
            </w:r>
            <w:proofErr w:type="spellStart"/>
            <w:r w:rsidR="006B4C58" w:rsidRPr="00BC7F37">
              <w:rPr>
                <w:rFonts w:ascii="Times New Roman" w:eastAsiaTheme="minorEastAsia" w:hAnsi="Times New Roman"/>
                <w:i/>
                <w:iCs/>
                <w:sz w:val="22"/>
                <w:szCs w:val="22"/>
                <w:lang w:eastAsia="ja-JP"/>
              </w:rPr>
              <w:t>simultaneousRxTxInterBandCA</w:t>
            </w:r>
            <w:proofErr w:type="spellEnd"/>
            <w:r w:rsidR="006B4C58" w:rsidRPr="00BC7F37">
              <w:rPr>
                <w:rFonts w:ascii="Times New Roman" w:eastAsiaTheme="minorEastAsia" w:hAnsi="Times New Roman"/>
                <w:i/>
                <w:iCs/>
                <w:sz w:val="22"/>
                <w:szCs w:val="22"/>
                <w:lang w:eastAsia="ja-JP"/>
              </w:rPr>
              <w:t xml:space="preserve"> capability applies to any of the two </w:t>
            </w:r>
            <w:r w:rsidR="006F5FF1" w:rsidRPr="006F5FF1">
              <w:rPr>
                <w:rFonts w:ascii="Times New Roman" w:eastAsiaTheme="minorEastAsia" w:hAnsi="Times New Roman"/>
                <w:i/>
                <w:iCs/>
                <w:color w:val="C00000"/>
                <w:sz w:val="22"/>
                <w:szCs w:val="22"/>
                <w:lang w:eastAsia="ja-JP"/>
              </w:rPr>
              <w:t xml:space="preserve">NR </w:t>
            </w:r>
            <w:r w:rsidR="006B4C58" w:rsidRPr="00BC7F37">
              <w:rPr>
                <w:rFonts w:ascii="Times New Roman" w:eastAsiaTheme="minorEastAsia" w:hAnsi="Times New Roman"/>
                <w:i/>
                <w:iCs/>
                <w:sz w:val="22"/>
                <w:szCs w:val="22"/>
                <w:lang w:eastAsia="ja-JP"/>
              </w:rPr>
              <w:t>bands (if applicable) in a BC</w:t>
            </w:r>
            <w:r w:rsidR="006B4C58">
              <w:rPr>
                <w:rFonts w:ascii="Times New Roman" w:eastAsiaTheme="minorEastAsia" w:hAnsi="Times New Roman"/>
                <w:sz w:val="22"/>
                <w:szCs w:val="22"/>
                <w:lang w:eastAsia="ja-JP"/>
              </w:rPr>
              <w:t>”</w:t>
            </w:r>
            <w:r w:rsidR="006F5FF1">
              <w:rPr>
                <w:rFonts w:ascii="Times New Roman" w:eastAsiaTheme="minorEastAsia" w:hAnsi="Times New Roman"/>
                <w:sz w:val="22"/>
                <w:szCs w:val="22"/>
                <w:lang w:eastAsia="ja-JP"/>
              </w:rPr>
              <w:t xml:space="preserve">. Or we could further add “except for NR-DC” for the time being </w:t>
            </w:r>
            <w:r w:rsidR="00543424">
              <w:rPr>
                <w:rFonts w:ascii="Times New Roman" w:eastAsiaTheme="minorEastAsia" w:hAnsi="Times New Roman"/>
                <w:sz w:val="22"/>
                <w:szCs w:val="22"/>
                <w:lang w:eastAsia="ja-JP"/>
              </w:rPr>
              <w:t>due to issue</w:t>
            </w:r>
            <w:r w:rsidR="006F5FF1">
              <w:rPr>
                <w:rFonts w:ascii="Times New Roman" w:eastAsiaTheme="minorEastAsia" w:hAnsi="Times New Roman"/>
                <w:sz w:val="22"/>
                <w:szCs w:val="22"/>
                <w:lang w:eastAsia="ja-JP"/>
              </w:rPr>
              <w:t xml:space="preserve"> raised by </w:t>
            </w:r>
            <w:r w:rsidR="006F5FF1">
              <w:rPr>
                <w:rFonts w:ascii="Times New Roman" w:eastAsiaTheme="minorEastAsia" w:hAnsi="Times New Roman" w:hint="eastAsia"/>
                <w:sz w:val="22"/>
                <w:szCs w:val="22"/>
                <w:lang w:eastAsia="ja-JP"/>
              </w:rPr>
              <w:t>Q</w:t>
            </w:r>
            <w:r w:rsidR="006F5FF1">
              <w:rPr>
                <w:rFonts w:ascii="Times New Roman" w:eastAsiaTheme="minorEastAsia" w:hAnsi="Times New Roman"/>
                <w:sz w:val="22"/>
                <w:szCs w:val="22"/>
                <w:lang w:eastAsia="ja-JP"/>
              </w:rPr>
              <w:t>ualcomm and Apple.</w:t>
            </w:r>
          </w:p>
          <w:p w14:paraId="0E4DCBF8" w14:textId="77777777" w:rsidR="00030C35" w:rsidRDefault="00030C35" w:rsidP="00FC750C">
            <w:pPr>
              <w:spacing w:after="0" w:line="276" w:lineRule="auto"/>
              <w:rPr>
                <w:rFonts w:ascii="Times New Roman" w:eastAsia="DengXian" w:hAnsi="Times New Roman"/>
                <w:sz w:val="22"/>
                <w:szCs w:val="22"/>
                <w:lang w:val="en-US" w:eastAsia="zh-CN"/>
              </w:rPr>
            </w:pPr>
          </w:p>
          <w:p w14:paraId="1054D1C3" w14:textId="0E86A32D" w:rsidR="001E0445" w:rsidRPr="00FC750C" w:rsidRDefault="00BA6408" w:rsidP="00FC750C">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For the issue 2) from </w:t>
            </w: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 xml:space="preserve">ualcomm, </w:t>
            </w:r>
            <w:proofErr w:type="gramStart"/>
            <w:r w:rsidR="006B4C58">
              <w:rPr>
                <w:rFonts w:ascii="Times New Roman" w:eastAsiaTheme="minorEastAsia" w:hAnsi="Times New Roman"/>
                <w:sz w:val="22"/>
                <w:szCs w:val="22"/>
                <w:lang w:eastAsia="ja-JP"/>
              </w:rPr>
              <w:t>We</w:t>
            </w:r>
            <w:proofErr w:type="gramEnd"/>
            <w:r w:rsidR="006B4C58">
              <w:rPr>
                <w:rFonts w:ascii="Times New Roman" w:eastAsiaTheme="minorEastAsia" w:hAnsi="Times New Roman"/>
                <w:sz w:val="22"/>
                <w:szCs w:val="22"/>
                <w:lang w:eastAsia="ja-JP"/>
              </w:rPr>
              <w:t xml:space="preserve"> </w:t>
            </w:r>
            <w:r w:rsidR="00FC750C">
              <w:rPr>
                <w:rFonts w:ascii="Times New Roman" w:eastAsiaTheme="minorEastAsia" w:hAnsi="Times New Roman"/>
                <w:sz w:val="22"/>
                <w:szCs w:val="22"/>
                <w:lang w:eastAsia="ja-JP"/>
              </w:rPr>
              <w:t xml:space="preserve">understand the issue is if </w:t>
            </w:r>
            <w:proofErr w:type="spellStart"/>
            <w:r w:rsidR="00FC750C" w:rsidRPr="00BC7F37">
              <w:rPr>
                <w:rFonts w:ascii="Times New Roman" w:eastAsiaTheme="minorEastAsia" w:hAnsi="Times New Roman"/>
                <w:i/>
                <w:iCs/>
                <w:sz w:val="22"/>
                <w:szCs w:val="22"/>
                <w:lang w:eastAsia="ja-JP"/>
              </w:rPr>
              <w:t>simultaneousRxTxInterBandCA</w:t>
            </w:r>
            <w:proofErr w:type="spellEnd"/>
            <w:r w:rsidR="00FC750C">
              <w:rPr>
                <w:rFonts w:ascii="Times New Roman" w:eastAsiaTheme="minorEastAsia" w:hAnsi="Times New Roman"/>
                <w:iCs/>
                <w:sz w:val="22"/>
                <w:szCs w:val="22"/>
                <w:lang w:eastAsia="ja-JP"/>
              </w:rPr>
              <w:t xml:space="preserve"> is reported for NR-DC, how the MN and SN to </w:t>
            </w:r>
            <w:r w:rsidR="00FC750C">
              <w:rPr>
                <w:rFonts w:ascii="Times New Roman" w:eastAsiaTheme="minorEastAsia" w:hAnsi="Times New Roman"/>
                <w:sz w:val="22"/>
                <w:szCs w:val="22"/>
                <w:lang w:eastAsia="ja-JP"/>
              </w:rPr>
              <w:t xml:space="preserve">coordinate the resource. For some companies mention it is only for one CG, does it </w:t>
            </w:r>
            <w:proofErr w:type="gramStart"/>
            <w:r w:rsidR="00FC750C">
              <w:rPr>
                <w:rFonts w:ascii="Times New Roman" w:eastAsiaTheme="minorEastAsia" w:hAnsi="Times New Roman"/>
                <w:sz w:val="22"/>
                <w:szCs w:val="22"/>
                <w:lang w:eastAsia="ja-JP"/>
              </w:rPr>
              <w:t>means</w:t>
            </w:r>
            <w:proofErr w:type="gramEnd"/>
            <w:r w:rsidR="00FC750C">
              <w:rPr>
                <w:rFonts w:ascii="Times New Roman" w:eastAsiaTheme="minorEastAsia" w:hAnsi="Times New Roman"/>
                <w:sz w:val="22"/>
                <w:szCs w:val="22"/>
                <w:lang w:eastAsia="ja-JP"/>
              </w:rPr>
              <w:t xml:space="preserve"> if </w:t>
            </w:r>
            <w:proofErr w:type="spellStart"/>
            <w:r w:rsidR="00FC750C" w:rsidRPr="00BC7F37">
              <w:rPr>
                <w:rFonts w:ascii="Times New Roman" w:eastAsiaTheme="minorEastAsia" w:hAnsi="Times New Roman"/>
                <w:i/>
                <w:iCs/>
                <w:sz w:val="22"/>
                <w:szCs w:val="22"/>
                <w:lang w:eastAsia="ja-JP"/>
              </w:rPr>
              <w:t>simultaneousRxTxInterBandCA</w:t>
            </w:r>
            <w:proofErr w:type="spellEnd"/>
            <w:r w:rsidR="00FC750C">
              <w:rPr>
                <w:rFonts w:ascii="Times New Roman" w:eastAsiaTheme="minorEastAsia" w:hAnsi="Times New Roman"/>
                <w:iCs/>
                <w:sz w:val="22"/>
                <w:szCs w:val="22"/>
                <w:lang w:eastAsia="ja-JP"/>
              </w:rPr>
              <w:t xml:space="preserve"> is reported</w:t>
            </w:r>
            <w:r w:rsidR="0089058C">
              <w:rPr>
                <w:rFonts w:ascii="Times New Roman" w:eastAsiaTheme="minorEastAsia" w:hAnsi="Times New Roman"/>
                <w:iCs/>
                <w:sz w:val="22"/>
                <w:szCs w:val="22"/>
                <w:lang w:eastAsia="ja-JP"/>
              </w:rPr>
              <w:t xml:space="preserve"> for NR-DC</w:t>
            </w:r>
            <w:r w:rsidR="00FC750C">
              <w:rPr>
                <w:rFonts w:ascii="Times New Roman" w:eastAsiaTheme="minorEastAsia" w:hAnsi="Times New Roman"/>
                <w:iCs/>
                <w:sz w:val="22"/>
                <w:szCs w:val="22"/>
                <w:lang w:eastAsia="ja-JP"/>
              </w:rPr>
              <w:t>, it indicates capability within one CG instead of cross CG</w:t>
            </w:r>
            <w:r w:rsidR="0089058C">
              <w:rPr>
                <w:rFonts w:ascii="Times New Roman" w:eastAsiaTheme="minorEastAsia" w:hAnsi="Times New Roman"/>
                <w:iCs/>
                <w:sz w:val="22"/>
                <w:szCs w:val="22"/>
                <w:lang w:eastAsia="ja-JP"/>
              </w:rPr>
              <w:t>s</w:t>
            </w:r>
            <w:r w:rsidR="00FC750C">
              <w:rPr>
                <w:rFonts w:ascii="Times New Roman" w:eastAsiaTheme="minorEastAsia" w:hAnsi="Times New Roman"/>
                <w:iCs/>
                <w:sz w:val="22"/>
                <w:szCs w:val="22"/>
                <w:lang w:eastAsia="ja-JP"/>
              </w:rPr>
              <w:t xml:space="preserve">? We need more time to further check it. </w:t>
            </w:r>
          </w:p>
        </w:tc>
      </w:tr>
      <w:tr w:rsidR="00B2684A" w:rsidRPr="003E2057" w14:paraId="6EC52037" w14:textId="77777777" w:rsidTr="00B23875">
        <w:tc>
          <w:tcPr>
            <w:tcW w:w="1192" w:type="pct"/>
          </w:tcPr>
          <w:p w14:paraId="12B0E50F" w14:textId="0DB70B82" w:rsidR="00B2684A" w:rsidRPr="003E2057" w:rsidRDefault="00B2684A" w:rsidP="00B2684A">
            <w:pPr>
              <w:spacing w:after="0" w:line="276" w:lineRule="auto"/>
              <w:jc w:val="center"/>
              <w:rPr>
                <w:rFonts w:eastAsia="Malgun Gothic"/>
                <w:sz w:val="22"/>
                <w:szCs w:val="22"/>
                <w:lang w:eastAsia="ko-KR"/>
              </w:rPr>
            </w:pPr>
            <w:ins w:id="6" w:author="Seau Sian (Intel)" w:date="2021-01-27T10:37:00Z">
              <w:r>
                <w:rPr>
                  <w:rFonts w:ascii="Times New Roman" w:eastAsia="DengXian" w:hAnsi="Times New Roman"/>
                  <w:sz w:val="22"/>
                  <w:szCs w:val="22"/>
                  <w:lang w:eastAsia="zh-CN"/>
                </w:rPr>
                <w:t>Intel</w:t>
              </w:r>
            </w:ins>
          </w:p>
        </w:tc>
        <w:tc>
          <w:tcPr>
            <w:tcW w:w="822" w:type="pct"/>
          </w:tcPr>
          <w:p w14:paraId="27501C36" w14:textId="42413891" w:rsidR="00B2684A" w:rsidRPr="003E2057" w:rsidRDefault="00B2684A" w:rsidP="00B2684A">
            <w:pPr>
              <w:spacing w:after="0" w:line="276" w:lineRule="auto"/>
              <w:jc w:val="center"/>
              <w:rPr>
                <w:rFonts w:eastAsia="Malgun Gothic"/>
                <w:sz w:val="22"/>
                <w:szCs w:val="22"/>
                <w:lang w:eastAsia="ko-KR"/>
              </w:rPr>
            </w:pPr>
            <w:ins w:id="7" w:author="Seau Sian (Intel)" w:date="2021-01-27T10:37:00Z">
              <w:r>
                <w:rPr>
                  <w:rFonts w:ascii="Times New Roman" w:eastAsia="DengXian" w:hAnsi="Times New Roman"/>
                  <w:sz w:val="22"/>
                  <w:szCs w:val="22"/>
                  <w:lang w:eastAsia="zh-CN"/>
                </w:rPr>
                <w:t>Yes</w:t>
              </w:r>
            </w:ins>
          </w:p>
        </w:tc>
        <w:tc>
          <w:tcPr>
            <w:tcW w:w="2986" w:type="pct"/>
          </w:tcPr>
          <w:p w14:paraId="4756FA17" w14:textId="5B23F14F" w:rsidR="00B2684A" w:rsidRPr="003E2057" w:rsidRDefault="00B2684A" w:rsidP="00B2684A">
            <w:pPr>
              <w:spacing w:after="0" w:line="276" w:lineRule="auto"/>
              <w:rPr>
                <w:rFonts w:eastAsia="DengXian"/>
                <w:sz w:val="22"/>
                <w:szCs w:val="22"/>
                <w:lang w:val="en-US" w:eastAsia="zh-CN"/>
              </w:rPr>
            </w:pPr>
            <w:ins w:id="8" w:author="Seau Sian (Intel)" w:date="2021-01-27T10:37:00Z">
              <w:r>
                <w:rPr>
                  <w:rFonts w:ascii="Times New Roman" w:eastAsia="DengXian" w:hAnsi="Times New Roman"/>
                  <w:sz w:val="22"/>
                  <w:szCs w:val="22"/>
                  <w:lang w:eastAsia="zh-CN"/>
                </w:rPr>
                <w:t xml:space="preserve">According to UE capability procedure, the UE reports fallback band combination if it has different capabilities from the superset. </w:t>
              </w:r>
            </w:ins>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0A4DCE" w:rsidRPr="003E2057" w14:paraId="0BCE9F28" w14:textId="77777777" w:rsidTr="00B23875">
        <w:tc>
          <w:tcPr>
            <w:tcW w:w="1192" w:type="pct"/>
          </w:tcPr>
          <w:p w14:paraId="766CFC37"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B23875">
        <w:trPr>
          <w:trHeight w:val="90"/>
        </w:trPr>
        <w:tc>
          <w:tcPr>
            <w:tcW w:w="1192" w:type="pct"/>
          </w:tcPr>
          <w:p w14:paraId="10BC75FC" w14:textId="137956A9" w:rsidR="000A4DCE"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B23875">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DengXian" w:hAnsi="Times New Roman"/>
                <w:sz w:val="22"/>
                <w:szCs w:val="22"/>
                <w:lang w:eastAsia="zh-CN"/>
              </w:rPr>
              <w:t xml:space="preserve">Inform RAN4 that the UE capability </w:t>
            </w:r>
            <w:proofErr w:type="spellStart"/>
            <w:r w:rsidRPr="00455E85">
              <w:rPr>
                <w:rFonts w:ascii="Times New Roman" w:eastAsia="DengXian" w:hAnsi="Times New Roman"/>
                <w:sz w:val="22"/>
                <w:szCs w:val="22"/>
                <w:lang w:eastAsia="zh-CN"/>
              </w:rPr>
              <w:t>signaling</w:t>
            </w:r>
            <w:proofErr w:type="spellEnd"/>
            <w:r w:rsidRPr="00455E85">
              <w:rPr>
                <w:rFonts w:ascii="Times New Roman" w:eastAsia="DengXian" w:hAnsi="Times New Roman"/>
                <w:sz w:val="22"/>
                <w:szCs w:val="22"/>
                <w:lang w:eastAsia="zh-CN"/>
              </w:rPr>
              <w:t xml:space="preserve"> does not account for the indication of support of a feature that needs to be derived from multiple band combinations.</w:t>
            </w:r>
            <w:r>
              <w:rPr>
                <w:rFonts w:ascii="Times New Roman" w:eastAsia="DengXian" w:hAnsi="Times New Roman"/>
                <w:sz w:val="22"/>
                <w:szCs w:val="22"/>
                <w:lang w:eastAsia="zh-CN"/>
              </w:rPr>
              <w:t>”.</w:t>
            </w:r>
          </w:p>
        </w:tc>
      </w:tr>
      <w:tr w:rsidR="00CA01A4" w:rsidRPr="003E2057" w14:paraId="1FB975CC" w14:textId="77777777" w:rsidTr="00B23875">
        <w:tc>
          <w:tcPr>
            <w:tcW w:w="1192" w:type="pct"/>
          </w:tcPr>
          <w:p w14:paraId="0F63D774" w14:textId="04691681"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B23875">
        <w:tc>
          <w:tcPr>
            <w:tcW w:w="1192" w:type="pct"/>
          </w:tcPr>
          <w:p w14:paraId="28E8DC9E" w14:textId="7EE4D8DA"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MediaTek</w:t>
            </w:r>
          </w:p>
        </w:tc>
        <w:tc>
          <w:tcPr>
            <w:tcW w:w="3808" w:type="pct"/>
          </w:tcPr>
          <w:p w14:paraId="08645425" w14:textId="7EDBB5C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more aligned with understanding (2). NW does not check the “fallback”</w:t>
            </w:r>
            <w:r w:rsidRPr="00EA733A">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BC </w:t>
            </w:r>
            <w:r w:rsidRPr="00EA733A">
              <w:rPr>
                <w:rFonts w:ascii="Times New Roman" w:eastAsia="DengXian" w:hAnsi="Times New Roman"/>
                <w:sz w:val="22"/>
                <w:szCs w:val="22"/>
                <w:lang w:eastAsia="zh-CN"/>
              </w:rPr>
              <w:t>to determine the capability</w:t>
            </w:r>
            <w:r>
              <w:rPr>
                <w:rFonts w:ascii="Times New Roman" w:eastAsia="DengXian" w:hAnsi="Times New Roman"/>
                <w:sz w:val="22"/>
                <w:szCs w:val="22"/>
                <w:lang w:eastAsia="zh-CN"/>
              </w:rPr>
              <w:t xml:space="preserve"> of superset BC. In this case, this may be sub-optimized. But it would be a safe approach.</w:t>
            </w:r>
          </w:p>
        </w:tc>
      </w:tr>
      <w:tr w:rsidR="001E0445" w:rsidRPr="003E2057" w14:paraId="6416CC70" w14:textId="77777777" w:rsidTr="00B23875">
        <w:tc>
          <w:tcPr>
            <w:tcW w:w="1192" w:type="pct"/>
          </w:tcPr>
          <w:p w14:paraId="7D246824" w14:textId="62E7087F"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3808" w:type="pct"/>
          </w:tcPr>
          <w:p w14:paraId="543DEDB7" w14:textId="77777777" w:rsidR="001E0445"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ascii="Times New Roman" w:eastAsia="DengXian" w:hAnsi="Times New Roman"/>
                <w:sz w:val="22"/>
                <w:szCs w:val="22"/>
                <w:lang w:eastAsia="zh-CN"/>
              </w:rPr>
              <w:t>upto</w:t>
            </w:r>
            <w:proofErr w:type="spellEnd"/>
            <w:r>
              <w:rPr>
                <w:rFonts w:ascii="Times New Roman" w:eastAsia="DengXian" w:hAnsi="Times New Roman"/>
                <w:sz w:val="22"/>
                <w:szCs w:val="22"/>
                <w:lang w:eastAsia="zh-CN"/>
              </w:rPr>
              <w:t xml:space="preserve"> the NW to also look at fallback, but as Qualcomm mentioned, we have a clear UE behaviour of reporting BCs.  </w:t>
            </w:r>
          </w:p>
          <w:p w14:paraId="78BC1FA4" w14:textId="66D56FCD"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For (2), we partly agree with Ericsson in providing how the current </w:t>
            </w:r>
            <w:proofErr w:type="spellStart"/>
            <w:r>
              <w:rPr>
                <w:rFonts w:ascii="Times New Roman" w:eastAsia="DengXian" w:hAnsi="Times New Roman"/>
                <w:sz w:val="22"/>
                <w:szCs w:val="22"/>
                <w:lang w:eastAsia="zh-CN"/>
              </w:rPr>
              <w:t>signalging</w:t>
            </w:r>
            <w:proofErr w:type="spellEnd"/>
            <w:r>
              <w:rPr>
                <w:rFonts w:ascii="Times New Roman" w:eastAsia="DengXian" w:hAnsi="Times New Roman"/>
                <w:sz w:val="22"/>
                <w:szCs w:val="22"/>
                <w:lang w:eastAsia="zh-CN"/>
              </w:rPr>
              <w:t xml:space="preserve"> works and ask RAN4 </w:t>
            </w:r>
            <w:proofErr w:type="spellStart"/>
            <w:r>
              <w:rPr>
                <w:rFonts w:ascii="Times New Roman" w:eastAsia="DengXian" w:hAnsi="Times New Roman"/>
                <w:sz w:val="22"/>
                <w:szCs w:val="22"/>
                <w:lang w:eastAsia="zh-CN"/>
              </w:rPr>
              <w:t>ti</w:t>
            </w:r>
            <w:proofErr w:type="spellEnd"/>
            <w:r>
              <w:rPr>
                <w:rFonts w:ascii="Times New Roman" w:eastAsia="DengXian" w:hAnsi="Times New Roman"/>
                <w:sz w:val="22"/>
                <w:szCs w:val="22"/>
                <w:lang w:eastAsia="zh-CN"/>
              </w:rPr>
              <w:t xml:space="preserve"> clarify what needs to be addressed based on this.</w:t>
            </w:r>
          </w:p>
        </w:tc>
      </w:tr>
      <w:tr w:rsidR="001E0445" w:rsidRPr="003E2057" w14:paraId="3066DB6B" w14:textId="77777777" w:rsidTr="00B23875">
        <w:tc>
          <w:tcPr>
            <w:tcW w:w="1192" w:type="pct"/>
          </w:tcPr>
          <w:p w14:paraId="59ADDA40" w14:textId="2498900F" w:rsidR="001E0445" w:rsidRPr="003E2057" w:rsidRDefault="00B2387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3808" w:type="pct"/>
          </w:tcPr>
          <w:p w14:paraId="7D9AA2DC" w14:textId="0CE1F8FB" w:rsidR="001E0445" w:rsidRPr="003E2057" w:rsidRDefault="00B23875" w:rsidP="001E0445">
            <w:pPr>
              <w:spacing w:after="0" w:line="276" w:lineRule="auto"/>
              <w:rPr>
                <w:rFonts w:ascii="Times New Roman" w:eastAsia="DengXian" w:hAnsi="Times New Roman"/>
                <w:sz w:val="22"/>
                <w:szCs w:val="22"/>
                <w:lang w:eastAsia="zh-CN"/>
              </w:rPr>
            </w:pPr>
            <w:r>
              <w:rPr>
                <w:rFonts w:ascii="Times New Roman" w:eastAsia="DengXian" w:hAnsi="Times New Roman" w:hint="eastAsia"/>
                <w:sz w:val="22"/>
                <w:szCs w:val="22"/>
                <w:lang w:eastAsia="zh-CN"/>
              </w:rPr>
              <w:t>W</w:t>
            </w:r>
            <w:r>
              <w:rPr>
                <w:rFonts w:ascii="Times New Roman" w:eastAsia="DengXian" w:hAnsi="Times New Roman"/>
                <w:sz w:val="22"/>
                <w:szCs w:val="22"/>
                <w:lang w:eastAsia="zh-CN"/>
              </w:rPr>
              <w:t>e share Ericsson’s view</w:t>
            </w:r>
          </w:p>
        </w:tc>
      </w:tr>
      <w:tr w:rsidR="001E0445" w:rsidRPr="003E2057" w14:paraId="53F59968" w14:textId="77777777" w:rsidTr="00B23875">
        <w:tc>
          <w:tcPr>
            <w:tcW w:w="1192" w:type="pct"/>
          </w:tcPr>
          <w:p w14:paraId="74FC5755" w14:textId="0D4B5E11" w:rsidR="001E0445" w:rsidRPr="003E2057" w:rsidRDefault="00003851"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3808" w:type="pct"/>
          </w:tcPr>
          <w:p w14:paraId="0FAF5251" w14:textId="4B123404" w:rsidR="001E0445" w:rsidRPr="00EA733A" w:rsidRDefault="00003851" w:rsidP="00F5470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agree that there is no such logic of combining the super BC capability and fallback BC capability for the NW and such default combination may not be supported by the UE. </w:t>
            </w:r>
            <w:r w:rsidR="00F54702">
              <w:rPr>
                <w:rFonts w:ascii="Times New Roman" w:eastAsia="DengXian" w:hAnsi="Times New Roman"/>
                <w:sz w:val="22"/>
                <w:szCs w:val="22"/>
                <w:lang w:eastAsia="zh-CN"/>
              </w:rPr>
              <w:t>If the majority prefer (2), we are fine and we think we need to inform RAN4 about RAN2 understanding, we can further ask if there is any cases from RAN4 needs to be supported then to further discussion the signalling design if needed.</w:t>
            </w:r>
          </w:p>
        </w:tc>
      </w:tr>
      <w:tr w:rsidR="00B2684A" w:rsidRPr="003E2057" w14:paraId="084383D7" w14:textId="77777777" w:rsidTr="00B23875">
        <w:tc>
          <w:tcPr>
            <w:tcW w:w="1192" w:type="pct"/>
          </w:tcPr>
          <w:p w14:paraId="100B1C87" w14:textId="58FCB972" w:rsidR="00B2684A" w:rsidRPr="003E2057" w:rsidRDefault="00B2684A" w:rsidP="00B2684A">
            <w:pPr>
              <w:spacing w:after="0" w:line="276" w:lineRule="auto"/>
              <w:jc w:val="center"/>
              <w:rPr>
                <w:rFonts w:eastAsia="Malgun Gothic"/>
                <w:sz w:val="22"/>
                <w:szCs w:val="22"/>
                <w:lang w:eastAsia="ko-KR"/>
              </w:rPr>
            </w:pPr>
            <w:ins w:id="9" w:author="Seau Sian (Intel)" w:date="2021-01-27T10:40:00Z">
              <w:r>
                <w:rPr>
                  <w:rFonts w:ascii="Times New Roman" w:eastAsia="DengXian" w:hAnsi="Times New Roman"/>
                  <w:sz w:val="22"/>
                  <w:szCs w:val="22"/>
                  <w:lang w:eastAsia="zh-CN"/>
                </w:rPr>
                <w:t>Intel</w:t>
              </w:r>
            </w:ins>
          </w:p>
        </w:tc>
        <w:tc>
          <w:tcPr>
            <w:tcW w:w="3808" w:type="pct"/>
          </w:tcPr>
          <w:p w14:paraId="1552102E" w14:textId="17B89417" w:rsidR="00B2684A" w:rsidRPr="003E2057" w:rsidRDefault="00536A06" w:rsidP="00B2684A">
            <w:pPr>
              <w:spacing w:after="0" w:line="276" w:lineRule="auto"/>
              <w:rPr>
                <w:rFonts w:eastAsia="DengXian"/>
                <w:sz w:val="22"/>
                <w:szCs w:val="22"/>
                <w:lang w:val="en-US" w:eastAsia="zh-CN"/>
              </w:rPr>
            </w:pPr>
            <w:proofErr w:type="gramStart"/>
            <w:ins w:id="10" w:author="Seau Sian (Intel)" w:date="2021-01-27T16:28:00Z">
              <w:r>
                <w:rPr>
                  <w:rFonts w:ascii="Times New Roman" w:eastAsia="DengXian" w:hAnsi="Times New Roman"/>
                  <w:sz w:val="22"/>
                  <w:szCs w:val="22"/>
                  <w:lang w:eastAsia="zh-CN"/>
                </w:rPr>
                <w:t>Similar to</w:t>
              </w:r>
              <w:proofErr w:type="gramEnd"/>
              <w:r>
                <w:rPr>
                  <w:rFonts w:ascii="Times New Roman" w:eastAsia="DengXian" w:hAnsi="Times New Roman"/>
                  <w:sz w:val="22"/>
                  <w:szCs w:val="22"/>
                  <w:lang w:eastAsia="zh-CN"/>
                </w:rPr>
                <w:t xml:space="preserve"> Apple, t</w:t>
              </w:r>
            </w:ins>
            <w:ins w:id="11" w:author="Seau Sian (Intel)" w:date="2021-01-27T10:40:00Z">
              <w:r w:rsidR="00B2684A">
                <w:rPr>
                  <w:rFonts w:ascii="Times New Roman" w:eastAsia="DengXian" w:hAnsi="Times New Roman"/>
                  <w:sz w:val="22"/>
                  <w:szCs w:val="22"/>
                  <w:lang w:eastAsia="zh-CN"/>
                </w:rPr>
                <w:t xml:space="preserve">he above two understandings/potential ways are reasonable. We are ok to provide them to RAN4. </w:t>
              </w:r>
            </w:ins>
          </w:p>
        </w:tc>
      </w:tr>
    </w:tbl>
    <w:p w14:paraId="75D019EB" w14:textId="77777777" w:rsidR="006048D1" w:rsidRDefault="006048D1">
      <w:pPr>
        <w:rPr>
          <w:rFonts w:eastAsia="DengXian"/>
          <w:b/>
          <w:sz w:val="28"/>
          <w:szCs w:val="22"/>
          <w:lang w:eastAsia="zh-CN"/>
        </w:rPr>
      </w:pPr>
    </w:p>
    <w:p w14:paraId="4B7F4049" w14:textId="3D032839"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CE7F26">
        <w:rPr>
          <w:rFonts w:eastAsia="DengXian"/>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BC83389" w14:textId="77777777" w:rsidTr="00B23875">
        <w:tc>
          <w:tcPr>
            <w:tcW w:w="9631" w:type="dxa"/>
          </w:tcPr>
          <w:p w14:paraId="2C71FB73" w14:textId="3E77EC9C"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lang w:eastAsia="ja-JP"/>
              </w:rPr>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882539" w14:paraId="4E23142A" w14:textId="77777777" w:rsidTr="00B23875">
        <w:tc>
          <w:tcPr>
            <w:tcW w:w="9631" w:type="dxa"/>
          </w:tcPr>
          <w:p w14:paraId="3420F0FA"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B23875">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B23875">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6E1E6A" w:rsidRPr="003E2057" w14:paraId="7C790192" w14:textId="77777777" w:rsidTr="00B23875">
        <w:tc>
          <w:tcPr>
            <w:tcW w:w="1192" w:type="pct"/>
          </w:tcPr>
          <w:p w14:paraId="73B88E44"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B23875">
        <w:trPr>
          <w:trHeight w:val="90"/>
        </w:trPr>
        <w:tc>
          <w:tcPr>
            <w:tcW w:w="1192" w:type="pct"/>
          </w:tcPr>
          <w:p w14:paraId="493E3CBE" w14:textId="486B4E2E"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B23875">
            <w:pPr>
              <w:spacing w:after="0" w:line="276" w:lineRule="auto"/>
              <w:rPr>
                <w:rFonts w:ascii="Times New Roman" w:eastAsia="DengXian" w:hAnsi="Times New Roman"/>
                <w:sz w:val="22"/>
                <w:szCs w:val="22"/>
                <w:lang w:eastAsia="zh-CN"/>
              </w:rPr>
            </w:pPr>
          </w:p>
        </w:tc>
      </w:tr>
      <w:tr w:rsidR="00CA01A4" w:rsidRPr="003E2057" w14:paraId="495D56EC" w14:textId="77777777" w:rsidTr="00B23875">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B23875">
        <w:tc>
          <w:tcPr>
            <w:tcW w:w="1192" w:type="pct"/>
          </w:tcPr>
          <w:p w14:paraId="1CDC7833" w14:textId="7BBDDC2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B23875">
        <w:tc>
          <w:tcPr>
            <w:tcW w:w="1192" w:type="pct"/>
          </w:tcPr>
          <w:p w14:paraId="0F7BE2B4" w14:textId="03B26CF5"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B4C7B1" w14:textId="6F0AA1AF"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185DA2E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1E0445" w:rsidRPr="003E2057" w14:paraId="104915A1" w14:textId="77777777" w:rsidTr="00B23875">
        <w:tc>
          <w:tcPr>
            <w:tcW w:w="1192" w:type="pct"/>
          </w:tcPr>
          <w:p w14:paraId="2054002B" w14:textId="3DD04861"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51973D00" w14:textId="7A7596B0"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20BF880"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029268F6" w14:textId="77777777" w:rsidTr="00B23875">
        <w:tc>
          <w:tcPr>
            <w:tcW w:w="1192" w:type="pct"/>
          </w:tcPr>
          <w:p w14:paraId="5ECF6DC5" w14:textId="2622197C" w:rsidR="001E0445" w:rsidRPr="003E2057" w:rsidRDefault="00B2387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56B305D1" w14:textId="1FD95095" w:rsidR="001E0445" w:rsidRPr="003E2057" w:rsidRDefault="00B2387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2CF3084E"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0E1E9E5A" w14:textId="77777777" w:rsidTr="00B23875">
        <w:tc>
          <w:tcPr>
            <w:tcW w:w="1192" w:type="pct"/>
          </w:tcPr>
          <w:p w14:paraId="45D169ED" w14:textId="0FF301B4" w:rsidR="001E0445" w:rsidRPr="003E2057" w:rsidRDefault="00190A72"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0DD98AA9" w14:textId="7C928614" w:rsidR="001E0445" w:rsidRPr="003E2057" w:rsidRDefault="00190A72" w:rsidP="001E0445">
            <w:pPr>
              <w:spacing w:after="0" w:line="276" w:lineRule="auto"/>
              <w:jc w:val="center"/>
              <w:rPr>
                <w:rFonts w:ascii="Times New Roman" w:eastAsia="Malgun Gothic" w:hAnsi="Times New Roman"/>
                <w:sz w:val="22"/>
                <w:szCs w:val="22"/>
                <w:lang w:eastAsia="ko-KR"/>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6DA92C8A"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626BAE12" w14:textId="77777777" w:rsidTr="00B23875">
        <w:tc>
          <w:tcPr>
            <w:tcW w:w="1192" w:type="pct"/>
          </w:tcPr>
          <w:p w14:paraId="47AD8BAE" w14:textId="4E9B1FBD" w:rsidR="001E0445" w:rsidRPr="003E2057" w:rsidRDefault="00B2684A" w:rsidP="001E0445">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lastRenderedPageBreak/>
                <w:t>Intel</w:t>
              </w:r>
            </w:ins>
          </w:p>
        </w:tc>
        <w:tc>
          <w:tcPr>
            <w:tcW w:w="822" w:type="pct"/>
          </w:tcPr>
          <w:p w14:paraId="67D479C2" w14:textId="17F9B8E3" w:rsidR="001E0445" w:rsidRPr="003E2057" w:rsidRDefault="00B2684A" w:rsidP="001E0445">
            <w:pPr>
              <w:spacing w:after="0" w:line="276" w:lineRule="auto"/>
              <w:jc w:val="center"/>
              <w:rPr>
                <w:rFonts w:eastAsia="Malgun Gothic"/>
                <w:sz w:val="22"/>
                <w:szCs w:val="22"/>
                <w:lang w:eastAsia="ko-KR"/>
              </w:rPr>
            </w:pPr>
            <w:ins w:id="13" w:author="Seau Sian (Intel)" w:date="2021-01-27T10:40:00Z">
              <w:r>
                <w:rPr>
                  <w:rFonts w:eastAsia="Malgun Gothic"/>
                  <w:sz w:val="22"/>
                  <w:szCs w:val="22"/>
                  <w:lang w:eastAsia="ko-KR"/>
                </w:rPr>
                <w:t>Yes</w:t>
              </w:r>
            </w:ins>
          </w:p>
        </w:tc>
        <w:tc>
          <w:tcPr>
            <w:tcW w:w="2986" w:type="pct"/>
          </w:tcPr>
          <w:p w14:paraId="5D5008BA" w14:textId="77777777" w:rsidR="001E0445" w:rsidRPr="003E2057" w:rsidRDefault="001E0445" w:rsidP="001E0445">
            <w:pPr>
              <w:spacing w:after="0" w:line="276" w:lineRule="auto"/>
              <w:rPr>
                <w:rFonts w:eastAsia="DengXian"/>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882539" w:rsidRPr="003E2057" w14:paraId="2267D90C" w14:textId="77777777" w:rsidTr="00B23875">
        <w:tc>
          <w:tcPr>
            <w:tcW w:w="1192" w:type="pct"/>
          </w:tcPr>
          <w:p w14:paraId="214D6DD5"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B23875">
        <w:trPr>
          <w:trHeight w:val="90"/>
        </w:trPr>
        <w:tc>
          <w:tcPr>
            <w:tcW w:w="1192" w:type="pct"/>
          </w:tcPr>
          <w:p w14:paraId="04FE537E" w14:textId="5B2BE9A0"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B23875">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DengXian" w:hAnsi="Times New Roman"/>
                <w:sz w:val="22"/>
                <w:szCs w:val="22"/>
                <w:lang w:eastAsia="zh-CN"/>
              </w:rPr>
            </w:pPr>
          </w:p>
          <w:p w14:paraId="467E7859"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t>
            </w:r>
            <w:r w:rsidRPr="00500E53">
              <w:rPr>
                <w:rFonts w:ascii="Arial" w:hAnsi="Arial"/>
                <w:bCs/>
                <w:iCs/>
                <w:sz w:val="18"/>
                <w:lang w:eastAsia="ja-JP"/>
              </w:rPr>
              <w:t xml:space="preserve">It is mandatory </w:t>
            </w:r>
            <w:ins w:id="14"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DengXian" w:hAnsi="Times New Roman"/>
                <w:sz w:val="22"/>
                <w:szCs w:val="22"/>
                <w:lang w:eastAsia="zh-CN"/>
              </w:rPr>
              <w:t>”</w:t>
            </w:r>
          </w:p>
          <w:p w14:paraId="7CDBBE6D" w14:textId="77777777" w:rsidR="00CA01A4" w:rsidRDefault="00CA01A4" w:rsidP="00CA01A4">
            <w:pPr>
              <w:spacing w:after="0" w:line="276" w:lineRule="auto"/>
              <w:rPr>
                <w:rFonts w:ascii="Times New Roman" w:eastAsia="DengXian"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The note and change in introduction section (4.2.1) seem not essential.</w:t>
            </w:r>
          </w:p>
        </w:tc>
      </w:tr>
      <w:tr w:rsidR="00CA01A4" w:rsidRPr="003E2057" w14:paraId="6C736091" w14:textId="77777777" w:rsidTr="00B23875">
        <w:tc>
          <w:tcPr>
            <w:tcW w:w="1192" w:type="pct"/>
          </w:tcPr>
          <w:p w14:paraId="5B7086A6" w14:textId="760B9EB5"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6EA709D" w14:textId="112FDA37"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 Obviously, if UE supports then it is forced to report, isn’t it?</w:t>
            </w:r>
          </w:p>
        </w:tc>
      </w:tr>
      <w:tr w:rsidR="00CA01A4" w:rsidRPr="003E2057" w14:paraId="2D961F9C" w14:textId="77777777" w:rsidTr="00B23875">
        <w:tc>
          <w:tcPr>
            <w:tcW w:w="1192" w:type="pct"/>
          </w:tcPr>
          <w:p w14:paraId="214C9363" w14:textId="28C39507"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1BF086C" w14:textId="10C32D71"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8B2C756" w14:textId="4A1B9EFB" w:rsidR="00CA01A4" w:rsidRPr="003E2057" w:rsidRDefault="005374F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already conditional mandatory according to RAN4 SPEC (as pointed out by Nokia). Adding the “to report” does not change anything.</w:t>
            </w:r>
          </w:p>
        </w:tc>
      </w:tr>
      <w:tr w:rsidR="001E0445" w:rsidRPr="003E2057" w14:paraId="5B7C6494" w14:textId="77777777" w:rsidTr="00B23875">
        <w:tc>
          <w:tcPr>
            <w:tcW w:w="1192" w:type="pct"/>
          </w:tcPr>
          <w:p w14:paraId="734776B1" w14:textId="1CA2183A"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7A14808" w14:textId="11882025"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21552BC2" w14:textId="2E45F253"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RAN4 spec is already clear</w:t>
            </w:r>
          </w:p>
        </w:tc>
      </w:tr>
      <w:tr w:rsidR="001E0445" w:rsidRPr="003E2057" w14:paraId="34DCB122" w14:textId="77777777" w:rsidTr="00B23875">
        <w:tc>
          <w:tcPr>
            <w:tcW w:w="1192" w:type="pct"/>
          </w:tcPr>
          <w:p w14:paraId="4E2B56F5" w14:textId="16D3B7C6"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6FB3E2FF" w14:textId="0B20C938"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w:t>
            </w:r>
          </w:p>
        </w:tc>
        <w:tc>
          <w:tcPr>
            <w:tcW w:w="2986" w:type="pct"/>
          </w:tcPr>
          <w:p w14:paraId="6318435A" w14:textId="521D1E4F" w:rsidR="001E0445" w:rsidRPr="003E2057" w:rsidRDefault="00F44E03"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also think RAN4 spec is clear enough</w:t>
            </w:r>
          </w:p>
        </w:tc>
      </w:tr>
      <w:tr w:rsidR="001E0445" w:rsidRPr="003E2057" w14:paraId="1E187C42" w14:textId="77777777" w:rsidTr="00B23875">
        <w:tc>
          <w:tcPr>
            <w:tcW w:w="1192" w:type="pct"/>
          </w:tcPr>
          <w:p w14:paraId="11842C3D" w14:textId="7E0505C9" w:rsidR="001E0445" w:rsidRPr="003E2057" w:rsidRDefault="00AD63A5"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16A1CD32" w14:textId="11789E5E" w:rsidR="001E0445" w:rsidRPr="003E2057" w:rsidRDefault="0076091D" w:rsidP="001E0445">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w:t>
            </w:r>
          </w:p>
        </w:tc>
        <w:tc>
          <w:tcPr>
            <w:tcW w:w="2986" w:type="pct"/>
          </w:tcPr>
          <w:p w14:paraId="5849B102" w14:textId="09A13893" w:rsidR="001E0445" w:rsidRPr="003E2057" w:rsidRDefault="0076091D" w:rsidP="00B27ADF">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Based on the RAN LS “</w:t>
            </w:r>
            <w:r w:rsidRPr="0015224F">
              <w:rPr>
                <w:rFonts w:ascii="Arial" w:eastAsia="Malgun Gothic" w:hAnsi="Arial" w:cs="Arial"/>
                <w:lang w:eastAsia="ja-JP"/>
              </w:rPr>
              <w:t xml:space="preserve">otherwise, if simultaneous Rx/Tx capability is supported, the </w:t>
            </w:r>
            <w:r w:rsidRPr="0015224F">
              <w:rPr>
                <w:rFonts w:ascii="Arial" w:eastAsia="Malgun Gothic" w:hAnsi="Arial" w:cs="Arial"/>
              </w:rPr>
              <w:t>capability indication must be set to “supported”</w:t>
            </w:r>
            <w:r>
              <w:rPr>
                <w:rFonts w:ascii="Times New Roman" w:eastAsia="DengXian" w:hAnsi="Times New Roman"/>
                <w:sz w:val="22"/>
                <w:szCs w:val="22"/>
                <w:lang w:val="en-US" w:eastAsia="zh-CN"/>
              </w:rPr>
              <w:t xml:space="preserve">”, we understand the intention is to state in RAN2 that such capability should be reported if UE supported as it is signaling aspects and discussed in RAN2 rather than RAN4. RAN4 </w:t>
            </w:r>
            <w:r w:rsidR="00B27ADF">
              <w:rPr>
                <w:rFonts w:ascii="Times New Roman" w:eastAsia="DengXian" w:hAnsi="Times New Roman"/>
                <w:sz w:val="22"/>
                <w:szCs w:val="22"/>
                <w:lang w:val="en-US" w:eastAsia="zh-CN"/>
              </w:rPr>
              <w:t xml:space="preserve">only </w:t>
            </w:r>
            <w:r>
              <w:rPr>
                <w:rFonts w:ascii="Times New Roman" w:eastAsia="DengXian" w:hAnsi="Times New Roman"/>
                <w:sz w:val="22"/>
                <w:szCs w:val="22"/>
                <w:lang w:val="en-US" w:eastAsia="zh-CN"/>
              </w:rPr>
              <w:t xml:space="preserve">specifies that </w:t>
            </w:r>
            <w:proofErr w:type="spellStart"/>
            <w:r w:rsidRPr="0076091D">
              <w:rPr>
                <w:rFonts w:ascii="Times New Roman" w:eastAsia="DengXian" w:hAnsi="Times New Roman"/>
                <w:sz w:val="22"/>
                <w:szCs w:val="22"/>
                <w:lang w:val="en-US" w:eastAsia="zh-CN"/>
              </w:rPr>
              <w:t>simultaneousRxTx</w:t>
            </w:r>
            <w:proofErr w:type="spellEnd"/>
            <w:r>
              <w:rPr>
                <w:rFonts w:ascii="Times New Roman" w:eastAsia="DengXian" w:hAnsi="Times New Roman"/>
                <w:sz w:val="22"/>
                <w:szCs w:val="22"/>
                <w:lang w:val="en-US" w:eastAsia="zh-CN"/>
              </w:rPr>
              <w:t xml:space="preserve"> is mandatory for some combination but </w:t>
            </w:r>
            <w:r w:rsidR="00B27ADF">
              <w:rPr>
                <w:rFonts w:ascii="Times New Roman" w:eastAsia="DengXian" w:hAnsi="Times New Roman"/>
                <w:sz w:val="22"/>
                <w:szCs w:val="22"/>
                <w:lang w:val="en-US" w:eastAsia="zh-CN"/>
              </w:rPr>
              <w:t>if UE does not report such capability, there is</w:t>
            </w:r>
            <w:r w:rsidR="00FC750C">
              <w:rPr>
                <w:rFonts w:ascii="Times New Roman" w:eastAsia="DengXian" w:hAnsi="Times New Roman"/>
                <w:sz w:val="22"/>
                <w:szCs w:val="22"/>
                <w:lang w:val="en-US" w:eastAsia="zh-CN"/>
              </w:rPr>
              <w:t xml:space="preserve"> a</w:t>
            </w:r>
            <w:r w:rsidR="00B27ADF">
              <w:rPr>
                <w:rFonts w:ascii="Times New Roman" w:eastAsia="DengXian" w:hAnsi="Times New Roman"/>
                <w:sz w:val="22"/>
                <w:szCs w:val="22"/>
                <w:lang w:val="en-US" w:eastAsia="zh-CN"/>
              </w:rPr>
              <w:t xml:space="preserve"> </w:t>
            </w:r>
            <w:proofErr w:type="gramStart"/>
            <w:r w:rsidR="00B27ADF">
              <w:rPr>
                <w:rFonts w:ascii="Times New Roman" w:eastAsia="DengXian" w:hAnsi="Times New Roman"/>
                <w:sz w:val="22"/>
                <w:szCs w:val="22"/>
                <w:lang w:val="en-US" w:eastAsia="zh-CN"/>
              </w:rPr>
              <w:t>mis-</w:t>
            </w:r>
            <w:r w:rsidR="00FC750C">
              <w:rPr>
                <w:rFonts w:ascii="Times New Roman" w:eastAsia="DengXian" w:hAnsi="Times New Roman"/>
                <w:sz w:val="22"/>
                <w:szCs w:val="22"/>
                <w:lang w:val="en-US" w:eastAsia="zh-CN"/>
              </w:rPr>
              <w:t>match</w:t>
            </w:r>
            <w:proofErr w:type="gramEnd"/>
            <w:r w:rsidR="00B27ADF">
              <w:rPr>
                <w:rFonts w:ascii="Times New Roman" w:eastAsia="DengXian" w:hAnsi="Times New Roman"/>
                <w:sz w:val="22"/>
                <w:szCs w:val="22"/>
                <w:lang w:val="en-US" w:eastAsia="zh-CN"/>
              </w:rPr>
              <w:t xml:space="preserve"> in the NW side.</w:t>
            </w:r>
          </w:p>
        </w:tc>
      </w:tr>
      <w:tr w:rsidR="00B2684A" w:rsidRPr="003E2057" w14:paraId="5C4B95E1" w14:textId="77777777" w:rsidTr="00B23875">
        <w:tc>
          <w:tcPr>
            <w:tcW w:w="1192" w:type="pct"/>
          </w:tcPr>
          <w:p w14:paraId="2C63C459" w14:textId="4F977F7F" w:rsidR="00B2684A" w:rsidRPr="003E2057" w:rsidRDefault="00B2684A" w:rsidP="00B2684A">
            <w:pPr>
              <w:spacing w:after="0" w:line="276" w:lineRule="auto"/>
              <w:jc w:val="center"/>
              <w:rPr>
                <w:rFonts w:eastAsia="Malgun Gothic"/>
                <w:sz w:val="22"/>
                <w:szCs w:val="22"/>
                <w:lang w:eastAsia="ko-KR"/>
              </w:rPr>
            </w:pPr>
            <w:ins w:id="15" w:author="Seau Sian (Intel)" w:date="2021-01-27T10:41:00Z">
              <w:r>
                <w:rPr>
                  <w:rFonts w:ascii="Times New Roman" w:eastAsia="DengXian" w:hAnsi="Times New Roman"/>
                  <w:sz w:val="22"/>
                  <w:szCs w:val="22"/>
                  <w:lang w:eastAsia="zh-CN"/>
                </w:rPr>
                <w:t>Intel</w:t>
              </w:r>
            </w:ins>
          </w:p>
        </w:tc>
        <w:tc>
          <w:tcPr>
            <w:tcW w:w="822" w:type="pct"/>
          </w:tcPr>
          <w:p w14:paraId="0A70520B" w14:textId="020304AE" w:rsidR="00B2684A" w:rsidRPr="003E2057" w:rsidRDefault="00B2684A" w:rsidP="00B2684A">
            <w:pPr>
              <w:spacing w:after="0" w:line="276" w:lineRule="auto"/>
              <w:jc w:val="center"/>
              <w:rPr>
                <w:rFonts w:eastAsia="Malgun Gothic"/>
                <w:sz w:val="22"/>
                <w:szCs w:val="22"/>
                <w:lang w:eastAsia="ko-KR"/>
              </w:rPr>
            </w:pPr>
            <w:ins w:id="16" w:author="Seau Sian (Intel)" w:date="2021-01-27T10:41:00Z">
              <w:r>
                <w:rPr>
                  <w:rFonts w:ascii="Times New Roman" w:eastAsia="DengXian" w:hAnsi="Times New Roman"/>
                  <w:sz w:val="22"/>
                  <w:szCs w:val="22"/>
                  <w:lang w:eastAsia="zh-CN"/>
                </w:rPr>
                <w:t>No</w:t>
              </w:r>
            </w:ins>
          </w:p>
        </w:tc>
        <w:tc>
          <w:tcPr>
            <w:tcW w:w="2986" w:type="pct"/>
          </w:tcPr>
          <w:p w14:paraId="48D73D02" w14:textId="77777777" w:rsidR="00B2684A" w:rsidRDefault="00B2684A" w:rsidP="00B2684A">
            <w:pPr>
              <w:spacing w:after="0" w:line="276" w:lineRule="auto"/>
              <w:rPr>
                <w:ins w:id="17" w:author="Seau Sian (Intel)" w:date="2021-01-27T10:41:00Z"/>
                <w:rFonts w:ascii="Times New Roman" w:eastAsia="DengXian" w:hAnsi="Times New Roman"/>
                <w:sz w:val="22"/>
                <w:szCs w:val="22"/>
                <w:lang w:eastAsia="zh-CN"/>
              </w:rPr>
            </w:pPr>
            <w:ins w:id="18" w:author="Seau Sian (Intel)" w:date="2021-01-27T10:41:00Z">
              <w:r>
                <w:rPr>
                  <w:rFonts w:ascii="Times New Roman" w:eastAsia="DengXian" w:hAnsi="Times New Roman"/>
                  <w:sz w:val="22"/>
                  <w:szCs w:val="22"/>
                  <w:lang w:eastAsia="zh-CN"/>
                </w:rPr>
                <w:t xml:space="preserve">It is based on RAN4 FG list. Generally, this capability is to indicate the support. And then “mandatory” means that the UE shall report “support”. We don’t see strong need to clarify. </w:t>
              </w:r>
            </w:ins>
          </w:p>
          <w:p w14:paraId="12081CF5" w14:textId="77777777" w:rsidR="00B2684A" w:rsidRPr="003E2057" w:rsidRDefault="00B2684A" w:rsidP="00B2684A">
            <w:pPr>
              <w:spacing w:after="0" w:line="276" w:lineRule="auto"/>
              <w:rPr>
                <w:rFonts w:eastAsia="DengXian"/>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Heading3"/>
        <w:rPr>
          <w:rFonts w:eastAsia="DengXian"/>
          <w:lang w:eastAsia="zh-CN"/>
        </w:rPr>
      </w:pPr>
      <w:r>
        <w:rPr>
          <w:rFonts w:eastAsia="DengXian"/>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278F811" w14:textId="77777777" w:rsidTr="00B23875">
        <w:tc>
          <w:tcPr>
            <w:tcW w:w="9631" w:type="dxa"/>
          </w:tcPr>
          <w:p w14:paraId="30FE2FB5" w14:textId="0DFB6304"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rPr>
              <w:lastRenderedPageBreak/>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TableGrid"/>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FA6C82" w:rsidRPr="003E2057" w14:paraId="12491D9F" w14:textId="77777777" w:rsidTr="00B23875">
        <w:tc>
          <w:tcPr>
            <w:tcW w:w="1192" w:type="pct"/>
          </w:tcPr>
          <w:p w14:paraId="5B900256"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B23875">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suggest RAN2 be more careful and look at the entire system design of NR-DC. It is too early to conclude single UE capability is </w:t>
            </w:r>
            <w:proofErr w:type="gramStart"/>
            <w:r>
              <w:rPr>
                <w:rFonts w:ascii="Times New Roman" w:eastAsiaTheme="minorEastAsia" w:hAnsi="Times New Roman"/>
                <w:sz w:val="22"/>
                <w:szCs w:val="22"/>
                <w:lang w:eastAsia="ja-JP"/>
              </w:rPr>
              <w:t>sufficient</w:t>
            </w:r>
            <w:proofErr w:type="gramEnd"/>
            <w:r>
              <w:rPr>
                <w:rFonts w:ascii="Times New Roman" w:eastAsiaTheme="minorEastAsia" w:hAnsi="Times New Roman"/>
                <w:sz w:val="22"/>
                <w:szCs w:val="22"/>
                <w:lang w:eastAsia="ja-JP"/>
              </w:rPr>
              <w: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w:t>
            </w:r>
            <w:proofErr w:type="spellStart"/>
            <w:r>
              <w:rPr>
                <w:rFonts w:ascii="Times New Roman" w:eastAsiaTheme="minorEastAsia" w:hAnsi="Times New Roman"/>
                <w:sz w:val="22"/>
                <w:szCs w:val="22"/>
                <w:lang w:eastAsia="ja-JP"/>
              </w:rPr>
              <w:t>eNB</w:t>
            </w:r>
            <w:proofErr w:type="spellEnd"/>
            <w:r>
              <w:rPr>
                <w:rFonts w:ascii="Times New Roman" w:eastAsiaTheme="minorEastAsia" w:hAnsi="Times New Roman"/>
                <w:sz w:val="22"/>
                <w:szCs w:val="22"/>
                <w:lang w:eastAsia="ja-JP"/>
              </w:rPr>
              <w:t xml:space="preserve"> in RAN3 specifications.</w:t>
            </w:r>
          </w:p>
          <w:p w14:paraId="58CDABDD" w14:textId="605E98B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B23875">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If there are further cases that RAN4 sees a need, those can be discussed in RAN4. But the capability </w:t>
            </w:r>
            <w:bookmarkStart w:id="19" w:name="_Hlk62556317"/>
            <w:proofErr w:type="spellStart"/>
            <w:r w:rsidRPr="002B2288">
              <w:rPr>
                <w:rFonts w:ascii="Times New Roman" w:eastAsia="DengXian" w:hAnsi="Times New Roman"/>
                <w:i/>
                <w:iCs/>
                <w:sz w:val="22"/>
                <w:szCs w:val="22"/>
                <w:lang w:eastAsia="zh-CN"/>
              </w:rPr>
              <w:t>simultaneousRxTxInterBandCA</w:t>
            </w:r>
            <w:bookmarkEnd w:id="19"/>
            <w:proofErr w:type="spellEnd"/>
            <w:r>
              <w:rPr>
                <w:rFonts w:ascii="Times New Roman" w:eastAsia="DengXian" w:hAnsi="Times New Roman"/>
                <w:sz w:val="22"/>
                <w:szCs w:val="22"/>
                <w:lang w:eastAsia="zh-CN"/>
              </w:rPr>
              <w:t xml:space="preserve"> can already be signalled differently between </w:t>
            </w:r>
            <w:bookmarkStart w:id="20" w:name="_Hlk62556366"/>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w:t>
            </w:r>
            <w:proofErr w:type="spellEnd"/>
            <w:r w:rsidRPr="0072060F">
              <w:rPr>
                <w:rFonts w:ascii="Times New Roman" w:eastAsia="DengXian" w:hAnsi="Times New Roman"/>
                <w:sz w:val="22"/>
                <w:szCs w:val="22"/>
                <w:lang w:eastAsia="zh-CN"/>
              </w:rPr>
              <w:t xml:space="preserve"> and CA-</w:t>
            </w:r>
            <w:proofErr w:type="spellStart"/>
            <w:r w:rsidRPr="0072060F">
              <w:rPr>
                <w:rFonts w:ascii="Times New Roman" w:eastAsia="DengXian" w:hAnsi="Times New Roman"/>
                <w:sz w:val="22"/>
                <w:szCs w:val="22"/>
                <w:lang w:eastAsia="zh-CN"/>
              </w:rPr>
              <w:lastRenderedPageBreak/>
              <w:t>ParametersNRDC</w:t>
            </w:r>
            <w:bookmarkEnd w:id="20"/>
            <w:proofErr w:type="spellEnd"/>
            <w:r>
              <w:rPr>
                <w:rFonts w:ascii="Times New Roman" w:eastAsia="DengXian" w:hAnsi="Times New Roman"/>
                <w:sz w:val="22"/>
                <w:szCs w:val="22"/>
                <w:lang w:eastAsia="zh-CN"/>
              </w:rPr>
              <w:t xml:space="preserve">, so we anyway need to clarify what it means in case it is included in </w:t>
            </w:r>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w:t>
            </w:r>
          </w:p>
        </w:tc>
      </w:tr>
      <w:tr w:rsidR="00CA01A4" w:rsidRPr="003E2057" w14:paraId="771E8A4C" w14:textId="77777777" w:rsidTr="00B23875">
        <w:tc>
          <w:tcPr>
            <w:tcW w:w="1192" w:type="pct"/>
          </w:tcPr>
          <w:p w14:paraId="32D7EBDF" w14:textId="727D04BA"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Nokia</w:t>
            </w:r>
          </w:p>
        </w:tc>
        <w:tc>
          <w:tcPr>
            <w:tcW w:w="822" w:type="pct"/>
          </w:tcPr>
          <w:p w14:paraId="20809C23" w14:textId="3B5F8D7B"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agree the capabilities can be </w:t>
            </w:r>
            <w:proofErr w:type="spellStart"/>
            <w:r>
              <w:rPr>
                <w:rFonts w:ascii="Times New Roman" w:hAnsi="Times New Roman"/>
                <w:sz w:val="22"/>
                <w:szCs w:val="22"/>
                <w:lang w:val="en-US" w:eastAsia="zh-CN"/>
              </w:rPr>
              <w:t>signalled</w:t>
            </w:r>
            <w:proofErr w:type="spellEnd"/>
            <w:r>
              <w:rPr>
                <w:rFonts w:ascii="Times New Roman" w:hAnsi="Times New Roman"/>
                <w:sz w:val="22"/>
                <w:szCs w:val="22"/>
                <w:lang w:val="en-US" w:eastAsia="zh-CN"/>
              </w:rPr>
              <w:t xml:space="preserve"> separately for NR CA and NR-DC band combinations. We can indicate this aspect to RAN4 at least.</w:t>
            </w:r>
          </w:p>
        </w:tc>
      </w:tr>
      <w:tr w:rsidR="00CA01A4" w:rsidRPr="003E2057" w14:paraId="750EF5AD" w14:textId="77777777" w:rsidTr="00B23875">
        <w:tc>
          <w:tcPr>
            <w:tcW w:w="1192" w:type="pct"/>
          </w:tcPr>
          <w:p w14:paraId="69AC79F9" w14:textId="524638CC"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8D02E49" w14:textId="6AFDDACD"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58C5E6C" w14:textId="37EDDEA0" w:rsidR="00CA01A4" w:rsidRPr="003E2057" w:rsidRDefault="00CA01A4" w:rsidP="00CA01A4">
            <w:pPr>
              <w:spacing w:after="0" w:line="276" w:lineRule="auto"/>
              <w:rPr>
                <w:rFonts w:ascii="Times New Roman" w:eastAsia="DengXian" w:hAnsi="Times New Roman"/>
                <w:sz w:val="22"/>
                <w:szCs w:val="22"/>
                <w:lang w:eastAsia="zh-CN"/>
              </w:rPr>
            </w:pPr>
          </w:p>
        </w:tc>
      </w:tr>
      <w:tr w:rsidR="001E0445" w:rsidRPr="003E2057" w14:paraId="2C45F5B6" w14:textId="77777777" w:rsidTr="00B23875">
        <w:tc>
          <w:tcPr>
            <w:tcW w:w="1192" w:type="pct"/>
          </w:tcPr>
          <w:p w14:paraId="59F3E0A3" w14:textId="2B5FD6D1"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BFDB18A" w14:textId="16C0D17E" w:rsidR="001E0445" w:rsidRPr="003E2057" w:rsidRDefault="001E0445" w:rsidP="001E0445">
            <w:pPr>
              <w:spacing w:after="0" w:line="276" w:lineRule="auto"/>
              <w:jc w:val="center"/>
              <w:rPr>
                <w:rFonts w:ascii="Times New Roman" w:eastAsia="DengXian" w:hAnsi="Times New Roman"/>
                <w:sz w:val="22"/>
                <w:szCs w:val="22"/>
                <w:lang w:eastAsia="zh-CN"/>
              </w:rPr>
            </w:pPr>
            <w:proofErr w:type="spellStart"/>
            <w:proofErr w:type="gramStart"/>
            <w:r>
              <w:rPr>
                <w:rFonts w:ascii="Times New Roman" w:eastAsia="DengXian" w:hAnsi="Times New Roman"/>
                <w:sz w:val="22"/>
                <w:szCs w:val="22"/>
                <w:lang w:eastAsia="zh-CN"/>
              </w:rPr>
              <w:t>Yes,but</w:t>
            </w:r>
            <w:proofErr w:type="spellEnd"/>
            <w:proofErr w:type="gramEnd"/>
          </w:p>
        </w:tc>
        <w:tc>
          <w:tcPr>
            <w:tcW w:w="2986" w:type="pct"/>
          </w:tcPr>
          <w:p w14:paraId="4E9103A7" w14:textId="7E317FC6"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It is feasible as we have </w:t>
            </w:r>
            <w:proofErr w:type="spellStart"/>
            <w:r w:rsidRPr="002B2288">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in</w:t>
            </w:r>
            <w:r w:rsidRPr="0072060F">
              <w:rPr>
                <w:rFonts w:ascii="Times New Roman" w:eastAsia="DengXian" w:hAnsi="Times New Roman"/>
                <w:sz w:val="22"/>
                <w:szCs w:val="22"/>
                <w:lang w:eastAsia="zh-CN"/>
              </w:rPr>
              <w:t xml:space="preserve"> 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But we also have similar views as Qualcomm, and just because we have a </w:t>
            </w:r>
            <w:proofErr w:type="gramStart"/>
            <w:r>
              <w:rPr>
                <w:rFonts w:ascii="Times New Roman" w:eastAsia="DengXian" w:hAnsi="Times New Roman"/>
                <w:sz w:val="22"/>
                <w:szCs w:val="22"/>
                <w:lang w:eastAsia="zh-CN"/>
              </w:rPr>
              <w:t>field</w:t>
            </w:r>
            <w:proofErr w:type="gramEnd"/>
            <w:r>
              <w:rPr>
                <w:rFonts w:ascii="Times New Roman" w:eastAsia="DengXian" w:hAnsi="Times New Roman"/>
                <w:sz w:val="22"/>
                <w:szCs w:val="22"/>
                <w:lang w:eastAsia="zh-CN"/>
              </w:rPr>
              <w:t xml:space="preserve"> we should not think everything is already covered. Either we clarify how the field is to be interpreted </w:t>
            </w:r>
            <w:proofErr w:type="gramStart"/>
            <w:r>
              <w:rPr>
                <w:rFonts w:ascii="Times New Roman" w:eastAsia="DengXian" w:hAnsi="Times New Roman"/>
                <w:sz w:val="22"/>
                <w:szCs w:val="22"/>
                <w:lang w:eastAsia="zh-CN"/>
              </w:rPr>
              <w:t>clearly, or</w:t>
            </w:r>
            <w:proofErr w:type="gramEnd"/>
            <w:r>
              <w:rPr>
                <w:rFonts w:ascii="Times New Roman" w:eastAsia="DengXian" w:hAnsi="Times New Roman"/>
                <w:sz w:val="22"/>
                <w:szCs w:val="22"/>
                <w:lang w:eastAsia="zh-CN"/>
              </w:rPr>
              <w:t xml:space="preserve"> create a new field if there is an NBC issue.</w:t>
            </w:r>
          </w:p>
        </w:tc>
      </w:tr>
      <w:tr w:rsidR="001E0445" w:rsidRPr="003E2057" w14:paraId="2E347CFA" w14:textId="77777777" w:rsidTr="00B23875">
        <w:tc>
          <w:tcPr>
            <w:tcW w:w="1192" w:type="pct"/>
          </w:tcPr>
          <w:p w14:paraId="12F00B01" w14:textId="14021267"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1DE2EE92" w14:textId="1CD9DB4F"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25E71C46"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505D9209" w14:textId="77777777" w:rsidTr="00B23875">
        <w:tc>
          <w:tcPr>
            <w:tcW w:w="1192" w:type="pct"/>
          </w:tcPr>
          <w:p w14:paraId="2EAB4A9A" w14:textId="237E8E4D" w:rsidR="001E0445" w:rsidRPr="003E2057" w:rsidRDefault="009D0FDA"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7C59D03B" w14:textId="7E134AD1" w:rsidR="001E0445" w:rsidRPr="003E2057" w:rsidRDefault="00FC750C" w:rsidP="001E0445">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w:t>
            </w:r>
          </w:p>
        </w:tc>
        <w:tc>
          <w:tcPr>
            <w:tcW w:w="2986" w:type="pct"/>
          </w:tcPr>
          <w:p w14:paraId="1C9662EB" w14:textId="6C5357E3" w:rsidR="001E0445" w:rsidRPr="003E2057" w:rsidRDefault="003C163E" w:rsidP="001E044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We understand </w:t>
            </w:r>
            <w:r>
              <w:rPr>
                <w:rFonts w:ascii="Times New Roman" w:eastAsia="DengXian" w:hAnsi="Times New Roman"/>
                <w:sz w:val="22"/>
                <w:szCs w:val="22"/>
                <w:lang w:eastAsia="zh-CN"/>
              </w:rPr>
              <w:t xml:space="preserve">Qualcomm indicates another issue on how to use this </w:t>
            </w:r>
            <w:proofErr w:type="spellStart"/>
            <w:r w:rsidRPr="003C163E">
              <w:rPr>
                <w:rFonts w:ascii="Times New Roman" w:eastAsia="DengXian" w:hAnsi="Times New Roman"/>
                <w:sz w:val="22"/>
                <w:szCs w:val="22"/>
                <w:lang w:eastAsia="zh-CN"/>
              </w:rPr>
              <w:t>simultaneousRxTx</w:t>
            </w:r>
            <w:proofErr w:type="spellEnd"/>
            <w:r>
              <w:rPr>
                <w:rFonts w:ascii="Times New Roman" w:eastAsia="DengXian" w:hAnsi="Times New Roman"/>
                <w:sz w:val="22"/>
                <w:szCs w:val="22"/>
                <w:lang w:eastAsia="zh-CN"/>
              </w:rPr>
              <w:t xml:space="preserve"> capability in NR-DC case</w:t>
            </w:r>
            <w:r>
              <w:rPr>
                <w:rFonts w:ascii="Times New Roman" w:eastAsia="DengXian" w:hAnsi="Times New Roman" w:hint="eastAsia"/>
                <w:sz w:val="22"/>
                <w:szCs w:val="22"/>
                <w:lang w:eastAsia="zh-CN"/>
              </w:rPr>
              <w:t xml:space="preserve"> </w:t>
            </w:r>
            <w:r>
              <w:rPr>
                <w:rFonts w:ascii="Times New Roman" w:eastAsia="DengXian" w:hAnsi="Times New Roman"/>
                <w:sz w:val="22"/>
                <w:szCs w:val="22"/>
                <w:lang w:eastAsia="zh-CN"/>
              </w:rPr>
              <w:t xml:space="preserve">and we are fine to further discuss it. But at least, we agree that it is feasible </w:t>
            </w:r>
            <w:r w:rsidRPr="003C163E">
              <w:rPr>
                <w:rFonts w:ascii="Times New Roman" w:eastAsia="DengXian" w:hAnsi="Times New Roman"/>
                <w:sz w:val="22"/>
                <w:szCs w:val="22"/>
                <w:lang w:eastAsia="zh-CN"/>
              </w:rPr>
              <w:t xml:space="preserve">to indicate simultaneous </w:t>
            </w:r>
            <w:proofErr w:type="spellStart"/>
            <w:r w:rsidRPr="003C163E">
              <w:rPr>
                <w:rFonts w:ascii="Times New Roman" w:eastAsia="DengXian" w:hAnsi="Times New Roman"/>
                <w:sz w:val="22"/>
                <w:szCs w:val="22"/>
                <w:lang w:eastAsia="zh-CN"/>
              </w:rPr>
              <w:t>RxTx</w:t>
            </w:r>
            <w:proofErr w:type="spellEnd"/>
            <w:r w:rsidRPr="003C163E">
              <w:rPr>
                <w:rFonts w:ascii="Times New Roman" w:eastAsia="DengXian" w:hAnsi="Times New Roman"/>
                <w:sz w:val="22"/>
                <w:szCs w:val="22"/>
                <w:lang w:eastAsia="zh-CN"/>
              </w:rPr>
              <w:t xml:space="preserve"> UE capability differently for NR CA and NR-DC</w:t>
            </w:r>
            <w:r>
              <w:rPr>
                <w:rFonts w:ascii="Times New Roman" w:eastAsia="DengXian" w:hAnsi="Times New Roman"/>
                <w:sz w:val="22"/>
                <w:szCs w:val="22"/>
                <w:lang w:eastAsia="zh-CN"/>
              </w:rPr>
              <w:t xml:space="preserve"> from the UE to the NW.</w:t>
            </w:r>
          </w:p>
        </w:tc>
      </w:tr>
      <w:tr w:rsidR="00B2684A" w:rsidRPr="003E2057" w14:paraId="4B5523CD" w14:textId="77777777" w:rsidTr="00B23875">
        <w:tc>
          <w:tcPr>
            <w:tcW w:w="1192" w:type="pct"/>
          </w:tcPr>
          <w:p w14:paraId="30B833BE" w14:textId="7EA94AA5" w:rsidR="00B2684A" w:rsidRPr="003E2057" w:rsidRDefault="00B2684A" w:rsidP="00B2684A">
            <w:pPr>
              <w:spacing w:after="0" w:line="276" w:lineRule="auto"/>
              <w:jc w:val="center"/>
              <w:rPr>
                <w:rFonts w:eastAsia="Malgun Gothic"/>
                <w:sz w:val="22"/>
                <w:szCs w:val="22"/>
                <w:lang w:eastAsia="ko-KR"/>
              </w:rPr>
            </w:pPr>
            <w:ins w:id="21" w:author="Seau Sian (Intel)" w:date="2021-01-27T10:42:00Z">
              <w:r>
                <w:rPr>
                  <w:rFonts w:ascii="Times New Roman" w:eastAsia="DengXian" w:hAnsi="Times New Roman"/>
                  <w:sz w:val="22"/>
                  <w:szCs w:val="22"/>
                  <w:lang w:eastAsia="zh-CN"/>
                </w:rPr>
                <w:t>Intel</w:t>
              </w:r>
            </w:ins>
          </w:p>
        </w:tc>
        <w:tc>
          <w:tcPr>
            <w:tcW w:w="822" w:type="pct"/>
          </w:tcPr>
          <w:p w14:paraId="25A5DD03" w14:textId="3FA18584" w:rsidR="00B2684A" w:rsidRPr="003E2057" w:rsidRDefault="00B2684A" w:rsidP="00B2684A">
            <w:pPr>
              <w:spacing w:after="0" w:line="276" w:lineRule="auto"/>
              <w:jc w:val="center"/>
              <w:rPr>
                <w:rFonts w:eastAsia="Malgun Gothic"/>
                <w:sz w:val="22"/>
                <w:szCs w:val="22"/>
                <w:lang w:eastAsia="ko-KR"/>
              </w:rPr>
            </w:pPr>
            <w:ins w:id="22" w:author="Seau Sian (Intel)" w:date="2021-01-27T10:42:00Z">
              <w:r>
                <w:rPr>
                  <w:rFonts w:ascii="Times New Roman" w:eastAsia="DengXian" w:hAnsi="Times New Roman"/>
                  <w:sz w:val="22"/>
                  <w:szCs w:val="22"/>
                  <w:lang w:eastAsia="zh-CN"/>
                </w:rPr>
                <w:t>Yes</w:t>
              </w:r>
            </w:ins>
          </w:p>
        </w:tc>
        <w:tc>
          <w:tcPr>
            <w:tcW w:w="2986" w:type="pct"/>
          </w:tcPr>
          <w:p w14:paraId="671C7F86" w14:textId="4201B6AF" w:rsidR="00B2684A" w:rsidRPr="003E2057" w:rsidRDefault="00B2684A" w:rsidP="00B2684A">
            <w:pPr>
              <w:spacing w:after="0" w:line="276" w:lineRule="auto"/>
              <w:rPr>
                <w:rFonts w:eastAsia="DengXian"/>
                <w:sz w:val="22"/>
                <w:szCs w:val="22"/>
                <w:lang w:val="en-US" w:eastAsia="zh-CN"/>
              </w:rPr>
            </w:pPr>
            <w:ins w:id="23" w:author="Seau Sian (Intel)" w:date="2021-01-27T10:42:00Z">
              <w:r>
                <w:rPr>
                  <w:rFonts w:ascii="Times New Roman" w:eastAsia="DengXian" w:hAnsi="Times New Roman"/>
                  <w:sz w:val="22"/>
                  <w:szCs w:val="22"/>
                  <w:lang w:eastAsia="zh-CN"/>
                </w:rPr>
                <w:t xml:space="preserve">The existing </w:t>
              </w:r>
              <w:proofErr w:type="spellStart"/>
              <w:r w:rsidRPr="0015224F">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sidRPr="00363A16">
                <w:rPr>
                  <w:rFonts w:ascii="Arial" w:eastAsia="Malgun Gothic" w:hAnsi="Arial" w:cs="Arial"/>
                  <w:iCs/>
                  <w:lang w:val="en-US" w:eastAsia="sv-SE"/>
                </w:rPr>
                <w:t xml:space="preserve">can be used to indicate simultaneous </w:t>
              </w:r>
              <w:proofErr w:type="spellStart"/>
              <w:r w:rsidRPr="00363A16">
                <w:rPr>
                  <w:rFonts w:ascii="Arial" w:eastAsia="Malgun Gothic" w:hAnsi="Arial" w:cs="Arial"/>
                  <w:iCs/>
                  <w:lang w:val="en-US" w:eastAsia="sv-SE"/>
                </w:rPr>
                <w:t>RxTX</w:t>
              </w:r>
              <w:proofErr w:type="spellEnd"/>
              <w:r w:rsidRPr="00363A16">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TableGrid"/>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235911" w:rsidRPr="003E2057" w14:paraId="738EB23E" w14:textId="77777777" w:rsidTr="00F8484E">
        <w:tc>
          <w:tcPr>
            <w:tcW w:w="1174" w:type="pct"/>
          </w:tcPr>
          <w:p w14:paraId="01720885" w14:textId="3954BC89"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10" w:type="pct"/>
          </w:tcPr>
          <w:p w14:paraId="0EBD86B9" w14:textId="02D1AF56"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17E627B9" w14:textId="77777777" w:rsidR="00235911" w:rsidRPr="003E2057" w:rsidRDefault="00235911" w:rsidP="00235911">
            <w:pPr>
              <w:spacing w:after="0" w:line="276" w:lineRule="auto"/>
              <w:rPr>
                <w:rFonts w:ascii="Times New Roman" w:eastAsia="DengXian" w:hAnsi="Times New Roman"/>
                <w:sz w:val="22"/>
                <w:szCs w:val="22"/>
                <w:lang w:eastAsia="zh-CN"/>
              </w:rPr>
            </w:pPr>
          </w:p>
        </w:tc>
      </w:tr>
      <w:tr w:rsidR="001E0445" w:rsidRPr="003E2057" w14:paraId="5F4968B6" w14:textId="77777777" w:rsidTr="00F8484E">
        <w:tc>
          <w:tcPr>
            <w:tcW w:w="1174" w:type="pct"/>
          </w:tcPr>
          <w:p w14:paraId="4458E866" w14:textId="6EFFBEBE"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10" w:type="pct"/>
          </w:tcPr>
          <w:p w14:paraId="21D87AA1" w14:textId="644567C5"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3016" w:type="pct"/>
          </w:tcPr>
          <w:p w14:paraId="08E549B5" w14:textId="55AAEE5F"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would like to understand what it means that UE supports or not support </w:t>
            </w:r>
            <w:proofErr w:type="spellStart"/>
            <w:r>
              <w:rPr>
                <w:rFonts w:ascii="Times New Roman" w:eastAsia="DengXian" w:hAnsi="Times New Roman"/>
                <w:sz w:val="22"/>
                <w:szCs w:val="22"/>
                <w:lang w:eastAsia="zh-CN"/>
              </w:rPr>
              <w:t>simultaneousTxRx</w:t>
            </w:r>
            <w:proofErr w:type="spellEnd"/>
            <w:r>
              <w:rPr>
                <w:rFonts w:ascii="Times New Roman" w:eastAsia="DengXian" w:hAnsi="Times New Roman"/>
                <w:sz w:val="22"/>
                <w:szCs w:val="22"/>
                <w:lang w:eastAsia="zh-CN"/>
              </w:rPr>
              <w:t xml:space="preserve"> for NR-DC… across the cell-group or within cell-</w:t>
            </w:r>
            <w:proofErr w:type="gramStart"/>
            <w:r>
              <w:rPr>
                <w:rFonts w:ascii="Times New Roman" w:eastAsia="DengXian" w:hAnsi="Times New Roman"/>
                <w:sz w:val="22"/>
                <w:szCs w:val="22"/>
                <w:lang w:eastAsia="zh-CN"/>
              </w:rPr>
              <w:t>group..</w:t>
            </w:r>
            <w:proofErr w:type="gramEnd"/>
            <w:r>
              <w:rPr>
                <w:rFonts w:ascii="Times New Roman" w:eastAsia="DengXian" w:hAnsi="Times New Roman"/>
                <w:sz w:val="22"/>
                <w:szCs w:val="22"/>
                <w:lang w:eastAsia="zh-CN"/>
              </w:rPr>
              <w:t xml:space="preserve"> etc… the CR needs to be discussed. </w:t>
            </w:r>
            <w:proofErr w:type="gramStart"/>
            <w:r>
              <w:rPr>
                <w:rFonts w:ascii="Times New Roman" w:eastAsia="DengXian" w:hAnsi="Times New Roman"/>
                <w:sz w:val="22"/>
                <w:szCs w:val="22"/>
                <w:lang w:eastAsia="zh-CN"/>
              </w:rPr>
              <w:t>Also</w:t>
            </w:r>
            <w:proofErr w:type="gramEnd"/>
            <w:r>
              <w:rPr>
                <w:rFonts w:ascii="Times New Roman" w:eastAsia="DengXian" w:hAnsi="Times New Roman"/>
                <w:sz w:val="22"/>
                <w:szCs w:val="22"/>
                <w:lang w:eastAsia="zh-CN"/>
              </w:rPr>
              <w:t xml:space="preserve"> we have a paper in RAN4 to discuss this. Might need input from RAN4 as well.</w:t>
            </w:r>
          </w:p>
        </w:tc>
      </w:tr>
      <w:tr w:rsidR="001E0445" w:rsidRPr="003E2057" w14:paraId="4CCE290B" w14:textId="77777777" w:rsidTr="00F8484E">
        <w:tc>
          <w:tcPr>
            <w:tcW w:w="1174" w:type="pct"/>
          </w:tcPr>
          <w:p w14:paraId="1E4304A8" w14:textId="583FF481"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10" w:type="pct"/>
          </w:tcPr>
          <w:p w14:paraId="0C166226" w14:textId="248B79D3"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3016" w:type="pct"/>
          </w:tcPr>
          <w:p w14:paraId="51BFF95C"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7EF5850C" w14:textId="77777777" w:rsidTr="00F8484E">
        <w:tc>
          <w:tcPr>
            <w:tcW w:w="1174" w:type="pct"/>
          </w:tcPr>
          <w:p w14:paraId="1C09770C" w14:textId="4925DBEA" w:rsidR="001E0445" w:rsidRPr="003E2057" w:rsidRDefault="009D0FDA"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10" w:type="pct"/>
          </w:tcPr>
          <w:p w14:paraId="3228B7FD" w14:textId="76AE8501" w:rsidR="001E0445" w:rsidRPr="003E2057" w:rsidRDefault="00A31DB2" w:rsidP="001E0445">
            <w:pPr>
              <w:spacing w:after="0" w:line="276" w:lineRule="auto"/>
              <w:jc w:val="center"/>
              <w:rPr>
                <w:rFonts w:ascii="Times New Roman" w:eastAsia="Malgun Gothic" w:hAnsi="Times New Roman"/>
                <w:sz w:val="22"/>
                <w:szCs w:val="22"/>
                <w:lang w:eastAsia="ko-KR"/>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3016" w:type="pct"/>
          </w:tcPr>
          <w:p w14:paraId="5F273A54" w14:textId="2031710D" w:rsidR="001E0445" w:rsidRPr="003E2057" w:rsidRDefault="001E0445" w:rsidP="001E0445">
            <w:pPr>
              <w:spacing w:after="0" w:line="276" w:lineRule="auto"/>
              <w:rPr>
                <w:rFonts w:ascii="Times New Roman" w:eastAsia="DengXian" w:hAnsi="Times New Roman"/>
                <w:sz w:val="22"/>
                <w:szCs w:val="22"/>
                <w:lang w:val="en-US" w:eastAsia="zh-CN"/>
              </w:rPr>
            </w:pPr>
          </w:p>
        </w:tc>
      </w:tr>
      <w:tr w:rsidR="00B2684A" w:rsidRPr="003E2057" w14:paraId="5A41750E" w14:textId="77777777" w:rsidTr="00F8484E">
        <w:tc>
          <w:tcPr>
            <w:tcW w:w="1174" w:type="pct"/>
          </w:tcPr>
          <w:p w14:paraId="2BFE2A14" w14:textId="0036BEE5" w:rsidR="00B2684A" w:rsidRPr="003E2057" w:rsidRDefault="00B2684A" w:rsidP="00B2684A">
            <w:pPr>
              <w:spacing w:after="0" w:line="276" w:lineRule="auto"/>
              <w:jc w:val="center"/>
              <w:rPr>
                <w:rFonts w:eastAsia="Malgun Gothic"/>
                <w:sz w:val="22"/>
                <w:szCs w:val="22"/>
                <w:lang w:eastAsia="ko-KR"/>
              </w:rPr>
            </w:pPr>
            <w:ins w:id="24" w:author="Seau Sian (Intel)" w:date="2021-01-27T10:42:00Z">
              <w:r>
                <w:rPr>
                  <w:rFonts w:ascii="Times New Roman" w:eastAsia="DengXian" w:hAnsi="Times New Roman"/>
                  <w:sz w:val="22"/>
                  <w:szCs w:val="22"/>
                  <w:lang w:eastAsia="zh-CN"/>
                </w:rPr>
                <w:t>Intel</w:t>
              </w:r>
            </w:ins>
          </w:p>
        </w:tc>
        <w:tc>
          <w:tcPr>
            <w:tcW w:w="810" w:type="pct"/>
          </w:tcPr>
          <w:p w14:paraId="50A0F989" w14:textId="4F45FEFA" w:rsidR="00B2684A" w:rsidRPr="003E2057" w:rsidRDefault="00B2684A" w:rsidP="00B2684A">
            <w:pPr>
              <w:spacing w:after="0" w:line="276" w:lineRule="auto"/>
              <w:jc w:val="center"/>
              <w:rPr>
                <w:rFonts w:eastAsia="Malgun Gothic"/>
                <w:sz w:val="22"/>
                <w:szCs w:val="22"/>
                <w:lang w:eastAsia="ko-KR"/>
              </w:rPr>
            </w:pPr>
            <w:ins w:id="25" w:author="Seau Sian (Intel)" w:date="2021-01-27T10:42:00Z">
              <w:r>
                <w:rPr>
                  <w:rFonts w:ascii="Times New Roman" w:eastAsia="DengXian" w:hAnsi="Times New Roman"/>
                  <w:sz w:val="22"/>
                  <w:szCs w:val="22"/>
                  <w:lang w:eastAsia="zh-CN"/>
                </w:rPr>
                <w:t>Not sure</w:t>
              </w:r>
            </w:ins>
          </w:p>
        </w:tc>
        <w:tc>
          <w:tcPr>
            <w:tcW w:w="3016" w:type="pct"/>
          </w:tcPr>
          <w:p w14:paraId="4A91E66B" w14:textId="79708AC6" w:rsidR="00B2684A" w:rsidRPr="003E2057" w:rsidRDefault="00B2684A" w:rsidP="00B2684A">
            <w:pPr>
              <w:spacing w:after="0" w:line="276" w:lineRule="auto"/>
              <w:rPr>
                <w:rFonts w:eastAsia="DengXian"/>
                <w:sz w:val="22"/>
                <w:szCs w:val="22"/>
                <w:lang w:val="en-US" w:eastAsia="zh-CN"/>
              </w:rPr>
            </w:pPr>
            <w:ins w:id="26" w:author="Seau Sian (Intel)" w:date="2021-01-27T10:42:00Z">
              <w:r>
                <w:rPr>
                  <w:rFonts w:ascii="Times New Roman" w:eastAsia="DengXian" w:hAnsi="Times New Roman"/>
                  <w:sz w:val="22"/>
                  <w:szCs w:val="22"/>
                  <w:lang w:eastAsia="zh-CN"/>
                </w:rPr>
                <w:t xml:space="preserve">We don’t disagree with the clarification. But we are wondering if we need more general description </w:t>
              </w:r>
            </w:ins>
            <w:ins w:id="27" w:author="Seau Sian (Intel)" w:date="2021-01-27T16:33:00Z">
              <w:r w:rsidR="00890601">
                <w:rPr>
                  <w:rFonts w:ascii="Times New Roman" w:eastAsia="DengXian" w:hAnsi="Times New Roman"/>
                  <w:sz w:val="22"/>
                  <w:szCs w:val="22"/>
                  <w:lang w:eastAsia="zh-CN"/>
                </w:rPr>
                <w:t xml:space="preserve">for </w:t>
              </w:r>
            </w:ins>
            <w:ins w:id="28" w:author="Seau Sian (Intel)" w:date="2021-01-27T10:42:00Z">
              <w:r>
                <w:rPr>
                  <w:rFonts w:ascii="Times New Roman" w:eastAsia="DengXian" w:hAnsi="Times New Roman"/>
                  <w:sz w:val="22"/>
                  <w:szCs w:val="22"/>
                  <w:lang w:eastAsia="zh-CN"/>
                </w:rPr>
                <w:t xml:space="preserve">all capabilities that can be reported in </w:t>
              </w:r>
              <w:r w:rsidRPr="00C66056">
                <w:rPr>
                  <w:rFonts w:ascii="Arial" w:eastAsia="Times New Roman" w:hAnsi="Arial"/>
                  <w:bCs/>
                  <w:i/>
                  <w:iCs/>
                  <w:sz w:val="18"/>
                  <w:lang w:eastAsia="ja-JP"/>
                </w:rPr>
                <w:t>ca-</w:t>
              </w:r>
              <w:proofErr w:type="spellStart"/>
              <w:r w:rsidRPr="00C66056">
                <w:rPr>
                  <w:rFonts w:ascii="Arial" w:eastAsia="Times New Roman" w:hAnsi="Arial"/>
                  <w:bCs/>
                  <w:i/>
                  <w:iCs/>
                  <w:sz w:val="18"/>
                  <w:lang w:eastAsia="ja-JP"/>
                </w:rPr>
                <w:t>ParametersNR</w:t>
              </w:r>
              <w:proofErr w:type="spellEnd"/>
              <w:r w:rsidRPr="00C66056">
                <w:rPr>
                  <w:rFonts w:ascii="Arial" w:eastAsia="Times New Roman" w:hAnsi="Arial"/>
                  <w:bCs/>
                  <w:i/>
                  <w:iCs/>
                  <w:sz w:val="18"/>
                  <w:lang w:eastAsia="ja-JP"/>
                </w:rPr>
                <w:t>-</w:t>
              </w:r>
              <w:proofErr w:type="spellStart"/>
              <w:r w:rsidRPr="00C66056">
                <w:rPr>
                  <w:rFonts w:ascii="Arial" w:eastAsia="Times New Roman" w:hAnsi="Arial"/>
                  <w:bCs/>
                  <w:i/>
                  <w:iCs/>
                  <w:sz w:val="18"/>
                  <w:lang w:eastAsia="ja-JP"/>
                </w:rPr>
                <w:t>ForDC</w:t>
              </w:r>
            </w:ins>
            <w:proofErr w:type="spellEnd"/>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Heading3"/>
        <w:rPr>
          <w:rFonts w:eastAsia="DengXian"/>
          <w:lang w:eastAsia="zh-CN"/>
        </w:rPr>
      </w:pPr>
      <w:r>
        <w:rPr>
          <w:rFonts w:eastAsia="DengXian"/>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B23875">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Ericsson</w:t>
            </w:r>
          </w:p>
        </w:tc>
        <w:tc>
          <w:tcPr>
            <w:tcW w:w="956" w:type="pct"/>
          </w:tcPr>
          <w:p w14:paraId="6BEEE018" w14:textId="714F84F6"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It is a bit unclear </w:t>
            </w:r>
            <w:proofErr w:type="gramStart"/>
            <w:r>
              <w:rPr>
                <w:rFonts w:ascii="Times New Roman" w:eastAsia="DengXian" w:hAnsi="Times New Roman"/>
                <w:sz w:val="22"/>
                <w:szCs w:val="22"/>
                <w:lang w:eastAsia="zh-CN"/>
              </w:rPr>
              <w:t>at the moment</w:t>
            </w:r>
            <w:proofErr w:type="gramEnd"/>
            <w:r>
              <w:rPr>
                <w:rFonts w:ascii="Times New Roman" w:eastAsia="DengXian" w:hAnsi="Times New Roman"/>
                <w:sz w:val="22"/>
                <w:szCs w:val="22"/>
                <w:lang w:eastAsia="zh-CN"/>
              </w:rPr>
              <w:t xml:space="preserve">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4A590BB3" w:rsidR="00CA01A4" w:rsidRPr="003E2057" w:rsidRDefault="002D2156"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956" w:type="pct"/>
          </w:tcPr>
          <w:p w14:paraId="560E638B" w14:textId="2EA6AFA2" w:rsidR="00CA01A4" w:rsidRPr="003E2057" w:rsidRDefault="002D2156" w:rsidP="00CA01A4">
            <w:pPr>
              <w:spacing w:after="0" w:line="276" w:lineRule="auto"/>
              <w:rPr>
                <w:sz w:val="22"/>
                <w:szCs w:val="22"/>
                <w:lang w:val="en-US" w:eastAsia="zh-CN"/>
              </w:rPr>
            </w:pPr>
            <w:r>
              <w:rPr>
                <w:sz w:val="22"/>
                <w:szCs w:val="22"/>
                <w:lang w:val="en-US" w:eastAsia="zh-CN"/>
              </w:rPr>
              <w:t>Depends</w:t>
            </w:r>
          </w:p>
        </w:tc>
        <w:tc>
          <w:tcPr>
            <w:tcW w:w="662" w:type="pct"/>
          </w:tcPr>
          <w:p w14:paraId="010DA963" w14:textId="5522AF2A" w:rsidR="00CA01A4" w:rsidRPr="003E2057" w:rsidRDefault="002D2156" w:rsidP="00CA01A4">
            <w:pPr>
              <w:spacing w:after="0" w:line="276" w:lineRule="auto"/>
              <w:rPr>
                <w:sz w:val="22"/>
                <w:szCs w:val="22"/>
                <w:lang w:val="en-US" w:eastAsia="zh-CN"/>
              </w:rPr>
            </w:pPr>
            <w:r>
              <w:rPr>
                <w:sz w:val="22"/>
                <w:szCs w:val="22"/>
                <w:lang w:val="en-US" w:eastAsia="zh-CN"/>
              </w:rPr>
              <w:t>Yes</w:t>
            </w:r>
          </w:p>
        </w:tc>
        <w:tc>
          <w:tcPr>
            <w:tcW w:w="2207" w:type="pct"/>
          </w:tcPr>
          <w:p w14:paraId="0427DEEF" w14:textId="05806A4B" w:rsidR="00CA01A4" w:rsidRPr="003E2057" w:rsidRDefault="002D2156"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rsidR="001E0445" w:rsidRPr="003E2057" w14:paraId="04680A5C" w14:textId="77777777" w:rsidTr="00F8484E">
        <w:tc>
          <w:tcPr>
            <w:tcW w:w="1175" w:type="pct"/>
          </w:tcPr>
          <w:p w14:paraId="04979CBB" w14:textId="3E164A7C"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956" w:type="pct"/>
          </w:tcPr>
          <w:p w14:paraId="70C39028" w14:textId="77777777" w:rsidR="001E0445" w:rsidRPr="003E2057" w:rsidRDefault="001E0445" w:rsidP="001E0445">
            <w:pPr>
              <w:spacing w:after="0" w:line="276" w:lineRule="auto"/>
              <w:rPr>
                <w:rFonts w:eastAsia="DengXian"/>
                <w:sz w:val="22"/>
                <w:szCs w:val="22"/>
                <w:lang w:eastAsia="zh-CN"/>
              </w:rPr>
            </w:pPr>
          </w:p>
        </w:tc>
        <w:tc>
          <w:tcPr>
            <w:tcW w:w="662" w:type="pct"/>
          </w:tcPr>
          <w:p w14:paraId="197E4EBC" w14:textId="7834498A" w:rsidR="001E0445" w:rsidRPr="003E2057" w:rsidRDefault="001E0445" w:rsidP="001E0445">
            <w:pPr>
              <w:spacing w:after="0" w:line="276" w:lineRule="auto"/>
              <w:rPr>
                <w:rFonts w:eastAsia="DengXian"/>
                <w:sz w:val="22"/>
                <w:szCs w:val="22"/>
                <w:lang w:eastAsia="zh-CN"/>
              </w:rPr>
            </w:pPr>
            <w:r>
              <w:rPr>
                <w:sz w:val="22"/>
                <w:szCs w:val="22"/>
                <w:lang w:val="en-US" w:eastAsia="zh-CN"/>
              </w:rPr>
              <w:t>Yes</w:t>
            </w:r>
          </w:p>
        </w:tc>
        <w:tc>
          <w:tcPr>
            <w:tcW w:w="2207" w:type="pct"/>
          </w:tcPr>
          <w:p w14:paraId="1D9F540C" w14:textId="08F632D0"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hAnsi="Times New Roman"/>
                <w:sz w:val="22"/>
                <w:szCs w:val="22"/>
                <w:lang w:val="en-US" w:eastAsia="zh-CN"/>
              </w:rPr>
              <w:t>Informing RAN4 is useful, and maybe asking for clarification as well.</w:t>
            </w:r>
          </w:p>
        </w:tc>
      </w:tr>
      <w:tr w:rsidR="001E0445" w:rsidRPr="003E2057" w14:paraId="775A5552" w14:textId="77777777" w:rsidTr="00F8484E">
        <w:tc>
          <w:tcPr>
            <w:tcW w:w="1175" w:type="pct"/>
          </w:tcPr>
          <w:p w14:paraId="26620F2A" w14:textId="55D6CE3B" w:rsidR="001E0445" w:rsidRPr="003E2057" w:rsidRDefault="00F44E0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956" w:type="pct"/>
          </w:tcPr>
          <w:p w14:paraId="7F85C06B" w14:textId="77777777" w:rsidR="001E0445" w:rsidRPr="003E2057" w:rsidRDefault="001E0445" w:rsidP="001E0445">
            <w:pPr>
              <w:spacing w:after="0" w:line="276" w:lineRule="auto"/>
              <w:rPr>
                <w:rFonts w:eastAsia="DengXian"/>
                <w:sz w:val="22"/>
                <w:szCs w:val="22"/>
                <w:lang w:eastAsia="zh-CN"/>
              </w:rPr>
            </w:pPr>
          </w:p>
        </w:tc>
        <w:tc>
          <w:tcPr>
            <w:tcW w:w="662" w:type="pct"/>
          </w:tcPr>
          <w:p w14:paraId="4933BB83" w14:textId="1894CCBC" w:rsidR="001E0445" w:rsidRPr="003E2057" w:rsidRDefault="00F44E03" w:rsidP="001E0445">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14:paraId="60AD6721"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40F0F955" w14:textId="77777777" w:rsidTr="00F8484E">
        <w:tc>
          <w:tcPr>
            <w:tcW w:w="1175" w:type="pct"/>
          </w:tcPr>
          <w:p w14:paraId="5F88200D" w14:textId="4C7285D6" w:rsidR="001E0445" w:rsidRPr="003E2057" w:rsidRDefault="009D0FDA" w:rsidP="001E0445">
            <w:pPr>
              <w:spacing w:after="0" w:line="276" w:lineRule="auto"/>
              <w:jc w:val="center"/>
              <w:rPr>
                <w:rFonts w:ascii="Times New Roman" w:eastAsia="DengXian" w:hAnsi="Times New Roman"/>
                <w:sz w:val="22"/>
                <w:szCs w:val="22"/>
                <w:lang w:eastAsia="zh-CN"/>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956" w:type="pct"/>
          </w:tcPr>
          <w:p w14:paraId="04D85024" w14:textId="6DEDB04F" w:rsidR="001E0445" w:rsidRPr="003E2057" w:rsidRDefault="009D0FDA" w:rsidP="001E0445">
            <w:pPr>
              <w:spacing w:after="0" w:line="276" w:lineRule="auto"/>
              <w:rPr>
                <w:rFonts w:eastAsia="DengXian"/>
                <w:sz w:val="22"/>
                <w:szCs w:val="22"/>
                <w:lang w:eastAsia="zh-CN"/>
              </w:rPr>
            </w:pPr>
            <w:r w:rsidRPr="009D0FDA">
              <w:rPr>
                <w:rFonts w:eastAsia="DengXian"/>
                <w:sz w:val="22"/>
                <w:szCs w:val="22"/>
                <w:lang w:eastAsia="zh-CN"/>
              </w:rPr>
              <w:t>Depends</w:t>
            </w:r>
          </w:p>
        </w:tc>
        <w:tc>
          <w:tcPr>
            <w:tcW w:w="662" w:type="pct"/>
          </w:tcPr>
          <w:p w14:paraId="79872ED8" w14:textId="188332C6" w:rsidR="001E0445" w:rsidRPr="003E2057" w:rsidRDefault="009D0FDA" w:rsidP="001E0445">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14:paraId="521D1665"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B2684A" w:rsidRPr="003E2057" w14:paraId="17D8B727" w14:textId="77777777" w:rsidTr="00F8484E">
        <w:tc>
          <w:tcPr>
            <w:tcW w:w="1175" w:type="pct"/>
          </w:tcPr>
          <w:p w14:paraId="779A0725" w14:textId="21752CED" w:rsidR="00B2684A" w:rsidRPr="003E2057" w:rsidRDefault="00B2684A" w:rsidP="00B2684A">
            <w:pPr>
              <w:spacing w:after="0" w:line="276" w:lineRule="auto"/>
              <w:jc w:val="center"/>
              <w:rPr>
                <w:rFonts w:ascii="Times New Roman" w:eastAsia="Malgun Gothic" w:hAnsi="Times New Roman"/>
                <w:sz w:val="22"/>
                <w:szCs w:val="22"/>
                <w:lang w:eastAsia="ko-KR"/>
              </w:rPr>
            </w:pPr>
            <w:ins w:id="29" w:author="Seau Sian (Intel)" w:date="2021-01-27T10:43:00Z">
              <w:r>
                <w:rPr>
                  <w:rFonts w:ascii="Times New Roman" w:eastAsia="DengXian" w:hAnsi="Times New Roman"/>
                  <w:sz w:val="22"/>
                  <w:szCs w:val="22"/>
                  <w:lang w:eastAsia="zh-CN"/>
                </w:rPr>
                <w:t>Intel</w:t>
              </w:r>
            </w:ins>
          </w:p>
        </w:tc>
        <w:tc>
          <w:tcPr>
            <w:tcW w:w="956" w:type="pct"/>
          </w:tcPr>
          <w:p w14:paraId="07EF5D17" w14:textId="2749561E" w:rsidR="00B2684A" w:rsidRPr="003E2057" w:rsidRDefault="00B2684A" w:rsidP="00B2684A">
            <w:pPr>
              <w:spacing w:after="0" w:line="276" w:lineRule="auto"/>
              <w:rPr>
                <w:rFonts w:eastAsia="DengXian"/>
                <w:sz w:val="22"/>
                <w:szCs w:val="22"/>
                <w:lang w:val="en-US" w:eastAsia="zh-CN"/>
              </w:rPr>
            </w:pPr>
            <w:ins w:id="30" w:author="Seau Sian (Intel)" w:date="2021-01-27T10:43:00Z">
              <w:r>
                <w:rPr>
                  <w:rFonts w:eastAsia="DengXian"/>
                  <w:sz w:val="22"/>
                  <w:szCs w:val="22"/>
                  <w:lang w:eastAsia="zh-CN"/>
                </w:rPr>
                <w:t>Yes</w:t>
              </w:r>
            </w:ins>
          </w:p>
        </w:tc>
        <w:tc>
          <w:tcPr>
            <w:tcW w:w="662" w:type="pct"/>
          </w:tcPr>
          <w:p w14:paraId="04D2F9C6" w14:textId="43798474" w:rsidR="00B2684A" w:rsidRPr="003E2057" w:rsidRDefault="00B2684A" w:rsidP="00B2684A">
            <w:pPr>
              <w:spacing w:after="0" w:line="276" w:lineRule="auto"/>
              <w:rPr>
                <w:rFonts w:eastAsia="DengXian"/>
                <w:sz w:val="22"/>
                <w:szCs w:val="22"/>
                <w:lang w:val="en-US" w:eastAsia="zh-CN"/>
              </w:rPr>
            </w:pPr>
            <w:ins w:id="31" w:author="Seau Sian (Intel)" w:date="2021-01-27T10:43:00Z">
              <w:r>
                <w:rPr>
                  <w:rFonts w:eastAsia="DengXian"/>
                  <w:sz w:val="22"/>
                  <w:szCs w:val="22"/>
                  <w:lang w:eastAsia="zh-CN"/>
                </w:rPr>
                <w:t>Yes</w:t>
              </w:r>
            </w:ins>
          </w:p>
        </w:tc>
        <w:tc>
          <w:tcPr>
            <w:tcW w:w="2207" w:type="pct"/>
          </w:tcPr>
          <w:p w14:paraId="2CC4E02C" w14:textId="77777777" w:rsidR="00B2684A" w:rsidRPr="003E2057" w:rsidRDefault="00B2684A" w:rsidP="00B2684A">
            <w:pPr>
              <w:spacing w:after="0" w:line="276" w:lineRule="auto"/>
              <w:rPr>
                <w:rFonts w:ascii="Times New Roman" w:eastAsia="DengXian" w:hAnsi="Times New Roman"/>
                <w:sz w:val="22"/>
                <w:szCs w:val="22"/>
                <w:lang w:val="en-US" w:eastAsia="zh-CN"/>
              </w:rPr>
            </w:pPr>
          </w:p>
        </w:tc>
      </w:tr>
      <w:tr w:rsidR="00B2684A" w:rsidRPr="003E2057" w14:paraId="19D458D5" w14:textId="77777777" w:rsidTr="00F8484E">
        <w:tc>
          <w:tcPr>
            <w:tcW w:w="1175" w:type="pct"/>
          </w:tcPr>
          <w:p w14:paraId="6FF70B5D" w14:textId="77777777" w:rsidR="00B2684A" w:rsidRPr="003E2057" w:rsidRDefault="00B2684A" w:rsidP="00B2684A">
            <w:pPr>
              <w:spacing w:after="0" w:line="276" w:lineRule="auto"/>
              <w:jc w:val="center"/>
              <w:rPr>
                <w:rFonts w:eastAsia="Malgun Gothic"/>
                <w:sz w:val="22"/>
                <w:szCs w:val="22"/>
                <w:lang w:eastAsia="ko-KR"/>
              </w:rPr>
            </w:pPr>
          </w:p>
        </w:tc>
        <w:tc>
          <w:tcPr>
            <w:tcW w:w="956" w:type="pct"/>
          </w:tcPr>
          <w:p w14:paraId="701FA49C" w14:textId="77777777" w:rsidR="00B2684A" w:rsidRPr="003E2057" w:rsidRDefault="00B2684A" w:rsidP="00B2684A">
            <w:pPr>
              <w:spacing w:after="0" w:line="276" w:lineRule="auto"/>
              <w:rPr>
                <w:rFonts w:eastAsia="DengXian"/>
                <w:sz w:val="22"/>
                <w:szCs w:val="22"/>
                <w:lang w:val="en-US" w:eastAsia="zh-CN"/>
              </w:rPr>
            </w:pPr>
          </w:p>
        </w:tc>
        <w:tc>
          <w:tcPr>
            <w:tcW w:w="662" w:type="pct"/>
          </w:tcPr>
          <w:p w14:paraId="08FAE18C" w14:textId="77777777" w:rsidR="00B2684A" w:rsidRPr="003E2057" w:rsidRDefault="00B2684A" w:rsidP="00B2684A">
            <w:pPr>
              <w:spacing w:after="0" w:line="276" w:lineRule="auto"/>
              <w:rPr>
                <w:rFonts w:eastAsia="DengXian"/>
                <w:sz w:val="22"/>
                <w:szCs w:val="22"/>
                <w:lang w:val="en-US" w:eastAsia="zh-CN"/>
              </w:rPr>
            </w:pPr>
          </w:p>
        </w:tc>
        <w:tc>
          <w:tcPr>
            <w:tcW w:w="2207" w:type="pct"/>
          </w:tcPr>
          <w:p w14:paraId="1BAB687E" w14:textId="77777777" w:rsidR="00B2684A" w:rsidRPr="003E2057" w:rsidRDefault="00B2684A" w:rsidP="00B2684A">
            <w:pPr>
              <w:spacing w:after="0" w:line="276" w:lineRule="auto"/>
              <w:rPr>
                <w:rFonts w:eastAsia="DengXian"/>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TableGrid"/>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B23875">
            <w:pPr>
              <w:spacing w:after="0" w:line="276" w:lineRule="auto"/>
              <w:jc w:val="center"/>
              <w:rPr>
                <w:rFonts w:ascii="Times New Roman" w:eastAsia="DengXian" w:hAnsi="Times New Roman"/>
                <w:sz w:val="22"/>
                <w:szCs w:val="22"/>
                <w:lang w:eastAsia="zh-CN"/>
              </w:rPr>
            </w:pPr>
          </w:p>
        </w:tc>
        <w:tc>
          <w:tcPr>
            <w:tcW w:w="3825" w:type="pct"/>
          </w:tcPr>
          <w:p w14:paraId="19AC4054" w14:textId="77777777" w:rsidR="00CE7F26" w:rsidRPr="003E2057" w:rsidRDefault="00CE7F26" w:rsidP="00B23875">
            <w:pPr>
              <w:spacing w:after="0" w:line="276" w:lineRule="auto"/>
              <w:rPr>
                <w:rFonts w:ascii="Times New Roman" w:eastAsia="DengXian"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B23875">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B23875">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B23875">
            <w:pPr>
              <w:spacing w:after="0" w:line="276" w:lineRule="auto"/>
              <w:jc w:val="center"/>
              <w:rPr>
                <w:rFonts w:ascii="Times New Roman" w:eastAsia="DengXian" w:hAnsi="Times New Roman"/>
                <w:sz w:val="22"/>
                <w:szCs w:val="22"/>
                <w:lang w:eastAsia="zh-CN"/>
              </w:rPr>
            </w:pPr>
          </w:p>
        </w:tc>
        <w:tc>
          <w:tcPr>
            <w:tcW w:w="3825" w:type="pct"/>
          </w:tcPr>
          <w:p w14:paraId="42950A66" w14:textId="77777777" w:rsidR="00CE7F26" w:rsidRPr="003E2057" w:rsidRDefault="00CE7F26" w:rsidP="00B23875">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B23875">
            <w:pPr>
              <w:spacing w:after="0" w:line="276" w:lineRule="auto"/>
              <w:jc w:val="center"/>
              <w:rPr>
                <w:rFonts w:ascii="Times New Roman" w:eastAsia="DengXian" w:hAnsi="Times New Roman"/>
                <w:sz w:val="22"/>
                <w:szCs w:val="22"/>
                <w:lang w:eastAsia="zh-CN"/>
              </w:rPr>
            </w:pPr>
          </w:p>
        </w:tc>
        <w:tc>
          <w:tcPr>
            <w:tcW w:w="3825" w:type="pct"/>
          </w:tcPr>
          <w:p w14:paraId="79AC1D45" w14:textId="77777777" w:rsidR="00CE7F26" w:rsidRPr="003E2057" w:rsidRDefault="00CE7F26" w:rsidP="00B23875">
            <w:pPr>
              <w:spacing w:after="0" w:line="276" w:lineRule="auto"/>
              <w:rPr>
                <w:rFonts w:ascii="Times New Roman" w:eastAsia="DengXian"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B23875">
            <w:pPr>
              <w:spacing w:after="0" w:line="276" w:lineRule="auto"/>
              <w:jc w:val="center"/>
              <w:rPr>
                <w:rFonts w:ascii="Times New Roman" w:eastAsia="DengXian" w:hAnsi="Times New Roman"/>
                <w:sz w:val="22"/>
                <w:szCs w:val="22"/>
                <w:lang w:eastAsia="zh-CN"/>
              </w:rPr>
            </w:pPr>
          </w:p>
        </w:tc>
        <w:tc>
          <w:tcPr>
            <w:tcW w:w="3825" w:type="pct"/>
          </w:tcPr>
          <w:p w14:paraId="05C969E7" w14:textId="77777777" w:rsidR="00CE7F26" w:rsidRPr="003E2057" w:rsidRDefault="00CE7F26" w:rsidP="00B23875">
            <w:pPr>
              <w:spacing w:after="0" w:line="276" w:lineRule="auto"/>
              <w:rPr>
                <w:rFonts w:ascii="Times New Roman" w:eastAsia="DengXian"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B23875">
            <w:pPr>
              <w:spacing w:after="0" w:line="276" w:lineRule="auto"/>
              <w:jc w:val="center"/>
              <w:rPr>
                <w:rFonts w:ascii="Times New Roman" w:eastAsia="DengXian" w:hAnsi="Times New Roman"/>
                <w:sz w:val="22"/>
                <w:szCs w:val="22"/>
                <w:lang w:eastAsia="zh-CN"/>
              </w:rPr>
            </w:pPr>
          </w:p>
        </w:tc>
        <w:tc>
          <w:tcPr>
            <w:tcW w:w="3825" w:type="pct"/>
          </w:tcPr>
          <w:p w14:paraId="1341F45E" w14:textId="77777777" w:rsidR="00CE7F26" w:rsidRPr="003E2057" w:rsidRDefault="00CE7F26" w:rsidP="00B23875">
            <w:pPr>
              <w:spacing w:after="0" w:line="276" w:lineRule="auto"/>
              <w:rPr>
                <w:rFonts w:ascii="Times New Roman" w:eastAsia="DengXian"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B23875">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B23875">
            <w:pPr>
              <w:spacing w:after="0" w:line="276" w:lineRule="auto"/>
              <w:rPr>
                <w:rFonts w:ascii="Times New Roman" w:eastAsia="DengXian"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B23875">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B2387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Heading2"/>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A0131D" w:rsidP="00F20988">
      <w:pPr>
        <w:pStyle w:val="Doc-title"/>
      </w:pPr>
      <w:hyperlink r:id="rId31" w:tooltip="D:Documents3GPPtsg_ranWG2TSGR2_113-eDocsR2-2101731.zip" w:history="1">
        <w:r w:rsidR="00F20988" w:rsidRPr="00F637D5">
          <w:rPr>
            <w:rStyle w:val="Hyperlink"/>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xml:space="preserve">: To avoid potential IOT problems the network can use K0=0 in a paging occasion where both UEs supporting K0&gt;0 and UEs not supporting K0&gt;0 </w:t>
            </w:r>
            <w:proofErr w:type="gramStart"/>
            <w:r>
              <w:rPr>
                <w:lang w:eastAsia="zh-CN"/>
              </w:rPr>
              <w:t>are</w:t>
            </w:r>
            <w:proofErr w:type="gramEnd"/>
            <w:r>
              <w:rPr>
                <w:lang w:eastAsia="zh-CN"/>
              </w:rPr>
              <w:t xml:space="preserv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00DBA39" w14:textId="0883B6B2"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2E0C9109"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8AE04D" w14:textId="3324D03A"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0CBABE9" w14:textId="5EC68E82"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DC27D48" w14:textId="77777777" w:rsidTr="003E2057">
        <w:tc>
          <w:tcPr>
            <w:tcW w:w="1192" w:type="pct"/>
          </w:tcPr>
          <w:p w14:paraId="73D3E810" w14:textId="36A4CF4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37A9DFB" w14:textId="52D3BEF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20B7CE0" w14:textId="4279BF2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9DFD65A" w14:textId="77777777" w:rsidTr="003E2057">
        <w:tc>
          <w:tcPr>
            <w:tcW w:w="1192" w:type="pct"/>
          </w:tcPr>
          <w:p w14:paraId="294D202E" w14:textId="2BFDF202" w:rsidR="00CA01A4" w:rsidRPr="003E2057" w:rsidRDefault="00F44E0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0ED84348" w14:textId="6DDFFB2E" w:rsidR="00CA01A4" w:rsidRPr="003E2057" w:rsidRDefault="00F44E0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7D21EF22" w14:textId="7BA61D4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CDBAA35" w14:textId="77777777" w:rsidTr="003E2057">
        <w:tc>
          <w:tcPr>
            <w:tcW w:w="1192" w:type="pct"/>
          </w:tcPr>
          <w:p w14:paraId="3B2EFCDC" w14:textId="5E37A982" w:rsidR="00CA01A4" w:rsidRPr="003E2057" w:rsidRDefault="009D0FDA"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14A74650" w14:textId="6B8642E3" w:rsidR="00CA01A4" w:rsidRPr="00CF7D77" w:rsidRDefault="00CF7D77"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sure</w:t>
            </w:r>
          </w:p>
        </w:tc>
        <w:tc>
          <w:tcPr>
            <w:tcW w:w="2986" w:type="pct"/>
          </w:tcPr>
          <w:p w14:paraId="4B6C7FA1" w14:textId="7DD7AA81" w:rsidR="0070075B" w:rsidRDefault="00CF7D77" w:rsidP="0070075B">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W</w:t>
            </w:r>
            <w:r w:rsidRPr="00D34F78">
              <w:rPr>
                <w:rFonts w:ascii="Times New Roman" w:eastAsia="DengXian" w:hAnsi="Times New Roman"/>
                <w:sz w:val="22"/>
                <w:szCs w:val="22"/>
                <w:lang w:val="en-US" w:eastAsia="zh-CN"/>
              </w:rPr>
              <w:t xml:space="preserve">e understand the issue for paging </w:t>
            </w:r>
            <w:r>
              <w:rPr>
                <w:rFonts w:ascii="Times New Roman" w:eastAsia="DengXian" w:hAnsi="Times New Roman"/>
                <w:sz w:val="22"/>
                <w:szCs w:val="22"/>
                <w:lang w:val="en-US" w:eastAsia="zh-CN"/>
              </w:rPr>
              <w:t xml:space="preserve">reception </w:t>
            </w:r>
            <w:r w:rsidRPr="00D34F78">
              <w:rPr>
                <w:rFonts w:ascii="Times New Roman" w:eastAsia="DengXian" w:hAnsi="Times New Roman"/>
                <w:sz w:val="22"/>
                <w:szCs w:val="22"/>
                <w:lang w:val="en-US" w:eastAsia="zh-CN"/>
              </w:rPr>
              <w:t>can be addressed</w:t>
            </w:r>
            <w:r>
              <w:rPr>
                <w:rFonts w:ascii="Times New Roman" w:eastAsia="DengXian" w:hAnsi="Times New Roman"/>
                <w:sz w:val="22"/>
                <w:szCs w:val="22"/>
                <w:lang w:val="en-US" w:eastAsia="zh-CN"/>
              </w:rPr>
              <w:t xml:space="preserve"> by adding new IOT capability in </w:t>
            </w:r>
            <w:r w:rsidRPr="00CF7D77">
              <w:rPr>
                <w:rFonts w:ascii="Times New Roman" w:eastAsia="DengXian" w:hAnsi="Times New Roman"/>
                <w:sz w:val="22"/>
                <w:szCs w:val="22"/>
                <w:lang w:val="en-US" w:eastAsia="zh-CN"/>
              </w:rPr>
              <w:t>radio paging capabilities</w:t>
            </w:r>
            <w:r>
              <w:rPr>
                <w:rFonts w:ascii="Times New Roman" w:eastAsia="DengXian" w:hAnsi="Times New Roman"/>
                <w:sz w:val="22"/>
                <w:szCs w:val="22"/>
                <w:lang w:val="en-US" w:eastAsia="zh-CN"/>
              </w:rPr>
              <w:t>.</w:t>
            </w:r>
            <w:r w:rsidR="00D34F78" w:rsidRPr="00D34F78">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H</w:t>
            </w:r>
            <w:r w:rsidR="0070075B">
              <w:rPr>
                <w:rFonts w:ascii="Times New Roman" w:eastAsia="DengXian" w:hAnsi="Times New Roman"/>
                <w:sz w:val="22"/>
                <w:szCs w:val="22"/>
                <w:lang w:val="en-US" w:eastAsia="zh-CN"/>
              </w:rPr>
              <w:t>owever</w:t>
            </w:r>
            <w:r>
              <w:rPr>
                <w:rFonts w:ascii="Times New Roman" w:eastAsia="DengXian" w:hAnsi="Times New Roman"/>
                <w:sz w:val="22"/>
                <w:szCs w:val="22"/>
                <w:lang w:val="en-US" w:eastAsia="zh-CN"/>
              </w:rPr>
              <w:t>,</w:t>
            </w:r>
            <w:r w:rsidR="00D34F78" w:rsidRPr="00D34F78">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the</w:t>
            </w:r>
            <w:r w:rsidR="00D34F78" w:rsidRPr="00D34F78">
              <w:rPr>
                <w:rFonts w:ascii="Times New Roman" w:eastAsia="DengXian" w:hAnsi="Times New Roman"/>
                <w:sz w:val="22"/>
                <w:szCs w:val="22"/>
                <w:lang w:val="en-US" w:eastAsia="zh-CN"/>
              </w:rPr>
              <w:t xml:space="preserve"> </w:t>
            </w:r>
            <w:r w:rsidR="0070075B" w:rsidRPr="00D34F78">
              <w:rPr>
                <w:rFonts w:ascii="Times New Roman" w:eastAsia="DengXian" w:hAnsi="Times New Roman"/>
                <w:sz w:val="22"/>
                <w:szCs w:val="22"/>
                <w:lang w:val="en-US" w:eastAsia="zh-CN"/>
              </w:rPr>
              <w:t xml:space="preserve">basic </w:t>
            </w:r>
            <w:r w:rsidR="00D34F78" w:rsidRPr="00D34F78">
              <w:rPr>
                <w:rFonts w:ascii="Times New Roman" w:eastAsia="DengXian" w:hAnsi="Times New Roman"/>
                <w:sz w:val="22"/>
                <w:szCs w:val="22"/>
                <w:lang w:val="en-US" w:eastAsia="zh-CN"/>
              </w:rPr>
              <w:t xml:space="preserve">feature </w:t>
            </w:r>
            <w:r>
              <w:rPr>
                <w:rFonts w:ascii="Times New Roman" w:eastAsia="DengXian" w:hAnsi="Times New Roman"/>
                <w:sz w:val="22"/>
                <w:szCs w:val="22"/>
                <w:lang w:val="en-US" w:eastAsia="zh-CN"/>
              </w:rPr>
              <w:t>in RAN1 feature list includes both SI and paging,</w:t>
            </w:r>
          </w:p>
          <w:p w14:paraId="0AF26A86" w14:textId="79821ADD" w:rsidR="0070075B" w:rsidRPr="0070075B" w:rsidRDefault="0070075B" w:rsidP="0070075B">
            <w:pPr>
              <w:pStyle w:val="TAL"/>
              <w:spacing w:after="200"/>
              <w:rPr>
                <w:rFonts w:ascii="Times New Roman" w:hAnsi="Times New Roman"/>
                <w:color w:val="C45911" w:themeColor="accent2" w:themeShade="BF"/>
              </w:rPr>
            </w:pPr>
            <w:r w:rsidRPr="00E90AE8">
              <w:rPr>
                <w:rFonts w:ascii="Times New Roman" w:hAnsi="Times New Roman"/>
                <w:color w:val="C45911" w:themeColor="accent2" w:themeShade="BF"/>
              </w:rPr>
              <w:t xml:space="preserve">11) DL scheduling slot offset </w:t>
            </w:r>
            <w:r w:rsidRPr="000C0689">
              <w:rPr>
                <w:rFonts w:ascii="Times New Roman" w:hAnsi="Times New Roman"/>
                <w:color w:val="C45911" w:themeColor="accent2" w:themeShade="BF"/>
              </w:rPr>
              <w:t>K0=1</w:t>
            </w:r>
            <w:r w:rsidRPr="00E90AE8">
              <w:rPr>
                <w:rFonts w:ascii="Times New Roman" w:hAnsi="Times New Roman"/>
                <w:color w:val="C45911" w:themeColor="accent2" w:themeShade="BF"/>
              </w:rPr>
              <w:t xml:space="preserve"> for type 1 CSS without dedicated RRC configuration and for </w:t>
            </w:r>
            <w:r w:rsidRPr="00A60BFB">
              <w:rPr>
                <w:rFonts w:ascii="Times New Roman" w:hAnsi="Times New Roman"/>
                <w:color w:val="C45911" w:themeColor="accent2" w:themeShade="BF"/>
                <w:highlight w:val="yellow"/>
              </w:rPr>
              <w:t>type 0, 0A</w:t>
            </w:r>
            <w:r w:rsidRPr="00E90AE8">
              <w:rPr>
                <w:rFonts w:ascii="Times New Roman" w:hAnsi="Times New Roman"/>
                <w:color w:val="C45911" w:themeColor="accent2" w:themeShade="BF"/>
              </w:rPr>
              <w:t xml:space="preserve">, and </w:t>
            </w:r>
            <w:r w:rsidRPr="000C0689">
              <w:rPr>
                <w:rFonts w:ascii="Times New Roman" w:hAnsi="Times New Roman"/>
                <w:color w:val="C45911" w:themeColor="accent2" w:themeShade="BF"/>
                <w:highlight w:val="yellow"/>
              </w:rPr>
              <w:t>2</w:t>
            </w:r>
            <w:r w:rsidRPr="00E90AE8">
              <w:rPr>
                <w:rFonts w:ascii="Times New Roman" w:hAnsi="Times New Roman"/>
                <w:color w:val="C45911" w:themeColor="accent2" w:themeShade="BF"/>
              </w:rPr>
              <w:t xml:space="preserve"> CSS</w:t>
            </w:r>
          </w:p>
          <w:p w14:paraId="70411BFD" w14:textId="299F0542" w:rsidR="00CA01A4" w:rsidRPr="003E2057" w:rsidRDefault="00D34F78" w:rsidP="00E275D3">
            <w:pPr>
              <w:spacing w:after="0" w:line="276" w:lineRule="auto"/>
              <w:rPr>
                <w:rFonts w:ascii="Times New Roman" w:eastAsia="DengXian" w:hAnsi="Times New Roman"/>
                <w:sz w:val="22"/>
                <w:szCs w:val="22"/>
                <w:lang w:val="en-US" w:eastAsia="zh-CN"/>
              </w:rPr>
            </w:pPr>
            <w:r w:rsidRPr="00D34F78">
              <w:rPr>
                <w:rFonts w:ascii="Times New Roman" w:eastAsia="DengXian" w:hAnsi="Times New Roman"/>
                <w:sz w:val="22"/>
                <w:szCs w:val="22"/>
                <w:lang w:val="en-US" w:eastAsia="zh-CN"/>
              </w:rPr>
              <w:t>UE still needs to support k0=1</w:t>
            </w:r>
            <w:r w:rsidR="00CF7D77">
              <w:rPr>
                <w:rFonts w:ascii="Times New Roman" w:eastAsia="DengXian" w:hAnsi="Times New Roman"/>
                <w:sz w:val="22"/>
                <w:szCs w:val="22"/>
                <w:lang w:val="en-US" w:eastAsia="zh-CN"/>
              </w:rPr>
              <w:t xml:space="preserve"> for SI reception, in this case</w:t>
            </w:r>
            <w:r w:rsidRPr="00D34F78">
              <w:rPr>
                <w:rFonts w:ascii="Times New Roman" w:eastAsia="DengXian" w:hAnsi="Times New Roman"/>
                <w:sz w:val="22"/>
                <w:szCs w:val="22"/>
                <w:lang w:val="en-US" w:eastAsia="zh-CN"/>
              </w:rPr>
              <w:t>, there</w:t>
            </w:r>
            <w:r w:rsidR="000C0689">
              <w:rPr>
                <w:rFonts w:ascii="Times New Roman" w:eastAsia="DengXian" w:hAnsi="Times New Roman"/>
                <w:sz w:val="22"/>
                <w:szCs w:val="22"/>
                <w:lang w:val="en-US" w:eastAsia="zh-CN"/>
              </w:rPr>
              <w:t xml:space="preserve"> seems no problem for supporting </w:t>
            </w:r>
            <w:r w:rsidRPr="00D34F78">
              <w:rPr>
                <w:rFonts w:ascii="Times New Roman" w:eastAsia="DengXian" w:hAnsi="Times New Roman"/>
                <w:sz w:val="22"/>
                <w:szCs w:val="22"/>
                <w:lang w:val="en-US" w:eastAsia="zh-CN"/>
              </w:rPr>
              <w:t xml:space="preserve">k0=1 for paging reception. </w:t>
            </w:r>
            <w:r w:rsidR="000C0689">
              <w:rPr>
                <w:rFonts w:ascii="Times New Roman" w:eastAsia="DengXian" w:hAnsi="Times New Roman"/>
                <w:sz w:val="22"/>
                <w:szCs w:val="22"/>
                <w:lang w:val="en-US" w:eastAsia="zh-CN"/>
              </w:rPr>
              <w:t>If anyway the UE needs to support</w:t>
            </w:r>
            <w:r w:rsidR="000C0689" w:rsidRPr="00D34F78">
              <w:rPr>
                <w:rFonts w:ascii="Times New Roman" w:eastAsia="DengXian" w:hAnsi="Times New Roman"/>
                <w:sz w:val="22"/>
                <w:szCs w:val="22"/>
                <w:lang w:val="en-US" w:eastAsia="zh-CN"/>
              </w:rPr>
              <w:t xml:space="preserve"> k0=1</w:t>
            </w:r>
            <w:r w:rsidR="000C0689">
              <w:rPr>
                <w:rFonts w:ascii="Times New Roman" w:eastAsia="DengXian" w:hAnsi="Times New Roman"/>
                <w:sz w:val="22"/>
                <w:szCs w:val="22"/>
                <w:lang w:val="en-US" w:eastAsia="zh-CN"/>
              </w:rPr>
              <w:t xml:space="preserve">, the </w:t>
            </w:r>
            <w:r w:rsidR="000C0689" w:rsidRPr="00D34F78">
              <w:rPr>
                <w:rFonts w:ascii="Times New Roman" w:eastAsia="DengXian" w:hAnsi="Times New Roman"/>
                <w:sz w:val="22"/>
                <w:szCs w:val="22"/>
                <w:lang w:val="en-US" w:eastAsia="zh-CN"/>
              </w:rPr>
              <w:t>IOT capability</w:t>
            </w:r>
            <w:r w:rsidR="000C0689">
              <w:rPr>
                <w:rFonts w:ascii="Times New Roman" w:eastAsia="DengXian" w:hAnsi="Times New Roman"/>
                <w:sz w:val="22"/>
                <w:szCs w:val="22"/>
                <w:lang w:val="en-US" w:eastAsia="zh-CN"/>
              </w:rPr>
              <w:t xml:space="preserve"> may not be very useful. </w:t>
            </w:r>
            <w:r w:rsidR="00CF7D77">
              <w:rPr>
                <w:rFonts w:ascii="Times New Roman" w:eastAsia="DengXian" w:hAnsi="Times New Roman"/>
                <w:sz w:val="22"/>
                <w:szCs w:val="22"/>
                <w:lang w:val="en-US" w:eastAsia="zh-CN"/>
              </w:rPr>
              <w:t xml:space="preserve">Or both SI and paging can be </w:t>
            </w:r>
            <w:r w:rsidR="00E275D3">
              <w:rPr>
                <w:rFonts w:ascii="Times New Roman" w:eastAsia="DengXian" w:hAnsi="Times New Roman"/>
                <w:sz w:val="22"/>
                <w:szCs w:val="22"/>
                <w:lang w:val="en-US" w:eastAsia="zh-CN"/>
              </w:rPr>
              <w:t>controlled</w:t>
            </w:r>
            <w:r w:rsidR="00CF7D77">
              <w:rPr>
                <w:rFonts w:ascii="Times New Roman" w:eastAsia="DengXian" w:hAnsi="Times New Roman"/>
                <w:sz w:val="22"/>
                <w:szCs w:val="22"/>
                <w:lang w:val="en-US" w:eastAsia="zh-CN"/>
              </w:rPr>
              <w:t xml:space="preserve"> by IOT capability? But we are not sure how it works</w:t>
            </w:r>
            <w:r w:rsidR="00E275D3">
              <w:rPr>
                <w:rFonts w:ascii="Times New Roman" w:eastAsia="DengXian" w:hAnsi="Times New Roman"/>
                <w:sz w:val="22"/>
                <w:szCs w:val="22"/>
                <w:lang w:val="en-US" w:eastAsia="zh-CN"/>
              </w:rPr>
              <w:t xml:space="preserve">, as it is added in </w:t>
            </w:r>
            <w:r w:rsidR="00E275D3" w:rsidRPr="00CF7D77">
              <w:rPr>
                <w:rFonts w:ascii="Times New Roman" w:eastAsia="DengXian" w:hAnsi="Times New Roman"/>
                <w:sz w:val="22"/>
                <w:szCs w:val="22"/>
                <w:lang w:val="en-US" w:eastAsia="zh-CN"/>
              </w:rPr>
              <w:t>radio paging capabilities</w:t>
            </w:r>
            <w:r w:rsidR="00E275D3">
              <w:rPr>
                <w:rFonts w:ascii="Times New Roman" w:eastAsia="DengXian" w:hAnsi="Times New Roman"/>
                <w:sz w:val="22"/>
                <w:szCs w:val="22"/>
                <w:lang w:val="en-US" w:eastAsia="zh-CN"/>
              </w:rPr>
              <w:t>, how it impacts the SI transmission in NW?</w:t>
            </w:r>
          </w:p>
        </w:tc>
      </w:tr>
      <w:tr w:rsidR="00B2684A" w:rsidRPr="003E2057" w14:paraId="1847E762" w14:textId="77777777" w:rsidTr="003E2057">
        <w:tc>
          <w:tcPr>
            <w:tcW w:w="1192" w:type="pct"/>
          </w:tcPr>
          <w:p w14:paraId="2D50407C" w14:textId="31DEBB5C" w:rsidR="00B2684A" w:rsidRPr="003E2057" w:rsidRDefault="00B2684A" w:rsidP="00B2684A">
            <w:pPr>
              <w:spacing w:after="0" w:line="276" w:lineRule="auto"/>
              <w:jc w:val="center"/>
              <w:rPr>
                <w:rFonts w:eastAsia="Malgun Gothic"/>
                <w:sz w:val="22"/>
                <w:szCs w:val="22"/>
                <w:lang w:eastAsia="ko-KR"/>
              </w:rPr>
            </w:pPr>
            <w:ins w:id="32" w:author="Seau Sian (Intel)" w:date="2021-01-27T10:44:00Z">
              <w:r>
                <w:rPr>
                  <w:rFonts w:ascii="Times New Roman" w:eastAsia="DengXian" w:hAnsi="Times New Roman"/>
                  <w:sz w:val="22"/>
                  <w:szCs w:val="22"/>
                  <w:lang w:eastAsia="zh-CN"/>
                </w:rPr>
                <w:t>Intel</w:t>
              </w:r>
            </w:ins>
          </w:p>
        </w:tc>
        <w:tc>
          <w:tcPr>
            <w:tcW w:w="822" w:type="pct"/>
          </w:tcPr>
          <w:p w14:paraId="7AC6AE0F" w14:textId="01BD66D4" w:rsidR="00B2684A" w:rsidRPr="003E2057" w:rsidRDefault="00B2684A" w:rsidP="00B2684A">
            <w:pPr>
              <w:spacing w:after="0" w:line="276" w:lineRule="auto"/>
              <w:jc w:val="center"/>
              <w:rPr>
                <w:rFonts w:eastAsia="Malgun Gothic"/>
                <w:sz w:val="22"/>
                <w:szCs w:val="22"/>
                <w:lang w:eastAsia="ko-KR"/>
              </w:rPr>
            </w:pPr>
            <w:ins w:id="33" w:author="Seau Sian (Intel)" w:date="2021-01-27T10:44:00Z">
              <w:r>
                <w:rPr>
                  <w:rFonts w:ascii="Times New Roman" w:eastAsia="DengXian" w:hAnsi="Times New Roman"/>
                  <w:sz w:val="22"/>
                  <w:szCs w:val="22"/>
                  <w:lang w:eastAsia="zh-CN"/>
                </w:rPr>
                <w:t>Not sure</w:t>
              </w:r>
            </w:ins>
          </w:p>
        </w:tc>
        <w:tc>
          <w:tcPr>
            <w:tcW w:w="2986" w:type="pct"/>
          </w:tcPr>
          <w:p w14:paraId="33106D8F" w14:textId="04534C9C" w:rsidR="00B2684A" w:rsidRPr="003E2057" w:rsidRDefault="00B2684A" w:rsidP="00B2684A">
            <w:pPr>
              <w:spacing w:after="0" w:line="276" w:lineRule="auto"/>
              <w:rPr>
                <w:rFonts w:eastAsia="DengXian"/>
                <w:sz w:val="22"/>
                <w:szCs w:val="22"/>
                <w:lang w:val="en-US" w:eastAsia="zh-CN"/>
              </w:rPr>
            </w:pPr>
            <w:ins w:id="34" w:author="Seau Sian (Intel)" w:date="2021-01-27T10:44:00Z">
              <w:r>
                <w:rPr>
                  <w:rFonts w:ascii="Times New Roman" w:eastAsia="DengXian" w:hAnsi="Times New Roman"/>
                  <w:sz w:val="22"/>
                  <w:szCs w:val="22"/>
                  <w:lang w:eastAsia="zh-CN"/>
                </w:rPr>
                <w:t xml:space="preserve">According to the R1 feature list 5-1, </w:t>
              </w:r>
              <w:r>
                <w:t xml:space="preserve">UE shall support K0 = 1 for Paging (for both FR1 and FR2).  </w:t>
              </w:r>
              <w:proofErr w:type="gramStart"/>
              <w:r>
                <w:t>It is clear that it</w:t>
              </w:r>
              <w:proofErr w:type="gramEnd"/>
              <w:r>
                <w:t xml:space="preserve"> is a mandatory feature without UE capability signalling.</w:t>
              </w:r>
            </w:ins>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62A04" w:rsidRPr="003E2057" w14:paraId="0F97A8F9" w14:textId="77777777" w:rsidTr="00B23875">
        <w:tc>
          <w:tcPr>
            <w:tcW w:w="1192" w:type="pct"/>
          </w:tcPr>
          <w:p w14:paraId="0710F29D"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B23875">
        <w:trPr>
          <w:trHeight w:val="90"/>
        </w:trPr>
        <w:tc>
          <w:tcPr>
            <w:tcW w:w="1192" w:type="pct"/>
          </w:tcPr>
          <w:p w14:paraId="483A1992" w14:textId="0E7D707A"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B23875">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To capture this understanding in the chairman notes seems an appropriate solution. </w:t>
            </w:r>
          </w:p>
        </w:tc>
      </w:tr>
      <w:tr w:rsidR="00CA01A4" w:rsidRPr="003E2057" w14:paraId="383C0FBE" w14:textId="77777777" w:rsidTr="00B23875">
        <w:tc>
          <w:tcPr>
            <w:tcW w:w="1192" w:type="pct"/>
          </w:tcPr>
          <w:p w14:paraId="0CBF3041" w14:textId="70BC4A34"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B23875">
        <w:tc>
          <w:tcPr>
            <w:tcW w:w="1192" w:type="pct"/>
          </w:tcPr>
          <w:p w14:paraId="7334D020" w14:textId="606C5D94"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C214F3D" w14:textId="40C8AF41"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r w:rsidR="0030419D">
              <w:rPr>
                <w:rFonts w:ascii="Times New Roman" w:eastAsia="DengXian" w:hAnsi="Times New Roman"/>
                <w:sz w:val="22"/>
                <w:szCs w:val="22"/>
                <w:lang w:eastAsia="zh-CN"/>
              </w:rPr>
              <w:t>t sure</w:t>
            </w:r>
          </w:p>
        </w:tc>
        <w:tc>
          <w:tcPr>
            <w:tcW w:w="2986" w:type="pct"/>
          </w:tcPr>
          <w:p w14:paraId="608BAF4E" w14:textId="77777777" w:rsidR="00CA01A4" w:rsidRDefault="0030419D" w:rsidP="00CA01A4">
            <w:pPr>
              <w:spacing w:after="0" w:line="276" w:lineRule="auto"/>
              <w:rPr>
                <w:rFonts w:ascii="Times New Roman" w:eastAsia="DengXian" w:hAnsi="Times New Roman"/>
                <w:sz w:val="22"/>
                <w:szCs w:val="22"/>
                <w:lang w:eastAsia="zh-CN"/>
              </w:rPr>
            </w:pPr>
            <w:r w:rsidRPr="0030419D">
              <w:rPr>
                <w:rFonts w:ascii="Times New Roman" w:eastAsia="DengXian" w:hAnsi="Times New Roman"/>
                <w:sz w:val="22"/>
                <w:szCs w:val="22"/>
                <w:lang w:eastAsia="zh-CN"/>
              </w:rPr>
              <w:t xml:space="preserve">Proposal 2: RAN2 to confirm that a UE that does not support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TypeA</w:t>
            </w:r>
            <w:proofErr w:type="spellEnd"/>
            <w:r w:rsidRPr="0030419D">
              <w:rPr>
                <w:rFonts w:ascii="Times New Roman" w:eastAsia="DengXian" w:hAnsi="Times New Roman"/>
                <w:sz w:val="22"/>
                <w:szCs w:val="22"/>
                <w:lang w:eastAsia="zh-CN"/>
              </w:rPr>
              <w:t xml:space="preserve"> or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TypeB</w:t>
            </w:r>
            <w:proofErr w:type="spellEnd"/>
            <w:r w:rsidRPr="0030419D">
              <w:rPr>
                <w:rFonts w:ascii="Times New Roman" w:eastAsia="DengXian" w:hAnsi="Times New Roman"/>
                <w:sz w:val="22"/>
                <w:szCs w:val="22"/>
                <w:lang w:eastAsia="zh-CN"/>
              </w:rPr>
              <w:t xml:space="preserve"> capability </w:t>
            </w:r>
            <w:r w:rsidRPr="0030419D">
              <w:rPr>
                <w:rFonts w:ascii="Times New Roman" w:eastAsia="DengXian" w:hAnsi="Times New Roman"/>
                <w:sz w:val="22"/>
                <w:szCs w:val="22"/>
                <w:highlight w:val="yellow"/>
                <w:lang w:eastAsia="zh-CN"/>
              </w:rPr>
              <w:t xml:space="preserve">does support </w:t>
            </w:r>
            <w:proofErr w:type="spellStart"/>
            <w:r w:rsidRPr="0030419D">
              <w:rPr>
                <w:rFonts w:ascii="Times New Roman" w:eastAsia="DengXian" w:hAnsi="Times New Roman"/>
                <w:i/>
                <w:sz w:val="22"/>
                <w:szCs w:val="22"/>
                <w:highlight w:val="yellow"/>
                <w:lang w:eastAsia="zh-CN"/>
              </w:rPr>
              <w:t>pdsch-TimeDomainAllocationList</w:t>
            </w:r>
            <w:proofErr w:type="spellEnd"/>
            <w:r w:rsidRPr="0030419D">
              <w:rPr>
                <w:rFonts w:ascii="Times New Roman" w:eastAsia="DengXian" w:hAnsi="Times New Roman"/>
                <w:sz w:val="22"/>
                <w:szCs w:val="22"/>
                <w:highlight w:val="yellow"/>
                <w:lang w:eastAsia="zh-CN"/>
              </w:rPr>
              <w:t xml:space="preserve"> configuration including K0 values larger than 0</w:t>
            </w:r>
            <w:r w:rsidRPr="0030419D">
              <w:rPr>
                <w:rFonts w:ascii="Times New Roman" w:eastAsia="DengXian" w:hAnsi="Times New Roman"/>
                <w:sz w:val="22"/>
                <w:szCs w:val="22"/>
                <w:lang w:eastAsia="zh-CN"/>
              </w:rPr>
              <w:t>.</w:t>
            </w:r>
          </w:p>
          <w:p w14:paraId="69D121D1" w14:textId="72635C2E" w:rsidR="0030419D" w:rsidRDefault="0030419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Not sure we understand the intention. Does it mean that for UE does not support K0 &gt; 0 the NW may still configure K0 &gt; 0 in system information as it is just </w:t>
            </w:r>
            <w:r w:rsidRPr="0030419D">
              <w:rPr>
                <w:rFonts w:ascii="Times New Roman" w:eastAsia="DengXian" w:hAnsi="Times New Roman"/>
                <w:b/>
                <w:sz w:val="22"/>
                <w:szCs w:val="22"/>
                <w:lang w:eastAsia="zh-CN"/>
              </w:rPr>
              <w:t>possible</w:t>
            </w:r>
            <w:r>
              <w:rPr>
                <w:rFonts w:ascii="Times New Roman" w:eastAsia="DengXian" w:hAnsi="Times New Roman"/>
                <w:sz w:val="22"/>
                <w:szCs w:val="22"/>
                <w:lang w:eastAsia="zh-CN"/>
              </w:rPr>
              <w:t xml:space="preserve"> value? The real </w:t>
            </w:r>
            <w:r>
              <w:rPr>
                <w:rFonts w:ascii="Times New Roman" w:eastAsia="DengXian" w:hAnsi="Times New Roman"/>
                <w:sz w:val="22"/>
                <w:szCs w:val="22"/>
                <w:lang w:eastAsia="zh-CN"/>
              </w:rPr>
              <w:lastRenderedPageBreak/>
              <w:t>K0 is provided in DCI and NW will carefully schedule real paging location (e.g. as specific in O2)</w:t>
            </w:r>
          </w:p>
          <w:p w14:paraId="34E9BB7D" w14:textId="3044F585" w:rsidR="0030419D" w:rsidRPr="003E2057" w:rsidRDefault="0030419D" w:rsidP="00CA01A4">
            <w:pPr>
              <w:spacing w:after="0" w:line="276" w:lineRule="auto"/>
              <w:rPr>
                <w:rFonts w:ascii="Times New Roman" w:eastAsia="DengXian" w:hAnsi="Times New Roman"/>
                <w:sz w:val="22"/>
                <w:szCs w:val="22"/>
                <w:lang w:eastAsia="zh-CN"/>
              </w:rPr>
            </w:pPr>
          </w:p>
        </w:tc>
      </w:tr>
      <w:tr w:rsidR="00CA01A4" w:rsidRPr="003E2057" w14:paraId="5D9D68E8" w14:textId="77777777" w:rsidTr="00B23875">
        <w:tc>
          <w:tcPr>
            <w:tcW w:w="1192" w:type="pct"/>
          </w:tcPr>
          <w:p w14:paraId="467F6E91" w14:textId="1B781309"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Apple</w:t>
            </w:r>
          </w:p>
        </w:tc>
        <w:tc>
          <w:tcPr>
            <w:tcW w:w="822" w:type="pct"/>
          </w:tcPr>
          <w:p w14:paraId="21C18CFD" w14:textId="5BE860D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sure</w:t>
            </w:r>
          </w:p>
        </w:tc>
        <w:tc>
          <w:tcPr>
            <w:tcW w:w="2986" w:type="pct"/>
          </w:tcPr>
          <w:p w14:paraId="194A975C" w14:textId="4AF045BC" w:rsidR="00CA01A4" w:rsidRPr="003E2057" w:rsidRDefault="001E0445"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Same view as </w:t>
            </w:r>
            <w:proofErr w:type="spellStart"/>
            <w:r>
              <w:rPr>
                <w:rFonts w:ascii="Times New Roman" w:eastAsia="DengXian" w:hAnsi="Times New Roman"/>
                <w:sz w:val="22"/>
                <w:szCs w:val="22"/>
                <w:lang w:eastAsia="zh-CN"/>
              </w:rPr>
              <w:t>Mediatek</w:t>
            </w:r>
            <w:proofErr w:type="spellEnd"/>
            <w:r>
              <w:rPr>
                <w:rFonts w:ascii="Times New Roman" w:eastAsia="DengXian" w:hAnsi="Times New Roman"/>
                <w:sz w:val="22"/>
                <w:szCs w:val="22"/>
                <w:lang w:eastAsia="zh-CN"/>
              </w:rPr>
              <w:t>. Need clarification.</w:t>
            </w:r>
          </w:p>
        </w:tc>
      </w:tr>
      <w:tr w:rsidR="00CA01A4" w:rsidRPr="003E2057" w14:paraId="3C85943C" w14:textId="77777777" w:rsidTr="00B23875">
        <w:tc>
          <w:tcPr>
            <w:tcW w:w="1192" w:type="pct"/>
          </w:tcPr>
          <w:p w14:paraId="7ACE66DE" w14:textId="6B6E9501" w:rsidR="00CA01A4" w:rsidRPr="003E2057" w:rsidRDefault="00F44E0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5B4D43A4" w14:textId="0861D9E2" w:rsidR="00CA01A4" w:rsidRPr="003E2057" w:rsidRDefault="00F44E0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w:t>
            </w:r>
          </w:p>
        </w:tc>
        <w:tc>
          <w:tcPr>
            <w:tcW w:w="2986" w:type="pct"/>
          </w:tcPr>
          <w:p w14:paraId="3E28C11F" w14:textId="3A40738E" w:rsidR="00CA01A4" w:rsidRPr="003E2057" w:rsidRDefault="00F44E03"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think UE not supporting </w:t>
            </w:r>
            <w:proofErr w:type="gramStart"/>
            <w:r>
              <w:rPr>
                <w:rFonts w:ascii="Times New Roman" w:eastAsia="DengXian" w:hAnsi="Times New Roman"/>
                <w:sz w:val="22"/>
                <w:szCs w:val="22"/>
                <w:lang w:eastAsia="zh-CN"/>
              </w:rPr>
              <w:t>these two capability</w:t>
            </w:r>
            <w:proofErr w:type="gramEnd"/>
            <w:r>
              <w:rPr>
                <w:rFonts w:ascii="Times New Roman" w:eastAsia="DengXian" w:hAnsi="Times New Roman"/>
                <w:sz w:val="22"/>
                <w:szCs w:val="22"/>
                <w:lang w:eastAsia="zh-CN"/>
              </w:rPr>
              <w:t xml:space="preserve"> can only support either K0=0(FR1) or K0=0,1 (FR2). </w:t>
            </w:r>
            <w:proofErr w:type="gramStart"/>
            <w:r>
              <w:rPr>
                <w:rFonts w:ascii="Times New Roman" w:eastAsia="DengXian" w:hAnsi="Times New Roman"/>
                <w:sz w:val="22"/>
                <w:szCs w:val="22"/>
                <w:lang w:eastAsia="zh-CN"/>
              </w:rPr>
              <w:t>So</w:t>
            </w:r>
            <w:proofErr w:type="gramEnd"/>
            <w:r>
              <w:rPr>
                <w:rFonts w:ascii="Times New Roman" w:eastAsia="DengXian" w:hAnsi="Times New Roman"/>
                <w:sz w:val="22"/>
                <w:szCs w:val="22"/>
                <w:lang w:eastAsia="zh-CN"/>
              </w:rPr>
              <w:t xml:space="preserve"> it not correct to say UE can support those configured K0 value in SIB by default.</w:t>
            </w:r>
          </w:p>
        </w:tc>
      </w:tr>
      <w:tr w:rsidR="00CA01A4" w:rsidRPr="003E2057" w14:paraId="137EE02F" w14:textId="77777777" w:rsidTr="00B23875">
        <w:tc>
          <w:tcPr>
            <w:tcW w:w="1192" w:type="pct"/>
          </w:tcPr>
          <w:p w14:paraId="6B9490B2" w14:textId="07B82930" w:rsidR="00CA01A4" w:rsidRPr="003E2057" w:rsidRDefault="00283EF6"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3D7FE0C5" w14:textId="5796CB5E" w:rsidR="00CA01A4" w:rsidRPr="00283EF6" w:rsidRDefault="00EA05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w:t>
            </w:r>
          </w:p>
        </w:tc>
        <w:tc>
          <w:tcPr>
            <w:tcW w:w="2986" w:type="pct"/>
          </w:tcPr>
          <w:p w14:paraId="6DDEB2D1" w14:textId="013B6A64" w:rsidR="00CA01A4" w:rsidRPr="003E2057" w:rsidRDefault="00EA053A" w:rsidP="00CA01A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Please see our comments on </w:t>
            </w:r>
            <w:r w:rsidRPr="00EA053A">
              <w:rPr>
                <w:rFonts w:ascii="Times New Roman" w:eastAsia="DengXian" w:hAnsi="Times New Roman"/>
                <w:sz w:val="22"/>
                <w:szCs w:val="22"/>
                <w:lang w:val="en-US" w:eastAsia="zh-CN"/>
              </w:rPr>
              <w:t>Q2-1</w:t>
            </w:r>
            <w:r>
              <w:rPr>
                <w:rFonts w:ascii="Times New Roman" w:eastAsia="DengXian" w:hAnsi="Times New Roman"/>
                <w:sz w:val="22"/>
                <w:szCs w:val="22"/>
                <w:lang w:val="en-US" w:eastAsia="zh-CN"/>
              </w:rPr>
              <w:t>.</w:t>
            </w:r>
          </w:p>
        </w:tc>
      </w:tr>
      <w:tr w:rsidR="00B2684A" w:rsidRPr="003E2057" w14:paraId="12976536" w14:textId="77777777" w:rsidTr="00B23875">
        <w:tc>
          <w:tcPr>
            <w:tcW w:w="1192" w:type="pct"/>
          </w:tcPr>
          <w:p w14:paraId="13FE2216" w14:textId="7798E595" w:rsidR="00B2684A" w:rsidRPr="003E2057" w:rsidRDefault="00B2684A" w:rsidP="00B2684A">
            <w:pPr>
              <w:spacing w:after="0" w:line="276" w:lineRule="auto"/>
              <w:jc w:val="center"/>
              <w:rPr>
                <w:rFonts w:eastAsia="Malgun Gothic"/>
                <w:sz w:val="22"/>
                <w:szCs w:val="22"/>
                <w:lang w:eastAsia="ko-KR"/>
              </w:rPr>
            </w:pPr>
            <w:ins w:id="35" w:author="Seau Sian (Intel)" w:date="2021-01-27T10:45:00Z">
              <w:r>
                <w:rPr>
                  <w:rFonts w:eastAsia="Malgun Gothic"/>
                  <w:sz w:val="22"/>
                  <w:szCs w:val="22"/>
                  <w:lang w:eastAsia="ko-KR"/>
                </w:rPr>
                <w:t>Intel</w:t>
              </w:r>
            </w:ins>
          </w:p>
        </w:tc>
        <w:tc>
          <w:tcPr>
            <w:tcW w:w="822" w:type="pct"/>
          </w:tcPr>
          <w:p w14:paraId="176E67C8" w14:textId="66A25FBA" w:rsidR="00B2684A" w:rsidRPr="003E2057" w:rsidRDefault="00B2684A" w:rsidP="00B2684A">
            <w:pPr>
              <w:spacing w:after="0" w:line="276" w:lineRule="auto"/>
              <w:jc w:val="center"/>
              <w:rPr>
                <w:rFonts w:eastAsia="Malgun Gothic"/>
                <w:sz w:val="22"/>
                <w:szCs w:val="22"/>
                <w:lang w:eastAsia="ko-KR"/>
              </w:rPr>
            </w:pPr>
            <w:ins w:id="36" w:author="Seau Sian (Intel)" w:date="2021-01-27T10:45:00Z">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ot sure</w:t>
              </w:r>
            </w:ins>
          </w:p>
        </w:tc>
        <w:tc>
          <w:tcPr>
            <w:tcW w:w="2986" w:type="pct"/>
          </w:tcPr>
          <w:p w14:paraId="01902992" w14:textId="2910F449" w:rsidR="00B2684A" w:rsidRPr="003E2057" w:rsidRDefault="00B2684A" w:rsidP="00B2684A">
            <w:pPr>
              <w:spacing w:after="0" w:line="276" w:lineRule="auto"/>
              <w:rPr>
                <w:rFonts w:eastAsia="DengXian"/>
                <w:sz w:val="22"/>
                <w:szCs w:val="22"/>
                <w:lang w:val="en-US" w:eastAsia="zh-CN"/>
              </w:rPr>
            </w:pPr>
            <w:ins w:id="37" w:author="Seau Sian (Intel)" w:date="2021-01-27T10:45:00Z">
              <w:r>
                <w:rPr>
                  <w:rFonts w:ascii="Times New Roman" w:eastAsia="DengXian" w:hAnsi="Times New Roman"/>
                  <w:sz w:val="22"/>
                  <w:szCs w:val="22"/>
                  <w:lang w:val="en-US" w:eastAsia="zh-CN"/>
                </w:rPr>
                <w:t xml:space="preserve">Please see our comments on </w:t>
              </w:r>
              <w:r w:rsidRPr="00EA053A">
                <w:rPr>
                  <w:rFonts w:ascii="Times New Roman" w:eastAsia="DengXian" w:hAnsi="Times New Roman"/>
                  <w:sz w:val="22"/>
                  <w:szCs w:val="22"/>
                  <w:lang w:val="en-US" w:eastAsia="zh-CN"/>
                </w:rPr>
                <w:t>Q2-1</w:t>
              </w:r>
              <w:r>
                <w:rPr>
                  <w:rFonts w:ascii="Times New Roman" w:eastAsia="DengXian" w:hAnsi="Times New Roman"/>
                  <w:sz w:val="22"/>
                  <w:szCs w:val="22"/>
                  <w:lang w:val="en-US" w:eastAsia="zh-CN"/>
                </w:rPr>
                <w:t>.</w:t>
              </w:r>
            </w:ins>
          </w:p>
        </w:tc>
      </w:tr>
    </w:tbl>
    <w:p w14:paraId="7B74256A" w14:textId="77777777" w:rsidR="00F20988" w:rsidRPr="00F20988" w:rsidRDefault="00F20988" w:rsidP="00F20988">
      <w:pPr>
        <w:rPr>
          <w:lang w:eastAsia="zh-CN"/>
        </w:rPr>
      </w:pPr>
    </w:p>
    <w:p w14:paraId="321A93BB" w14:textId="4425E525" w:rsidR="006048D1" w:rsidRDefault="00E72CE9" w:rsidP="00E72CE9">
      <w:pPr>
        <w:pStyle w:val="Heading2"/>
        <w:numPr>
          <w:ilvl w:val="1"/>
          <w:numId w:val="9"/>
        </w:numPr>
        <w:rPr>
          <w:lang w:eastAsia="zh-CN"/>
        </w:rPr>
      </w:pPr>
      <w:r w:rsidRPr="00E72CE9">
        <w:rPr>
          <w:lang w:eastAsia="zh-CN"/>
        </w:rPr>
        <w:t>Configuration Limitation per BWP</w:t>
      </w:r>
    </w:p>
    <w:p w14:paraId="319FCF9D" w14:textId="77777777" w:rsidR="00BC1F65" w:rsidRDefault="00A0131D" w:rsidP="00BC1F65">
      <w:pPr>
        <w:pStyle w:val="Doc-title"/>
      </w:pPr>
      <w:hyperlink r:id="rId32" w:tooltip="D:Documents3GPPtsg_ranWG2TSGR2_113-eDocsR2-2101558.zip" w:history="1">
        <w:r w:rsidR="00BC1F65" w:rsidRPr="00F637D5">
          <w:rPr>
            <w:rStyle w:val="Hyperlink"/>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proofErr w:type="gramStart"/>
            <w:r w:rsidRPr="006C5A26">
              <w:rPr>
                <w:rFonts w:eastAsia="MS Mincho"/>
                <w:bCs/>
                <w:sz w:val="21"/>
                <w:szCs w:val="21"/>
                <w:lang w:val="en-US" w:eastAsia="zh-CN"/>
              </w:rPr>
              <w:t>All of</w:t>
            </w:r>
            <w:proofErr w:type="gramEnd"/>
            <w:r w:rsidRPr="006C5A26">
              <w:rPr>
                <w:rFonts w:eastAsia="MS Mincho"/>
                <w:bCs/>
                <w:sz w:val="21"/>
                <w:szCs w:val="21"/>
                <w:lang w:val="en-US" w:eastAsia="zh-CN"/>
              </w:rPr>
              <w:t xml:space="preserve">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proofErr w:type="gramStart"/>
            <w:r w:rsidRPr="006C5A26">
              <w:rPr>
                <w:rFonts w:eastAsia="MS Mincho"/>
                <w:bCs/>
                <w:sz w:val="21"/>
                <w:szCs w:val="21"/>
                <w:lang w:val="en-US" w:eastAsia="zh-CN"/>
              </w:rPr>
              <w:t>All of</w:t>
            </w:r>
            <w:proofErr w:type="gramEnd"/>
            <w:r w:rsidRPr="006C5A26">
              <w:rPr>
                <w:rFonts w:eastAsia="MS Mincho"/>
                <w:bCs/>
                <w:sz w:val="21"/>
                <w:szCs w:val="21"/>
                <w:lang w:val="en-US" w:eastAsia="zh-CN"/>
              </w:rPr>
              <w:t xml:space="preserve">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B23875">
        <w:tc>
          <w:tcPr>
            <w:tcW w:w="1192" w:type="pct"/>
          </w:tcPr>
          <w:p w14:paraId="4150B2CD"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B23875">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B23875">
        <w:trPr>
          <w:trHeight w:val="90"/>
        </w:trPr>
        <w:tc>
          <w:tcPr>
            <w:tcW w:w="1192" w:type="pct"/>
          </w:tcPr>
          <w:p w14:paraId="7A5CF47A" w14:textId="58A66BA2"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B23875">
            <w:pPr>
              <w:spacing w:after="0" w:line="276" w:lineRule="auto"/>
              <w:rPr>
                <w:rFonts w:ascii="Times New Roman" w:eastAsia="DengXian" w:hAnsi="Times New Roman"/>
                <w:sz w:val="22"/>
                <w:szCs w:val="22"/>
                <w:lang w:eastAsia="zh-CN"/>
              </w:rPr>
            </w:pPr>
          </w:p>
          <w:p w14:paraId="5947E2AF" w14:textId="4943AF3F" w:rsidR="00BC7F37" w:rsidRPr="00BC7F37" w:rsidRDefault="00BC7F37" w:rsidP="00B23875">
            <w:pPr>
              <w:spacing w:after="0" w:line="276" w:lineRule="auto"/>
              <w:rPr>
                <w:rFonts w:ascii="Times New Roman" w:eastAsiaTheme="minorEastAsia" w:hAnsi="Times New Roman"/>
                <w:sz w:val="22"/>
                <w:szCs w:val="22"/>
                <w:lang w:eastAsia="ja-JP"/>
              </w:rPr>
            </w:pPr>
            <w:proofErr w:type="gramStart"/>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w:t>
            </w:r>
            <w:proofErr w:type="gramEnd"/>
            <w:r>
              <w:rPr>
                <w:rFonts w:ascii="Times New Roman" w:eastAsiaTheme="minorEastAsia" w:hAnsi="Times New Roman"/>
                <w:sz w:val="22"/>
                <w:szCs w:val="22"/>
                <w:lang w:eastAsia="ja-JP"/>
              </w:rPr>
              <w:t xml:space="preserve"> from the view point of backward compatibility, option2 is safer.</w:t>
            </w:r>
          </w:p>
        </w:tc>
      </w:tr>
      <w:tr w:rsidR="00CA01A4" w:rsidRPr="003E2057" w14:paraId="3D94C3EE" w14:textId="77777777" w:rsidTr="00B23875">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DengXian" w:hAnsi="Times New Roman"/>
                <w:sz w:val="22"/>
                <w:szCs w:val="22"/>
                <w:lang w:eastAsia="zh-CN"/>
              </w:rPr>
            </w:pPr>
            <w:r w:rsidRPr="00091EA8">
              <w:rPr>
                <w:rFonts w:ascii="Times New Roman" w:eastAsia="DengXian" w:hAnsi="Times New Roman"/>
                <w:sz w:val="22"/>
                <w:szCs w:val="22"/>
                <w:lang w:eastAsia="zh-CN"/>
              </w:rPr>
              <w:t xml:space="preserve">The UE capabilities are compliant with a single “row” in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DengXian"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DengXian" w:hAnsi="Times New Roman"/>
                <w:sz w:val="22"/>
                <w:szCs w:val="22"/>
                <w:lang w:eastAsia="zh-CN"/>
              </w:rPr>
              <w:t xml:space="preserve">“Each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contains a list of feature sets applicable to the carrier(s) of one band entry of the associated band combination. Across the associated bands, the UE shall </w:t>
            </w:r>
            <w:r w:rsidRPr="00091EA8">
              <w:rPr>
                <w:rFonts w:ascii="Times New Roman" w:eastAsia="DengXian" w:hAnsi="Times New Roman"/>
                <w:sz w:val="22"/>
                <w:szCs w:val="22"/>
                <w:lang w:eastAsia="zh-CN"/>
              </w:rPr>
              <w:lastRenderedPageBreak/>
              <w:t xml:space="preserve">support the combination of </w:t>
            </w:r>
            <w:proofErr w:type="spellStart"/>
            <w:r w:rsidRPr="00091EA8">
              <w:rPr>
                <w:rFonts w:ascii="Times New Roman" w:eastAsia="DengXian" w:hAnsi="Times New Roman"/>
                <w:sz w:val="22"/>
                <w:szCs w:val="22"/>
                <w:lang w:eastAsia="zh-CN"/>
              </w:rPr>
              <w:t>FeatureSets</w:t>
            </w:r>
            <w:proofErr w:type="spellEnd"/>
            <w:r w:rsidRPr="00091EA8">
              <w:rPr>
                <w:rFonts w:ascii="Times New Roman" w:eastAsia="DengXian" w:hAnsi="Times New Roman"/>
                <w:sz w:val="22"/>
                <w:szCs w:val="22"/>
                <w:lang w:eastAsia="zh-CN"/>
              </w:rPr>
              <w:t xml:space="preserve"> at the same position in the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All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in one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must have the same number of entries.”</w:t>
            </w:r>
          </w:p>
        </w:tc>
      </w:tr>
      <w:tr w:rsidR="00CA01A4" w:rsidRPr="003E2057" w14:paraId="4B9F9A43" w14:textId="77777777" w:rsidTr="00B23875">
        <w:tc>
          <w:tcPr>
            <w:tcW w:w="1192" w:type="pct"/>
          </w:tcPr>
          <w:p w14:paraId="0F2D54B6" w14:textId="2BB2D052"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Nokia</w:t>
            </w:r>
          </w:p>
        </w:tc>
        <w:tc>
          <w:tcPr>
            <w:tcW w:w="822" w:type="pct"/>
          </w:tcPr>
          <w:p w14:paraId="59177606" w14:textId="20718814"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Ericsson. The configuration across different rows in </w:t>
            </w:r>
            <w:proofErr w:type="spellStart"/>
            <w:r>
              <w:rPr>
                <w:rFonts w:ascii="Times New Roman" w:hAnsi="Times New Roman"/>
                <w:sz w:val="22"/>
                <w:szCs w:val="22"/>
                <w:lang w:val="en-US" w:eastAsia="zh-CN"/>
              </w:rPr>
              <w:t>FeatureSetCombination</w:t>
            </w:r>
            <w:proofErr w:type="spellEnd"/>
            <w:r>
              <w:rPr>
                <w:rFonts w:ascii="Times New Roman" w:hAnsi="Times New Roman"/>
                <w:sz w:val="22"/>
                <w:szCs w:val="22"/>
                <w:lang w:val="en-US" w:eastAsia="zh-CN"/>
              </w:rPr>
              <w:t xml:space="preserve"> is simply invalid and this is the network role to ensure it doesn’t do it.</w:t>
            </w:r>
          </w:p>
        </w:tc>
      </w:tr>
      <w:tr w:rsidR="00D45BE0" w:rsidRPr="003E2057" w14:paraId="45F1FC90" w14:textId="77777777" w:rsidTr="00B23875">
        <w:tc>
          <w:tcPr>
            <w:tcW w:w="1192" w:type="pct"/>
          </w:tcPr>
          <w:p w14:paraId="44EDCB17" w14:textId="21A17DFE"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71950785" w14:textId="1DA32CE0"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D4E752B" w14:textId="4BABCF06" w:rsidR="00D45BE0" w:rsidRPr="003E2057" w:rsidRDefault="00D45BE0" w:rsidP="00D45BE0">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agree that option 1 may have better performance but option 2 is more aligned with legacy concept on the capability </w:t>
            </w:r>
            <w:r w:rsidR="002C7BBE">
              <w:rPr>
                <w:rFonts w:ascii="Times New Roman" w:eastAsia="DengXian" w:hAnsi="Times New Roman"/>
                <w:sz w:val="22"/>
                <w:szCs w:val="22"/>
                <w:lang w:eastAsia="zh-CN"/>
              </w:rPr>
              <w:t xml:space="preserve">(it is </w:t>
            </w:r>
            <w:r>
              <w:rPr>
                <w:rFonts w:ascii="Times New Roman" w:eastAsia="DengXian" w:hAnsi="Times New Roman"/>
                <w:sz w:val="22"/>
                <w:szCs w:val="22"/>
                <w:lang w:eastAsia="zh-CN"/>
              </w:rPr>
              <w:t>also safer</w:t>
            </w:r>
            <w:r w:rsidR="002C7BBE">
              <w:rPr>
                <w:rFonts w:ascii="Times New Roman" w:eastAsia="DengXian" w:hAnsi="Times New Roman"/>
                <w:sz w:val="22"/>
                <w:szCs w:val="22"/>
                <w:lang w:eastAsia="zh-CN"/>
              </w:rPr>
              <w:t>)</w:t>
            </w:r>
            <w:r>
              <w:rPr>
                <w:rFonts w:ascii="Times New Roman" w:eastAsia="DengXian" w:hAnsi="Times New Roman"/>
                <w:sz w:val="22"/>
                <w:szCs w:val="22"/>
                <w:lang w:eastAsia="zh-CN"/>
              </w:rPr>
              <w:t>.</w:t>
            </w:r>
          </w:p>
        </w:tc>
      </w:tr>
      <w:tr w:rsidR="001E0445" w:rsidRPr="003E2057" w14:paraId="00682023" w14:textId="77777777" w:rsidTr="00B23875">
        <w:tc>
          <w:tcPr>
            <w:tcW w:w="1192" w:type="pct"/>
          </w:tcPr>
          <w:p w14:paraId="6F730996" w14:textId="6E321CCA"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B43A133" w14:textId="138752DE"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5C8BF5F8" w14:textId="4982CE43"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think this was brought up in Athens in 2018 and we decided to go with opt-2 then knowing the impact. </w:t>
            </w:r>
            <w:proofErr w:type="gramStart"/>
            <w:r>
              <w:rPr>
                <w:rFonts w:ascii="Times New Roman" w:eastAsia="DengXian" w:hAnsi="Times New Roman"/>
                <w:sz w:val="22"/>
                <w:szCs w:val="22"/>
                <w:lang w:eastAsia="zh-CN"/>
              </w:rPr>
              <w:t>Also</w:t>
            </w:r>
            <w:proofErr w:type="gramEnd"/>
            <w:r>
              <w:rPr>
                <w:rFonts w:ascii="Times New Roman" w:eastAsia="DengXian" w:hAnsi="Times New Roman"/>
                <w:sz w:val="22"/>
                <w:szCs w:val="22"/>
                <w:lang w:eastAsia="zh-CN"/>
              </w:rPr>
              <w:t xml:space="preserve"> there is no way for the UE to report a mis-configuration if we go with opt-1. We think opt-2 should continue be the way.</w:t>
            </w:r>
          </w:p>
        </w:tc>
      </w:tr>
      <w:tr w:rsidR="001E0445" w:rsidRPr="003E2057" w14:paraId="34D5C8EF" w14:textId="77777777" w:rsidTr="00B23875">
        <w:tc>
          <w:tcPr>
            <w:tcW w:w="1192" w:type="pct"/>
          </w:tcPr>
          <w:p w14:paraId="35A5878D" w14:textId="2CC0C185" w:rsidR="001E0445" w:rsidRPr="003E2057" w:rsidRDefault="0028674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2A4E05D7" w14:textId="79CCDF9C" w:rsidR="001E0445" w:rsidRPr="003E2057" w:rsidRDefault="0028674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2</w:t>
            </w:r>
          </w:p>
        </w:tc>
        <w:tc>
          <w:tcPr>
            <w:tcW w:w="2986" w:type="pct"/>
          </w:tcPr>
          <w:p w14:paraId="0E42D443" w14:textId="4EEB77B4" w:rsidR="001E0445" w:rsidRPr="003E2057" w:rsidRDefault="00286743"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also think option2 is safer for UE. But once more than one BWP is configured per band, in fact the combination not aligned with UE </w:t>
            </w:r>
            <w:proofErr w:type="spellStart"/>
            <w:r>
              <w:rPr>
                <w:rFonts w:ascii="Times New Roman" w:eastAsia="DengXian" w:hAnsi="Times New Roman"/>
                <w:sz w:val="22"/>
                <w:szCs w:val="22"/>
                <w:lang w:eastAsia="zh-CN"/>
              </w:rPr>
              <w:t>feastureset</w:t>
            </w:r>
            <w:proofErr w:type="spellEnd"/>
            <w:r>
              <w:rPr>
                <w:rFonts w:ascii="Times New Roman" w:eastAsia="DengXian" w:hAnsi="Times New Roman"/>
                <w:sz w:val="22"/>
                <w:szCs w:val="22"/>
                <w:lang w:eastAsia="zh-CN"/>
              </w:rPr>
              <w:t xml:space="preserve"> capability does exist. So how would it work? </w:t>
            </w:r>
          </w:p>
        </w:tc>
      </w:tr>
      <w:tr w:rsidR="001E0445" w:rsidRPr="003E2057" w14:paraId="74228D61" w14:textId="77777777" w:rsidTr="00B23875">
        <w:tc>
          <w:tcPr>
            <w:tcW w:w="1192" w:type="pct"/>
          </w:tcPr>
          <w:p w14:paraId="088A5451" w14:textId="76AF9B29" w:rsidR="001E0445" w:rsidRPr="003E2057" w:rsidRDefault="00283EF6"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3DD15296" w14:textId="49E07033" w:rsidR="001E0445" w:rsidRPr="00283EF6" w:rsidRDefault="00283EF6"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2</w:t>
            </w:r>
          </w:p>
        </w:tc>
        <w:tc>
          <w:tcPr>
            <w:tcW w:w="2986" w:type="pct"/>
          </w:tcPr>
          <w:p w14:paraId="41BA145D" w14:textId="77777777" w:rsidR="00283EF6" w:rsidRDefault="00283EF6" w:rsidP="001E044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We had discussed and clarified it in 38.331</w:t>
            </w:r>
            <w:r>
              <w:rPr>
                <w:rFonts w:ascii="Times New Roman" w:eastAsia="DengXian" w:hAnsi="Times New Roman" w:hint="eastAsia"/>
                <w:sz w:val="22"/>
                <w:szCs w:val="22"/>
                <w:lang w:val="en-US" w:eastAsia="zh-CN"/>
              </w:rPr>
              <w:t>:</w:t>
            </w:r>
          </w:p>
          <w:p w14:paraId="225A0FF2" w14:textId="3EED0302" w:rsidR="00283EF6" w:rsidRPr="00283EF6" w:rsidRDefault="00283EF6" w:rsidP="00283EF6">
            <w:pPr>
              <w:pStyle w:val="NO"/>
            </w:pPr>
            <w:r w:rsidRPr="00CA3ECC">
              <w:t>NOTE 3:</w:t>
            </w:r>
            <w:r w:rsidRPr="00CA3ECC">
              <w:tab/>
              <w:t xml:space="preserve">The Network configures serving cell(s) and BWP(s) configuration to comply with capabilities derived from the combination of </w:t>
            </w:r>
            <w:proofErr w:type="spellStart"/>
            <w:r w:rsidRPr="00CA3ECC">
              <w:t>FeatureSets</w:t>
            </w:r>
            <w:proofErr w:type="spellEnd"/>
            <w:r w:rsidRPr="00CA3ECC">
              <w:t xml:space="preserve"> at the same position in the </w:t>
            </w:r>
            <w:proofErr w:type="spellStart"/>
            <w:r w:rsidRPr="00CA3ECC">
              <w:t>FeatureSetsPerBand</w:t>
            </w:r>
            <w:proofErr w:type="spellEnd"/>
            <w:r w:rsidRPr="00CA3ECC">
              <w:t>, regardless of activated/deactivated serving cell(s) and BWP(s).</w:t>
            </w:r>
          </w:p>
        </w:tc>
      </w:tr>
      <w:tr w:rsidR="001E0445" w:rsidRPr="003E2057" w14:paraId="2D6D917F" w14:textId="77777777" w:rsidTr="00B23875">
        <w:tc>
          <w:tcPr>
            <w:tcW w:w="1192" w:type="pct"/>
          </w:tcPr>
          <w:p w14:paraId="6C96B39A" w14:textId="69E95372" w:rsidR="001E0445" w:rsidRPr="003E2057" w:rsidRDefault="00C57248" w:rsidP="001E0445">
            <w:pPr>
              <w:spacing w:after="0" w:line="276" w:lineRule="auto"/>
              <w:jc w:val="center"/>
              <w:rPr>
                <w:rFonts w:eastAsia="Malgun Gothic"/>
                <w:sz w:val="22"/>
                <w:szCs w:val="22"/>
                <w:lang w:eastAsia="ko-KR"/>
              </w:rPr>
            </w:pPr>
            <w:ins w:id="38" w:author="Seau Sian (Intel)" w:date="2021-01-27T10:47:00Z">
              <w:r>
                <w:rPr>
                  <w:rFonts w:eastAsia="Malgun Gothic"/>
                  <w:sz w:val="22"/>
                  <w:szCs w:val="22"/>
                  <w:lang w:eastAsia="ko-KR"/>
                </w:rPr>
                <w:t>Intel</w:t>
              </w:r>
            </w:ins>
          </w:p>
        </w:tc>
        <w:tc>
          <w:tcPr>
            <w:tcW w:w="822" w:type="pct"/>
          </w:tcPr>
          <w:p w14:paraId="6C751467" w14:textId="3733259D" w:rsidR="001E0445" w:rsidRPr="003E2057" w:rsidRDefault="00C57248" w:rsidP="001E0445">
            <w:pPr>
              <w:spacing w:after="0" w:line="276" w:lineRule="auto"/>
              <w:jc w:val="center"/>
              <w:rPr>
                <w:rFonts w:eastAsia="Malgun Gothic"/>
                <w:sz w:val="22"/>
                <w:szCs w:val="22"/>
                <w:lang w:eastAsia="ko-KR"/>
              </w:rPr>
            </w:pPr>
            <w:ins w:id="39" w:author="Seau Sian (Intel)" w:date="2021-01-27T10:47:00Z">
              <w:r>
                <w:rPr>
                  <w:rFonts w:eastAsia="Malgun Gothic"/>
                  <w:sz w:val="22"/>
                  <w:szCs w:val="22"/>
                  <w:lang w:eastAsia="ko-KR"/>
                </w:rPr>
                <w:t>2</w:t>
              </w:r>
            </w:ins>
          </w:p>
        </w:tc>
        <w:tc>
          <w:tcPr>
            <w:tcW w:w="2986" w:type="pct"/>
          </w:tcPr>
          <w:p w14:paraId="629C9E30" w14:textId="77777777" w:rsidR="001E0445" w:rsidRPr="003E2057" w:rsidRDefault="001E0445" w:rsidP="001E0445">
            <w:pPr>
              <w:spacing w:after="0" w:line="276" w:lineRule="auto"/>
              <w:rPr>
                <w:rFonts w:eastAsia="DengXian"/>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B2387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rsidR="00CA01A4" w:rsidRPr="003E2057" w14:paraId="72653CAA" w14:textId="77777777" w:rsidTr="00E9061D">
        <w:tc>
          <w:tcPr>
            <w:tcW w:w="1192" w:type="pct"/>
          </w:tcPr>
          <w:p w14:paraId="66C33D9F" w14:textId="6D449998"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3808" w:type="pct"/>
          </w:tcPr>
          <w:p w14:paraId="410831A4" w14:textId="4C220F16" w:rsidR="00CA01A4" w:rsidRPr="003E2057" w:rsidRDefault="00A231DC"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Agree with Qualcomm.</w:t>
            </w:r>
          </w:p>
        </w:tc>
      </w:tr>
      <w:tr w:rsidR="001E0445" w:rsidRPr="003E2057" w14:paraId="11334A47" w14:textId="77777777" w:rsidTr="00E9061D">
        <w:tc>
          <w:tcPr>
            <w:tcW w:w="1192" w:type="pct"/>
          </w:tcPr>
          <w:p w14:paraId="30D528AA" w14:textId="76B18364"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3808" w:type="pct"/>
          </w:tcPr>
          <w:p w14:paraId="34ED5DC6" w14:textId="130A7CD5"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No additional comments, same view as other above.</w:t>
            </w:r>
          </w:p>
        </w:tc>
      </w:tr>
      <w:tr w:rsidR="001E0445" w:rsidRPr="003E2057" w14:paraId="75594655" w14:textId="77777777" w:rsidTr="00E9061D">
        <w:tc>
          <w:tcPr>
            <w:tcW w:w="1192" w:type="pct"/>
          </w:tcPr>
          <w:p w14:paraId="77B534FF" w14:textId="36CCA7CE" w:rsidR="001E0445" w:rsidRPr="003E2057" w:rsidRDefault="00286743"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3808" w:type="pct"/>
          </w:tcPr>
          <w:p w14:paraId="2433E15C" w14:textId="2DFC7967" w:rsidR="001E0445" w:rsidRPr="003E2057" w:rsidRDefault="00286743" w:rsidP="001E0445">
            <w:pPr>
              <w:spacing w:after="0" w:line="276" w:lineRule="auto"/>
              <w:rPr>
                <w:rFonts w:ascii="Times New Roman" w:eastAsia="DengXian" w:hAnsi="Times New Roman"/>
                <w:sz w:val="22"/>
                <w:szCs w:val="22"/>
                <w:lang w:eastAsia="zh-CN"/>
              </w:rPr>
            </w:pPr>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w:t>
            </w:r>
          </w:p>
        </w:tc>
      </w:tr>
      <w:tr w:rsidR="001E0445" w:rsidRPr="003E2057" w14:paraId="6086A498" w14:textId="77777777" w:rsidTr="00E9061D">
        <w:tc>
          <w:tcPr>
            <w:tcW w:w="1192" w:type="pct"/>
          </w:tcPr>
          <w:p w14:paraId="7CEC28C1" w14:textId="1CD7EBFD" w:rsidR="001E0445" w:rsidRPr="003E2057" w:rsidRDefault="007507F2"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3808" w:type="pct"/>
          </w:tcPr>
          <w:p w14:paraId="7A350ED3" w14:textId="53970322" w:rsidR="001E0445" w:rsidRPr="003E2057" w:rsidRDefault="007507F2" w:rsidP="001E0445">
            <w:pPr>
              <w:spacing w:after="0" w:line="276" w:lineRule="auto"/>
              <w:rPr>
                <w:rFonts w:ascii="Times New Roman" w:eastAsia="DengXian" w:hAnsi="Times New Roman"/>
                <w:sz w:val="22"/>
                <w:szCs w:val="22"/>
                <w:lang w:val="en-US" w:eastAsia="zh-CN"/>
              </w:rPr>
            </w:pPr>
            <w:r>
              <w:rPr>
                <w:rFonts w:ascii="Times New Roman" w:eastAsia="DengXian" w:hAnsi="Times New Roman" w:hint="eastAsia"/>
                <w:sz w:val="22"/>
                <w:szCs w:val="22"/>
                <w:lang w:eastAsia="zh-CN"/>
              </w:rPr>
              <w:t>N</w:t>
            </w:r>
            <w:r>
              <w:rPr>
                <w:rFonts w:ascii="Times New Roman" w:eastAsia="DengXian" w:hAnsi="Times New Roman"/>
                <w:sz w:val="22"/>
                <w:szCs w:val="22"/>
                <w:lang w:eastAsia="zh-CN"/>
              </w:rPr>
              <w:t>o</w:t>
            </w:r>
          </w:p>
        </w:tc>
      </w:tr>
      <w:tr w:rsidR="001E0445" w:rsidRPr="003E2057" w14:paraId="1A3423D4" w14:textId="77777777" w:rsidTr="00E9061D">
        <w:tc>
          <w:tcPr>
            <w:tcW w:w="1192" w:type="pct"/>
          </w:tcPr>
          <w:p w14:paraId="28654372" w14:textId="1710DF01" w:rsidR="001E0445" w:rsidRPr="003E2057" w:rsidRDefault="00C57248" w:rsidP="001E0445">
            <w:pPr>
              <w:spacing w:after="0" w:line="276" w:lineRule="auto"/>
              <w:jc w:val="center"/>
              <w:rPr>
                <w:rFonts w:eastAsia="Malgun Gothic"/>
                <w:sz w:val="22"/>
                <w:szCs w:val="22"/>
                <w:lang w:eastAsia="ko-KR"/>
              </w:rPr>
            </w:pPr>
            <w:ins w:id="40" w:author="Seau Sian (Intel)" w:date="2021-01-27T10:48:00Z">
              <w:r>
                <w:rPr>
                  <w:rFonts w:eastAsia="Malgun Gothic"/>
                  <w:sz w:val="22"/>
                  <w:szCs w:val="22"/>
                  <w:lang w:eastAsia="ko-KR"/>
                </w:rPr>
                <w:t>Intel</w:t>
              </w:r>
            </w:ins>
          </w:p>
        </w:tc>
        <w:tc>
          <w:tcPr>
            <w:tcW w:w="3808" w:type="pct"/>
          </w:tcPr>
          <w:p w14:paraId="5B77B3A8" w14:textId="4A0C88F9" w:rsidR="001E0445" w:rsidRPr="003E2057" w:rsidRDefault="00C57248" w:rsidP="001E0445">
            <w:pPr>
              <w:spacing w:after="0" w:line="276" w:lineRule="auto"/>
              <w:rPr>
                <w:rFonts w:eastAsia="DengXian"/>
                <w:sz w:val="22"/>
                <w:szCs w:val="22"/>
                <w:lang w:val="en-US" w:eastAsia="zh-CN"/>
              </w:rPr>
            </w:pPr>
            <w:ins w:id="41" w:author="Seau Sian (Intel)" w:date="2021-01-27T10:48:00Z">
              <w:r>
                <w:rPr>
                  <w:rFonts w:eastAsia="DengXian"/>
                  <w:sz w:val="22"/>
                  <w:szCs w:val="22"/>
                  <w:lang w:val="en-US" w:eastAsia="zh-CN"/>
                </w:rPr>
                <w:t>No</w:t>
              </w:r>
            </w:ins>
          </w:p>
        </w:tc>
      </w:tr>
    </w:tbl>
    <w:p w14:paraId="3343D4CB" w14:textId="77777777" w:rsidR="00431765" w:rsidRDefault="00431765" w:rsidP="000372C0">
      <w:pPr>
        <w:rPr>
          <w:b/>
          <w:bCs/>
        </w:rPr>
      </w:pPr>
    </w:p>
    <w:p w14:paraId="4D95EA2E" w14:textId="3851BF5F" w:rsidR="00E72CE9" w:rsidRDefault="00E72CE9" w:rsidP="00E72CE9">
      <w:pPr>
        <w:pStyle w:val="Heading2"/>
        <w:numPr>
          <w:ilvl w:val="1"/>
          <w:numId w:val="9"/>
        </w:numPr>
        <w:rPr>
          <w:lang w:eastAsia="zh-CN"/>
        </w:rPr>
      </w:pPr>
      <w:r w:rsidRPr="00E72CE9">
        <w:rPr>
          <w:lang w:eastAsia="zh-CN"/>
        </w:rPr>
        <w:t>V2X Capability</w:t>
      </w:r>
    </w:p>
    <w:p w14:paraId="0CE2EEB4" w14:textId="77777777" w:rsidR="00815F4D" w:rsidRDefault="00A0131D" w:rsidP="00815F4D">
      <w:pPr>
        <w:pStyle w:val="Doc-title"/>
      </w:pPr>
      <w:hyperlink r:id="rId33" w:tooltip="D:Documents3GPPtsg_ranWG2TSGR2_113-eDocsR2-2100970.zip" w:history="1">
        <w:r w:rsidR="00815F4D" w:rsidRPr="00F637D5">
          <w:rPr>
            <w:rStyle w:val="Hyperlink"/>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A0131D" w:rsidP="00815F4D">
      <w:pPr>
        <w:pStyle w:val="Doc-title"/>
      </w:pPr>
      <w:hyperlink r:id="rId34" w:tooltip="D:Documents3GPPtsg_ranWG2TSGR2_113-eDocsR2-2100971.zip" w:history="1">
        <w:r w:rsidR="00815F4D" w:rsidRPr="00F637D5">
          <w:rPr>
            <w:rStyle w:val="Hyperlink"/>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A0131D" w:rsidP="00815F4D">
      <w:pPr>
        <w:pStyle w:val="Doc-title"/>
      </w:pPr>
      <w:hyperlink r:id="rId35" w:tooltip="D:Documents3GPPtsg_ranWG2TSGR2_113-eDocsR2-2100972.zip" w:history="1">
        <w:r w:rsidR="00815F4D" w:rsidRPr="00F637D5">
          <w:rPr>
            <w:rStyle w:val="Hyperlink"/>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lastRenderedPageBreak/>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TableofFigures"/>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Hyperlink"/>
                  <w:b w:val="0"/>
                  <w:noProof/>
                </w:rPr>
                <w:t>Observation 1</w:t>
              </w:r>
              <w:r w:rsidRPr="00E9061D">
                <w:rPr>
                  <w:rFonts w:asciiTheme="minorHAnsi" w:hAnsiTheme="minorHAnsi" w:cstheme="minorBidi"/>
                  <w:b w:val="0"/>
                  <w:noProof/>
                  <w:sz w:val="24"/>
                  <w:szCs w:val="24"/>
                  <w:lang w:eastAsia="en-GB"/>
                </w:rPr>
                <w:tab/>
              </w:r>
              <w:r w:rsidRPr="00E9061D">
                <w:rPr>
                  <w:rStyle w:val="Hyperlink"/>
                  <w:b w:val="0"/>
                  <w:noProof/>
                </w:rPr>
                <w:t>RAN2 agreed in Rel-16 that the UE does not report any PC5 capability when this is configured with MR-DC.</w:t>
              </w:r>
            </w:hyperlink>
          </w:p>
          <w:p w14:paraId="59AD9BD0" w14:textId="77777777" w:rsidR="00E9061D" w:rsidRPr="00E9061D" w:rsidRDefault="00A0131D" w:rsidP="00E9061D">
            <w:pPr>
              <w:pStyle w:val="TableofFigures"/>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Hyperlink"/>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BodyText"/>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Hyperlink"/>
                  <w:noProof/>
                </w:rPr>
                <w:t>Proposal 1</w:t>
              </w:r>
              <w:r w:rsidRPr="00E9061D">
                <w:rPr>
                  <w:rFonts w:asciiTheme="minorHAnsi" w:eastAsiaTheme="minorEastAsia" w:hAnsiTheme="minorHAnsi" w:cstheme="minorBidi"/>
                  <w:noProof/>
                  <w:sz w:val="24"/>
                  <w:lang w:eastAsia="en-GB"/>
                </w:rPr>
                <w:tab/>
              </w:r>
              <w:r>
                <w:rPr>
                  <w:rFonts w:ascii="DengXian" w:eastAsiaTheme="minorEastAsia" w:hAnsi="DengXian" w:cstheme="minorBidi"/>
                  <w:noProof/>
                  <w:sz w:val="24"/>
                  <w:lang w:eastAsia="en-GB"/>
                </w:rPr>
                <w:t xml:space="preserve">        </w:t>
              </w:r>
              <w:r w:rsidRPr="00E9061D">
                <w:rPr>
                  <w:rStyle w:val="Hyperlink"/>
                  <w:noProof/>
                </w:rPr>
                <w:t xml:space="preserve">RAN2 to dummy the capability bit </w:t>
              </w:r>
              <w:r w:rsidRPr="00E9061D">
                <w:rPr>
                  <w:rStyle w:val="Hyperlink"/>
                  <w:i/>
                  <w:iCs/>
                  <w:noProof/>
                </w:rPr>
                <w:t xml:space="preserve">v2x-EUTRA </w:t>
              </w:r>
              <w:r w:rsidRPr="00E9061D">
                <w:rPr>
                  <w:rStyle w:val="Hyperlink"/>
                  <w:noProof/>
                </w:rPr>
                <w:t>in TS 38.331 and TS 38.306.</w:t>
              </w:r>
            </w:hyperlink>
          </w:p>
          <w:p w14:paraId="32E9F81D" w14:textId="24F5CADB" w:rsidR="00E9061D" w:rsidRDefault="00A0131D" w:rsidP="00E9061D">
            <w:pPr>
              <w:pStyle w:val="TableofFigures"/>
              <w:tabs>
                <w:tab w:val="right" w:leader="dot" w:pos="9629"/>
              </w:tabs>
              <w:rPr>
                <w:b w:val="0"/>
              </w:rPr>
            </w:pPr>
            <w:hyperlink w:anchor="_Toc61536523" w:history="1">
              <w:r w:rsidR="00E9061D" w:rsidRPr="00E9061D">
                <w:rPr>
                  <w:rStyle w:val="Hyperlink"/>
                  <w:b w:val="0"/>
                  <w:noProof/>
                </w:rPr>
                <w:t>Proposal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RAN2 to agree on the CRs in [1] and [2].</w:t>
              </w:r>
            </w:hyperlink>
            <w:r w:rsidR="00E9061D">
              <w:rPr>
                <w:rStyle w:val="Hyperlink"/>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B23875">
        <w:tc>
          <w:tcPr>
            <w:tcW w:w="1192" w:type="pct"/>
          </w:tcPr>
          <w:p w14:paraId="3B4417AC"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B23875">
        <w:trPr>
          <w:trHeight w:val="90"/>
        </w:trPr>
        <w:tc>
          <w:tcPr>
            <w:tcW w:w="1192" w:type="pct"/>
          </w:tcPr>
          <w:p w14:paraId="5C6B1E3F" w14:textId="1A4F2382"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B23875">
            <w:pPr>
              <w:spacing w:after="0" w:line="276" w:lineRule="auto"/>
              <w:rPr>
                <w:rFonts w:ascii="Times New Roman" w:eastAsia="DengXian" w:hAnsi="Times New Roman"/>
                <w:sz w:val="22"/>
                <w:szCs w:val="22"/>
                <w:lang w:eastAsia="zh-CN"/>
              </w:rPr>
            </w:pPr>
          </w:p>
        </w:tc>
      </w:tr>
      <w:tr w:rsidR="00CA01A4" w:rsidRPr="003E2057" w14:paraId="130FA2F2" w14:textId="77777777" w:rsidTr="00B23875">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B23875">
        <w:tc>
          <w:tcPr>
            <w:tcW w:w="1192" w:type="pct"/>
          </w:tcPr>
          <w:p w14:paraId="59EACC98" w14:textId="4578795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FB7C347" w14:textId="3D3E54F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B23875">
        <w:tc>
          <w:tcPr>
            <w:tcW w:w="1192" w:type="pct"/>
          </w:tcPr>
          <w:p w14:paraId="1992A5BA" w14:textId="71701F86"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29EC84A6" w14:textId="75764BF7"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1A990F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63FEDA" w14:textId="77777777" w:rsidTr="00B23875">
        <w:tc>
          <w:tcPr>
            <w:tcW w:w="1192" w:type="pct"/>
          </w:tcPr>
          <w:p w14:paraId="6F3BB187" w14:textId="5FE53942"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080504A"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BEB854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0DB69E" w14:textId="77777777" w:rsidTr="00B23875">
        <w:tc>
          <w:tcPr>
            <w:tcW w:w="1192" w:type="pct"/>
          </w:tcPr>
          <w:p w14:paraId="1834F526" w14:textId="7BBB70F8" w:rsidR="00CA01A4" w:rsidRPr="003E2057" w:rsidRDefault="0028674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42AD6156" w14:textId="3A3FDFA8" w:rsidR="00CA01A4" w:rsidRPr="003E2057" w:rsidRDefault="00286743"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107BF25E" w14:textId="7C44B258" w:rsidR="00CA01A4" w:rsidRPr="003E2057" w:rsidRDefault="00286743"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This bit is neither compatible with the R16 assumption nor future proof.</w:t>
            </w:r>
          </w:p>
        </w:tc>
      </w:tr>
      <w:tr w:rsidR="00CA01A4" w:rsidRPr="003E2057" w14:paraId="367AAEBC" w14:textId="77777777" w:rsidTr="00B23875">
        <w:tc>
          <w:tcPr>
            <w:tcW w:w="1192" w:type="pct"/>
          </w:tcPr>
          <w:p w14:paraId="6F23CD9F" w14:textId="3484A7F8" w:rsidR="00CA01A4" w:rsidRPr="003E2057" w:rsidRDefault="007507F2"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4B944146" w14:textId="2F05BED9" w:rsidR="00CA01A4" w:rsidRPr="003E2057" w:rsidRDefault="00FC750C" w:rsidP="00CA01A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w:t>
            </w:r>
          </w:p>
        </w:tc>
        <w:tc>
          <w:tcPr>
            <w:tcW w:w="2986" w:type="pct"/>
          </w:tcPr>
          <w:p w14:paraId="119905A8"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57248" w:rsidRPr="003E2057" w14:paraId="23EB672E" w14:textId="77777777" w:rsidTr="00B23875">
        <w:tc>
          <w:tcPr>
            <w:tcW w:w="1192" w:type="pct"/>
          </w:tcPr>
          <w:p w14:paraId="1B8E3EB0" w14:textId="190DF30E" w:rsidR="00C57248" w:rsidRPr="003E2057" w:rsidRDefault="00C57248" w:rsidP="00C57248">
            <w:pPr>
              <w:spacing w:after="0" w:line="276" w:lineRule="auto"/>
              <w:jc w:val="center"/>
              <w:rPr>
                <w:rFonts w:eastAsia="Malgun Gothic"/>
                <w:sz w:val="22"/>
                <w:szCs w:val="22"/>
                <w:lang w:eastAsia="ko-KR"/>
              </w:rPr>
            </w:pPr>
            <w:ins w:id="42" w:author="Seau Sian (Intel)" w:date="2021-01-27T10:49:00Z">
              <w:r>
                <w:rPr>
                  <w:rFonts w:ascii="Times New Roman" w:eastAsia="DengXian" w:hAnsi="Times New Roman"/>
                  <w:sz w:val="22"/>
                  <w:szCs w:val="22"/>
                  <w:lang w:eastAsia="zh-CN"/>
                </w:rPr>
                <w:t>Intel</w:t>
              </w:r>
            </w:ins>
          </w:p>
        </w:tc>
        <w:tc>
          <w:tcPr>
            <w:tcW w:w="822" w:type="pct"/>
          </w:tcPr>
          <w:p w14:paraId="3B0797FD" w14:textId="0DD05173" w:rsidR="00C57248" w:rsidRPr="003E2057" w:rsidRDefault="00360AD4" w:rsidP="00C57248">
            <w:pPr>
              <w:spacing w:after="0" w:line="276" w:lineRule="auto"/>
              <w:jc w:val="center"/>
              <w:rPr>
                <w:rFonts w:eastAsia="Malgun Gothic"/>
                <w:sz w:val="22"/>
                <w:szCs w:val="22"/>
                <w:lang w:eastAsia="ko-KR"/>
              </w:rPr>
            </w:pPr>
            <w:ins w:id="43" w:author="Seau Sian (Intel)" w:date="2021-01-27T16:32:00Z">
              <w:r>
                <w:rPr>
                  <w:rFonts w:eastAsia="Malgun Gothic"/>
                  <w:sz w:val="22"/>
                  <w:szCs w:val="22"/>
                  <w:lang w:eastAsia="ko-KR"/>
                </w:rPr>
                <w:t>Yes</w:t>
              </w:r>
            </w:ins>
          </w:p>
        </w:tc>
        <w:tc>
          <w:tcPr>
            <w:tcW w:w="2986" w:type="pct"/>
          </w:tcPr>
          <w:p w14:paraId="2D5EABA3" w14:textId="74B93C84" w:rsidR="00C57248" w:rsidRPr="003E2057" w:rsidRDefault="00C57248" w:rsidP="00C57248">
            <w:pPr>
              <w:spacing w:after="0" w:line="276" w:lineRule="auto"/>
              <w:rPr>
                <w:rFonts w:eastAsia="DengXian"/>
                <w:sz w:val="22"/>
                <w:szCs w:val="22"/>
                <w:lang w:val="en-US" w:eastAsia="zh-CN"/>
              </w:rPr>
            </w:pPr>
            <w:ins w:id="44" w:author="Seau Sian (Intel)" w:date="2021-01-27T10:49:00Z">
              <w:r>
                <w:rPr>
                  <w:rFonts w:ascii="Times New Roman" w:eastAsia="DengXian" w:hAnsi="Times New Roman"/>
                  <w:sz w:val="22"/>
                  <w:szCs w:val="22"/>
                  <w:lang w:eastAsia="zh-CN"/>
                </w:rPr>
                <w:t xml:space="preserve">No strong view. </w:t>
              </w:r>
              <w:r w:rsidRPr="00C94D8D">
                <w:rPr>
                  <w:rFonts w:ascii="Times New Roman" w:eastAsia="DengXian" w:hAnsi="Times New Roman"/>
                  <w:sz w:val="22"/>
                  <w:szCs w:val="22"/>
                  <w:lang w:eastAsia="zh-CN"/>
                </w:rPr>
                <w:t>This is basically related to discussion in RAN2#112-e in relation to LS from RAN4 won</w:t>
              </w:r>
              <w:r>
                <w:rPr>
                  <w:rFonts w:ascii="Times New Roman" w:eastAsia="DengXian" w:hAnsi="Times New Roman"/>
                  <w:sz w:val="22"/>
                  <w:szCs w:val="22"/>
                  <w:lang w:eastAsia="zh-CN"/>
                </w:rPr>
                <w:t>’</w:t>
              </w:r>
              <w:r w:rsidRPr="00C94D8D">
                <w:rPr>
                  <w:rFonts w:ascii="Times New Roman" w:eastAsia="DengXian" w:hAnsi="Times New Roman"/>
                  <w:sz w:val="22"/>
                  <w:szCs w:val="22"/>
                  <w:lang w:eastAsia="zh-CN"/>
                </w:rPr>
                <w:t>t define requirements for MR-DC + LTE/NR PC5 in Rel-16</w:t>
              </w:r>
              <w:r>
                <w:rPr>
                  <w:rFonts w:ascii="Times New Roman" w:eastAsia="DengXian" w:hAnsi="Times New Roman"/>
                  <w:sz w:val="22"/>
                  <w:szCs w:val="22"/>
                  <w:lang w:eastAsia="zh-CN"/>
                </w:rPr>
                <w:t xml:space="preserve"> and hence this capability is also not needed in Rel-15.</w:t>
              </w:r>
            </w:ins>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43F7A5DD" w14:textId="77777777" w:rsidTr="00B23875">
        <w:tc>
          <w:tcPr>
            <w:tcW w:w="1192" w:type="pct"/>
          </w:tcPr>
          <w:p w14:paraId="541547BF"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B23875">
        <w:trPr>
          <w:trHeight w:val="90"/>
        </w:trPr>
        <w:tc>
          <w:tcPr>
            <w:tcW w:w="1192" w:type="pct"/>
          </w:tcPr>
          <w:p w14:paraId="0EA2E0CF" w14:textId="2B5F4E75"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DengXian" w:hAnsi="Times New Roman"/>
                <w:sz w:val="22"/>
                <w:szCs w:val="22"/>
                <w:lang w:eastAsia="zh-CN"/>
              </w:rPr>
            </w:pPr>
          </w:p>
        </w:tc>
      </w:tr>
      <w:tr w:rsidR="00CA01A4" w:rsidRPr="003E2057" w14:paraId="7775126F" w14:textId="77777777" w:rsidTr="00B23875">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B23875">
        <w:tc>
          <w:tcPr>
            <w:tcW w:w="1192" w:type="pct"/>
          </w:tcPr>
          <w:p w14:paraId="615127E1" w14:textId="6F71BE9E"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A231DC" w:rsidRPr="003E2057" w14:paraId="0ABB4B6E" w14:textId="77777777" w:rsidTr="00B23875">
        <w:tc>
          <w:tcPr>
            <w:tcW w:w="1192" w:type="pct"/>
          </w:tcPr>
          <w:p w14:paraId="213C2CB4" w14:textId="516AFAD0"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C8BC15F" w14:textId="1024D1A3"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8861408"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49825882" w14:textId="77777777" w:rsidTr="00B23875">
        <w:tc>
          <w:tcPr>
            <w:tcW w:w="1192" w:type="pct"/>
          </w:tcPr>
          <w:p w14:paraId="4E496A3D" w14:textId="7F39B3C9" w:rsidR="00A231DC" w:rsidRPr="003E2057" w:rsidRDefault="001E0445"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 xml:space="preserve">Apple </w:t>
            </w:r>
          </w:p>
        </w:tc>
        <w:tc>
          <w:tcPr>
            <w:tcW w:w="822" w:type="pct"/>
          </w:tcPr>
          <w:p w14:paraId="717D9799" w14:textId="68A2DD01" w:rsidR="00A231DC" w:rsidRPr="003E2057" w:rsidRDefault="001E0445"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A2DC8EE"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358A2079" w14:textId="77777777" w:rsidTr="00B23875">
        <w:tc>
          <w:tcPr>
            <w:tcW w:w="1192" w:type="pct"/>
          </w:tcPr>
          <w:p w14:paraId="288A4B6B" w14:textId="323E166B" w:rsidR="00A231DC" w:rsidRPr="003E2057" w:rsidRDefault="00286743"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PPO</w:t>
            </w:r>
          </w:p>
        </w:tc>
        <w:tc>
          <w:tcPr>
            <w:tcW w:w="822" w:type="pct"/>
          </w:tcPr>
          <w:p w14:paraId="5C7C19B1" w14:textId="2054DB07" w:rsidR="00A231DC" w:rsidRPr="003E2057" w:rsidRDefault="00286743"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1FF282A1"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2937E292" w14:textId="77777777" w:rsidTr="00B23875">
        <w:tc>
          <w:tcPr>
            <w:tcW w:w="1192" w:type="pct"/>
          </w:tcPr>
          <w:p w14:paraId="0F0C8E76" w14:textId="602C9BC0" w:rsidR="00A231DC" w:rsidRPr="003E2057" w:rsidRDefault="007507F2" w:rsidP="00A231DC">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 xml:space="preserve">Huawei, </w:t>
            </w:r>
            <w:proofErr w:type="spellStart"/>
            <w:r w:rsidRPr="001103AF">
              <w:rPr>
                <w:rFonts w:ascii="Times New Roman" w:eastAsia="Malgun Gothic" w:hAnsi="Times New Roman"/>
                <w:sz w:val="22"/>
                <w:szCs w:val="22"/>
                <w:lang w:eastAsia="ko-KR"/>
              </w:rPr>
              <w:t>HiSilicon</w:t>
            </w:r>
            <w:proofErr w:type="spellEnd"/>
          </w:p>
        </w:tc>
        <w:tc>
          <w:tcPr>
            <w:tcW w:w="822" w:type="pct"/>
          </w:tcPr>
          <w:p w14:paraId="6FC209CC" w14:textId="0A775983" w:rsidR="00A231DC" w:rsidRPr="003E2057" w:rsidRDefault="00FC750C" w:rsidP="00A231DC">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w:t>
            </w:r>
          </w:p>
        </w:tc>
        <w:tc>
          <w:tcPr>
            <w:tcW w:w="2986" w:type="pct"/>
          </w:tcPr>
          <w:p w14:paraId="01FEDB83" w14:textId="77777777" w:rsidR="00A231DC" w:rsidRPr="003E2057" w:rsidRDefault="00A231DC" w:rsidP="00A231DC">
            <w:pPr>
              <w:spacing w:after="0" w:line="276" w:lineRule="auto"/>
              <w:rPr>
                <w:rFonts w:ascii="Times New Roman" w:eastAsia="DengXian" w:hAnsi="Times New Roman"/>
                <w:sz w:val="22"/>
                <w:szCs w:val="22"/>
                <w:lang w:val="en-US" w:eastAsia="zh-CN"/>
              </w:rPr>
            </w:pPr>
          </w:p>
        </w:tc>
      </w:tr>
      <w:tr w:rsidR="00A231DC" w:rsidRPr="003E2057" w14:paraId="203880A2" w14:textId="77777777" w:rsidTr="00B23875">
        <w:tc>
          <w:tcPr>
            <w:tcW w:w="1192" w:type="pct"/>
          </w:tcPr>
          <w:p w14:paraId="5FFBB46F" w14:textId="56E14CDF" w:rsidR="00A231DC" w:rsidRPr="003E2057" w:rsidRDefault="00360AD4" w:rsidP="00A231DC">
            <w:pPr>
              <w:spacing w:after="0" w:line="276" w:lineRule="auto"/>
              <w:jc w:val="center"/>
              <w:rPr>
                <w:rFonts w:eastAsia="Malgun Gothic"/>
                <w:sz w:val="22"/>
                <w:szCs w:val="22"/>
                <w:lang w:eastAsia="ko-KR"/>
              </w:rPr>
            </w:pPr>
            <w:ins w:id="45" w:author="Seau Sian (Intel)" w:date="2021-01-27T16:32:00Z">
              <w:r>
                <w:rPr>
                  <w:rFonts w:eastAsia="Malgun Gothic"/>
                  <w:sz w:val="22"/>
                  <w:szCs w:val="22"/>
                  <w:lang w:eastAsia="ko-KR"/>
                </w:rPr>
                <w:t>Intel</w:t>
              </w:r>
            </w:ins>
          </w:p>
        </w:tc>
        <w:tc>
          <w:tcPr>
            <w:tcW w:w="822" w:type="pct"/>
          </w:tcPr>
          <w:p w14:paraId="5645FC69" w14:textId="5843D482" w:rsidR="00A231DC" w:rsidRPr="003E2057" w:rsidRDefault="00360AD4" w:rsidP="00A231DC">
            <w:pPr>
              <w:spacing w:after="0" w:line="276" w:lineRule="auto"/>
              <w:jc w:val="center"/>
              <w:rPr>
                <w:rFonts w:eastAsia="Malgun Gothic"/>
                <w:sz w:val="22"/>
                <w:szCs w:val="22"/>
                <w:lang w:eastAsia="ko-KR"/>
              </w:rPr>
            </w:pPr>
            <w:ins w:id="46" w:author="Seau Sian (Intel)" w:date="2021-01-27T16:32:00Z">
              <w:r>
                <w:rPr>
                  <w:rFonts w:eastAsia="Malgun Gothic"/>
                  <w:sz w:val="22"/>
                  <w:szCs w:val="22"/>
                  <w:lang w:eastAsia="ko-KR"/>
                </w:rPr>
                <w:t>Yes</w:t>
              </w:r>
            </w:ins>
          </w:p>
        </w:tc>
        <w:tc>
          <w:tcPr>
            <w:tcW w:w="2986" w:type="pct"/>
          </w:tcPr>
          <w:p w14:paraId="55F12C2C" w14:textId="77777777" w:rsidR="00A231DC" w:rsidRPr="003E2057" w:rsidRDefault="00A231DC" w:rsidP="00A231DC">
            <w:pPr>
              <w:spacing w:after="0" w:line="276" w:lineRule="auto"/>
              <w:rPr>
                <w:rFonts w:eastAsia="DengXian"/>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Heading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lastRenderedPageBreak/>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 xml:space="preserve">Huawei, </w:t>
      </w:r>
      <w:proofErr w:type="spellStart"/>
      <w:r>
        <w:t>HiSilicon</w:t>
      </w:r>
      <w:proofErr w:type="spellEnd"/>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 xml:space="preserve">Huawei, </w:t>
      </w:r>
      <w:proofErr w:type="spellStart"/>
      <w:r>
        <w:t>HiSilicon</w:t>
      </w:r>
      <w:proofErr w:type="spellEnd"/>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94716" w14:textId="77777777" w:rsidR="00B2684A" w:rsidRDefault="00B2684A">
      <w:pPr>
        <w:spacing w:after="0"/>
      </w:pPr>
      <w:r>
        <w:separator/>
      </w:r>
    </w:p>
  </w:endnote>
  <w:endnote w:type="continuationSeparator" w:id="0">
    <w:p w14:paraId="5E79A043" w14:textId="77777777" w:rsidR="00B2684A" w:rsidRDefault="00B268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A3FE" w14:textId="77777777" w:rsidR="00C57248" w:rsidRDefault="00C5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0D7B" w14:textId="77777777" w:rsidR="00B2684A" w:rsidRDefault="00B2684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B271" w14:textId="77777777" w:rsidR="00C57248" w:rsidRDefault="00C5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D1167" w14:textId="77777777" w:rsidR="00B2684A" w:rsidRDefault="00B2684A">
      <w:pPr>
        <w:spacing w:after="0"/>
      </w:pPr>
      <w:r>
        <w:separator/>
      </w:r>
    </w:p>
  </w:footnote>
  <w:footnote w:type="continuationSeparator" w:id="0">
    <w:p w14:paraId="11099F38" w14:textId="77777777" w:rsidR="00B2684A" w:rsidRDefault="00B268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0468" w14:textId="77777777" w:rsidR="00C57248" w:rsidRDefault="00C5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B08E" w14:textId="77777777" w:rsidR="00C57248" w:rsidRDefault="00C57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1FE9" w14:textId="77777777" w:rsidR="00C57248" w:rsidRDefault="00C5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footer" Target="footer2.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purl.org/dc/elements/1.1/"/>
    <ds:schemaRef ds:uri="a915fe38-2618-47b6-8303-829fb71466d5"/>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3d77754-4ccc-4c57-9291-cab09e81894a"/>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20BD03F-5527-4600-A0D7-CF2752C9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4502</Words>
  <Characters>28843</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Seau Sian (Intel)</cp:lastModifiedBy>
  <cp:revision>7</cp:revision>
  <cp:lastPrinted>2009-04-22T00:01:00Z</cp:lastPrinted>
  <dcterms:created xsi:type="dcterms:W3CDTF">2021-01-27T16:31:00Z</dcterms:created>
  <dcterms:modified xsi:type="dcterms:W3CDTF">2021-01-27T16:34:00Z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