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w:t>
      </w:r>
      <w:proofErr w:type="gramStart"/>
      <w:r w:rsidR="00C31166" w:rsidRPr="00C31166">
        <w:rPr>
          <w:rFonts w:ascii="Arial" w:hAnsi="Arial" w:cs="Arial"/>
          <w:b/>
          <w:sz w:val="22"/>
        </w:rPr>
        <w:t>01</w:t>
      </w:r>
      <w:r w:rsidR="00C31166">
        <w:rPr>
          <w:rFonts w:ascii="Arial" w:hAnsi="Arial" w:cs="Arial"/>
          <w:b/>
          <w:sz w:val="22"/>
        </w:rPr>
        <w:t>2</w:t>
      </w:r>
      <w:r w:rsidR="00C31166" w:rsidRPr="00C31166">
        <w:rPr>
          <w:rFonts w:ascii="Arial" w:hAnsi="Arial" w:cs="Arial"/>
          <w:b/>
          <w:sz w:val="22"/>
        </w:rPr>
        <w:t>][</w:t>
      </w:r>
      <w:proofErr w:type="gramEnd"/>
      <w:r w:rsidR="00C31166" w:rsidRPr="00C31166">
        <w:rPr>
          <w:rFonts w:ascii="Arial" w:hAnsi="Arial" w:cs="Arial"/>
          <w:b/>
          <w:sz w:val="22"/>
        </w:rPr>
        <w:t xml:space="preserve">NR15] UE </w:t>
      </w:r>
      <w:proofErr w:type="spellStart"/>
      <w:r w:rsidR="00C31166" w:rsidRPr="00C31166">
        <w:rPr>
          <w:rFonts w:ascii="Arial" w:hAnsi="Arial" w:cs="Arial"/>
          <w:b/>
          <w:sz w:val="22"/>
        </w:rPr>
        <w:t>Capabilites</w:t>
      </w:r>
      <w:proofErr w:type="spellEnd"/>
      <w:r w:rsidR="00C31166" w:rsidRPr="00C31166">
        <w:rPr>
          <w:rFonts w:ascii="Arial" w:hAnsi="Arial" w:cs="Arial"/>
          <w:b/>
          <w:sz w:val="22"/>
        </w:rPr>
        <w:t xml:space="preserve">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 xml:space="preserve">[AT113-e][012][NR15] UE </w:t>
      </w:r>
      <w:proofErr w:type="spellStart"/>
      <w:r>
        <w:t>Capabilites</w:t>
      </w:r>
      <w:proofErr w:type="spellEnd"/>
      <w:r>
        <w:t xml:space="preserve">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Hyperlink"/>
          </w:rPr>
          <w:t>R2-2100056</w:t>
        </w:r>
      </w:hyperlink>
      <w:r>
        <w:t xml:space="preserve">, </w:t>
      </w:r>
      <w:hyperlink r:id="rId13" w:tooltip="D:Documents3GPPtsg_ranWG2TSGR2_113-eDocsR2-2101662.zip" w:history="1">
        <w:r w:rsidRPr="00F637D5">
          <w:rPr>
            <w:rStyle w:val="Hyperlink"/>
          </w:rPr>
          <w:t>R2-2101662</w:t>
        </w:r>
      </w:hyperlink>
      <w:r>
        <w:t xml:space="preserve">, </w:t>
      </w:r>
      <w:hyperlink r:id="rId14" w:tooltip="D:Documents3GPPtsg_ranWG2TSGR2_113-eDocsR2-2101663.zip" w:history="1">
        <w:r w:rsidRPr="00F637D5">
          <w:rPr>
            <w:rStyle w:val="Hyperlink"/>
          </w:rPr>
          <w:t>R2-2101663</w:t>
        </w:r>
      </w:hyperlink>
      <w:r>
        <w:t xml:space="preserve">, </w:t>
      </w:r>
      <w:hyperlink r:id="rId15" w:tooltip="D:Documents3GPPtsg_ranWG2TSGR2_113-eDocsR2-2101843.zip" w:history="1">
        <w:r w:rsidRPr="00F637D5">
          <w:rPr>
            <w:rStyle w:val="Hyperlink"/>
          </w:rPr>
          <w:t>R2-2101843</w:t>
        </w:r>
      </w:hyperlink>
      <w:r>
        <w:t xml:space="preserve">, </w:t>
      </w:r>
      <w:hyperlink r:id="rId16" w:tooltip="D:Documents3GPPtsg_ranWG2TSGR2_113-eDocsR2-2101844.zip" w:history="1">
        <w:r w:rsidRPr="00F637D5">
          <w:rPr>
            <w:rStyle w:val="Hyperlink"/>
          </w:rPr>
          <w:t>R2-2101844</w:t>
        </w:r>
      </w:hyperlink>
      <w:r>
        <w:t xml:space="preserve">, </w:t>
      </w:r>
      <w:hyperlink r:id="rId17" w:tooltip="D:Documents3GPPtsg_ranWG2TSGR2_113-eDocsR2-2101845.zip" w:history="1">
        <w:r w:rsidRPr="00F637D5">
          <w:rPr>
            <w:rStyle w:val="Hyperlink"/>
          </w:rPr>
          <w:t>R2-2101845</w:t>
        </w:r>
      </w:hyperlink>
      <w:r>
        <w:t xml:space="preserve">, </w:t>
      </w:r>
      <w:hyperlink r:id="rId18" w:tooltip="D:Documents3GPPtsg_ranWG2TSGR2_113-eDocsR2-2101435.zip" w:history="1">
        <w:r w:rsidRPr="00F637D5">
          <w:rPr>
            <w:rStyle w:val="Hyperlink"/>
          </w:rPr>
          <w:t>R2-2101435</w:t>
        </w:r>
      </w:hyperlink>
      <w:r>
        <w:t xml:space="preserve">, </w:t>
      </w:r>
      <w:hyperlink r:id="rId19" w:tooltip="D:Documents3GPPtsg_ranWG2TSGR2_113-eDocsR2-2101731.zip" w:history="1">
        <w:r w:rsidRPr="00F637D5">
          <w:rPr>
            <w:rStyle w:val="Hyperlink"/>
          </w:rPr>
          <w:t>R2-2101731</w:t>
        </w:r>
      </w:hyperlink>
      <w:r>
        <w:t xml:space="preserve">, </w:t>
      </w:r>
      <w:hyperlink r:id="rId20" w:tooltip="D:Documents3GPPtsg_ranWG2TSGR2_113-eDocsR2-2101558.zip" w:history="1">
        <w:r w:rsidRPr="00F637D5">
          <w:rPr>
            <w:rStyle w:val="Hyperlink"/>
          </w:rPr>
          <w:t>R2-2101558</w:t>
        </w:r>
      </w:hyperlink>
      <w:r>
        <w:t xml:space="preserve">, </w:t>
      </w:r>
      <w:hyperlink r:id="rId21" w:tooltip="D:Documents3GPPtsg_ranWG2TSGR2_113-eDocsR2-2100970.zip" w:history="1">
        <w:r w:rsidRPr="00F637D5">
          <w:rPr>
            <w:rStyle w:val="Hyperlink"/>
          </w:rPr>
          <w:t>R2-2100970</w:t>
        </w:r>
      </w:hyperlink>
      <w:r>
        <w:t xml:space="preserve">, </w:t>
      </w:r>
      <w:hyperlink r:id="rId22" w:tooltip="D:Documents3GPPtsg_ranWG2TSGR2_113-eDocsR2-2100971.zip" w:history="1">
        <w:r w:rsidRPr="00F637D5">
          <w:rPr>
            <w:rStyle w:val="Hyperlink"/>
          </w:rPr>
          <w:t>R2-2100971</w:t>
        </w:r>
      </w:hyperlink>
      <w:r>
        <w:t xml:space="preserve">, </w:t>
      </w:r>
      <w:hyperlink r:id="rId23" w:tooltip="D:Documents3GPPtsg_ranWG2TSGR2_113-eDocsR2-2100972.zip" w:history="1">
        <w:r w:rsidRPr="00F637D5">
          <w:rPr>
            <w:rStyle w:val="Hyperlink"/>
          </w:rPr>
          <w:t>R2-2100972</w:t>
        </w:r>
      </w:hyperlink>
      <w:r>
        <w:t>,</w:t>
      </w:r>
      <w:r w:rsidRPr="0069216C">
        <w:t xml:space="preserve"> </w:t>
      </w:r>
    </w:p>
    <w:p w14:paraId="4496DD8D" w14:textId="77777777" w:rsidR="004C58A0" w:rsidRDefault="004C58A0" w:rsidP="004C58A0">
      <w:pPr>
        <w:pStyle w:val="EmailDiscussion2"/>
      </w:pPr>
      <w:r>
        <w:tab/>
        <w:t>Phase 1,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62E25D5E" w:rsidR="006048D1" w:rsidRDefault="002B5BB4" w:rsidP="0012081E">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67FA2DC8" w:rsidR="006048D1" w:rsidRDefault="002B5BB4" w:rsidP="0012081E">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6048D1" w14:paraId="30D70C3B" w14:textId="77777777">
        <w:tc>
          <w:tcPr>
            <w:tcW w:w="2405" w:type="dxa"/>
            <w:shd w:val="clear" w:color="auto" w:fill="auto"/>
          </w:tcPr>
          <w:p w14:paraId="21547CA9" w14:textId="73CB9F27" w:rsidR="006048D1" w:rsidRDefault="00CA01A4" w:rsidP="0012081E">
            <w:pPr>
              <w:spacing w:after="0" w:line="276" w:lineRule="auto"/>
              <w:rPr>
                <w:rFonts w:eastAsia="MS Mincho"/>
              </w:rPr>
            </w:pPr>
            <w:r>
              <w:rPr>
                <w:rFonts w:eastAsia="MS Mincho"/>
              </w:rPr>
              <w:t>Ericsson</w:t>
            </w:r>
          </w:p>
        </w:tc>
        <w:tc>
          <w:tcPr>
            <w:tcW w:w="7224" w:type="dxa"/>
            <w:shd w:val="clear" w:color="auto" w:fill="auto"/>
          </w:tcPr>
          <w:p w14:paraId="413F34BD" w14:textId="46B1B1D9" w:rsidR="006048D1" w:rsidRDefault="00CA01A4" w:rsidP="0012081E">
            <w:pPr>
              <w:spacing w:after="0" w:line="276" w:lineRule="auto"/>
              <w:rPr>
                <w:rFonts w:eastAsia="MS Mincho"/>
              </w:rPr>
            </w:pPr>
            <w:r>
              <w:rPr>
                <w:rFonts w:eastAsia="MS Mincho"/>
              </w:rPr>
              <w:t>lian.araujo@ericsson.com</w:t>
            </w:r>
          </w:p>
        </w:tc>
      </w:tr>
      <w:tr w:rsidR="006048D1" w14:paraId="2CC6B28B" w14:textId="77777777">
        <w:tc>
          <w:tcPr>
            <w:tcW w:w="2405" w:type="dxa"/>
            <w:shd w:val="clear" w:color="auto" w:fill="auto"/>
          </w:tcPr>
          <w:p w14:paraId="44FCF78B" w14:textId="7540FD6F" w:rsidR="006048D1" w:rsidRDefault="0078502B" w:rsidP="0012081E">
            <w:pPr>
              <w:spacing w:after="0" w:line="276" w:lineRule="auto"/>
              <w:rPr>
                <w:rFonts w:eastAsia="MS Mincho"/>
              </w:rPr>
            </w:pPr>
            <w:r>
              <w:rPr>
                <w:rFonts w:eastAsia="MS Mincho"/>
              </w:rPr>
              <w:t>Nokia</w:t>
            </w:r>
          </w:p>
        </w:tc>
        <w:tc>
          <w:tcPr>
            <w:tcW w:w="7224" w:type="dxa"/>
            <w:shd w:val="clear" w:color="auto" w:fill="auto"/>
          </w:tcPr>
          <w:p w14:paraId="37B16D9B" w14:textId="4BD18155" w:rsidR="006048D1" w:rsidRDefault="0078502B" w:rsidP="0012081E">
            <w:pPr>
              <w:spacing w:after="0" w:line="276" w:lineRule="auto"/>
              <w:rPr>
                <w:rFonts w:eastAsia="MS Mincho"/>
              </w:rPr>
            </w:pPr>
            <w:r>
              <w:rPr>
                <w:rFonts w:eastAsia="MS Mincho"/>
              </w:rPr>
              <w:t>amaanat.ali@nokia.com</w:t>
            </w:r>
          </w:p>
        </w:tc>
      </w:tr>
      <w:tr w:rsidR="006048D1" w:rsidRPr="005411E8" w14:paraId="591CDBF1" w14:textId="77777777">
        <w:tc>
          <w:tcPr>
            <w:tcW w:w="2405" w:type="dxa"/>
            <w:shd w:val="clear" w:color="auto" w:fill="auto"/>
          </w:tcPr>
          <w:p w14:paraId="5DBC532A" w14:textId="562F498A" w:rsidR="006048D1" w:rsidRDefault="00EA733A" w:rsidP="0012081E">
            <w:pPr>
              <w:spacing w:after="0" w:line="276" w:lineRule="auto"/>
              <w:rPr>
                <w:rFonts w:eastAsia="DengXian"/>
                <w:lang w:eastAsia="zh-CN"/>
              </w:rPr>
            </w:pPr>
            <w:r>
              <w:rPr>
                <w:rFonts w:eastAsia="DengXian"/>
                <w:lang w:eastAsia="zh-CN"/>
              </w:rPr>
              <w:t>MediaTek</w:t>
            </w:r>
          </w:p>
        </w:tc>
        <w:tc>
          <w:tcPr>
            <w:tcW w:w="7224" w:type="dxa"/>
            <w:shd w:val="clear" w:color="auto" w:fill="auto"/>
          </w:tcPr>
          <w:p w14:paraId="1CCF55D7" w14:textId="668B9240" w:rsidR="006048D1" w:rsidRDefault="00EA733A" w:rsidP="0012081E">
            <w:pPr>
              <w:spacing w:after="0" w:line="276" w:lineRule="auto"/>
              <w:rPr>
                <w:rFonts w:eastAsia="DengXian"/>
                <w:lang w:val="sv-SE" w:eastAsia="zh-CN"/>
              </w:rPr>
            </w:pPr>
            <w:r>
              <w:rPr>
                <w:rFonts w:eastAsia="DengXian"/>
                <w:lang w:val="sv-SE" w:eastAsia="zh-CN"/>
              </w:rPr>
              <w:t>Chun-fan.tsai@mediatek.com</w:t>
            </w:r>
          </w:p>
        </w:tc>
      </w:tr>
      <w:tr w:rsidR="001E0445" w14:paraId="527CDC14" w14:textId="77777777">
        <w:tc>
          <w:tcPr>
            <w:tcW w:w="2405" w:type="dxa"/>
            <w:shd w:val="clear" w:color="auto" w:fill="auto"/>
          </w:tcPr>
          <w:p w14:paraId="432E874A" w14:textId="468904F8" w:rsidR="001E0445" w:rsidRDefault="001E0445" w:rsidP="001E0445">
            <w:pPr>
              <w:spacing w:after="0" w:line="276" w:lineRule="auto"/>
              <w:rPr>
                <w:rFonts w:eastAsia="DengXian"/>
                <w:lang w:eastAsia="zh-CN"/>
              </w:rPr>
            </w:pPr>
            <w:r>
              <w:rPr>
                <w:rFonts w:eastAsia="DengXian"/>
                <w:lang w:eastAsia="zh-CN"/>
              </w:rPr>
              <w:t>Apple</w:t>
            </w:r>
          </w:p>
        </w:tc>
        <w:tc>
          <w:tcPr>
            <w:tcW w:w="7224" w:type="dxa"/>
            <w:shd w:val="clear" w:color="auto" w:fill="auto"/>
          </w:tcPr>
          <w:p w14:paraId="6B08FA72" w14:textId="11908952" w:rsidR="001E0445" w:rsidRDefault="001E0445" w:rsidP="001E0445">
            <w:pPr>
              <w:spacing w:after="0" w:line="276" w:lineRule="auto"/>
              <w:rPr>
                <w:rFonts w:eastAsia="DengXian"/>
                <w:lang w:eastAsia="zh-CN"/>
              </w:rPr>
            </w:pPr>
            <w:r>
              <w:rPr>
                <w:rFonts w:eastAsia="DengXian"/>
                <w:lang w:val="sv-SE" w:eastAsia="zh-CN"/>
              </w:rPr>
              <w:t>naveen.palle@apple.com</w:t>
            </w:r>
          </w:p>
        </w:tc>
      </w:tr>
      <w:tr w:rsidR="001E0445" w14:paraId="49295C5A" w14:textId="77777777">
        <w:tc>
          <w:tcPr>
            <w:tcW w:w="2405" w:type="dxa"/>
            <w:shd w:val="clear" w:color="auto" w:fill="auto"/>
          </w:tcPr>
          <w:p w14:paraId="1B13BE10" w14:textId="60D7BDAD" w:rsidR="001E0445" w:rsidRDefault="001E0445" w:rsidP="001E0445">
            <w:pPr>
              <w:spacing w:after="0" w:line="276" w:lineRule="auto"/>
              <w:rPr>
                <w:rFonts w:eastAsia="Malgun Gothic"/>
                <w:lang w:eastAsia="ko-KR"/>
              </w:rPr>
            </w:pPr>
          </w:p>
        </w:tc>
        <w:tc>
          <w:tcPr>
            <w:tcW w:w="7224" w:type="dxa"/>
            <w:shd w:val="clear" w:color="auto" w:fill="auto"/>
          </w:tcPr>
          <w:p w14:paraId="5F6F3AA3" w14:textId="67025DDC" w:rsidR="001E0445" w:rsidRDefault="001E0445" w:rsidP="001E0445">
            <w:pPr>
              <w:spacing w:after="0" w:line="276" w:lineRule="auto"/>
              <w:rPr>
                <w:rFonts w:eastAsia="Malgun Gothic"/>
                <w:lang w:eastAsia="ko-KR"/>
              </w:rPr>
            </w:pPr>
          </w:p>
        </w:tc>
      </w:tr>
      <w:tr w:rsidR="001E0445" w:rsidRPr="005411E8" w14:paraId="3136B1CC" w14:textId="77777777">
        <w:tc>
          <w:tcPr>
            <w:tcW w:w="2405" w:type="dxa"/>
            <w:shd w:val="clear" w:color="auto" w:fill="auto"/>
          </w:tcPr>
          <w:p w14:paraId="52C8BA11" w14:textId="0F08C808" w:rsidR="001E0445" w:rsidRDefault="001E0445" w:rsidP="001E0445">
            <w:pPr>
              <w:spacing w:after="0" w:line="276" w:lineRule="auto"/>
              <w:rPr>
                <w:rFonts w:eastAsia="MS Mincho"/>
              </w:rPr>
            </w:pPr>
          </w:p>
        </w:tc>
        <w:tc>
          <w:tcPr>
            <w:tcW w:w="7224" w:type="dxa"/>
            <w:shd w:val="clear" w:color="auto" w:fill="auto"/>
          </w:tcPr>
          <w:p w14:paraId="7997020D" w14:textId="4F94803F" w:rsidR="001E0445" w:rsidRPr="005411E8" w:rsidRDefault="001E0445" w:rsidP="001E0445">
            <w:pPr>
              <w:spacing w:after="0" w:line="276" w:lineRule="auto"/>
              <w:rPr>
                <w:rFonts w:eastAsia="MS Mincho"/>
                <w:lang w:val="sv-SE"/>
              </w:rPr>
            </w:pPr>
          </w:p>
        </w:tc>
      </w:tr>
      <w:tr w:rsidR="001E0445" w14:paraId="7D0F2168" w14:textId="77777777">
        <w:tc>
          <w:tcPr>
            <w:tcW w:w="2405" w:type="dxa"/>
            <w:shd w:val="clear" w:color="auto" w:fill="auto"/>
          </w:tcPr>
          <w:p w14:paraId="1A4FA95E" w14:textId="024626DA" w:rsidR="001E0445" w:rsidRDefault="001E0445" w:rsidP="001E0445">
            <w:pPr>
              <w:spacing w:after="0" w:line="276" w:lineRule="auto"/>
              <w:rPr>
                <w:lang w:val="en-US" w:eastAsia="zh-CN"/>
              </w:rPr>
            </w:pPr>
          </w:p>
        </w:tc>
        <w:tc>
          <w:tcPr>
            <w:tcW w:w="7224" w:type="dxa"/>
            <w:shd w:val="clear" w:color="auto" w:fill="auto"/>
          </w:tcPr>
          <w:p w14:paraId="7D212ED8" w14:textId="5EEE97E5" w:rsidR="001E0445" w:rsidRDefault="001E0445" w:rsidP="001E0445">
            <w:pPr>
              <w:spacing w:after="0" w:line="276" w:lineRule="auto"/>
              <w:rPr>
                <w:lang w:val="en-US" w:eastAsia="zh-CN"/>
              </w:rPr>
            </w:pPr>
          </w:p>
        </w:tc>
      </w:tr>
      <w:tr w:rsidR="001E0445" w14:paraId="48598F31" w14:textId="77777777">
        <w:tc>
          <w:tcPr>
            <w:tcW w:w="2405" w:type="dxa"/>
            <w:shd w:val="clear" w:color="auto" w:fill="auto"/>
          </w:tcPr>
          <w:p w14:paraId="4881863F" w14:textId="25B45D45" w:rsidR="001E0445" w:rsidRDefault="001E0445" w:rsidP="001E0445">
            <w:pPr>
              <w:spacing w:after="0" w:line="276" w:lineRule="auto"/>
              <w:rPr>
                <w:rFonts w:eastAsia="MS Mincho"/>
              </w:rPr>
            </w:pPr>
          </w:p>
        </w:tc>
        <w:tc>
          <w:tcPr>
            <w:tcW w:w="7224" w:type="dxa"/>
            <w:shd w:val="clear" w:color="auto" w:fill="auto"/>
          </w:tcPr>
          <w:p w14:paraId="2C07F548" w14:textId="584D39EF" w:rsidR="001E0445" w:rsidRDefault="001E0445" w:rsidP="001E0445">
            <w:pPr>
              <w:spacing w:after="0" w:line="276" w:lineRule="auto"/>
              <w:rPr>
                <w:rFonts w:eastAsia="MS Mincho"/>
              </w:rPr>
            </w:pPr>
          </w:p>
        </w:tc>
      </w:tr>
      <w:tr w:rsidR="001E0445" w14:paraId="7B428193" w14:textId="77777777">
        <w:tc>
          <w:tcPr>
            <w:tcW w:w="2405" w:type="dxa"/>
            <w:shd w:val="clear" w:color="auto" w:fill="auto"/>
          </w:tcPr>
          <w:p w14:paraId="2ED721F2" w14:textId="078F6726" w:rsidR="001E0445" w:rsidRPr="00154BC2" w:rsidRDefault="001E0445" w:rsidP="001E0445">
            <w:pPr>
              <w:spacing w:after="0" w:line="276" w:lineRule="auto"/>
              <w:rPr>
                <w:rFonts w:eastAsia="Malgun Gothic"/>
                <w:lang w:eastAsia="ko-KR"/>
              </w:rPr>
            </w:pPr>
          </w:p>
        </w:tc>
        <w:tc>
          <w:tcPr>
            <w:tcW w:w="7224" w:type="dxa"/>
            <w:shd w:val="clear" w:color="auto" w:fill="auto"/>
          </w:tcPr>
          <w:p w14:paraId="0E3DFDE9" w14:textId="136AE993" w:rsidR="001E0445" w:rsidRPr="00154BC2" w:rsidRDefault="001E0445" w:rsidP="001E0445">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1C5A5480" w:rsidR="006048D1" w:rsidRDefault="004304B3" w:rsidP="004304B3">
      <w:pPr>
        <w:pStyle w:val="Heading2"/>
        <w:numPr>
          <w:ilvl w:val="1"/>
          <w:numId w:val="9"/>
        </w:numPr>
        <w:rPr>
          <w:lang w:eastAsia="zh-CN"/>
        </w:rPr>
      </w:pPr>
      <w:r w:rsidRPr="004304B3">
        <w:rPr>
          <w:lang w:eastAsia="zh-CN"/>
        </w:rPr>
        <w:t>Simultaneous Rx/Tx</w:t>
      </w:r>
    </w:p>
    <w:p w14:paraId="776A39EC" w14:textId="77777777" w:rsidR="00200ADB" w:rsidRDefault="0065268A" w:rsidP="00200ADB">
      <w:pPr>
        <w:pStyle w:val="Doc-title"/>
      </w:pPr>
      <w:hyperlink r:id="rId24" w:tooltip="D:Documents3GPPtsg_ranWG2TSGR2_113-eDocsR2-2100056.zip" w:history="1">
        <w:r w:rsidR="00200ADB" w:rsidRPr="00F637D5">
          <w:rPr>
            <w:rStyle w:val="Hyperlink"/>
          </w:rPr>
          <w:t>R2-2100056</w:t>
        </w:r>
      </w:hyperlink>
      <w:r w:rsidR="00200ADB">
        <w:tab/>
        <w:t>LS on simultaneous Rx/Tx capability (R4-2016988; contact: Huawei)</w:t>
      </w:r>
      <w:r w:rsidR="00200ADB">
        <w:tab/>
        <w:t>RAN4</w:t>
      </w:r>
      <w:r w:rsidR="00200ADB">
        <w:tab/>
        <w:t>LS in</w:t>
      </w:r>
      <w:r w:rsidR="00200ADB">
        <w:tab/>
        <w:t>Rel-15</w:t>
      </w:r>
      <w:r w:rsidR="00200ADB">
        <w:tab/>
      </w:r>
      <w:proofErr w:type="spellStart"/>
      <w:r w:rsidR="00200ADB">
        <w:t>NR_newRAT</w:t>
      </w:r>
      <w:proofErr w:type="spellEnd"/>
      <w:r w:rsidR="00200ADB">
        <w:t>-Core</w:t>
      </w:r>
      <w:r w:rsidR="00200ADB">
        <w:tab/>
      </w:r>
      <w:proofErr w:type="gramStart"/>
      <w:r w:rsidR="00200ADB">
        <w:t>To:RAN</w:t>
      </w:r>
      <w:proofErr w:type="gramEnd"/>
      <w:r w:rsidR="00200ADB">
        <w:t>2</w:t>
      </w:r>
    </w:p>
    <w:p w14:paraId="413D1B8E" w14:textId="77777777" w:rsidR="00200ADB" w:rsidRDefault="0065268A" w:rsidP="00200ADB">
      <w:pPr>
        <w:pStyle w:val="Doc-title"/>
      </w:pPr>
      <w:hyperlink r:id="rId25" w:tooltip="D:Documents3GPPtsg_ranWG2TSGR2_113-eDocsR2-2101662.zip" w:history="1">
        <w:r w:rsidR="00200ADB" w:rsidRPr="00F637D5">
          <w:rPr>
            <w:rStyle w:val="Hyperlink"/>
          </w:rPr>
          <w:t>R2-2101662</w:t>
        </w:r>
      </w:hyperlink>
      <w:r w:rsidR="00200ADB">
        <w:tab/>
        <w:t xml:space="preserve">Discussion on simultaneous </w:t>
      </w:r>
      <w:proofErr w:type="spellStart"/>
      <w:r w:rsidR="00200ADB">
        <w:t>RxTx</w:t>
      </w:r>
      <w:proofErr w:type="spellEnd"/>
      <w:r w:rsidR="00200ADB">
        <w:t xml:space="preserve"> capability (LS contact)</w:t>
      </w:r>
      <w:r w:rsidR="00200ADB">
        <w:tab/>
        <w:t xml:space="preserve">Huawei, </w:t>
      </w:r>
      <w:proofErr w:type="spellStart"/>
      <w:r w:rsidR="00200ADB">
        <w:t>HiSilicon</w:t>
      </w:r>
      <w:proofErr w:type="spellEnd"/>
      <w:r w:rsidR="00200ADB">
        <w:tab/>
        <w:t>discussion</w:t>
      </w:r>
      <w:r w:rsidR="00200ADB">
        <w:tab/>
        <w:t>Rel-15</w:t>
      </w:r>
      <w:r w:rsidR="00200ADB">
        <w:tab/>
      </w:r>
      <w:proofErr w:type="spellStart"/>
      <w:r w:rsidR="00200ADB">
        <w:t>NR_newRAT</w:t>
      </w:r>
      <w:proofErr w:type="spellEnd"/>
      <w:r w:rsidR="00200ADB">
        <w:t>-Core</w:t>
      </w:r>
    </w:p>
    <w:p w14:paraId="6056E423" w14:textId="77777777" w:rsidR="00200ADB" w:rsidRDefault="0065268A" w:rsidP="00200ADB">
      <w:pPr>
        <w:pStyle w:val="Doc-title"/>
      </w:pPr>
      <w:hyperlink r:id="rId26" w:tooltip="D:Documents3GPPtsg_ranWG2TSGR2_113-eDocsR2-2101663.zip" w:history="1">
        <w:r w:rsidR="00200ADB" w:rsidRPr="00F637D5">
          <w:rPr>
            <w:rStyle w:val="Hyperlink"/>
          </w:rPr>
          <w:t>R2-2101663</w:t>
        </w:r>
      </w:hyperlink>
      <w:r w:rsidR="00200ADB">
        <w:tab/>
        <w:t xml:space="preserve">Draft reply LS on simultaneous </w:t>
      </w:r>
      <w:proofErr w:type="spellStart"/>
      <w:r w:rsidR="00200ADB">
        <w:t>RxTx</w:t>
      </w:r>
      <w:proofErr w:type="spellEnd"/>
      <w:r w:rsidR="00200ADB">
        <w:t xml:space="preserve"> capability</w:t>
      </w:r>
      <w:r w:rsidR="00200ADB">
        <w:tab/>
        <w:t xml:space="preserve">Huawei, </w:t>
      </w:r>
      <w:proofErr w:type="spellStart"/>
      <w:r w:rsidR="00200ADB">
        <w:t>HiSilicon</w:t>
      </w:r>
      <w:proofErr w:type="spellEnd"/>
      <w:r w:rsidR="00200ADB">
        <w:tab/>
        <w:t>LS out</w:t>
      </w:r>
      <w:r w:rsidR="00200ADB">
        <w:tab/>
        <w:t>Rel-15</w:t>
      </w:r>
      <w:r w:rsidR="00200ADB">
        <w:tab/>
      </w:r>
      <w:proofErr w:type="spellStart"/>
      <w:r w:rsidR="00200ADB">
        <w:t>NR_newRAT</w:t>
      </w:r>
      <w:proofErr w:type="spellEnd"/>
      <w:r w:rsidR="00200ADB">
        <w:t>-Core</w:t>
      </w:r>
      <w:r w:rsidR="00200ADB">
        <w:tab/>
      </w:r>
      <w:proofErr w:type="gramStart"/>
      <w:r w:rsidR="00200ADB">
        <w:t>To:RAN</w:t>
      </w:r>
      <w:proofErr w:type="gramEnd"/>
      <w:r w:rsidR="00200ADB">
        <w:t>4</w:t>
      </w:r>
    </w:p>
    <w:p w14:paraId="007AEC7C" w14:textId="77777777" w:rsidR="00200ADB" w:rsidRDefault="0065268A" w:rsidP="00200ADB">
      <w:pPr>
        <w:pStyle w:val="Doc-title"/>
      </w:pPr>
      <w:hyperlink r:id="rId27" w:tooltip="D:Documents3GPPtsg_ranWG2TSGR2_113-eDocsR2-2101843.zip" w:history="1">
        <w:r w:rsidR="00200ADB" w:rsidRPr="00F637D5">
          <w:rPr>
            <w:rStyle w:val="Hyperlink"/>
          </w:rPr>
          <w:t>R2-2101843</w:t>
        </w:r>
      </w:hyperlink>
      <w:r w:rsidR="00200ADB">
        <w:tab/>
        <w:t>Discussion on simultaneous Rx/Tx capability</w:t>
      </w:r>
      <w:r w:rsidR="00200ADB">
        <w:tab/>
        <w:t>MediaTek Inc.</w:t>
      </w:r>
      <w:r w:rsidR="00200ADB">
        <w:tab/>
        <w:t>discussion</w:t>
      </w:r>
    </w:p>
    <w:p w14:paraId="06CEF564" w14:textId="77777777" w:rsidR="00200ADB" w:rsidRDefault="0065268A" w:rsidP="00200ADB">
      <w:pPr>
        <w:pStyle w:val="Doc-title"/>
      </w:pPr>
      <w:hyperlink r:id="rId28" w:tooltip="D:Documents3GPPtsg_ranWG2TSGR2_113-eDocsR2-2101844.zip" w:history="1">
        <w:r w:rsidR="00200ADB" w:rsidRPr="00F637D5">
          <w:rPr>
            <w:rStyle w:val="Hyperlink"/>
          </w:rPr>
          <w:t>R2-2101844</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Rel-15</w:t>
      </w:r>
      <w:r w:rsidR="00200ADB">
        <w:tab/>
        <w:t>38.306</w:t>
      </w:r>
      <w:r w:rsidR="00200ADB">
        <w:tab/>
        <w:t>15.12.0</w:t>
      </w:r>
      <w:r w:rsidR="00200ADB">
        <w:tab/>
        <w:t>0395</w:t>
      </w:r>
      <w:r w:rsidR="00200ADB">
        <w:tab/>
        <w:t>1</w:t>
      </w:r>
      <w:r w:rsidR="00200ADB">
        <w:tab/>
        <w:t>F</w:t>
      </w:r>
      <w:r w:rsidR="00200ADB">
        <w:tab/>
      </w:r>
      <w:proofErr w:type="spellStart"/>
      <w:r w:rsidR="00200ADB">
        <w:t>NR_newRAT</w:t>
      </w:r>
      <w:proofErr w:type="spellEnd"/>
      <w:r w:rsidR="00200ADB">
        <w:t>-Core</w:t>
      </w:r>
      <w:r w:rsidR="00200ADB">
        <w:tab/>
      </w:r>
      <w:r w:rsidR="00200ADB" w:rsidRPr="00F637D5">
        <w:rPr>
          <w:highlight w:val="yellow"/>
        </w:rPr>
        <w:t>R2-2007885</w:t>
      </w:r>
    </w:p>
    <w:p w14:paraId="4CA8B47A" w14:textId="77777777" w:rsidR="00200ADB" w:rsidRDefault="0065268A" w:rsidP="00200ADB">
      <w:pPr>
        <w:pStyle w:val="Doc-title"/>
      </w:pPr>
      <w:hyperlink r:id="rId29" w:tooltip="D:Documents3GPPtsg_ranWG2TSGR2_113-eDocsR2-2101845.zip" w:history="1">
        <w:r w:rsidR="00200ADB" w:rsidRPr="00F637D5">
          <w:rPr>
            <w:rStyle w:val="Hyperlink"/>
          </w:rPr>
          <w:t>R2-2101845</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Rel-16</w:t>
      </w:r>
      <w:r w:rsidR="00200ADB">
        <w:tab/>
        <w:t>38.306</w:t>
      </w:r>
      <w:r w:rsidR="00200ADB">
        <w:tab/>
        <w:t>16.3.0</w:t>
      </w:r>
      <w:r w:rsidR="00200ADB">
        <w:tab/>
        <w:t>0396</w:t>
      </w:r>
      <w:r w:rsidR="00200ADB">
        <w:tab/>
        <w:t>1</w:t>
      </w:r>
      <w:r w:rsidR="00200ADB">
        <w:tab/>
        <w:t>A</w:t>
      </w:r>
      <w:r w:rsidR="00200ADB">
        <w:tab/>
      </w:r>
      <w:proofErr w:type="spellStart"/>
      <w:r w:rsidR="00200ADB">
        <w:t>NR_newRAT</w:t>
      </w:r>
      <w:proofErr w:type="spellEnd"/>
      <w:r w:rsidR="00200ADB">
        <w:t>-Core</w:t>
      </w:r>
      <w:r w:rsidR="00200ADB">
        <w:tab/>
      </w:r>
      <w:r w:rsidR="00200ADB" w:rsidRPr="00F637D5">
        <w:rPr>
          <w:highlight w:val="yellow"/>
        </w:rPr>
        <w:t>R2-2007887</w:t>
      </w:r>
    </w:p>
    <w:p w14:paraId="7F2085AB" w14:textId="77777777" w:rsidR="00200ADB" w:rsidRDefault="0065268A" w:rsidP="00200ADB">
      <w:pPr>
        <w:pStyle w:val="Doc-title"/>
      </w:pPr>
      <w:hyperlink r:id="rId30" w:tooltip="D:Documents3GPPtsg_ranWG2TSGR2_113-eDocsR2-2101435.zip" w:history="1">
        <w:r w:rsidR="00200ADB" w:rsidRPr="00F637D5">
          <w:rPr>
            <w:rStyle w:val="Hyperlink"/>
          </w:rPr>
          <w:t>R2-2101435</w:t>
        </w:r>
      </w:hyperlink>
      <w:r w:rsidR="00200ADB">
        <w:tab/>
        <w:t>On the use of UE simultaneous Rx/Tx capability</w:t>
      </w:r>
      <w:r w:rsidR="00200ADB">
        <w:tab/>
        <w:t>Ericsson</w:t>
      </w:r>
      <w:r w:rsidR="00200ADB">
        <w:tab/>
        <w:t>discussion</w:t>
      </w:r>
    </w:p>
    <w:p w14:paraId="1CF2D7A9" w14:textId="77777777" w:rsidR="00200ADB" w:rsidRPr="00200ADB" w:rsidRDefault="00200ADB">
      <w:pPr>
        <w:rPr>
          <w:lang w:eastAsia="zh-CN"/>
        </w:rPr>
      </w:pPr>
    </w:p>
    <w:p w14:paraId="1636DED9" w14:textId="35CEDCAA"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.1.1 </w:t>
      </w:r>
      <w:r w:rsidR="00CE7F26">
        <w:rPr>
          <w:rFonts w:eastAsia="DengXian"/>
          <w:lang w:eastAsia="zh-CN"/>
        </w:rPr>
        <w:t>Discussion</w:t>
      </w:r>
      <w:r w:rsidR="000D15DF">
        <w:rPr>
          <w:rFonts w:eastAsia="DengXian"/>
          <w:lang w:eastAsia="zh-CN"/>
        </w:rPr>
        <w:t xml:space="preserve"> on </w:t>
      </w:r>
      <w:r w:rsidR="00CE7F26" w:rsidRPr="00CE7F26">
        <w:rPr>
          <w:rFonts w:eastAsia="DengXian"/>
          <w:lang w:eastAsia="zh-CN"/>
        </w:rPr>
        <w:t xml:space="preserve">fallback </w:t>
      </w:r>
      <w:r w:rsidR="00CE7F26">
        <w:rPr>
          <w:rFonts w:eastAsia="DengXian"/>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1" w:name="OLE_LINK203"/>
            <w:bookmarkStart w:id="2" w:name="OLE_LINK204"/>
            <w:r w:rsidRPr="0015224F">
              <w:rPr>
                <w:rFonts w:ascii="Arial" w:eastAsia="Malgun Gothic" w:hAnsi="Arial" w:cs="Arial"/>
                <w:lang w:eastAsia="ja-JP"/>
              </w:rPr>
              <w:t xml:space="preserve">Simultaneous Rx/Tx </w:t>
            </w:r>
            <w:bookmarkEnd w:id="1"/>
            <w:bookmarkEnd w:id="2"/>
            <w:r w:rsidRPr="0015224F">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DengXian" w:hAnsi="Arial" w:cs="Arial"/>
                <w:lang w:eastAsia="zh-CN"/>
              </w:rPr>
            </w:pPr>
            <w:r w:rsidRPr="0015224F">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TableGrid"/>
        <w:tblW w:w="0" w:type="auto"/>
        <w:tblLook w:val="04A0" w:firstRow="1" w:lastRow="0" w:firstColumn="1" w:lastColumn="0" w:noHBand="0" w:noVBand="1"/>
      </w:tblPr>
      <w:tblGrid>
        <w:gridCol w:w="9631"/>
      </w:tblGrid>
      <w:tr w:rsidR="008C7DAD" w14:paraId="5057B052" w14:textId="77777777" w:rsidTr="00F727EE">
        <w:tc>
          <w:tcPr>
            <w:tcW w:w="9631" w:type="dxa"/>
          </w:tcPr>
          <w:p w14:paraId="05073261"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14:paraId="0EFE323C"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48D9DCB3" w14:textId="1372CF02" w:rsidR="008C7DAD" w:rsidRPr="004D6A23" w:rsidRDefault="009E1C5B" w:rsidP="00F727EE">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proofErr w:type="spellStart"/>
            <w:r w:rsidRPr="009E1C5B">
              <w:rPr>
                <w:rFonts w:ascii="Times New Roman" w:hAnsi="Times New Roman"/>
                <w:b/>
                <w:i/>
                <w:kern w:val="2"/>
                <w:lang w:eastAsia="zh-CN"/>
              </w:rPr>
              <w:t>simultaneousRxTxInterBandCA</w:t>
            </w:r>
            <w:proofErr w:type="spellEnd"/>
            <w:r w:rsidRPr="009E1C5B">
              <w:rPr>
                <w:rFonts w:ascii="Times New Roman" w:hAnsi="Times New Roman"/>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w:t>
            </w:r>
            <w:proofErr w:type="spellStart"/>
            <w:r w:rsidRPr="009E1C5B">
              <w:rPr>
                <w:rFonts w:ascii="Times New Roman" w:hAnsi="Times New Roman"/>
                <w:b/>
                <w:kern w:val="2"/>
                <w:lang w:eastAsia="zh-CN"/>
              </w:rPr>
              <w:t>RxTx</w:t>
            </w:r>
            <w:proofErr w:type="spellEnd"/>
            <w:r w:rsidRPr="009E1C5B">
              <w:rPr>
                <w:rFonts w:ascii="Times New Roman" w:hAnsi="Times New Roman"/>
                <w:b/>
                <w:kern w:val="2"/>
                <w:lang w:eastAsia="zh-CN"/>
              </w:rPr>
              <w:t xml:space="preserve"> on subset band combination.</w:t>
            </w:r>
          </w:p>
          <w:p w14:paraId="68F48A02"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65268A" w:rsidP="009E1C5B">
            <w:pPr>
              <w:spacing w:after="0"/>
              <w:jc w:val="both"/>
              <w:rPr>
                <w:rFonts w:ascii="Times New Roman" w:hAnsi="Times New Roman"/>
                <w:b/>
                <w:kern w:val="2"/>
                <w:lang w:eastAsia="zh-CN"/>
              </w:rPr>
            </w:pPr>
            <w:hyperlink w:anchor="_Toc61513959" w:history="1">
              <w:r w:rsidR="009E1C5B" w:rsidRPr="009E1C5B">
                <w:rPr>
                  <w:rFonts w:ascii="Times New Roman" w:hAnsi="Times New Roman"/>
                  <w:b/>
                  <w:kern w:val="2"/>
                </w:rPr>
                <w:t>Proposal 1</w:t>
              </w:r>
              <w:r w:rsidR="009E1C5B" w:rsidRPr="009E1C5B">
                <w:rPr>
                  <w:rFonts w:ascii="Times New Roman" w:hAnsi="Times New Roman"/>
                  <w:b/>
                  <w:kern w:val="2"/>
                  <w:lang w:eastAsia="zh-CN"/>
                </w:rPr>
                <w:tab/>
              </w:r>
              <w:r w:rsidR="009E1C5B"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65268A" w:rsidP="00F727EE">
            <w:pPr>
              <w:jc w:val="both"/>
              <w:rPr>
                <w:rFonts w:ascii="Times New Roman" w:hAnsi="Times New Roman"/>
                <w:b/>
                <w:kern w:val="2"/>
                <w:lang w:eastAsia="zh-CN"/>
              </w:rPr>
            </w:pPr>
            <w:hyperlink w:anchor="_Toc61513960" w:history="1">
              <w:r w:rsidR="009E1C5B" w:rsidRPr="009E1C5B">
                <w:rPr>
                  <w:rFonts w:ascii="Times New Roman" w:hAnsi="Times New Roman"/>
                  <w:b/>
                  <w:kern w:val="2"/>
                </w:rPr>
                <w:t>Proposal 2</w:t>
              </w:r>
              <w:r w:rsidR="009E1C5B" w:rsidRPr="009E1C5B">
                <w:rPr>
                  <w:rFonts w:ascii="Times New Roman" w:hAnsi="Times New Roman"/>
                  <w:b/>
                  <w:kern w:val="2"/>
                  <w:lang w:eastAsia="zh-CN"/>
                </w:rPr>
                <w:tab/>
              </w:r>
              <w:r w:rsidR="009E1C5B" w:rsidRPr="009E1C5B">
                <w:rPr>
                  <w:rFonts w:ascii="Times New Roman" w:hAnsi="Times New Roman"/>
                  <w:b/>
                  <w:kern w:val="2"/>
                </w:rPr>
                <w:t xml:space="preserve">Inform RAN4 that the UE capability </w:t>
              </w:r>
              <w:proofErr w:type="spellStart"/>
              <w:r w:rsidR="009E1C5B" w:rsidRPr="009E1C5B">
                <w:rPr>
                  <w:rFonts w:ascii="Times New Roman" w:hAnsi="Times New Roman"/>
                  <w:b/>
                  <w:kern w:val="2"/>
                </w:rPr>
                <w:t>signaling</w:t>
              </w:r>
              <w:proofErr w:type="spellEnd"/>
              <w:r w:rsidR="009E1C5B" w:rsidRPr="009E1C5B">
                <w:rPr>
                  <w:rFonts w:ascii="Times New Roman" w:hAnsi="Times New Roman"/>
                  <w:b/>
                  <w:kern w:val="2"/>
                </w:rPr>
                <w:t xml:space="preserve">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w:t>
              </w:r>
              <w:proofErr w:type="spellStart"/>
              <w:r w:rsidR="009E1C5B" w:rsidRPr="009E1C5B">
                <w:rPr>
                  <w:rFonts w:ascii="Times New Roman" w:hAnsi="Times New Roman"/>
                  <w:b/>
                  <w:kern w:val="2"/>
                </w:rPr>
                <w:t>signaling</w:t>
              </w:r>
              <w:proofErr w:type="spellEnd"/>
              <w:r w:rsidR="009E1C5B" w:rsidRPr="009E1C5B">
                <w:rPr>
                  <w:rFonts w:ascii="Times New Roman" w:hAnsi="Times New Roman"/>
                  <w:b/>
                  <w:kern w:val="2"/>
                </w:rPr>
                <w:t xml:space="preserve"> for such cases.</w:t>
              </w:r>
            </w:hyperlink>
          </w:p>
        </w:tc>
      </w:tr>
    </w:tbl>
    <w:p w14:paraId="4F142636" w14:textId="77777777" w:rsidR="008C7DAD" w:rsidRDefault="008C7DAD">
      <w:pPr>
        <w:rPr>
          <w:b/>
          <w:sz w:val="22"/>
          <w:szCs w:val="22"/>
        </w:rPr>
      </w:pPr>
    </w:p>
    <w:p w14:paraId="048C3DC9" w14:textId="62D2059F" w:rsidR="006F72F8" w:rsidRDefault="006F72F8" w:rsidP="006F72F8">
      <w:pPr>
        <w:rPr>
          <w:sz w:val="22"/>
          <w:szCs w:val="22"/>
          <w:lang w:eastAsia="zh-CN"/>
        </w:rPr>
      </w:pPr>
      <w:r>
        <w:rPr>
          <w:sz w:val="22"/>
          <w:szCs w:val="22"/>
          <w:lang w:eastAsia="zh-CN"/>
        </w:rPr>
        <w:lastRenderedPageBreak/>
        <w:t>Based on contributions, rapporteur understands that companies share the same view that the legacy RAN2 signalling already supports advertising</w:t>
      </w:r>
      <w:r w:rsidRPr="006F72F8">
        <w:rPr>
          <w:sz w:val="22"/>
          <w:szCs w:val="22"/>
          <w:lang w:eastAsia="zh-CN"/>
        </w:rPr>
        <w:t xml:space="preserve"> fallback band combinations with different simultaneous Rx/Tx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proofErr w:type="spellStart"/>
      <w:r w:rsidRPr="009E1C5B">
        <w:rPr>
          <w:b/>
          <w:i/>
          <w:kern w:val="2"/>
          <w:lang w:eastAsia="zh-CN"/>
        </w:rPr>
        <w:t>simultaneousRxTxInterBandCA</w:t>
      </w:r>
      <w:proofErr w:type="spellEnd"/>
      <w:r w:rsidRPr="009E1C5B">
        <w:rPr>
          <w:b/>
          <w:kern w:val="2"/>
          <w:lang w:eastAsia="zh-CN"/>
        </w:rPr>
        <w:t xml:space="preserve"> capability applies to any of the two bands (if applicable) in a BC, and UE shall only include this capability if it supports simultaneous Rx/Tx</w:t>
      </w:r>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r w:rsidR="00C717CE">
        <w:rPr>
          <w:b/>
          <w:kern w:val="2"/>
          <w:lang w:eastAsia="zh-CN"/>
        </w:rPr>
        <w:t>fallback</w:t>
      </w:r>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 xml:space="preserve">simultaneous </w:t>
      </w:r>
      <w:proofErr w:type="spellStart"/>
      <w:r w:rsidR="00C717CE" w:rsidRPr="009E1C5B">
        <w:rPr>
          <w:b/>
          <w:kern w:val="2"/>
          <w:lang w:eastAsia="zh-CN"/>
        </w:rPr>
        <w:t>RxTx</w:t>
      </w:r>
      <w:proofErr w:type="spellEnd"/>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7EE570A0"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6298ACAD" w14:textId="0914BA4D"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6A104021" w14:textId="50811383"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02D672FE" w14:textId="5133A68F"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w:t>
            </w:r>
            <w:proofErr w:type="spellEnd"/>
            <w:r w:rsidRPr="002B5BB4">
              <w:rPr>
                <w:rFonts w:ascii="Times New Roman" w:eastAsiaTheme="minorEastAsia" w:hAnsi="Times New Roman"/>
                <w:sz w:val="22"/>
                <w:szCs w:val="22"/>
                <w:lang w:eastAsia="ja-JP"/>
              </w:rPr>
              <w:t>-Tx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60A3F66A" w14:textId="0FFDBC88" w:rsidR="00DA1111"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S</w:t>
            </w:r>
            <w:r>
              <w:rPr>
                <w:rFonts w:ascii="Times New Roman" w:eastAsiaTheme="minorEastAsia" w:hAnsi="Times New Roman"/>
                <w:sz w:val="22"/>
                <w:szCs w:val="22"/>
                <w:lang w:eastAsia="ja-JP"/>
              </w:rPr>
              <w:t>o it is not true “</w:t>
            </w:r>
            <w:proofErr w:type="spellStart"/>
            <w:r w:rsidRPr="00BC7F37">
              <w:rPr>
                <w:rFonts w:ascii="Times New Roman" w:eastAsiaTheme="minorEastAsia" w:hAnsi="Times New Roman"/>
                <w:i/>
                <w:iCs/>
                <w:sz w:val="22"/>
                <w:szCs w:val="22"/>
                <w:lang w:eastAsia="ja-JP"/>
              </w:rPr>
              <w:t>simultaneousRxTxInterBandCA</w:t>
            </w:r>
            <w:proofErr w:type="spellEnd"/>
            <w:r w:rsidRPr="00BC7F37">
              <w:rPr>
                <w:rFonts w:ascii="Times New Roman" w:eastAsiaTheme="minorEastAsia" w:hAnsi="Times New Roman"/>
                <w:i/>
                <w:iCs/>
                <w:sz w:val="22"/>
                <w:szCs w:val="22"/>
                <w:lang w:eastAsia="ja-JP"/>
              </w:rPr>
              <w:t xml:space="preserve"> capability applies to any of the two bands (if applicable) in a BC</w:t>
            </w:r>
            <w:r>
              <w:rPr>
                <w:rFonts w:ascii="Times New Roman" w:eastAsiaTheme="minorEastAsia" w:hAnsi="Times New Roman"/>
                <w:sz w:val="22"/>
                <w:szCs w:val="22"/>
                <w:lang w:eastAsia="ja-JP"/>
              </w:rPr>
              <w:t>”.</w:t>
            </w:r>
          </w:p>
          <w:p w14:paraId="3002FD3D" w14:textId="77777777" w:rsidR="00BC7F37" w:rsidRDefault="00BC7F37" w:rsidP="00F727EE">
            <w:pPr>
              <w:spacing w:after="0" w:line="276" w:lineRule="auto"/>
              <w:rPr>
                <w:rFonts w:ascii="Times New Roman" w:eastAsiaTheme="minorEastAsia" w:hAnsi="Times New Roman"/>
                <w:sz w:val="22"/>
                <w:szCs w:val="22"/>
                <w:lang w:eastAsia="ja-JP"/>
              </w:rPr>
            </w:pPr>
          </w:p>
          <w:p w14:paraId="5FAE45AB" w14:textId="178CCB91"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F6A28F5" w14:textId="58F02520"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w:t>
            </w:r>
            <w:r w:rsidR="00BC7F37">
              <w:rPr>
                <w:rFonts w:ascii="Times New Roman" w:eastAsiaTheme="minorEastAsia" w:hAnsi="Times New Roman"/>
                <w:sz w:val="22"/>
                <w:szCs w:val="22"/>
                <w:lang w:eastAsia="ja-JP"/>
              </w:rPr>
              <w:t xml:space="preserve">in NR-DC </w:t>
            </w:r>
            <w:r>
              <w:rPr>
                <w:rFonts w:ascii="Times New Roman" w:eastAsiaTheme="minorEastAsia" w:hAnsi="Times New Roman"/>
                <w:sz w:val="22"/>
                <w:szCs w:val="22"/>
                <w:lang w:eastAsia="ja-JP"/>
              </w:rPr>
              <w:t>there is no specified inter-node resource coordination to facilitate non-simultaneous Rx-Tx across CGs.</w:t>
            </w:r>
            <w:r w:rsidR="00DA1111">
              <w:rPr>
                <w:rFonts w:ascii="Times New Roman" w:eastAsiaTheme="minorEastAsia" w:hAnsi="Times New Roman"/>
                <w:sz w:val="22"/>
                <w:szCs w:val="22"/>
                <w:lang w:eastAsia="ja-JP"/>
              </w:rPr>
              <w:t xml:space="preserve"> Such coordination is supported between </w:t>
            </w:r>
            <w:proofErr w:type="spellStart"/>
            <w:r w:rsidR="00DA1111">
              <w:rPr>
                <w:rFonts w:ascii="Times New Roman" w:eastAsiaTheme="minorEastAsia" w:hAnsi="Times New Roman"/>
                <w:sz w:val="22"/>
                <w:szCs w:val="22"/>
                <w:lang w:eastAsia="ja-JP"/>
              </w:rPr>
              <w:t>gNB</w:t>
            </w:r>
            <w:proofErr w:type="spellEnd"/>
            <w:r w:rsidR="00DA1111">
              <w:rPr>
                <w:rFonts w:ascii="Times New Roman" w:eastAsiaTheme="minorEastAsia" w:hAnsi="Times New Roman"/>
                <w:sz w:val="22"/>
                <w:szCs w:val="22"/>
                <w:lang w:eastAsia="ja-JP"/>
              </w:rPr>
              <w:t xml:space="preserve"> and </w:t>
            </w:r>
            <w:proofErr w:type="spellStart"/>
            <w:r w:rsidR="00DA1111">
              <w:rPr>
                <w:rFonts w:ascii="Times New Roman" w:eastAsiaTheme="minorEastAsia" w:hAnsi="Times New Roman"/>
                <w:sz w:val="22"/>
                <w:szCs w:val="22"/>
                <w:lang w:eastAsia="ja-JP"/>
              </w:rPr>
              <w:t>eNB</w:t>
            </w:r>
            <w:proofErr w:type="spellEnd"/>
            <w:r w:rsidR="00DA1111">
              <w:rPr>
                <w:rFonts w:ascii="Times New Roman" w:eastAsiaTheme="minorEastAsia" w:hAnsi="Times New Roman"/>
                <w:sz w:val="22"/>
                <w:szCs w:val="22"/>
                <w:lang w:eastAsia="ja-JP"/>
              </w:rPr>
              <w:t xml:space="preserve"> in RAN3 specifications.</w:t>
            </w:r>
          </w:p>
          <w:p w14:paraId="162560EC" w14:textId="6A0254D9" w:rsidR="002B5BB4" w:rsidRP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see that those aspects have not been discussed in release-15, because NR-DC is </w:t>
            </w:r>
            <w:r w:rsidR="00DA1111">
              <w:rPr>
                <w:rFonts w:ascii="Times New Roman" w:eastAsiaTheme="minorEastAsia" w:hAnsi="Times New Roman"/>
                <w:sz w:val="22"/>
                <w:szCs w:val="22"/>
                <w:lang w:eastAsia="ja-JP"/>
              </w:rPr>
              <w:t xml:space="preserve">simply </w:t>
            </w:r>
            <w:r>
              <w:rPr>
                <w:rFonts w:ascii="Times New Roman" w:eastAsiaTheme="minorEastAsia" w:hAnsi="Times New Roman"/>
                <w:sz w:val="22"/>
                <w:szCs w:val="22"/>
                <w:lang w:eastAsia="ja-JP"/>
              </w:rPr>
              <w:t>limited to FR1-MCG and FR2-SCG.</w:t>
            </w:r>
          </w:p>
        </w:tc>
      </w:tr>
      <w:tr w:rsidR="00CA01A4" w:rsidRPr="003E2057" w14:paraId="5EF2D260" w14:textId="77777777" w:rsidTr="00F727EE">
        <w:tc>
          <w:tcPr>
            <w:tcW w:w="1192" w:type="pct"/>
          </w:tcPr>
          <w:p w14:paraId="3C9F2FE1" w14:textId="68D48A7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FCA7CD" w14:textId="3CD06CA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22E59E82"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On the excerpt mentioned in the comment above, we think the intention is to clarify that “</w:t>
            </w:r>
            <w:proofErr w:type="spellStart"/>
            <w:r w:rsidRPr="00455E85">
              <w:rPr>
                <w:rFonts w:ascii="Times New Roman" w:eastAsia="DengXian" w:hAnsi="Times New Roman"/>
                <w:sz w:val="22"/>
                <w:szCs w:val="22"/>
                <w:lang w:eastAsia="zh-CN"/>
              </w:rPr>
              <w:t>simultaneousRxTxInterBandCA</w:t>
            </w:r>
            <w:proofErr w:type="spellEnd"/>
            <w:r w:rsidRPr="00455E85">
              <w:rPr>
                <w:rFonts w:ascii="Times New Roman" w:eastAsia="DengXian" w:hAnsi="Times New Roman"/>
                <w:sz w:val="22"/>
                <w:szCs w:val="22"/>
                <w:lang w:eastAsia="zh-CN"/>
              </w:rPr>
              <w:t xml:space="preserve"> capability applies to any of the </w:t>
            </w:r>
            <w:r>
              <w:rPr>
                <w:rFonts w:ascii="Times New Roman" w:eastAsia="DengXian" w:hAnsi="Times New Roman"/>
                <w:sz w:val="22"/>
                <w:szCs w:val="22"/>
                <w:lang w:eastAsia="zh-CN"/>
              </w:rPr>
              <w:t>NR</w:t>
            </w:r>
            <w:r w:rsidRPr="00455E85">
              <w:rPr>
                <w:rFonts w:ascii="Times New Roman" w:eastAsia="DengXian" w:hAnsi="Times New Roman"/>
                <w:sz w:val="22"/>
                <w:szCs w:val="22"/>
                <w:lang w:eastAsia="zh-CN"/>
              </w:rPr>
              <w:t xml:space="preserve"> bands in a BC</w:t>
            </w:r>
            <w:r>
              <w:rPr>
                <w:rFonts w:ascii="Times New Roman" w:eastAsia="DengXian" w:hAnsi="Times New Roman"/>
                <w:sz w:val="22"/>
                <w:szCs w:val="22"/>
                <w:lang w:eastAsia="zh-CN"/>
              </w:rPr>
              <w:t>”</w:t>
            </w:r>
            <w:r w:rsidRPr="00455E8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with that clarification we think the assessment is correct. </w:t>
            </w:r>
          </w:p>
          <w:p w14:paraId="14BE2DE1" w14:textId="5DFEB884"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For the second issue raised above, we think it is beyond the scope of the </w:t>
            </w:r>
            <w:proofErr w:type="spellStart"/>
            <w:r w:rsidRPr="00455E85">
              <w:rPr>
                <w:rFonts w:ascii="Times New Roman" w:eastAsia="DengXian" w:hAnsi="Times New Roman"/>
                <w:i/>
                <w:iCs/>
                <w:sz w:val="22"/>
                <w:szCs w:val="22"/>
                <w:lang w:eastAsia="zh-CN"/>
              </w:rPr>
              <w:t>simultaneousRxTxInterBandCA</w:t>
            </w:r>
            <w:proofErr w:type="spellEnd"/>
            <w:r>
              <w:rPr>
                <w:rFonts w:ascii="Times New Roman" w:eastAsia="DengXian" w:hAnsi="Times New Roman"/>
                <w:sz w:val="22"/>
                <w:szCs w:val="22"/>
                <w:lang w:eastAsia="zh-CN"/>
              </w:rPr>
              <w:t xml:space="preserve"> capability. As this feature is applied within a CG.</w:t>
            </w:r>
          </w:p>
        </w:tc>
      </w:tr>
      <w:tr w:rsidR="00CA01A4" w:rsidRPr="003E2057" w14:paraId="0097A16B" w14:textId="77777777" w:rsidTr="00F727EE">
        <w:tc>
          <w:tcPr>
            <w:tcW w:w="1192" w:type="pct"/>
          </w:tcPr>
          <w:p w14:paraId="247D8B36" w14:textId="7142C771"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F526464" w14:textId="4BC8C202"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4C722EB" w14:textId="70EDBE1A" w:rsidR="00CA01A4"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that the 1</w:t>
            </w:r>
            <w:r w:rsidRPr="0078502B">
              <w:rPr>
                <w:rFonts w:ascii="Times New Roman" w:hAnsi="Times New Roman"/>
                <w:sz w:val="22"/>
                <w:szCs w:val="22"/>
                <w:vertAlign w:val="superscript"/>
                <w:lang w:val="en-US" w:eastAsia="zh-CN"/>
              </w:rPr>
              <w:t>st</w:t>
            </w:r>
            <w:r>
              <w:rPr>
                <w:rFonts w:ascii="Times New Roman" w:hAnsi="Times New Roman"/>
                <w:sz w:val="22"/>
                <w:szCs w:val="22"/>
                <w:lang w:val="en-US" w:eastAsia="zh-CN"/>
              </w:rPr>
              <w:t xml:space="preserve"> paragraph of the LS is how RAN2 signalling works today for NR bands in the BC.</w:t>
            </w:r>
          </w:p>
          <w:p w14:paraId="337BA639" w14:textId="77777777" w:rsidR="0078502B" w:rsidRDefault="0078502B" w:rsidP="00CA01A4">
            <w:pPr>
              <w:spacing w:after="0" w:line="276" w:lineRule="auto"/>
              <w:rPr>
                <w:rFonts w:ascii="Times New Roman" w:hAnsi="Times New Roman"/>
                <w:sz w:val="22"/>
                <w:szCs w:val="22"/>
                <w:lang w:val="en-US" w:eastAsia="zh-CN"/>
              </w:rPr>
            </w:pPr>
          </w:p>
          <w:p w14:paraId="16E23F00" w14:textId="641B6744" w:rsidR="0078502B" w:rsidRPr="003E2057"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are aligned to P1 and P2 in </w:t>
            </w:r>
            <w:r w:rsidRPr="0078502B">
              <w:rPr>
                <w:rFonts w:ascii="Times New Roman" w:hAnsi="Times New Roman"/>
                <w:sz w:val="22"/>
                <w:szCs w:val="22"/>
                <w:lang w:val="en-US" w:eastAsia="zh-CN"/>
              </w:rPr>
              <w:t>R2-2101435</w:t>
            </w:r>
            <w:r w:rsidR="003C262E">
              <w:rPr>
                <w:rFonts w:ascii="Times New Roman" w:hAnsi="Times New Roman"/>
                <w:sz w:val="22"/>
                <w:szCs w:val="22"/>
                <w:lang w:val="en-US" w:eastAsia="zh-CN"/>
              </w:rPr>
              <w:t xml:space="preserve"> from Ericsson</w:t>
            </w:r>
            <w:r>
              <w:rPr>
                <w:rFonts w:ascii="Times New Roman" w:hAnsi="Times New Roman"/>
                <w:sz w:val="22"/>
                <w:szCs w:val="22"/>
                <w:lang w:val="en-US" w:eastAsia="zh-CN"/>
              </w:rPr>
              <w:t>.</w:t>
            </w:r>
          </w:p>
        </w:tc>
      </w:tr>
      <w:tr w:rsidR="00CA01A4" w:rsidRPr="003E2057" w14:paraId="5F53DE62" w14:textId="77777777" w:rsidTr="00F727EE">
        <w:tc>
          <w:tcPr>
            <w:tcW w:w="1192" w:type="pct"/>
          </w:tcPr>
          <w:p w14:paraId="5418451C" w14:textId="47C3C055"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422028B3" w14:textId="3BB65213"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6C6450D" w14:textId="2065DD3B" w:rsidR="00CA01A4" w:rsidRPr="003E2057" w:rsidRDefault="00EA733A"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Our intention on this proposal is only for NR CA</w:t>
            </w:r>
            <w:r w:rsidR="003C262E">
              <w:rPr>
                <w:rFonts w:ascii="Times New Roman" w:eastAsia="DengXian" w:hAnsi="Times New Roman"/>
                <w:sz w:val="22"/>
                <w:szCs w:val="22"/>
                <w:lang w:eastAsia="zh-CN"/>
              </w:rPr>
              <w:t xml:space="preserve"> </w:t>
            </w:r>
            <w:r>
              <w:rPr>
                <w:rFonts w:ascii="Times New Roman" w:eastAsia="DengXian" w:hAnsi="Times New Roman"/>
                <w:sz w:val="22"/>
                <w:szCs w:val="22"/>
                <w:lang w:eastAsia="zh-CN"/>
              </w:rPr>
              <w:t xml:space="preserve">within the CG in particular to response RAN4’s question on BC </w:t>
            </w:r>
            <w:r w:rsidRPr="0015224F">
              <w:rPr>
                <w:rFonts w:ascii="Arial" w:eastAsia="Malgun Gothic" w:hAnsi="Arial" w:cs="Arial"/>
                <w:lang w:eastAsia="ja-JP"/>
              </w:rPr>
              <w:t>CA_n39-n41-n79</w:t>
            </w:r>
            <w:r>
              <w:rPr>
                <w:rFonts w:ascii="Arial" w:eastAsia="Malgun Gothic" w:hAnsi="Arial" w:cs="Arial"/>
                <w:lang w:eastAsia="ja-JP"/>
              </w:rPr>
              <w:t>. We do not intent to cover NR-DC or EN-DC with this proposal.</w:t>
            </w:r>
          </w:p>
        </w:tc>
      </w:tr>
      <w:tr w:rsidR="001E0445" w:rsidRPr="003E2057" w14:paraId="74DA6264" w14:textId="77777777" w:rsidTr="00F727EE">
        <w:tc>
          <w:tcPr>
            <w:tcW w:w="1192" w:type="pct"/>
          </w:tcPr>
          <w:p w14:paraId="2F874D90" w14:textId="1D29D6C9"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4B75FBB" w14:textId="6921A792"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 but</w:t>
            </w:r>
          </w:p>
        </w:tc>
        <w:tc>
          <w:tcPr>
            <w:tcW w:w="2986" w:type="pct"/>
          </w:tcPr>
          <w:p w14:paraId="39E081A5" w14:textId="4B2681FA"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have same view as Qualcomm. For the second statement, we agree that the UE can reports fallback BC with different capability, although it only makes sense if UE reports no support for higher order and support of </w:t>
            </w:r>
            <w:proofErr w:type="spellStart"/>
            <w:r>
              <w:rPr>
                <w:rFonts w:ascii="Times New Roman" w:eastAsia="DengXian" w:hAnsi="Times New Roman"/>
                <w:sz w:val="22"/>
                <w:szCs w:val="22"/>
                <w:lang w:eastAsia="zh-CN"/>
              </w:rPr>
              <w:t>simutaeousTxRx</w:t>
            </w:r>
            <w:proofErr w:type="spellEnd"/>
            <w:r>
              <w:rPr>
                <w:rFonts w:ascii="Times New Roman" w:eastAsia="DengXian" w:hAnsi="Times New Roman"/>
                <w:sz w:val="22"/>
                <w:szCs w:val="22"/>
                <w:lang w:eastAsia="zh-CN"/>
              </w:rPr>
              <w:t xml:space="preserve"> for the fallback. And all of this is limited to a CG.</w:t>
            </w:r>
          </w:p>
        </w:tc>
      </w:tr>
      <w:tr w:rsidR="001E0445" w:rsidRPr="003E2057" w14:paraId="0AF906CA" w14:textId="77777777" w:rsidTr="00F727EE">
        <w:tc>
          <w:tcPr>
            <w:tcW w:w="1192" w:type="pct"/>
          </w:tcPr>
          <w:p w14:paraId="78FD9328"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20FFDC3D" w14:textId="77777777" w:rsidTr="00F727EE">
        <w:tc>
          <w:tcPr>
            <w:tcW w:w="1192" w:type="pct"/>
          </w:tcPr>
          <w:p w14:paraId="0E861A6C"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6EC52037" w14:textId="77777777" w:rsidTr="00F727EE">
        <w:tc>
          <w:tcPr>
            <w:tcW w:w="1192" w:type="pct"/>
          </w:tcPr>
          <w:p w14:paraId="12B0E50F"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27501C36"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4756FA17" w14:textId="77777777" w:rsidR="001E0445" w:rsidRPr="003E2057" w:rsidRDefault="001E0445" w:rsidP="001E0445">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t>Companies also discussed how to understand “</w:t>
      </w:r>
      <w:r w:rsidRPr="00EB48F2">
        <w:rPr>
          <w:sz w:val="22"/>
          <w:szCs w:val="22"/>
          <w:lang w:eastAsia="zh-CN"/>
        </w:rPr>
        <w:t xml:space="preserve">RAN4’s understanding is that the network shall also consider the fallback mode capability to decide the UL/DL scheduling among all </w:t>
      </w:r>
      <w:r>
        <w:rPr>
          <w:sz w:val="22"/>
          <w:szCs w:val="22"/>
          <w:lang w:eastAsia="zh-CN"/>
        </w:rPr>
        <w:t xml:space="preserve">bands for this band combination” in RAN4 LS.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Clarify in RAN2 specification that the network also considers the fallback capability to decide the UL/DL scheduling among all bands for this band combination.</w:t>
      </w:r>
    </w:p>
    <w:p w14:paraId="0BD9C2CA" w14:textId="17D1E112"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0A4DCE" w:rsidRPr="003E2057" w14:paraId="0BCE9F28" w14:textId="77777777" w:rsidTr="00F727EE">
        <w:tc>
          <w:tcPr>
            <w:tcW w:w="1192" w:type="pct"/>
          </w:tcPr>
          <w:p w14:paraId="766CFC37"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F727EE">
        <w:trPr>
          <w:trHeight w:val="90"/>
        </w:trPr>
        <w:tc>
          <w:tcPr>
            <w:tcW w:w="1192" w:type="pct"/>
          </w:tcPr>
          <w:p w14:paraId="10BC75FC" w14:textId="137956A9" w:rsidR="000A4DCE"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2906FDB8" w14:textId="36D568D3" w:rsidR="000A4DCE"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It is clearly stated in 38.331 that the UE can signal fallback band combination if the UE capability is “different”. Usually such UE capability is an “improved” UE capability that can only be achieved in the fallback combination, </w:t>
            </w:r>
            <w:proofErr w:type="gramStart"/>
            <w:r>
              <w:rPr>
                <w:rFonts w:ascii="Times New Roman" w:eastAsiaTheme="minorEastAsia" w:hAnsi="Times New Roman"/>
                <w:sz w:val="22"/>
                <w:szCs w:val="22"/>
                <w:lang w:eastAsia="ja-JP"/>
              </w:rPr>
              <w:t>e.g.</w:t>
            </w:r>
            <w:proofErr w:type="gramEnd"/>
            <w:r>
              <w:rPr>
                <w:rFonts w:ascii="Times New Roman" w:eastAsiaTheme="minorEastAsia" w:hAnsi="Times New Roman"/>
                <w:sz w:val="22"/>
                <w:szCs w:val="22"/>
                <w:lang w:eastAsia="ja-JP"/>
              </w:rPr>
              <w:t xml:space="preserve"> thanks to reduced number of CCs. It does not make sense for the network to look at and apply such “different” capability from a fallback band combination when the UE is configured with a superset band combination.</w:t>
            </w:r>
          </w:p>
        </w:tc>
      </w:tr>
      <w:tr w:rsidR="00CA01A4" w:rsidRPr="003E2057" w14:paraId="784F25A3" w14:textId="77777777" w:rsidTr="00F727EE">
        <w:tc>
          <w:tcPr>
            <w:tcW w:w="1192" w:type="pct"/>
          </w:tcPr>
          <w:p w14:paraId="18CB2747" w14:textId="4640C21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44AE9321" w14:textId="3D636485"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Our understanding is in line with (2). But for what to include in an LS to RAN4, it is sufficient to indicate how the signalling currently works </w:t>
            </w:r>
            <w:proofErr w:type="gramStart"/>
            <w:r>
              <w:rPr>
                <w:rFonts w:ascii="Times New Roman" w:eastAsia="DengXian" w:hAnsi="Times New Roman"/>
                <w:sz w:val="22"/>
                <w:szCs w:val="22"/>
                <w:lang w:eastAsia="zh-CN"/>
              </w:rPr>
              <w:t>i.e.</w:t>
            </w:r>
            <w:proofErr w:type="gramEnd"/>
            <w:r>
              <w:rPr>
                <w:rFonts w:ascii="Times New Roman" w:eastAsia="DengXian" w:hAnsi="Times New Roman"/>
                <w:sz w:val="22"/>
                <w:szCs w:val="22"/>
                <w:lang w:eastAsia="zh-CN"/>
              </w:rPr>
              <w:t xml:space="preserve"> “</w:t>
            </w:r>
            <w:r w:rsidRPr="00455E85">
              <w:rPr>
                <w:rFonts w:ascii="Times New Roman" w:eastAsia="DengXian" w:hAnsi="Times New Roman"/>
                <w:sz w:val="22"/>
                <w:szCs w:val="22"/>
                <w:lang w:eastAsia="zh-CN"/>
              </w:rPr>
              <w:t xml:space="preserve">Inform RAN4 that the UE capability </w:t>
            </w:r>
            <w:proofErr w:type="spellStart"/>
            <w:r w:rsidRPr="00455E85">
              <w:rPr>
                <w:rFonts w:ascii="Times New Roman" w:eastAsia="DengXian" w:hAnsi="Times New Roman"/>
                <w:sz w:val="22"/>
                <w:szCs w:val="22"/>
                <w:lang w:eastAsia="zh-CN"/>
              </w:rPr>
              <w:t>signaling</w:t>
            </w:r>
            <w:proofErr w:type="spellEnd"/>
            <w:r w:rsidRPr="00455E85">
              <w:rPr>
                <w:rFonts w:ascii="Times New Roman" w:eastAsia="DengXian" w:hAnsi="Times New Roman"/>
                <w:sz w:val="22"/>
                <w:szCs w:val="22"/>
                <w:lang w:eastAsia="zh-CN"/>
              </w:rPr>
              <w:t xml:space="preserve"> does not account for the indication of support of a feature that needs to be derived from multiple band combinations.</w:t>
            </w:r>
            <w:r>
              <w:rPr>
                <w:rFonts w:ascii="Times New Roman" w:eastAsia="DengXian" w:hAnsi="Times New Roman"/>
                <w:sz w:val="22"/>
                <w:szCs w:val="22"/>
                <w:lang w:eastAsia="zh-CN"/>
              </w:rPr>
              <w:t>”.</w:t>
            </w:r>
          </w:p>
        </w:tc>
      </w:tr>
      <w:tr w:rsidR="00CA01A4" w:rsidRPr="003E2057" w14:paraId="1FB975CC" w14:textId="77777777" w:rsidTr="00F727EE">
        <w:tc>
          <w:tcPr>
            <w:tcW w:w="1192" w:type="pct"/>
          </w:tcPr>
          <w:p w14:paraId="0F63D774" w14:textId="04691681"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044D2CB9" w14:textId="4E91145A" w:rsidR="00CA01A4" w:rsidRPr="003E2057" w:rsidRDefault="00830102"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For the 2</w:t>
            </w:r>
            <w:r w:rsidRPr="0078502B">
              <w:rPr>
                <w:rFonts w:ascii="Times New Roman" w:hAnsi="Times New Roman"/>
                <w:sz w:val="22"/>
                <w:szCs w:val="22"/>
                <w:vertAlign w:val="superscript"/>
                <w:lang w:val="en-US" w:eastAsia="zh-CN"/>
              </w:rPr>
              <w:t>nd</w:t>
            </w:r>
            <w:r>
              <w:rPr>
                <w:rFonts w:ascii="Times New Roman" w:hAnsi="Times New Roman"/>
                <w:sz w:val="22"/>
                <w:szCs w:val="22"/>
                <w:lang w:val="en-US" w:eastAsia="zh-CN"/>
              </w:rPr>
              <w:t xml:space="preserve"> paragraph of the question in the LS, the network does not look capabilities across BC’s.</w:t>
            </w:r>
          </w:p>
        </w:tc>
      </w:tr>
      <w:tr w:rsidR="00CA01A4" w:rsidRPr="003E2057" w14:paraId="0BFCD281" w14:textId="77777777" w:rsidTr="00F727EE">
        <w:tc>
          <w:tcPr>
            <w:tcW w:w="1192" w:type="pct"/>
          </w:tcPr>
          <w:p w14:paraId="28E8DC9E" w14:textId="7EE4D8DA"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3808" w:type="pct"/>
          </w:tcPr>
          <w:p w14:paraId="08645425" w14:textId="7EDBB5CB" w:rsidR="00CA01A4" w:rsidRPr="003E2057" w:rsidRDefault="00EA733A"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more aligned with understanding (2). NW does not check the “fallback”</w:t>
            </w:r>
            <w:r w:rsidRPr="00EA733A">
              <w:rPr>
                <w:rFonts w:ascii="Times New Roman" w:eastAsia="DengXian" w:hAnsi="Times New Roman"/>
                <w:sz w:val="22"/>
                <w:szCs w:val="22"/>
                <w:lang w:eastAsia="zh-CN"/>
              </w:rPr>
              <w:t xml:space="preserve"> </w:t>
            </w:r>
            <w:r>
              <w:rPr>
                <w:rFonts w:ascii="Times New Roman" w:eastAsia="DengXian" w:hAnsi="Times New Roman"/>
                <w:sz w:val="22"/>
                <w:szCs w:val="22"/>
                <w:lang w:eastAsia="zh-CN"/>
              </w:rPr>
              <w:t xml:space="preserve">BC </w:t>
            </w:r>
            <w:r w:rsidRPr="00EA733A">
              <w:rPr>
                <w:rFonts w:ascii="Times New Roman" w:eastAsia="DengXian" w:hAnsi="Times New Roman"/>
                <w:sz w:val="22"/>
                <w:szCs w:val="22"/>
                <w:lang w:eastAsia="zh-CN"/>
              </w:rPr>
              <w:t>to determine the capability</w:t>
            </w:r>
            <w:r>
              <w:rPr>
                <w:rFonts w:ascii="Times New Roman" w:eastAsia="DengXian" w:hAnsi="Times New Roman"/>
                <w:sz w:val="22"/>
                <w:szCs w:val="22"/>
                <w:lang w:eastAsia="zh-CN"/>
              </w:rPr>
              <w:t xml:space="preserve"> of superset BC. In this case, this may be sub-optimized. But it would be a safe approach.</w:t>
            </w:r>
          </w:p>
        </w:tc>
      </w:tr>
      <w:tr w:rsidR="001E0445" w:rsidRPr="003E2057" w14:paraId="6416CC70" w14:textId="77777777" w:rsidTr="00F727EE">
        <w:tc>
          <w:tcPr>
            <w:tcW w:w="1192" w:type="pct"/>
          </w:tcPr>
          <w:p w14:paraId="7D246824" w14:textId="62E7087F"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3808" w:type="pct"/>
          </w:tcPr>
          <w:p w14:paraId="543DEDB7" w14:textId="77777777" w:rsidR="001E0445"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ascii="Times New Roman" w:eastAsia="DengXian" w:hAnsi="Times New Roman"/>
                <w:sz w:val="22"/>
                <w:szCs w:val="22"/>
                <w:lang w:eastAsia="zh-CN"/>
              </w:rPr>
              <w:t>upto</w:t>
            </w:r>
            <w:proofErr w:type="spellEnd"/>
            <w:r>
              <w:rPr>
                <w:rFonts w:ascii="Times New Roman" w:eastAsia="DengXian" w:hAnsi="Times New Roman"/>
                <w:sz w:val="22"/>
                <w:szCs w:val="22"/>
                <w:lang w:eastAsia="zh-CN"/>
              </w:rPr>
              <w:t xml:space="preserve"> the NW to also look at fallback, but as Qualcomm mentioned, we have a clear UE behaviour of reporting BCs.  </w:t>
            </w:r>
          </w:p>
          <w:p w14:paraId="78BC1FA4" w14:textId="66D56FCD"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For (2), we partly agree with Ericsson in providing how the current </w:t>
            </w:r>
            <w:proofErr w:type="spellStart"/>
            <w:r>
              <w:rPr>
                <w:rFonts w:ascii="Times New Roman" w:eastAsia="DengXian" w:hAnsi="Times New Roman"/>
                <w:sz w:val="22"/>
                <w:szCs w:val="22"/>
                <w:lang w:eastAsia="zh-CN"/>
              </w:rPr>
              <w:t>signalging</w:t>
            </w:r>
            <w:proofErr w:type="spellEnd"/>
            <w:r>
              <w:rPr>
                <w:rFonts w:ascii="Times New Roman" w:eastAsia="DengXian" w:hAnsi="Times New Roman"/>
                <w:sz w:val="22"/>
                <w:szCs w:val="22"/>
                <w:lang w:eastAsia="zh-CN"/>
              </w:rPr>
              <w:t xml:space="preserve"> works and ask RAN4 </w:t>
            </w:r>
            <w:proofErr w:type="spellStart"/>
            <w:r>
              <w:rPr>
                <w:rFonts w:ascii="Times New Roman" w:eastAsia="DengXian" w:hAnsi="Times New Roman"/>
                <w:sz w:val="22"/>
                <w:szCs w:val="22"/>
                <w:lang w:eastAsia="zh-CN"/>
              </w:rPr>
              <w:t>ti</w:t>
            </w:r>
            <w:proofErr w:type="spellEnd"/>
            <w:r>
              <w:rPr>
                <w:rFonts w:ascii="Times New Roman" w:eastAsia="DengXian" w:hAnsi="Times New Roman"/>
                <w:sz w:val="22"/>
                <w:szCs w:val="22"/>
                <w:lang w:eastAsia="zh-CN"/>
              </w:rPr>
              <w:t xml:space="preserve"> clarify what needs to be addressed based on this.</w:t>
            </w:r>
          </w:p>
        </w:tc>
      </w:tr>
      <w:tr w:rsidR="001E0445" w:rsidRPr="003E2057" w14:paraId="3066DB6B" w14:textId="77777777" w:rsidTr="00F727EE">
        <w:tc>
          <w:tcPr>
            <w:tcW w:w="1192" w:type="pct"/>
          </w:tcPr>
          <w:p w14:paraId="59ADDA40"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3808" w:type="pct"/>
          </w:tcPr>
          <w:p w14:paraId="7D9AA2DC"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53F59968" w14:textId="77777777" w:rsidTr="00F727EE">
        <w:tc>
          <w:tcPr>
            <w:tcW w:w="1192" w:type="pct"/>
          </w:tcPr>
          <w:p w14:paraId="74FC5755"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3808" w:type="pct"/>
          </w:tcPr>
          <w:p w14:paraId="0FAF5251" w14:textId="77777777" w:rsidR="001E0445" w:rsidRPr="00EA733A" w:rsidRDefault="001E0445" w:rsidP="001E0445">
            <w:pPr>
              <w:spacing w:after="0" w:line="276" w:lineRule="auto"/>
              <w:rPr>
                <w:rFonts w:ascii="Times New Roman" w:eastAsia="DengXian" w:hAnsi="Times New Roman"/>
                <w:sz w:val="22"/>
                <w:szCs w:val="22"/>
                <w:lang w:eastAsia="zh-CN"/>
              </w:rPr>
            </w:pPr>
          </w:p>
        </w:tc>
      </w:tr>
      <w:tr w:rsidR="001E0445" w:rsidRPr="003E2057" w14:paraId="084383D7" w14:textId="77777777" w:rsidTr="00F727EE">
        <w:tc>
          <w:tcPr>
            <w:tcW w:w="1192" w:type="pct"/>
          </w:tcPr>
          <w:p w14:paraId="100B1C87" w14:textId="77777777" w:rsidR="001E0445" w:rsidRPr="003E2057" w:rsidRDefault="001E0445" w:rsidP="001E0445">
            <w:pPr>
              <w:spacing w:after="0" w:line="276" w:lineRule="auto"/>
              <w:jc w:val="center"/>
              <w:rPr>
                <w:rFonts w:eastAsia="Malgun Gothic"/>
                <w:sz w:val="22"/>
                <w:szCs w:val="22"/>
                <w:lang w:eastAsia="ko-KR"/>
              </w:rPr>
            </w:pPr>
          </w:p>
        </w:tc>
        <w:tc>
          <w:tcPr>
            <w:tcW w:w="3808" w:type="pct"/>
          </w:tcPr>
          <w:p w14:paraId="1552102E" w14:textId="77777777" w:rsidR="001E0445" w:rsidRPr="003E2057" w:rsidRDefault="001E0445" w:rsidP="001E0445">
            <w:pPr>
              <w:spacing w:after="0" w:line="276" w:lineRule="auto"/>
              <w:rPr>
                <w:rFonts w:eastAsia="DengXian"/>
                <w:sz w:val="22"/>
                <w:szCs w:val="22"/>
                <w:lang w:val="en-US" w:eastAsia="zh-CN"/>
              </w:rPr>
            </w:pPr>
          </w:p>
        </w:tc>
      </w:tr>
    </w:tbl>
    <w:p w14:paraId="75D019EB" w14:textId="77777777" w:rsidR="006048D1" w:rsidRDefault="006048D1">
      <w:pPr>
        <w:rPr>
          <w:rFonts w:eastAsia="DengXian"/>
          <w:b/>
          <w:sz w:val="28"/>
          <w:szCs w:val="22"/>
          <w:lang w:eastAsia="zh-CN"/>
        </w:rPr>
      </w:pPr>
    </w:p>
    <w:p w14:paraId="4B7F4049" w14:textId="3D032839"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.1.2 </w:t>
      </w:r>
      <w:r w:rsidR="00CE7F26">
        <w:rPr>
          <w:rFonts w:eastAsia="DengXian"/>
          <w:lang w:eastAsia="zh-CN"/>
        </w:rPr>
        <w:t xml:space="preserve">Discussion </w:t>
      </w:r>
      <w:r w:rsidR="00CE7F26">
        <w:t xml:space="preserve">on legacy </w:t>
      </w:r>
      <w:r w:rsidR="00CE7F26" w:rsidRPr="0015224F">
        <w:rPr>
          <w:rFonts w:eastAsia="Malgun Gothic" w:cs="Arial"/>
          <w:lang w:eastAsia="ja-JP"/>
        </w:rPr>
        <w:t>simultaneous Rx/Tx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BC83389" w14:textId="77777777" w:rsidTr="00F727EE">
        <w:tc>
          <w:tcPr>
            <w:tcW w:w="9631" w:type="dxa"/>
          </w:tcPr>
          <w:p w14:paraId="2C71FB73" w14:textId="3E77EC9C"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lang w:eastAsia="ja-JP"/>
              </w:rPr>
              <w:lastRenderedPageBreak/>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TableGrid"/>
        <w:tblW w:w="0" w:type="auto"/>
        <w:tblLook w:val="04A0" w:firstRow="1" w:lastRow="0" w:firstColumn="1" w:lastColumn="0" w:noHBand="0" w:noVBand="1"/>
      </w:tblPr>
      <w:tblGrid>
        <w:gridCol w:w="9631"/>
      </w:tblGrid>
      <w:tr w:rsidR="00882539" w14:paraId="4E23142A" w14:textId="77777777" w:rsidTr="00F727EE">
        <w:tc>
          <w:tcPr>
            <w:tcW w:w="9631" w:type="dxa"/>
          </w:tcPr>
          <w:p w14:paraId="3420F0FA"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F727EE">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Rx/Tx capability is needed.</w:t>
            </w:r>
          </w:p>
          <w:p w14:paraId="41A4B8B9"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54474B5D" w14:textId="73E7D324" w:rsidR="00882539" w:rsidRPr="00882539" w:rsidRDefault="00882539" w:rsidP="00F727EE">
            <w:pPr>
              <w:jc w:val="both"/>
              <w:rPr>
                <w:rFonts w:ascii="Times New Roman" w:hAnsi="Times New Roman"/>
                <w:b/>
                <w:kern w:val="2"/>
                <w:lang w:eastAsia="zh-CN"/>
              </w:rPr>
            </w:pPr>
            <w:r w:rsidRPr="00882539">
              <w:rPr>
                <w:rFonts w:ascii="Times New Roman" w:hAnsi="Times New Roman"/>
                <w:b/>
                <w:kern w:val="2"/>
                <w:lang w:eastAsia="zh-CN"/>
              </w:rPr>
              <w:t xml:space="preserve">Proposal 2: Confirm RAN4 understanding that absent of the field </w:t>
            </w:r>
            <w:proofErr w:type="spellStart"/>
            <w:r w:rsidRPr="00503F9E">
              <w:rPr>
                <w:rFonts w:ascii="Times New Roman" w:hAnsi="Times New Roman"/>
                <w:b/>
                <w:i/>
                <w:kern w:val="2"/>
                <w:lang w:eastAsia="zh-CN"/>
              </w:rPr>
              <w:t>simultaneousRxTxInterBandCA</w:t>
            </w:r>
            <w:proofErr w:type="spellEnd"/>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proofErr w:type="spellStart"/>
      <w:r w:rsidRPr="00882539">
        <w:rPr>
          <w:b/>
          <w:i/>
          <w:kern w:val="2"/>
          <w:lang w:eastAsia="zh-CN"/>
        </w:rPr>
        <w:t>simultaneousRxTxInterBandCA</w:t>
      </w:r>
      <w:proofErr w:type="spellEnd"/>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6E1E6A" w:rsidRPr="003E2057" w14:paraId="7C790192" w14:textId="77777777" w:rsidTr="00F727EE">
        <w:tc>
          <w:tcPr>
            <w:tcW w:w="1192" w:type="pct"/>
          </w:tcPr>
          <w:p w14:paraId="73B88E44"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F727EE">
        <w:trPr>
          <w:trHeight w:val="90"/>
        </w:trPr>
        <w:tc>
          <w:tcPr>
            <w:tcW w:w="1192" w:type="pct"/>
          </w:tcPr>
          <w:p w14:paraId="493E3CBE" w14:textId="486B4E2E"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3AD24DB" w14:textId="0F5D1938"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46BCB9C" w14:textId="77777777" w:rsidR="006E1E6A" w:rsidRPr="003E2057" w:rsidRDefault="006E1E6A" w:rsidP="00F727EE">
            <w:pPr>
              <w:spacing w:after="0" w:line="276" w:lineRule="auto"/>
              <w:rPr>
                <w:rFonts w:ascii="Times New Roman" w:eastAsia="DengXian" w:hAnsi="Times New Roman"/>
                <w:sz w:val="22"/>
                <w:szCs w:val="22"/>
                <w:lang w:eastAsia="zh-CN"/>
              </w:rPr>
            </w:pPr>
          </w:p>
        </w:tc>
      </w:tr>
      <w:tr w:rsidR="00CA01A4" w:rsidRPr="003E2057" w14:paraId="495D56EC" w14:textId="77777777" w:rsidTr="00F727EE">
        <w:tc>
          <w:tcPr>
            <w:tcW w:w="1192" w:type="pct"/>
          </w:tcPr>
          <w:p w14:paraId="2CB14DE1" w14:textId="336B3B2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9058D6D" w14:textId="33C8D72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550F5C86"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61EE5691" w14:textId="77777777" w:rsidTr="00F727EE">
        <w:tc>
          <w:tcPr>
            <w:tcW w:w="1192" w:type="pct"/>
          </w:tcPr>
          <w:p w14:paraId="1CDC7833" w14:textId="7BBDDC2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50FBF58C" w14:textId="56533D6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D07DE76"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B3F23F9" w14:textId="77777777" w:rsidTr="00F727EE">
        <w:tc>
          <w:tcPr>
            <w:tcW w:w="1192" w:type="pct"/>
          </w:tcPr>
          <w:p w14:paraId="0F7BE2B4" w14:textId="03B26CF5"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EB4C7B1" w14:textId="6F0AA1AF"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185DA2E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1E0445" w:rsidRPr="003E2057" w14:paraId="104915A1" w14:textId="77777777" w:rsidTr="00F727EE">
        <w:tc>
          <w:tcPr>
            <w:tcW w:w="1192" w:type="pct"/>
          </w:tcPr>
          <w:p w14:paraId="2054002B" w14:textId="3DD04861"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51973D00" w14:textId="7A7596B0"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20BF880"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029268F6" w14:textId="77777777" w:rsidTr="00F727EE">
        <w:tc>
          <w:tcPr>
            <w:tcW w:w="1192" w:type="pct"/>
          </w:tcPr>
          <w:p w14:paraId="5ECF6DC5"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822" w:type="pct"/>
          </w:tcPr>
          <w:p w14:paraId="56B305D1"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2986" w:type="pct"/>
          </w:tcPr>
          <w:p w14:paraId="2CF3084E"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0E1E9E5A" w14:textId="77777777" w:rsidTr="00F727EE">
        <w:tc>
          <w:tcPr>
            <w:tcW w:w="1192" w:type="pct"/>
          </w:tcPr>
          <w:p w14:paraId="45D169ED"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0DD98AA9"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6DA92C8A"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626BAE12" w14:textId="77777777" w:rsidTr="00F727EE">
        <w:tc>
          <w:tcPr>
            <w:tcW w:w="1192" w:type="pct"/>
          </w:tcPr>
          <w:p w14:paraId="47AD8BAE"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67D479C2"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5D5008BA" w14:textId="77777777" w:rsidR="001E0445" w:rsidRPr="003E2057" w:rsidRDefault="001E0445" w:rsidP="001E0445">
            <w:pPr>
              <w:spacing w:after="0" w:line="276" w:lineRule="auto"/>
              <w:rPr>
                <w:rFonts w:eastAsia="DengXian"/>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 whether</w:t>
      </w:r>
      <w:r w:rsidRPr="00882539">
        <w:rPr>
          <w:b/>
          <w:kern w:val="2"/>
          <w:lang w:eastAsia="zh-CN"/>
        </w:rPr>
        <w:t xml:space="preserve"> any clarification on “mandatory to report” for simultaneous Rx/Tx capability is needed</w:t>
      </w:r>
      <w:r>
        <w:rPr>
          <w:rFonts w:eastAsiaTheme="minorEastAsia"/>
          <w:b/>
          <w:sz w:val="22"/>
          <w:szCs w:val="22"/>
          <w:lang w:val="en-US" w:eastAsia="ja-JP"/>
        </w:rPr>
        <w:t xml:space="preserve">. If yes, please also provide your comments on the proposed changes for TP in </w:t>
      </w:r>
      <w:r w:rsidRPr="00882539">
        <w:rPr>
          <w:rFonts w:eastAsiaTheme="minorEastAsia"/>
          <w:b/>
          <w:sz w:val="22"/>
          <w:szCs w:val="22"/>
          <w:lang w:val="en-US" w:eastAsia="ja-JP"/>
        </w:rPr>
        <w:t>R2-2101662</w:t>
      </w:r>
      <w:r>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882539" w:rsidRPr="003E2057" w14:paraId="2267D90C" w14:textId="77777777" w:rsidTr="00F727EE">
        <w:tc>
          <w:tcPr>
            <w:tcW w:w="1192" w:type="pct"/>
          </w:tcPr>
          <w:p w14:paraId="214D6DD5"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F727EE">
        <w:trPr>
          <w:trHeight w:val="90"/>
        </w:trPr>
        <w:tc>
          <w:tcPr>
            <w:tcW w:w="1192" w:type="pct"/>
          </w:tcPr>
          <w:p w14:paraId="04FE537E" w14:textId="5B2BE9A0"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2BD5A9BE" w14:textId="16177AEE"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3EDDB4DE" w14:textId="3B922E18" w:rsidR="00882539"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L</w:t>
            </w:r>
            <w:r>
              <w:rPr>
                <w:rFonts w:ascii="Times New Roman" w:eastAsiaTheme="minorEastAsia" w:hAnsi="Times New Roman"/>
                <w:sz w:val="22"/>
                <w:szCs w:val="22"/>
                <w:lang w:eastAsia="ja-JP"/>
              </w:rPr>
              <w:t xml:space="preserve">ooking at </w:t>
            </w:r>
            <w:r w:rsidR="00FC6608">
              <w:rPr>
                <w:rFonts w:ascii="Times New Roman" w:eastAsiaTheme="minorEastAsia" w:hAnsi="Times New Roman"/>
                <w:sz w:val="22"/>
                <w:szCs w:val="22"/>
                <w:lang w:eastAsia="ja-JP"/>
              </w:rPr>
              <w:t>38.101-1/3, for selected band combinations, it is said that they are “a</w:t>
            </w:r>
            <w:r w:rsidR="00FC6608" w:rsidRPr="00FC6608">
              <w:rPr>
                <w:rFonts w:ascii="Times New Roman" w:eastAsiaTheme="minorEastAsia" w:hAnsi="Times New Roman"/>
                <w:sz w:val="22"/>
                <w:szCs w:val="22"/>
                <w:lang w:eastAsia="ja-JP"/>
              </w:rPr>
              <w:t>pplicable for UE supporting inter-band</w:t>
            </w:r>
            <w:r w:rsidR="00FC6608">
              <w:rPr>
                <w:rFonts w:ascii="Times New Roman" w:eastAsiaTheme="minorEastAsia" w:hAnsi="Times New Roman"/>
                <w:sz w:val="22"/>
                <w:szCs w:val="22"/>
                <w:lang w:eastAsia="ja-JP"/>
              </w:rPr>
              <w:t xml:space="preserve"> carrier aggregation / EN-DC </w:t>
            </w:r>
            <w:r w:rsidR="00FC6608" w:rsidRPr="00FC6608">
              <w:rPr>
                <w:rFonts w:ascii="Times New Roman" w:eastAsiaTheme="minorEastAsia" w:hAnsi="Times New Roman"/>
                <w:sz w:val="22"/>
                <w:szCs w:val="22"/>
                <w:lang w:eastAsia="ja-JP"/>
              </w:rPr>
              <w:t>with mandatory simultaneous Rx/Tx capability</w:t>
            </w:r>
            <w:r w:rsidR="00FC6608">
              <w:rPr>
                <w:rFonts w:ascii="Times New Roman" w:eastAsiaTheme="minorEastAsia" w:hAnsi="Times New Roman"/>
                <w:sz w:val="22"/>
                <w:szCs w:val="22"/>
                <w:lang w:eastAsia="ja-JP"/>
              </w:rPr>
              <w:t xml:space="preserve">”. It might be clearer if RAN4 says it is mandatory for the UE to support </w:t>
            </w:r>
            <w:r w:rsidR="00FC6608" w:rsidRPr="00FC6608">
              <w:rPr>
                <w:rFonts w:ascii="Times New Roman" w:eastAsiaTheme="minorEastAsia" w:hAnsi="Times New Roman"/>
                <w:sz w:val="22"/>
                <w:szCs w:val="22"/>
                <w:lang w:eastAsia="ja-JP"/>
              </w:rPr>
              <w:t>simultaneous Rx/Tx capability</w:t>
            </w:r>
            <w:r w:rsidR="00FC6608">
              <w:rPr>
                <w:rFonts w:ascii="Times New Roman" w:eastAsiaTheme="minorEastAsia" w:hAnsi="Times New Roman"/>
                <w:sz w:val="22"/>
                <w:szCs w:val="22"/>
                <w:lang w:eastAsia="ja-JP"/>
              </w:rPr>
              <w:t xml:space="preserve"> for those band combinations.</w:t>
            </w:r>
          </w:p>
        </w:tc>
      </w:tr>
      <w:tr w:rsidR="00CA01A4" w:rsidRPr="003E2057" w14:paraId="28E10459" w14:textId="77777777" w:rsidTr="00F727EE">
        <w:tc>
          <w:tcPr>
            <w:tcW w:w="1192" w:type="pct"/>
          </w:tcPr>
          <w:p w14:paraId="268A86C5" w14:textId="17CD59FF"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B60F2CF" w14:textId="3C02543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066A8BD"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beneficial to clarify that it is mandatory to report such capability. Hence, we would need only the change below:</w:t>
            </w:r>
          </w:p>
          <w:p w14:paraId="3D6428D0" w14:textId="77777777" w:rsidR="00CA01A4" w:rsidRDefault="00CA01A4" w:rsidP="00CA01A4">
            <w:pPr>
              <w:spacing w:after="0" w:line="276" w:lineRule="auto"/>
              <w:rPr>
                <w:rFonts w:ascii="Times New Roman" w:eastAsia="DengXian" w:hAnsi="Times New Roman"/>
                <w:sz w:val="22"/>
                <w:szCs w:val="22"/>
                <w:lang w:eastAsia="zh-CN"/>
              </w:rPr>
            </w:pPr>
          </w:p>
          <w:p w14:paraId="467E7859"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t>
            </w:r>
            <w:r w:rsidRPr="00500E53">
              <w:rPr>
                <w:rFonts w:ascii="Arial" w:hAnsi="Arial"/>
                <w:bCs/>
                <w:iCs/>
                <w:sz w:val="18"/>
                <w:lang w:eastAsia="ja-JP"/>
              </w:rPr>
              <w:t xml:space="preserve">It is mandatory </w:t>
            </w:r>
            <w:ins w:id="3" w:author="Huawei" w:date="2021-01-14T16:20:00Z">
              <w:r>
                <w:rPr>
                  <w:rFonts w:ascii="Arial" w:hAnsi="Arial"/>
                  <w:bCs/>
                  <w:iCs/>
                  <w:sz w:val="18"/>
                  <w:lang w:eastAsia="ja-JP"/>
                </w:rPr>
                <w:t>to report</w:t>
              </w:r>
              <w:r w:rsidRPr="00500E53">
                <w:rPr>
                  <w:rFonts w:ascii="Arial" w:hAnsi="Arial"/>
                  <w:bCs/>
                  <w:iCs/>
                  <w:sz w:val="18"/>
                  <w:lang w:eastAsia="ja-JP"/>
                </w:rPr>
                <w:t xml:space="preserve"> </w:t>
              </w:r>
            </w:ins>
            <w:r w:rsidRPr="00500E53">
              <w:rPr>
                <w:rFonts w:ascii="Arial" w:hAnsi="Arial"/>
                <w:bCs/>
                <w:iCs/>
                <w:sz w:val="18"/>
                <w:lang w:eastAsia="ja-JP"/>
              </w:rPr>
              <w:t>for certain TDD-FDD and TDD-TDD band combinations defined in TS 38.101-3 [4].</w:t>
            </w:r>
            <w:r>
              <w:rPr>
                <w:rFonts w:ascii="Times New Roman" w:eastAsia="DengXian" w:hAnsi="Times New Roman"/>
                <w:sz w:val="22"/>
                <w:szCs w:val="22"/>
                <w:lang w:eastAsia="zh-CN"/>
              </w:rPr>
              <w:t>”</w:t>
            </w:r>
          </w:p>
          <w:p w14:paraId="7CDBBE6D" w14:textId="77777777" w:rsidR="00CA01A4" w:rsidRDefault="00CA01A4" w:rsidP="00CA01A4">
            <w:pPr>
              <w:spacing w:after="0" w:line="276" w:lineRule="auto"/>
              <w:rPr>
                <w:rFonts w:ascii="Times New Roman" w:eastAsia="DengXian" w:hAnsi="Times New Roman"/>
                <w:sz w:val="22"/>
                <w:szCs w:val="22"/>
                <w:lang w:eastAsia="zh-CN"/>
              </w:rPr>
            </w:pPr>
          </w:p>
          <w:p w14:paraId="414FAE5D" w14:textId="15256279" w:rsidR="00CA01A4" w:rsidRPr="00FC6608"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The note and change in introduction section (4.2.1) seem not essential.</w:t>
            </w:r>
          </w:p>
        </w:tc>
      </w:tr>
      <w:tr w:rsidR="00CA01A4" w:rsidRPr="003E2057" w14:paraId="6C736091" w14:textId="77777777" w:rsidTr="00F727EE">
        <w:tc>
          <w:tcPr>
            <w:tcW w:w="1192" w:type="pct"/>
          </w:tcPr>
          <w:p w14:paraId="5B7086A6" w14:textId="760B9EB5"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Nokia</w:t>
            </w:r>
          </w:p>
        </w:tc>
        <w:tc>
          <w:tcPr>
            <w:tcW w:w="822" w:type="pct"/>
          </w:tcPr>
          <w:p w14:paraId="06EA709D" w14:textId="112FDA37"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6AEEF67F" w14:textId="18EAF403" w:rsidR="00CA01A4" w:rsidRPr="00830102" w:rsidRDefault="00830102" w:rsidP="00CA01A4">
            <w:pPr>
              <w:spacing w:after="0" w:line="276" w:lineRule="auto"/>
              <w:rPr>
                <w:rFonts w:ascii="Times New Roman" w:hAnsi="Times New Roman"/>
                <w:sz w:val="22"/>
                <w:szCs w:val="22"/>
                <w:lang w:val="en-US" w:eastAsia="zh-CN"/>
              </w:rPr>
            </w:pPr>
            <w:r w:rsidRPr="00830102">
              <w:rPr>
                <w:rFonts w:ascii="Times New Roman" w:hAnsi="Times New Roman"/>
                <w:sz w:val="22"/>
                <w:szCs w:val="22"/>
                <w:lang w:val="en-US" w:eastAsia="zh-CN"/>
              </w:rPr>
              <w:t>Existing sentence already seems to capture the RAN4 intention. “</w:t>
            </w:r>
            <w:r w:rsidRPr="00830102">
              <w:rPr>
                <w:rFonts w:ascii="Times New Roman" w:hAnsi="Times New Roman"/>
                <w:sz w:val="22"/>
                <w:szCs w:val="22"/>
                <w:lang w:eastAsia="ja-JP"/>
              </w:rPr>
              <w:t>Mandatory/Optional support depends on band combination and captured in TS 38.101-1 [2].” Obviously, if UE supports then it is forced to report, isn’t it?</w:t>
            </w:r>
          </w:p>
        </w:tc>
      </w:tr>
      <w:tr w:rsidR="00CA01A4" w:rsidRPr="003E2057" w14:paraId="2D961F9C" w14:textId="77777777" w:rsidTr="00F727EE">
        <w:tc>
          <w:tcPr>
            <w:tcW w:w="1192" w:type="pct"/>
          </w:tcPr>
          <w:p w14:paraId="214C9363" w14:textId="28C39507" w:rsidR="00CA01A4" w:rsidRPr="003E2057" w:rsidRDefault="005374F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1BF086C" w14:textId="10C32D71" w:rsidR="00CA01A4" w:rsidRPr="003E2057" w:rsidRDefault="005374F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68B2C756" w14:textId="4A1B9EFB" w:rsidR="00CA01A4" w:rsidRPr="003E2057" w:rsidRDefault="005374FD"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already conditional mandatory according to RAN4 SPEC (as pointed out by Nokia). Adding the “to report” does not change anything.</w:t>
            </w:r>
          </w:p>
        </w:tc>
      </w:tr>
      <w:tr w:rsidR="001E0445" w:rsidRPr="003E2057" w14:paraId="5B7C6494" w14:textId="77777777" w:rsidTr="00F727EE">
        <w:tc>
          <w:tcPr>
            <w:tcW w:w="1192" w:type="pct"/>
          </w:tcPr>
          <w:p w14:paraId="734776B1" w14:textId="1CA2183A"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17A14808" w14:textId="11882025"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21552BC2" w14:textId="2E45F253"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RAN4 spec is already clear</w:t>
            </w:r>
          </w:p>
        </w:tc>
      </w:tr>
      <w:tr w:rsidR="001E0445" w:rsidRPr="003E2057" w14:paraId="34DCB122" w14:textId="77777777" w:rsidTr="00F727EE">
        <w:tc>
          <w:tcPr>
            <w:tcW w:w="1192" w:type="pct"/>
          </w:tcPr>
          <w:p w14:paraId="4E2B56F5"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822" w:type="pct"/>
          </w:tcPr>
          <w:p w14:paraId="6FB3E2FF"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2986" w:type="pct"/>
          </w:tcPr>
          <w:p w14:paraId="6318435A"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1E187C42" w14:textId="77777777" w:rsidTr="00F727EE">
        <w:tc>
          <w:tcPr>
            <w:tcW w:w="1192" w:type="pct"/>
          </w:tcPr>
          <w:p w14:paraId="11842C3D"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16A1CD32"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5849B102"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5C4B95E1" w14:textId="77777777" w:rsidTr="00F727EE">
        <w:tc>
          <w:tcPr>
            <w:tcW w:w="1192" w:type="pct"/>
          </w:tcPr>
          <w:p w14:paraId="2C63C459"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0A70520B"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12081CF5" w14:textId="77777777" w:rsidR="001E0445" w:rsidRPr="003E2057" w:rsidRDefault="001E0445" w:rsidP="001E0445">
            <w:pPr>
              <w:spacing w:after="0" w:line="276" w:lineRule="auto"/>
              <w:rPr>
                <w:rFonts w:eastAsia="DengXian"/>
                <w:sz w:val="22"/>
                <w:szCs w:val="22"/>
                <w:lang w:val="en-US" w:eastAsia="zh-CN"/>
              </w:rPr>
            </w:pPr>
          </w:p>
        </w:tc>
      </w:tr>
    </w:tbl>
    <w:p w14:paraId="0F0B43EE" w14:textId="77777777" w:rsidR="006048D1" w:rsidRDefault="006048D1">
      <w:pPr>
        <w:rPr>
          <w:rFonts w:eastAsiaTheme="minorEastAsia"/>
          <w:b/>
          <w:sz w:val="22"/>
          <w:szCs w:val="22"/>
          <w:lang w:val="en-US" w:eastAsia="ja-JP"/>
        </w:rPr>
      </w:pPr>
    </w:p>
    <w:p w14:paraId="68199701" w14:textId="516C0EB6" w:rsidR="00CE7F26" w:rsidRDefault="00CE7F26" w:rsidP="00CE7F26">
      <w:pPr>
        <w:pStyle w:val="Heading3"/>
        <w:rPr>
          <w:rFonts w:eastAsia="DengXian"/>
          <w:lang w:eastAsia="zh-CN"/>
        </w:rPr>
      </w:pPr>
      <w:r>
        <w:rPr>
          <w:rFonts w:eastAsia="DengXian"/>
          <w:lang w:eastAsia="zh-CN"/>
        </w:rPr>
        <w:t xml:space="preserve">3.1.3 Discussion </w:t>
      </w:r>
      <w:r>
        <w:t xml:space="preserve">on </w:t>
      </w:r>
      <w:r w:rsidRPr="0015224F">
        <w:rPr>
          <w:rFonts w:eastAsia="Malgun Gothic" w:cs="Arial"/>
          <w:lang w:val="en-US" w:eastAsia="sv-SE"/>
        </w:rPr>
        <w:t xml:space="preserve">simultaneous </w:t>
      </w:r>
      <w:proofErr w:type="spellStart"/>
      <w:r w:rsidRPr="0015224F">
        <w:rPr>
          <w:rFonts w:eastAsia="Malgun Gothic" w:cs="Arial"/>
          <w:lang w:val="en-US" w:eastAsia="sv-SE"/>
        </w:rPr>
        <w:t>RxTx</w:t>
      </w:r>
      <w:proofErr w:type="spellEnd"/>
      <w:r w:rsidRPr="0015224F">
        <w:rPr>
          <w:rFonts w:eastAsia="Malgun Gothic" w:cs="Arial"/>
          <w:lang w:val="en-US" w:eastAsia="sv-SE"/>
        </w:rPr>
        <w:t xml:space="preserve">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278F811" w14:textId="77777777" w:rsidTr="00F727EE">
        <w:tc>
          <w:tcPr>
            <w:tcW w:w="9631" w:type="dxa"/>
          </w:tcPr>
          <w:p w14:paraId="30FE2FB5" w14:textId="0DFB6304"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rPr>
              <w:t xml:space="preserve">For the question raised by RAN2 on whether the </w:t>
            </w:r>
            <w:r w:rsidRPr="0015224F">
              <w:rPr>
                <w:rFonts w:ascii="Arial" w:eastAsia="Malgun Gothic" w:hAnsi="Arial" w:cs="Arial"/>
                <w:lang w:val="en-US" w:eastAsia="sv-SE"/>
              </w:rPr>
              <w:t xml:space="preserve">simultaneous </w:t>
            </w:r>
            <w:proofErr w:type="spellStart"/>
            <w:r w:rsidRPr="0015224F">
              <w:rPr>
                <w:rFonts w:ascii="Arial" w:eastAsia="Malgun Gothic" w:hAnsi="Arial" w:cs="Arial"/>
                <w:lang w:val="en-US" w:eastAsia="sv-SE"/>
              </w:rPr>
              <w:t>RxTx</w:t>
            </w:r>
            <w:proofErr w:type="spellEnd"/>
            <w:r w:rsidRPr="0015224F">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sidRPr="0015224F">
              <w:rPr>
                <w:rFonts w:ascii="Arial" w:eastAsia="Malgun Gothic" w:hAnsi="Arial" w:cs="Arial"/>
                <w:i/>
                <w:lang w:val="en-US" w:eastAsia="sv-SE"/>
              </w:rPr>
              <w:t>simultaneousRxTxInterBandCA</w:t>
            </w:r>
            <w:proofErr w:type="spellEnd"/>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TableGrid"/>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 xml:space="preserve">Proposal 4: RAN2 to confirm that with the legacy RAN2 signalling, it is feasible to indicate simultaneous </w:t>
            </w:r>
            <w:proofErr w:type="spellStart"/>
            <w:r w:rsidRPr="004D6A23">
              <w:rPr>
                <w:rFonts w:ascii="Times New Roman" w:hAnsi="Times New Roman"/>
                <w:b/>
                <w:kern w:val="2"/>
                <w:lang w:eastAsia="zh-CN"/>
              </w:rPr>
              <w:t>RxTx</w:t>
            </w:r>
            <w:proofErr w:type="spellEnd"/>
            <w:r w:rsidRPr="004D6A23">
              <w:rPr>
                <w:rFonts w:ascii="Times New Roman" w:hAnsi="Times New Roman"/>
                <w:b/>
                <w:kern w:val="2"/>
                <w:lang w:eastAsia="zh-CN"/>
              </w:rPr>
              <w:t xml:space="preserve">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 xml:space="preserve">Inform RAN4 that the UE capability </w:t>
            </w:r>
            <w:proofErr w:type="spellStart"/>
            <w:r w:rsidRPr="004D6A23">
              <w:rPr>
                <w:rFonts w:ascii="Times New Roman" w:hAnsi="Times New Roman"/>
                <w:b/>
                <w:kern w:val="2"/>
                <w:lang w:eastAsia="zh-CN"/>
              </w:rPr>
              <w:t>signaling</w:t>
            </w:r>
            <w:proofErr w:type="spellEnd"/>
            <w:r w:rsidRPr="004D6A23">
              <w:rPr>
                <w:rFonts w:ascii="Times New Roman" w:hAnsi="Times New Roman"/>
                <w:b/>
                <w:kern w:val="2"/>
                <w:lang w:eastAsia="zh-CN"/>
              </w:rPr>
              <w:t xml:space="preserve"> already allows the simultaneous Rx/Tx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NR-DC</w:t>
      </w:r>
      <w:r>
        <w:rPr>
          <w:sz w:val="22"/>
          <w:szCs w:val="22"/>
          <w:lang w:eastAsia="zh-CN"/>
        </w:rPr>
        <w:t xml:space="preserve"> which can be different with the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w:t>
      </w:r>
      <w:proofErr w:type="spellStart"/>
      <w:r w:rsidRPr="004D6A23">
        <w:rPr>
          <w:b/>
          <w:kern w:val="2"/>
          <w:lang w:eastAsia="zh-CN"/>
        </w:rPr>
        <w:t>RxTx</w:t>
      </w:r>
      <w:proofErr w:type="spellEnd"/>
      <w:r w:rsidRPr="004D6A23">
        <w:rPr>
          <w:b/>
          <w:kern w:val="2"/>
          <w:lang w:eastAsia="zh-CN"/>
        </w:rPr>
        <w:t xml:space="preserve">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FA6C82" w:rsidRPr="003E2057" w14:paraId="12491D9F" w14:textId="77777777" w:rsidTr="00F727EE">
        <w:tc>
          <w:tcPr>
            <w:tcW w:w="1192" w:type="pct"/>
          </w:tcPr>
          <w:p w14:paraId="5B900256"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65471FBD" w14:textId="77777777" w:rsidTr="00F727EE">
        <w:trPr>
          <w:trHeight w:val="90"/>
        </w:trPr>
        <w:tc>
          <w:tcPr>
            <w:tcW w:w="1192" w:type="pct"/>
          </w:tcPr>
          <w:p w14:paraId="1A021449" w14:textId="26F12859"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CD0FED9" w14:textId="01A263ED"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26A5F9B8" w14:textId="55CE531A"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 It is too early to conclude single UE capability is sufficient.</w:t>
            </w:r>
          </w:p>
          <w:p w14:paraId="4869C4AF" w14:textId="77777777" w:rsidR="00BC7F37" w:rsidRDefault="00BC7F37" w:rsidP="00BC7F37">
            <w:pPr>
              <w:spacing w:after="0" w:line="276" w:lineRule="auto"/>
              <w:rPr>
                <w:rFonts w:ascii="Times New Roman" w:eastAsiaTheme="minorEastAsia" w:hAnsi="Times New Roman"/>
                <w:sz w:val="22"/>
                <w:szCs w:val="22"/>
                <w:lang w:eastAsia="ja-JP"/>
              </w:rPr>
            </w:pPr>
          </w:p>
          <w:p w14:paraId="1CAB5A4C"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74B3DE96"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w:t>
            </w:r>
            <w:proofErr w:type="spellEnd"/>
            <w:r w:rsidRPr="002B5BB4">
              <w:rPr>
                <w:rFonts w:ascii="Times New Roman" w:eastAsiaTheme="minorEastAsia" w:hAnsi="Times New Roman"/>
                <w:sz w:val="22"/>
                <w:szCs w:val="22"/>
                <w:lang w:eastAsia="ja-JP"/>
              </w:rPr>
              <w:t>-Tx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xml:space="preserve">. </w:t>
            </w:r>
            <w:r>
              <w:rPr>
                <w:rFonts w:ascii="Times New Roman" w:eastAsiaTheme="minorEastAsia" w:hAnsi="Times New Roman"/>
                <w:sz w:val="22"/>
                <w:szCs w:val="22"/>
                <w:lang w:eastAsia="ja-JP"/>
              </w:rPr>
              <w:lastRenderedPageBreak/>
              <w:t>Our understanding is that they are applicable within EUTTRA-CG, within NR-CG and across CGs respectively.</w:t>
            </w:r>
          </w:p>
          <w:p w14:paraId="336F1D8C" w14:textId="77777777" w:rsidR="00BC7F37" w:rsidRDefault="00BC7F37" w:rsidP="00BC7F37">
            <w:pPr>
              <w:spacing w:after="0" w:line="276" w:lineRule="auto"/>
              <w:rPr>
                <w:rFonts w:ascii="Times New Roman" w:eastAsiaTheme="minorEastAsia" w:hAnsi="Times New Roman"/>
                <w:sz w:val="22"/>
                <w:szCs w:val="22"/>
                <w:lang w:eastAsia="ja-JP"/>
              </w:rPr>
            </w:pPr>
          </w:p>
          <w:p w14:paraId="48CD63D8"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A7C2319" w14:textId="529C15A9"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in NR-DC there is no specified inter-node resource coordination to facilitate non-simultaneous Rx-Tx across CGs. Such coordination is supported between </w:t>
            </w:r>
            <w:proofErr w:type="spellStart"/>
            <w:r>
              <w:rPr>
                <w:rFonts w:ascii="Times New Roman" w:eastAsiaTheme="minorEastAsia" w:hAnsi="Times New Roman"/>
                <w:sz w:val="22"/>
                <w:szCs w:val="22"/>
                <w:lang w:eastAsia="ja-JP"/>
              </w:rPr>
              <w:t>gNB</w:t>
            </w:r>
            <w:proofErr w:type="spellEnd"/>
            <w:r>
              <w:rPr>
                <w:rFonts w:ascii="Times New Roman" w:eastAsiaTheme="minorEastAsia" w:hAnsi="Times New Roman"/>
                <w:sz w:val="22"/>
                <w:szCs w:val="22"/>
                <w:lang w:eastAsia="ja-JP"/>
              </w:rPr>
              <w:t xml:space="preserve"> and </w:t>
            </w:r>
            <w:proofErr w:type="spellStart"/>
            <w:r>
              <w:rPr>
                <w:rFonts w:ascii="Times New Roman" w:eastAsiaTheme="minorEastAsia" w:hAnsi="Times New Roman"/>
                <w:sz w:val="22"/>
                <w:szCs w:val="22"/>
                <w:lang w:eastAsia="ja-JP"/>
              </w:rPr>
              <w:t>eNB</w:t>
            </w:r>
            <w:proofErr w:type="spellEnd"/>
            <w:r>
              <w:rPr>
                <w:rFonts w:ascii="Times New Roman" w:eastAsiaTheme="minorEastAsia" w:hAnsi="Times New Roman"/>
                <w:sz w:val="22"/>
                <w:szCs w:val="22"/>
                <w:lang w:eastAsia="ja-JP"/>
              </w:rPr>
              <w:t xml:space="preserve"> in RAN3 specifications.</w:t>
            </w:r>
          </w:p>
          <w:p w14:paraId="58CDABDD" w14:textId="605E98B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see that those aspects have not been discussed in release-15, because NR-DC is simply limited to FR1-MCG and FR2-SCG.</w:t>
            </w:r>
          </w:p>
        </w:tc>
      </w:tr>
      <w:tr w:rsidR="00CA01A4" w:rsidRPr="003E2057" w14:paraId="57ECCF42" w14:textId="77777777" w:rsidTr="00F727EE">
        <w:tc>
          <w:tcPr>
            <w:tcW w:w="1192" w:type="pct"/>
          </w:tcPr>
          <w:p w14:paraId="7499896C" w14:textId="218D64B6"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Ericsson</w:t>
            </w:r>
          </w:p>
        </w:tc>
        <w:tc>
          <w:tcPr>
            <w:tcW w:w="822" w:type="pct"/>
          </w:tcPr>
          <w:p w14:paraId="4139E66D" w14:textId="485D4CF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6549B68B" w14:textId="3E5F92E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If there are further cases that RAN4 sees a need, those can be discussed in RAN4. But the capability </w:t>
            </w:r>
            <w:bookmarkStart w:id="4" w:name="_Hlk62556317"/>
            <w:proofErr w:type="spellStart"/>
            <w:r w:rsidRPr="002B2288">
              <w:rPr>
                <w:rFonts w:ascii="Times New Roman" w:eastAsia="DengXian" w:hAnsi="Times New Roman"/>
                <w:i/>
                <w:iCs/>
                <w:sz w:val="22"/>
                <w:szCs w:val="22"/>
                <w:lang w:eastAsia="zh-CN"/>
              </w:rPr>
              <w:t>simultaneousRxTxInterBandCA</w:t>
            </w:r>
            <w:bookmarkEnd w:id="4"/>
            <w:proofErr w:type="spellEnd"/>
            <w:r>
              <w:rPr>
                <w:rFonts w:ascii="Times New Roman" w:eastAsia="DengXian" w:hAnsi="Times New Roman"/>
                <w:sz w:val="22"/>
                <w:szCs w:val="22"/>
                <w:lang w:eastAsia="zh-CN"/>
              </w:rPr>
              <w:t xml:space="preserve"> can already be signalled differently between </w:t>
            </w:r>
            <w:bookmarkStart w:id="5" w:name="_Hlk62556366"/>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w:t>
            </w:r>
            <w:proofErr w:type="spellEnd"/>
            <w:r w:rsidRPr="0072060F">
              <w:rPr>
                <w:rFonts w:ascii="Times New Roman" w:eastAsia="DengXian" w:hAnsi="Times New Roman"/>
                <w:sz w:val="22"/>
                <w:szCs w:val="22"/>
                <w:lang w:eastAsia="zh-CN"/>
              </w:rPr>
              <w:t xml:space="preserve"> and CA-</w:t>
            </w:r>
            <w:proofErr w:type="spellStart"/>
            <w:r w:rsidRPr="0072060F">
              <w:rPr>
                <w:rFonts w:ascii="Times New Roman" w:eastAsia="DengXian" w:hAnsi="Times New Roman"/>
                <w:sz w:val="22"/>
                <w:szCs w:val="22"/>
                <w:lang w:eastAsia="zh-CN"/>
              </w:rPr>
              <w:t>ParametersNRDC</w:t>
            </w:r>
            <w:bookmarkEnd w:id="5"/>
            <w:proofErr w:type="spellEnd"/>
            <w:r>
              <w:rPr>
                <w:rFonts w:ascii="Times New Roman" w:eastAsia="DengXian" w:hAnsi="Times New Roman"/>
                <w:sz w:val="22"/>
                <w:szCs w:val="22"/>
                <w:lang w:eastAsia="zh-CN"/>
              </w:rPr>
              <w:t xml:space="preserve">, so we anyway need to clarify what it means in case it is included in </w:t>
            </w:r>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ParametersNRDC</w:t>
            </w:r>
            <w:proofErr w:type="spellEnd"/>
            <w:r>
              <w:rPr>
                <w:rFonts w:ascii="Times New Roman" w:eastAsia="DengXian" w:hAnsi="Times New Roman"/>
                <w:sz w:val="22"/>
                <w:szCs w:val="22"/>
                <w:lang w:eastAsia="zh-CN"/>
              </w:rPr>
              <w:t xml:space="preserve">. </w:t>
            </w:r>
          </w:p>
        </w:tc>
      </w:tr>
      <w:tr w:rsidR="00CA01A4" w:rsidRPr="003E2057" w14:paraId="771E8A4C" w14:textId="77777777" w:rsidTr="00F727EE">
        <w:tc>
          <w:tcPr>
            <w:tcW w:w="1192" w:type="pct"/>
          </w:tcPr>
          <w:p w14:paraId="32D7EBDF" w14:textId="727D04BA"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20809C23" w14:textId="3B5F8D7B"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00F2A131" w14:textId="736F4EC7" w:rsidR="00CA01A4" w:rsidRPr="003E2057" w:rsidRDefault="003B432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agree the capabilities can be </w:t>
            </w:r>
            <w:proofErr w:type="spellStart"/>
            <w:r>
              <w:rPr>
                <w:rFonts w:ascii="Times New Roman" w:hAnsi="Times New Roman"/>
                <w:sz w:val="22"/>
                <w:szCs w:val="22"/>
                <w:lang w:val="en-US" w:eastAsia="zh-CN"/>
              </w:rPr>
              <w:t>signalled</w:t>
            </w:r>
            <w:proofErr w:type="spellEnd"/>
            <w:r>
              <w:rPr>
                <w:rFonts w:ascii="Times New Roman" w:hAnsi="Times New Roman"/>
                <w:sz w:val="22"/>
                <w:szCs w:val="22"/>
                <w:lang w:val="en-US" w:eastAsia="zh-CN"/>
              </w:rPr>
              <w:t xml:space="preserve"> separately for NR CA and NR-DC band combinations. We can indicate this aspect to RAN4 at least.</w:t>
            </w:r>
          </w:p>
        </w:tc>
      </w:tr>
      <w:tr w:rsidR="00CA01A4" w:rsidRPr="003E2057" w14:paraId="750EF5AD" w14:textId="77777777" w:rsidTr="00F727EE">
        <w:tc>
          <w:tcPr>
            <w:tcW w:w="1192" w:type="pct"/>
          </w:tcPr>
          <w:p w14:paraId="69AC79F9" w14:textId="524638CC" w:rsidR="00CA01A4" w:rsidRPr="003E2057" w:rsidRDefault="00235911"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8D02E49" w14:textId="6AFDDACD" w:rsidR="00CA01A4" w:rsidRPr="003E2057" w:rsidRDefault="00235911"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058C5E6C" w14:textId="37EDDEA0" w:rsidR="00CA01A4" w:rsidRPr="003E2057" w:rsidRDefault="00CA01A4" w:rsidP="00CA01A4">
            <w:pPr>
              <w:spacing w:after="0" w:line="276" w:lineRule="auto"/>
              <w:rPr>
                <w:rFonts w:ascii="Times New Roman" w:eastAsia="DengXian" w:hAnsi="Times New Roman"/>
                <w:sz w:val="22"/>
                <w:szCs w:val="22"/>
                <w:lang w:eastAsia="zh-CN"/>
              </w:rPr>
            </w:pPr>
          </w:p>
        </w:tc>
      </w:tr>
      <w:tr w:rsidR="001E0445" w:rsidRPr="003E2057" w14:paraId="2C45F5B6" w14:textId="77777777" w:rsidTr="00F727EE">
        <w:tc>
          <w:tcPr>
            <w:tcW w:w="1192" w:type="pct"/>
          </w:tcPr>
          <w:p w14:paraId="59F3E0A3" w14:textId="2B5FD6D1"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7BFDB18A" w14:textId="16C0D17E" w:rsidR="001E0445" w:rsidRPr="003E2057" w:rsidRDefault="001E0445" w:rsidP="001E0445">
            <w:pPr>
              <w:spacing w:after="0" w:line="276" w:lineRule="auto"/>
              <w:jc w:val="center"/>
              <w:rPr>
                <w:rFonts w:ascii="Times New Roman" w:eastAsia="DengXian" w:hAnsi="Times New Roman"/>
                <w:sz w:val="22"/>
                <w:szCs w:val="22"/>
                <w:lang w:eastAsia="zh-CN"/>
              </w:rPr>
            </w:pPr>
            <w:proofErr w:type="spellStart"/>
            <w:proofErr w:type="gramStart"/>
            <w:r>
              <w:rPr>
                <w:rFonts w:ascii="Times New Roman" w:eastAsia="DengXian" w:hAnsi="Times New Roman"/>
                <w:sz w:val="22"/>
                <w:szCs w:val="22"/>
                <w:lang w:eastAsia="zh-CN"/>
              </w:rPr>
              <w:t>Yes,but</w:t>
            </w:r>
            <w:proofErr w:type="spellEnd"/>
            <w:proofErr w:type="gramEnd"/>
          </w:p>
        </w:tc>
        <w:tc>
          <w:tcPr>
            <w:tcW w:w="2986" w:type="pct"/>
          </w:tcPr>
          <w:p w14:paraId="4E9103A7" w14:textId="7E317FC6"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It is feasible as we have </w:t>
            </w:r>
            <w:proofErr w:type="spellStart"/>
            <w:r w:rsidRPr="002B2288">
              <w:rPr>
                <w:rFonts w:ascii="Times New Roman" w:eastAsia="DengXian" w:hAnsi="Times New Roman"/>
                <w:i/>
                <w:iCs/>
                <w:sz w:val="22"/>
                <w:szCs w:val="22"/>
                <w:lang w:eastAsia="zh-CN"/>
              </w:rPr>
              <w:t>simultaneousRxTxInterBandCA</w:t>
            </w:r>
            <w:proofErr w:type="spellEnd"/>
            <w:r>
              <w:rPr>
                <w:rFonts w:ascii="Times New Roman" w:eastAsia="DengXian" w:hAnsi="Times New Roman"/>
                <w:sz w:val="22"/>
                <w:szCs w:val="22"/>
                <w:lang w:eastAsia="zh-CN"/>
              </w:rPr>
              <w:t xml:space="preserve"> in</w:t>
            </w:r>
            <w:r w:rsidRPr="0072060F">
              <w:rPr>
                <w:rFonts w:ascii="Times New Roman" w:eastAsia="DengXian" w:hAnsi="Times New Roman"/>
                <w:sz w:val="22"/>
                <w:szCs w:val="22"/>
                <w:lang w:eastAsia="zh-CN"/>
              </w:rPr>
              <w:t xml:space="preserve"> CA-</w:t>
            </w:r>
            <w:proofErr w:type="spellStart"/>
            <w:r w:rsidRPr="0072060F">
              <w:rPr>
                <w:rFonts w:ascii="Times New Roman" w:eastAsia="DengXian" w:hAnsi="Times New Roman"/>
                <w:sz w:val="22"/>
                <w:szCs w:val="22"/>
                <w:lang w:eastAsia="zh-CN"/>
              </w:rPr>
              <w:t>ParametersNRDC</w:t>
            </w:r>
            <w:proofErr w:type="spellEnd"/>
            <w:r>
              <w:rPr>
                <w:rFonts w:ascii="Times New Roman" w:eastAsia="DengXian" w:hAnsi="Times New Roman"/>
                <w:sz w:val="22"/>
                <w:szCs w:val="22"/>
                <w:lang w:eastAsia="zh-CN"/>
              </w:rPr>
              <w:t xml:space="preserve">. But we also have similar views as Qualcomm, and just because we have a </w:t>
            </w:r>
            <w:proofErr w:type="gramStart"/>
            <w:r>
              <w:rPr>
                <w:rFonts w:ascii="Times New Roman" w:eastAsia="DengXian" w:hAnsi="Times New Roman"/>
                <w:sz w:val="22"/>
                <w:szCs w:val="22"/>
                <w:lang w:eastAsia="zh-CN"/>
              </w:rPr>
              <w:t>field</w:t>
            </w:r>
            <w:proofErr w:type="gramEnd"/>
            <w:r>
              <w:rPr>
                <w:rFonts w:ascii="Times New Roman" w:eastAsia="DengXian" w:hAnsi="Times New Roman"/>
                <w:sz w:val="22"/>
                <w:szCs w:val="22"/>
                <w:lang w:eastAsia="zh-CN"/>
              </w:rPr>
              <w:t xml:space="preserve"> we should not think everything is already covered. Either we clarify how the field is to be interpreted </w:t>
            </w:r>
            <w:proofErr w:type="gramStart"/>
            <w:r>
              <w:rPr>
                <w:rFonts w:ascii="Times New Roman" w:eastAsia="DengXian" w:hAnsi="Times New Roman"/>
                <w:sz w:val="22"/>
                <w:szCs w:val="22"/>
                <w:lang w:eastAsia="zh-CN"/>
              </w:rPr>
              <w:t>clearly, or</w:t>
            </w:r>
            <w:proofErr w:type="gramEnd"/>
            <w:r>
              <w:rPr>
                <w:rFonts w:ascii="Times New Roman" w:eastAsia="DengXian" w:hAnsi="Times New Roman"/>
                <w:sz w:val="22"/>
                <w:szCs w:val="22"/>
                <w:lang w:eastAsia="zh-CN"/>
              </w:rPr>
              <w:t xml:space="preserve"> create a new field if there is an NBC issue.</w:t>
            </w:r>
          </w:p>
        </w:tc>
      </w:tr>
      <w:tr w:rsidR="001E0445" w:rsidRPr="003E2057" w14:paraId="2E347CFA" w14:textId="77777777" w:rsidTr="00F727EE">
        <w:tc>
          <w:tcPr>
            <w:tcW w:w="1192" w:type="pct"/>
          </w:tcPr>
          <w:p w14:paraId="12F00B01"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822" w:type="pct"/>
          </w:tcPr>
          <w:p w14:paraId="1DE2EE92"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2986" w:type="pct"/>
          </w:tcPr>
          <w:p w14:paraId="25E71C46"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505D9209" w14:textId="77777777" w:rsidTr="00F727EE">
        <w:tc>
          <w:tcPr>
            <w:tcW w:w="1192" w:type="pct"/>
          </w:tcPr>
          <w:p w14:paraId="2EAB4A9A"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7C59D03B"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1C9662EB"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4B5523CD" w14:textId="77777777" w:rsidTr="00F727EE">
        <w:tc>
          <w:tcPr>
            <w:tcW w:w="1192" w:type="pct"/>
          </w:tcPr>
          <w:p w14:paraId="30B833BE"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25A5DD03"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671C7F86" w14:textId="77777777" w:rsidR="001E0445" w:rsidRPr="003E2057" w:rsidRDefault="001E0445" w:rsidP="001E0445">
            <w:pPr>
              <w:spacing w:after="0" w:line="276" w:lineRule="auto"/>
              <w:rPr>
                <w:rFonts w:eastAsia="DengXian"/>
                <w:sz w:val="22"/>
                <w:szCs w:val="22"/>
                <w:lang w:val="en-US" w:eastAsia="zh-CN"/>
              </w:rPr>
            </w:pPr>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TableGrid"/>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2328DCEB" w14:textId="77777777" w:rsidTr="00F8484E">
        <w:trPr>
          <w:trHeight w:val="90"/>
        </w:trPr>
        <w:tc>
          <w:tcPr>
            <w:tcW w:w="1174" w:type="pct"/>
          </w:tcPr>
          <w:p w14:paraId="3F871F21" w14:textId="7D723EE9"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10" w:type="pct"/>
          </w:tcPr>
          <w:p w14:paraId="3DC206E3" w14:textId="22E46443"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3016" w:type="pct"/>
          </w:tcPr>
          <w:p w14:paraId="578EFA65" w14:textId="75C0AF9E" w:rsidR="00BC7F37" w:rsidRP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w:t>
            </w:r>
          </w:p>
        </w:tc>
      </w:tr>
      <w:tr w:rsidR="00CA01A4" w:rsidRPr="003E2057" w14:paraId="0D620A73" w14:textId="77777777" w:rsidTr="00F8484E">
        <w:tc>
          <w:tcPr>
            <w:tcW w:w="1174" w:type="pct"/>
          </w:tcPr>
          <w:p w14:paraId="71AFF03F" w14:textId="30441F2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10" w:type="pct"/>
          </w:tcPr>
          <w:p w14:paraId="05A088AB" w14:textId="406BE0B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3016" w:type="pct"/>
          </w:tcPr>
          <w:p w14:paraId="7AA7AB42"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4C52040B" w14:textId="77777777" w:rsidTr="00F8484E">
        <w:tc>
          <w:tcPr>
            <w:tcW w:w="1174" w:type="pct"/>
          </w:tcPr>
          <w:p w14:paraId="0537A0D8" w14:textId="4282627A"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10" w:type="pct"/>
          </w:tcPr>
          <w:p w14:paraId="42222163" w14:textId="054C4CE3"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3016" w:type="pct"/>
          </w:tcPr>
          <w:p w14:paraId="32679F2B" w14:textId="7CB42BB3" w:rsidR="00CA01A4" w:rsidRPr="003E2057" w:rsidRDefault="00FB0AD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Could Qualcomm clarify what they mean by system design of NR-DC, which aspect specifically are they referring to?</w:t>
            </w:r>
          </w:p>
        </w:tc>
      </w:tr>
      <w:tr w:rsidR="00235911" w:rsidRPr="003E2057" w14:paraId="738EB23E" w14:textId="77777777" w:rsidTr="00F8484E">
        <w:tc>
          <w:tcPr>
            <w:tcW w:w="1174" w:type="pct"/>
          </w:tcPr>
          <w:p w14:paraId="01720885" w14:textId="3954BC89" w:rsidR="00235911" w:rsidRPr="003E2057" w:rsidRDefault="00235911" w:rsidP="00235911">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10" w:type="pct"/>
          </w:tcPr>
          <w:p w14:paraId="0EBD86B9" w14:textId="02D1AF56" w:rsidR="00235911" w:rsidRPr="003E2057" w:rsidRDefault="00235911" w:rsidP="00235911">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3016" w:type="pct"/>
          </w:tcPr>
          <w:p w14:paraId="17E627B9" w14:textId="77777777" w:rsidR="00235911" w:rsidRPr="003E2057" w:rsidRDefault="00235911" w:rsidP="00235911">
            <w:pPr>
              <w:spacing w:after="0" w:line="276" w:lineRule="auto"/>
              <w:rPr>
                <w:rFonts w:ascii="Times New Roman" w:eastAsia="DengXian" w:hAnsi="Times New Roman"/>
                <w:sz w:val="22"/>
                <w:szCs w:val="22"/>
                <w:lang w:eastAsia="zh-CN"/>
              </w:rPr>
            </w:pPr>
          </w:p>
        </w:tc>
      </w:tr>
      <w:tr w:rsidR="001E0445" w:rsidRPr="003E2057" w14:paraId="5F4968B6" w14:textId="77777777" w:rsidTr="00F8484E">
        <w:tc>
          <w:tcPr>
            <w:tcW w:w="1174" w:type="pct"/>
          </w:tcPr>
          <w:p w14:paraId="4458E866" w14:textId="6EFFBEBE"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10" w:type="pct"/>
          </w:tcPr>
          <w:p w14:paraId="21D87AA1" w14:textId="644567C5"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3016" w:type="pct"/>
          </w:tcPr>
          <w:p w14:paraId="08E549B5" w14:textId="55AAEE5F"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would like to understand what it means that UE supports or not support </w:t>
            </w:r>
            <w:proofErr w:type="spellStart"/>
            <w:r>
              <w:rPr>
                <w:rFonts w:ascii="Times New Roman" w:eastAsia="DengXian" w:hAnsi="Times New Roman"/>
                <w:sz w:val="22"/>
                <w:szCs w:val="22"/>
                <w:lang w:eastAsia="zh-CN"/>
              </w:rPr>
              <w:t>simultaneousTxRx</w:t>
            </w:r>
            <w:proofErr w:type="spellEnd"/>
            <w:r>
              <w:rPr>
                <w:rFonts w:ascii="Times New Roman" w:eastAsia="DengXian" w:hAnsi="Times New Roman"/>
                <w:sz w:val="22"/>
                <w:szCs w:val="22"/>
                <w:lang w:eastAsia="zh-CN"/>
              </w:rPr>
              <w:t xml:space="preserve"> for NR-DC… across the cell-group or within cell-</w:t>
            </w:r>
            <w:proofErr w:type="gramStart"/>
            <w:r>
              <w:rPr>
                <w:rFonts w:ascii="Times New Roman" w:eastAsia="DengXian" w:hAnsi="Times New Roman"/>
                <w:sz w:val="22"/>
                <w:szCs w:val="22"/>
                <w:lang w:eastAsia="zh-CN"/>
              </w:rPr>
              <w:t>group..</w:t>
            </w:r>
            <w:proofErr w:type="gramEnd"/>
            <w:r>
              <w:rPr>
                <w:rFonts w:ascii="Times New Roman" w:eastAsia="DengXian" w:hAnsi="Times New Roman"/>
                <w:sz w:val="22"/>
                <w:szCs w:val="22"/>
                <w:lang w:eastAsia="zh-CN"/>
              </w:rPr>
              <w:t xml:space="preserve"> etc… the CR needs to be discussed. </w:t>
            </w:r>
            <w:proofErr w:type="gramStart"/>
            <w:r>
              <w:rPr>
                <w:rFonts w:ascii="Times New Roman" w:eastAsia="DengXian" w:hAnsi="Times New Roman"/>
                <w:sz w:val="22"/>
                <w:szCs w:val="22"/>
                <w:lang w:eastAsia="zh-CN"/>
              </w:rPr>
              <w:t>Also</w:t>
            </w:r>
            <w:proofErr w:type="gramEnd"/>
            <w:r>
              <w:rPr>
                <w:rFonts w:ascii="Times New Roman" w:eastAsia="DengXian" w:hAnsi="Times New Roman"/>
                <w:sz w:val="22"/>
                <w:szCs w:val="22"/>
                <w:lang w:eastAsia="zh-CN"/>
              </w:rPr>
              <w:t xml:space="preserve"> we have a paper in RAN4 to discuss this. Might need input from RAN4 as well.</w:t>
            </w:r>
          </w:p>
        </w:tc>
      </w:tr>
      <w:tr w:rsidR="001E0445" w:rsidRPr="003E2057" w14:paraId="4CCE290B" w14:textId="77777777" w:rsidTr="00F8484E">
        <w:tc>
          <w:tcPr>
            <w:tcW w:w="1174" w:type="pct"/>
          </w:tcPr>
          <w:p w14:paraId="1E4304A8"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810" w:type="pct"/>
          </w:tcPr>
          <w:p w14:paraId="0C166226"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3016" w:type="pct"/>
          </w:tcPr>
          <w:p w14:paraId="51BFF95C"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7EF5850C" w14:textId="77777777" w:rsidTr="00F8484E">
        <w:tc>
          <w:tcPr>
            <w:tcW w:w="1174" w:type="pct"/>
          </w:tcPr>
          <w:p w14:paraId="1C09770C"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10" w:type="pct"/>
          </w:tcPr>
          <w:p w14:paraId="3228B7FD"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3016" w:type="pct"/>
          </w:tcPr>
          <w:p w14:paraId="5F273A54"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5A41750E" w14:textId="77777777" w:rsidTr="00F8484E">
        <w:tc>
          <w:tcPr>
            <w:tcW w:w="1174" w:type="pct"/>
          </w:tcPr>
          <w:p w14:paraId="2BFE2A14" w14:textId="77777777" w:rsidR="001E0445" w:rsidRPr="003E2057" w:rsidRDefault="001E0445" w:rsidP="001E0445">
            <w:pPr>
              <w:spacing w:after="0" w:line="276" w:lineRule="auto"/>
              <w:jc w:val="center"/>
              <w:rPr>
                <w:rFonts w:eastAsia="Malgun Gothic"/>
                <w:sz w:val="22"/>
                <w:szCs w:val="22"/>
                <w:lang w:eastAsia="ko-KR"/>
              </w:rPr>
            </w:pPr>
          </w:p>
        </w:tc>
        <w:tc>
          <w:tcPr>
            <w:tcW w:w="810" w:type="pct"/>
          </w:tcPr>
          <w:p w14:paraId="50A0F989" w14:textId="77777777" w:rsidR="001E0445" w:rsidRPr="003E2057" w:rsidRDefault="001E0445" w:rsidP="001E0445">
            <w:pPr>
              <w:spacing w:after="0" w:line="276" w:lineRule="auto"/>
              <w:jc w:val="center"/>
              <w:rPr>
                <w:rFonts w:eastAsia="Malgun Gothic"/>
                <w:sz w:val="22"/>
                <w:szCs w:val="22"/>
                <w:lang w:eastAsia="ko-KR"/>
              </w:rPr>
            </w:pPr>
          </w:p>
        </w:tc>
        <w:tc>
          <w:tcPr>
            <w:tcW w:w="3016" w:type="pct"/>
          </w:tcPr>
          <w:p w14:paraId="4A91E66B" w14:textId="77777777" w:rsidR="001E0445" w:rsidRPr="003E2057" w:rsidRDefault="001E0445" w:rsidP="001E0445">
            <w:pPr>
              <w:spacing w:after="0" w:line="276" w:lineRule="auto"/>
              <w:rPr>
                <w:rFonts w:eastAsia="DengXian"/>
                <w:sz w:val="22"/>
                <w:szCs w:val="22"/>
                <w:lang w:val="en-US" w:eastAsia="zh-CN"/>
              </w:rPr>
            </w:pPr>
          </w:p>
        </w:tc>
      </w:tr>
    </w:tbl>
    <w:p w14:paraId="11BE5633" w14:textId="77777777" w:rsidR="004D6A23" w:rsidRPr="004D6A23" w:rsidRDefault="004D6A23">
      <w:pPr>
        <w:rPr>
          <w:sz w:val="22"/>
          <w:szCs w:val="22"/>
          <w:lang w:eastAsia="zh-CN"/>
        </w:rPr>
      </w:pPr>
    </w:p>
    <w:p w14:paraId="5368E66E" w14:textId="75BFE64F" w:rsidR="00CE7F26" w:rsidRDefault="00CE7F26" w:rsidP="00CE7F26">
      <w:pPr>
        <w:pStyle w:val="Heading3"/>
        <w:rPr>
          <w:rFonts w:eastAsia="DengXian"/>
          <w:lang w:eastAsia="zh-CN"/>
        </w:rPr>
      </w:pPr>
      <w:r>
        <w:rPr>
          <w:rFonts w:eastAsia="DengXian"/>
          <w:lang w:eastAsia="zh-CN"/>
        </w:rPr>
        <w:t>3.1.4 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TableGrid"/>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F727EE">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A01A4" w:rsidRPr="003E2057" w14:paraId="32212629" w14:textId="77777777" w:rsidTr="00F8484E">
        <w:trPr>
          <w:trHeight w:val="90"/>
        </w:trPr>
        <w:tc>
          <w:tcPr>
            <w:tcW w:w="1175" w:type="pct"/>
          </w:tcPr>
          <w:p w14:paraId="36D7763F" w14:textId="3431B091" w:rsidR="00CA01A4" w:rsidRPr="003E2057" w:rsidRDefault="00CA01A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Ericsson</w:t>
            </w:r>
          </w:p>
        </w:tc>
        <w:tc>
          <w:tcPr>
            <w:tcW w:w="956" w:type="pct"/>
          </w:tcPr>
          <w:p w14:paraId="6BEEE018" w14:textId="714F84F6"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14:paraId="4617ECB6" w14:textId="12ACCCDA"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Yes</w:t>
            </w:r>
          </w:p>
        </w:tc>
        <w:tc>
          <w:tcPr>
            <w:tcW w:w="2207" w:type="pct"/>
          </w:tcPr>
          <w:p w14:paraId="1EE0D391" w14:textId="0A3B87DD" w:rsidR="00CA01A4" w:rsidRPr="003E2057"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CA01A4" w:rsidRPr="003E2057" w14:paraId="152D9602" w14:textId="77777777" w:rsidTr="00F8484E">
        <w:tc>
          <w:tcPr>
            <w:tcW w:w="1175" w:type="pct"/>
          </w:tcPr>
          <w:p w14:paraId="3CC1CD7C" w14:textId="470312C4" w:rsidR="00CA01A4" w:rsidRPr="003E2057" w:rsidRDefault="00F55607" w:rsidP="00CA01A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956" w:type="pct"/>
          </w:tcPr>
          <w:p w14:paraId="59293B63" w14:textId="77777777" w:rsidR="00CA01A4" w:rsidRPr="003E2057" w:rsidRDefault="00CA01A4" w:rsidP="00CA01A4">
            <w:pPr>
              <w:spacing w:after="0" w:line="276" w:lineRule="auto"/>
              <w:rPr>
                <w:rFonts w:eastAsiaTheme="minorEastAsia"/>
                <w:sz w:val="21"/>
                <w:szCs w:val="21"/>
                <w:lang w:eastAsia="ja-JP"/>
              </w:rPr>
            </w:pPr>
          </w:p>
        </w:tc>
        <w:tc>
          <w:tcPr>
            <w:tcW w:w="662" w:type="pct"/>
          </w:tcPr>
          <w:p w14:paraId="1DD83D61" w14:textId="76CAB274" w:rsidR="00CA01A4" w:rsidRPr="003E2057" w:rsidRDefault="00F55607" w:rsidP="00CA01A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0BB761BF" w14:textId="27D1268D" w:rsidR="00CA01A4" w:rsidRPr="003E2057" w:rsidRDefault="00F55607" w:rsidP="00CA01A4">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RAN2 should summarize the understanding to RAN4 as normal LS response is required.</w:t>
            </w:r>
          </w:p>
        </w:tc>
      </w:tr>
      <w:tr w:rsidR="00CA01A4" w:rsidRPr="003E2057" w14:paraId="08A0317F" w14:textId="77777777" w:rsidTr="00F8484E">
        <w:tc>
          <w:tcPr>
            <w:tcW w:w="1175" w:type="pct"/>
          </w:tcPr>
          <w:p w14:paraId="10E0985B" w14:textId="4A590BB3" w:rsidR="00CA01A4" w:rsidRPr="003E2057" w:rsidRDefault="002D2156"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956" w:type="pct"/>
          </w:tcPr>
          <w:p w14:paraId="560E638B" w14:textId="2EA6AFA2" w:rsidR="00CA01A4" w:rsidRPr="003E2057" w:rsidRDefault="002D2156" w:rsidP="00CA01A4">
            <w:pPr>
              <w:spacing w:after="0" w:line="276" w:lineRule="auto"/>
              <w:rPr>
                <w:sz w:val="22"/>
                <w:szCs w:val="22"/>
                <w:lang w:val="en-US" w:eastAsia="zh-CN"/>
              </w:rPr>
            </w:pPr>
            <w:r>
              <w:rPr>
                <w:sz w:val="22"/>
                <w:szCs w:val="22"/>
                <w:lang w:val="en-US" w:eastAsia="zh-CN"/>
              </w:rPr>
              <w:t>Depends</w:t>
            </w:r>
          </w:p>
        </w:tc>
        <w:tc>
          <w:tcPr>
            <w:tcW w:w="662" w:type="pct"/>
          </w:tcPr>
          <w:p w14:paraId="010DA963" w14:textId="5522AF2A" w:rsidR="00CA01A4" w:rsidRPr="003E2057" w:rsidRDefault="002D2156" w:rsidP="00CA01A4">
            <w:pPr>
              <w:spacing w:after="0" w:line="276" w:lineRule="auto"/>
              <w:rPr>
                <w:sz w:val="22"/>
                <w:szCs w:val="22"/>
                <w:lang w:val="en-US" w:eastAsia="zh-CN"/>
              </w:rPr>
            </w:pPr>
            <w:r>
              <w:rPr>
                <w:sz w:val="22"/>
                <w:szCs w:val="22"/>
                <w:lang w:val="en-US" w:eastAsia="zh-CN"/>
              </w:rPr>
              <w:t>Yes</w:t>
            </w:r>
          </w:p>
        </w:tc>
        <w:tc>
          <w:tcPr>
            <w:tcW w:w="2207" w:type="pct"/>
          </w:tcPr>
          <w:p w14:paraId="0427DEEF" w14:textId="05806A4B" w:rsidR="00CA01A4" w:rsidRPr="003E2057" w:rsidRDefault="002D2156"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LS content could be discussed once we have some RAN2 conclusions.</w:t>
            </w:r>
          </w:p>
        </w:tc>
      </w:tr>
      <w:tr w:rsidR="001E0445" w:rsidRPr="003E2057" w14:paraId="04680A5C" w14:textId="77777777" w:rsidTr="00F8484E">
        <w:tc>
          <w:tcPr>
            <w:tcW w:w="1175" w:type="pct"/>
          </w:tcPr>
          <w:p w14:paraId="04979CBB" w14:textId="3E164A7C"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956" w:type="pct"/>
          </w:tcPr>
          <w:p w14:paraId="70C39028" w14:textId="77777777" w:rsidR="001E0445" w:rsidRPr="003E2057" w:rsidRDefault="001E0445" w:rsidP="001E0445">
            <w:pPr>
              <w:spacing w:after="0" w:line="276" w:lineRule="auto"/>
              <w:rPr>
                <w:rFonts w:eastAsia="DengXian"/>
                <w:sz w:val="22"/>
                <w:szCs w:val="22"/>
                <w:lang w:eastAsia="zh-CN"/>
              </w:rPr>
            </w:pPr>
          </w:p>
        </w:tc>
        <w:tc>
          <w:tcPr>
            <w:tcW w:w="662" w:type="pct"/>
          </w:tcPr>
          <w:p w14:paraId="197E4EBC" w14:textId="7834498A" w:rsidR="001E0445" w:rsidRPr="003E2057" w:rsidRDefault="001E0445" w:rsidP="001E0445">
            <w:pPr>
              <w:spacing w:after="0" w:line="276" w:lineRule="auto"/>
              <w:rPr>
                <w:rFonts w:eastAsia="DengXian"/>
                <w:sz w:val="22"/>
                <w:szCs w:val="22"/>
                <w:lang w:eastAsia="zh-CN"/>
              </w:rPr>
            </w:pPr>
            <w:r>
              <w:rPr>
                <w:sz w:val="22"/>
                <w:szCs w:val="22"/>
                <w:lang w:val="en-US" w:eastAsia="zh-CN"/>
              </w:rPr>
              <w:t>Yes</w:t>
            </w:r>
          </w:p>
        </w:tc>
        <w:tc>
          <w:tcPr>
            <w:tcW w:w="2207" w:type="pct"/>
          </w:tcPr>
          <w:p w14:paraId="1D9F540C" w14:textId="08F632D0"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hAnsi="Times New Roman"/>
                <w:sz w:val="22"/>
                <w:szCs w:val="22"/>
                <w:lang w:val="en-US" w:eastAsia="zh-CN"/>
              </w:rPr>
              <w:t>Informing RAN4 is useful, and maybe asking for clarification as well.</w:t>
            </w:r>
          </w:p>
        </w:tc>
      </w:tr>
      <w:tr w:rsidR="001E0445" w:rsidRPr="003E2057" w14:paraId="775A5552" w14:textId="77777777" w:rsidTr="00F8484E">
        <w:tc>
          <w:tcPr>
            <w:tcW w:w="1175" w:type="pct"/>
          </w:tcPr>
          <w:p w14:paraId="26620F2A"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956" w:type="pct"/>
          </w:tcPr>
          <w:p w14:paraId="7F85C06B" w14:textId="77777777" w:rsidR="001E0445" w:rsidRPr="003E2057" w:rsidRDefault="001E0445" w:rsidP="001E0445">
            <w:pPr>
              <w:spacing w:after="0" w:line="276" w:lineRule="auto"/>
              <w:rPr>
                <w:rFonts w:eastAsia="DengXian"/>
                <w:sz w:val="22"/>
                <w:szCs w:val="22"/>
                <w:lang w:eastAsia="zh-CN"/>
              </w:rPr>
            </w:pPr>
          </w:p>
        </w:tc>
        <w:tc>
          <w:tcPr>
            <w:tcW w:w="662" w:type="pct"/>
          </w:tcPr>
          <w:p w14:paraId="4933BB83" w14:textId="77777777" w:rsidR="001E0445" w:rsidRPr="003E2057" w:rsidRDefault="001E0445" w:rsidP="001E0445">
            <w:pPr>
              <w:spacing w:after="0" w:line="276" w:lineRule="auto"/>
              <w:rPr>
                <w:rFonts w:eastAsia="DengXian"/>
                <w:sz w:val="22"/>
                <w:szCs w:val="22"/>
                <w:lang w:eastAsia="zh-CN"/>
              </w:rPr>
            </w:pPr>
          </w:p>
        </w:tc>
        <w:tc>
          <w:tcPr>
            <w:tcW w:w="2207" w:type="pct"/>
          </w:tcPr>
          <w:p w14:paraId="60AD6721"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40F0F955" w14:textId="77777777" w:rsidTr="00F8484E">
        <w:tc>
          <w:tcPr>
            <w:tcW w:w="1175" w:type="pct"/>
          </w:tcPr>
          <w:p w14:paraId="5F88200D"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956" w:type="pct"/>
          </w:tcPr>
          <w:p w14:paraId="04D85024" w14:textId="77777777" w:rsidR="001E0445" w:rsidRPr="003E2057" w:rsidRDefault="001E0445" w:rsidP="001E0445">
            <w:pPr>
              <w:spacing w:after="0" w:line="276" w:lineRule="auto"/>
              <w:rPr>
                <w:rFonts w:eastAsia="DengXian"/>
                <w:sz w:val="22"/>
                <w:szCs w:val="22"/>
                <w:lang w:eastAsia="zh-CN"/>
              </w:rPr>
            </w:pPr>
          </w:p>
        </w:tc>
        <w:tc>
          <w:tcPr>
            <w:tcW w:w="662" w:type="pct"/>
          </w:tcPr>
          <w:p w14:paraId="79872ED8" w14:textId="77777777" w:rsidR="001E0445" w:rsidRPr="003E2057" w:rsidRDefault="001E0445" w:rsidP="001E0445">
            <w:pPr>
              <w:spacing w:after="0" w:line="276" w:lineRule="auto"/>
              <w:rPr>
                <w:rFonts w:eastAsia="DengXian"/>
                <w:sz w:val="22"/>
                <w:szCs w:val="22"/>
                <w:lang w:eastAsia="zh-CN"/>
              </w:rPr>
            </w:pPr>
          </w:p>
        </w:tc>
        <w:tc>
          <w:tcPr>
            <w:tcW w:w="2207" w:type="pct"/>
          </w:tcPr>
          <w:p w14:paraId="521D1665"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17D8B727" w14:textId="77777777" w:rsidTr="00F8484E">
        <w:tc>
          <w:tcPr>
            <w:tcW w:w="1175" w:type="pct"/>
          </w:tcPr>
          <w:p w14:paraId="779A0725"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956" w:type="pct"/>
          </w:tcPr>
          <w:p w14:paraId="07EF5D17" w14:textId="77777777" w:rsidR="001E0445" w:rsidRPr="003E2057" w:rsidRDefault="001E0445" w:rsidP="001E0445">
            <w:pPr>
              <w:spacing w:after="0" w:line="276" w:lineRule="auto"/>
              <w:rPr>
                <w:rFonts w:eastAsia="DengXian"/>
                <w:sz w:val="22"/>
                <w:szCs w:val="22"/>
                <w:lang w:val="en-US" w:eastAsia="zh-CN"/>
              </w:rPr>
            </w:pPr>
          </w:p>
        </w:tc>
        <w:tc>
          <w:tcPr>
            <w:tcW w:w="662" w:type="pct"/>
          </w:tcPr>
          <w:p w14:paraId="04D2F9C6" w14:textId="77777777" w:rsidR="001E0445" w:rsidRPr="003E2057" w:rsidRDefault="001E0445" w:rsidP="001E0445">
            <w:pPr>
              <w:spacing w:after="0" w:line="276" w:lineRule="auto"/>
              <w:rPr>
                <w:rFonts w:eastAsia="DengXian"/>
                <w:sz w:val="22"/>
                <w:szCs w:val="22"/>
                <w:lang w:val="en-US" w:eastAsia="zh-CN"/>
              </w:rPr>
            </w:pPr>
          </w:p>
        </w:tc>
        <w:tc>
          <w:tcPr>
            <w:tcW w:w="2207" w:type="pct"/>
          </w:tcPr>
          <w:p w14:paraId="2CC4E02C"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19D458D5" w14:textId="77777777" w:rsidTr="00F8484E">
        <w:tc>
          <w:tcPr>
            <w:tcW w:w="1175" w:type="pct"/>
          </w:tcPr>
          <w:p w14:paraId="6FF70B5D" w14:textId="77777777" w:rsidR="001E0445" w:rsidRPr="003E2057" w:rsidRDefault="001E0445" w:rsidP="001E0445">
            <w:pPr>
              <w:spacing w:after="0" w:line="276" w:lineRule="auto"/>
              <w:jc w:val="center"/>
              <w:rPr>
                <w:rFonts w:eastAsia="Malgun Gothic"/>
                <w:sz w:val="22"/>
                <w:szCs w:val="22"/>
                <w:lang w:eastAsia="ko-KR"/>
              </w:rPr>
            </w:pPr>
          </w:p>
        </w:tc>
        <w:tc>
          <w:tcPr>
            <w:tcW w:w="956" w:type="pct"/>
          </w:tcPr>
          <w:p w14:paraId="701FA49C" w14:textId="77777777" w:rsidR="001E0445" w:rsidRPr="003E2057" w:rsidRDefault="001E0445" w:rsidP="001E0445">
            <w:pPr>
              <w:spacing w:after="0" w:line="276" w:lineRule="auto"/>
              <w:rPr>
                <w:rFonts w:eastAsia="DengXian"/>
                <w:sz w:val="22"/>
                <w:szCs w:val="22"/>
                <w:lang w:val="en-US" w:eastAsia="zh-CN"/>
              </w:rPr>
            </w:pPr>
          </w:p>
        </w:tc>
        <w:tc>
          <w:tcPr>
            <w:tcW w:w="662" w:type="pct"/>
          </w:tcPr>
          <w:p w14:paraId="08FAE18C" w14:textId="77777777" w:rsidR="001E0445" w:rsidRPr="003E2057" w:rsidRDefault="001E0445" w:rsidP="001E0445">
            <w:pPr>
              <w:spacing w:after="0" w:line="276" w:lineRule="auto"/>
              <w:rPr>
                <w:rFonts w:eastAsia="DengXian"/>
                <w:sz w:val="22"/>
                <w:szCs w:val="22"/>
                <w:lang w:val="en-US" w:eastAsia="zh-CN"/>
              </w:rPr>
            </w:pPr>
          </w:p>
        </w:tc>
        <w:tc>
          <w:tcPr>
            <w:tcW w:w="2207" w:type="pct"/>
          </w:tcPr>
          <w:p w14:paraId="1BAB687E" w14:textId="77777777" w:rsidR="001E0445" w:rsidRPr="003E2057" w:rsidRDefault="001E0445" w:rsidP="001E0445">
            <w:pPr>
              <w:spacing w:after="0" w:line="276" w:lineRule="auto"/>
              <w:rPr>
                <w:rFonts w:eastAsia="DengXian"/>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8</w:t>
      </w:r>
      <w:r>
        <w:rPr>
          <w:rFonts w:eastAsiaTheme="minorEastAsia"/>
          <w:b/>
          <w:sz w:val="22"/>
          <w:szCs w:val="22"/>
          <w:lang w:val="en-US" w:eastAsia="ja-JP"/>
        </w:rPr>
        <w:t xml:space="preserve"> 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TableGrid"/>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9AC4054"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F727EE">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F727EE">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42950A66" w14:textId="77777777" w:rsidR="00CE7F26" w:rsidRPr="003E2057" w:rsidRDefault="00CE7F26" w:rsidP="00F727EE">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79AC1D45"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05C969E7"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341F45E"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F727EE">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F727EE">
            <w:pPr>
              <w:spacing w:after="0" w:line="276" w:lineRule="auto"/>
              <w:rPr>
                <w:rFonts w:ascii="Times New Roman" w:eastAsia="DengXian"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F727EE">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F727EE">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Heading2"/>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65268A" w:rsidP="00F20988">
      <w:pPr>
        <w:pStyle w:val="Doc-title"/>
      </w:pPr>
      <w:hyperlink r:id="rId31" w:tooltip="D:Documents3GPPtsg_ranWG2TSGR2_113-eDocsR2-2101731.zip" w:history="1">
        <w:r w:rsidR="00F20988" w:rsidRPr="00F637D5">
          <w:rPr>
            <w:rStyle w:val="Hyperlink"/>
          </w:rPr>
          <w:t>R2-2101731</w:t>
        </w:r>
      </w:hyperlink>
      <w:r w:rsidR="00F20988">
        <w:tab/>
        <w:t>DL scheduling slot offset capability</w:t>
      </w:r>
      <w:r w:rsidR="00F20988">
        <w:tab/>
        <w:t>Ericsson, Qualcomm</w:t>
      </w:r>
      <w:r w:rsidR="00F20988">
        <w:tab/>
        <w:t>discussion</w:t>
      </w:r>
      <w:r w:rsidR="00F20988">
        <w:tab/>
        <w:t>Rel-15</w:t>
      </w:r>
      <w:r w:rsidR="00F20988">
        <w:tab/>
      </w:r>
      <w:proofErr w:type="spellStart"/>
      <w:r w:rsidR="00F20988">
        <w:t>NR_newRAT</w:t>
      </w:r>
      <w:proofErr w:type="spellEnd"/>
      <w:r w:rsidR="00F20988">
        <w:t>-Core</w:t>
      </w:r>
      <w:r w:rsidR="00F20988">
        <w:tab/>
      </w:r>
      <w:r w:rsidR="00F20988"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To avoid potential IOT problems the network can use K0=0 in a paging occasion where both UEs supporting K0&gt;0 and UEs not supporting K0&gt;0 are paged.</w:t>
            </w:r>
          </w:p>
          <w:p w14:paraId="25C30E6B" w14:textId="77777777" w:rsidR="00AF5321" w:rsidRDefault="00AF5321" w:rsidP="00AF5321">
            <w:pPr>
              <w:rPr>
                <w:lang w:eastAsia="zh-CN"/>
              </w:rPr>
            </w:pPr>
            <w:r>
              <w:rPr>
                <w:b/>
                <w:bCs/>
                <w:lang w:eastAsia="zh-CN"/>
              </w:rPr>
              <w:lastRenderedPageBreak/>
              <w:t>Proposal</w:t>
            </w:r>
            <w:r w:rsidRPr="008B0897">
              <w:rPr>
                <w:b/>
                <w:bCs/>
                <w:lang w:eastAsia="zh-CN"/>
              </w:rPr>
              <w:t xml:space="preserve"> 1</w:t>
            </w:r>
            <w:r>
              <w:rPr>
                <w:lang w:eastAsia="zh-CN"/>
              </w:rPr>
              <w:t xml:space="preserve">: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are added to the </w:t>
            </w:r>
            <w:proofErr w:type="spellStart"/>
            <w:r w:rsidRPr="006C400D">
              <w:rPr>
                <w:i/>
                <w:iCs/>
                <w:lang w:eastAsia="zh-CN"/>
              </w:rPr>
              <w:t>UERadioPagingInformation</w:t>
            </w:r>
            <w:proofErr w:type="spellEnd"/>
            <w:r>
              <w:rPr>
                <w:lang w:eastAsia="zh-CN"/>
              </w:rPr>
              <w:t xml:space="preserve"> in REL-15.</w:t>
            </w:r>
          </w:p>
          <w:p w14:paraId="26E418EF" w14:textId="56525F70" w:rsidR="00AF5321" w:rsidRPr="00AF5321" w:rsidRDefault="00AF5321" w:rsidP="00F20988">
            <w:pPr>
              <w:rPr>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does support </w:t>
            </w:r>
            <w:proofErr w:type="spellStart"/>
            <w:r w:rsidRPr="00FE2CB0">
              <w:rPr>
                <w:i/>
                <w:iCs/>
              </w:rPr>
              <w:t>pdsch-TimeDomainAllocationList</w:t>
            </w:r>
            <w:proofErr w:type="spellEnd"/>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2E376494"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843AEAF" w14:textId="48567698"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7917219" w14:textId="0501687B" w:rsidR="0012081E" w:rsidRPr="00BC7F37" w:rsidRDefault="00BC7F37" w:rsidP="0012081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7DB29D6A" w14:textId="77777777" w:rsidTr="003E2057">
        <w:tc>
          <w:tcPr>
            <w:tcW w:w="1192" w:type="pct"/>
          </w:tcPr>
          <w:p w14:paraId="1990CD79" w14:textId="0A4D536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63276C8E" w14:textId="53843A3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A280E1F" w14:textId="12B9BCC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CA01A4" w:rsidRPr="003E2057" w14:paraId="07614AC7" w14:textId="77777777" w:rsidTr="003E2057">
        <w:tc>
          <w:tcPr>
            <w:tcW w:w="1192" w:type="pct"/>
          </w:tcPr>
          <w:p w14:paraId="484DE9C3" w14:textId="012DDE71"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00DBA39" w14:textId="0883B6B2"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9AE1B7C" w14:textId="1066E41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308EDD7E" w14:textId="77777777" w:rsidTr="003E2057">
        <w:tc>
          <w:tcPr>
            <w:tcW w:w="1192" w:type="pct"/>
          </w:tcPr>
          <w:p w14:paraId="3A7E68E5" w14:textId="2E0C9109"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E8AE04D" w14:textId="3324D03A"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0CBABE9" w14:textId="5EC68E82"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DC27D48" w14:textId="77777777" w:rsidTr="003E2057">
        <w:tc>
          <w:tcPr>
            <w:tcW w:w="1192" w:type="pct"/>
          </w:tcPr>
          <w:p w14:paraId="73D3E810" w14:textId="36A4CF47"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37A9DFB" w14:textId="52D3BEF7"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20B7CE0" w14:textId="4279BF2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9DFD65A" w14:textId="77777777" w:rsidTr="003E2057">
        <w:tc>
          <w:tcPr>
            <w:tcW w:w="1192" w:type="pct"/>
          </w:tcPr>
          <w:p w14:paraId="294D202E" w14:textId="395C329F"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CDBAA35" w14:textId="77777777" w:rsidTr="003E2057">
        <w:tc>
          <w:tcPr>
            <w:tcW w:w="1192" w:type="pct"/>
          </w:tcPr>
          <w:p w14:paraId="3B2EFCD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847E762" w14:textId="77777777" w:rsidTr="003E2057">
        <w:tc>
          <w:tcPr>
            <w:tcW w:w="1192" w:type="pct"/>
          </w:tcPr>
          <w:p w14:paraId="2D50407C"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7AC6AE0F"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33106D8F" w14:textId="77777777" w:rsidR="00CA01A4" w:rsidRPr="003E2057" w:rsidRDefault="00CA01A4" w:rsidP="00CA01A4">
            <w:pPr>
              <w:spacing w:after="0" w:line="276" w:lineRule="auto"/>
              <w:rPr>
                <w:rFonts w:eastAsia="DengXian"/>
                <w:sz w:val="22"/>
                <w:szCs w:val="22"/>
                <w:lang w:val="en-US" w:eastAsia="zh-CN"/>
              </w:rPr>
            </w:pPr>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t>Q2-2</w:t>
      </w:r>
      <w:r w:rsidR="00162A04">
        <w:rPr>
          <w:rFonts w:eastAsiaTheme="minorEastAsia"/>
          <w:b/>
          <w:sz w:val="22"/>
          <w:szCs w:val="22"/>
          <w:lang w:val="en-US" w:eastAsia="ja-JP"/>
        </w:rPr>
        <w:t xml:space="preserve"> If companies agree </w:t>
      </w:r>
      <w:r>
        <w:rPr>
          <w:rFonts w:eastAsiaTheme="minorEastAsia"/>
          <w:b/>
          <w:sz w:val="22"/>
          <w:szCs w:val="22"/>
          <w:lang w:val="en-US" w:eastAsia="ja-JP"/>
        </w:rPr>
        <w:t>Q2-1,</w:t>
      </w:r>
      <w:r w:rsidR="00162A04">
        <w:rPr>
          <w:rFonts w:eastAsiaTheme="minorEastAsia"/>
          <w:b/>
          <w:sz w:val="22"/>
          <w:szCs w:val="22"/>
          <w:lang w:val="en-US" w:eastAsia="ja-JP"/>
        </w:rPr>
        <w:t xml:space="preserve"> do companies agree with the Proposal 2?</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62A04" w:rsidRPr="003E2057" w14:paraId="0F97A8F9" w14:textId="77777777" w:rsidTr="00F727EE">
        <w:tc>
          <w:tcPr>
            <w:tcW w:w="1192" w:type="pct"/>
          </w:tcPr>
          <w:p w14:paraId="0710F29D"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7AE0343E" w14:textId="77777777" w:rsidTr="00F727EE">
        <w:trPr>
          <w:trHeight w:val="90"/>
        </w:trPr>
        <w:tc>
          <w:tcPr>
            <w:tcW w:w="1192" w:type="pct"/>
          </w:tcPr>
          <w:p w14:paraId="483A1992" w14:textId="0E7D707A"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7F3C9F5" w14:textId="7D50B250"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E97A6A0" w14:textId="1BD5AE8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2F34842B" w14:textId="77777777" w:rsidTr="00F727EE">
        <w:tc>
          <w:tcPr>
            <w:tcW w:w="1192" w:type="pct"/>
          </w:tcPr>
          <w:p w14:paraId="064132DA" w14:textId="034A194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0E488048" w14:textId="4CB776A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0E6E0EA5" w14:textId="354FCCAC"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To capture this understanding in the chairman notes seems an appropriate solution. </w:t>
            </w:r>
          </w:p>
        </w:tc>
      </w:tr>
      <w:tr w:rsidR="00CA01A4" w:rsidRPr="003E2057" w14:paraId="383C0FBE" w14:textId="77777777" w:rsidTr="00F727EE">
        <w:tc>
          <w:tcPr>
            <w:tcW w:w="1192" w:type="pct"/>
          </w:tcPr>
          <w:p w14:paraId="0CBF3041" w14:textId="70BC4A34"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1DAADDCB" w14:textId="16A04F70"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F0B86B8" w14:textId="45828360" w:rsidR="00CA01A4" w:rsidRPr="003E2057" w:rsidRDefault="009919AD"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Okay to capture this in the meeting minutes.</w:t>
            </w:r>
          </w:p>
        </w:tc>
      </w:tr>
      <w:tr w:rsidR="00CA01A4" w:rsidRPr="003E2057" w14:paraId="05CA8C92" w14:textId="77777777" w:rsidTr="00F727EE">
        <w:tc>
          <w:tcPr>
            <w:tcW w:w="1192" w:type="pct"/>
          </w:tcPr>
          <w:p w14:paraId="7334D020" w14:textId="606C5D94"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4C214F3D" w14:textId="40C8AF41"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r w:rsidR="0030419D">
              <w:rPr>
                <w:rFonts w:ascii="Times New Roman" w:eastAsia="DengXian" w:hAnsi="Times New Roman"/>
                <w:sz w:val="22"/>
                <w:szCs w:val="22"/>
                <w:lang w:eastAsia="zh-CN"/>
              </w:rPr>
              <w:t>t sure</w:t>
            </w:r>
          </w:p>
        </w:tc>
        <w:tc>
          <w:tcPr>
            <w:tcW w:w="2986" w:type="pct"/>
          </w:tcPr>
          <w:p w14:paraId="608BAF4E" w14:textId="77777777" w:rsidR="00CA01A4" w:rsidRDefault="0030419D" w:rsidP="00CA01A4">
            <w:pPr>
              <w:spacing w:after="0" w:line="276" w:lineRule="auto"/>
              <w:rPr>
                <w:rFonts w:ascii="Times New Roman" w:eastAsia="DengXian" w:hAnsi="Times New Roman"/>
                <w:sz w:val="22"/>
                <w:szCs w:val="22"/>
                <w:lang w:eastAsia="zh-CN"/>
              </w:rPr>
            </w:pPr>
            <w:r w:rsidRPr="0030419D">
              <w:rPr>
                <w:rFonts w:ascii="Times New Roman" w:eastAsia="DengXian" w:hAnsi="Times New Roman"/>
                <w:sz w:val="22"/>
                <w:szCs w:val="22"/>
                <w:lang w:eastAsia="zh-CN"/>
              </w:rPr>
              <w:t xml:space="preserve">Proposal 2: RAN2 to confirm that a UE that does not support </w:t>
            </w:r>
            <w:r w:rsidRPr="0030419D">
              <w:rPr>
                <w:rFonts w:ascii="Times New Roman" w:eastAsia="DengXian" w:hAnsi="Times New Roman"/>
                <w:i/>
                <w:sz w:val="22"/>
                <w:szCs w:val="22"/>
                <w:lang w:eastAsia="zh-CN"/>
              </w:rPr>
              <w:t>dl-</w:t>
            </w:r>
            <w:proofErr w:type="spellStart"/>
            <w:r w:rsidRPr="0030419D">
              <w:rPr>
                <w:rFonts w:ascii="Times New Roman" w:eastAsia="DengXian" w:hAnsi="Times New Roman"/>
                <w:i/>
                <w:sz w:val="22"/>
                <w:szCs w:val="22"/>
                <w:lang w:eastAsia="zh-CN"/>
              </w:rPr>
              <w:t>SchedulingOffset</w:t>
            </w:r>
            <w:proofErr w:type="spellEnd"/>
            <w:r w:rsidRPr="0030419D">
              <w:rPr>
                <w:rFonts w:ascii="Times New Roman" w:eastAsia="DengXian" w:hAnsi="Times New Roman"/>
                <w:i/>
                <w:sz w:val="22"/>
                <w:szCs w:val="22"/>
                <w:lang w:eastAsia="zh-CN"/>
              </w:rPr>
              <w:t>-PDSCH-</w:t>
            </w:r>
            <w:proofErr w:type="spellStart"/>
            <w:r w:rsidRPr="0030419D">
              <w:rPr>
                <w:rFonts w:ascii="Times New Roman" w:eastAsia="DengXian" w:hAnsi="Times New Roman"/>
                <w:i/>
                <w:sz w:val="22"/>
                <w:szCs w:val="22"/>
                <w:lang w:eastAsia="zh-CN"/>
              </w:rPr>
              <w:t>TypeA</w:t>
            </w:r>
            <w:proofErr w:type="spellEnd"/>
            <w:r w:rsidRPr="0030419D">
              <w:rPr>
                <w:rFonts w:ascii="Times New Roman" w:eastAsia="DengXian" w:hAnsi="Times New Roman"/>
                <w:sz w:val="22"/>
                <w:szCs w:val="22"/>
                <w:lang w:eastAsia="zh-CN"/>
              </w:rPr>
              <w:t xml:space="preserve"> or </w:t>
            </w:r>
            <w:r w:rsidRPr="0030419D">
              <w:rPr>
                <w:rFonts w:ascii="Times New Roman" w:eastAsia="DengXian" w:hAnsi="Times New Roman"/>
                <w:i/>
                <w:sz w:val="22"/>
                <w:szCs w:val="22"/>
                <w:lang w:eastAsia="zh-CN"/>
              </w:rPr>
              <w:t>dl-</w:t>
            </w:r>
            <w:proofErr w:type="spellStart"/>
            <w:r w:rsidRPr="0030419D">
              <w:rPr>
                <w:rFonts w:ascii="Times New Roman" w:eastAsia="DengXian" w:hAnsi="Times New Roman"/>
                <w:i/>
                <w:sz w:val="22"/>
                <w:szCs w:val="22"/>
                <w:lang w:eastAsia="zh-CN"/>
              </w:rPr>
              <w:t>SchedulingOffset</w:t>
            </w:r>
            <w:proofErr w:type="spellEnd"/>
            <w:r w:rsidRPr="0030419D">
              <w:rPr>
                <w:rFonts w:ascii="Times New Roman" w:eastAsia="DengXian" w:hAnsi="Times New Roman"/>
                <w:i/>
                <w:sz w:val="22"/>
                <w:szCs w:val="22"/>
                <w:lang w:eastAsia="zh-CN"/>
              </w:rPr>
              <w:t>-PDSCH-</w:t>
            </w:r>
            <w:proofErr w:type="spellStart"/>
            <w:r w:rsidRPr="0030419D">
              <w:rPr>
                <w:rFonts w:ascii="Times New Roman" w:eastAsia="DengXian" w:hAnsi="Times New Roman"/>
                <w:i/>
                <w:sz w:val="22"/>
                <w:szCs w:val="22"/>
                <w:lang w:eastAsia="zh-CN"/>
              </w:rPr>
              <w:t>TypeB</w:t>
            </w:r>
            <w:proofErr w:type="spellEnd"/>
            <w:r w:rsidRPr="0030419D">
              <w:rPr>
                <w:rFonts w:ascii="Times New Roman" w:eastAsia="DengXian" w:hAnsi="Times New Roman"/>
                <w:sz w:val="22"/>
                <w:szCs w:val="22"/>
                <w:lang w:eastAsia="zh-CN"/>
              </w:rPr>
              <w:t xml:space="preserve"> capability </w:t>
            </w:r>
            <w:r w:rsidRPr="0030419D">
              <w:rPr>
                <w:rFonts w:ascii="Times New Roman" w:eastAsia="DengXian" w:hAnsi="Times New Roman"/>
                <w:sz w:val="22"/>
                <w:szCs w:val="22"/>
                <w:highlight w:val="yellow"/>
                <w:lang w:eastAsia="zh-CN"/>
              </w:rPr>
              <w:t xml:space="preserve">does support </w:t>
            </w:r>
            <w:proofErr w:type="spellStart"/>
            <w:r w:rsidRPr="0030419D">
              <w:rPr>
                <w:rFonts w:ascii="Times New Roman" w:eastAsia="DengXian" w:hAnsi="Times New Roman"/>
                <w:i/>
                <w:sz w:val="22"/>
                <w:szCs w:val="22"/>
                <w:highlight w:val="yellow"/>
                <w:lang w:eastAsia="zh-CN"/>
              </w:rPr>
              <w:t>pdsch-TimeDomainAllocationList</w:t>
            </w:r>
            <w:proofErr w:type="spellEnd"/>
            <w:r w:rsidRPr="0030419D">
              <w:rPr>
                <w:rFonts w:ascii="Times New Roman" w:eastAsia="DengXian" w:hAnsi="Times New Roman"/>
                <w:sz w:val="22"/>
                <w:szCs w:val="22"/>
                <w:highlight w:val="yellow"/>
                <w:lang w:eastAsia="zh-CN"/>
              </w:rPr>
              <w:t xml:space="preserve"> configuration including K0 values larger than 0</w:t>
            </w:r>
            <w:r w:rsidRPr="0030419D">
              <w:rPr>
                <w:rFonts w:ascii="Times New Roman" w:eastAsia="DengXian" w:hAnsi="Times New Roman"/>
                <w:sz w:val="22"/>
                <w:szCs w:val="22"/>
                <w:lang w:eastAsia="zh-CN"/>
              </w:rPr>
              <w:t>.</w:t>
            </w:r>
          </w:p>
          <w:p w14:paraId="69D121D1" w14:textId="72635C2E" w:rsidR="0030419D" w:rsidRDefault="0030419D"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Not sure we understand the intention. Does it mean that for UE does not support K0 &gt; 0 the NW may still configure K0 &gt; 0 in system information as it is just </w:t>
            </w:r>
            <w:r w:rsidRPr="0030419D">
              <w:rPr>
                <w:rFonts w:ascii="Times New Roman" w:eastAsia="DengXian" w:hAnsi="Times New Roman"/>
                <w:b/>
                <w:sz w:val="22"/>
                <w:szCs w:val="22"/>
                <w:lang w:eastAsia="zh-CN"/>
              </w:rPr>
              <w:t>possible</w:t>
            </w:r>
            <w:r>
              <w:rPr>
                <w:rFonts w:ascii="Times New Roman" w:eastAsia="DengXian" w:hAnsi="Times New Roman"/>
                <w:sz w:val="22"/>
                <w:szCs w:val="22"/>
                <w:lang w:eastAsia="zh-CN"/>
              </w:rPr>
              <w:t xml:space="preserve"> value? The real K0 is provided in DCI and NW will carefully schedule real paging location (e.g. as specific in O2)</w:t>
            </w:r>
          </w:p>
          <w:p w14:paraId="34E9BB7D" w14:textId="3044F585" w:rsidR="0030419D" w:rsidRPr="003E2057" w:rsidRDefault="0030419D" w:rsidP="00CA01A4">
            <w:pPr>
              <w:spacing w:after="0" w:line="276" w:lineRule="auto"/>
              <w:rPr>
                <w:rFonts w:ascii="Times New Roman" w:eastAsia="DengXian" w:hAnsi="Times New Roman"/>
                <w:sz w:val="22"/>
                <w:szCs w:val="22"/>
                <w:lang w:eastAsia="zh-CN"/>
              </w:rPr>
            </w:pPr>
          </w:p>
        </w:tc>
      </w:tr>
      <w:tr w:rsidR="00CA01A4" w:rsidRPr="003E2057" w14:paraId="5D9D68E8" w14:textId="77777777" w:rsidTr="00F727EE">
        <w:tc>
          <w:tcPr>
            <w:tcW w:w="1192" w:type="pct"/>
          </w:tcPr>
          <w:p w14:paraId="467F6E91" w14:textId="1B781309"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1C18CFD" w14:textId="5BE860D7"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Not sure</w:t>
            </w:r>
          </w:p>
        </w:tc>
        <w:tc>
          <w:tcPr>
            <w:tcW w:w="2986" w:type="pct"/>
          </w:tcPr>
          <w:p w14:paraId="194A975C" w14:textId="4AF045BC" w:rsidR="00CA01A4" w:rsidRPr="003E2057" w:rsidRDefault="001E0445"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Same view as </w:t>
            </w:r>
            <w:proofErr w:type="spellStart"/>
            <w:r>
              <w:rPr>
                <w:rFonts w:ascii="Times New Roman" w:eastAsia="DengXian" w:hAnsi="Times New Roman"/>
                <w:sz w:val="22"/>
                <w:szCs w:val="22"/>
                <w:lang w:eastAsia="zh-CN"/>
              </w:rPr>
              <w:t>Mediatek</w:t>
            </w:r>
            <w:proofErr w:type="spellEnd"/>
            <w:r>
              <w:rPr>
                <w:rFonts w:ascii="Times New Roman" w:eastAsia="DengXian" w:hAnsi="Times New Roman"/>
                <w:sz w:val="22"/>
                <w:szCs w:val="22"/>
                <w:lang w:eastAsia="zh-CN"/>
              </w:rPr>
              <w:t>. Need clarification.</w:t>
            </w:r>
          </w:p>
        </w:tc>
      </w:tr>
      <w:tr w:rsidR="00CA01A4" w:rsidRPr="003E2057" w14:paraId="3C85943C" w14:textId="77777777" w:rsidTr="00F727EE">
        <w:tc>
          <w:tcPr>
            <w:tcW w:w="1192" w:type="pct"/>
          </w:tcPr>
          <w:p w14:paraId="7ACE66DE"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B4D43A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E28C11F"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37EE02F" w14:textId="77777777" w:rsidTr="00F727EE">
        <w:tc>
          <w:tcPr>
            <w:tcW w:w="1192" w:type="pct"/>
          </w:tcPr>
          <w:p w14:paraId="6B9490B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3D7FE0C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DEB2D1"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2976536" w14:textId="77777777" w:rsidTr="00F727EE">
        <w:tc>
          <w:tcPr>
            <w:tcW w:w="1192" w:type="pct"/>
          </w:tcPr>
          <w:p w14:paraId="13FE2216"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176E67C8"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01902992" w14:textId="77777777" w:rsidR="00CA01A4" w:rsidRPr="003E2057" w:rsidRDefault="00CA01A4" w:rsidP="00CA01A4">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4425E525" w:rsidR="006048D1" w:rsidRDefault="00E72CE9" w:rsidP="00E72CE9">
      <w:pPr>
        <w:pStyle w:val="Heading2"/>
        <w:numPr>
          <w:ilvl w:val="1"/>
          <w:numId w:val="9"/>
        </w:numPr>
        <w:rPr>
          <w:lang w:eastAsia="zh-CN"/>
        </w:rPr>
      </w:pPr>
      <w:r w:rsidRPr="00E72CE9">
        <w:rPr>
          <w:lang w:eastAsia="zh-CN"/>
        </w:rPr>
        <w:t>Configuration Limitation per BWP</w:t>
      </w:r>
    </w:p>
    <w:p w14:paraId="319FCF9D" w14:textId="77777777" w:rsidR="00BC1F65" w:rsidRDefault="0065268A" w:rsidP="00BC1F65">
      <w:pPr>
        <w:pStyle w:val="Doc-title"/>
      </w:pPr>
      <w:hyperlink r:id="rId32" w:tooltip="D:Documents3GPPtsg_ranWG2TSGR2_113-eDocsR2-2101558.zip" w:history="1">
        <w:r w:rsidR="00BC1F65" w:rsidRPr="00F637D5">
          <w:rPr>
            <w:rStyle w:val="Hyperlink"/>
          </w:rPr>
          <w:t>R2-2101558</w:t>
        </w:r>
      </w:hyperlink>
      <w:r w:rsidR="00BC1F65">
        <w:tab/>
        <w:t>Clarification on the BWP Configuration Capabilities</w:t>
      </w:r>
      <w:r w:rsidR="00BC1F65">
        <w:tab/>
        <w:t xml:space="preserve">ZTE Corporation, </w:t>
      </w:r>
      <w:proofErr w:type="spellStart"/>
      <w:r w:rsidR="00BC1F65">
        <w:t>Sanechips</w:t>
      </w:r>
      <w:proofErr w:type="spellEnd"/>
      <w:r w:rsidR="00BC1F65">
        <w:tab/>
        <w:t>discussion</w:t>
      </w:r>
      <w:r w:rsidR="00BC1F65">
        <w:tab/>
        <w:t>Rel-15</w:t>
      </w:r>
      <w:r w:rsidR="00BC1F65">
        <w:tab/>
      </w:r>
      <w:proofErr w:type="spellStart"/>
      <w:r w:rsidR="00BC1F65">
        <w:t>NR_newRAT</w:t>
      </w:r>
      <w:proofErr w:type="spellEnd"/>
      <w:r w:rsidR="00BC1F65">
        <w: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TableGrid"/>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r w:rsidRPr="006C5A26">
              <w:rPr>
                <w:rFonts w:eastAsia="MS Mincho"/>
                <w:bCs/>
                <w:sz w:val="21"/>
                <w:szCs w:val="21"/>
                <w:lang w:val="en-US" w:eastAsia="zh-CN"/>
              </w:rPr>
              <w:t xml:space="preserve">All of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performance perspective.</w:t>
            </w:r>
          </w:p>
          <w:p w14:paraId="0A721AB2" w14:textId="2CB2339D" w:rsidR="006C5A26" w:rsidRPr="006C5A26" w:rsidRDefault="006C5A26" w:rsidP="006C5A26">
            <w:pPr>
              <w:widowControl w:val="0"/>
              <w:spacing w:after="160" w:line="259" w:lineRule="auto"/>
              <w:jc w:val="both"/>
              <w:rPr>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012CE5">
        <w:rPr>
          <w:rFonts w:eastAsiaTheme="minorEastAsia"/>
          <w:b/>
          <w:sz w:val="22"/>
          <w:szCs w:val="22"/>
          <w:lang w:val="en-US" w:eastAsia="ja-JP"/>
        </w:rPr>
        <w:t xml:space="preserve">Which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58A66BA2"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B1BEC5F" w14:textId="1FB46490"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2</w:t>
            </w:r>
          </w:p>
        </w:tc>
        <w:tc>
          <w:tcPr>
            <w:tcW w:w="2986" w:type="pct"/>
          </w:tcPr>
          <w:p w14:paraId="3984D20E" w14:textId="65EB8F5F"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T</w:t>
            </w:r>
            <w:r>
              <w:rPr>
                <w:rFonts w:ascii="Times New Roman" w:eastAsiaTheme="minorEastAsia" w:hAnsi="Times New Roman"/>
                <w:sz w:val="22"/>
                <w:szCs w:val="22"/>
                <w:lang w:eastAsia="ja-JP"/>
              </w:rPr>
              <w:t>he network does not necessarily have full control on the combinations of active BWPs due to:</w:t>
            </w:r>
          </w:p>
          <w:p w14:paraId="18E80E86" w14:textId="6A941B83"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UE autonomous BWP switching.</w:t>
            </w:r>
          </w:p>
          <w:p w14:paraId="4EF0603B" w14:textId="6FA5AFFD"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Lack of inter-node coordination in DC.</w:t>
            </w:r>
          </w:p>
          <w:p w14:paraId="28667104" w14:textId="77777777" w:rsidR="00BC7F37" w:rsidRDefault="00BC7F37" w:rsidP="00F727EE">
            <w:pPr>
              <w:spacing w:after="0" w:line="276" w:lineRule="auto"/>
              <w:rPr>
                <w:rFonts w:ascii="Times New Roman" w:eastAsia="DengXian" w:hAnsi="Times New Roman"/>
                <w:sz w:val="22"/>
                <w:szCs w:val="22"/>
                <w:lang w:eastAsia="zh-CN"/>
              </w:rPr>
            </w:pPr>
          </w:p>
          <w:p w14:paraId="5947E2AF" w14:textId="4943AF3F" w:rsidR="00BC7F37" w:rsidRPr="00BC7F37"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A</w:t>
            </w:r>
            <w:r>
              <w:rPr>
                <w:rFonts w:ascii="Times New Roman" w:eastAsiaTheme="minorEastAsia" w:hAnsi="Times New Roman"/>
                <w:sz w:val="22"/>
                <w:szCs w:val="22"/>
                <w:lang w:eastAsia="ja-JP"/>
              </w:rPr>
              <w:t>lso from the view point of backward compatibility, option2 is safer.</w:t>
            </w:r>
          </w:p>
        </w:tc>
      </w:tr>
      <w:tr w:rsidR="00CA01A4" w:rsidRPr="003E2057" w14:paraId="3D94C3EE" w14:textId="77777777" w:rsidTr="00F727EE">
        <w:tc>
          <w:tcPr>
            <w:tcW w:w="1192" w:type="pct"/>
          </w:tcPr>
          <w:p w14:paraId="10A153B5" w14:textId="432939A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1814F390" w14:textId="1F94EAD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(2)</w:t>
            </w:r>
          </w:p>
        </w:tc>
        <w:tc>
          <w:tcPr>
            <w:tcW w:w="2986" w:type="pct"/>
          </w:tcPr>
          <w:p w14:paraId="2F015481" w14:textId="77777777" w:rsidR="00CA01A4" w:rsidRPr="00091EA8" w:rsidRDefault="00CA01A4" w:rsidP="00CA01A4">
            <w:pPr>
              <w:spacing w:after="0" w:line="276" w:lineRule="auto"/>
              <w:rPr>
                <w:rFonts w:ascii="Times New Roman" w:eastAsia="DengXian" w:hAnsi="Times New Roman"/>
                <w:sz w:val="22"/>
                <w:szCs w:val="22"/>
                <w:lang w:eastAsia="zh-CN"/>
              </w:rPr>
            </w:pPr>
            <w:r w:rsidRPr="00091EA8">
              <w:rPr>
                <w:rFonts w:ascii="Times New Roman" w:eastAsia="DengXian" w:hAnsi="Times New Roman"/>
                <w:sz w:val="22"/>
                <w:szCs w:val="22"/>
                <w:lang w:eastAsia="zh-CN"/>
              </w:rPr>
              <w:t xml:space="preserve">The UE capabilities are compliant with a single “row” in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(which is also captured in 38.331, see below), hence such handling described in understanding 1 in this paper is not possible.</w:t>
            </w:r>
          </w:p>
          <w:p w14:paraId="6113A703" w14:textId="77777777" w:rsidR="00CA01A4" w:rsidRPr="00091EA8" w:rsidRDefault="00CA01A4" w:rsidP="00CA01A4">
            <w:pPr>
              <w:spacing w:after="0" w:line="276" w:lineRule="auto"/>
              <w:rPr>
                <w:rFonts w:ascii="Times New Roman" w:eastAsia="DengXian" w:hAnsi="Times New Roman"/>
                <w:sz w:val="22"/>
                <w:szCs w:val="22"/>
                <w:lang w:eastAsia="zh-CN"/>
              </w:rPr>
            </w:pPr>
          </w:p>
          <w:p w14:paraId="76D0A69D" w14:textId="49FB093D" w:rsidR="00CA01A4" w:rsidRPr="003E2057" w:rsidRDefault="00CA01A4" w:rsidP="00CA01A4">
            <w:pPr>
              <w:spacing w:after="0" w:line="276" w:lineRule="auto"/>
              <w:rPr>
                <w:rFonts w:ascii="Times New Roman" w:eastAsiaTheme="minorEastAsia" w:hAnsi="Times New Roman"/>
                <w:sz w:val="21"/>
                <w:szCs w:val="21"/>
                <w:lang w:eastAsia="ja-JP"/>
              </w:rPr>
            </w:pPr>
            <w:r w:rsidRPr="00091EA8">
              <w:rPr>
                <w:rFonts w:ascii="Times New Roman" w:eastAsia="DengXian" w:hAnsi="Times New Roman"/>
                <w:sz w:val="22"/>
                <w:szCs w:val="22"/>
                <w:lang w:eastAsia="zh-CN"/>
              </w:rPr>
              <w:t xml:space="preserve">“Each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sidRPr="00091EA8">
              <w:rPr>
                <w:rFonts w:ascii="Times New Roman" w:eastAsia="DengXian" w:hAnsi="Times New Roman"/>
                <w:sz w:val="22"/>
                <w:szCs w:val="22"/>
                <w:lang w:eastAsia="zh-CN"/>
              </w:rPr>
              <w:t>FeatureSets</w:t>
            </w:r>
            <w:proofErr w:type="spellEnd"/>
            <w:r w:rsidRPr="00091EA8">
              <w:rPr>
                <w:rFonts w:ascii="Times New Roman" w:eastAsia="DengXian" w:hAnsi="Times New Roman"/>
                <w:sz w:val="22"/>
                <w:szCs w:val="22"/>
                <w:lang w:eastAsia="zh-CN"/>
              </w:rPr>
              <w:t xml:space="preserve"> at the same position in the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All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in one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must have the same number of entries.”</w:t>
            </w:r>
          </w:p>
        </w:tc>
      </w:tr>
      <w:tr w:rsidR="00CA01A4" w:rsidRPr="003E2057" w14:paraId="4B9F9A43" w14:textId="77777777" w:rsidTr="00F727EE">
        <w:tc>
          <w:tcPr>
            <w:tcW w:w="1192" w:type="pct"/>
          </w:tcPr>
          <w:p w14:paraId="0F2D54B6" w14:textId="2BB2D052"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59177606" w14:textId="20718814"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7417AEF3" w14:textId="167CE4E6"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Ericsson. The configuration across different rows in </w:t>
            </w:r>
            <w:proofErr w:type="spellStart"/>
            <w:r>
              <w:rPr>
                <w:rFonts w:ascii="Times New Roman" w:hAnsi="Times New Roman"/>
                <w:sz w:val="22"/>
                <w:szCs w:val="22"/>
                <w:lang w:val="en-US" w:eastAsia="zh-CN"/>
              </w:rPr>
              <w:t>FeatureSetCombination</w:t>
            </w:r>
            <w:proofErr w:type="spellEnd"/>
            <w:r>
              <w:rPr>
                <w:rFonts w:ascii="Times New Roman" w:hAnsi="Times New Roman"/>
                <w:sz w:val="22"/>
                <w:szCs w:val="22"/>
                <w:lang w:val="en-US" w:eastAsia="zh-CN"/>
              </w:rPr>
              <w:t xml:space="preserve"> is simply invalid and this is the network role to ensure it doesn’t do it.</w:t>
            </w:r>
          </w:p>
        </w:tc>
      </w:tr>
      <w:tr w:rsidR="00D45BE0" w:rsidRPr="003E2057" w14:paraId="45F1FC90" w14:textId="77777777" w:rsidTr="00F727EE">
        <w:tc>
          <w:tcPr>
            <w:tcW w:w="1192" w:type="pct"/>
          </w:tcPr>
          <w:p w14:paraId="44EDCB17" w14:textId="21A17DFE" w:rsidR="00D45BE0" w:rsidRPr="003E2057" w:rsidRDefault="00D45BE0" w:rsidP="00D45BE0">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MediaTek</w:t>
            </w:r>
          </w:p>
        </w:tc>
        <w:tc>
          <w:tcPr>
            <w:tcW w:w="822" w:type="pct"/>
          </w:tcPr>
          <w:p w14:paraId="71950785" w14:textId="1DA32CE0" w:rsidR="00D45BE0" w:rsidRPr="003E2057" w:rsidRDefault="00D45BE0" w:rsidP="00D45BE0">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7D4E752B" w14:textId="4BABCF06" w:rsidR="00D45BE0" w:rsidRPr="003E2057" w:rsidRDefault="00D45BE0" w:rsidP="00D45BE0">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agree that option 1 may have better performance but option 2 is more aligned with legacy concept on the capability </w:t>
            </w:r>
            <w:r w:rsidR="002C7BBE">
              <w:rPr>
                <w:rFonts w:ascii="Times New Roman" w:eastAsia="DengXian" w:hAnsi="Times New Roman"/>
                <w:sz w:val="22"/>
                <w:szCs w:val="22"/>
                <w:lang w:eastAsia="zh-CN"/>
              </w:rPr>
              <w:t xml:space="preserve">(it is </w:t>
            </w:r>
            <w:r>
              <w:rPr>
                <w:rFonts w:ascii="Times New Roman" w:eastAsia="DengXian" w:hAnsi="Times New Roman"/>
                <w:sz w:val="22"/>
                <w:szCs w:val="22"/>
                <w:lang w:eastAsia="zh-CN"/>
              </w:rPr>
              <w:t>also safer</w:t>
            </w:r>
            <w:r w:rsidR="002C7BBE">
              <w:rPr>
                <w:rFonts w:ascii="Times New Roman" w:eastAsia="DengXian" w:hAnsi="Times New Roman"/>
                <w:sz w:val="22"/>
                <w:szCs w:val="22"/>
                <w:lang w:eastAsia="zh-CN"/>
              </w:rPr>
              <w:t>)</w:t>
            </w:r>
            <w:r>
              <w:rPr>
                <w:rFonts w:ascii="Times New Roman" w:eastAsia="DengXian" w:hAnsi="Times New Roman"/>
                <w:sz w:val="22"/>
                <w:szCs w:val="22"/>
                <w:lang w:eastAsia="zh-CN"/>
              </w:rPr>
              <w:t>.</w:t>
            </w:r>
          </w:p>
        </w:tc>
      </w:tr>
      <w:tr w:rsidR="001E0445" w:rsidRPr="003E2057" w14:paraId="00682023" w14:textId="77777777" w:rsidTr="00F727EE">
        <w:tc>
          <w:tcPr>
            <w:tcW w:w="1192" w:type="pct"/>
          </w:tcPr>
          <w:p w14:paraId="6F730996" w14:textId="6E321CCA"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2B43A133" w14:textId="138752DE"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5C8BF5F8" w14:textId="4982CE43"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think this was brought up in Athens in 2018 and we decided to go with opt-2 then knowing the impact. </w:t>
            </w:r>
            <w:proofErr w:type="gramStart"/>
            <w:r>
              <w:rPr>
                <w:rFonts w:ascii="Times New Roman" w:eastAsia="DengXian" w:hAnsi="Times New Roman"/>
                <w:sz w:val="22"/>
                <w:szCs w:val="22"/>
                <w:lang w:eastAsia="zh-CN"/>
              </w:rPr>
              <w:t>Also</w:t>
            </w:r>
            <w:proofErr w:type="gramEnd"/>
            <w:r>
              <w:rPr>
                <w:rFonts w:ascii="Times New Roman" w:eastAsia="DengXian" w:hAnsi="Times New Roman"/>
                <w:sz w:val="22"/>
                <w:szCs w:val="22"/>
                <w:lang w:eastAsia="zh-CN"/>
              </w:rPr>
              <w:t xml:space="preserve"> there is no way for the UE to report a mis-configuration if we go with opt-1. We think opt-2 should continue be the way.</w:t>
            </w:r>
          </w:p>
        </w:tc>
      </w:tr>
      <w:tr w:rsidR="001E0445" w:rsidRPr="003E2057" w14:paraId="34D5C8EF" w14:textId="77777777" w:rsidTr="00F727EE">
        <w:tc>
          <w:tcPr>
            <w:tcW w:w="1192" w:type="pct"/>
          </w:tcPr>
          <w:p w14:paraId="35A5878D"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74228D61" w14:textId="77777777" w:rsidTr="00F727EE">
        <w:tc>
          <w:tcPr>
            <w:tcW w:w="1192" w:type="pct"/>
          </w:tcPr>
          <w:p w14:paraId="088A5451"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2D6D917F" w14:textId="77777777" w:rsidTr="00F727EE">
        <w:tc>
          <w:tcPr>
            <w:tcW w:w="1192" w:type="pct"/>
          </w:tcPr>
          <w:p w14:paraId="6C96B39A"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6C751467"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629C9E30" w14:textId="77777777" w:rsidR="001E0445" w:rsidRPr="003E2057" w:rsidRDefault="001E0445" w:rsidP="001E0445">
            <w:pPr>
              <w:spacing w:after="0" w:line="276" w:lineRule="auto"/>
              <w:rPr>
                <w:rFonts w:eastAsia="DengXian"/>
                <w:sz w:val="22"/>
                <w:szCs w:val="22"/>
                <w:lang w:val="en-US" w:eastAsia="zh-CN"/>
              </w:rPr>
            </w:pPr>
          </w:p>
        </w:tc>
      </w:tr>
    </w:tbl>
    <w:p w14:paraId="72B3A040" w14:textId="77777777" w:rsidR="00BC1F65" w:rsidRPr="00E0118C" w:rsidRDefault="00BC1F65" w:rsidP="00BC1F65">
      <w:pPr>
        <w:rPr>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 xml:space="preserve">Q3-2 </w:t>
      </w:r>
      <w:r w:rsidR="0066340D">
        <w:rPr>
          <w:rFonts w:eastAsiaTheme="minorEastAsia"/>
          <w:b/>
          <w:sz w:val="22"/>
          <w:szCs w:val="22"/>
          <w:lang w:val="en-US" w:eastAsia="ja-JP"/>
        </w:rPr>
        <w:t>Please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10CBCEB" w:rsidR="00E9061D" w:rsidRPr="003E2057" w:rsidRDefault="00BC7F37" w:rsidP="00F727EE">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72A7C801" w14:textId="05A9E8C6" w:rsidR="00E9061D" w:rsidRPr="00BC7F37"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do not see the need of further clarifying. It has always been the case that RRC “configuration” should not exceed the UE capability. </w:t>
            </w:r>
          </w:p>
        </w:tc>
      </w:tr>
      <w:tr w:rsidR="00CA01A4" w:rsidRPr="003E2057" w14:paraId="7295EF84" w14:textId="77777777" w:rsidTr="00E9061D">
        <w:tc>
          <w:tcPr>
            <w:tcW w:w="1192" w:type="pct"/>
          </w:tcPr>
          <w:p w14:paraId="7F8F7B62" w14:textId="43EE35B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67779B83" w14:textId="248F35E0"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Agree with Qualcomm.</w:t>
            </w:r>
          </w:p>
        </w:tc>
      </w:tr>
      <w:tr w:rsidR="00CA01A4" w:rsidRPr="003E2057" w14:paraId="051A8DEC" w14:textId="77777777" w:rsidTr="00E9061D">
        <w:tc>
          <w:tcPr>
            <w:tcW w:w="1192" w:type="pct"/>
          </w:tcPr>
          <w:p w14:paraId="7D128F9D" w14:textId="7C3E3C58"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7A7C140F" w14:textId="1B3A8D05"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Qualcomm and Ericsson.</w:t>
            </w:r>
          </w:p>
        </w:tc>
      </w:tr>
      <w:tr w:rsidR="00CA01A4" w:rsidRPr="003E2057" w14:paraId="72653CAA" w14:textId="77777777" w:rsidTr="00E9061D">
        <w:tc>
          <w:tcPr>
            <w:tcW w:w="1192" w:type="pct"/>
          </w:tcPr>
          <w:p w14:paraId="66C33D9F" w14:textId="6D449998"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3808" w:type="pct"/>
          </w:tcPr>
          <w:p w14:paraId="410831A4" w14:textId="4C220F16" w:rsidR="00CA01A4" w:rsidRPr="003E2057" w:rsidRDefault="00A231DC"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Agree with Qualcomm.</w:t>
            </w:r>
          </w:p>
        </w:tc>
      </w:tr>
      <w:tr w:rsidR="001E0445" w:rsidRPr="003E2057" w14:paraId="11334A47" w14:textId="77777777" w:rsidTr="00E9061D">
        <w:tc>
          <w:tcPr>
            <w:tcW w:w="1192" w:type="pct"/>
          </w:tcPr>
          <w:p w14:paraId="30D528AA" w14:textId="76B18364" w:rsidR="001E0445" w:rsidRPr="003E2057" w:rsidRDefault="001E0445" w:rsidP="001E0445">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3808" w:type="pct"/>
          </w:tcPr>
          <w:p w14:paraId="34ED5DC6" w14:textId="130A7CD5" w:rsidR="001E0445" w:rsidRPr="003E2057" w:rsidRDefault="001E0445" w:rsidP="001E0445">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No additional comments, same view as other above.</w:t>
            </w:r>
          </w:p>
        </w:tc>
      </w:tr>
      <w:tr w:rsidR="001E0445" w:rsidRPr="003E2057" w14:paraId="75594655" w14:textId="77777777" w:rsidTr="00E9061D">
        <w:tc>
          <w:tcPr>
            <w:tcW w:w="1192" w:type="pct"/>
          </w:tcPr>
          <w:p w14:paraId="77B534FF" w14:textId="77777777" w:rsidR="001E0445" w:rsidRPr="003E2057" w:rsidRDefault="001E0445" w:rsidP="001E0445">
            <w:pPr>
              <w:spacing w:after="0" w:line="276" w:lineRule="auto"/>
              <w:jc w:val="center"/>
              <w:rPr>
                <w:rFonts w:ascii="Times New Roman" w:eastAsia="DengXian" w:hAnsi="Times New Roman"/>
                <w:sz w:val="22"/>
                <w:szCs w:val="22"/>
                <w:lang w:eastAsia="zh-CN"/>
              </w:rPr>
            </w:pPr>
          </w:p>
        </w:tc>
        <w:tc>
          <w:tcPr>
            <w:tcW w:w="3808" w:type="pct"/>
          </w:tcPr>
          <w:p w14:paraId="2433E15C" w14:textId="77777777" w:rsidR="001E0445" w:rsidRPr="003E2057" w:rsidRDefault="001E0445" w:rsidP="001E0445">
            <w:pPr>
              <w:spacing w:after="0" w:line="276" w:lineRule="auto"/>
              <w:rPr>
                <w:rFonts w:ascii="Times New Roman" w:eastAsia="DengXian" w:hAnsi="Times New Roman"/>
                <w:sz w:val="22"/>
                <w:szCs w:val="22"/>
                <w:lang w:eastAsia="zh-CN"/>
              </w:rPr>
            </w:pPr>
          </w:p>
        </w:tc>
      </w:tr>
      <w:tr w:rsidR="001E0445" w:rsidRPr="003E2057" w14:paraId="6086A498" w14:textId="77777777" w:rsidTr="00E9061D">
        <w:tc>
          <w:tcPr>
            <w:tcW w:w="1192" w:type="pct"/>
          </w:tcPr>
          <w:p w14:paraId="7CEC28C1"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3808" w:type="pct"/>
          </w:tcPr>
          <w:p w14:paraId="7A350ED3" w14:textId="77777777" w:rsidR="001E0445" w:rsidRPr="003E2057" w:rsidRDefault="001E0445" w:rsidP="001E0445">
            <w:pPr>
              <w:spacing w:after="0" w:line="276" w:lineRule="auto"/>
              <w:rPr>
                <w:rFonts w:ascii="Times New Roman" w:eastAsia="DengXian" w:hAnsi="Times New Roman"/>
                <w:sz w:val="22"/>
                <w:szCs w:val="22"/>
                <w:lang w:val="en-US" w:eastAsia="zh-CN"/>
              </w:rPr>
            </w:pPr>
          </w:p>
        </w:tc>
      </w:tr>
      <w:tr w:rsidR="001E0445" w:rsidRPr="003E2057" w14:paraId="1A3423D4" w14:textId="77777777" w:rsidTr="00E9061D">
        <w:tc>
          <w:tcPr>
            <w:tcW w:w="1192" w:type="pct"/>
          </w:tcPr>
          <w:p w14:paraId="28654372" w14:textId="77777777" w:rsidR="001E0445" w:rsidRPr="003E2057" w:rsidRDefault="001E0445" w:rsidP="001E0445">
            <w:pPr>
              <w:spacing w:after="0" w:line="276" w:lineRule="auto"/>
              <w:jc w:val="center"/>
              <w:rPr>
                <w:rFonts w:eastAsia="Malgun Gothic"/>
                <w:sz w:val="22"/>
                <w:szCs w:val="22"/>
                <w:lang w:eastAsia="ko-KR"/>
              </w:rPr>
            </w:pPr>
          </w:p>
        </w:tc>
        <w:tc>
          <w:tcPr>
            <w:tcW w:w="3808" w:type="pct"/>
          </w:tcPr>
          <w:p w14:paraId="5B77B3A8" w14:textId="77777777" w:rsidR="001E0445" w:rsidRPr="003E2057" w:rsidRDefault="001E0445" w:rsidP="001E0445">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3851BF5F" w:rsidR="00E72CE9" w:rsidRDefault="00E72CE9" w:rsidP="00E72CE9">
      <w:pPr>
        <w:pStyle w:val="Heading2"/>
        <w:numPr>
          <w:ilvl w:val="1"/>
          <w:numId w:val="9"/>
        </w:numPr>
        <w:rPr>
          <w:lang w:eastAsia="zh-CN"/>
        </w:rPr>
      </w:pPr>
      <w:r w:rsidRPr="00E72CE9">
        <w:rPr>
          <w:lang w:eastAsia="zh-CN"/>
        </w:rPr>
        <w:t>V2X Capability</w:t>
      </w:r>
    </w:p>
    <w:p w14:paraId="0CE2EEB4" w14:textId="77777777" w:rsidR="00815F4D" w:rsidRDefault="0065268A" w:rsidP="00815F4D">
      <w:pPr>
        <w:pStyle w:val="Doc-title"/>
      </w:pPr>
      <w:hyperlink r:id="rId33" w:tooltip="D:Documents3GPPtsg_ranWG2TSGR2_113-eDocsR2-2100970.zip" w:history="1">
        <w:r w:rsidR="00815F4D" w:rsidRPr="00F637D5">
          <w:rPr>
            <w:rStyle w:val="Hyperlink"/>
          </w:rPr>
          <w:t>R2-2100970</w:t>
        </w:r>
      </w:hyperlink>
      <w:r w:rsidR="00815F4D">
        <w:tab/>
        <w:t>Dummy the capability bit v2x-EUTRA</w:t>
      </w:r>
      <w:r w:rsidR="00815F4D">
        <w:tab/>
        <w:t>Ericsson</w:t>
      </w:r>
      <w:r w:rsidR="00815F4D">
        <w:tab/>
        <w:t>discussion</w:t>
      </w:r>
      <w:r w:rsidR="00815F4D">
        <w:tab/>
        <w:t>Rel-15</w:t>
      </w:r>
      <w:r w:rsidR="00815F4D">
        <w:tab/>
      </w:r>
      <w:proofErr w:type="spellStart"/>
      <w:r w:rsidR="00815F4D">
        <w:t>NR_newRAT</w:t>
      </w:r>
      <w:proofErr w:type="spellEnd"/>
      <w:r w:rsidR="00815F4D">
        <w:t>-Core</w:t>
      </w:r>
    </w:p>
    <w:p w14:paraId="78EC3273" w14:textId="77777777" w:rsidR="00815F4D" w:rsidRDefault="0065268A" w:rsidP="00815F4D">
      <w:pPr>
        <w:pStyle w:val="Doc-title"/>
      </w:pPr>
      <w:hyperlink r:id="rId34" w:tooltip="D:Documents3GPPtsg_ranWG2TSGR2_113-eDocsR2-2100971.zip" w:history="1">
        <w:r w:rsidR="00815F4D" w:rsidRPr="00F637D5">
          <w:rPr>
            <w:rStyle w:val="Hyperlink"/>
          </w:rPr>
          <w:t>R2-2100971</w:t>
        </w:r>
      </w:hyperlink>
      <w:r w:rsidR="00815F4D">
        <w:tab/>
        <w:t>Dummy the capability bit v2x-EUTRA</w:t>
      </w:r>
      <w:r w:rsidR="00815F4D">
        <w:tab/>
        <w:t>Ericsson</w:t>
      </w:r>
      <w:r w:rsidR="00815F4D">
        <w:tab/>
        <w:t>CR</w:t>
      </w:r>
      <w:r w:rsidR="00815F4D">
        <w:tab/>
        <w:t>Rel-15</w:t>
      </w:r>
      <w:r w:rsidR="00815F4D">
        <w:tab/>
        <w:t>38.331</w:t>
      </w:r>
      <w:r w:rsidR="00815F4D">
        <w:tab/>
        <w:t>15.12.0</w:t>
      </w:r>
      <w:r w:rsidR="00815F4D">
        <w:tab/>
        <w:t>2370</w:t>
      </w:r>
      <w:r w:rsidR="00815F4D">
        <w:tab/>
        <w:t>-</w:t>
      </w:r>
      <w:r w:rsidR="00815F4D">
        <w:tab/>
        <w:t>F</w:t>
      </w:r>
      <w:r w:rsidR="00815F4D">
        <w:tab/>
      </w:r>
      <w:proofErr w:type="spellStart"/>
      <w:r w:rsidR="00815F4D">
        <w:t>NR_newRAT</w:t>
      </w:r>
      <w:proofErr w:type="spellEnd"/>
      <w:r w:rsidR="00815F4D">
        <w:t>-Core</w:t>
      </w:r>
    </w:p>
    <w:p w14:paraId="1858556C" w14:textId="77777777" w:rsidR="00815F4D" w:rsidRDefault="0065268A" w:rsidP="00815F4D">
      <w:pPr>
        <w:pStyle w:val="Doc-title"/>
      </w:pPr>
      <w:hyperlink r:id="rId35" w:tooltip="D:Documents3GPPtsg_ranWG2TSGR2_113-eDocsR2-2100972.zip" w:history="1">
        <w:r w:rsidR="00815F4D" w:rsidRPr="00F637D5">
          <w:rPr>
            <w:rStyle w:val="Hyperlink"/>
          </w:rPr>
          <w:t>R2-2100972</w:t>
        </w:r>
      </w:hyperlink>
      <w:r w:rsidR="00815F4D">
        <w:tab/>
        <w:t>Dummy the capability bit v2x-EUTRA</w:t>
      </w:r>
      <w:r w:rsidR="00815F4D">
        <w:tab/>
        <w:t>Ericsson</w:t>
      </w:r>
      <w:r w:rsidR="00815F4D">
        <w:tab/>
        <w:t>CR</w:t>
      </w:r>
      <w:r w:rsidR="00815F4D">
        <w:tab/>
        <w:t>Rel-15</w:t>
      </w:r>
      <w:r w:rsidR="00815F4D">
        <w:tab/>
        <w:t>38.306</w:t>
      </w:r>
      <w:r w:rsidR="00815F4D">
        <w:tab/>
        <w:t>15.12.0</w:t>
      </w:r>
      <w:r w:rsidR="00815F4D">
        <w:tab/>
        <w:t>0499</w:t>
      </w:r>
      <w:r w:rsidR="00815F4D">
        <w:tab/>
        <w:t>-</w:t>
      </w:r>
      <w:r w:rsidR="00815F4D">
        <w:tab/>
        <w:t>F</w:t>
      </w:r>
      <w:r w:rsidR="00815F4D">
        <w:tab/>
      </w:r>
      <w:proofErr w:type="spellStart"/>
      <w:r w:rsidR="00815F4D">
        <w:t>NR_newRAT</w:t>
      </w:r>
      <w:proofErr w:type="spellEnd"/>
      <w:r w:rsidR="00815F4D">
        <w: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TableofFigures"/>
              <w:tabs>
                <w:tab w:val="right" w:leader="dot" w:pos="9629"/>
              </w:tabs>
              <w:rPr>
                <w:rFonts w:asciiTheme="minorHAnsi" w:hAnsiTheme="minorHAnsi" w:cstheme="minorBidi"/>
                <w:b w:val="0"/>
                <w:noProof/>
                <w:sz w:val="24"/>
                <w:szCs w:val="24"/>
                <w:lang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Hyperlink"/>
                  <w:b w:val="0"/>
                  <w:noProof/>
                </w:rPr>
                <w:t>Observation 1</w:t>
              </w:r>
              <w:r w:rsidRPr="00E9061D">
                <w:rPr>
                  <w:rFonts w:asciiTheme="minorHAnsi" w:hAnsiTheme="minorHAnsi" w:cstheme="minorBidi"/>
                  <w:b w:val="0"/>
                  <w:noProof/>
                  <w:sz w:val="24"/>
                  <w:szCs w:val="24"/>
                  <w:lang w:eastAsia="en-GB"/>
                </w:rPr>
                <w:tab/>
              </w:r>
              <w:r w:rsidRPr="00E9061D">
                <w:rPr>
                  <w:rStyle w:val="Hyperlink"/>
                  <w:b w:val="0"/>
                  <w:noProof/>
                </w:rPr>
                <w:t>RAN2 agreed in Rel-16 that the UE does not report any PC5 capability when this is configured with MR-DC.</w:t>
              </w:r>
            </w:hyperlink>
          </w:p>
          <w:p w14:paraId="59AD9BD0" w14:textId="77777777" w:rsidR="00E9061D" w:rsidRPr="00E9061D" w:rsidRDefault="0065268A" w:rsidP="00E9061D">
            <w:pPr>
              <w:pStyle w:val="TableofFigures"/>
              <w:tabs>
                <w:tab w:val="right" w:leader="dot" w:pos="9629"/>
              </w:tabs>
              <w:rPr>
                <w:rFonts w:asciiTheme="minorHAnsi" w:hAnsiTheme="minorHAnsi" w:cstheme="minorBidi"/>
                <w:b w:val="0"/>
                <w:noProof/>
                <w:sz w:val="24"/>
                <w:szCs w:val="24"/>
                <w:lang w:eastAsia="en-GB"/>
              </w:rPr>
            </w:pPr>
            <w:hyperlink w:anchor="_Toc61536521" w:history="1">
              <w:r w:rsidR="00E9061D" w:rsidRPr="00E9061D">
                <w:rPr>
                  <w:rStyle w:val="Hyperlink"/>
                  <w:b w:val="0"/>
                  <w:noProof/>
                </w:rPr>
                <w:t>Observation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BodyText"/>
              <w:rPr>
                <w:rFonts w:asciiTheme="minorHAnsi" w:eastAsiaTheme="minorEastAsia" w:hAnsiTheme="minorHAnsi" w:cstheme="minorBidi"/>
                <w:noProof/>
                <w:sz w:val="24"/>
                <w:lang w:eastAsia="en-GB"/>
              </w:rPr>
            </w:pPr>
            <w:r w:rsidRPr="00E9061D">
              <w:rPr>
                <w:bCs/>
              </w:rPr>
              <w:fldChar w:fldCharType="end"/>
            </w:r>
            <w:r w:rsidRPr="00E9061D">
              <w:rPr>
                <w:rFonts w:ascii="Times New Roman" w:hAnsi="Times New Roman"/>
                <w:bCs/>
              </w:rPr>
              <w:fldChar w:fldCharType="begin"/>
            </w:r>
            <w:r w:rsidRPr="00E9061D">
              <w:rPr>
                <w:bCs/>
              </w:rPr>
              <w:instrText xml:space="preserve"> TOC \n \h \z \t "Proposal" \c </w:instrText>
            </w:r>
            <w:r w:rsidRPr="00E9061D">
              <w:rPr>
                <w:rFonts w:ascii="Times New Roman" w:hAnsi="Times New Roman"/>
                <w:bCs/>
              </w:rPr>
              <w:fldChar w:fldCharType="separate"/>
            </w:r>
            <w:hyperlink w:anchor="_Toc61536522" w:history="1">
              <w:r w:rsidRPr="00E9061D">
                <w:rPr>
                  <w:rStyle w:val="Hyperlink"/>
                  <w:noProof/>
                </w:rPr>
                <w:t>Proposal 1</w:t>
              </w:r>
              <w:r w:rsidRPr="00E9061D">
                <w:rPr>
                  <w:rFonts w:asciiTheme="minorHAnsi" w:eastAsiaTheme="minorEastAsia" w:hAnsiTheme="minorHAnsi" w:cstheme="minorBidi"/>
                  <w:noProof/>
                  <w:sz w:val="24"/>
                  <w:lang w:eastAsia="en-GB"/>
                </w:rPr>
                <w:tab/>
              </w:r>
              <w:r>
                <w:rPr>
                  <w:rFonts w:ascii="DengXian" w:eastAsiaTheme="minorEastAsia" w:hAnsi="DengXian" w:cstheme="minorBidi"/>
                  <w:noProof/>
                  <w:sz w:val="24"/>
                  <w:lang w:eastAsia="en-GB"/>
                </w:rPr>
                <w:t xml:space="preserve">        </w:t>
              </w:r>
              <w:r w:rsidRPr="00E9061D">
                <w:rPr>
                  <w:rStyle w:val="Hyperlink"/>
                  <w:noProof/>
                </w:rPr>
                <w:t xml:space="preserve">RAN2 to dummy the capability bit </w:t>
              </w:r>
              <w:r w:rsidRPr="00E9061D">
                <w:rPr>
                  <w:rStyle w:val="Hyperlink"/>
                  <w:i/>
                  <w:iCs/>
                  <w:noProof/>
                </w:rPr>
                <w:t xml:space="preserve">v2x-EUTRA </w:t>
              </w:r>
              <w:r w:rsidRPr="00E9061D">
                <w:rPr>
                  <w:rStyle w:val="Hyperlink"/>
                  <w:noProof/>
                </w:rPr>
                <w:t>in TS 38.331 and TS 38.306.</w:t>
              </w:r>
            </w:hyperlink>
          </w:p>
          <w:p w14:paraId="32E9F81D" w14:textId="24F5CADB" w:rsidR="00E9061D" w:rsidRDefault="0065268A" w:rsidP="00E9061D">
            <w:pPr>
              <w:pStyle w:val="TableofFigures"/>
              <w:tabs>
                <w:tab w:val="right" w:leader="dot" w:pos="9629"/>
              </w:tabs>
              <w:rPr>
                <w:b w:val="0"/>
              </w:rPr>
            </w:pPr>
            <w:hyperlink w:anchor="_Toc61536523" w:history="1">
              <w:r w:rsidR="00E9061D" w:rsidRPr="00E9061D">
                <w:rPr>
                  <w:rStyle w:val="Hyperlink"/>
                  <w:b w:val="0"/>
                  <w:noProof/>
                </w:rPr>
                <w:t>Proposal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RAN2 to agree on the CRs in [1] and [2].</w:t>
              </w:r>
            </w:hyperlink>
            <w:r w:rsidR="00E9061D">
              <w:rPr>
                <w:rStyle w:val="Hyperlink"/>
                <w:b w:val="0"/>
                <w:noProof/>
              </w:rPr>
              <w:t xml:space="preserve"> </w:t>
            </w:r>
            <w:r w:rsidR="00E9061D"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1A4F2382"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4744C27" w14:textId="1014DBC4"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4C9A31E9"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CA01A4" w:rsidRPr="003E2057" w14:paraId="130FA2F2" w14:textId="77777777" w:rsidTr="00F727EE">
        <w:tc>
          <w:tcPr>
            <w:tcW w:w="1192" w:type="pct"/>
          </w:tcPr>
          <w:p w14:paraId="1AEC2973" w14:textId="6A20E2F2"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70FED599" w14:textId="7648FF1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7B5550F4"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7DB16593" w14:textId="77777777" w:rsidTr="00F727EE">
        <w:tc>
          <w:tcPr>
            <w:tcW w:w="1192" w:type="pct"/>
          </w:tcPr>
          <w:p w14:paraId="59EACC98" w14:textId="4578795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Nokia</w:t>
            </w:r>
          </w:p>
        </w:tc>
        <w:tc>
          <w:tcPr>
            <w:tcW w:w="822" w:type="pct"/>
          </w:tcPr>
          <w:p w14:paraId="1FB7C347" w14:textId="3D3E54F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7CB4F6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112C656D" w14:textId="77777777" w:rsidTr="00F727EE">
        <w:tc>
          <w:tcPr>
            <w:tcW w:w="1192" w:type="pct"/>
          </w:tcPr>
          <w:p w14:paraId="1992A5BA" w14:textId="71701F86"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29EC84A6" w14:textId="75764BF7"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1A990F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63FEDA" w14:textId="77777777" w:rsidTr="00F727EE">
        <w:tc>
          <w:tcPr>
            <w:tcW w:w="1192" w:type="pct"/>
          </w:tcPr>
          <w:p w14:paraId="6F3BB187" w14:textId="5FE53942"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Apple</w:t>
            </w:r>
          </w:p>
        </w:tc>
        <w:tc>
          <w:tcPr>
            <w:tcW w:w="822" w:type="pct"/>
          </w:tcPr>
          <w:p w14:paraId="60168B51" w14:textId="4080504A" w:rsidR="00CA01A4" w:rsidRPr="003E2057" w:rsidRDefault="001E0445"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BEB854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E0DB69E" w14:textId="77777777" w:rsidTr="00F727EE">
        <w:tc>
          <w:tcPr>
            <w:tcW w:w="1192" w:type="pct"/>
          </w:tcPr>
          <w:p w14:paraId="1834F52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67AAEBC" w14:textId="77777777" w:rsidTr="00F727EE">
        <w:tc>
          <w:tcPr>
            <w:tcW w:w="1192" w:type="pct"/>
          </w:tcPr>
          <w:p w14:paraId="6F23CD9F"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23EB672E" w14:textId="77777777" w:rsidTr="00F727EE">
        <w:tc>
          <w:tcPr>
            <w:tcW w:w="1192" w:type="pct"/>
          </w:tcPr>
          <w:p w14:paraId="1B8E3EB0"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3B0797FD"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2D5EABA3" w14:textId="77777777" w:rsidR="00CA01A4" w:rsidRPr="003E2057" w:rsidRDefault="00CA01A4" w:rsidP="00CA01A4">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 xml:space="preserve">Q4-2 If companies agree Q4-1,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43F7A5DD" w14:textId="77777777" w:rsidTr="00F727EE">
        <w:tc>
          <w:tcPr>
            <w:tcW w:w="1192" w:type="pct"/>
          </w:tcPr>
          <w:p w14:paraId="541547BF"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6E5BE7"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1CC602B8" w14:textId="77777777" w:rsidTr="00F727EE">
        <w:trPr>
          <w:trHeight w:val="90"/>
        </w:trPr>
        <w:tc>
          <w:tcPr>
            <w:tcW w:w="1192" w:type="pct"/>
          </w:tcPr>
          <w:p w14:paraId="0EA2E0CF" w14:textId="2B5F4E75"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99730A8" w14:textId="025198A7"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8324D22" w14:textId="77777777" w:rsidR="00BC7F37" w:rsidRPr="003E2057" w:rsidRDefault="00BC7F37" w:rsidP="00BC7F37">
            <w:pPr>
              <w:spacing w:after="0" w:line="276" w:lineRule="auto"/>
              <w:rPr>
                <w:rFonts w:ascii="Times New Roman" w:eastAsia="DengXian" w:hAnsi="Times New Roman"/>
                <w:sz w:val="22"/>
                <w:szCs w:val="22"/>
                <w:lang w:eastAsia="zh-CN"/>
              </w:rPr>
            </w:pPr>
          </w:p>
        </w:tc>
      </w:tr>
      <w:tr w:rsidR="00CA01A4" w:rsidRPr="003E2057" w14:paraId="7775126F" w14:textId="77777777" w:rsidTr="00F727EE">
        <w:tc>
          <w:tcPr>
            <w:tcW w:w="1192" w:type="pct"/>
          </w:tcPr>
          <w:p w14:paraId="73631FDD" w14:textId="1F13BAE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3CCA4504" w14:textId="52F4EDDA"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36C67B4D"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FE488B" w:rsidRPr="003E2057" w14:paraId="509C8F8E" w14:textId="77777777" w:rsidTr="00F727EE">
        <w:tc>
          <w:tcPr>
            <w:tcW w:w="1192" w:type="pct"/>
          </w:tcPr>
          <w:p w14:paraId="615127E1" w14:textId="6F71BE9E"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0173D0D0" w14:textId="79AAB266"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31E6885" w14:textId="77777777" w:rsidR="00FE488B" w:rsidRPr="003E2057" w:rsidRDefault="00FE488B" w:rsidP="00FE488B">
            <w:pPr>
              <w:spacing w:after="0" w:line="276" w:lineRule="auto"/>
              <w:rPr>
                <w:rFonts w:ascii="Times New Roman" w:hAnsi="Times New Roman"/>
                <w:sz w:val="22"/>
                <w:szCs w:val="22"/>
                <w:lang w:val="en-US" w:eastAsia="zh-CN"/>
              </w:rPr>
            </w:pPr>
          </w:p>
        </w:tc>
      </w:tr>
      <w:tr w:rsidR="00A231DC" w:rsidRPr="003E2057" w14:paraId="0ABB4B6E" w14:textId="77777777" w:rsidTr="00F727EE">
        <w:tc>
          <w:tcPr>
            <w:tcW w:w="1192" w:type="pct"/>
          </w:tcPr>
          <w:p w14:paraId="213C2CB4" w14:textId="516AFAD0" w:rsidR="00A231DC" w:rsidRPr="003E2057" w:rsidRDefault="00A231DC"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C8BC15F" w14:textId="1024D1A3" w:rsidR="00A231DC" w:rsidRPr="003E2057" w:rsidRDefault="00A231DC"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8861408"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49825882" w14:textId="77777777" w:rsidTr="00F727EE">
        <w:tc>
          <w:tcPr>
            <w:tcW w:w="1192" w:type="pct"/>
          </w:tcPr>
          <w:p w14:paraId="4E496A3D" w14:textId="7F39B3C9" w:rsidR="00A231DC" w:rsidRPr="003E2057" w:rsidRDefault="001E0445"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 xml:space="preserve">Apple </w:t>
            </w:r>
          </w:p>
        </w:tc>
        <w:tc>
          <w:tcPr>
            <w:tcW w:w="822" w:type="pct"/>
          </w:tcPr>
          <w:p w14:paraId="717D9799" w14:textId="68A2DD01" w:rsidR="00A231DC" w:rsidRPr="003E2057" w:rsidRDefault="001E0445"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A2DC8EE"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358A2079" w14:textId="77777777" w:rsidTr="00F727EE">
        <w:tc>
          <w:tcPr>
            <w:tcW w:w="1192" w:type="pct"/>
          </w:tcPr>
          <w:p w14:paraId="288A4B6B" w14:textId="77777777" w:rsidR="00A231DC" w:rsidRPr="003E2057" w:rsidRDefault="00A231DC" w:rsidP="00A231DC">
            <w:pPr>
              <w:spacing w:after="0" w:line="276" w:lineRule="auto"/>
              <w:jc w:val="center"/>
              <w:rPr>
                <w:rFonts w:ascii="Times New Roman" w:eastAsia="DengXian" w:hAnsi="Times New Roman"/>
                <w:sz w:val="22"/>
                <w:szCs w:val="22"/>
                <w:lang w:eastAsia="zh-CN"/>
              </w:rPr>
            </w:pPr>
          </w:p>
        </w:tc>
        <w:tc>
          <w:tcPr>
            <w:tcW w:w="822" w:type="pct"/>
          </w:tcPr>
          <w:p w14:paraId="5C7C19B1" w14:textId="77777777" w:rsidR="00A231DC" w:rsidRPr="003E2057" w:rsidRDefault="00A231DC" w:rsidP="00A231DC">
            <w:pPr>
              <w:spacing w:after="0" w:line="276" w:lineRule="auto"/>
              <w:jc w:val="center"/>
              <w:rPr>
                <w:rFonts w:ascii="Times New Roman" w:eastAsia="DengXian" w:hAnsi="Times New Roman"/>
                <w:sz w:val="22"/>
                <w:szCs w:val="22"/>
                <w:lang w:eastAsia="zh-CN"/>
              </w:rPr>
            </w:pPr>
          </w:p>
        </w:tc>
        <w:tc>
          <w:tcPr>
            <w:tcW w:w="2986" w:type="pct"/>
          </w:tcPr>
          <w:p w14:paraId="1FF282A1"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2937E292" w14:textId="77777777" w:rsidTr="00F727EE">
        <w:tc>
          <w:tcPr>
            <w:tcW w:w="1192" w:type="pct"/>
          </w:tcPr>
          <w:p w14:paraId="0F0C8E76" w14:textId="77777777" w:rsidR="00A231DC" w:rsidRPr="003E2057" w:rsidRDefault="00A231DC" w:rsidP="00A231DC">
            <w:pPr>
              <w:spacing w:after="0" w:line="276" w:lineRule="auto"/>
              <w:jc w:val="center"/>
              <w:rPr>
                <w:rFonts w:ascii="Times New Roman" w:eastAsia="Malgun Gothic" w:hAnsi="Times New Roman"/>
                <w:sz w:val="22"/>
                <w:szCs w:val="22"/>
                <w:lang w:eastAsia="ko-KR"/>
              </w:rPr>
            </w:pPr>
          </w:p>
        </w:tc>
        <w:tc>
          <w:tcPr>
            <w:tcW w:w="822" w:type="pct"/>
          </w:tcPr>
          <w:p w14:paraId="6FC209CC" w14:textId="77777777" w:rsidR="00A231DC" w:rsidRPr="003E2057" w:rsidRDefault="00A231DC" w:rsidP="00A231DC">
            <w:pPr>
              <w:spacing w:after="0" w:line="276" w:lineRule="auto"/>
              <w:jc w:val="center"/>
              <w:rPr>
                <w:rFonts w:ascii="Times New Roman" w:eastAsia="Malgun Gothic" w:hAnsi="Times New Roman"/>
                <w:sz w:val="22"/>
                <w:szCs w:val="22"/>
                <w:lang w:eastAsia="ko-KR"/>
              </w:rPr>
            </w:pPr>
          </w:p>
        </w:tc>
        <w:tc>
          <w:tcPr>
            <w:tcW w:w="2986" w:type="pct"/>
          </w:tcPr>
          <w:p w14:paraId="01FEDB83" w14:textId="77777777" w:rsidR="00A231DC" w:rsidRPr="003E2057" w:rsidRDefault="00A231DC" w:rsidP="00A231DC">
            <w:pPr>
              <w:spacing w:after="0" w:line="276" w:lineRule="auto"/>
              <w:rPr>
                <w:rFonts w:ascii="Times New Roman" w:eastAsia="DengXian" w:hAnsi="Times New Roman"/>
                <w:sz w:val="22"/>
                <w:szCs w:val="22"/>
                <w:lang w:val="en-US" w:eastAsia="zh-CN"/>
              </w:rPr>
            </w:pPr>
          </w:p>
        </w:tc>
      </w:tr>
      <w:tr w:rsidR="00A231DC" w:rsidRPr="003E2057" w14:paraId="203880A2" w14:textId="77777777" w:rsidTr="00F727EE">
        <w:tc>
          <w:tcPr>
            <w:tcW w:w="1192" w:type="pct"/>
          </w:tcPr>
          <w:p w14:paraId="5FFBB46F" w14:textId="77777777" w:rsidR="00A231DC" w:rsidRPr="003E2057" w:rsidRDefault="00A231DC" w:rsidP="00A231DC">
            <w:pPr>
              <w:spacing w:after="0" w:line="276" w:lineRule="auto"/>
              <w:jc w:val="center"/>
              <w:rPr>
                <w:rFonts w:eastAsia="Malgun Gothic"/>
                <w:sz w:val="22"/>
                <w:szCs w:val="22"/>
                <w:lang w:eastAsia="ko-KR"/>
              </w:rPr>
            </w:pPr>
          </w:p>
        </w:tc>
        <w:tc>
          <w:tcPr>
            <w:tcW w:w="822" w:type="pct"/>
          </w:tcPr>
          <w:p w14:paraId="5645FC69" w14:textId="77777777" w:rsidR="00A231DC" w:rsidRPr="003E2057" w:rsidRDefault="00A231DC" w:rsidP="00A231DC">
            <w:pPr>
              <w:spacing w:after="0" w:line="276" w:lineRule="auto"/>
              <w:jc w:val="center"/>
              <w:rPr>
                <w:rFonts w:eastAsia="Malgun Gothic"/>
                <w:sz w:val="22"/>
                <w:szCs w:val="22"/>
                <w:lang w:eastAsia="ko-KR"/>
              </w:rPr>
            </w:pPr>
          </w:p>
        </w:tc>
        <w:tc>
          <w:tcPr>
            <w:tcW w:w="2986" w:type="pct"/>
          </w:tcPr>
          <w:p w14:paraId="55F12C2C" w14:textId="77777777" w:rsidR="00A231DC" w:rsidRPr="003E2057" w:rsidRDefault="00A231DC" w:rsidP="00A231DC">
            <w:pPr>
              <w:spacing w:after="0" w:line="276" w:lineRule="auto"/>
              <w:rPr>
                <w:rFonts w:eastAsia="DengXian"/>
                <w:sz w:val="22"/>
                <w:szCs w:val="22"/>
                <w:lang w:val="en-US" w:eastAsia="zh-CN"/>
              </w:rPr>
            </w:pPr>
          </w:p>
        </w:tc>
      </w:tr>
    </w:tbl>
    <w:p w14:paraId="2BA94B6E" w14:textId="77777777" w:rsidR="00E9061D" w:rsidRPr="00E9061D" w:rsidRDefault="00E9061D" w:rsidP="00AC233F">
      <w:pPr>
        <w:rPr>
          <w:b/>
          <w:lang w:eastAsia="zh-CN"/>
        </w:rPr>
      </w:pPr>
    </w:p>
    <w:p w14:paraId="5F7F210D" w14:textId="77777777" w:rsidR="00B355A8" w:rsidRPr="006E13D1" w:rsidRDefault="00B355A8" w:rsidP="00B355A8">
      <w:pPr>
        <w:pStyle w:val="Heading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75FA324F" w14:textId="5C89F437" w:rsidR="008A1B9D" w:rsidRPr="008A1B9D" w:rsidRDefault="008A1B9D" w:rsidP="008A1B9D">
      <w:pPr>
        <w:pStyle w:val="Reference"/>
      </w:pPr>
      <w:r w:rsidRPr="008A1B9D">
        <w:t>R2-2100056</w:t>
      </w:r>
      <w:r w:rsidRPr="008A1B9D">
        <w:tab/>
        <w:t>LS on simultaneous Rx/Tx capability (R4-2016988; contact: Huawei)</w:t>
      </w:r>
      <w:r w:rsidRPr="008A1B9D">
        <w:tab/>
        <w:t>RAN4</w:t>
      </w:r>
    </w:p>
    <w:p w14:paraId="1A690686" w14:textId="55D2C0B1" w:rsidR="008A1B9D" w:rsidRPr="008A1B9D" w:rsidRDefault="008A1B9D" w:rsidP="008A1B9D">
      <w:pPr>
        <w:pStyle w:val="Reference"/>
      </w:pPr>
      <w:r w:rsidRPr="008A1B9D">
        <w:t>R2-2101662</w:t>
      </w:r>
      <w:r w:rsidRPr="008A1B9D">
        <w:tab/>
        <w:t xml:space="preserve">Discussion on simultaneous </w:t>
      </w:r>
      <w:proofErr w:type="spellStart"/>
      <w:r w:rsidRPr="008A1B9D">
        <w:t>RxTx</w:t>
      </w:r>
      <w:proofErr w:type="spellEnd"/>
      <w:r w:rsidRPr="008A1B9D">
        <w:t xml:space="preserve"> capability</w:t>
      </w:r>
      <w:r>
        <w:t xml:space="preserve"> (LS contact)</w:t>
      </w:r>
      <w:r>
        <w:tab/>
        <w:t xml:space="preserve">Huawei, </w:t>
      </w:r>
      <w:proofErr w:type="spellStart"/>
      <w:r>
        <w:t>HiSilicon</w:t>
      </w:r>
      <w:proofErr w:type="spellEnd"/>
    </w:p>
    <w:p w14:paraId="4A2C060A" w14:textId="4CD161B7" w:rsidR="008A1B9D" w:rsidRPr="008A1B9D" w:rsidRDefault="008A1B9D" w:rsidP="008A1B9D">
      <w:pPr>
        <w:pStyle w:val="Reference"/>
      </w:pPr>
      <w:r w:rsidRPr="008A1B9D">
        <w:t>R2-2101663</w:t>
      </w:r>
      <w:r w:rsidRPr="008A1B9D">
        <w:tab/>
        <w:t xml:space="preserve">Draft reply LS on simultaneous </w:t>
      </w:r>
      <w:proofErr w:type="spellStart"/>
      <w:r w:rsidRPr="008A1B9D">
        <w:t>Rx</w:t>
      </w:r>
      <w:r>
        <w:t>Tx</w:t>
      </w:r>
      <w:proofErr w:type="spellEnd"/>
      <w:r>
        <w:t xml:space="preserve"> capability</w:t>
      </w:r>
      <w:r>
        <w:tab/>
        <w:t xml:space="preserve">Huawei, </w:t>
      </w:r>
      <w:proofErr w:type="spellStart"/>
      <w:r>
        <w:t>HiSilicon</w:t>
      </w:r>
      <w:proofErr w:type="spellEnd"/>
    </w:p>
    <w:p w14:paraId="15F092CA" w14:textId="66E3D404" w:rsidR="008A1B9D" w:rsidRPr="008A1B9D" w:rsidRDefault="008A1B9D" w:rsidP="008A1B9D">
      <w:pPr>
        <w:pStyle w:val="Reference"/>
      </w:pPr>
      <w:r w:rsidRPr="008A1B9D">
        <w:t>R2-2101843</w:t>
      </w:r>
      <w:r w:rsidRPr="008A1B9D">
        <w:tab/>
        <w:t>Discussion on simultaneous</w:t>
      </w:r>
      <w:r>
        <w:t xml:space="preserve"> Rx/Tx capability</w:t>
      </w:r>
      <w:r>
        <w:tab/>
        <w:t>MediaTek Inc.</w:t>
      </w:r>
    </w:p>
    <w:p w14:paraId="493C0B1A" w14:textId="22EB3190" w:rsidR="008A1B9D" w:rsidRPr="008A1B9D" w:rsidRDefault="008A1B9D" w:rsidP="008A1B9D">
      <w:pPr>
        <w:pStyle w:val="Reference"/>
        <w:tabs>
          <w:tab w:val="clear" w:pos="567"/>
        </w:tabs>
      </w:pPr>
      <w:r w:rsidRPr="008A1B9D">
        <w:t>R2-2101844</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24663283" w14:textId="41BD8DEF" w:rsidR="008A1B9D" w:rsidRDefault="008A1B9D" w:rsidP="008A1B9D">
      <w:pPr>
        <w:pStyle w:val="Reference"/>
        <w:tabs>
          <w:tab w:val="clear" w:pos="567"/>
        </w:tabs>
      </w:pPr>
      <w:r w:rsidRPr="008A1B9D">
        <w:t>R2-2101845</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6CC119DF" w14:textId="36298607" w:rsidR="00F32B09" w:rsidRDefault="008A1B9D" w:rsidP="008A1B9D">
      <w:pPr>
        <w:pStyle w:val="Reference"/>
      </w:pPr>
      <w:r w:rsidRPr="008A1B9D">
        <w:t>R2-2101435</w:t>
      </w:r>
      <w:r w:rsidRPr="008A1B9D">
        <w:tab/>
        <w:t>On the use of UE simulta</w:t>
      </w:r>
      <w:r>
        <w:t>neous Rx/Tx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 xml:space="preserve">ZTE Corporation, </w:t>
      </w:r>
      <w:proofErr w:type="spellStart"/>
      <w:r>
        <w:t>Sanechips</w:t>
      </w:r>
      <w:proofErr w:type="spellEnd"/>
    </w:p>
    <w:p w14:paraId="3469F9C9" w14:textId="1462A147" w:rsidR="008A1B9D" w:rsidRDefault="008A1B9D" w:rsidP="008A1B9D">
      <w:pPr>
        <w:pStyle w:val="Reference"/>
      </w:pPr>
      <w:r>
        <w:t>R2-2100970</w:t>
      </w:r>
      <w:r>
        <w:tab/>
        <w:t>Dummy the capability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t>R2-2100972</w:t>
      </w:r>
      <w:r>
        <w:tab/>
        <w:t>Dummy the capability bit v2x-EUTRA</w:t>
      </w:r>
      <w:r>
        <w:tab/>
        <w:t>Ericsson</w:t>
      </w:r>
    </w:p>
    <w:sectPr w:rsidR="008A1B9D" w:rsidRPr="008A1B9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85B98" w14:textId="77777777" w:rsidR="0065268A" w:rsidRDefault="0065268A">
      <w:pPr>
        <w:spacing w:after="0"/>
      </w:pPr>
      <w:r>
        <w:separator/>
      </w:r>
    </w:p>
  </w:endnote>
  <w:endnote w:type="continuationSeparator" w:id="0">
    <w:p w14:paraId="6AD7EA7B" w14:textId="77777777" w:rsidR="0065268A" w:rsidRDefault="006526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Times New Roman"/>
    <w:panose1 w:val="020B0604020202020204"/>
    <w:charset w:val="00"/>
    <w:family w:val="roman"/>
    <w:pitch w:val="default"/>
    <w:sig w:usb0="00000000" w:usb1="00000000" w:usb2="00000000" w:usb3="00000000" w:csb0="00000001" w:csb1="00000000"/>
  </w:font>
  <w:font w:name="ZapfDingbat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EAB7E" w14:textId="77777777" w:rsidR="0065268A" w:rsidRDefault="0065268A">
      <w:pPr>
        <w:spacing w:after="0"/>
      </w:pPr>
      <w:r>
        <w:separator/>
      </w:r>
    </w:p>
  </w:footnote>
  <w:footnote w:type="continuationSeparator" w:id="0">
    <w:p w14:paraId="00E92612" w14:textId="77777777" w:rsidR="0065268A" w:rsidRDefault="006526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E18D9"/>
    <w:multiLevelType w:val="hybridMultilevel"/>
    <w:tmpl w:val="B66613DE"/>
    <w:lvl w:ilvl="0" w:tplc="3F8E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5C153C"/>
    <w:multiLevelType w:val="hybridMultilevel"/>
    <w:tmpl w:val="B18AA3CA"/>
    <w:lvl w:ilvl="0" w:tplc="3F8E8AC2">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BC01E7"/>
    <w:multiLevelType w:val="hybridMultilevel"/>
    <w:tmpl w:val="EB862F46"/>
    <w:lvl w:ilvl="0" w:tplc="E71C9D16">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7"/>
  </w:num>
  <w:num w:numId="7">
    <w:abstractNumId w:val="10"/>
  </w:num>
  <w:num w:numId="8">
    <w:abstractNumId w:val="16"/>
  </w:num>
  <w:num w:numId="9">
    <w:abstractNumId w:val="2"/>
  </w:num>
  <w:num w:numId="10">
    <w:abstractNumId w:val="3"/>
  </w:num>
  <w:num w:numId="11">
    <w:abstractNumId w:val="5"/>
  </w:num>
  <w:num w:numId="12">
    <w:abstractNumId w:val="15"/>
  </w:num>
  <w:num w:numId="13">
    <w:abstractNumId w:val="14"/>
  </w:num>
  <w:num w:numId="14">
    <w:abstractNumId w:val="11"/>
  </w:num>
  <w:num w:numId="15">
    <w:abstractNumId w:val="6"/>
  </w:num>
  <w:num w:numId="16">
    <w:abstractNumId w:val="4"/>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FD"/>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61E04-00BC-4026-8EB8-F044BA786DA0}">
  <ds:schemaRefs>
    <ds:schemaRef ds:uri="http://schemas.openxmlformats.org/officeDocument/2006/bibliography"/>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12</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248</cp:revision>
  <cp:lastPrinted>2009-04-22T00:01:00Z</cp:lastPrinted>
  <dcterms:created xsi:type="dcterms:W3CDTF">2020-11-12T04:02:00Z</dcterms:created>
  <dcterms:modified xsi:type="dcterms:W3CDTF">2021-01-26T16:51:00Z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1611623092</vt:lpwstr>
  </property>
</Properties>
</file>