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7ABEE" w14:textId="77777777" w:rsidR="007971E2" w:rsidRDefault="003848E4">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#113-e</w:t>
      </w:r>
      <w:r>
        <w:rPr>
          <w:rFonts w:ascii="Arial" w:eastAsia="Batang" w:hAnsi="Arial"/>
          <w:b/>
          <w:bCs/>
          <w:sz w:val="24"/>
          <w:szCs w:val="24"/>
          <w:lang w:eastAsia="ja-JP"/>
        </w:rPr>
        <w:tab/>
      </w:r>
      <w:r>
        <w:rPr>
          <w:rFonts w:ascii="Arial" w:eastAsia="Batang" w:hAnsi="Arial" w:hint="eastAsia"/>
          <w:b/>
          <w:bCs/>
          <w:sz w:val="24"/>
          <w:szCs w:val="24"/>
          <w:lang w:eastAsia="ko-KR"/>
        </w:rPr>
        <w:t>R2-210xxxx</w:t>
      </w:r>
    </w:p>
    <w:p w14:paraId="4587ABEF" w14:textId="77777777" w:rsidR="007971E2" w:rsidRDefault="003848E4">
      <w:pPr>
        <w:spacing w:after="120"/>
        <w:outlineLvl w:val="0"/>
        <w:rPr>
          <w:rFonts w:ascii="Arial" w:eastAsia="MS Mincho" w:hAnsi="Arial"/>
          <w:b/>
          <w:sz w:val="24"/>
          <w:lang w:val="en-US"/>
        </w:rPr>
      </w:pPr>
      <w:r>
        <w:rPr>
          <w:rFonts w:ascii="Arial" w:eastAsia="Malgun Gothic" w:hAnsi="Arial"/>
          <w:b/>
          <w:sz w:val="24"/>
        </w:rPr>
        <w:t xml:space="preserve">Online, </w:t>
      </w:r>
      <w:r>
        <w:rPr>
          <w:rFonts w:ascii="Arial" w:eastAsia="Malgun Gothic" w:hAnsi="Arial" w:hint="eastAsia"/>
          <w:b/>
          <w:sz w:val="24"/>
          <w:lang w:eastAsia="ko-KR"/>
        </w:rPr>
        <w:t>Janu</w:t>
      </w:r>
      <w:r>
        <w:rPr>
          <w:rFonts w:ascii="Arial" w:eastAsia="Malgun Gothic" w:hAnsi="Arial"/>
          <w:b/>
          <w:sz w:val="24"/>
          <w:lang w:eastAsia="ko-KR"/>
        </w:rPr>
        <w:t>ary</w:t>
      </w:r>
      <w:r>
        <w:rPr>
          <w:rFonts w:ascii="Arial" w:eastAsia="Malgun Gothic" w:hAnsi="Arial"/>
          <w:b/>
          <w:sz w:val="24"/>
        </w:rPr>
        <w:t xml:space="preserve"> 25th – February 5th 2021</w:t>
      </w:r>
      <w:r>
        <w:rPr>
          <w:rFonts w:ascii="Arial" w:eastAsia="Malgun Gothic" w:hAnsi="Arial"/>
          <w:b/>
          <w:sz w:val="24"/>
        </w:rPr>
        <w:tab/>
      </w:r>
    </w:p>
    <w:p w14:paraId="4587ABF0" w14:textId="77777777" w:rsidR="007971E2" w:rsidRDefault="007971E2">
      <w:pPr>
        <w:pStyle w:val="ac"/>
        <w:ind w:rightChars="-212" w:right="-424"/>
        <w:jc w:val="both"/>
        <w:rPr>
          <w:rFonts w:ascii="Times New Roman" w:eastAsia="宋体" w:hAnsi="Times New Roman"/>
          <w:b w:val="0"/>
          <w:i w:val="0"/>
          <w:sz w:val="24"/>
          <w:lang w:val="en-US" w:eastAsia="zh-CN"/>
        </w:rPr>
      </w:pPr>
    </w:p>
    <w:p w14:paraId="4587ABF1" w14:textId="77777777" w:rsidR="007971E2" w:rsidRDefault="003848E4">
      <w:r>
        <w:rPr>
          <w:rFonts w:ascii="Arial" w:hAnsi="Arial" w:cs="Arial"/>
          <w:b/>
          <w:sz w:val="22"/>
        </w:rPr>
        <w:t xml:space="preserve">Agenda Item: </w:t>
      </w:r>
      <w:r>
        <w:rPr>
          <w:rFonts w:ascii="Arial" w:hAnsi="Arial" w:cs="Arial"/>
          <w:b/>
          <w:sz w:val="22"/>
        </w:rPr>
        <w:tab/>
        <w:t>5.4.3</w:t>
      </w:r>
    </w:p>
    <w:p w14:paraId="4587ABF2" w14:textId="77777777" w:rsidR="007971E2" w:rsidRDefault="003848E4">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4587ABF3" w14:textId="77777777" w:rsidR="007971E2" w:rsidRDefault="003848E4">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[012</w:t>
      </w:r>
      <w:proofErr w:type="gramStart"/>
      <w:r>
        <w:rPr>
          <w:rFonts w:ascii="Arial" w:hAnsi="Arial" w:cs="Arial"/>
          <w:b/>
          <w:sz w:val="22"/>
        </w:rPr>
        <w:t>][</w:t>
      </w:r>
      <w:proofErr w:type="gramEnd"/>
      <w:r>
        <w:rPr>
          <w:rFonts w:ascii="Arial" w:hAnsi="Arial" w:cs="Arial"/>
          <w:b/>
          <w:sz w:val="22"/>
        </w:rPr>
        <w:t xml:space="preserve">NR15] UE </w:t>
      </w:r>
      <w:proofErr w:type="spellStart"/>
      <w:r>
        <w:rPr>
          <w:rFonts w:ascii="Arial" w:hAnsi="Arial" w:cs="Arial"/>
          <w:b/>
          <w:sz w:val="22"/>
        </w:rPr>
        <w:t>Capabilites</w:t>
      </w:r>
      <w:proofErr w:type="spellEnd"/>
      <w:r>
        <w:rPr>
          <w:rFonts w:ascii="Arial" w:hAnsi="Arial" w:cs="Arial"/>
          <w:b/>
          <w:sz w:val="22"/>
        </w:rPr>
        <w:t xml:space="preserve"> IV (Huawei)</w:t>
      </w:r>
    </w:p>
    <w:p w14:paraId="4587ABF4" w14:textId="77777777" w:rsidR="007971E2" w:rsidRDefault="003848E4">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587ABF5" w14:textId="77777777" w:rsidR="007971E2" w:rsidRDefault="003848E4">
      <w:pPr>
        <w:pStyle w:val="1"/>
        <w:numPr>
          <w:ilvl w:val="0"/>
          <w:numId w:val="10"/>
        </w:numPr>
        <w:rPr>
          <w:rFonts w:eastAsia="宋体" w:cs="Arial"/>
          <w:lang w:eastAsia="zh-CN"/>
        </w:rPr>
      </w:pPr>
      <w:r>
        <w:rPr>
          <w:rFonts w:eastAsia="宋体" w:cs="Arial"/>
          <w:lang w:eastAsia="zh-CN"/>
        </w:rPr>
        <w:t>Introduction</w:t>
      </w:r>
    </w:p>
    <w:bookmarkEnd w:id="0"/>
    <w:p w14:paraId="4587ABF6" w14:textId="77777777" w:rsidR="007971E2" w:rsidRDefault="003848E4">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offline discussion.</w:t>
      </w:r>
    </w:p>
    <w:p w14:paraId="4587ABF7" w14:textId="77777777" w:rsidR="007971E2" w:rsidRDefault="003848E4">
      <w:pPr>
        <w:pStyle w:val="EmailDiscussion"/>
        <w:tabs>
          <w:tab w:val="clear" w:pos="1710"/>
          <w:tab w:val="left" w:pos="1619"/>
        </w:tabs>
        <w:ind w:left="1619"/>
      </w:pPr>
      <w:r>
        <w:t xml:space="preserve">[AT113-e][012][NR15] UE </w:t>
      </w:r>
      <w:proofErr w:type="spellStart"/>
      <w:r>
        <w:t>Capabilites</w:t>
      </w:r>
      <w:proofErr w:type="spellEnd"/>
      <w:r>
        <w:t xml:space="preserve"> IV (Huawei)</w:t>
      </w:r>
    </w:p>
    <w:p w14:paraId="4587ABF8" w14:textId="77777777" w:rsidR="007971E2" w:rsidRDefault="003848E4">
      <w:pPr>
        <w:pStyle w:val="EmailDiscussion2"/>
      </w:pPr>
      <w:r>
        <w:tab/>
        <w:t xml:space="preserve">Scope: Treat </w:t>
      </w:r>
      <w:hyperlink r:id="rId12" w:tooltip="D:Documents3GPPtsg_ranWG2TSGR2_113-eDocsR2-2100056.zip" w:history="1">
        <w:r>
          <w:rPr>
            <w:rStyle w:val="af5"/>
          </w:rPr>
          <w:t>R2-2100056</w:t>
        </w:r>
      </w:hyperlink>
      <w:r>
        <w:t xml:space="preserve">, </w:t>
      </w:r>
      <w:hyperlink r:id="rId13" w:tooltip="D:Documents3GPPtsg_ranWG2TSGR2_113-eDocsR2-2101662.zip" w:history="1">
        <w:r>
          <w:rPr>
            <w:rStyle w:val="af5"/>
          </w:rPr>
          <w:t>R2-2101662</w:t>
        </w:r>
      </w:hyperlink>
      <w:r>
        <w:t xml:space="preserve">, </w:t>
      </w:r>
      <w:hyperlink r:id="rId14" w:tooltip="D:Documents3GPPtsg_ranWG2TSGR2_113-eDocsR2-2101663.zip" w:history="1">
        <w:r>
          <w:rPr>
            <w:rStyle w:val="af5"/>
          </w:rPr>
          <w:t>R2-2101663</w:t>
        </w:r>
      </w:hyperlink>
      <w:r>
        <w:t xml:space="preserve">, </w:t>
      </w:r>
      <w:hyperlink r:id="rId15" w:tooltip="D:Documents3GPPtsg_ranWG2TSGR2_113-eDocsR2-2101843.zip" w:history="1">
        <w:r>
          <w:rPr>
            <w:rStyle w:val="af5"/>
          </w:rPr>
          <w:t>R2-2101843</w:t>
        </w:r>
      </w:hyperlink>
      <w:r>
        <w:t xml:space="preserve">, </w:t>
      </w:r>
      <w:hyperlink r:id="rId16" w:tooltip="D:Documents3GPPtsg_ranWG2TSGR2_113-eDocsR2-2101844.zip" w:history="1">
        <w:r>
          <w:rPr>
            <w:rStyle w:val="af5"/>
          </w:rPr>
          <w:t>R2-2101844</w:t>
        </w:r>
      </w:hyperlink>
      <w:r>
        <w:t xml:space="preserve">, </w:t>
      </w:r>
      <w:hyperlink r:id="rId17" w:tooltip="D:Documents3GPPtsg_ranWG2TSGR2_113-eDocsR2-2101845.zip" w:history="1">
        <w:r>
          <w:rPr>
            <w:rStyle w:val="af5"/>
          </w:rPr>
          <w:t>R2-2101845</w:t>
        </w:r>
      </w:hyperlink>
      <w:r>
        <w:t xml:space="preserve">, </w:t>
      </w:r>
      <w:hyperlink r:id="rId18" w:tooltip="D:Documents3GPPtsg_ranWG2TSGR2_113-eDocsR2-2101435.zip" w:history="1">
        <w:r>
          <w:rPr>
            <w:rStyle w:val="af5"/>
          </w:rPr>
          <w:t>R2-2101435</w:t>
        </w:r>
      </w:hyperlink>
      <w:r>
        <w:t xml:space="preserve">, </w:t>
      </w:r>
      <w:hyperlink r:id="rId19" w:tooltip="D:Documents3GPPtsg_ranWG2TSGR2_113-eDocsR2-2101731.zip" w:history="1">
        <w:r>
          <w:rPr>
            <w:rStyle w:val="af5"/>
          </w:rPr>
          <w:t>R2-2101731</w:t>
        </w:r>
      </w:hyperlink>
      <w:r>
        <w:t xml:space="preserve">, </w:t>
      </w:r>
      <w:hyperlink r:id="rId20" w:tooltip="D:Documents3GPPtsg_ranWG2TSGR2_113-eDocsR2-2101558.zip" w:history="1">
        <w:r>
          <w:rPr>
            <w:rStyle w:val="af5"/>
          </w:rPr>
          <w:t>R2-2101558</w:t>
        </w:r>
      </w:hyperlink>
      <w:r>
        <w:t xml:space="preserve">, </w:t>
      </w:r>
      <w:hyperlink r:id="rId21" w:tooltip="D:Documents3GPPtsg_ranWG2TSGR2_113-eDocsR2-2100970.zip" w:history="1">
        <w:r>
          <w:rPr>
            <w:rStyle w:val="af5"/>
          </w:rPr>
          <w:t>R2-2100970</w:t>
        </w:r>
      </w:hyperlink>
      <w:r>
        <w:t xml:space="preserve">, </w:t>
      </w:r>
      <w:hyperlink r:id="rId22" w:tooltip="D:Documents3GPPtsg_ranWG2TSGR2_113-eDocsR2-2100971.zip" w:history="1">
        <w:r>
          <w:rPr>
            <w:rStyle w:val="af5"/>
          </w:rPr>
          <w:t>R2-2100971</w:t>
        </w:r>
      </w:hyperlink>
      <w:r>
        <w:t xml:space="preserve">, </w:t>
      </w:r>
      <w:hyperlink r:id="rId23" w:tooltip="D:Documents3GPPtsg_ranWG2TSGR2_113-eDocsR2-2100972.zip" w:history="1">
        <w:r>
          <w:rPr>
            <w:rStyle w:val="af5"/>
          </w:rPr>
          <w:t>R2-2100972</w:t>
        </w:r>
      </w:hyperlink>
      <w:r>
        <w:t xml:space="preserve">, </w:t>
      </w:r>
    </w:p>
    <w:p w14:paraId="4587ABF9" w14:textId="77777777" w:rsidR="007971E2" w:rsidRDefault="003848E4">
      <w:pPr>
        <w:pStyle w:val="EmailDiscussion2"/>
      </w:pPr>
      <w:r>
        <w:tab/>
        <w:t>Phase 1, determine agreeable parts, Phase 2, for agreeable parts Work on CRs.</w:t>
      </w:r>
    </w:p>
    <w:p w14:paraId="4587ABFA" w14:textId="77777777" w:rsidR="007971E2" w:rsidRDefault="003848E4">
      <w:pPr>
        <w:pStyle w:val="EmailDiscussion2"/>
      </w:pPr>
      <w:r>
        <w:tab/>
        <w:t xml:space="preserve">Intended outcome: Report and Agreed CRs. </w:t>
      </w:r>
    </w:p>
    <w:p w14:paraId="4587ABFB" w14:textId="77777777" w:rsidR="007971E2" w:rsidRDefault="003848E4">
      <w:pPr>
        <w:pStyle w:val="EmailDiscussion2"/>
      </w:pPr>
      <w:r>
        <w:tab/>
        <w:t>Deadline: Schedule A</w:t>
      </w:r>
    </w:p>
    <w:p w14:paraId="4587ABFC" w14:textId="77777777" w:rsidR="007971E2" w:rsidRDefault="007971E2">
      <w:pPr>
        <w:pStyle w:val="Doc-text2"/>
        <w:ind w:left="0" w:firstLine="0"/>
        <w:rPr>
          <w:b/>
        </w:rPr>
      </w:pPr>
    </w:p>
    <w:p w14:paraId="4587ABFD" w14:textId="77777777" w:rsidR="007971E2" w:rsidRDefault="003848E4">
      <w:pPr>
        <w:pStyle w:val="1"/>
        <w:numPr>
          <w:ilvl w:val="0"/>
          <w:numId w:val="10"/>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7971E2" w14:paraId="4587AC00" w14:textId="77777777">
        <w:tc>
          <w:tcPr>
            <w:tcW w:w="2405" w:type="dxa"/>
            <w:shd w:val="clear" w:color="auto" w:fill="auto"/>
          </w:tcPr>
          <w:p w14:paraId="4587ABFE" w14:textId="77777777" w:rsidR="007971E2" w:rsidRDefault="003848E4">
            <w:pPr>
              <w:spacing w:after="0" w:line="276" w:lineRule="auto"/>
              <w:rPr>
                <w:rFonts w:eastAsia="MS Mincho"/>
              </w:rPr>
            </w:pPr>
            <w:r>
              <w:rPr>
                <w:rFonts w:eastAsia="MS Mincho"/>
              </w:rPr>
              <w:t>Company</w:t>
            </w:r>
          </w:p>
        </w:tc>
        <w:tc>
          <w:tcPr>
            <w:tcW w:w="7224" w:type="dxa"/>
            <w:shd w:val="clear" w:color="auto" w:fill="auto"/>
          </w:tcPr>
          <w:p w14:paraId="4587ABFF" w14:textId="77777777" w:rsidR="007971E2" w:rsidRDefault="003848E4">
            <w:pPr>
              <w:spacing w:after="0" w:line="276" w:lineRule="auto"/>
              <w:rPr>
                <w:rFonts w:eastAsia="MS Mincho"/>
              </w:rPr>
            </w:pPr>
            <w:r>
              <w:rPr>
                <w:rFonts w:eastAsia="MS Mincho"/>
              </w:rPr>
              <w:t>Email</w:t>
            </w:r>
          </w:p>
        </w:tc>
      </w:tr>
      <w:tr w:rsidR="007971E2" w14:paraId="4587AC03" w14:textId="77777777">
        <w:tc>
          <w:tcPr>
            <w:tcW w:w="2405" w:type="dxa"/>
            <w:shd w:val="clear" w:color="auto" w:fill="auto"/>
          </w:tcPr>
          <w:p w14:paraId="4587AC01" w14:textId="77777777" w:rsidR="007971E2" w:rsidRDefault="003848E4">
            <w:pPr>
              <w:spacing w:after="0" w:line="276" w:lineRule="auto"/>
              <w:rPr>
                <w:rFonts w:eastAsia="MS Mincho"/>
                <w:lang w:eastAsia="ja-JP"/>
              </w:rPr>
            </w:pPr>
            <w:r>
              <w:rPr>
                <w:rFonts w:eastAsia="MS Mincho" w:hint="eastAsia"/>
                <w:lang w:eastAsia="ja-JP"/>
              </w:rPr>
              <w:t>Q</w:t>
            </w:r>
            <w:r>
              <w:rPr>
                <w:rFonts w:eastAsia="MS Mincho"/>
                <w:lang w:eastAsia="ja-JP"/>
              </w:rPr>
              <w:t>ualcomm Incorporated</w:t>
            </w:r>
          </w:p>
        </w:tc>
        <w:tc>
          <w:tcPr>
            <w:tcW w:w="7224" w:type="dxa"/>
            <w:shd w:val="clear" w:color="auto" w:fill="auto"/>
          </w:tcPr>
          <w:p w14:paraId="4587AC02" w14:textId="77777777" w:rsidR="007971E2" w:rsidRDefault="003848E4">
            <w:pPr>
              <w:spacing w:after="0" w:line="276" w:lineRule="auto"/>
              <w:rPr>
                <w:rFonts w:eastAsia="MS Mincho"/>
                <w:lang w:eastAsia="ja-JP"/>
              </w:rPr>
            </w:pPr>
            <w:r>
              <w:rPr>
                <w:rFonts w:eastAsia="MS Mincho" w:hint="eastAsia"/>
                <w:lang w:eastAsia="ja-JP"/>
              </w:rPr>
              <w:t>m</w:t>
            </w:r>
            <w:r>
              <w:rPr>
                <w:rFonts w:eastAsia="MS Mincho"/>
                <w:lang w:eastAsia="ja-JP"/>
              </w:rPr>
              <w:t>kitazoe@qti.qualcomm.com</w:t>
            </w:r>
          </w:p>
        </w:tc>
      </w:tr>
      <w:tr w:rsidR="007971E2" w14:paraId="4587AC06" w14:textId="77777777">
        <w:tc>
          <w:tcPr>
            <w:tcW w:w="2405" w:type="dxa"/>
            <w:shd w:val="clear" w:color="auto" w:fill="auto"/>
          </w:tcPr>
          <w:p w14:paraId="4587AC04" w14:textId="77777777" w:rsidR="007971E2" w:rsidRDefault="003848E4">
            <w:pPr>
              <w:spacing w:after="0" w:line="276" w:lineRule="auto"/>
              <w:rPr>
                <w:rFonts w:eastAsia="MS Mincho"/>
              </w:rPr>
            </w:pPr>
            <w:r>
              <w:rPr>
                <w:rFonts w:eastAsia="MS Mincho"/>
              </w:rPr>
              <w:t>Ericsson</w:t>
            </w:r>
          </w:p>
        </w:tc>
        <w:tc>
          <w:tcPr>
            <w:tcW w:w="7224" w:type="dxa"/>
            <w:shd w:val="clear" w:color="auto" w:fill="auto"/>
          </w:tcPr>
          <w:p w14:paraId="4587AC05" w14:textId="77777777" w:rsidR="007971E2" w:rsidRDefault="003848E4">
            <w:pPr>
              <w:spacing w:after="0" w:line="276" w:lineRule="auto"/>
              <w:rPr>
                <w:rFonts w:eastAsia="MS Mincho"/>
              </w:rPr>
            </w:pPr>
            <w:r>
              <w:rPr>
                <w:rFonts w:eastAsia="MS Mincho"/>
              </w:rPr>
              <w:t>lian.araujo@ericsson.com</w:t>
            </w:r>
          </w:p>
        </w:tc>
      </w:tr>
      <w:tr w:rsidR="007971E2" w14:paraId="4587AC09" w14:textId="77777777">
        <w:tc>
          <w:tcPr>
            <w:tcW w:w="2405" w:type="dxa"/>
            <w:shd w:val="clear" w:color="auto" w:fill="auto"/>
          </w:tcPr>
          <w:p w14:paraId="4587AC07" w14:textId="77777777" w:rsidR="007971E2" w:rsidRDefault="003848E4">
            <w:pPr>
              <w:spacing w:after="0" w:line="276" w:lineRule="auto"/>
              <w:rPr>
                <w:rFonts w:eastAsia="MS Mincho"/>
              </w:rPr>
            </w:pPr>
            <w:r>
              <w:rPr>
                <w:rFonts w:eastAsia="MS Mincho"/>
              </w:rPr>
              <w:t>Nokia</w:t>
            </w:r>
          </w:p>
        </w:tc>
        <w:tc>
          <w:tcPr>
            <w:tcW w:w="7224" w:type="dxa"/>
            <w:shd w:val="clear" w:color="auto" w:fill="auto"/>
          </w:tcPr>
          <w:p w14:paraId="4587AC08" w14:textId="77777777" w:rsidR="007971E2" w:rsidRDefault="003848E4">
            <w:pPr>
              <w:spacing w:after="0" w:line="276" w:lineRule="auto"/>
              <w:rPr>
                <w:rFonts w:eastAsia="MS Mincho"/>
              </w:rPr>
            </w:pPr>
            <w:r>
              <w:rPr>
                <w:rFonts w:eastAsia="MS Mincho"/>
              </w:rPr>
              <w:t>amaanat.ali@nokia.com</w:t>
            </w:r>
          </w:p>
        </w:tc>
      </w:tr>
      <w:tr w:rsidR="007971E2" w14:paraId="4587AC0C" w14:textId="77777777">
        <w:tc>
          <w:tcPr>
            <w:tcW w:w="2405" w:type="dxa"/>
            <w:shd w:val="clear" w:color="auto" w:fill="auto"/>
          </w:tcPr>
          <w:p w14:paraId="4587AC0A" w14:textId="77777777" w:rsidR="007971E2" w:rsidRDefault="003848E4">
            <w:pPr>
              <w:spacing w:after="0" w:line="276" w:lineRule="auto"/>
              <w:rPr>
                <w:rFonts w:eastAsia="等线"/>
                <w:lang w:eastAsia="zh-CN"/>
              </w:rPr>
            </w:pPr>
            <w:proofErr w:type="spellStart"/>
            <w:r>
              <w:rPr>
                <w:rFonts w:eastAsia="等线"/>
                <w:lang w:eastAsia="zh-CN"/>
              </w:rPr>
              <w:t>MediaTek</w:t>
            </w:r>
            <w:proofErr w:type="spellEnd"/>
          </w:p>
        </w:tc>
        <w:tc>
          <w:tcPr>
            <w:tcW w:w="7224" w:type="dxa"/>
            <w:shd w:val="clear" w:color="auto" w:fill="auto"/>
          </w:tcPr>
          <w:p w14:paraId="4587AC0B" w14:textId="77777777" w:rsidR="007971E2" w:rsidRPr="00CB2611" w:rsidRDefault="003848E4">
            <w:pPr>
              <w:spacing w:after="0" w:line="276" w:lineRule="auto"/>
              <w:rPr>
                <w:rFonts w:eastAsia="等线"/>
                <w:lang w:eastAsia="zh-CN"/>
              </w:rPr>
            </w:pPr>
            <w:r w:rsidRPr="00CB2611">
              <w:rPr>
                <w:rFonts w:eastAsia="等线"/>
                <w:lang w:eastAsia="zh-CN"/>
              </w:rPr>
              <w:t>Chun-fan.tsai@mediatek.com</w:t>
            </w:r>
          </w:p>
        </w:tc>
      </w:tr>
      <w:tr w:rsidR="007971E2" w14:paraId="4587AC0F" w14:textId="77777777">
        <w:tc>
          <w:tcPr>
            <w:tcW w:w="2405" w:type="dxa"/>
            <w:shd w:val="clear" w:color="auto" w:fill="auto"/>
          </w:tcPr>
          <w:p w14:paraId="4587AC0D" w14:textId="77777777" w:rsidR="007971E2" w:rsidRDefault="003848E4">
            <w:pPr>
              <w:spacing w:after="0" w:line="276" w:lineRule="auto"/>
              <w:rPr>
                <w:rFonts w:eastAsia="等线"/>
                <w:lang w:eastAsia="zh-CN"/>
              </w:rPr>
            </w:pPr>
            <w:r>
              <w:rPr>
                <w:rFonts w:eastAsia="等线"/>
                <w:lang w:eastAsia="zh-CN"/>
              </w:rPr>
              <w:t>Apple</w:t>
            </w:r>
          </w:p>
        </w:tc>
        <w:tc>
          <w:tcPr>
            <w:tcW w:w="7224" w:type="dxa"/>
            <w:shd w:val="clear" w:color="auto" w:fill="auto"/>
          </w:tcPr>
          <w:p w14:paraId="4587AC0E" w14:textId="77777777" w:rsidR="007971E2" w:rsidRDefault="003848E4">
            <w:pPr>
              <w:spacing w:after="0" w:line="276" w:lineRule="auto"/>
              <w:rPr>
                <w:rFonts w:eastAsia="等线"/>
                <w:lang w:eastAsia="zh-CN"/>
              </w:rPr>
            </w:pPr>
            <w:r>
              <w:rPr>
                <w:rFonts w:eastAsia="等线"/>
                <w:lang w:val="sv-SE" w:eastAsia="zh-CN"/>
              </w:rPr>
              <w:t>naveen.palle@apple.com</w:t>
            </w:r>
          </w:p>
        </w:tc>
      </w:tr>
      <w:tr w:rsidR="007971E2" w14:paraId="4587AC12" w14:textId="77777777">
        <w:tc>
          <w:tcPr>
            <w:tcW w:w="2405" w:type="dxa"/>
            <w:shd w:val="clear" w:color="auto" w:fill="auto"/>
          </w:tcPr>
          <w:p w14:paraId="4587AC10" w14:textId="77777777" w:rsidR="007971E2" w:rsidRDefault="003848E4">
            <w:pPr>
              <w:spacing w:after="0" w:line="276" w:lineRule="auto"/>
              <w:rPr>
                <w:rFonts w:eastAsia="等线"/>
                <w:lang w:eastAsia="zh-CN"/>
              </w:rPr>
            </w:pPr>
            <w:r>
              <w:rPr>
                <w:rFonts w:eastAsia="等线"/>
                <w:lang w:eastAsia="zh-CN"/>
              </w:rPr>
              <w:t>OPPO</w:t>
            </w:r>
          </w:p>
        </w:tc>
        <w:tc>
          <w:tcPr>
            <w:tcW w:w="7224" w:type="dxa"/>
            <w:shd w:val="clear" w:color="auto" w:fill="auto"/>
          </w:tcPr>
          <w:p w14:paraId="4587AC11" w14:textId="77777777" w:rsidR="007971E2" w:rsidRDefault="003848E4">
            <w:pPr>
              <w:spacing w:after="0" w:line="276" w:lineRule="auto"/>
              <w:rPr>
                <w:rFonts w:eastAsia="等线"/>
                <w:lang w:eastAsia="zh-CN"/>
              </w:rPr>
            </w:pPr>
            <w:r>
              <w:rPr>
                <w:rFonts w:eastAsia="等线" w:hint="eastAsia"/>
                <w:lang w:eastAsia="zh-CN"/>
              </w:rPr>
              <w:t>d</w:t>
            </w:r>
            <w:r>
              <w:rPr>
                <w:rFonts w:eastAsia="等线"/>
                <w:lang w:eastAsia="zh-CN"/>
              </w:rPr>
              <w:t>uzhongda@oppo.com</w:t>
            </w:r>
          </w:p>
        </w:tc>
      </w:tr>
      <w:tr w:rsidR="007971E2" w14:paraId="4587AC15" w14:textId="77777777">
        <w:tc>
          <w:tcPr>
            <w:tcW w:w="2405" w:type="dxa"/>
            <w:shd w:val="clear" w:color="auto" w:fill="auto"/>
          </w:tcPr>
          <w:p w14:paraId="4587AC13" w14:textId="77777777" w:rsidR="007971E2" w:rsidRDefault="003848E4">
            <w:pPr>
              <w:spacing w:after="0" w:line="276" w:lineRule="auto"/>
              <w:rPr>
                <w:rFonts w:eastAsia="MS Mincho"/>
              </w:rPr>
            </w:pPr>
            <w:r>
              <w:t>Huawei, HiSilicon</w:t>
            </w:r>
          </w:p>
        </w:tc>
        <w:tc>
          <w:tcPr>
            <w:tcW w:w="7224" w:type="dxa"/>
            <w:shd w:val="clear" w:color="auto" w:fill="auto"/>
          </w:tcPr>
          <w:p w14:paraId="4587AC14" w14:textId="77777777" w:rsidR="007971E2" w:rsidRDefault="003848E4">
            <w:pPr>
              <w:spacing w:after="0" w:line="276" w:lineRule="auto"/>
              <w:rPr>
                <w:rFonts w:eastAsia="等线"/>
                <w:lang w:val="sv-SE" w:eastAsia="zh-CN"/>
              </w:rPr>
            </w:pPr>
            <w:r>
              <w:rPr>
                <w:rFonts w:eastAsia="等线" w:hint="eastAsia"/>
                <w:lang w:val="sv-SE" w:eastAsia="zh-CN"/>
              </w:rPr>
              <w:t>k</w:t>
            </w:r>
            <w:r>
              <w:rPr>
                <w:rFonts w:eastAsia="等线"/>
                <w:lang w:val="sv-SE" w:eastAsia="zh-CN"/>
              </w:rPr>
              <w:t>uangyiru@huawei.com</w:t>
            </w:r>
          </w:p>
        </w:tc>
      </w:tr>
      <w:tr w:rsidR="007971E2" w14:paraId="4587AC18" w14:textId="77777777">
        <w:tc>
          <w:tcPr>
            <w:tcW w:w="2405" w:type="dxa"/>
            <w:shd w:val="clear" w:color="auto" w:fill="auto"/>
          </w:tcPr>
          <w:p w14:paraId="4587AC16" w14:textId="77777777" w:rsidR="007971E2" w:rsidRDefault="003848E4">
            <w:pPr>
              <w:spacing w:after="0" w:line="276" w:lineRule="auto"/>
              <w:rPr>
                <w:lang w:val="en-US" w:eastAsia="zh-CN"/>
              </w:rPr>
            </w:pPr>
            <w:ins w:id="1" w:author="Seau Sian (Intel)" w:date="2021-01-27T16:33:00Z">
              <w:r>
                <w:rPr>
                  <w:lang w:val="en-US" w:eastAsia="zh-CN"/>
                </w:rPr>
                <w:t>Intel</w:t>
              </w:r>
            </w:ins>
          </w:p>
        </w:tc>
        <w:tc>
          <w:tcPr>
            <w:tcW w:w="7224" w:type="dxa"/>
            <w:shd w:val="clear" w:color="auto" w:fill="auto"/>
          </w:tcPr>
          <w:p w14:paraId="4587AC17" w14:textId="77777777" w:rsidR="007971E2" w:rsidRDefault="003848E4">
            <w:pPr>
              <w:spacing w:after="0" w:line="276" w:lineRule="auto"/>
              <w:rPr>
                <w:lang w:val="en-US" w:eastAsia="zh-CN"/>
              </w:rPr>
            </w:pPr>
            <w:ins w:id="2" w:author="Seau Sian (Intel)" w:date="2021-01-27T16:34:00Z">
              <w:r>
                <w:rPr>
                  <w:lang w:val="en-US" w:eastAsia="zh-CN"/>
                </w:rPr>
                <w:t>seau.s.lim@intel.com</w:t>
              </w:r>
            </w:ins>
          </w:p>
        </w:tc>
      </w:tr>
      <w:tr w:rsidR="007971E2" w14:paraId="4587AC1B" w14:textId="77777777">
        <w:tc>
          <w:tcPr>
            <w:tcW w:w="2405" w:type="dxa"/>
            <w:shd w:val="clear" w:color="auto" w:fill="auto"/>
          </w:tcPr>
          <w:p w14:paraId="4587AC19" w14:textId="77777777" w:rsidR="007971E2" w:rsidRDefault="003848E4">
            <w:pPr>
              <w:spacing w:after="0" w:line="276" w:lineRule="auto"/>
              <w:rPr>
                <w:lang w:val="en-US" w:eastAsia="zh-CN"/>
              </w:rPr>
            </w:pPr>
            <w:r>
              <w:rPr>
                <w:rFonts w:hint="eastAsia"/>
                <w:lang w:val="en-US" w:eastAsia="zh-CN"/>
              </w:rPr>
              <w:t>ZTE</w:t>
            </w:r>
          </w:p>
        </w:tc>
        <w:tc>
          <w:tcPr>
            <w:tcW w:w="7224" w:type="dxa"/>
            <w:shd w:val="clear" w:color="auto" w:fill="auto"/>
          </w:tcPr>
          <w:p w14:paraId="4587AC1A" w14:textId="77777777" w:rsidR="007971E2" w:rsidRDefault="003848E4">
            <w:pPr>
              <w:spacing w:after="0" w:line="276" w:lineRule="auto"/>
              <w:rPr>
                <w:lang w:val="en-US" w:eastAsia="zh-CN"/>
              </w:rPr>
            </w:pPr>
            <w:r>
              <w:rPr>
                <w:rFonts w:hint="eastAsia"/>
                <w:lang w:val="en-US" w:eastAsia="zh-CN"/>
              </w:rPr>
              <w:t>li.wenting@zte.com.cn</w:t>
            </w:r>
          </w:p>
        </w:tc>
      </w:tr>
      <w:tr w:rsidR="007971E2" w14:paraId="4587AC1E" w14:textId="77777777">
        <w:tc>
          <w:tcPr>
            <w:tcW w:w="2405" w:type="dxa"/>
            <w:shd w:val="clear" w:color="auto" w:fill="auto"/>
          </w:tcPr>
          <w:p w14:paraId="4587AC1C" w14:textId="77777777" w:rsidR="007971E2" w:rsidRDefault="00C233FF">
            <w:pPr>
              <w:spacing w:after="0" w:line="276" w:lineRule="auto"/>
              <w:rPr>
                <w:rFonts w:eastAsia="Malgun Gothic"/>
                <w:lang w:eastAsia="ko-KR"/>
              </w:rPr>
            </w:pPr>
            <w:r>
              <w:rPr>
                <w:rFonts w:eastAsia="Malgun Gothic" w:hint="eastAsia"/>
                <w:lang w:eastAsia="ko-KR"/>
              </w:rPr>
              <w:t>Samsung</w:t>
            </w:r>
          </w:p>
        </w:tc>
        <w:tc>
          <w:tcPr>
            <w:tcW w:w="7224" w:type="dxa"/>
            <w:shd w:val="clear" w:color="auto" w:fill="auto"/>
          </w:tcPr>
          <w:p w14:paraId="4587AC1D" w14:textId="77777777" w:rsidR="007971E2" w:rsidRDefault="00C233FF">
            <w:pPr>
              <w:spacing w:after="0" w:line="276" w:lineRule="auto"/>
              <w:rPr>
                <w:rFonts w:eastAsia="Malgun Gothic"/>
                <w:lang w:eastAsia="ko-KR"/>
              </w:rPr>
            </w:pPr>
            <w:r>
              <w:rPr>
                <w:rFonts w:eastAsia="Malgun Gothic" w:hint="eastAsia"/>
                <w:lang w:eastAsia="ko-KR"/>
              </w:rPr>
              <w:t>seun</w:t>
            </w:r>
            <w:r>
              <w:rPr>
                <w:rFonts w:eastAsia="Malgun Gothic"/>
                <w:lang w:eastAsia="ko-KR"/>
              </w:rPr>
              <w:t>gri.jin@samsung.com</w:t>
            </w:r>
          </w:p>
        </w:tc>
      </w:tr>
      <w:tr w:rsidR="0014571C" w14:paraId="4587AC21" w14:textId="77777777">
        <w:tc>
          <w:tcPr>
            <w:tcW w:w="2405" w:type="dxa"/>
            <w:shd w:val="clear" w:color="auto" w:fill="auto"/>
          </w:tcPr>
          <w:p w14:paraId="4587AC1F" w14:textId="77777777" w:rsidR="0014571C" w:rsidRDefault="0014571C" w:rsidP="0014571C">
            <w:pPr>
              <w:spacing w:after="0"/>
              <w:rPr>
                <w:rFonts w:eastAsia="Malgun Gothic"/>
                <w:lang w:eastAsia="zh-CN"/>
              </w:rPr>
            </w:pPr>
            <w:r>
              <w:rPr>
                <w:rFonts w:eastAsia="Malgun Gothic" w:hint="eastAsia"/>
                <w:lang w:eastAsia="zh-CN"/>
              </w:rPr>
              <w:t>CATT</w:t>
            </w:r>
          </w:p>
        </w:tc>
        <w:tc>
          <w:tcPr>
            <w:tcW w:w="7224" w:type="dxa"/>
            <w:shd w:val="clear" w:color="auto" w:fill="auto"/>
          </w:tcPr>
          <w:p w14:paraId="4587AC20" w14:textId="77777777" w:rsidR="0014571C" w:rsidRDefault="0014571C" w:rsidP="0014571C">
            <w:pPr>
              <w:spacing w:after="0"/>
              <w:rPr>
                <w:rFonts w:eastAsia="Malgun Gothic"/>
                <w:lang w:eastAsia="zh-CN"/>
              </w:rPr>
            </w:pPr>
            <w:r>
              <w:rPr>
                <w:rFonts w:eastAsia="Malgun Gothic" w:hint="eastAsia"/>
                <w:lang w:eastAsia="zh-CN"/>
              </w:rPr>
              <w:t>erlin.zeng@catt.cn</w:t>
            </w:r>
          </w:p>
        </w:tc>
      </w:tr>
      <w:tr w:rsidR="0014571C" w14:paraId="4587AC24" w14:textId="77777777">
        <w:tc>
          <w:tcPr>
            <w:tcW w:w="2405" w:type="dxa"/>
            <w:shd w:val="clear" w:color="auto" w:fill="auto"/>
          </w:tcPr>
          <w:p w14:paraId="4587AC22" w14:textId="77777777" w:rsidR="0014571C" w:rsidRDefault="00F5429A">
            <w:pPr>
              <w:spacing w:after="0" w:line="276" w:lineRule="auto"/>
              <w:rPr>
                <w:rFonts w:eastAsia="Malgun Gothic"/>
                <w:lang w:eastAsia="ko-KR"/>
              </w:rPr>
            </w:pPr>
            <w:r>
              <w:rPr>
                <w:rFonts w:eastAsia="Malgun Gothic" w:hint="eastAsia"/>
                <w:lang w:eastAsia="ko-KR"/>
              </w:rPr>
              <w:t>L</w:t>
            </w:r>
            <w:r>
              <w:rPr>
                <w:rFonts w:eastAsia="Malgun Gothic"/>
                <w:lang w:eastAsia="ko-KR"/>
              </w:rPr>
              <w:t>G</w:t>
            </w:r>
          </w:p>
        </w:tc>
        <w:tc>
          <w:tcPr>
            <w:tcW w:w="7224" w:type="dxa"/>
            <w:shd w:val="clear" w:color="auto" w:fill="auto"/>
          </w:tcPr>
          <w:p w14:paraId="4587AC23" w14:textId="77777777" w:rsidR="0014571C" w:rsidRDefault="00F5429A">
            <w:pPr>
              <w:spacing w:after="0" w:line="276" w:lineRule="auto"/>
              <w:rPr>
                <w:rFonts w:eastAsia="Malgun Gothic"/>
                <w:lang w:eastAsia="ko-KR"/>
              </w:rPr>
            </w:pPr>
            <w:r>
              <w:rPr>
                <w:rFonts w:eastAsia="Malgun Gothic"/>
                <w:lang w:eastAsia="ko-KR"/>
              </w:rPr>
              <w:t>S</w:t>
            </w:r>
            <w:r>
              <w:rPr>
                <w:rFonts w:eastAsia="Malgun Gothic" w:hint="eastAsia"/>
                <w:lang w:eastAsia="ko-KR"/>
              </w:rPr>
              <w:t>unghoon.</w:t>
            </w:r>
            <w:r>
              <w:rPr>
                <w:rFonts w:eastAsia="Malgun Gothic"/>
                <w:lang w:eastAsia="ko-KR"/>
              </w:rPr>
              <w:t>jung@lge.com</w:t>
            </w:r>
          </w:p>
        </w:tc>
      </w:tr>
      <w:tr w:rsidR="0014571C" w14:paraId="4587AC27" w14:textId="77777777">
        <w:tc>
          <w:tcPr>
            <w:tcW w:w="2405" w:type="dxa"/>
            <w:shd w:val="clear" w:color="auto" w:fill="auto"/>
          </w:tcPr>
          <w:p w14:paraId="4587AC25" w14:textId="77777777" w:rsidR="0014571C" w:rsidRDefault="0014571C">
            <w:pPr>
              <w:spacing w:after="0" w:line="276" w:lineRule="auto"/>
              <w:rPr>
                <w:rFonts w:eastAsia="Malgun Gothic"/>
                <w:lang w:eastAsia="ko-KR"/>
              </w:rPr>
            </w:pPr>
          </w:p>
        </w:tc>
        <w:tc>
          <w:tcPr>
            <w:tcW w:w="7224" w:type="dxa"/>
            <w:shd w:val="clear" w:color="auto" w:fill="auto"/>
          </w:tcPr>
          <w:p w14:paraId="4587AC26" w14:textId="77777777" w:rsidR="0014571C" w:rsidRDefault="0014571C">
            <w:pPr>
              <w:spacing w:after="0" w:line="276" w:lineRule="auto"/>
              <w:rPr>
                <w:rFonts w:eastAsia="Malgun Gothic"/>
                <w:lang w:eastAsia="ko-KR"/>
              </w:rPr>
            </w:pPr>
          </w:p>
        </w:tc>
      </w:tr>
    </w:tbl>
    <w:p w14:paraId="4587AC28" w14:textId="77777777" w:rsidR="007971E2" w:rsidRDefault="007971E2">
      <w:pPr>
        <w:rPr>
          <w:lang w:eastAsia="zh-CN"/>
        </w:rPr>
      </w:pPr>
    </w:p>
    <w:p w14:paraId="4587AC29" w14:textId="77777777" w:rsidR="007971E2" w:rsidRDefault="003848E4">
      <w:pPr>
        <w:spacing w:after="0"/>
        <w:rPr>
          <w:rFonts w:ascii="Arial" w:hAnsi="Arial" w:cs="Arial"/>
          <w:sz w:val="32"/>
          <w:lang w:eastAsia="zh-CN"/>
        </w:rPr>
      </w:pPr>
      <w:r>
        <w:rPr>
          <w:rFonts w:cs="Arial"/>
          <w:lang w:eastAsia="zh-CN"/>
        </w:rPr>
        <w:br w:type="page"/>
      </w:r>
    </w:p>
    <w:p w14:paraId="4587AC2A" w14:textId="6851152B" w:rsidR="007971E2" w:rsidRDefault="003848E4" w:rsidP="00120DF8">
      <w:pPr>
        <w:pStyle w:val="1"/>
        <w:numPr>
          <w:ilvl w:val="0"/>
          <w:numId w:val="10"/>
        </w:numPr>
        <w:rPr>
          <w:lang w:eastAsia="zh-CN"/>
        </w:rPr>
      </w:pPr>
      <w:r>
        <w:rPr>
          <w:rFonts w:eastAsia="宋体" w:cs="Arial"/>
          <w:lang w:eastAsia="zh-CN"/>
        </w:rPr>
        <w:lastRenderedPageBreak/>
        <w:t>Discussion</w:t>
      </w:r>
      <w:r w:rsidR="00120DF8">
        <w:rPr>
          <w:rFonts w:eastAsia="宋体" w:cs="Arial"/>
          <w:lang w:eastAsia="zh-CN"/>
        </w:rPr>
        <w:t xml:space="preserve"> (</w:t>
      </w:r>
      <w:r w:rsidR="00120DF8" w:rsidRPr="009D2665">
        <w:rPr>
          <w:rFonts w:eastAsia="宋体" w:cs="Arial"/>
          <w:lang w:eastAsia="zh-CN"/>
        </w:rPr>
        <w:t>Phase 1</w:t>
      </w:r>
      <w:r w:rsidR="00120DF8">
        <w:rPr>
          <w:rFonts w:eastAsia="宋体" w:cs="Arial"/>
          <w:lang w:eastAsia="zh-CN"/>
        </w:rPr>
        <w:t>)</w:t>
      </w:r>
    </w:p>
    <w:p w14:paraId="4587AC2B" w14:textId="77777777" w:rsidR="007971E2" w:rsidRDefault="003848E4">
      <w:pPr>
        <w:pStyle w:val="20"/>
        <w:numPr>
          <w:ilvl w:val="1"/>
          <w:numId w:val="10"/>
        </w:numPr>
        <w:rPr>
          <w:lang w:eastAsia="zh-CN"/>
        </w:rPr>
      </w:pPr>
      <w:r>
        <w:rPr>
          <w:lang w:eastAsia="zh-CN"/>
        </w:rPr>
        <w:t>Simultaneous Rx/</w:t>
      </w:r>
      <w:proofErr w:type="spellStart"/>
      <w:r>
        <w:rPr>
          <w:lang w:eastAsia="zh-CN"/>
        </w:rPr>
        <w:t>Tx</w:t>
      </w:r>
      <w:proofErr w:type="spellEnd"/>
    </w:p>
    <w:p w14:paraId="4587AC2C" w14:textId="77777777" w:rsidR="007971E2" w:rsidRDefault="004E69EB">
      <w:pPr>
        <w:pStyle w:val="Doc-title"/>
      </w:pPr>
      <w:hyperlink r:id="rId24" w:tooltip="D:Documents3GPPtsg_ranWG2TSGR2_113-eDocsR2-2100056.zip" w:history="1">
        <w:r w:rsidR="003848E4">
          <w:rPr>
            <w:rStyle w:val="af5"/>
          </w:rPr>
          <w:t>R2-2100056</w:t>
        </w:r>
      </w:hyperlink>
      <w:r w:rsidR="003848E4">
        <w:tab/>
        <w:t>LS on simultaneous Rx/</w:t>
      </w:r>
      <w:proofErr w:type="spellStart"/>
      <w:r w:rsidR="003848E4">
        <w:t>Tx</w:t>
      </w:r>
      <w:proofErr w:type="spellEnd"/>
      <w:r w:rsidR="003848E4">
        <w:t xml:space="preserve"> capability (R4-2016988; contact: Huawei)</w:t>
      </w:r>
      <w:r w:rsidR="003848E4">
        <w:tab/>
        <w:t>RAN4</w:t>
      </w:r>
      <w:r w:rsidR="003848E4">
        <w:tab/>
        <w:t>LS in</w:t>
      </w:r>
      <w:r w:rsidR="003848E4">
        <w:tab/>
        <w:t>Rel-15</w:t>
      </w:r>
      <w:r w:rsidR="003848E4">
        <w:tab/>
      </w:r>
      <w:proofErr w:type="spellStart"/>
      <w:r w:rsidR="003848E4">
        <w:t>NR_newRAT</w:t>
      </w:r>
      <w:proofErr w:type="spellEnd"/>
      <w:r w:rsidR="003848E4">
        <w:t>-Core</w:t>
      </w:r>
      <w:r w:rsidR="003848E4">
        <w:tab/>
        <w:t>To</w:t>
      </w:r>
      <w:proofErr w:type="gramStart"/>
      <w:r w:rsidR="003848E4">
        <w:t>:RAN2</w:t>
      </w:r>
      <w:proofErr w:type="gramEnd"/>
    </w:p>
    <w:p w14:paraId="4587AC2D" w14:textId="77777777" w:rsidR="007971E2" w:rsidRDefault="004E69EB">
      <w:pPr>
        <w:pStyle w:val="Doc-title"/>
      </w:pPr>
      <w:hyperlink r:id="rId25" w:tooltip="D:Documents3GPPtsg_ranWG2TSGR2_113-eDocsR2-2101662.zip" w:history="1">
        <w:r w:rsidR="003848E4">
          <w:rPr>
            <w:rStyle w:val="af5"/>
          </w:rPr>
          <w:t>R2-2101662</w:t>
        </w:r>
      </w:hyperlink>
      <w:r w:rsidR="003848E4">
        <w:tab/>
        <w:t xml:space="preserve">Discussion on simultaneous </w:t>
      </w:r>
      <w:proofErr w:type="spellStart"/>
      <w:r w:rsidR="003848E4">
        <w:t>RxTx</w:t>
      </w:r>
      <w:proofErr w:type="spellEnd"/>
      <w:r w:rsidR="003848E4">
        <w:t xml:space="preserve"> capability (LS contact)</w:t>
      </w:r>
      <w:r w:rsidR="003848E4">
        <w:tab/>
        <w:t>Huawei, HiSilicon</w:t>
      </w:r>
      <w:r w:rsidR="003848E4">
        <w:tab/>
        <w:t>discussion</w:t>
      </w:r>
      <w:r w:rsidR="003848E4">
        <w:tab/>
        <w:t>Rel-15</w:t>
      </w:r>
      <w:r w:rsidR="003848E4">
        <w:tab/>
      </w:r>
      <w:proofErr w:type="spellStart"/>
      <w:r w:rsidR="003848E4">
        <w:t>NR_newRAT</w:t>
      </w:r>
      <w:proofErr w:type="spellEnd"/>
      <w:r w:rsidR="003848E4">
        <w:t>-Core</w:t>
      </w:r>
    </w:p>
    <w:p w14:paraId="4587AC2E" w14:textId="77777777" w:rsidR="007971E2" w:rsidRDefault="004E69EB">
      <w:pPr>
        <w:pStyle w:val="Doc-title"/>
      </w:pPr>
      <w:hyperlink r:id="rId26" w:tooltip="D:Documents3GPPtsg_ranWG2TSGR2_113-eDocsR2-2101663.zip" w:history="1">
        <w:r w:rsidR="003848E4">
          <w:rPr>
            <w:rStyle w:val="af5"/>
          </w:rPr>
          <w:t>R2-2101663</w:t>
        </w:r>
      </w:hyperlink>
      <w:r w:rsidR="003848E4">
        <w:tab/>
        <w:t xml:space="preserve">Draft reply LS on simultaneous </w:t>
      </w:r>
      <w:proofErr w:type="spellStart"/>
      <w:r w:rsidR="003848E4">
        <w:t>RxTx</w:t>
      </w:r>
      <w:proofErr w:type="spellEnd"/>
      <w:r w:rsidR="003848E4">
        <w:t xml:space="preserve"> capability</w:t>
      </w:r>
      <w:r w:rsidR="003848E4">
        <w:tab/>
        <w:t>Huawei, HiSilicon</w:t>
      </w:r>
      <w:r w:rsidR="003848E4">
        <w:tab/>
        <w:t>LS out</w:t>
      </w:r>
      <w:r w:rsidR="003848E4">
        <w:tab/>
        <w:t>Rel-15</w:t>
      </w:r>
      <w:r w:rsidR="003848E4">
        <w:tab/>
      </w:r>
      <w:proofErr w:type="spellStart"/>
      <w:r w:rsidR="003848E4">
        <w:t>NR_newRAT</w:t>
      </w:r>
      <w:proofErr w:type="spellEnd"/>
      <w:r w:rsidR="003848E4">
        <w:t>-Core</w:t>
      </w:r>
      <w:r w:rsidR="003848E4">
        <w:tab/>
        <w:t>To</w:t>
      </w:r>
      <w:proofErr w:type="gramStart"/>
      <w:r w:rsidR="003848E4">
        <w:t>:RAN4</w:t>
      </w:r>
      <w:proofErr w:type="gramEnd"/>
    </w:p>
    <w:p w14:paraId="4587AC2F" w14:textId="77777777" w:rsidR="007971E2" w:rsidRDefault="004E69EB">
      <w:pPr>
        <w:pStyle w:val="Doc-title"/>
      </w:pPr>
      <w:hyperlink r:id="rId27" w:tooltip="D:Documents3GPPtsg_ranWG2TSGR2_113-eDocsR2-2101843.zip" w:history="1">
        <w:r w:rsidR="003848E4">
          <w:rPr>
            <w:rStyle w:val="af5"/>
          </w:rPr>
          <w:t>R2-2101843</w:t>
        </w:r>
      </w:hyperlink>
      <w:r w:rsidR="003848E4">
        <w:tab/>
        <w:t>Discussion on simultaneous Rx/</w:t>
      </w:r>
      <w:proofErr w:type="spellStart"/>
      <w:r w:rsidR="003848E4">
        <w:t>Tx</w:t>
      </w:r>
      <w:proofErr w:type="spellEnd"/>
      <w:r w:rsidR="003848E4">
        <w:t xml:space="preserve"> capability</w:t>
      </w:r>
      <w:r w:rsidR="003848E4">
        <w:tab/>
      </w:r>
      <w:proofErr w:type="spellStart"/>
      <w:r w:rsidR="003848E4">
        <w:t>MediaTek</w:t>
      </w:r>
      <w:proofErr w:type="spellEnd"/>
      <w:r w:rsidR="003848E4">
        <w:t xml:space="preserve"> Inc.</w:t>
      </w:r>
      <w:r w:rsidR="003848E4">
        <w:tab/>
        <w:t>discussion</w:t>
      </w:r>
    </w:p>
    <w:p w14:paraId="4587AC30" w14:textId="77777777" w:rsidR="007971E2" w:rsidRDefault="004E69EB">
      <w:pPr>
        <w:pStyle w:val="Doc-title"/>
      </w:pPr>
      <w:hyperlink r:id="rId28" w:tooltip="D:Documents3GPPtsg_ranWG2TSGR2_113-eDocsR2-2101844.zip" w:history="1">
        <w:r w:rsidR="003848E4">
          <w:rPr>
            <w:rStyle w:val="af5"/>
          </w:rPr>
          <w:t>R2-2101844</w:t>
        </w:r>
      </w:hyperlink>
      <w:r w:rsidR="003848E4">
        <w:tab/>
        <w:t xml:space="preserve">Clarification on the </w:t>
      </w:r>
      <w:proofErr w:type="spellStart"/>
      <w:r w:rsidR="003848E4">
        <w:t>simultaneousRxTxInterBandCA</w:t>
      </w:r>
      <w:proofErr w:type="spellEnd"/>
      <w:r w:rsidR="003848E4">
        <w:t xml:space="preserve"> capability in NR-DC</w:t>
      </w:r>
      <w:r w:rsidR="003848E4">
        <w:tab/>
      </w:r>
      <w:proofErr w:type="spellStart"/>
      <w:r w:rsidR="003848E4">
        <w:t>MediaTek</w:t>
      </w:r>
      <w:proofErr w:type="spellEnd"/>
      <w:r w:rsidR="003848E4">
        <w:t xml:space="preserve"> Inc.</w:t>
      </w:r>
      <w:r w:rsidR="003848E4">
        <w:tab/>
        <w:t>CR</w:t>
      </w:r>
      <w:r w:rsidR="003848E4">
        <w:tab/>
        <w:t>Rel-15</w:t>
      </w:r>
      <w:r w:rsidR="003848E4">
        <w:tab/>
        <w:t>38.306</w:t>
      </w:r>
      <w:r w:rsidR="003848E4">
        <w:tab/>
        <w:t>15.12.0</w:t>
      </w:r>
      <w:r w:rsidR="003848E4">
        <w:tab/>
        <w:t>0395</w:t>
      </w:r>
      <w:r w:rsidR="003848E4">
        <w:tab/>
        <w:t>1</w:t>
      </w:r>
      <w:r w:rsidR="003848E4">
        <w:tab/>
        <w:t>F</w:t>
      </w:r>
      <w:r w:rsidR="003848E4">
        <w:tab/>
      </w:r>
      <w:proofErr w:type="spellStart"/>
      <w:r w:rsidR="003848E4">
        <w:t>NR_newRAT</w:t>
      </w:r>
      <w:proofErr w:type="spellEnd"/>
      <w:r w:rsidR="003848E4">
        <w:t>-Core</w:t>
      </w:r>
      <w:r w:rsidR="003848E4">
        <w:tab/>
      </w:r>
      <w:r w:rsidR="003848E4">
        <w:rPr>
          <w:highlight w:val="yellow"/>
        </w:rPr>
        <w:t>R2-2007885</w:t>
      </w:r>
    </w:p>
    <w:p w14:paraId="4587AC31" w14:textId="77777777" w:rsidR="007971E2" w:rsidRDefault="004E69EB">
      <w:pPr>
        <w:pStyle w:val="Doc-title"/>
      </w:pPr>
      <w:hyperlink r:id="rId29" w:tooltip="D:Documents3GPPtsg_ranWG2TSGR2_113-eDocsR2-2101845.zip" w:history="1">
        <w:r w:rsidR="003848E4">
          <w:rPr>
            <w:rStyle w:val="af5"/>
          </w:rPr>
          <w:t>R2-2101845</w:t>
        </w:r>
      </w:hyperlink>
      <w:r w:rsidR="003848E4">
        <w:tab/>
        <w:t xml:space="preserve">Clarification on the </w:t>
      </w:r>
      <w:proofErr w:type="spellStart"/>
      <w:r w:rsidR="003848E4">
        <w:t>simultaneousRxTxInterBandCA</w:t>
      </w:r>
      <w:proofErr w:type="spellEnd"/>
      <w:r w:rsidR="003848E4">
        <w:t xml:space="preserve"> capability in NR-DC</w:t>
      </w:r>
      <w:r w:rsidR="003848E4">
        <w:tab/>
      </w:r>
      <w:proofErr w:type="spellStart"/>
      <w:r w:rsidR="003848E4">
        <w:t>MediaTek</w:t>
      </w:r>
      <w:proofErr w:type="spellEnd"/>
      <w:r w:rsidR="003848E4">
        <w:t xml:space="preserve"> Inc.</w:t>
      </w:r>
      <w:r w:rsidR="003848E4">
        <w:tab/>
        <w:t>CR</w:t>
      </w:r>
      <w:r w:rsidR="003848E4">
        <w:tab/>
        <w:t>Rel-16</w:t>
      </w:r>
      <w:r w:rsidR="003848E4">
        <w:tab/>
        <w:t>38.306</w:t>
      </w:r>
      <w:r w:rsidR="003848E4">
        <w:tab/>
        <w:t>16.3.0</w:t>
      </w:r>
      <w:r w:rsidR="003848E4">
        <w:tab/>
        <w:t>0396</w:t>
      </w:r>
      <w:r w:rsidR="003848E4">
        <w:tab/>
        <w:t>1</w:t>
      </w:r>
      <w:r w:rsidR="003848E4">
        <w:tab/>
        <w:t>A</w:t>
      </w:r>
      <w:r w:rsidR="003848E4">
        <w:tab/>
      </w:r>
      <w:proofErr w:type="spellStart"/>
      <w:r w:rsidR="003848E4">
        <w:t>NR_newRAT</w:t>
      </w:r>
      <w:proofErr w:type="spellEnd"/>
      <w:r w:rsidR="003848E4">
        <w:t>-Core</w:t>
      </w:r>
      <w:r w:rsidR="003848E4">
        <w:tab/>
      </w:r>
      <w:r w:rsidR="003848E4">
        <w:rPr>
          <w:highlight w:val="yellow"/>
        </w:rPr>
        <w:t>R2-2007887</w:t>
      </w:r>
    </w:p>
    <w:p w14:paraId="4587AC32" w14:textId="77777777" w:rsidR="007971E2" w:rsidRDefault="004E69EB">
      <w:pPr>
        <w:pStyle w:val="Doc-title"/>
      </w:pPr>
      <w:hyperlink r:id="rId30" w:tooltip="D:Documents3GPPtsg_ranWG2TSGR2_113-eDocsR2-2101435.zip" w:history="1">
        <w:r w:rsidR="003848E4">
          <w:rPr>
            <w:rStyle w:val="af5"/>
          </w:rPr>
          <w:t>R2-2101435</w:t>
        </w:r>
      </w:hyperlink>
      <w:r w:rsidR="003848E4">
        <w:tab/>
        <w:t>On the use of UE simultaneous Rx/</w:t>
      </w:r>
      <w:proofErr w:type="spellStart"/>
      <w:r w:rsidR="003848E4">
        <w:t>Tx</w:t>
      </w:r>
      <w:proofErr w:type="spellEnd"/>
      <w:r w:rsidR="003848E4">
        <w:t xml:space="preserve"> capability</w:t>
      </w:r>
      <w:r w:rsidR="003848E4">
        <w:tab/>
        <w:t>Ericsson</w:t>
      </w:r>
      <w:r w:rsidR="003848E4">
        <w:tab/>
        <w:t>discussion</w:t>
      </w:r>
    </w:p>
    <w:p w14:paraId="4587AC33" w14:textId="77777777" w:rsidR="007971E2" w:rsidRDefault="007971E2">
      <w:pPr>
        <w:rPr>
          <w:lang w:eastAsia="zh-CN"/>
        </w:rPr>
      </w:pPr>
    </w:p>
    <w:p w14:paraId="4587AC34" w14:textId="77777777" w:rsidR="007971E2" w:rsidRDefault="003848E4">
      <w:pPr>
        <w:pStyle w:val="3"/>
        <w:rPr>
          <w:rFonts w:eastAsia="等线"/>
          <w:lang w:eastAsia="zh-CN"/>
        </w:rPr>
      </w:pPr>
      <w:r>
        <w:rPr>
          <w:rFonts w:eastAsia="等线"/>
          <w:lang w:eastAsia="zh-CN"/>
        </w:rPr>
        <w:t xml:space="preserve">3.1.1 Discussion on </w:t>
      </w:r>
      <w:proofErr w:type="spellStart"/>
      <w:r>
        <w:rPr>
          <w:rFonts w:eastAsia="等线"/>
          <w:lang w:eastAsia="zh-CN"/>
        </w:rPr>
        <w:t>fallback</w:t>
      </w:r>
      <w:proofErr w:type="spellEnd"/>
      <w:r>
        <w:rPr>
          <w:rFonts w:eastAsia="等线"/>
          <w:lang w:eastAsia="zh-CN"/>
        </w:rPr>
        <w:t xml:space="preserve"> capability</w:t>
      </w:r>
    </w:p>
    <w:p w14:paraId="4587AC35" w14:textId="77777777" w:rsidR="007971E2" w:rsidRDefault="003848E4">
      <w:pPr>
        <w:rPr>
          <w:sz w:val="22"/>
          <w:szCs w:val="22"/>
          <w:lang w:eastAsia="zh-CN"/>
        </w:rPr>
      </w:pPr>
      <w:r>
        <w:rPr>
          <w:sz w:val="22"/>
          <w:szCs w:val="22"/>
          <w:lang w:eastAsia="zh-CN"/>
        </w:rPr>
        <w:t>The content of RAN4 LS R4-2016988/R2-2100056:</w:t>
      </w:r>
    </w:p>
    <w:tbl>
      <w:tblPr>
        <w:tblStyle w:val="af2"/>
        <w:tblW w:w="0" w:type="auto"/>
        <w:tblLook w:val="04A0" w:firstRow="1" w:lastRow="0" w:firstColumn="1" w:lastColumn="0" w:noHBand="0" w:noVBand="1"/>
      </w:tblPr>
      <w:tblGrid>
        <w:gridCol w:w="9631"/>
      </w:tblGrid>
      <w:tr w:rsidR="007971E2" w14:paraId="4587AC39" w14:textId="77777777">
        <w:tc>
          <w:tcPr>
            <w:tcW w:w="9631" w:type="dxa"/>
          </w:tcPr>
          <w:p w14:paraId="4587AC36" w14:textId="77777777" w:rsidR="007971E2" w:rsidRDefault="003848E4">
            <w:pPr>
              <w:tabs>
                <w:tab w:val="center" w:pos="4153"/>
                <w:tab w:val="right" w:pos="8306"/>
              </w:tabs>
              <w:spacing w:after="0"/>
              <w:rPr>
                <w:rFonts w:ascii="Arial" w:eastAsia="Malgun Gothic" w:hAnsi="Arial" w:cs="Arial"/>
                <w:lang w:eastAsia="ja-JP"/>
              </w:rPr>
            </w:pPr>
            <w:bookmarkStart w:id="3" w:name="OLE_LINK203"/>
            <w:bookmarkStart w:id="4" w:name="OLE_LINK204"/>
            <w:r>
              <w:rPr>
                <w:rFonts w:ascii="Arial" w:eastAsia="Malgun Gothic" w:hAnsi="Arial" w:cs="Arial"/>
                <w:lang w:eastAsia="ja-JP"/>
              </w:rPr>
              <w:t>Simultaneous Rx/</w:t>
            </w:r>
            <w:proofErr w:type="spellStart"/>
            <w:r>
              <w:rPr>
                <w:rFonts w:ascii="Arial" w:eastAsia="Malgun Gothic" w:hAnsi="Arial" w:cs="Arial"/>
                <w:lang w:eastAsia="ja-JP"/>
              </w:rPr>
              <w:t>Tx</w:t>
            </w:r>
            <w:proofErr w:type="spellEnd"/>
            <w:r>
              <w:rPr>
                <w:rFonts w:ascii="Arial" w:eastAsia="Malgun Gothic" w:hAnsi="Arial" w:cs="Arial"/>
                <w:lang w:eastAsia="ja-JP"/>
              </w:rPr>
              <w:t xml:space="preserve"> </w:t>
            </w:r>
            <w:bookmarkEnd w:id="3"/>
            <w:bookmarkEnd w:id="4"/>
            <w:r>
              <w:rPr>
                <w:rFonts w:ascii="Arial" w:eastAsia="Malgun Gothic" w:hAnsi="Arial" w:cs="Arial"/>
                <w:lang w:eastAsia="ja-JP"/>
              </w:rPr>
              <w:t>capability for TDD-TDD and TDD-FDD inter-band CA, SUL and EN-DC band combinations has been discussed in RAN4. It is identified that there are some ambiguity on the applicability of simultaneous Rx/</w:t>
            </w:r>
            <w:proofErr w:type="spellStart"/>
            <w:r>
              <w:rPr>
                <w:rFonts w:ascii="Arial" w:eastAsia="Malgun Gothic" w:hAnsi="Arial" w:cs="Arial"/>
                <w:lang w:eastAsia="ja-JP"/>
              </w:rPr>
              <w:t>Tx</w:t>
            </w:r>
            <w:proofErr w:type="spellEnd"/>
            <w:r>
              <w:rPr>
                <w:rFonts w:ascii="Arial" w:eastAsia="Malgun Gothic" w:hAnsi="Arial" w:cs="Arial"/>
                <w:lang w:eastAsia="ja-JP"/>
              </w:rPr>
              <w:t xml:space="preserve"> condition for an inter-band combination, especially for the combination having more than two bands. As an example, for CA_n39-n41-n79, if UE supports simultaneous Rx/</w:t>
            </w:r>
            <w:proofErr w:type="spellStart"/>
            <w:r>
              <w:rPr>
                <w:rFonts w:ascii="Arial" w:eastAsia="Malgun Gothic" w:hAnsi="Arial" w:cs="Arial"/>
                <w:lang w:eastAsia="ja-JP"/>
              </w:rPr>
              <w:t>Tx</w:t>
            </w:r>
            <w:proofErr w:type="spellEnd"/>
            <w:r>
              <w:rPr>
                <w:rFonts w:ascii="Arial" w:eastAsia="Malgun Gothic" w:hAnsi="Arial" w:cs="Arial"/>
                <w:lang w:eastAsia="ja-JP"/>
              </w:rPr>
              <w:t xml:space="preserve"> capability for CA_n41-n79 but not for CA_n39-n41, the simultaneous Rx/</w:t>
            </w:r>
            <w:proofErr w:type="spellStart"/>
            <w:r>
              <w:rPr>
                <w:rFonts w:ascii="Arial" w:eastAsia="Malgun Gothic" w:hAnsi="Arial" w:cs="Arial"/>
                <w:lang w:eastAsia="ja-JP"/>
              </w:rPr>
              <w:t>Tx</w:t>
            </w:r>
            <w:proofErr w:type="spellEnd"/>
            <w:r>
              <w:rPr>
                <w:rFonts w:ascii="Arial" w:eastAsia="Malgun Gothic" w:hAnsi="Arial" w:cs="Arial"/>
                <w:lang w:eastAsia="ja-JP"/>
              </w:rPr>
              <w:t xml:space="preserve"> capability shall not be reported for CA_n39-n41-n79. However, since the capability of the </w:t>
            </w:r>
            <w:proofErr w:type="spellStart"/>
            <w:r>
              <w:rPr>
                <w:rFonts w:ascii="Arial" w:eastAsia="Malgun Gothic" w:hAnsi="Arial" w:cs="Arial"/>
                <w:lang w:eastAsia="ja-JP"/>
              </w:rPr>
              <w:t>fallback</w:t>
            </w:r>
            <w:proofErr w:type="spellEnd"/>
            <w:r>
              <w:rPr>
                <w:rFonts w:ascii="Arial" w:eastAsia="Malgun Gothic" w:hAnsi="Arial" w:cs="Arial"/>
                <w:lang w:eastAsia="ja-JP"/>
              </w:rPr>
              <w:t xml:space="preserve"> mode is different from the higher order band combination, simultaneous Rx/</w:t>
            </w:r>
            <w:proofErr w:type="spellStart"/>
            <w:r>
              <w:rPr>
                <w:rFonts w:ascii="Arial" w:eastAsia="Malgun Gothic" w:hAnsi="Arial" w:cs="Arial"/>
                <w:lang w:eastAsia="ja-JP"/>
              </w:rPr>
              <w:t>Tx</w:t>
            </w:r>
            <w:proofErr w:type="spellEnd"/>
            <w:r>
              <w:rPr>
                <w:rFonts w:ascii="Arial" w:eastAsia="Malgun Gothic" w:hAnsi="Arial" w:cs="Arial"/>
                <w:lang w:eastAsia="ja-JP"/>
              </w:rPr>
              <w:t xml:space="preserve"> capability for CA_n41-n79 shall be reported additionally. </w:t>
            </w:r>
          </w:p>
          <w:p w14:paraId="4587AC37" w14:textId="77777777" w:rsidR="007971E2" w:rsidRDefault="007971E2">
            <w:pPr>
              <w:tabs>
                <w:tab w:val="center" w:pos="4153"/>
                <w:tab w:val="right" w:pos="8306"/>
              </w:tabs>
              <w:spacing w:after="0"/>
              <w:rPr>
                <w:rFonts w:ascii="Arial" w:eastAsia="Malgun Gothic" w:hAnsi="Arial" w:cs="Arial"/>
                <w:lang w:eastAsia="ja-JP"/>
              </w:rPr>
            </w:pPr>
          </w:p>
          <w:p w14:paraId="4587AC38" w14:textId="77777777" w:rsidR="007971E2" w:rsidRDefault="003848E4">
            <w:pPr>
              <w:tabs>
                <w:tab w:val="center" w:pos="4153"/>
                <w:tab w:val="right" w:pos="8306"/>
              </w:tabs>
              <w:spacing w:after="0"/>
              <w:rPr>
                <w:rFonts w:ascii="Arial" w:eastAsia="等线" w:hAnsi="Arial" w:cs="Arial"/>
                <w:lang w:eastAsia="zh-CN"/>
              </w:rPr>
            </w:pPr>
            <w:r>
              <w:rPr>
                <w:rFonts w:ascii="Arial" w:eastAsia="Malgun Gothic" w:hAnsi="Arial" w:cs="Arial"/>
                <w:lang w:eastAsia="ja-JP"/>
              </w:rPr>
              <w:t>For a band combination with different simultaneous Rx/</w:t>
            </w:r>
            <w:proofErr w:type="spellStart"/>
            <w:r>
              <w:rPr>
                <w:rFonts w:ascii="Arial" w:eastAsia="Malgun Gothic" w:hAnsi="Arial" w:cs="Arial"/>
                <w:lang w:eastAsia="ja-JP"/>
              </w:rPr>
              <w:t>Tx</w:t>
            </w:r>
            <w:proofErr w:type="spellEnd"/>
            <w:r>
              <w:rPr>
                <w:rFonts w:ascii="Arial" w:eastAsia="Malgun Gothic" w:hAnsi="Arial" w:cs="Arial"/>
                <w:lang w:eastAsia="ja-JP"/>
              </w:rPr>
              <w:t xml:space="preserve"> capability for the </w:t>
            </w:r>
            <w:proofErr w:type="spellStart"/>
            <w:r>
              <w:rPr>
                <w:rFonts w:ascii="Arial" w:eastAsia="Malgun Gothic" w:hAnsi="Arial" w:cs="Arial"/>
                <w:lang w:eastAsia="ja-JP"/>
              </w:rPr>
              <w:t>fallback</w:t>
            </w:r>
            <w:proofErr w:type="spellEnd"/>
            <w:r>
              <w:rPr>
                <w:rFonts w:ascii="Arial" w:eastAsia="Malgun Gothic" w:hAnsi="Arial" w:cs="Arial"/>
                <w:lang w:eastAsia="ja-JP"/>
              </w:rPr>
              <w:t xml:space="preserve"> mode, RAN4’s understanding is that the network shall also consider the </w:t>
            </w:r>
            <w:proofErr w:type="spellStart"/>
            <w:r>
              <w:rPr>
                <w:rFonts w:ascii="Arial" w:eastAsia="Malgun Gothic" w:hAnsi="Arial" w:cs="Arial"/>
                <w:lang w:eastAsia="ja-JP"/>
              </w:rPr>
              <w:t>fallback</w:t>
            </w:r>
            <w:proofErr w:type="spellEnd"/>
            <w:r>
              <w:rPr>
                <w:rFonts w:ascii="Arial" w:eastAsia="Malgun Gothic" w:hAnsi="Arial" w:cs="Arial"/>
                <w:lang w:eastAsia="ja-JP"/>
              </w:rPr>
              <w:t xml:space="preserve"> mode capability to decide the UL/DL scheduling among all bands for this band combination. It’s not clear whether the current RAN2 specification supports this kind of understanding. If not or if it can only be derived implicitly, RAN4 would like to see some explicit clarification in the RAN2 specification. </w:t>
            </w:r>
          </w:p>
        </w:tc>
      </w:tr>
    </w:tbl>
    <w:p w14:paraId="4587AC3A" w14:textId="77777777" w:rsidR="007971E2" w:rsidRDefault="007971E2">
      <w:pPr>
        <w:rPr>
          <w:sz w:val="22"/>
          <w:szCs w:val="22"/>
          <w:lang w:eastAsia="zh-CN"/>
        </w:rPr>
      </w:pPr>
    </w:p>
    <w:tbl>
      <w:tblPr>
        <w:tblStyle w:val="af2"/>
        <w:tblW w:w="0" w:type="auto"/>
        <w:tblLook w:val="04A0" w:firstRow="1" w:lastRow="0" w:firstColumn="1" w:lastColumn="0" w:noHBand="0" w:noVBand="1"/>
      </w:tblPr>
      <w:tblGrid>
        <w:gridCol w:w="9631"/>
      </w:tblGrid>
      <w:tr w:rsidR="007971E2" w14:paraId="4587AC43" w14:textId="77777777">
        <w:tc>
          <w:tcPr>
            <w:tcW w:w="9631" w:type="dxa"/>
          </w:tcPr>
          <w:p w14:paraId="4587AC3B" w14:textId="77777777" w:rsidR="007971E2" w:rsidRDefault="003848E4">
            <w:pPr>
              <w:spacing w:after="0"/>
              <w:rPr>
                <w:lang w:eastAsia="zh-CN"/>
              </w:rPr>
            </w:pPr>
            <w:r>
              <w:rPr>
                <w:sz w:val="22"/>
                <w:szCs w:val="22"/>
                <w:lang w:eastAsia="zh-CN"/>
              </w:rPr>
              <w:t xml:space="preserve">The relevant </w:t>
            </w:r>
            <w:r>
              <w:rPr>
                <w:lang w:eastAsia="zh-CN"/>
              </w:rPr>
              <w:t>proposals from R2-2101662 (Huawei):</w:t>
            </w:r>
          </w:p>
          <w:p w14:paraId="4587AC3C" w14:textId="77777777" w:rsidR="007971E2" w:rsidRDefault="003848E4">
            <w:pPr>
              <w:spacing w:after="0"/>
              <w:rPr>
                <w:b/>
                <w:kern w:val="2"/>
                <w:lang w:eastAsia="zh-CN"/>
              </w:rPr>
            </w:pPr>
            <w:r>
              <w:rPr>
                <w:b/>
                <w:kern w:val="2"/>
                <w:lang w:eastAsia="zh-CN"/>
              </w:rPr>
              <w:t xml:space="preserve">Proposal 1: RAN2 to confirm that with the legacy RAN2 signalling, the UE can advertise </w:t>
            </w:r>
            <w:proofErr w:type="spellStart"/>
            <w:r>
              <w:rPr>
                <w:b/>
                <w:kern w:val="2"/>
                <w:lang w:eastAsia="zh-CN"/>
              </w:rPr>
              <w:t>fallback</w:t>
            </w:r>
            <w:proofErr w:type="spellEnd"/>
            <w:r>
              <w:rPr>
                <w:b/>
                <w:kern w:val="2"/>
                <w:lang w:eastAsia="zh-CN"/>
              </w:rPr>
              <w:t xml:space="preserve"> band combinations with different capabilities compared to the corresponding superset band combination.</w:t>
            </w:r>
          </w:p>
          <w:p w14:paraId="4587AC3D" w14:textId="77777777" w:rsidR="007971E2" w:rsidRDefault="003848E4">
            <w:pPr>
              <w:rPr>
                <w:b/>
                <w:kern w:val="2"/>
                <w:lang w:eastAsia="zh-CN"/>
              </w:rPr>
            </w:pPr>
            <w:r>
              <w:rPr>
                <w:b/>
                <w:kern w:val="2"/>
                <w:lang w:eastAsia="zh-CN"/>
              </w:rPr>
              <w:t xml:space="preserve">Proposal 2: Clarify in RAN2 specification that the network also considers the </w:t>
            </w:r>
            <w:proofErr w:type="spellStart"/>
            <w:r>
              <w:rPr>
                <w:b/>
                <w:kern w:val="2"/>
                <w:lang w:eastAsia="zh-CN"/>
              </w:rPr>
              <w:t>fallback</w:t>
            </w:r>
            <w:proofErr w:type="spellEnd"/>
            <w:r>
              <w:rPr>
                <w:b/>
                <w:kern w:val="2"/>
                <w:lang w:eastAsia="zh-CN"/>
              </w:rPr>
              <w:t xml:space="preserve"> capability to decide the UL/DL scheduling among all bands for this band combination.</w:t>
            </w:r>
          </w:p>
          <w:p w14:paraId="4587AC3E" w14:textId="77777777" w:rsidR="007971E2" w:rsidRDefault="003848E4">
            <w:pPr>
              <w:spacing w:after="0"/>
              <w:rPr>
                <w:lang w:eastAsia="zh-CN"/>
              </w:rPr>
            </w:pPr>
            <w:r>
              <w:rPr>
                <w:sz w:val="22"/>
                <w:szCs w:val="22"/>
                <w:lang w:eastAsia="zh-CN"/>
              </w:rPr>
              <w:t xml:space="preserve">The </w:t>
            </w:r>
            <w:r>
              <w:rPr>
                <w:lang w:eastAsia="zh-CN"/>
              </w:rPr>
              <w:t>proposals from R2-2101843 (</w:t>
            </w:r>
            <w:proofErr w:type="spellStart"/>
            <w:r>
              <w:t>MediaTek</w:t>
            </w:r>
            <w:proofErr w:type="spellEnd"/>
            <w:r>
              <w:rPr>
                <w:lang w:eastAsia="zh-CN"/>
              </w:rPr>
              <w:t>):</w:t>
            </w:r>
          </w:p>
          <w:p w14:paraId="4587AC3F" w14:textId="77777777" w:rsidR="007971E2" w:rsidRDefault="003848E4">
            <w:pPr>
              <w:rPr>
                <w:b/>
                <w:kern w:val="2"/>
                <w:lang w:eastAsia="zh-CN"/>
              </w:rPr>
            </w:pPr>
            <w:r>
              <w:rPr>
                <w:b/>
                <w:kern w:val="2"/>
                <w:lang w:eastAsia="zh-CN"/>
              </w:rPr>
              <w:t xml:space="preserve">Proposal 1: RAN2 confirm that </w:t>
            </w:r>
            <w:proofErr w:type="spellStart"/>
            <w:r>
              <w:rPr>
                <w:b/>
                <w:i/>
                <w:kern w:val="2"/>
                <w:lang w:eastAsia="zh-CN"/>
              </w:rPr>
              <w:t>simultaneousRxTxInterBandCA</w:t>
            </w:r>
            <w:proofErr w:type="spellEnd"/>
            <w:r>
              <w:rPr>
                <w:b/>
                <w:kern w:val="2"/>
                <w:lang w:eastAsia="zh-CN"/>
              </w:rPr>
              <w:t xml:space="preserve"> capability applies to any of the two bands (if applicable) in a BC, and UE shall only include this capability if it supports simultaneous Rx/</w:t>
            </w:r>
            <w:proofErr w:type="spellStart"/>
            <w:r>
              <w:rPr>
                <w:b/>
                <w:kern w:val="2"/>
                <w:lang w:eastAsia="zh-CN"/>
              </w:rPr>
              <w:t>Tx</w:t>
            </w:r>
            <w:proofErr w:type="spellEnd"/>
            <w:r>
              <w:rPr>
                <w:b/>
                <w:kern w:val="2"/>
                <w:lang w:eastAsia="zh-CN"/>
              </w:rPr>
              <w:t xml:space="preserve"> on all applicable band pairs. The UE could additionally include subset BC in the capability information to report the support of simultaneous </w:t>
            </w:r>
            <w:proofErr w:type="spellStart"/>
            <w:r>
              <w:rPr>
                <w:b/>
                <w:kern w:val="2"/>
                <w:lang w:eastAsia="zh-CN"/>
              </w:rPr>
              <w:t>RxTx</w:t>
            </w:r>
            <w:proofErr w:type="spellEnd"/>
            <w:r>
              <w:rPr>
                <w:b/>
                <w:kern w:val="2"/>
                <w:lang w:eastAsia="zh-CN"/>
              </w:rPr>
              <w:t xml:space="preserve"> on subset band combination.</w:t>
            </w:r>
          </w:p>
          <w:p w14:paraId="4587AC40" w14:textId="77777777" w:rsidR="007971E2" w:rsidRDefault="003848E4">
            <w:pPr>
              <w:spacing w:after="0"/>
              <w:rPr>
                <w:lang w:eastAsia="zh-CN"/>
              </w:rPr>
            </w:pPr>
            <w:r>
              <w:rPr>
                <w:sz w:val="22"/>
                <w:szCs w:val="22"/>
                <w:lang w:eastAsia="zh-CN"/>
              </w:rPr>
              <w:t xml:space="preserve">The </w:t>
            </w:r>
            <w:r>
              <w:rPr>
                <w:lang w:eastAsia="zh-CN"/>
              </w:rPr>
              <w:t>proposals from R2-2101435 (</w:t>
            </w:r>
            <w:r>
              <w:t>Ericsson</w:t>
            </w:r>
            <w:r>
              <w:rPr>
                <w:lang w:eastAsia="zh-CN"/>
              </w:rPr>
              <w:t>):</w:t>
            </w:r>
          </w:p>
          <w:p w14:paraId="4587AC41" w14:textId="77777777" w:rsidR="007971E2" w:rsidRDefault="004E69EB">
            <w:pPr>
              <w:spacing w:after="0"/>
              <w:rPr>
                <w:b/>
                <w:kern w:val="2"/>
                <w:lang w:eastAsia="zh-CN"/>
              </w:rPr>
            </w:pPr>
            <w:hyperlink w:anchor="_Toc61513959" w:history="1">
              <w:r w:rsidR="003848E4">
                <w:rPr>
                  <w:b/>
                  <w:kern w:val="2"/>
                </w:rPr>
                <w:t>Proposal 1</w:t>
              </w:r>
              <w:r w:rsidR="003848E4">
                <w:rPr>
                  <w:b/>
                  <w:kern w:val="2"/>
                  <w:lang w:eastAsia="zh-CN"/>
                </w:rPr>
                <w:tab/>
              </w:r>
              <w:r w:rsidR="003848E4">
                <w:rPr>
                  <w:b/>
                  <w:kern w:val="2"/>
                </w:rPr>
                <w:t>RAN2 confirms RAN4 understanding that the UE may report a fallback band combination for which it supports additional functionality compared to its corresponding superset band combination.</w:t>
              </w:r>
            </w:hyperlink>
          </w:p>
          <w:p w14:paraId="4587AC42" w14:textId="77777777" w:rsidR="007971E2" w:rsidRDefault="004E69EB">
            <w:pPr>
              <w:rPr>
                <w:b/>
                <w:kern w:val="2"/>
                <w:lang w:eastAsia="zh-CN"/>
              </w:rPr>
            </w:pPr>
            <w:hyperlink w:anchor="_Toc61513960" w:history="1">
              <w:r w:rsidR="003848E4">
                <w:rPr>
                  <w:b/>
                  <w:kern w:val="2"/>
                </w:rPr>
                <w:t>Proposal 2</w:t>
              </w:r>
              <w:r w:rsidR="003848E4">
                <w:rPr>
                  <w:b/>
                  <w:kern w:val="2"/>
                  <w:lang w:eastAsia="zh-CN"/>
                </w:rPr>
                <w:tab/>
              </w:r>
              <w:r w:rsidR="003848E4">
                <w:rPr>
                  <w:b/>
                  <w:kern w:val="2"/>
                </w:rPr>
                <w:t>Inform RAN4 that the UE capability signaling does not account for the indication of support of a feature that needs to be derived from multiple band combinations. If the current design of simultaneous Rx/Tx capability is not enough, RAN4 can clarify which further cases need to be covered so that RAN2 can design the according signaling for such cases.</w:t>
              </w:r>
            </w:hyperlink>
          </w:p>
        </w:tc>
      </w:tr>
    </w:tbl>
    <w:p w14:paraId="4587AC44" w14:textId="77777777" w:rsidR="007971E2" w:rsidRDefault="007971E2">
      <w:pPr>
        <w:rPr>
          <w:b/>
          <w:sz w:val="22"/>
          <w:szCs w:val="22"/>
        </w:rPr>
      </w:pPr>
    </w:p>
    <w:p w14:paraId="4587AC45" w14:textId="77777777" w:rsidR="007971E2" w:rsidRDefault="003848E4">
      <w:pPr>
        <w:rPr>
          <w:sz w:val="22"/>
          <w:szCs w:val="22"/>
          <w:lang w:eastAsia="zh-CN"/>
        </w:rPr>
      </w:pPr>
      <w:r>
        <w:rPr>
          <w:sz w:val="22"/>
          <w:szCs w:val="22"/>
          <w:lang w:eastAsia="zh-CN"/>
        </w:rPr>
        <w:t xml:space="preserve">Based on contributions, rapporteur understands that companies share the same view that the legacy RAN2 signalling already supports advertising </w:t>
      </w:r>
      <w:proofErr w:type="spellStart"/>
      <w:r>
        <w:rPr>
          <w:sz w:val="22"/>
          <w:szCs w:val="22"/>
          <w:lang w:eastAsia="zh-CN"/>
        </w:rPr>
        <w:t>fallback</w:t>
      </w:r>
      <w:proofErr w:type="spellEnd"/>
      <w:r>
        <w:rPr>
          <w:sz w:val="22"/>
          <w:szCs w:val="22"/>
          <w:lang w:eastAsia="zh-CN"/>
        </w:rPr>
        <w:t xml:space="preserve"> band combinations with different simultaneous Rx/</w:t>
      </w:r>
      <w:proofErr w:type="spellStart"/>
      <w:r>
        <w:rPr>
          <w:sz w:val="22"/>
          <w:szCs w:val="22"/>
          <w:lang w:eastAsia="zh-CN"/>
        </w:rPr>
        <w:t>Tx</w:t>
      </w:r>
      <w:proofErr w:type="spellEnd"/>
      <w:r>
        <w:rPr>
          <w:sz w:val="22"/>
          <w:szCs w:val="22"/>
          <w:lang w:eastAsia="zh-CN"/>
        </w:rPr>
        <w:t xml:space="preserve"> capabilities compared to the corresponding superset band combination. </w:t>
      </w:r>
    </w:p>
    <w:p w14:paraId="4587AC46" w14:textId="77777777" w:rsidR="007971E2" w:rsidRDefault="003848E4">
      <w:pPr>
        <w:rPr>
          <w:rFonts w:eastAsiaTheme="minorEastAsia"/>
          <w:b/>
          <w:sz w:val="22"/>
          <w:szCs w:val="22"/>
          <w:lang w:val="en-US" w:eastAsia="ja-JP"/>
        </w:rPr>
      </w:pPr>
      <w:r>
        <w:rPr>
          <w:rFonts w:eastAsiaTheme="minorEastAsia"/>
          <w:b/>
          <w:sz w:val="22"/>
          <w:szCs w:val="22"/>
          <w:lang w:val="en-US" w:eastAsia="ja-JP"/>
        </w:rPr>
        <w:t xml:space="preserve">Q1-1 Do companies agree: </w:t>
      </w:r>
    </w:p>
    <w:p w14:paraId="4587AC47" w14:textId="77777777" w:rsidR="007971E2" w:rsidRDefault="003848E4">
      <w:pPr>
        <w:ind w:leftChars="100" w:left="200"/>
        <w:rPr>
          <w:b/>
          <w:kern w:val="2"/>
          <w:lang w:eastAsia="zh-CN"/>
        </w:rPr>
      </w:pPr>
      <w:r>
        <w:rPr>
          <w:b/>
          <w:kern w:val="2"/>
          <w:lang w:eastAsia="zh-CN"/>
        </w:rPr>
        <w:t xml:space="preserve">RAN2 confirms that </w:t>
      </w:r>
      <w:proofErr w:type="spellStart"/>
      <w:r>
        <w:rPr>
          <w:b/>
          <w:i/>
          <w:kern w:val="2"/>
          <w:lang w:eastAsia="zh-CN"/>
        </w:rPr>
        <w:t>simultaneousRxTxInterBandCA</w:t>
      </w:r>
      <w:proofErr w:type="spellEnd"/>
      <w:r>
        <w:rPr>
          <w:b/>
          <w:kern w:val="2"/>
          <w:lang w:eastAsia="zh-CN"/>
        </w:rPr>
        <w:t xml:space="preserve"> capability applies to any of the two bands (if applicable) in a BC, and UE shall only include this capability if it supports simultaneous Rx/</w:t>
      </w:r>
      <w:proofErr w:type="spellStart"/>
      <w:r>
        <w:rPr>
          <w:b/>
          <w:kern w:val="2"/>
          <w:lang w:eastAsia="zh-CN"/>
        </w:rPr>
        <w:t>Tx</w:t>
      </w:r>
      <w:proofErr w:type="spellEnd"/>
      <w:r>
        <w:rPr>
          <w:b/>
          <w:kern w:val="2"/>
          <w:lang w:eastAsia="zh-CN"/>
        </w:rPr>
        <w:t xml:space="preserve"> capability on all applicable band pairs. The UE can additionally include </w:t>
      </w:r>
      <w:proofErr w:type="spellStart"/>
      <w:r>
        <w:rPr>
          <w:b/>
          <w:kern w:val="2"/>
          <w:lang w:eastAsia="zh-CN"/>
        </w:rPr>
        <w:t>fallback</w:t>
      </w:r>
      <w:proofErr w:type="spellEnd"/>
      <w:r>
        <w:rPr>
          <w:b/>
          <w:kern w:val="2"/>
          <w:lang w:eastAsia="zh-CN"/>
        </w:rPr>
        <w:t xml:space="preserve"> BC with different simultaneous </w:t>
      </w:r>
      <w:proofErr w:type="spellStart"/>
      <w:r>
        <w:rPr>
          <w:b/>
          <w:kern w:val="2"/>
          <w:lang w:eastAsia="zh-CN"/>
        </w:rPr>
        <w:t>RxTx</w:t>
      </w:r>
      <w:proofErr w:type="spellEnd"/>
      <w:r>
        <w:rPr>
          <w:b/>
          <w:kern w:val="2"/>
          <w:lang w:eastAsia="zh-CN"/>
        </w:rPr>
        <w:t xml:space="preserve"> capability compared to the corresponding superset band combination?</w:t>
      </w:r>
    </w:p>
    <w:tbl>
      <w:tblPr>
        <w:tblStyle w:val="af2"/>
        <w:tblW w:w="4927" w:type="pct"/>
        <w:tblLook w:val="04A0" w:firstRow="1" w:lastRow="0" w:firstColumn="1" w:lastColumn="0" w:noHBand="0" w:noVBand="1"/>
      </w:tblPr>
      <w:tblGrid>
        <w:gridCol w:w="2263"/>
        <w:gridCol w:w="1558"/>
        <w:gridCol w:w="5669"/>
      </w:tblGrid>
      <w:tr w:rsidR="007971E2" w14:paraId="4587AC4B" w14:textId="77777777" w:rsidTr="0014571C">
        <w:tc>
          <w:tcPr>
            <w:tcW w:w="1192" w:type="pct"/>
          </w:tcPr>
          <w:p w14:paraId="4587AC48"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4587AC49"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7" w:type="pct"/>
          </w:tcPr>
          <w:p w14:paraId="4587AC4A"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14:paraId="4587AC55" w14:textId="77777777" w:rsidTr="0014571C">
        <w:trPr>
          <w:trHeight w:val="90"/>
        </w:trPr>
        <w:tc>
          <w:tcPr>
            <w:tcW w:w="1192" w:type="pct"/>
          </w:tcPr>
          <w:p w14:paraId="4587AC4C" w14:textId="77777777"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14:paraId="4587AC4D" w14:textId="77777777"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2987" w:type="pct"/>
          </w:tcPr>
          <w:p w14:paraId="4587AC4E"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ssue 1)</w:t>
            </w:r>
          </w:p>
          <w:p w14:paraId="4587AC4F"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 xml:space="preserve">n EN-DC, the UE can signal three UE capabilities, 1) </w:t>
            </w:r>
            <w:proofErr w:type="spellStart"/>
            <w:r>
              <w:rPr>
                <w:rFonts w:eastAsiaTheme="minorEastAsia"/>
                <w:sz w:val="22"/>
                <w:szCs w:val="22"/>
                <w:lang w:eastAsia="ja-JP"/>
              </w:rPr>
              <w:t>simultaneousRx-Tx</w:t>
            </w:r>
            <w:proofErr w:type="spellEnd"/>
            <w:r>
              <w:rPr>
                <w:rFonts w:eastAsiaTheme="minorEastAsia"/>
                <w:sz w:val="22"/>
                <w:szCs w:val="22"/>
                <w:lang w:eastAsia="ja-JP"/>
              </w:rPr>
              <w:t xml:space="preserve"> in CA-</w:t>
            </w:r>
            <w:proofErr w:type="spellStart"/>
            <w:r>
              <w:rPr>
                <w:rFonts w:eastAsiaTheme="minorEastAsia"/>
                <w:sz w:val="22"/>
                <w:szCs w:val="22"/>
                <w:lang w:eastAsia="ja-JP"/>
              </w:rPr>
              <w:t>ParametersEUTRA</w:t>
            </w:r>
            <w:proofErr w:type="spellEnd"/>
            <w:r>
              <w:rPr>
                <w:rFonts w:eastAsiaTheme="minorEastAsia"/>
                <w:sz w:val="22"/>
                <w:szCs w:val="22"/>
                <w:lang w:eastAsia="ja-JP"/>
              </w:rPr>
              <w:t>,</w:t>
            </w:r>
            <w:proofErr w:type="gramStart"/>
            <w:r>
              <w:rPr>
                <w:rFonts w:eastAsiaTheme="minorEastAsia"/>
                <w:sz w:val="22"/>
                <w:szCs w:val="22"/>
                <w:lang w:eastAsia="ja-JP"/>
              </w:rPr>
              <w:t xml:space="preserve"> 2) </w:t>
            </w:r>
            <w:proofErr w:type="spellStart"/>
            <w:r>
              <w:rPr>
                <w:rFonts w:eastAsiaTheme="minorEastAsia"/>
                <w:sz w:val="22"/>
                <w:szCs w:val="22"/>
                <w:lang w:eastAsia="ja-JP"/>
              </w:rPr>
              <w:t>simultaneousRxTxInterBandCA</w:t>
            </w:r>
            <w:proofErr w:type="spellEnd"/>
            <w:r>
              <w:rPr>
                <w:rFonts w:eastAsiaTheme="minorEastAsia"/>
                <w:sz w:val="22"/>
                <w:szCs w:val="22"/>
                <w:lang w:eastAsia="ja-JP"/>
              </w:rPr>
              <w:t xml:space="preserve"> in CA-</w:t>
            </w:r>
            <w:proofErr w:type="spellStart"/>
            <w:r>
              <w:rPr>
                <w:rFonts w:eastAsiaTheme="minorEastAsia"/>
                <w:sz w:val="22"/>
                <w:szCs w:val="22"/>
                <w:lang w:eastAsia="ja-JP"/>
              </w:rPr>
              <w:t>ParametersNR</w:t>
            </w:r>
            <w:proofErr w:type="spellEnd"/>
            <w:r>
              <w:rPr>
                <w:rFonts w:eastAsiaTheme="minorEastAsia"/>
                <w:sz w:val="22"/>
                <w:szCs w:val="22"/>
                <w:lang w:eastAsia="ja-JP"/>
              </w:rPr>
              <w:t xml:space="preserve"> and 3) </w:t>
            </w:r>
            <w:proofErr w:type="spellStart"/>
            <w:r>
              <w:rPr>
                <w:rFonts w:eastAsiaTheme="minorEastAsia"/>
                <w:sz w:val="22"/>
                <w:szCs w:val="22"/>
                <w:lang w:eastAsia="ja-JP"/>
              </w:rPr>
              <w:t>simultaneousRxTxInterBandENDC</w:t>
            </w:r>
            <w:proofErr w:type="spellEnd"/>
            <w:r>
              <w:rPr>
                <w:rFonts w:eastAsiaTheme="minorEastAsia"/>
                <w:sz w:val="22"/>
                <w:szCs w:val="22"/>
                <w:lang w:eastAsia="ja-JP"/>
              </w:rPr>
              <w:t xml:space="preserve"> in MRDC-Parameters</w:t>
            </w:r>
            <w:proofErr w:type="gramEnd"/>
            <w:r>
              <w:rPr>
                <w:rFonts w:eastAsiaTheme="minorEastAsia"/>
                <w:sz w:val="22"/>
                <w:szCs w:val="22"/>
                <w:lang w:eastAsia="ja-JP"/>
              </w:rPr>
              <w:t>. Our understanding is that they are applicable within EUTTRA-CG, within NR-CG and across CGs respectively.</w:t>
            </w:r>
          </w:p>
          <w:p w14:paraId="4587AC50"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S</w:t>
            </w:r>
            <w:r>
              <w:rPr>
                <w:rFonts w:eastAsiaTheme="minorEastAsia"/>
                <w:sz w:val="22"/>
                <w:szCs w:val="22"/>
                <w:lang w:eastAsia="ja-JP"/>
              </w:rPr>
              <w:t>o it is not true “</w:t>
            </w:r>
            <w:proofErr w:type="spellStart"/>
            <w:r>
              <w:rPr>
                <w:rFonts w:eastAsiaTheme="minorEastAsia"/>
                <w:i/>
                <w:iCs/>
                <w:sz w:val="22"/>
                <w:szCs w:val="22"/>
                <w:lang w:eastAsia="ja-JP"/>
              </w:rPr>
              <w:t>simultaneousRxTxInterBandCA</w:t>
            </w:r>
            <w:proofErr w:type="spellEnd"/>
            <w:r>
              <w:rPr>
                <w:rFonts w:eastAsiaTheme="minorEastAsia"/>
                <w:i/>
                <w:iCs/>
                <w:sz w:val="22"/>
                <w:szCs w:val="22"/>
                <w:lang w:eastAsia="ja-JP"/>
              </w:rPr>
              <w:t xml:space="preserve"> capability applies to any of the two bands (if applicable) in a BC</w:t>
            </w:r>
            <w:r>
              <w:rPr>
                <w:rFonts w:eastAsiaTheme="minorEastAsia"/>
                <w:sz w:val="22"/>
                <w:szCs w:val="22"/>
                <w:lang w:eastAsia="ja-JP"/>
              </w:rPr>
              <w:t>”.</w:t>
            </w:r>
          </w:p>
          <w:p w14:paraId="4587AC51" w14:textId="77777777" w:rsidR="007971E2" w:rsidRDefault="007971E2">
            <w:pPr>
              <w:spacing w:after="0" w:line="276" w:lineRule="auto"/>
              <w:rPr>
                <w:rFonts w:eastAsiaTheme="minorEastAsia"/>
                <w:sz w:val="22"/>
                <w:szCs w:val="22"/>
                <w:lang w:eastAsia="ja-JP"/>
              </w:rPr>
            </w:pPr>
          </w:p>
          <w:p w14:paraId="4587AC52"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ssue 2)</w:t>
            </w:r>
          </w:p>
          <w:p w14:paraId="4587AC53"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t is our understanding that in NR-DC there is no specified inter-node resource coordination to facilitate non-simultaneous Rx-</w:t>
            </w:r>
            <w:proofErr w:type="spellStart"/>
            <w:r>
              <w:rPr>
                <w:rFonts w:eastAsiaTheme="minorEastAsia"/>
                <w:sz w:val="22"/>
                <w:szCs w:val="22"/>
                <w:lang w:eastAsia="ja-JP"/>
              </w:rPr>
              <w:t>Tx</w:t>
            </w:r>
            <w:proofErr w:type="spellEnd"/>
            <w:r>
              <w:rPr>
                <w:rFonts w:eastAsiaTheme="minorEastAsia"/>
                <w:sz w:val="22"/>
                <w:szCs w:val="22"/>
                <w:lang w:eastAsia="ja-JP"/>
              </w:rPr>
              <w:t xml:space="preserve"> across CGs. Such coordination is supported between </w:t>
            </w:r>
            <w:proofErr w:type="spellStart"/>
            <w:r>
              <w:rPr>
                <w:rFonts w:eastAsiaTheme="minorEastAsia"/>
                <w:sz w:val="22"/>
                <w:szCs w:val="22"/>
                <w:lang w:eastAsia="ja-JP"/>
              </w:rPr>
              <w:t>gNB</w:t>
            </w:r>
            <w:proofErr w:type="spellEnd"/>
            <w:r>
              <w:rPr>
                <w:rFonts w:eastAsiaTheme="minorEastAsia"/>
                <w:sz w:val="22"/>
                <w:szCs w:val="22"/>
                <w:lang w:eastAsia="ja-JP"/>
              </w:rPr>
              <w:t xml:space="preserve"> and </w:t>
            </w:r>
            <w:proofErr w:type="spellStart"/>
            <w:r>
              <w:rPr>
                <w:rFonts w:eastAsiaTheme="minorEastAsia"/>
                <w:sz w:val="22"/>
                <w:szCs w:val="22"/>
                <w:lang w:eastAsia="ja-JP"/>
              </w:rPr>
              <w:t>eNB</w:t>
            </w:r>
            <w:proofErr w:type="spellEnd"/>
            <w:r>
              <w:rPr>
                <w:rFonts w:eastAsiaTheme="minorEastAsia"/>
                <w:sz w:val="22"/>
                <w:szCs w:val="22"/>
                <w:lang w:eastAsia="ja-JP"/>
              </w:rPr>
              <w:t xml:space="preserve"> in RAN3 specifications.</w:t>
            </w:r>
          </w:p>
          <w:p w14:paraId="4587AC54"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W</w:t>
            </w:r>
            <w:r>
              <w:rPr>
                <w:rFonts w:eastAsiaTheme="minorEastAsia"/>
                <w:sz w:val="22"/>
                <w:szCs w:val="22"/>
                <w:lang w:eastAsia="ja-JP"/>
              </w:rPr>
              <w:t>e see that those aspects have not been discussed in release-15, because NR-DC is simply limited to FR1-MCG and FR2-SCG.</w:t>
            </w:r>
          </w:p>
        </w:tc>
      </w:tr>
      <w:tr w:rsidR="007971E2" w14:paraId="4587AC5A" w14:textId="77777777" w:rsidTr="0014571C">
        <w:tc>
          <w:tcPr>
            <w:tcW w:w="1192" w:type="pct"/>
          </w:tcPr>
          <w:p w14:paraId="4587AC56" w14:textId="77777777" w:rsidR="007971E2" w:rsidRDefault="003848E4">
            <w:pPr>
              <w:spacing w:after="0" w:line="276" w:lineRule="auto"/>
              <w:jc w:val="center"/>
              <w:rPr>
                <w:rFonts w:eastAsiaTheme="minorEastAsia"/>
                <w:sz w:val="22"/>
                <w:szCs w:val="22"/>
                <w:lang w:eastAsia="ja-JP"/>
              </w:rPr>
            </w:pPr>
            <w:r>
              <w:rPr>
                <w:rFonts w:eastAsia="等线"/>
                <w:sz w:val="22"/>
                <w:szCs w:val="22"/>
                <w:lang w:eastAsia="zh-CN"/>
              </w:rPr>
              <w:t>Ericsson</w:t>
            </w:r>
          </w:p>
        </w:tc>
        <w:tc>
          <w:tcPr>
            <w:tcW w:w="821" w:type="pct"/>
          </w:tcPr>
          <w:p w14:paraId="4587AC57" w14:textId="77777777" w:rsidR="007971E2" w:rsidRDefault="003848E4">
            <w:pPr>
              <w:spacing w:after="0" w:line="276" w:lineRule="auto"/>
              <w:jc w:val="center"/>
              <w:rPr>
                <w:rFonts w:eastAsiaTheme="minorEastAsia"/>
                <w:sz w:val="22"/>
                <w:szCs w:val="22"/>
                <w:lang w:eastAsia="ja-JP"/>
              </w:rPr>
            </w:pPr>
            <w:r>
              <w:rPr>
                <w:rFonts w:eastAsia="等线"/>
                <w:sz w:val="22"/>
                <w:szCs w:val="22"/>
                <w:lang w:eastAsia="zh-CN"/>
              </w:rPr>
              <w:t>Yes, but</w:t>
            </w:r>
          </w:p>
        </w:tc>
        <w:tc>
          <w:tcPr>
            <w:tcW w:w="2987" w:type="pct"/>
          </w:tcPr>
          <w:p w14:paraId="4587AC58" w14:textId="77777777" w:rsidR="007971E2" w:rsidRDefault="003848E4">
            <w:pPr>
              <w:spacing w:after="0" w:line="276" w:lineRule="auto"/>
              <w:rPr>
                <w:rFonts w:eastAsia="等线"/>
                <w:sz w:val="22"/>
                <w:szCs w:val="22"/>
                <w:lang w:eastAsia="zh-CN"/>
              </w:rPr>
            </w:pPr>
            <w:r>
              <w:rPr>
                <w:rFonts w:eastAsia="等线"/>
                <w:sz w:val="22"/>
                <w:szCs w:val="22"/>
                <w:lang w:eastAsia="zh-CN"/>
              </w:rPr>
              <w:t>On the excerpt mentioned in the comment above, we think the intention is to clarify that “</w:t>
            </w:r>
            <w:proofErr w:type="spellStart"/>
            <w:r>
              <w:rPr>
                <w:rFonts w:eastAsia="等线"/>
                <w:sz w:val="22"/>
                <w:szCs w:val="22"/>
                <w:lang w:eastAsia="zh-CN"/>
              </w:rPr>
              <w:t>simultaneousRxTxInterBandCA</w:t>
            </w:r>
            <w:proofErr w:type="spellEnd"/>
            <w:r>
              <w:rPr>
                <w:rFonts w:eastAsia="等线"/>
                <w:sz w:val="22"/>
                <w:szCs w:val="22"/>
                <w:lang w:eastAsia="zh-CN"/>
              </w:rPr>
              <w:t xml:space="preserve"> capability applies to any of the NR bands in a BC”, with that clarification we think the assessment is correct. </w:t>
            </w:r>
          </w:p>
          <w:p w14:paraId="4587AC59" w14:textId="77777777" w:rsidR="007971E2" w:rsidRDefault="003848E4">
            <w:pPr>
              <w:spacing w:after="0" w:line="276" w:lineRule="auto"/>
              <w:rPr>
                <w:rFonts w:eastAsiaTheme="minorEastAsia"/>
                <w:sz w:val="21"/>
                <w:szCs w:val="21"/>
                <w:lang w:eastAsia="ja-JP"/>
              </w:rPr>
            </w:pPr>
            <w:r>
              <w:rPr>
                <w:rFonts w:eastAsia="等线"/>
                <w:sz w:val="22"/>
                <w:szCs w:val="22"/>
                <w:lang w:eastAsia="zh-CN"/>
              </w:rPr>
              <w:t xml:space="preserve">For the second issue raised above, we think it is beyond the scope of the </w:t>
            </w:r>
            <w:proofErr w:type="spellStart"/>
            <w:r>
              <w:rPr>
                <w:rFonts w:eastAsia="等线"/>
                <w:i/>
                <w:iCs/>
                <w:sz w:val="22"/>
                <w:szCs w:val="22"/>
                <w:lang w:eastAsia="zh-CN"/>
              </w:rPr>
              <w:t>simultaneousRxTxInterBandCA</w:t>
            </w:r>
            <w:proofErr w:type="spellEnd"/>
            <w:r>
              <w:rPr>
                <w:rFonts w:eastAsia="等线"/>
                <w:sz w:val="22"/>
                <w:szCs w:val="22"/>
                <w:lang w:eastAsia="zh-CN"/>
              </w:rPr>
              <w:t xml:space="preserve"> capability. As this feature is applied within a CG.</w:t>
            </w:r>
          </w:p>
        </w:tc>
      </w:tr>
      <w:tr w:rsidR="007971E2" w14:paraId="4587AC60" w14:textId="77777777" w:rsidTr="0014571C">
        <w:tc>
          <w:tcPr>
            <w:tcW w:w="1192" w:type="pct"/>
          </w:tcPr>
          <w:p w14:paraId="4587AC5B"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Nokia</w:t>
            </w:r>
          </w:p>
        </w:tc>
        <w:tc>
          <w:tcPr>
            <w:tcW w:w="821" w:type="pct"/>
          </w:tcPr>
          <w:p w14:paraId="4587AC5C"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w:t>
            </w:r>
          </w:p>
        </w:tc>
        <w:tc>
          <w:tcPr>
            <w:tcW w:w="2987" w:type="pct"/>
          </w:tcPr>
          <w:p w14:paraId="4587AC5D" w14:textId="77777777" w:rsidR="007971E2" w:rsidRDefault="003848E4">
            <w:pPr>
              <w:spacing w:after="0" w:line="276" w:lineRule="auto"/>
              <w:rPr>
                <w:sz w:val="22"/>
                <w:szCs w:val="22"/>
                <w:lang w:val="en-US" w:eastAsia="zh-CN"/>
              </w:rPr>
            </w:pPr>
            <w:r>
              <w:rPr>
                <w:sz w:val="22"/>
                <w:szCs w:val="22"/>
                <w:lang w:val="en-US" w:eastAsia="zh-CN"/>
              </w:rPr>
              <w:t>Agree that the 1</w:t>
            </w:r>
            <w:r>
              <w:rPr>
                <w:sz w:val="22"/>
                <w:szCs w:val="22"/>
                <w:vertAlign w:val="superscript"/>
                <w:lang w:val="en-US" w:eastAsia="zh-CN"/>
              </w:rPr>
              <w:t>st</w:t>
            </w:r>
            <w:r>
              <w:rPr>
                <w:sz w:val="22"/>
                <w:szCs w:val="22"/>
                <w:lang w:val="en-US" w:eastAsia="zh-CN"/>
              </w:rPr>
              <w:t xml:space="preserve"> paragraph of the LS is how RAN2 </w:t>
            </w:r>
            <w:proofErr w:type="spellStart"/>
            <w:r>
              <w:rPr>
                <w:sz w:val="22"/>
                <w:szCs w:val="22"/>
                <w:lang w:val="en-US" w:eastAsia="zh-CN"/>
              </w:rPr>
              <w:t>signalling</w:t>
            </w:r>
            <w:proofErr w:type="spellEnd"/>
            <w:r>
              <w:rPr>
                <w:sz w:val="22"/>
                <w:szCs w:val="22"/>
                <w:lang w:val="en-US" w:eastAsia="zh-CN"/>
              </w:rPr>
              <w:t xml:space="preserve"> works today for NR bands in the BC.</w:t>
            </w:r>
          </w:p>
          <w:p w14:paraId="4587AC5E" w14:textId="77777777" w:rsidR="007971E2" w:rsidRDefault="007971E2">
            <w:pPr>
              <w:spacing w:after="0" w:line="276" w:lineRule="auto"/>
              <w:rPr>
                <w:sz w:val="22"/>
                <w:szCs w:val="22"/>
                <w:lang w:val="en-US" w:eastAsia="zh-CN"/>
              </w:rPr>
            </w:pPr>
          </w:p>
          <w:p w14:paraId="4587AC5F" w14:textId="77777777" w:rsidR="007971E2" w:rsidRDefault="003848E4">
            <w:pPr>
              <w:spacing w:after="0" w:line="276" w:lineRule="auto"/>
              <w:rPr>
                <w:sz w:val="22"/>
                <w:szCs w:val="22"/>
                <w:lang w:val="en-US" w:eastAsia="zh-CN"/>
              </w:rPr>
            </w:pPr>
            <w:r>
              <w:rPr>
                <w:sz w:val="22"/>
                <w:szCs w:val="22"/>
                <w:lang w:val="en-US" w:eastAsia="zh-CN"/>
              </w:rPr>
              <w:lastRenderedPageBreak/>
              <w:t>We are aligned to P1 and P2 in R2-2101435 from Ericsson.</w:t>
            </w:r>
          </w:p>
        </w:tc>
      </w:tr>
      <w:tr w:rsidR="007971E2" w14:paraId="4587AC64" w14:textId="77777777" w:rsidTr="0014571C">
        <w:tc>
          <w:tcPr>
            <w:tcW w:w="1192" w:type="pct"/>
          </w:tcPr>
          <w:p w14:paraId="4587AC61" w14:textId="77777777" w:rsidR="007971E2" w:rsidRDefault="003848E4">
            <w:pPr>
              <w:spacing w:after="0" w:line="276" w:lineRule="auto"/>
              <w:jc w:val="center"/>
              <w:rPr>
                <w:rFonts w:eastAsia="等线"/>
                <w:sz w:val="22"/>
                <w:szCs w:val="22"/>
                <w:lang w:eastAsia="zh-CN"/>
              </w:rPr>
            </w:pPr>
            <w:proofErr w:type="spellStart"/>
            <w:r>
              <w:rPr>
                <w:rFonts w:eastAsia="等线"/>
                <w:sz w:val="22"/>
                <w:szCs w:val="22"/>
                <w:lang w:eastAsia="zh-CN"/>
              </w:rPr>
              <w:lastRenderedPageBreak/>
              <w:t>MediaTek</w:t>
            </w:r>
            <w:proofErr w:type="spellEnd"/>
          </w:p>
        </w:tc>
        <w:tc>
          <w:tcPr>
            <w:tcW w:w="821" w:type="pct"/>
          </w:tcPr>
          <w:p w14:paraId="4587AC62"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w:t>
            </w:r>
          </w:p>
        </w:tc>
        <w:tc>
          <w:tcPr>
            <w:tcW w:w="2987" w:type="pct"/>
          </w:tcPr>
          <w:p w14:paraId="4587AC63" w14:textId="77777777" w:rsidR="007971E2" w:rsidRDefault="003848E4">
            <w:pPr>
              <w:spacing w:after="0" w:line="276" w:lineRule="auto"/>
              <w:rPr>
                <w:rFonts w:eastAsia="等线"/>
                <w:sz w:val="22"/>
                <w:szCs w:val="22"/>
                <w:lang w:eastAsia="zh-CN"/>
              </w:rPr>
            </w:pPr>
            <w:r>
              <w:rPr>
                <w:rFonts w:eastAsia="等线"/>
                <w:sz w:val="22"/>
                <w:szCs w:val="22"/>
                <w:lang w:eastAsia="zh-CN"/>
              </w:rPr>
              <w:t xml:space="preserve">Our intention on this proposal is only for NR CA within the CG in particular to response RAN4’s question on BC </w:t>
            </w:r>
            <w:r>
              <w:rPr>
                <w:rFonts w:ascii="Arial" w:eastAsia="Malgun Gothic" w:hAnsi="Arial" w:cs="Arial"/>
                <w:lang w:eastAsia="ja-JP"/>
              </w:rPr>
              <w:t>CA_n39-n41-n79. We do not intent to cover NR-DC or EN-DC with this proposal.</w:t>
            </w:r>
          </w:p>
        </w:tc>
      </w:tr>
      <w:tr w:rsidR="007971E2" w14:paraId="4587AC68" w14:textId="77777777" w:rsidTr="0014571C">
        <w:tc>
          <w:tcPr>
            <w:tcW w:w="1192" w:type="pct"/>
          </w:tcPr>
          <w:p w14:paraId="4587AC65"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Apple</w:t>
            </w:r>
          </w:p>
        </w:tc>
        <w:tc>
          <w:tcPr>
            <w:tcW w:w="821" w:type="pct"/>
          </w:tcPr>
          <w:p w14:paraId="4587AC66"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 but</w:t>
            </w:r>
          </w:p>
        </w:tc>
        <w:tc>
          <w:tcPr>
            <w:tcW w:w="2987" w:type="pct"/>
          </w:tcPr>
          <w:p w14:paraId="4587AC67" w14:textId="77777777" w:rsidR="007971E2" w:rsidRDefault="003848E4">
            <w:pPr>
              <w:spacing w:after="0" w:line="276" w:lineRule="auto"/>
              <w:rPr>
                <w:rFonts w:eastAsia="等线"/>
                <w:sz w:val="22"/>
                <w:szCs w:val="22"/>
                <w:lang w:eastAsia="zh-CN"/>
              </w:rPr>
            </w:pPr>
            <w:r>
              <w:rPr>
                <w:rFonts w:eastAsia="等线"/>
                <w:sz w:val="22"/>
                <w:szCs w:val="22"/>
                <w:lang w:eastAsia="zh-CN"/>
              </w:rPr>
              <w:t xml:space="preserve">We have same view as Qualcomm. For the second statement, we agree that the UE can reports </w:t>
            </w:r>
            <w:proofErr w:type="spellStart"/>
            <w:r>
              <w:rPr>
                <w:rFonts w:eastAsia="等线"/>
                <w:sz w:val="22"/>
                <w:szCs w:val="22"/>
                <w:lang w:eastAsia="zh-CN"/>
              </w:rPr>
              <w:t>fallback</w:t>
            </w:r>
            <w:proofErr w:type="spellEnd"/>
            <w:r>
              <w:rPr>
                <w:rFonts w:eastAsia="等线"/>
                <w:sz w:val="22"/>
                <w:szCs w:val="22"/>
                <w:lang w:eastAsia="zh-CN"/>
              </w:rPr>
              <w:t xml:space="preserve"> BC with different capability, although it only makes sense if UE reports no support for higher order and support of </w:t>
            </w:r>
            <w:proofErr w:type="spellStart"/>
            <w:r>
              <w:rPr>
                <w:rFonts w:eastAsia="等线"/>
                <w:sz w:val="22"/>
                <w:szCs w:val="22"/>
                <w:lang w:eastAsia="zh-CN"/>
              </w:rPr>
              <w:t>simutaeousTxRx</w:t>
            </w:r>
            <w:proofErr w:type="spellEnd"/>
            <w:r>
              <w:rPr>
                <w:rFonts w:eastAsia="等线"/>
                <w:sz w:val="22"/>
                <w:szCs w:val="22"/>
                <w:lang w:eastAsia="zh-CN"/>
              </w:rPr>
              <w:t xml:space="preserve"> for the </w:t>
            </w:r>
            <w:proofErr w:type="spellStart"/>
            <w:r>
              <w:rPr>
                <w:rFonts w:eastAsia="等线"/>
                <w:sz w:val="22"/>
                <w:szCs w:val="22"/>
                <w:lang w:eastAsia="zh-CN"/>
              </w:rPr>
              <w:t>fallback</w:t>
            </w:r>
            <w:proofErr w:type="spellEnd"/>
            <w:r>
              <w:rPr>
                <w:rFonts w:eastAsia="等线"/>
                <w:sz w:val="22"/>
                <w:szCs w:val="22"/>
                <w:lang w:eastAsia="zh-CN"/>
              </w:rPr>
              <w:t>. And all of this is limited to a CG.</w:t>
            </w:r>
          </w:p>
        </w:tc>
      </w:tr>
      <w:tr w:rsidR="007971E2" w14:paraId="4587AC6C" w14:textId="77777777" w:rsidTr="0014571C">
        <w:tc>
          <w:tcPr>
            <w:tcW w:w="1192" w:type="pct"/>
          </w:tcPr>
          <w:p w14:paraId="4587AC69"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821" w:type="pct"/>
          </w:tcPr>
          <w:p w14:paraId="4587AC6A"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2987" w:type="pct"/>
          </w:tcPr>
          <w:p w14:paraId="4587AC6B" w14:textId="77777777" w:rsidR="007971E2" w:rsidRDefault="003848E4">
            <w:pPr>
              <w:spacing w:after="0" w:line="276" w:lineRule="auto"/>
              <w:rPr>
                <w:rFonts w:eastAsia="等线"/>
                <w:sz w:val="22"/>
                <w:szCs w:val="22"/>
                <w:lang w:eastAsia="zh-CN"/>
              </w:rPr>
            </w:pPr>
            <w:r>
              <w:rPr>
                <w:rFonts w:eastAsia="等线"/>
                <w:sz w:val="22"/>
                <w:szCs w:val="22"/>
                <w:lang w:eastAsia="zh-CN"/>
              </w:rPr>
              <w:t xml:space="preserve">As long as the question is checking the meaning of </w:t>
            </w:r>
            <w:proofErr w:type="spellStart"/>
            <w:r>
              <w:rPr>
                <w:rFonts w:eastAsia="等线"/>
                <w:i/>
                <w:sz w:val="22"/>
                <w:szCs w:val="22"/>
                <w:lang w:eastAsia="zh-CN"/>
              </w:rPr>
              <w:t>simultaneousRxTxInterBandCA</w:t>
            </w:r>
            <w:proofErr w:type="spellEnd"/>
            <w:r>
              <w:rPr>
                <w:rFonts w:eastAsia="等线"/>
                <w:i/>
                <w:sz w:val="22"/>
                <w:szCs w:val="22"/>
                <w:lang w:eastAsia="zh-CN"/>
              </w:rPr>
              <w:t xml:space="preserve"> </w:t>
            </w:r>
            <w:r>
              <w:rPr>
                <w:rFonts w:eastAsia="等线"/>
                <w:sz w:val="22"/>
                <w:szCs w:val="22"/>
                <w:lang w:eastAsia="zh-CN"/>
              </w:rPr>
              <w:t>specifically</w:t>
            </w:r>
          </w:p>
        </w:tc>
      </w:tr>
      <w:tr w:rsidR="007971E2" w14:paraId="4587AC72" w14:textId="77777777" w:rsidTr="0014571C">
        <w:tc>
          <w:tcPr>
            <w:tcW w:w="1192" w:type="pct"/>
          </w:tcPr>
          <w:p w14:paraId="4587AC6D" w14:textId="77777777" w:rsidR="007971E2" w:rsidRDefault="003848E4">
            <w:pPr>
              <w:spacing w:after="0" w:line="276" w:lineRule="auto"/>
              <w:jc w:val="center"/>
              <w:rPr>
                <w:rFonts w:eastAsia="Malgun Gothic"/>
                <w:sz w:val="22"/>
                <w:szCs w:val="22"/>
                <w:lang w:eastAsia="ko-KR"/>
              </w:rPr>
            </w:pPr>
            <w:r>
              <w:rPr>
                <w:rFonts w:eastAsia="Malgun Gothic"/>
                <w:sz w:val="22"/>
                <w:szCs w:val="22"/>
                <w:lang w:eastAsia="ko-KR"/>
              </w:rPr>
              <w:t>Huawei, HiSilicon</w:t>
            </w:r>
          </w:p>
        </w:tc>
        <w:tc>
          <w:tcPr>
            <w:tcW w:w="821" w:type="pct"/>
          </w:tcPr>
          <w:p w14:paraId="4587AC6E" w14:textId="77777777" w:rsidR="007971E2" w:rsidRDefault="003848E4">
            <w:pPr>
              <w:spacing w:after="0" w:line="276" w:lineRule="auto"/>
              <w:jc w:val="center"/>
              <w:rPr>
                <w:rFonts w:eastAsia="Malgun Gothic"/>
                <w:sz w:val="22"/>
                <w:szCs w:val="22"/>
                <w:lang w:eastAsia="ko-KR"/>
              </w:rPr>
            </w:pPr>
            <w:r>
              <w:rPr>
                <w:rFonts w:eastAsia="等线"/>
                <w:sz w:val="22"/>
                <w:szCs w:val="22"/>
                <w:lang w:eastAsia="zh-CN"/>
              </w:rPr>
              <w:t>Yes, but</w:t>
            </w:r>
          </w:p>
        </w:tc>
        <w:tc>
          <w:tcPr>
            <w:tcW w:w="2987" w:type="pct"/>
          </w:tcPr>
          <w:p w14:paraId="4587AC6F" w14:textId="77777777" w:rsidR="007971E2" w:rsidRDefault="003848E4">
            <w:pPr>
              <w:spacing w:after="0" w:line="276" w:lineRule="auto"/>
              <w:rPr>
                <w:rFonts w:eastAsiaTheme="minorEastAsia"/>
                <w:sz w:val="22"/>
                <w:szCs w:val="22"/>
                <w:lang w:eastAsia="ja-JP"/>
              </w:rPr>
            </w:pPr>
            <w:r>
              <w:rPr>
                <w:rFonts w:eastAsia="等线"/>
                <w:sz w:val="22"/>
                <w:szCs w:val="22"/>
                <w:lang w:val="en-US" w:eastAsia="zh-CN"/>
              </w:rPr>
              <w:t xml:space="preserve">For the issue 1) from </w:t>
            </w:r>
            <w:r>
              <w:rPr>
                <w:rFonts w:eastAsiaTheme="minorEastAsia" w:hint="eastAsia"/>
                <w:sz w:val="22"/>
                <w:szCs w:val="22"/>
                <w:lang w:eastAsia="ja-JP"/>
              </w:rPr>
              <w:t>Q</w:t>
            </w:r>
            <w:r>
              <w:rPr>
                <w:rFonts w:eastAsiaTheme="minorEastAsia"/>
                <w:sz w:val="22"/>
                <w:szCs w:val="22"/>
                <w:lang w:eastAsia="ja-JP"/>
              </w:rPr>
              <w:t>ualcomm, we could clarify that “</w:t>
            </w:r>
            <w:proofErr w:type="spellStart"/>
            <w:r>
              <w:rPr>
                <w:rFonts w:eastAsiaTheme="minorEastAsia"/>
                <w:i/>
                <w:iCs/>
                <w:sz w:val="22"/>
                <w:szCs w:val="22"/>
                <w:lang w:eastAsia="ja-JP"/>
              </w:rPr>
              <w:t>simultaneousRxTxInterBandCA</w:t>
            </w:r>
            <w:proofErr w:type="spellEnd"/>
            <w:r>
              <w:rPr>
                <w:rFonts w:eastAsiaTheme="minorEastAsia"/>
                <w:i/>
                <w:iCs/>
                <w:sz w:val="22"/>
                <w:szCs w:val="22"/>
                <w:lang w:eastAsia="ja-JP"/>
              </w:rPr>
              <w:t xml:space="preserve"> capability applies to any of the two </w:t>
            </w:r>
            <w:r>
              <w:rPr>
                <w:rFonts w:eastAsiaTheme="minorEastAsia"/>
                <w:i/>
                <w:iCs/>
                <w:color w:val="C00000"/>
                <w:sz w:val="22"/>
                <w:szCs w:val="22"/>
                <w:lang w:eastAsia="ja-JP"/>
              </w:rPr>
              <w:t xml:space="preserve">NR </w:t>
            </w:r>
            <w:r>
              <w:rPr>
                <w:rFonts w:eastAsiaTheme="minorEastAsia"/>
                <w:i/>
                <w:iCs/>
                <w:sz w:val="22"/>
                <w:szCs w:val="22"/>
                <w:lang w:eastAsia="ja-JP"/>
              </w:rPr>
              <w:t>bands (if applicable) in a BC</w:t>
            </w:r>
            <w:r>
              <w:rPr>
                <w:rFonts w:eastAsiaTheme="minorEastAsia"/>
                <w:sz w:val="22"/>
                <w:szCs w:val="22"/>
                <w:lang w:eastAsia="ja-JP"/>
              </w:rPr>
              <w:t xml:space="preserve">”. Or we could further add “except for NR-DC” for the time being due to issue raised by </w:t>
            </w:r>
            <w:r>
              <w:rPr>
                <w:rFonts w:eastAsiaTheme="minorEastAsia" w:hint="eastAsia"/>
                <w:sz w:val="22"/>
                <w:szCs w:val="22"/>
                <w:lang w:eastAsia="ja-JP"/>
              </w:rPr>
              <w:t>Q</w:t>
            </w:r>
            <w:r>
              <w:rPr>
                <w:rFonts w:eastAsiaTheme="minorEastAsia"/>
                <w:sz w:val="22"/>
                <w:szCs w:val="22"/>
                <w:lang w:eastAsia="ja-JP"/>
              </w:rPr>
              <w:t>ualcomm and Apple.</w:t>
            </w:r>
          </w:p>
          <w:p w14:paraId="4587AC70" w14:textId="77777777" w:rsidR="007971E2" w:rsidRDefault="007971E2">
            <w:pPr>
              <w:spacing w:after="0" w:line="276" w:lineRule="auto"/>
              <w:rPr>
                <w:rFonts w:eastAsia="等线"/>
                <w:sz w:val="22"/>
                <w:szCs w:val="22"/>
                <w:lang w:val="en-US" w:eastAsia="zh-CN"/>
              </w:rPr>
            </w:pPr>
          </w:p>
          <w:p w14:paraId="4587AC71" w14:textId="77777777" w:rsidR="007971E2" w:rsidRDefault="003848E4">
            <w:pPr>
              <w:spacing w:after="0" w:line="276" w:lineRule="auto"/>
              <w:rPr>
                <w:rFonts w:eastAsia="等线"/>
                <w:sz w:val="22"/>
                <w:szCs w:val="22"/>
                <w:lang w:val="en-US" w:eastAsia="zh-CN"/>
              </w:rPr>
            </w:pPr>
            <w:r>
              <w:rPr>
                <w:rFonts w:eastAsia="等线"/>
                <w:sz w:val="22"/>
                <w:szCs w:val="22"/>
                <w:lang w:val="en-US" w:eastAsia="zh-CN"/>
              </w:rPr>
              <w:t xml:space="preserve">For the issue 2) from </w:t>
            </w:r>
            <w:r>
              <w:rPr>
                <w:rFonts w:eastAsiaTheme="minorEastAsia" w:hint="eastAsia"/>
                <w:sz w:val="22"/>
                <w:szCs w:val="22"/>
                <w:lang w:eastAsia="ja-JP"/>
              </w:rPr>
              <w:t>Q</w:t>
            </w:r>
            <w:r>
              <w:rPr>
                <w:rFonts w:eastAsiaTheme="minorEastAsia"/>
                <w:sz w:val="22"/>
                <w:szCs w:val="22"/>
                <w:lang w:eastAsia="ja-JP"/>
              </w:rPr>
              <w:t xml:space="preserve">ualcomm, We understand the issue is if </w:t>
            </w:r>
            <w:proofErr w:type="spellStart"/>
            <w:r>
              <w:rPr>
                <w:rFonts w:eastAsiaTheme="minorEastAsia"/>
                <w:i/>
                <w:iCs/>
                <w:sz w:val="22"/>
                <w:szCs w:val="22"/>
                <w:lang w:eastAsia="ja-JP"/>
              </w:rPr>
              <w:t>simultaneousRxTxInterBandCA</w:t>
            </w:r>
            <w:proofErr w:type="spellEnd"/>
            <w:r>
              <w:rPr>
                <w:rFonts w:eastAsiaTheme="minorEastAsia"/>
                <w:iCs/>
                <w:sz w:val="22"/>
                <w:szCs w:val="22"/>
                <w:lang w:eastAsia="ja-JP"/>
              </w:rPr>
              <w:t xml:space="preserve"> is reported for NR-DC, how the MN and SN to </w:t>
            </w:r>
            <w:r>
              <w:rPr>
                <w:rFonts w:eastAsiaTheme="minorEastAsia"/>
                <w:sz w:val="22"/>
                <w:szCs w:val="22"/>
                <w:lang w:eastAsia="ja-JP"/>
              </w:rPr>
              <w:t xml:space="preserve">coordinate the resource. For some </w:t>
            </w:r>
            <w:proofErr w:type="gramStart"/>
            <w:r>
              <w:rPr>
                <w:rFonts w:eastAsiaTheme="minorEastAsia"/>
                <w:sz w:val="22"/>
                <w:szCs w:val="22"/>
                <w:lang w:eastAsia="ja-JP"/>
              </w:rPr>
              <w:t>companies</w:t>
            </w:r>
            <w:proofErr w:type="gramEnd"/>
            <w:r>
              <w:rPr>
                <w:rFonts w:eastAsiaTheme="minorEastAsia"/>
                <w:sz w:val="22"/>
                <w:szCs w:val="22"/>
                <w:lang w:eastAsia="ja-JP"/>
              </w:rPr>
              <w:t xml:space="preserve"> mention it is only for one CG, does it means if </w:t>
            </w:r>
            <w:proofErr w:type="spellStart"/>
            <w:r>
              <w:rPr>
                <w:rFonts w:eastAsiaTheme="minorEastAsia"/>
                <w:i/>
                <w:iCs/>
                <w:sz w:val="22"/>
                <w:szCs w:val="22"/>
                <w:lang w:eastAsia="ja-JP"/>
              </w:rPr>
              <w:t>simultaneousRxTxInterBandCA</w:t>
            </w:r>
            <w:proofErr w:type="spellEnd"/>
            <w:r>
              <w:rPr>
                <w:rFonts w:eastAsiaTheme="minorEastAsia"/>
                <w:iCs/>
                <w:sz w:val="22"/>
                <w:szCs w:val="22"/>
                <w:lang w:eastAsia="ja-JP"/>
              </w:rPr>
              <w:t xml:space="preserve"> is reported for NR-DC, it indicates capability within one CG instead of cross CGs? We need more time to further check it. </w:t>
            </w:r>
          </w:p>
        </w:tc>
      </w:tr>
      <w:tr w:rsidR="007971E2" w14:paraId="4587AC76" w14:textId="77777777" w:rsidTr="0014571C">
        <w:tc>
          <w:tcPr>
            <w:tcW w:w="1192" w:type="pct"/>
          </w:tcPr>
          <w:p w14:paraId="4587AC73" w14:textId="77777777" w:rsidR="007971E2" w:rsidRDefault="003848E4">
            <w:pPr>
              <w:spacing w:after="0" w:line="276" w:lineRule="auto"/>
              <w:jc w:val="center"/>
              <w:rPr>
                <w:rFonts w:eastAsia="Malgun Gothic"/>
                <w:sz w:val="22"/>
                <w:szCs w:val="22"/>
                <w:lang w:eastAsia="ko-KR"/>
              </w:rPr>
            </w:pPr>
            <w:ins w:id="5" w:author="Seau Sian (Intel)" w:date="2021-01-27T10:37:00Z">
              <w:r>
                <w:rPr>
                  <w:rFonts w:eastAsia="等线"/>
                  <w:sz w:val="22"/>
                  <w:szCs w:val="22"/>
                  <w:lang w:eastAsia="zh-CN"/>
                </w:rPr>
                <w:t>Intel</w:t>
              </w:r>
            </w:ins>
          </w:p>
        </w:tc>
        <w:tc>
          <w:tcPr>
            <w:tcW w:w="821" w:type="pct"/>
          </w:tcPr>
          <w:p w14:paraId="4587AC74" w14:textId="77777777" w:rsidR="007971E2" w:rsidRDefault="003848E4">
            <w:pPr>
              <w:spacing w:after="0" w:line="276" w:lineRule="auto"/>
              <w:jc w:val="center"/>
              <w:rPr>
                <w:rFonts w:eastAsia="Malgun Gothic"/>
                <w:sz w:val="22"/>
                <w:szCs w:val="22"/>
                <w:lang w:eastAsia="ko-KR"/>
              </w:rPr>
            </w:pPr>
            <w:ins w:id="6" w:author="Seau Sian (Intel)" w:date="2021-01-27T10:37:00Z">
              <w:r>
                <w:rPr>
                  <w:rFonts w:eastAsia="等线"/>
                  <w:sz w:val="22"/>
                  <w:szCs w:val="22"/>
                  <w:lang w:eastAsia="zh-CN"/>
                </w:rPr>
                <w:t>Yes</w:t>
              </w:r>
            </w:ins>
          </w:p>
        </w:tc>
        <w:tc>
          <w:tcPr>
            <w:tcW w:w="2987" w:type="pct"/>
          </w:tcPr>
          <w:p w14:paraId="4587AC75" w14:textId="77777777" w:rsidR="007971E2" w:rsidRDefault="003848E4">
            <w:pPr>
              <w:spacing w:after="0" w:line="276" w:lineRule="auto"/>
              <w:rPr>
                <w:rFonts w:eastAsia="等线"/>
                <w:sz w:val="22"/>
                <w:szCs w:val="22"/>
                <w:lang w:val="en-US" w:eastAsia="zh-CN"/>
              </w:rPr>
            </w:pPr>
            <w:ins w:id="7" w:author="Seau Sian (Intel)" w:date="2021-01-27T10:37:00Z">
              <w:r>
                <w:rPr>
                  <w:rFonts w:eastAsia="等线"/>
                  <w:sz w:val="22"/>
                  <w:szCs w:val="22"/>
                  <w:lang w:eastAsia="zh-CN"/>
                </w:rPr>
                <w:t xml:space="preserve">According to UE capability procedure, the UE reports </w:t>
              </w:r>
              <w:proofErr w:type="spellStart"/>
              <w:r>
                <w:rPr>
                  <w:rFonts w:eastAsia="等线"/>
                  <w:sz w:val="22"/>
                  <w:szCs w:val="22"/>
                  <w:lang w:eastAsia="zh-CN"/>
                </w:rPr>
                <w:t>fallback</w:t>
              </w:r>
              <w:proofErr w:type="spellEnd"/>
              <w:r>
                <w:rPr>
                  <w:rFonts w:eastAsia="等线"/>
                  <w:sz w:val="22"/>
                  <w:szCs w:val="22"/>
                  <w:lang w:eastAsia="zh-CN"/>
                </w:rPr>
                <w:t xml:space="preserve"> band combination if it has different capabilities from the superset. </w:t>
              </w:r>
            </w:ins>
          </w:p>
        </w:tc>
      </w:tr>
      <w:tr w:rsidR="007971E2" w14:paraId="4587AC7A" w14:textId="77777777" w:rsidTr="0014571C">
        <w:tc>
          <w:tcPr>
            <w:tcW w:w="1192" w:type="pct"/>
          </w:tcPr>
          <w:p w14:paraId="4587AC77" w14:textId="77777777"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821" w:type="pct"/>
          </w:tcPr>
          <w:p w14:paraId="4587AC78" w14:textId="77777777" w:rsidR="007971E2" w:rsidRDefault="003848E4">
            <w:pPr>
              <w:spacing w:after="0" w:line="276" w:lineRule="auto"/>
              <w:jc w:val="center"/>
              <w:rPr>
                <w:sz w:val="22"/>
                <w:szCs w:val="22"/>
                <w:lang w:val="en-US" w:eastAsia="zh-CN"/>
              </w:rPr>
            </w:pPr>
            <w:r>
              <w:rPr>
                <w:rFonts w:hint="eastAsia"/>
                <w:sz w:val="22"/>
                <w:szCs w:val="22"/>
                <w:lang w:val="en-US" w:eastAsia="zh-CN"/>
              </w:rPr>
              <w:t>Yes</w:t>
            </w:r>
          </w:p>
        </w:tc>
        <w:tc>
          <w:tcPr>
            <w:tcW w:w="2987" w:type="pct"/>
          </w:tcPr>
          <w:p w14:paraId="4587AC79" w14:textId="77777777" w:rsidR="007971E2" w:rsidRDefault="003848E4">
            <w:pPr>
              <w:spacing w:after="0" w:line="276" w:lineRule="auto"/>
              <w:rPr>
                <w:rFonts w:eastAsia="等线"/>
                <w:sz w:val="22"/>
                <w:szCs w:val="22"/>
                <w:lang w:val="en-US" w:eastAsia="zh-CN"/>
              </w:rPr>
            </w:pPr>
            <w:r>
              <w:rPr>
                <w:rFonts w:eastAsia="等线" w:hint="eastAsia"/>
                <w:sz w:val="22"/>
                <w:szCs w:val="22"/>
                <w:lang w:val="en-US" w:eastAsia="zh-CN"/>
              </w:rPr>
              <w:t>We are OK with this proposal for the NR CA.</w:t>
            </w:r>
          </w:p>
        </w:tc>
      </w:tr>
      <w:tr w:rsidR="007971E2" w14:paraId="4587AC7E" w14:textId="77777777" w:rsidTr="0014571C">
        <w:tc>
          <w:tcPr>
            <w:tcW w:w="1192" w:type="pct"/>
          </w:tcPr>
          <w:p w14:paraId="4587AC7B" w14:textId="77777777" w:rsidR="007971E2" w:rsidRPr="00C233FF" w:rsidRDefault="00C233FF">
            <w:pPr>
              <w:spacing w:after="0" w:line="276" w:lineRule="auto"/>
              <w:jc w:val="center"/>
              <w:rPr>
                <w:rFonts w:eastAsia="Malgun Gothic"/>
                <w:sz w:val="22"/>
                <w:szCs w:val="22"/>
                <w:lang w:eastAsia="ko-KR"/>
              </w:rPr>
            </w:pPr>
            <w:r>
              <w:rPr>
                <w:rFonts w:eastAsia="Malgun Gothic" w:hint="eastAsia"/>
                <w:sz w:val="22"/>
                <w:szCs w:val="22"/>
                <w:lang w:eastAsia="ko-KR"/>
              </w:rPr>
              <w:t>S</w:t>
            </w:r>
            <w:r>
              <w:rPr>
                <w:rFonts w:eastAsia="Malgun Gothic"/>
                <w:sz w:val="22"/>
                <w:szCs w:val="22"/>
                <w:lang w:eastAsia="ko-KR"/>
              </w:rPr>
              <w:t>amsung</w:t>
            </w:r>
          </w:p>
        </w:tc>
        <w:tc>
          <w:tcPr>
            <w:tcW w:w="821" w:type="pct"/>
          </w:tcPr>
          <w:p w14:paraId="4587AC7C" w14:textId="77777777" w:rsidR="007971E2" w:rsidRPr="00C233FF" w:rsidRDefault="00C233FF">
            <w:pPr>
              <w:spacing w:after="0" w:line="276" w:lineRule="auto"/>
              <w:jc w:val="center"/>
              <w:rPr>
                <w:rFonts w:eastAsia="Malgun Gothic"/>
                <w:sz w:val="22"/>
                <w:szCs w:val="22"/>
                <w:lang w:eastAsia="ko-KR"/>
              </w:rPr>
            </w:pPr>
            <w:r>
              <w:rPr>
                <w:rFonts w:eastAsia="Malgun Gothic" w:hint="eastAsia"/>
                <w:sz w:val="22"/>
                <w:szCs w:val="22"/>
                <w:lang w:eastAsia="ko-KR"/>
              </w:rPr>
              <w:t>Ye</w:t>
            </w:r>
            <w:r>
              <w:rPr>
                <w:rFonts w:eastAsia="Malgun Gothic"/>
                <w:sz w:val="22"/>
                <w:szCs w:val="22"/>
                <w:lang w:eastAsia="ko-KR"/>
              </w:rPr>
              <w:t>s</w:t>
            </w:r>
          </w:p>
        </w:tc>
        <w:tc>
          <w:tcPr>
            <w:tcW w:w="2987" w:type="pct"/>
          </w:tcPr>
          <w:p w14:paraId="4587AC7D" w14:textId="77777777" w:rsidR="007971E2" w:rsidRDefault="00C233FF">
            <w:pPr>
              <w:spacing w:after="0" w:line="276" w:lineRule="auto"/>
              <w:rPr>
                <w:rFonts w:eastAsia="等线"/>
                <w:sz w:val="22"/>
                <w:szCs w:val="22"/>
                <w:lang w:eastAsia="zh-CN"/>
              </w:rPr>
            </w:pPr>
            <w:r>
              <w:rPr>
                <w:rFonts w:eastAsia="等线"/>
                <w:sz w:val="22"/>
                <w:szCs w:val="22"/>
                <w:lang w:eastAsia="zh-CN"/>
              </w:rPr>
              <w:t>We have same view with Ericsson and Nokia. Main question from RAN4 is already supported in RAN2 signalling.</w:t>
            </w:r>
          </w:p>
        </w:tc>
      </w:tr>
      <w:tr w:rsidR="0014571C" w14:paraId="4587AC82" w14:textId="77777777" w:rsidTr="0014571C">
        <w:tc>
          <w:tcPr>
            <w:tcW w:w="1192" w:type="pct"/>
          </w:tcPr>
          <w:p w14:paraId="4587AC7F" w14:textId="77777777" w:rsidR="0014571C" w:rsidRDefault="0014571C" w:rsidP="0014571C">
            <w:pPr>
              <w:spacing w:after="0"/>
              <w:jc w:val="center"/>
              <w:rPr>
                <w:rFonts w:eastAsia="等线"/>
                <w:sz w:val="22"/>
                <w:szCs w:val="22"/>
                <w:lang w:eastAsia="zh-CN"/>
              </w:rPr>
            </w:pPr>
            <w:r>
              <w:rPr>
                <w:rFonts w:eastAsia="等线" w:hint="eastAsia"/>
                <w:sz w:val="22"/>
                <w:szCs w:val="22"/>
                <w:lang w:eastAsia="zh-CN"/>
              </w:rPr>
              <w:t>CATT</w:t>
            </w:r>
          </w:p>
        </w:tc>
        <w:tc>
          <w:tcPr>
            <w:tcW w:w="821" w:type="pct"/>
          </w:tcPr>
          <w:p w14:paraId="4587AC80" w14:textId="77777777" w:rsidR="0014571C" w:rsidRDefault="0014571C" w:rsidP="0014571C">
            <w:pPr>
              <w:spacing w:after="0"/>
              <w:jc w:val="center"/>
              <w:rPr>
                <w:rFonts w:eastAsia="等线"/>
                <w:sz w:val="22"/>
                <w:szCs w:val="22"/>
                <w:lang w:eastAsia="zh-CN"/>
              </w:rPr>
            </w:pPr>
            <w:r>
              <w:rPr>
                <w:rFonts w:eastAsia="等线" w:hint="eastAsia"/>
                <w:sz w:val="22"/>
                <w:szCs w:val="22"/>
                <w:lang w:eastAsia="zh-CN"/>
              </w:rPr>
              <w:t>Yes</w:t>
            </w:r>
          </w:p>
        </w:tc>
        <w:tc>
          <w:tcPr>
            <w:tcW w:w="2987" w:type="pct"/>
          </w:tcPr>
          <w:p w14:paraId="4587AC81" w14:textId="77777777" w:rsidR="0014571C" w:rsidRDefault="0014571C" w:rsidP="0014571C">
            <w:pPr>
              <w:spacing w:after="0"/>
              <w:rPr>
                <w:rFonts w:eastAsia="等线"/>
                <w:sz w:val="22"/>
                <w:szCs w:val="22"/>
                <w:lang w:eastAsia="zh-CN"/>
              </w:rPr>
            </w:pPr>
            <w:r>
              <w:rPr>
                <w:rFonts w:eastAsia="等线" w:hint="eastAsia"/>
                <w:sz w:val="22"/>
                <w:szCs w:val="22"/>
                <w:lang w:eastAsia="zh-CN"/>
              </w:rPr>
              <w:t xml:space="preserve">Now </w:t>
            </w:r>
            <w:proofErr w:type="spellStart"/>
            <w:r w:rsidRPr="00C633B9">
              <w:rPr>
                <w:rFonts w:eastAsia="等线"/>
                <w:sz w:val="22"/>
                <w:szCs w:val="22"/>
                <w:lang w:eastAsia="zh-CN"/>
              </w:rPr>
              <w:t>simultaneousRxTxInterBandCA</w:t>
            </w:r>
            <w:proofErr w:type="spellEnd"/>
            <w:r w:rsidRPr="00C633B9">
              <w:rPr>
                <w:rFonts w:eastAsia="等线"/>
                <w:sz w:val="22"/>
                <w:szCs w:val="22"/>
                <w:lang w:eastAsia="zh-CN"/>
              </w:rPr>
              <w:t xml:space="preserve"> ‎</w:t>
            </w:r>
            <w:r>
              <w:rPr>
                <w:rFonts w:eastAsia="等线" w:hint="eastAsia"/>
                <w:sz w:val="22"/>
                <w:szCs w:val="22"/>
                <w:lang w:eastAsia="zh-CN"/>
              </w:rPr>
              <w:t xml:space="preserve">is for NR CA. And we agree with the understanding outlined by the Rapporteur. </w:t>
            </w:r>
          </w:p>
        </w:tc>
      </w:tr>
      <w:tr w:rsidR="009F1EA0" w14:paraId="4587AC86" w14:textId="77777777" w:rsidTr="009F1EA0">
        <w:tc>
          <w:tcPr>
            <w:tcW w:w="1192" w:type="pct"/>
          </w:tcPr>
          <w:p w14:paraId="4587AC83" w14:textId="77777777" w:rsidR="009F1EA0" w:rsidRPr="00E3283B" w:rsidRDefault="009F1EA0" w:rsidP="00A75965">
            <w:pPr>
              <w:spacing w:after="0" w:line="276" w:lineRule="auto"/>
              <w:jc w:val="center"/>
              <w:rPr>
                <w:rFonts w:eastAsia="Malgun Gothic"/>
                <w:sz w:val="22"/>
                <w:szCs w:val="22"/>
                <w:lang w:eastAsia="ko-KR"/>
              </w:rPr>
            </w:pPr>
            <w:r>
              <w:rPr>
                <w:rFonts w:eastAsia="Malgun Gothic" w:hint="eastAsia"/>
                <w:sz w:val="22"/>
                <w:szCs w:val="22"/>
                <w:lang w:eastAsia="ko-KR"/>
              </w:rPr>
              <w:t>LG</w:t>
            </w:r>
          </w:p>
        </w:tc>
        <w:tc>
          <w:tcPr>
            <w:tcW w:w="821" w:type="pct"/>
          </w:tcPr>
          <w:p w14:paraId="4587AC84" w14:textId="77777777" w:rsidR="009F1EA0" w:rsidRPr="008340A2" w:rsidRDefault="009F1EA0" w:rsidP="00A75965">
            <w:pPr>
              <w:spacing w:after="0" w:line="276" w:lineRule="auto"/>
              <w:jc w:val="center"/>
              <w:rPr>
                <w:rFonts w:eastAsia="Malgun Gothic"/>
                <w:sz w:val="22"/>
                <w:szCs w:val="22"/>
                <w:lang w:eastAsia="ko-KR"/>
              </w:rPr>
            </w:pPr>
            <w:r>
              <w:rPr>
                <w:rFonts w:eastAsia="Malgun Gothic" w:hint="eastAsia"/>
                <w:sz w:val="22"/>
                <w:szCs w:val="22"/>
                <w:lang w:eastAsia="ko-KR"/>
              </w:rPr>
              <w:t>Yes</w:t>
            </w:r>
          </w:p>
        </w:tc>
        <w:tc>
          <w:tcPr>
            <w:tcW w:w="2987" w:type="pct"/>
          </w:tcPr>
          <w:p w14:paraId="4587AC85" w14:textId="77777777" w:rsidR="009F1EA0" w:rsidRPr="008340A2" w:rsidRDefault="009F1EA0" w:rsidP="00A75965">
            <w:pPr>
              <w:spacing w:after="0" w:line="276" w:lineRule="auto"/>
              <w:rPr>
                <w:rFonts w:eastAsia="Malgun Gothic"/>
                <w:sz w:val="22"/>
                <w:szCs w:val="22"/>
                <w:lang w:eastAsia="ko-KR"/>
              </w:rPr>
            </w:pPr>
            <w:r>
              <w:rPr>
                <w:rFonts w:eastAsia="Malgun Gothic" w:hint="eastAsia"/>
                <w:sz w:val="22"/>
                <w:szCs w:val="22"/>
                <w:lang w:eastAsia="ko-KR"/>
              </w:rPr>
              <w:t xml:space="preserve">We agree that </w:t>
            </w:r>
            <w:proofErr w:type="spellStart"/>
            <w:r w:rsidRPr="008340A2">
              <w:rPr>
                <w:rFonts w:eastAsia="Malgun Gothic"/>
                <w:sz w:val="22"/>
                <w:szCs w:val="22"/>
                <w:lang w:eastAsia="ko-KR"/>
              </w:rPr>
              <w:t>simultaneousRxTxInterBandCA</w:t>
            </w:r>
            <w:proofErr w:type="spellEnd"/>
            <w:r w:rsidRPr="008340A2">
              <w:rPr>
                <w:rFonts w:eastAsia="Malgun Gothic"/>
                <w:sz w:val="22"/>
                <w:szCs w:val="22"/>
                <w:lang w:eastAsia="ko-KR"/>
              </w:rPr>
              <w:t xml:space="preserve"> capability applies to any of the two bands (if applicable) in a BC</w:t>
            </w:r>
            <w:r>
              <w:rPr>
                <w:rFonts w:eastAsia="Malgun Gothic"/>
                <w:sz w:val="22"/>
                <w:szCs w:val="22"/>
                <w:lang w:eastAsia="ko-KR"/>
              </w:rPr>
              <w:t xml:space="preserve"> within a CG. We also agree that UE can indicate </w:t>
            </w:r>
            <w:proofErr w:type="spellStart"/>
            <w:r>
              <w:rPr>
                <w:rFonts w:eastAsia="Malgun Gothic"/>
                <w:sz w:val="22"/>
                <w:szCs w:val="22"/>
                <w:lang w:eastAsia="ko-KR"/>
              </w:rPr>
              <w:t>fallback</w:t>
            </w:r>
            <w:proofErr w:type="spellEnd"/>
            <w:r>
              <w:rPr>
                <w:rFonts w:eastAsia="Malgun Gothic"/>
                <w:sz w:val="22"/>
                <w:szCs w:val="22"/>
                <w:lang w:eastAsia="ko-KR"/>
              </w:rPr>
              <w:t xml:space="preserve"> BC capabilities that are different from the corresponding superset capabilities</w:t>
            </w:r>
          </w:p>
        </w:tc>
      </w:tr>
    </w:tbl>
    <w:p w14:paraId="4587AC87" w14:textId="77777777" w:rsidR="007971E2" w:rsidRDefault="003848E4">
      <w:pPr>
        <w:rPr>
          <w:sz w:val="22"/>
          <w:szCs w:val="22"/>
          <w:lang w:eastAsia="zh-CN"/>
        </w:rPr>
      </w:pPr>
      <w:r>
        <w:rPr>
          <w:sz w:val="22"/>
          <w:szCs w:val="22"/>
          <w:lang w:eastAsia="zh-CN"/>
        </w:rPr>
        <w:t xml:space="preserve">Companies also discussed how to understand “RAN4’s understanding is that the network shall also consider the </w:t>
      </w:r>
      <w:proofErr w:type="spellStart"/>
      <w:r>
        <w:rPr>
          <w:sz w:val="22"/>
          <w:szCs w:val="22"/>
          <w:lang w:eastAsia="zh-CN"/>
        </w:rPr>
        <w:t>fallback</w:t>
      </w:r>
      <w:proofErr w:type="spellEnd"/>
      <w:r>
        <w:rPr>
          <w:sz w:val="22"/>
          <w:szCs w:val="22"/>
          <w:lang w:eastAsia="zh-CN"/>
        </w:rPr>
        <w:t xml:space="preserve"> mode capability to decide the UL/DL scheduling among all bands for this band combination” in RAN4 LS. There are two understandings</w:t>
      </w:r>
      <w:r>
        <w:rPr>
          <w:rFonts w:hint="eastAsia"/>
          <w:sz w:val="22"/>
          <w:szCs w:val="22"/>
          <w:lang w:eastAsia="zh-CN"/>
        </w:rPr>
        <w:t>/</w:t>
      </w:r>
      <w:r>
        <w:rPr>
          <w:sz w:val="22"/>
          <w:szCs w:val="22"/>
          <w:lang w:eastAsia="zh-CN"/>
        </w:rPr>
        <w:t>potential ways:</w:t>
      </w:r>
    </w:p>
    <w:p w14:paraId="4587AC88" w14:textId="77777777" w:rsidR="007971E2" w:rsidRDefault="003848E4">
      <w:pPr>
        <w:pStyle w:val="afe"/>
        <w:numPr>
          <w:ilvl w:val="0"/>
          <w:numId w:val="11"/>
        </w:numPr>
        <w:rPr>
          <w:rFonts w:ascii="Times New Roman" w:hAnsi="Times New Roman"/>
        </w:rPr>
      </w:pPr>
      <w:r>
        <w:rPr>
          <w:rFonts w:ascii="Times New Roman" w:hAnsi="Times New Roman"/>
        </w:rPr>
        <w:t>Clarify in RAN2 specification that the network also considers the fallback capability to decide the UL/DL scheduling among all bands for this band combination.</w:t>
      </w:r>
    </w:p>
    <w:p w14:paraId="4587AC89" w14:textId="77777777" w:rsidR="007971E2" w:rsidRDefault="003848E4">
      <w:pPr>
        <w:pStyle w:val="afe"/>
        <w:numPr>
          <w:ilvl w:val="0"/>
          <w:numId w:val="11"/>
        </w:numPr>
        <w:rPr>
          <w:rFonts w:ascii="Times New Roman" w:hAnsi="Times New Roman"/>
        </w:rPr>
      </w:pPr>
      <w:r>
        <w:rPr>
          <w:rFonts w:ascii="Times New Roman" w:hAnsi="Times New Roman"/>
        </w:rPr>
        <w:t>Inform RAN4 that the UE capability signaling does not account for the indication of support of a feature that needs to be derived from multiple band combinations. If the current design of simultaneous Rx/</w:t>
      </w:r>
      <w:proofErr w:type="spellStart"/>
      <w:r>
        <w:rPr>
          <w:rFonts w:ascii="Times New Roman" w:hAnsi="Times New Roman"/>
        </w:rPr>
        <w:t>Tx</w:t>
      </w:r>
      <w:proofErr w:type="spellEnd"/>
      <w:r>
        <w:rPr>
          <w:rFonts w:ascii="Times New Roman" w:hAnsi="Times New Roman"/>
        </w:rPr>
        <w:t xml:space="preserve"> </w:t>
      </w:r>
      <w:r>
        <w:rPr>
          <w:rFonts w:ascii="Times New Roman" w:hAnsi="Times New Roman"/>
        </w:rPr>
        <w:lastRenderedPageBreak/>
        <w:t>capability is not enough, RAN4 can clarify which further cases need to be covered so that RAN2 can design the according signaling for such cases.</w:t>
      </w:r>
    </w:p>
    <w:p w14:paraId="4587AC8A" w14:textId="77777777" w:rsidR="007971E2" w:rsidRDefault="003848E4">
      <w:pPr>
        <w:rPr>
          <w:rFonts w:eastAsiaTheme="minorEastAsia"/>
          <w:b/>
          <w:sz w:val="22"/>
          <w:szCs w:val="22"/>
          <w:lang w:val="en-US" w:eastAsia="ja-JP"/>
        </w:rPr>
      </w:pPr>
      <w:r>
        <w:rPr>
          <w:rFonts w:eastAsiaTheme="minorEastAsia"/>
          <w:b/>
          <w:sz w:val="22"/>
          <w:szCs w:val="22"/>
          <w:lang w:val="en-US" w:eastAsia="ja-JP"/>
        </w:rPr>
        <w:t>Q1-2 Please companies provide your comments on the above two understandings/potential ways or any other comments.</w:t>
      </w:r>
    </w:p>
    <w:tbl>
      <w:tblPr>
        <w:tblStyle w:val="af2"/>
        <w:tblW w:w="4927" w:type="pct"/>
        <w:tblLook w:val="04A0" w:firstRow="1" w:lastRow="0" w:firstColumn="1" w:lastColumn="0" w:noHBand="0" w:noVBand="1"/>
      </w:tblPr>
      <w:tblGrid>
        <w:gridCol w:w="2261"/>
        <w:gridCol w:w="7229"/>
      </w:tblGrid>
      <w:tr w:rsidR="007971E2" w14:paraId="4587AC8D" w14:textId="77777777" w:rsidTr="0014571C">
        <w:tc>
          <w:tcPr>
            <w:tcW w:w="1191" w:type="pct"/>
          </w:tcPr>
          <w:p w14:paraId="4587AC8B"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3809" w:type="pct"/>
          </w:tcPr>
          <w:p w14:paraId="4587AC8C"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14:paraId="4587AC90" w14:textId="77777777" w:rsidTr="0014571C">
        <w:trPr>
          <w:trHeight w:val="90"/>
        </w:trPr>
        <w:tc>
          <w:tcPr>
            <w:tcW w:w="1191" w:type="pct"/>
          </w:tcPr>
          <w:p w14:paraId="4587AC8E" w14:textId="77777777"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3809" w:type="pct"/>
          </w:tcPr>
          <w:p w14:paraId="4587AC8F" w14:textId="77777777" w:rsidR="007971E2" w:rsidRDefault="003848E4">
            <w:pPr>
              <w:spacing w:after="0" w:line="276" w:lineRule="auto"/>
              <w:rPr>
                <w:rFonts w:eastAsiaTheme="minorEastAsia"/>
                <w:sz w:val="22"/>
                <w:szCs w:val="22"/>
                <w:lang w:eastAsia="ja-JP"/>
              </w:rPr>
            </w:pPr>
            <w:r>
              <w:rPr>
                <w:rFonts w:eastAsiaTheme="minorEastAsia"/>
                <w:sz w:val="22"/>
                <w:szCs w:val="22"/>
                <w:lang w:eastAsia="ja-JP"/>
              </w:rPr>
              <w:t xml:space="preserve">It is clearly stated in 38.331 that the UE can signal </w:t>
            </w:r>
            <w:proofErr w:type="spellStart"/>
            <w:r>
              <w:rPr>
                <w:rFonts w:eastAsiaTheme="minorEastAsia"/>
                <w:sz w:val="22"/>
                <w:szCs w:val="22"/>
                <w:lang w:eastAsia="ja-JP"/>
              </w:rPr>
              <w:t>fallback</w:t>
            </w:r>
            <w:proofErr w:type="spellEnd"/>
            <w:r>
              <w:rPr>
                <w:rFonts w:eastAsiaTheme="minorEastAsia"/>
                <w:sz w:val="22"/>
                <w:szCs w:val="22"/>
                <w:lang w:eastAsia="ja-JP"/>
              </w:rPr>
              <w:t xml:space="preserve"> band combination if the UE capability is “different”. Usually such UE capability is an “improved” UE capability that can only be achieved in the </w:t>
            </w:r>
            <w:proofErr w:type="spellStart"/>
            <w:r>
              <w:rPr>
                <w:rFonts w:eastAsiaTheme="minorEastAsia"/>
                <w:sz w:val="22"/>
                <w:szCs w:val="22"/>
                <w:lang w:eastAsia="ja-JP"/>
              </w:rPr>
              <w:t>fallback</w:t>
            </w:r>
            <w:proofErr w:type="spellEnd"/>
            <w:r>
              <w:rPr>
                <w:rFonts w:eastAsiaTheme="minorEastAsia"/>
                <w:sz w:val="22"/>
                <w:szCs w:val="22"/>
                <w:lang w:eastAsia="ja-JP"/>
              </w:rPr>
              <w:t xml:space="preserve"> combination, e.g. thanks to </w:t>
            </w:r>
            <w:proofErr w:type="gramStart"/>
            <w:r>
              <w:rPr>
                <w:rFonts w:eastAsiaTheme="minorEastAsia"/>
                <w:sz w:val="22"/>
                <w:szCs w:val="22"/>
                <w:lang w:eastAsia="ja-JP"/>
              </w:rPr>
              <w:t>reduced</w:t>
            </w:r>
            <w:proofErr w:type="gramEnd"/>
            <w:r>
              <w:rPr>
                <w:rFonts w:eastAsiaTheme="minorEastAsia"/>
                <w:sz w:val="22"/>
                <w:szCs w:val="22"/>
                <w:lang w:eastAsia="ja-JP"/>
              </w:rPr>
              <w:t xml:space="preserve"> number of CCs. It does not make sense for the network to look at and apply such “different” capability from a </w:t>
            </w:r>
            <w:proofErr w:type="spellStart"/>
            <w:r>
              <w:rPr>
                <w:rFonts w:eastAsiaTheme="minorEastAsia"/>
                <w:sz w:val="22"/>
                <w:szCs w:val="22"/>
                <w:lang w:eastAsia="ja-JP"/>
              </w:rPr>
              <w:t>fallback</w:t>
            </w:r>
            <w:proofErr w:type="spellEnd"/>
            <w:r>
              <w:rPr>
                <w:rFonts w:eastAsiaTheme="minorEastAsia"/>
                <w:sz w:val="22"/>
                <w:szCs w:val="22"/>
                <w:lang w:eastAsia="ja-JP"/>
              </w:rPr>
              <w:t xml:space="preserve"> band combination when the UE is configured with a superset band combination.</w:t>
            </w:r>
          </w:p>
        </w:tc>
      </w:tr>
      <w:tr w:rsidR="007971E2" w14:paraId="4587AC93" w14:textId="77777777" w:rsidTr="0014571C">
        <w:tc>
          <w:tcPr>
            <w:tcW w:w="1191" w:type="pct"/>
          </w:tcPr>
          <w:p w14:paraId="4587AC91" w14:textId="77777777" w:rsidR="007971E2" w:rsidRDefault="003848E4">
            <w:pPr>
              <w:spacing w:after="0" w:line="276" w:lineRule="auto"/>
              <w:jc w:val="center"/>
              <w:rPr>
                <w:rFonts w:eastAsiaTheme="minorEastAsia"/>
                <w:sz w:val="22"/>
                <w:szCs w:val="22"/>
                <w:lang w:eastAsia="ja-JP"/>
              </w:rPr>
            </w:pPr>
            <w:r>
              <w:rPr>
                <w:rFonts w:eastAsia="等线"/>
                <w:sz w:val="22"/>
                <w:szCs w:val="22"/>
                <w:lang w:eastAsia="zh-CN"/>
              </w:rPr>
              <w:t>Ericsson</w:t>
            </w:r>
          </w:p>
        </w:tc>
        <w:tc>
          <w:tcPr>
            <w:tcW w:w="3809" w:type="pct"/>
          </w:tcPr>
          <w:p w14:paraId="4587AC92" w14:textId="77777777" w:rsidR="007971E2" w:rsidRDefault="003848E4">
            <w:pPr>
              <w:spacing w:after="0" w:line="276" w:lineRule="auto"/>
              <w:rPr>
                <w:rFonts w:eastAsiaTheme="minorEastAsia"/>
                <w:sz w:val="21"/>
                <w:szCs w:val="21"/>
                <w:lang w:eastAsia="ja-JP"/>
              </w:rPr>
            </w:pPr>
            <w:r>
              <w:rPr>
                <w:rFonts w:eastAsia="等线"/>
                <w:sz w:val="22"/>
                <w:szCs w:val="22"/>
                <w:lang w:eastAsia="zh-CN"/>
              </w:rPr>
              <w:t xml:space="preserve">Our understanding is in line with (2). But for what to include in an LS to RAN4, it is sufficient to indicate how the signalling currently works i.e. “Inform RAN4 that the UE capability </w:t>
            </w:r>
            <w:proofErr w:type="spellStart"/>
            <w:r>
              <w:rPr>
                <w:rFonts w:eastAsia="等线"/>
                <w:sz w:val="22"/>
                <w:szCs w:val="22"/>
                <w:lang w:eastAsia="zh-CN"/>
              </w:rPr>
              <w:t>signaling</w:t>
            </w:r>
            <w:proofErr w:type="spellEnd"/>
            <w:r>
              <w:rPr>
                <w:rFonts w:eastAsia="等线"/>
                <w:sz w:val="22"/>
                <w:szCs w:val="22"/>
                <w:lang w:eastAsia="zh-CN"/>
              </w:rPr>
              <w:t xml:space="preserve"> does not account for the indication of support of a feature that needs to be derived from multiple band combinations.</w:t>
            </w:r>
            <w:proofErr w:type="gramStart"/>
            <w:r>
              <w:rPr>
                <w:rFonts w:eastAsia="等线"/>
                <w:sz w:val="22"/>
                <w:szCs w:val="22"/>
                <w:lang w:eastAsia="zh-CN"/>
              </w:rPr>
              <w:t>”.</w:t>
            </w:r>
            <w:proofErr w:type="gramEnd"/>
          </w:p>
        </w:tc>
      </w:tr>
      <w:tr w:rsidR="007971E2" w14:paraId="4587AC96" w14:textId="77777777" w:rsidTr="0014571C">
        <w:tc>
          <w:tcPr>
            <w:tcW w:w="1191" w:type="pct"/>
          </w:tcPr>
          <w:p w14:paraId="4587AC94"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Nokia</w:t>
            </w:r>
          </w:p>
        </w:tc>
        <w:tc>
          <w:tcPr>
            <w:tcW w:w="3809" w:type="pct"/>
          </w:tcPr>
          <w:p w14:paraId="4587AC95" w14:textId="77777777" w:rsidR="007971E2" w:rsidRDefault="003848E4">
            <w:pPr>
              <w:spacing w:after="0" w:line="276" w:lineRule="auto"/>
              <w:rPr>
                <w:sz w:val="22"/>
                <w:szCs w:val="22"/>
                <w:lang w:val="en-US" w:eastAsia="zh-CN"/>
              </w:rPr>
            </w:pPr>
            <w:r>
              <w:rPr>
                <w:sz w:val="22"/>
                <w:szCs w:val="22"/>
                <w:lang w:val="en-US" w:eastAsia="zh-CN"/>
              </w:rPr>
              <w:t>For the 2</w:t>
            </w:r>
            <w:r>
              <w:rPr>
                <w:sz w:val="22"/>
                <w:szCs w:val="22"/>
                <w:vertAlign w:val="superscript"/>
                <w:lang w:val="en-US" w:eastAsia="zh-CN"/>
              </w:rPr>
              <w:t>nd</w:t>
            </w:r>
            <w:r>
              <w:rPr>
                <w:sz w:val="22"/>
                <w:szCs w:val="22"/>
                <w:lang w:val="en-US" w:eastAsia="zh-CN"/>
              </w:rPr>
              <w:t xml:space="preserve"> paragraph of the question in the LS, the network does not look capabilities across BC’s.</w:t>
            </w:r>
          </w:p>
        </w:tc>
      </w:tr>
      <w:tr w:rsidR="007971E2" w14:paraId="4587AC99" w14:textId="77777777" w:rsidTr="0014571C">
        <w:tc>
          <w:tcPr>
            <w:tcW w:w="1191" w:type="pct"/>
          </w:tcPr>
          <w:p w14:paraId="4587AC97" w14:textId="77777777" w:rsidR="007971E2" w:rsidRDefault="003848E4">
            <w:pPr>
              <w:spacing w:after="0" w:line="276" w:lineRule="auto"/>
              <w:jc w:val="center"/>
              <w:rPr>
                <w:rFonts w:eastAsia="等线"/>
                <w:sz w:val="22"/>
                <w:szCs w:val="22"/>
                <w:lang w:eastAsia="zh-CN"/>
              </w:rPr>
            </w:pPr>
            <w:proofErr w:type="spellStart"/>
            <w:r>
              <w:rPr>
                <w:rFonts w:eastAsia="等线"/>
                <w:sz w:val="22"/>
                <w:szCs w:val="22"/>
                <w:lang w:eastAsia="zh-CN"/>
              </w:rPr>
              <w:t>MediaTek</w:t>
            </w:r>
            <w:proofErr w:type="spellEnd"/>
          </w:p>
        </w:tc>
        <w:tc>
          <w:tcPr>
            <w:tcW w:w="3809" w:type="pct"/>
          </w:tcPr>
          <w:p w14:paraId="4587AC98" w14:textId="77777777" w:rsidR="007971E2" w:rsidRDefault="003848E4">
            <w:pPr>
              <w:spacing w:after="0" w:line="276" w:lineRule="auto"/>
              <w:rPr>
                <w:rFonts w:eastAsia="等线"/>
                <w:sz w:val="22"/>
                <w:szCs w:val="22"/>
                <w:lang w:eastAsia="zh-CN"/>
              </w:rPr>
            </w:pPr>
            <w:r>
              <w:rPr>
                <w:rFonts w:eastAsia="等线"/>
                <w:sz w:val="22"/>
                <w:szCs w:val="22"/>
                <w:lang w:eastAsia="zh-CN"/>
              </w:rPr>
              <w:t>We are more aligned with understanding (2). NW does not check the “</w:t>
            </w:r>
            <w:proofErr w:type="spellStart"/>
            <w:r>
              <w:rPr>
                <w:rFonts w:eastAsia="等线"/>
                <w:sz w:val="22"/>
                <w:szCs w:val="22"/>
                <w:lang w:eastAsia="zh-CN"/>
              </w:rPr>
              <w:t>fallback</w:t>
            </w:r>
            <w:proofErr w:type="spellEnd"/>
            <w:r>
              <w:rPr>
                <w:rFonts w:eastAsia="等线"/>
                <w:sz w:val="22"/>
                <w:szCs w:val="22"/>
                <w:lang w:eastAsia="zh-CN"/>
              </w:rPr>
              <w:t>” BC to determine the capability of superset BC. In this case, this may be sub-optimized. But it would be a safe approach.</w:t>
            </w:r>
          </w:p>
        </w:tc>
      </w:tr>
      <w:tr w:rsidR="007971E2" w14:paraId="4587AC9D" w14:textId="77777777" w:rsidTr="0014571C">
        <w:tc>
          <w:tcPr>
            <w:tcW w:w="1191" w:type="pct"/>
          </w:tcPr>
          <w:p w14:paraId="4587AC9A"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Apple</w:t>
            </w:r>
          </w:p>
        </w:tc>
        <w:tc>
          <w:tcPr>
            <w:tcW w:w="3809" w:type="pct"/>
          </w:tcPr>
          <w:p w14:paraId="4587AC9B" w14:textId="77777777" w:rsidR="007971E2" w:rsidRDefault="003848E4">
            <w:pPr>
              <w:spacing w:after="0" w:line="276" w:lineRule="auto"/>
              <w:rPr>
                <w:rFonts w:eastAsia="等线"/>
                <w:sz w:val="22"/>
                <w:szCs w:val="22"/>
                <w:lang w:eastAsia="zh-CN"/>
              </w:rPr>
            </w:pPr>
            <w:r>
              <w:rPr>
                <w:rFonts w:eastAsia="等线"/>
                <w:sz w:val="22"/>
                <w:szCs w:val="22"/>
                <w:lang w:eastAsia="zh-CN"/>
              </w:rPr>
              <w:t xml:space="preserve">Well, the NW should consider the capabilities of a BC (if provided by the UE) for capabilities. Otherwise, the capabilities are derived from the higher order BC. For (1) it’s </w:t>
            </w:r>
            <w:proofErr w:type="spellStart"/>
            <w:r>
              <w:rPr>
                <w:rFonts w:eastAsia="等线"/>
                <w:sz w:val="22"/>
                <w:szCs w:val="22"/>
                <w:lang w:eastAsia="zh-CN"/>
              </w:rPr>
              <w:t>upto</w:t>
            </w:r>
            <w:proofErr w:type="spellEnd"/>
            <w:r>
              <w:rPr>
                <w:rFonts w:eastAsia="等线"/>
                <w:sz w:val="22"/>
                <w:szCs w:val="22"/>
                <w:lang w:eastAsia="zh-CN"/>
              </w:rPr>
              <w:t xml:space="preserve"> the NW to also look at </w:t>
            </w:r>
            <w:proofErr w:type="spellStart"/>
            <w:r>
              <w:rPr>
                <w:rFonts w:eastAsia="等线"/>
                <w:sz w:val="22"/>
                <w:szCs w:val="22"/>
                <w:lang w:eastAsia="zh-CN"/>
              </w:rPr>
              <w:t>fallback</w:t>
            </w:r>
            <w:proofErr w:type="spellEnd"/>
            <w:r>
              <w:rPr>
                <w:rFonts w:eastAsia="等线"/>
                <w:sz w:val="22"/>
                <w:szCs w:val="22"/>
                <w:lang w:eastAsia="zh-CN"/>
              </w:rPr>
              <w:t xml:space="preserve">, but as Qualcomm mentioned, we have a clear UE behaviour of reporting BCs.  </w:t>
            </w:r>
          </w:p>
          <w:p w14:paraId="4587AC9C" w14:textId="77777777" w:rsidR="007971E2" w:rsidRDefault="003848E4">
            <w:pPr>
              <w:spacing w:after="0" w:line="276" w:lineRule="auto"/>
              <w:rPr>
                <w:rFonts w:eastAsia="等线"/>
                <w:sz w:val="22"/>
                <w:szCs w:val="22"/>
                <w:lang w:eastAsia="zh-CN"/>
              </w:rPr>
            </w:pPr>
            <w:r>
              <w:rPr>
                <w:rFonts w:eastAsia="等线"/>
                <w:sz w:val="22"/>
                <w:szCs w:val="22"/>
                <w:lang w:eastAsia="zh-CN"/>
              </w:rPr>
              <w:t xml:space="preserve">For (2), we partly agree with Ericsson in providing how the current </w:t>
            </w:r>
            <w:proofErr w:type="spellStart"/>
            <w:r>
              <w:rPr>
                <w:rFonts w:eastAsia="等线"/>
                <w:sz w:val="22"/>
                <w:szCs w:val="22"/>
                <w:lang w:eastAsia="zh-CN"/>
              </w:rPr>
              <w:t>signalging</w:t>
            </w:r>
            <w:proofErr w:type="spellEnd"/>
            <w:r>
              <w:rPr>
                <w:rFonts w:eastAsia="等线"/>
                <w:sz w:val="22"/>
                <w:szCs w:val="22"/>
                <w:lang w:eastAsia="zh-CN"/>
              </w:rPr>
              <w:t xml:space="preserve"> works and ask RAN4 </w:t>
            </w:r>
            <w:proofErr w:type="spellStart"/>
            <w:r>
              <w:rPr>
                <w:rFonts w:eastAsia="等线"/>
                <w:sz w:val="22"/>
                <w:szCs w:val="22"/>
                <w:lang w:eastAsia="zh-CN"/>
              </w:rPr>
              <w:t>ti</w:t>
            </w:r>
            <w:proofErr w:type="spellEnd"/>
            <w:r>
              <w:rPr>
                <w:rFonts w:eastAsia="等线"/>
                <w:sz w:val="22"/>
                <w:szCs w:val="22"/>
                <w:lang w:eastAsia="zh-CN"/>
              </w:rPr>
              <w:t xml:space="preserve"> clarify what needs to be addressed based on this.</w:t>
            </w:r>
          </w:p>
        </w:tc>
      </w:tr>
      <w:tr w:rsidR="007971E2" w14:paraId="4587ACA0" w14:textId="77777777" w:rsidTr="0014571C">
        <w:tc>
          <w:tcPr>
            <w:tcW w:w="1191" w:type="pct"/>
          </w:tcPr>
          <w:p w14:paraId="4587AC9E"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3809" w:type="pct"/>
          </w:tcPr>
          <w:p w14:paraId="4587AC9F" w14:textId="77777777" w:rsidR="007971E2" w:rsidRDefault="003848E4">
            <w:pPr>
              <w:spacing w:after="0" w:line="276" w:lineRule="auto"/>
              <w:rPr>
                <w:rFonts w:eastAsia="等线"/>
                <w:sz w:val="22"/>
                <w:szCs w:val="22"/>
                <w:lang w:eastAsia="zh-CN"/>
              </w:rPr>
            </w:pPr>
            <w:r>
              <w:rPr>
                <w:rFonts w:eastAsia="等线" w:hint="eastAsia"/>
                <w:sz w:val="22"/>
                <w:szCs w:val="22"/>
                <w:lang w:eastAsia="zh-CN"/>
              </w:rPr>
              <w:t>W</w:t>
            </w:r>
            <w:r>
              <w:rPr>
                <w:rFonts w:eastAsia="等线"/>
                <w:sz w:val="22"/>
                <w:szCs w:val="22"/>
                <w:lang w:eastAsia="zh-CN"/>
              </w:rPr>
              <w:t>e share Ericsson’s view</w:t>
            </w:r>
          </w:p>
        </w:tc>
      </w:tr>
      <w:tr w:rsidR="007971E2" w14:paraId="4587ACA3" w14:textId="77777777" w:rsidTr="0014571C">
        <w:tc>
          <w:tcPr>
            <w:tcW w:w="1191" w:type="pct"/>
          </w:tcPr>
          <w:p w14:paraId="4587ACA1" w14:textId="77777777" w:rsidR="007971E2" w:rsidRDefault="003848E4">
            <w:pPr>
              <w:spacing w:after="0" w:line="276" w:lineRule="auto"/>
              <w:jc w:val="center"/>
              <w:rPr>
                <w:rFonts w:eastAsia="Malgun Gothic"/>
                <w:sz w:val="22"/>
                <w:szCs w:val="22"/>
                <w:lang w:eastAsia="ko-KR"/>
              </w:rPr>
            </w:pPr>
            <w:r>
              <w:rPr>
                <w:rFonts w:eastAsia="Malgun Gothic"/>
                <w:sz w:val="22"/>
                <w:szCs w:val="22"/>
                <w:lang w:eastAsia="ko-KR"/>
              </w:rPr>
              <w:t>Huawei, HiSilicon</w:t>
            </w:r>
          </w:p>
        </w:tc>
        <w:tc>
          <w:tcPr>
            <w:tcW w:w="3809" w:type="pct"/>
          </w:tcPr>
          <w:p w14:paraId="4587ACA2" w14:textId="77777777" w:rsidR="007971E2" w:rsidRDefault="003848E4">
            <w:pPr>
              <w:spacing w:after="0" w:line="276" w:lineRule="auto"/>
              <w:rPr>
                <w:rFonts w:eastAsia="等线"/>
                <w:sz w:val="22"/>
                <w:szCs w:val="22"/>
                <w:lang w:eastAsia="zh-CN"/>
              </w:rPr>
            </w:pPr>
            <w:r>
              <w:rPr>
                <w:rFonts w:eastAsia="等线"/>
                <w:sz w:val="22"/>
                <w:szCs w:val="22"/>
                <w:lang w:eastAsia="zh-CN"/>
              </w:rPr>
              <w:t xml:space="preserve">We agree that there is no such logic of combining the super BC capability and </w:t>
            </w:r>
            <w:proofErr w:type="spellStart"/>
            <w:r>
              <w:rPr>
                <w:rFonts w:eastAsia="等线"/>
                <w:sz w:val="22"/>
                <w:szCs w:val="22"/>
                <w:lang w:eastAsia="zh-CN"/>
              </w:rPr>
              <w:t>fallback</w:t>
            </w:r>
            <w:proofErr w:type="spellEnd"/>
            <w:r>
              <w:rPr>
                <w:rFonts w:eastAsia="等线"/>
                <w:sz w:val="22"/>
                <w:szCs w:val="22"/>
                <w:lang w:eastAsia="zh-CN"/>
              </w:rPr>
              <w:t xml:space="preserve"> BC capability for the NW and such default combination may not be supported by the UE. If the majority prefer (2), we are fine and we think we need to inform RAN4 about RAN2 understanding, we can further ask if there is any cases from RAN4 needs to be supported then to further discussion the signalling design if needed.</w:t>
            </w:r>
          </w:p>
        </w:tc>
      </w:tr>
      <w:tr w:rsidR="007971E2" w14:paraId="4587ACA6" w14:textId="77777777" w:rsidTr="0014571C">
        <w:tc>
          <w:tcPr>
            <w:tcW w:w="1191" w:type="pct"/>
          </w:tcPr>
          <w:p w14:paraId="4587ACA4" w14:textId="77777777" w:rsidR="007971E2" w:rsidRDefault="003848E4">
            <w:pPr>
              <w:spacing w:after="0" w:line="276" w:lineRule="auto"/>
              <w:jc w:val="center"/>
              <w:rPr>
                <w:rFonts w:eastAsia="Malgun Gothic"/>
                <w:sz w:val="22"/>
                <w:szCs w:val="22"/>
                <w:lang w:eastAsia="ko-KR"/>
              </w:rPr>
            </w:pPr>
            <w:ins w:id="8" w:author="Seau Sian (Intel)" w:date="2021-01-27T10:40:00Z">
              <w:r>
                <w:rPr>
                  <w:rFonts w:eastAsia="等线"/>
                  <w:sz w:val="22"/>
                  <w:szCs w:val="22"/>
                  <w:lang w:eastAsia="zh-CN"/>
                </w:rPr>
                <w:t>Intel</w:t>
              </w:r>
            </w:ins>
          </w:p>
        </w:tc>
        <w:tc>
          <w:tcPr>
            <w:tcW w:w="3809" w:type="pct"/>
          </w:tcPr>
          <w:p w14:paraId="4587ACA5" w14:textId="77777777" w:rsidR="007971E2" w:rsidRDefault="003848E4">
            <w:pPr>
              <w:spacing w:after="0" w:line="276" w:lineRule="auto"/>
              <w:rPr>
                <w:rFonts w:eastAsia="等线"/>
                <w:sz w:val="22"/>
                <w:szCs w:val="22"/>
                <w:lang w:val="en-US" w:eastAsia="zh-CN"/>
              </w:rPr>
            </w:pPr>
            <w:ins w:id="9" w:author="Seau Sian (Intel)" w:date="2021-01-27T16:28:00Z">
              <w:r>
                <w:rPr>
                  <w:rFonts w:eastAsia="等线"/>
                  <w:sz w:val="22"/>
                  <w:szCs w:val="22"/>
                  <w:lang w:eastAsia="zh-CN"/>
                </w:rPr>
                <w:t>Similar to Apple, t</w:t>
              </w:r>
            </w:ins>
            <w:ins w:id="10" w:author="Seau Sian (Intel)" w:date="2021-01-27T10:40:00Z">
              <w:r>
                <w:rPr>
                  <w:rFonts w:eastAsia="等线"/>
                  <w:sz w:val="22"/>
                  <w:szCs w:val="22"/>
                  <w:lang w:eastAsia="zh-CN"/>
                </w:rPr>
                <w:t xml:space="preserve">he above two understandings/potential ways are reasonable. We are ok to provide them to RAN4. </w:t>
              </w:r>
            </w:ins>
          </w:p>
        </w:tc>
      </w:tr>
      <w:tr w:rsidR="007971E2" w14:paraId="4587ACA9" w14:textId="77777777" w:rsidTr="0014571C">
        <w:tc>
          <w:tcPr>
            <w:tcW w:w="1191" w:type="pct"/>
          </w:tcPr>
          <w:p w14:paraId="4587ACA7" w14:textId="77777777"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3809" w:type="pct"/>
          </w:tcPr>
          <w:p w14:paraId="4587ACA8" w14:textId="77777777" w:rsidR="007971E2" w:rsidRDefault="003848E4">
            <w:pPr>
              <w:spacing w:after="0" w:line="276" w:lineRule="auto"/>
              <w:rPr>
                <w:rFonts w:eastAsia="等线"/>
                <w:sz w:val="22"/>
                <w:szCs w:val="22"/>
                <w:lang w:val="en-US" w:eastAsia="zh-CN"/>
              </w:rPr>
            </w:pPr>
            <w:r>
              <w:rPr>
                <w:rFonts w:eastAsia="等线" w:hint="eastAsia"/>
                <w:sz w:val="22"/>
                <w:szCs w:val="22"/>
                <w:lang w:val="en-US" w:eastAsia="zh-CN"/>
              </w:rPr>
              <w:t>We share Ericsson and Nokia</w:t>
            </w:r>
            <w:r>
              <w:rPr>
                <w:rFonts w:eastAsia="等线"/>
                <w:sz w:val="22"/>
                <w:szCs w:val="22"/>
                <w:lang w:val="en-US" w:eastAsia="zh-CN"/>
              </w:rPr>
              <w:t>’</w:t>
            </w:r>
            <w:r>
              <w:rPr>
                <w:rFonts w:eastAsia="等线" w:hint="eastAsia"/>
                <w:sz w:val="22"/>
                <w:szCs w:val="22"/>
                <w:lang w:val="en-US" w:eastAsia="zh-CN"/>
              </w:rPr>
              <w:t>s view that the network does not look capabilities across BCs.</w:t>
            </w:r>
          </w:p>
        </w:tc>
      </w:tr>
      <w:tr w:rsidR="007971E2" w14:paraId="4587ACAC" w14:textId="77777777" w:rsidTr="0014571C">
        <w:tc>
          <w:tcPr>
            <w:tcW w:w="1191" w:type="pct"/>
          </w:tcPr>
          <w:p w14:paraId="4587ACAA" w14:textId="77777777" w:rsidR="007971E2" w:rsidRPr="00C233FF" w:rsidRDefault="00C233FF">
            <w:pPr>
              <w:spacing w:after="0" w:line="276" w:lineRule="auto"/>
              <w:jc w:val="center"/>
              <w:rPr>
                <w:rFonts w:eastAsia="Malgun Gothic"/>
                <w:sz w:val="22"/>
                <w:szCs w:val="22"/>
                <w:lang w:eastAsia="ko-KR"/>
              </w:rPr>
            </w:pPr>
            <w:r>
              <w:rPr>
                <w:rFonts w:eastAsia="Malgun Gothic" w:hint="eastAsia"/>
                <w:sz w:val="22"/>
                <w:szCs w:val="22"/>
                <w:lang w:eastAsia="ko-KR"/>
              </w:rPr>
              <w:t>Samsu</w:t>
            </w:r>
            <w:r>
              <w:rPr>
                <w:rFonts w:eastAsia="Malgun Gothic"/>
                <w:sz w:val="22"/>
                <w:szCs w:val="22"/>
                <w:lang w:eastAsia="ko-KR"/>
              </w:rPr>
              <w:t>ng</w:t>
            </w:r>
          </w:p>
        </w:tc>
        <w:tc>
          <w:tcPr>
            <w:tcW w:w="3809" w:type="pct"/>
          </w:tcPr>
          <w:p w14:paraId="4587ACAB" w14:textId="77777777" w:rsidR="007971E2" w:rsidRDefault="00C233FF">
            <w:pPr>
              <w:spacing w:after="0" w:line="276" w:lineRule="auto"/>
              <w:rPr>
                <w:rFonts w:eastAsia="等线"/>
                <w:sz w:val="22"/>
                <w:szCs w:val="22"/>
                <w:lang w:eastAsia="zh-CN"/>
              </w:rPr>
            </w:pPr>
            <w:r>
              <w:rPr>
                <w:rFonts w:eastAsia="Malgun Gothic" w:hint="eastAsia"/>
                <w:sz w:val="22"/>
                <w:szCs w:val="22"/>
                <w:lang w:eastAsia="ko-KR"/>
              </w:rPr>
              <w:t xml:space="preserve">Our understanding is </w:t>
            </w:r>
            <w:r>
              <w:rPr>
                <w:rFonts w:eastAsia="Malgun Gothic"/>
                <w:sz w:val="22"/>
                <w:szCs w:val="22"/>
                <w:lang w:eastAsia="ko-KR"/>
              </w:rPr>
              <w:t>(2) and RAN2 could inform the RAN2 understanding in the reply LS.</w:t>
            </w:r>
          </w:p>
        </w:tc>
      </w:tr>
      <w:tr w:rsidR="0014571C" w14:paraId="4587ACAF" w14:textId="77777777" w:rsidTr="0014571C">
        <w:tc>
          <w:tcPr>
            <w:tcW w:w="1191" w:type="pct"/>
          </w:tcPr>
          <w:p w14:paraId="4587ACAD" w14:textId="77777777" w:rsidR="0014571C" w:rsidRDefault="0014571C" w:rsidP="0014571C">
            <w:pPr>
              <w:spacing w:after="0"/>
              <w:jc w:val="center"/>
              <w:rPr>
                <w:rFonts w:eastAsia="等线"/>
                <w:sz w:val="22"/>
                <w:szCs w:val="22"/>
                <w:lang w:eastAsia="zh-CN"/>
              </w:rPr>
            </w:pPr>
            <w:r>
              <w:rPr>
                <w:rFonts w:eastAsia="等线" w:hint="eastAsia"/>
                <w:sz w:val="22"/>
                <w:szCs w:val="22"/>
                <w:lang w:eastAsia="zh-CN"/>
              </w:rPr>
              <w:t>CATT</w:t>
            </w:r>
          </w:p>
        </w:tc>
        <w:tc>
          <w:tcPr>
            <w:tcW w:w="3809" w:type="pct"/>
          </w:tcPr>
          <w:p w14:paraId="4587ACAE" w14:textId="77777777" w:rsidR="0014571C" w:rsidRDefault="0014571C" w:rsidP="0014571C">
            <w:pPr>
              <w:spacing w:after="0"/>
              <w:rPr>
                <w:rFonts w:eastAsia="等线"/>
                <w:sz w:val="22"/>
                <w:szCs w:val="22"/>
                <w:lang w:eastAsia="zh-CN"/>
              </w:rPr>
            </w:pPr>
            <w:r>
              <w:rPr>
                <w:rFonts w:eastAsia="等线" w:hint="eastAsia"/>
                <w:sz w:val="22"/>
                <w:szCs w:val="22"/>
                <w:lang w:eastAsia="zh-CN"/>
              </w:rPr>
              <w:t xml:space="preserve">We also think (2) is more aligned with the current R2 spec. </w:t>
            </w:r>
          </w:p>
        </w:tc>
      </w:tr>
      <w:tr w:rsidR="009F1EA0" w14:paraId="4587ACB2" w14:textId="77777777" w:rsidTr="009F1EA0">
        <w:tc>
          <w:tcPr>
            <w:tcW w:w="1191" w:type="pct"/>
          </w:tcPr>
          <w:p w14:paraId="4587ACB0" w14:textId="77777777" w:rsidR="009F1EA0" w:rsidRPr="009F11B3" w:rsidRDefault="009F1EA0" w:rsidP="00A75965">
            <w:pPr>
              <w:spacing w:after="0" w:line="276" w:lineRule="auto"/>
              <w:jc w:val="center"/>
              <w:rPr>
                <w:rFonts w:eastAsia="Malgun Gothic"/>
                <w:sz w:val="22"/>
                <w:szCs w:val="22"/>
                <w:lang w:eastAsia="ko-KR"/>
              </w:rPr>
            </w:pPr>
            <w:r>
              <w:rPr>
                <w:rFonts w:eastAsia="Malgun Gothic" w:hint="eastAsia"/>
                <w:sz w:val="22"/>
                <w:szCs w:val="22"/>
                <w:lang w:eastAsia="ko-KR"/>
              </w:rPr>
              <w:t>LG</w:t>
            </w:r>
          </w:p>
        </w:tc>
        <w:tc>
          <w:tcPr>
            <w:tcW w:w="3809" w:type="pct"/>
          </w:tcPr>
          <w:p w14:paraId="4587ACB1" w14:textId="77777777" w:rsidR="009F1EA0" w:rsidRPr="00CA4998" w:rsidRDefault="009F1EA0" w:rsidP="00A75965">
            <w:pPr>
              <w:spacing w:after="0" w:line="276" w:lineRule="auto"/>
              <w:rPr>
                <w:rFonts w:eastAsia="Malgun Gothic"/>
                <w:sz w:val="22"/>
                <w:szCs w:val="22"/>
                <w:lang w:eastAsia="ko-KR"/>
              </w:rPr>
            </w:pPr>
            <w:r>
              <w:rPr>
                <w:rFonts w:eastAsia="Malgun Gothic" w:hint="eastAsia"/>
                <w:sz w:val="22"/>
                <w:szCs w:val="22"/>
                <w:lang w:eastAsia="ko-KR"/>
              </w:rPr>
              <w:t>Our understanding is more in line with (2)</w:t>
            </w:r>
          </w:p>
        </w:tc>
      </w:tr>
    </w:tbl>
    <w:p w14:paraId="4587ACB3" w14:textId="77777777" w:rsidR="007971E2" w:rsidRDefault="003848E4">
      <w:pPr>
        <w:pStyle w:val="3"/>
        <w:rPr>
          <w:rFonts w:eastAsia="等线"/>
          <w:lang w:eastAsia="zh-CN"/>
        </w:rPr>
      </w:pPr>
      <w:r>
        <w:rPr>
          <w:rFonts w:eastAsia="等线"/>
          <w:lang w:eastAsia="zh-CN"/>
        </w:rPr>
        <w:t xml:space="preserve">3.1.2 Discussion </w:t>
      </w:r>
      <w:r>
        <w:t xml:space="preserve">on legacy </w:t>
      </w:r>
      <w:r>
        <w:rPr>
          <w:rFonts w:eastAsia="Malgun Gothic" w:cs="Arial"/>
          <w:lang w:eastAsia="ja-JP"/>
        </w:rPr>
        <w:t>simultaneous Rx/</w:t>
      </w:r>
      <w:proofErr w:type="spellStart"/>
      <w:r>
        <w:rPr>
          <w:rFonts w:eastAsia="Malgun Gothic" w:cs="Arial"/>
          <w:lang w:eastAsia="ja-JP"/>
        </w:rPr>
        <w:t>Tx</w:t>
      </w:r>
      <w:proofErr w:type="spellEnd"/>
      <w:r>
        <w:rPr>
          <w:rFonts w:eastAsia="Malgun Gothic" w:cs="Arial"/>
          <w:lang w:eastAsia="ja-JP"/>
        </w:rPr>
        <w:t xml:space="preserve"> capability field</w:t>
      </w:r>
    </w:p>
    <w:p w14:paraId="4587ACB4" w14:textId="77777777" w:rsidR="007971E2" w:rsidRDefault="003848E4">
      <w:pPr>
        <w:rPr>
          <w:sz w:val="22"/>
          <w:szCs w:val="22"/>
          <w:lang w:eastAsia="zh-CN"/>
        </w:rPr>
      </w:pPr>
      <w:r>
        <w:rPr>
          <w:sz w:val="22"/>
          <w:szCs w:val="22"/>
          <w:lang w:eastAsia="zh-CN"/>
        </w:rPr>
        <w:t>The content of RAN4 LS R4-2016988/R2-2100056:</w:t>
      </w:r>
    </w:p>
    <w:tbl>
      <w:tblPr>
        <w:tblStyle w:val="af2"/>
        <w:tblW w:w="0" w:type="auto"/>
        <w:tblLook w:val="04A0" w:firstRow="1" w:lastRow="0" w:firstColumn="1" w:lastColumn="0" w:noHBand="0" w:noVBand="1"/>
      </w:tblPr>
      <w:tblGrid>
        <w:gridCol w:w="9631"/>
      </w:tblGrid>
      <w:tr w:rsidR="007971E2" w14:paraId="4587ACB6" w14:textId="77777777">
        <w:tc>
          <w:tcPr>
            <w:tcW w:w="9631" w:type="dxa"/>
          </w:tcPr>
          <w:p w14:paraId="4587ACB5" w14:textId="77777777" w:rsidR="007971E2" w:rsidRDefault="003848E4">
            <w:pPr>
              <w:tabs>
                <w:tab w:val="center" w:pos="4153"/>
                <w:tab w:val="right" w:pos="8306"/>
              </w:tabs>
              <w:spacing w:after="0"/>
              <w:rPr>
                <w:rFonts w:ascii="Arial" w:eastAsia="Malgun Gothic" w:hAnsi="Arial" w:cs="Arial"/>
              </w:rPr>
            </w:pPr>
            <w:r>
              <w:rPr>
                <w:rFonts w:ascii="Arial" w:eastAsia="Malgun Gothic" w:hAnsi="Arial" w:cs="Arial"/>
                <w:lang w:eastAsia="ja-JP"/>
              </w:rPr>
              <w:lastRenderedPageBreak/>
              <w:t>In addition, it is RAN4 understanding that absence of the simultaneous Rx/</w:t>
            </w:r>
            <w:proofErr w:type="spellStart"/>
            <w:r>
              <w:rPr>
                <w:rFonts w:ascii="Arial" w:eastAsia="Malgun Gothic" w:hAnsi="Arial" w:cs="Arial"/>
                <w:lang w:eastAsia="ja-JP"/>
              </w:rPr>
              <w:t>Tx</w:t>
            </w:r>
            <w:proofErr w:type="spellEnd"/>
            <w:r>
              <w:rPr>
                <w:rFonts w:ascii="Arial" w:eastAsia="Malgun Gothic" w:hAnsi="Arial" w:cs="Arial"/>
                <w:lang w:eastAsia="ja-JP"/>
              </w:rPr>
              <w:t xml:space="preserve"> capability for TDD-TDD and TDD-FDD inter-band CA, SUL and EN-DC band combinations C means that simultaneous RX/TX is not supported for the band combination, otherwise, if simultaneous Rx/</w:t>
            </w:r>
            <w:proofErr w:type="spellStart"/>
            <w:r>
              <w:rPr>
                <w:rFonts w:ascii="Arial" w:eastAsia="Malgun Gothic" w:hAnsi="Arial" w:cs="Arial"/>
                <w:lang w:eastAsia="ja-JP"/>
              </w:rPr>
              <w:t>Tx</w:t>
            </w:r>
            <w:proofErr w:type="spellEnd"/>
            <w:r>
              <w:rPr>
                <w:rFonts w:ascii="Arial" w:eastAsia="Malgun Gothic" w:hAnsi="Arial" w:cs="Arial"/>
                <w:lang w:eastAsia="ja-JP"/>
              </w:rPr>
              <w:t xml:space="preserve"> capability is supported, the </w:t>
            </w:r>
            <w:r>
              <w:rPr>
                <w:rFonts w:ascii="Arial" w:eastAsia="Malgun Gothic" w:hAnsi="Arial" w:cs="Arial"/>
              </w:rPr>
              <w:t>capability indication must be set to “supported”.</w:t>
            </w:r>
          </w:p>
        </w:tc>
      </w:tr>
    </w:tbl>
    <w:p w14:paraId="4587ACB7" w14:textId="77777777" w:rsidR="007971E2" w:rsidRDefault="007971E2">
      <w:pPr>
        <w:rPr>
          <w:rFonts w:eastAsiaTheme="minorEastAsia"/>
          <w:b/>
          <w:sz w:val="22"/>
          <w:szCs w:val="22"/>
          <w:lang w:eastAsia="ja-JP"/>
        </w:rPr>
      </w:pPr>
    </w:p>
    <w:tbl>
      <w:tblPr>
        <w:tblStyle w:val="af2"/>
        <w:tblW w:w="0" w:type="auto"/>
        <w:tblLook w:val="04A0" w:firstRow="1" w:lastRow="0" w:firstColumn="1" w:lastColumn="0" w:noHBand="0" w:noVBand="1"/>
      </w:tblPr>
      <w:tblGrid>
        <w:gridCol w:w="9631"/>
      </w:tblGrid>
      <w:tr w:rsidR="007971E2" w14:paraId="4587ACBC" w14:textId="77777777">
        <w:tc>
          <w:tcPr>
            <w:tcW w:w="9631" w:type="dxa"/>
          </w:tcPr>
          <w:p w14:paraId="4587ACB8" w14:textId="77777777" w:rsidR="007971E2" w:rsidRDefault="003848E4">
            <w:pPr>
              <w:spacing w:after="0"/>
              <w:rPr>
                <w:lang w:eastAsia="zh-CN"/>
              </w:rPr>
            </w:pPr>
            <w:r>
              <w:rPr>
                <w:sz w:val="22"/>
                <w:szCs w:val="22"/>
                <w:lang w:eastAsia="zh-CN"/>
              </w:rPr>
              <w:t xml:space="preserve">The relevant </w:t>
            </w:r>
            <w:r>
              <w:rPr>
                <w:lang w:eastAsia="zh-CN"/>
              </w:rPr>
              <w:t>proposals from R2-2101662 (Huawei):</w:t>
            </w:r>
          </w:p>
          <w:p w14:paraId="4587ACB9" w14:textId="77777777" w:rsidR="007971E2" w:rsidRDefault="003848E4">
            <w:pPr>
              <w:rPr>
                <w:b/>
                <w:kern w:val="2"/>
                <w:lang w:eastAsia="zh-CN"/>
              </w:rPr>
            </w:pPr>
            <w:r>
              <w:rPr>
                <w:b/>
                <w:kern w:val="2"/>
                <w:lang w:eastAsia="zh-CN"/>
              </w:rPr>
              <w:t>Proposal 3: RAN2 to discuss if any clarification on “mandatory to report” for simultaneous Rx/</w:t>
            </w:r>
            <w:proofErr w:type="spellStart"/>
            <w:r>
              <w:rPr>
                <w:b/>
                <w:kern w:val="2"/>
                <w:lang w:eastAsia="zh-CN"/>
              </w:rPr>
              <w:t>Tx</w:t>
            </w:r>
            <w:proofErr w:type="spellEnd"/>
            <w:r>
              <w:rPr>
                <w:b/>
                <w:kern w:val="2"/>
                <w:lang w:eastAsia="zh-CN"/>
              </w:rPr>
              <w:t xml:space="preserve"> capability is needed.</w:t>
            </w:r>
          </w:p>
          <w:p w14:paraId="4587ACBA" w14:textId="77777777" w:rsidR="007971E2" w:rsidRDefault="003848E4">
            <w:pPr>
              <w:spacing w:after="0"/>
              <w:rPr>
                <w:lang w:eastAsia="zh-CN"/>
              </w:rPr>
            </w:pPr>
            <w:r>
              <w:rPr>
                <w:sz w:val="22"/>
                <w:szCs w:val="22"/>
                <w:lang w:eastAsia="zh-CN"/>
              </w:rPr>
              <w:t xml:space="preserve">The </w:t>
            </w:r>
            <w:r>
              <w:rPr>
                <w:lang w:eastAsia="zh-CN"/>
              </w:rPr>
              <w:t>proposals from R2-2101843 (</w:t>
            </w:r>
            <w:proofErr w:type="spellStart"/>
            <w:r>
              <w:t>MediaTek</w:t>
            </w:r>
            <w:proofErr w:type="spellEnd"/>
            <w:r>
              <w:rPr>
                <w:lang w:eastAsia="zh-CN"/>
              </w:rPr>
              <w:t>):</w:t>
            </w:r>
          </w:p>
          <w:p w14:paraId="4587ACBB" w14:textId="77777777" w:rsidR="007971E2" w:rsidRDefault="003848E4">
            <w:pPr>
              <w:rPr>
                <w:b/>
                <w:kern w:val="2"/>
                <w:lang w:eastAsia="zh-CN"/>
              </w:rPr>
            </w:pPr>
            <w:r>
              <w:rPr>
                <w:b/>
                <w:kern w:val="2"/>
                <w:lang w:eastAsia="zh-CN"/>
              </w:rPr>
              <w:t xml:space="preserve">Proposal 2: Confirm RAN4 understanding that absent of the field </w:t>
            </w:r>
            <w:proofErr w:type="spellStart"/>
            <w:r>
              <w:rPr>
                <w:b/>
                <w:i/>
                <w:kern w:val="2"/>
                <w:lang w:eastAsia="zh-CN"/>
              </w:rPr>
              <w:t>simultaneousRxTxInterBandCA</w:t>
            </w:r>
            <w:proofErr w:type="spellEnd"/>
            <w:r>
              <w:rPr>
                <w:b/>
                <w:kern w:val="2"/>
                <w:lang w:eastAsia="zh-CN"/>
              </w:rPr>
              <w:t xml:space="preserve"> implies that simultaneous RX/TX is not supported for the band combination.</w:t>
            </w:r>
          </w:p>
        </w:tc>
      </w:tr>
    </w:tbl>
    <w:p w14:paraId="4587ACBD" w14:textId="77777777" w:rsidR="007971E2" w:rsidRDefault="007971E2">
      <w:pPr>
        <w:rPr>
          <w:rFonts w:eastAsiaTheme="minorEastAsia"/>
          <w:sz w:val="28"/>
          <w:szCs w:val="22"/>
          <w:lang w:eastAsia="ja-JP"/>
        </w:rPr>
      </w:pPr>
    </w:p>
    <w:p w14:paraId="4587ACBE" w14:textId="77777777" w:rsidR="007971E2" w:rsidRDefault="003848E4">
      <w:pPr>
        <w:rPr>
          <w:rFonts w:eastAsiaTheme="minorEastAsia"/>
          <w:b/>
          <w:sz w:val="22"/>
          <w:szCs w:val="22"/>
          <w:lang w:val="en-US" w:eastAsia="ja-JP"/>
        </w:rPr>
      </w:pPr>
      <w:r>
        <w:rPr>
          <w:rFonts w:eastAsiaTheme="minorEastAsia"/>
          <w:b/>
          <w:sz w:val="22"/>
          <w:szCs w:val="22"/>
          <w:lang w:val="en-US" w:eastAsia="ja-JP"/>
        </w:rPr>
        <w:t xml:space="preserve">Q1-3 Do companies agree: </w:t>
      </w:r>
    </w:p>
    <w:p w14:paraId="4587ACBF" w14:textId="77777777" w:rsidR="007971E2" w:rsidRDefault="003848E4">
      <w:pPr>
        <w:ind w:leftChars="100" w:left="200"/>
        <w:rPr>
          <w:b/>
          <w:kern w:val="2"/>
          <w:lang w:eastAsia="zh-CN"/>
        </w:rPr>
      </w:pPr>
      <w:r>
        <w:rPr>
          <w:b/>
          <w:kern w:val="2"/>
          <w:lang w:eastAsia="zh-CN"/>
        </w:rPr>
        <w:t xml:space="preserve">RAN2 to confirm RAN4 understanding that absent of the field </w:t>
      </w:r>
      <w:proofErr w:type="spellStart"/>
      <w:r>
        <w:rPr>
          <w:b/>
          <w:i/>
          <w:kern w:val="2"/>
          <w:lang w:eastAsia="zh-CN"/>
        </w:rPr>
        <w:t>simultaneousRxTxInterBandCA</w:t>
      </w:r>
      <w:proofErr w:type="spellEnd"/>
      <w:r>
        <w:rPr>
          <w:b/>
          <w:kern w:val="2"/>
          <w:lang w:eastAsia="zh-CN"/>
        </w:rPr>
        <w:t xml:space="preserve"> implies that simultaneous RX/TX is not supported for the band combination</w:t>
      </w:r>
      <w:r>
        <w:rPr>
          <w:rFonts w:hint="eastAsia"/>
          <w:b/>
          <w:kern w:val="2"/>
          <w:lang w:eastAsia="zh-CN"/>
        </w:rPr>
        <w:t>?</w:t>
      </w:r>
    </w:p>
    <w:tbl>
      <w:tblPr>
        <w:tblStyle w:val="af2"/>
        <w:tblW w:w="4927" w:type="pct"/>
        <w:tblLook w:val="04A0" w:firstRow="1" w:lastRow="0" w:firstColumn="1" w:lastColumn="0" w:noHBand="0" w:noVBand="1"/>
      </w:tblPr>
      <w:tblGrid>
        <w:gridCol w:w="2263"/>
        <w:gridCol w:w="1558"/>
        <w:gridCol w:w="5669"/>
      </w:tblGrid>
      <w:tr w:rsidR="007971E2" w14:paraId="4587ACC3" w14:textId="77777777" w:rsidTr="0014571C">
        <w:tc>
          <w:tcPr>
            <w:tcW w:w="1192" w:type="pct"/>
          </w:tcPr>
          <w:p w14:paraId="4587ACC0"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4587ACC1"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7" w:type="pct"/>
          </w:tcPr>
          <w:p w14:paraId="4587ACC2"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14:paraId="4587ACC7" w14:textId="77777777" w:rsidTr="0014571C">
        <w:trPr>
          <w:trHeight w:val="90"/>
        </w:trPr>
        <w:tc>
          <w:tcPr>
            <w:tcW w:w="1192" w:type="pct"/>
          </w:tcPr>
          <w:p w14:paraId="4587ACC4" w14:textId="77777777"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14:paraId="4587ACC5" w14:textId="77777777"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2987" w:type="pct"/>
          </w:tcPr>
          <w:p w14:paraId="4587ACC6" w14:textId="77777777" w:rsidR="007971E2" w:rsidRDefault="007971E2">
            <w:pPr>
              <w:spacing w:after="0" w:line="276" w:lineRule="auto"/>
              <w:rPr>
                <w:rFonts w:eastAsia="等线"/>
                <w:sz w:val="22"/>
                <w:szCs w:val="22"/>
                <w:lang w:eastAsia="zh-CN"/>
              </w:rPr>
            </w:pPr>
          </w:p>
        </w:tc>
      </w:tr>
      <w:tr w:rsidR="007971E2" w14:paraId="4587ACCB" w14:textId="77777777" w:rsidTr="0014571C">
        <w:tc>
          <w:tcPr>
            <w:tcW w:w="1192" w:type="pct"/>
          </w:tcPr>
          <w:p w14:paraId="4587ACC8" w14:textId="77777777" w:rsidR="007971E2" w:rsidRDefault="003848E4">
            <w:pPr>
              <w:spacing w:after="0" w:line="276" w:lineRule="auto"/>
              <w:jc w:val="center"/>
              <w:rPr>
                <w:rFonts w:eastAsiaTheme="minorEastAsia"/>
                <w:sz w:val="22"/>
                <w:szCs w:val="22"/>
                <w:lang w:eastAsia="ja-JP"/>
              </w:rPr>
            </w:pPr>
            <w:r>
              <w:rPr>
                <w:rFonts w:eastAsia="等线"/>
                <w:sz w:val="22"/>
                <w:szCs w:val="22"/>
                <w:lang w:eastAsia="zh-CN"/>
              </w:rPr>
              <w:t>Ericsson</w:t>
            </w:r>
          </w:p>
        </w:tc>
        <w:tc>
          <w:tcPr>
            <w:tcW w:w="821" w:type="pct"/>
          </w:tcPr>
          <w:p w14:paraId="4587ACC9" w14:textId="77777777" w:rsidR="007971E2" w:rsidRDefault="003848E4">
            <w:pPr>
              <w:spacing w:after="0" w:line="276" w:lineRule="auto"/>
              <w:jc w:val="center"/>
              <w:rPr>
                <w:rFonts w:eastAsiaTheme="minorEastAsia"/>
                <w:sz w:val="22"/>
                <w:szCs w:val="22"/>
                <w:lang w:eastAsia="ja-JP"/>
              </w:rPr>
            </w:pPr>
            <w:r>
              <w:rPr>
                <w:rFonts w:eastAsia="等线"/>
                <w:sz w:val="22"/>
                <w:szCs w:val="22"/>
                <w:lang w:eastAsia="zh-CN"/>
              </w:rPr>
              <w:t>Yes</w:t>
            </w:r>
          </w:p>
        </w:tc>
        <w:tc>
          <w:tcPr>
            <w:tcW w:w="2987" w:type="pct"/>
          </w:tcPr>
          <w:p w14:paraId="4587ACCA" w14:textId="77777777" w:rsidR="007971E2" w:rsidRDefault="007971E2">
            <w:pPr>
              <w:spacing w:after="0" w:line="276" w:lineRule="auto"/>
              <w:rPr>
                <w:rFonts w:eastAsiaTheme="minorEastAsia"/>
                <w:sz w:val="21"/>
                <w:szCs w:val="21"/>
                <w:lang w:eastAsia="ja-JP"/>
              </w:rPr>
            </w:pPr>
          </w:p>
        </w:tc>
      </w:tr>
      <w:tr w:rsidR="007971E2" w14:paraId="4587ACCF" w14:textId="77777777" w:rsidTr="0014571C">
        <w:tc>
          <w:tcPr>
            <w:tcW w:w="1192" w:type="pct"/>
          </w:tcPr>
          <w:p w14:paraId="4587ACCC"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Nokia</w:t>
            </w:r>
          </w:p>
        </w:tc>
        <w:tc>
          <w:tcPr>
            <w:tcW w:w="821" w:type="pct"/>
          </w:tcPr>
          <w:p w14:paraId="4587ACCD"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w:t>
            </w:r>
          </w:p>
        </w:tc>
        <w:tc>
          <w:tcPr>
            <w:tcW w:w="2987" w:type="pct"/>
          </w:tcPr>
          <w:p w14:paraId="4587ACCE" w14:textId="77777777" w:rsidR="007971E2" w:rsidRDefault="007971E2">
            <w:pPr>
              <w:spacing w:after="0" w:line="276" w:lineRule="auto"/>
              <w:rPr>
                <w:sz w:val="22"/>
                <w:szCs w:val="22"/>
                <w:lang w:val="en-US" w:eastAsia="zh-CN"/>
              </w:rPr>
            </w:pPr>
          </w:p>
        </w:tc>
      </w:tr>
      <w:tr w:rsidR="007971E2" w14:paraId="4587ACD3" w14:textId="77777777" w:rsidTr="0014571C">
        <w:tc>
          <w:tcPr>
            <w:tcW w:w="1192" w:type="pct"/>
          </w:tcPr>
          <w:p w14:paraId="4587ACD0" w14:textId="77777777" w:rsidR="007971E2" w:rsidRDefault="003848E4">
            <w:pPr>
              <w:spacing w:after="0" w:line="276" w:lineRule="auto"/>
              <w:jc w:val="center"/>
              <w:rPr>
                <w:rFonts w:eastAsia="等线"/>
                <w:sz w:val="22"/>
                <w:szCs w:val="22"/>
                <w:lang w:eastAsia="zh-CN"/>
              </w:rPr>
            </w:pPr>
            <w:proofErr w:type="spellStart"/>
            <w:r>
              <w:rPr>
                <w:rFonts w:eastAsia="等线"/>
                <w:sz w:val="22"/>
                <w:szCs w:val="22"/>
                <w:lang w:eastAsia="zh-CN"/>
              </w:rPr>
              <w:t>MediaTek</w:t>
            </w:r>
            <w:proofErr w:type="spellEnd"/>
          </w:p>
        </w:tc>
        <w:tc>
          <w:tcPr>
            <w:tcW w:w="821" w:type="pct"/>
          </w:tcPr>
          <w:p w14:paraId="4587ACD1"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w:t>
            </w:r>
          </w:p>
        </w:tc>
        <w:tc>
          <w:tcPr>
            <w:tcW w:w="2987" w:type="pct"/>
          </w:tcPr>
          <w:p w14:paraId="4587ACD2" w14:textId="77777777" w:rsidR="007971E2" w:rsidRDefault="007971E2">
            <w:pPr>
              <w:spacing w:after="0" w:line="276" w:lineRule="auto"/>
              <w:rPr>
                <w:rFonts w:eastAsia="等线"/>
                <w:sz w:val="22"/>
                <w:szCs w:val="22"/>
                <w:lang w:eastAsia="zh-CN"/>
              </w:rPr>
            </w:pPr>
          </w:p>
        </w:tc>
      </w:tr>
      <w:tr w:rsidR="007971E2" w14:paraId="4587ACD7" w14:textId="77777777" w:rsidTr="0014571C">
        <w:tc>
          <w:tcPr>
            <w:tcW w:w="1192" w:type="pct"/>
          </w:tcPr>
          <w:p w14:paraId="4587ACD4"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Apple</w:t>
            </w:r>
          </w:p>
        </w:tc>
        <w:tc>
          <w:tcPr>
            <w:tcW w:w="821" w:type="pct"/>
          </w:tcPr>
          <w:p w14:paraId="4587ACD5"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w:t>
            </w:r>
          </w:p>
        </w:tc>
        <w:tc>
          <w:tcPr>
            <w:tcW w:w="2987" w:type="pct"/>
          </w:tcPr>
          <w:p w14:paraId="4587ACD6" w14:textId="77777777" w:rsidR="007971E2" w:rsidRDefault="007971E2">
            <w:pPr>
              <w:spacing w:after="0" w:line="276" w:lineRule="auto"/>
              <w:rPr>
                <w:rFonts w:eastAsia="等线"/>
                <w:sz w:val="22"/>
                <w:szCs w:val="22"/>
                <w:lang w:eastAsia="zh-CN"/>
              </w:rPr>
            </w:pPr>
          </w:p>
        </w:tc>
      </w:tr>
      <w:tr w:rsidR="007971E2" w14:paraId="4587ACDB" w14:textId="77777777" w:rsidTr="0014571C">
        <w:tc>
          <w:tcPr>
            <w:tcW w:w="1192" w:type="pct"/>
          </w:tcPr>
          <w:p w14:paraId="4587ACD8"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821" w:type="pct"/>
          </w:tcPr>
          <w:p w14:paraId="4587ACD9"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2987" w:type="pct"/>
          </w:tcPr>
          <w:p w14:paraId="4587ACDA" w14:textId="77777777" w:rsidR="007971E2" w:rsidRDefault="007971E2">
            <w:pPr>
              <w:spacing w:after="0" w:line="276" w:lineRule="auto"/>
              <w:rPr>
                <w:rFonts w:eastAsia="等线"/>
                <w:sz w:val="22"/>
                <w:szCs w:val="22"/>
                <w:lang w:eastAsia="zh-CN"/>
              </w:rPr>
            </w:pPr>
          </w:p>
        </w:tc>
      </w:tr>
      <w:tr w:rsidR="007971E2" w14:paraId="4587ACDF" w14:textId="77777777" w:rsidTr="0014571C">
        <w:tc>
          <w:tcPr>
            <w:tcW w:w="1192" w:type="pct"/>
          </w:tcPr>
          <w:p w14:paraId="4587ACDC" w14:textId="77777777" w:rsidR="007971E2" w:rsidRDefault="003848E4">
            <w:pPr>
              <w:spacing w:after="0" w:line="276" w:lineRule="auto"/>
              <w:jc w:val="center"/>
              <w:rPr>
                <w:rFonts w:eastAsia="Malgun Gothic"/>
                <w:sz w:val="22"/>
                <w:szCs w:val="22"/>
                <w:lang w:eastAsia="ko-KR"/>
              </w:rPr>
            </w:pPr>
            <w:r>
              <w:rPr>
                <w:rFonts w:eastAsia="Malgun Gothic"/>
                <w:sz w:val="22"/>
                <w:szCs w:val="22"/>
                <w:lang w:eastAsia="ko-KR"/>
              </w:rPr>
              <w:t>Huawei, HiSilicon</w:t>
            </w:r>
          </w:p>
        </w:tc>
        <w:tc>
          <w:tcPr>
            <w:tcW w:w="821" w:type="pct"/>
          </w:tcPr>
          <w:p w14:paraId="4587ACDD" w14:textId="77777777" w:rsidR="007971E2" w:rsidRDefault="003848E4">
            <w:pPr>
              <w:spacing w:after="0" w:line="276" w:lineRule="auto"/>
              <w:jc w:val="center"/>
              <w:rPr>
                <w:rFonts w:eastAsia="Malgun Gothic"/>
                <w:sz w:val="22"/>
                <w:szCs w:val="22"/>
                <w:lang w:eastAsia="ko-KR"/>
              </w:rPr>
            </w:pPr>
            <w:r>
              <w:rPr>
                <w:rFonts w:eastAsia="等线" w:hint="eastAsia"/>
                <w:sz w:val="22"/>
                <w:szCs w:val="22"/>
                <w:lang w:eastAsia="zh-CN"/>
              </w:rPr>
              <w:t>Y</w:t>
            </w:r>
            <w:r>
              <w:rPr>
                <w:rFonts w:eastAsia="等线"/>
                <w:sz w:val="22"/>
                <w:szCs w:val="22"/>
                <w:lang w:eastAsia="zh-CN"/>
              </w:rPr>
              <w:t>es</w:t>
            </w:r>
          </w:p>
        </w:tc>
        <w:tc>
          <w:tcPr>
            <w:tcW w:w="2987" w:type="pct"/>
          </w:tcPr>
          <w:p w14:paraId="4587ACDE" w14:textId="77777777" w:rsidR="007971E2" w:rsidRDefault="007971E2">
            <w:pPr>
              <w:spacing w:after="0" w:line="276" w:lineRule="auto"/>
              <w:rPr>
                <w:rFonts w:eastAsia="等线"/>
                <w:sz w:val="22"/>
                <w:szCs w:val="22"/>
                <w:lang w:val="en-US" w:eastAsia="zh-CN"/>
              </w:rPr>
            </w:pPr>
          </w:p>
        </w:tc>
      </w:tr>
      <w:tr w:rsidR="007971E2" w14:paraId="4587ACE3" w14:textId="77777777" w:rsidTr="0014571C">
        <w:tc>
          <w:tcPr>
            <w:tcW w:w="1192" w:type="pct"/>
          </w:tcPr>
          <w:p w14:paraId="4587ACE0" w14:textId="77777777" w:rsidR="007971E2" w:rsidRDefault="003848E4">
            <w:pPr>
              <w:spacing w:after="0" w:line="276" w:lineRule="auto"/>
              <w:jc w:val="center"/>
              <w:rPr>
                <w:rFonts w:eastAsia="Malgun Gothic"/>
                <w:sz w:val="22"/>
                <w:szCs w:val="22"/>
                <w:lang w:eastAsia="ko-KR"/>
              </w:rPr>
            </w:pPr>
            <w:ins w:id="11" w:author="Seau Sian (Intel)" w:date="2021-01-27T10:40:00Z">
              <w:r>
                <w:rPr>
                  <w:rFonts w:eastAsia="Malgun Gothic"/>
                  <w:sz w:val="22"/>
                  <w:szCs w:val="22"/>
                  <w:lang w:eastAsia="ko-KR"/>
                </w:rPr>
                <w:t>Intel</w:t>
              </w:r>
            </w:ins>
          </w:p>
        </w:tc>
        <w:tc>
          <w:tcPr>
            <w:tcW w:w="821" w:type="pct"/>
          </w:tcPr>
          <w:p w14:paraId="4587ACE1" w14:textId="77777777" w:rsidR="007971E2" w:rsidRDefault="003848E4">
            <w:pPr>
              <w:spacing w:after="0" w:line="276" w:lineRule="auto"/>
              <w:jc w:val="center"/>
              <w:rPr>
                <w:rFonts w:eastAsia="Malgun Gothic"/>
                <w:sz w:val="22"/>
                <w:szCs w:val="22"/>
                <w:lang w:eastAsia="ko-KR"/>
              </w:rPr>
            </w:pPr>
            <w:ins w:id="12" w:author="Seau Sian (Intel)" w:date="2021-01-27T10:40:00Z">
              <w:r>
                <w:rPr>
                  <w:rFonts w:eastAsia="Malgun Gothic"/>
                  <w:sz w:val="22"/>
                  <w:szCs w:val="22"/>
                  <w:lang w:eastAsia="ko-KR"/>
                </w:rPr>
                <w:t>Yes</w:t>
              </w:r>
            </w:ins>
          </w:p>
        </w:tc>
        <w:tc>
          <w:tcPr>
            <w:tcW w:w="2987" w:type="pct"/>
          </w:tcPr>
          <w:p w14:paraId="4587ACE2" w14:textId="77777777" w:rsidR="007971E2" w:rsidRDefault="007971E2">
            <w:pPr>
              <w:spacing w:after="0" w:line="276" w:lineRule="auto"/>
              <w:rPr>
                <w:rFonts w:eastAsia="等线"/>
                <w:sz w:val="22"/>
                <w:szCs w:val="22"/>
                <w:lang w:val="en-US" w:eastAsia="zh-CN"/>
              </w:rPr>
            </w:pPr>
          </w:p>
        </w:tc>
      </w:tr>
      <w:tr w:rsidR="007971E2" w14:paraId="4587ACE7" w14:textId="77777777" w:rsidTr="0014571C">
        <w:tc>
          <w:tcPr>
            <w:tcW w:w="1192" w:type="pct"/>
          </w:tcPr>
          <w:p w14:paraId="4587ACE4" w14:textId="77777777"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821" w:type="pct"/>
          </w:tcPr>
          <w:p w14:paraId="4587ACE5" w14:textId="77777777" w:rsidR="007971E2" w:rsidRDefault="003848E4">
            <w:pPr>
              <w:spacing w:after="0" w:line="276" w:lineRule="auto"/>
              <w:jc w:val="center"/>
              <w:rPr>
                <w:sz w:val="22"/>
                <w:szCs w:val="22"/>
                <w:lang w:val="en-US" w:eastAsia="zh-CN"/>
              </w:rPr>
            </w:pPr>
            <w:r>
              <w:rPr>
                <w:rFonts w:hint="eastAsia"/>
                <w:sz w:val="22"/>
                <w:szCs w:val="22"/>
                <w:lang w:val="en-US" w:eastAsia="zh-CN"/>
              </w:rPr>
              <w:t>Yes</w:t>
            </w:r>
          </w:p>
        </w:tc>
        <w:tc>
          <w:tcPr>
            <w:tcW w:w="2987" w:type="pct"/>
          </w:tcPr>
          <w:p w14:paraId="4587ACE6" w14:textId="77777777" w:rsidR="007971E2" w:rsidRDefault="007971E2">
            <w:pPr>
              <w:spacing w:after="0" w:line="276" w:lineRule="auto"/>
              <w:rPr>
                <w:rFonts w:eastAsia="等线"/>
                <w:sz w:val="22"/>
                <w:szCs w:val="22"/>
                <w:lang w:val="en-US" w:eastAsia="zh-CN"/>
              </w:rPr>
            </w:pPr>
          </w:p>
        </w:tc>
      </w:tr>
      <w:tr w:rsidR="007971E2" w14:paraId="4587ACEB" w14:textId="77777777" w:rsidTr="0014571C">
        <w:tc>
          <w:tcPr>
            <w:tcW w:w="1192" w:type="pct"/>
          </w:tcPr>
          <w:p w14:paraId="4587ACE8" w14:textId="77777777" w:rsidR="007971E2" w:rsidRPr="00C233FF" w:rsidRDefault="00C233FF">
            <w:pPr>
              <w:spacing w:after="0" w:line="276" w:lineRule="auto"/>
              <w:jc w:val="center"/>
              <w:rPr>
                <w:rFonts w:eastAsia="Malgun Gothic"/>
                <w:sz w:val="22"/>
                <w:szCs w:val="22"/>
                <w:lang w:eastAsia="ko-KR"/>
              </w:rPr>
            </w:pPr>
            <w:r w:rsidRPr="00C233FF">
              <w:rPr>
                <w:rFonts w:eastAsia="Malgun Gothic"/>
                <w:sz w:val="22"/>
                <w:szCs w:val="22"/>
                <w:lang w:eastAsia="ko-KR"/>
              </w:rPr>
              <w:t>Samsung</w:t>
            </w:r>
          </w:p>
        </w:tc>
        <w:tc>
          <w:tcPr>
            <w:tcW w:w="821" w:type="pct"/>
          </w:tcPr>
          <w:p w14:paraId="4587ACE9" w14:textId="77777777" w:rsidR="007971E2" w:rsidRPr="00C233FF" w:rsidRDefault="00C233FF">
            <w:pPr>
              <w:spacing w:after="0" w:line="276" w:lineRule="auto"/>
              <w:jc w:val="center"/>
              <w:rPr>
                <w:rFonts w:eastAsia="Malgun Gothic"/>
                <w:sz w:val="22"/>
                <w:szCs w:val="22"/>
                <w:lang w:eastAsia="ko-KR"/>
              </w:rPr>
            </w:pPr>
            <w:r w:rsidRPr="00C233FF">
              <w:rPr>
                <w:sz w:val="22"/>
                <w:szCs w:val="22"/>
                <w:lang w:val="en-US" w:eastAsia="zh-CN"/>
              </w:rPr>
              <w:t>Yes</w:t>
            </w:r>
          </w:p>
        </w:tc>
        <w:tc>
          <w:tcPr>
            <w:tcW w:w="2987" w:type="pct"/>
          </w:tcPr>
          <w:p w14:paraId="4587ACEA" w14:textId="77777777" w:rsidR="007971E2" w:rsidRDefault="007971E2">
            <w:pPr>
              <w:spacing w:after="0" w:line="276" w:lineRule="auto"/>
              <w:rPr>
                <w:rFonts w:eastAsia="等线"/>
                <w:sz w:val="22"/>
                <w:szCs w:val="22"/>
                <w:lang w:val="en-US" w:eastAsia="zh-CN"/>
              </w:rPr>
            </w:pPr>
          </w:p>
        </w:tc>
      </w:tr>
      <w:tr w:rsidR="0014571C" w14:paraId="4587ACEF" w14:textId="77777777" w:rsidTr="0014571C">
        <w:tc>
          <w:tcPr>
            <w:tcW w:w="1192" w:type="pct"/>
          </w:tcPr>
          <w:p w14:paraId="4587ACEC" w14:textId="77777777" w:rsidR="0014571C" w:rsidRDefault="0014571C" w:rsidP="0014571C">
            <w:pPr>
              <w:spacing w:after="0"/>
              <w:jc w:val="center"/>
              <w:rPr>
                <w:rFonts w:eastAsia="Malgun Gothic"/>
                <w:sz w:val="22"/>
                <w:szCs w:val="22"/>
                <w:lang w:eastAsia="zh-CN"/>
              </w:rPr>
            </w:pPr>
            <w:r>
              <w:rPr>
                <w:rFonts w:eastAsia="Malgun Gothic" w:hint="eastAsia"/>
                <w:sz w:val="22"/>
                <w:szCs w:val="22"/>
                <w:lang w:eastAsia="zh-CN"/>
              </w:rPr>
              <w:t>CATT</w:t>
            </w:r>
          </w:p>
        </w:tc>
        <w:tc>
          <w:tcPr>
            <w:tcW w:w="821" w:type="pct"/>
          </w:tcPr>
          <w:p w14:paraId="4587ACED" w14:textId="77777777" w:rsidR="0014571C" w:rsidRDefault="0014571C" w:rsidP="0014571C">
            <w:pPr>
              <w:spacing w:after="0"/>
              <w:jc w:val="center"/>
              <w:rPr>
                <w:rFonts w:eastAsia="Malgun Gothic"/>
                <w:sz w:val="22"/>
                <w:szCs w:val="22"/>
                <w:lang w:eastAsia="zh-CN"/>
              </w:rPr>
            </w:pPr>
            <w:r>
              <w:rPr>
                <w:rFonts w:eastAsia="Malgun Gothic" w:hint="eastAsia"/>
                <w:sz w:val="22"/>
                <w:szCs w:val="22"/>
                <w:lang w:eastAsia="zh-CN"/>
              </w:rPr>
              <w:t>Yes</w:t>
            </w:r>
          </w:p>
        </w:tc>
        <w:tc>
          <w:tcPr>
            <w:tcW w:w="2987" w:type="pct"/>
          </w:tcPr>
          <w:p w14:paraId="4587ACEE" w14:textId="77777777" w:rsidR="0014571C" w:rsidRDefault="0014571C" w:rsidP="0014571C">
            <w:pPr>
              <w:spacing w:after="0"/>
              <w:rPr>
                <w:rFonts w:eastAsia="等线"/>
                <w:sz w:val="22"/>
                <w:szCs w:val="22"/>
                <w:lang w:val="en-US" w:eastAsia="zh-CN"/>
              </w:rPr>
            </w:pPr>
          </w:p>
        </w:tc>
      </w:tr>
      <w:tr w:rsidR="0014571C" w14:paraId="4587ACF3" w14:textId="77777777" w:rsidTr="0014571C">
        <w:tc>
          <w:tcPr>
            <w:tcW w:w="1192" w:type="pct"/>
          </w:tcPr>
          <w:p w14:paraId="4587ACF0" w14:textId="77777777" w:rsidR="0014571C" w:rsidRPr="00C233FF" w:rsidRDefault="009F1EA0">
            <w:pPr>
              <w:spacing w:after="0" w:line="276" w:lineRule="auto"/>
              <w:jc w:val="center"/>
              <w:rPr>
                <w:rFonts w:eastAsia="Malgun Gothic"/>
                <w:sz w:val="22"/>
                <w:szCs w:val="22"/>
                <w:lang w:eastAsia="ko-KR"/>
              </w:rPr>
            </w:pPr>
            <w:r>
              <w:rPr>
                <w:rFonts w:eastAsia="Malgun Gothic" w:hint="eastAsia"/>
                <w:sz w:val="22"/>
                <w:szCs w:val="22"/>
                <w:lang w:eastAsia="ko-KR"/>
              </w:rPr>
              <w:t>LG</w:t>
            </w:r>
          </w:p>
        </w:tc>
        <w:tc>
          <w:tcPr>
            <w:tcW w:w="821" w:type="pct"/>
          </w:tcPr>
          <w:p w14:paraId="4587ACF1" w14:textId="77777777" w:rsidR="0014571C" w:rsidRPr="009F1EA0" w:rsidRDefault="009F1EA0">
            <w:pPr>
              <w:spacing w:after="0" w:line="276" w:lineRule="auto"/>
              <w:jc w:val="center"/>
              <w:rPr>
                <w:rFonts w:eastAsia="Malgun Gothic"/>
                <w:sz w:val="22"/>
                <w:szCs w:val="22"/>
                <w:lang w:val="en-US" w:eastAsia="ko-KR"/>
              </w:rPr>
            </w:pPr>
            <w:r>
              <w:rPr>
                <w:rFonts w:eastAsia="Malgun Gothic" w:hint="eastAsia"/>
                <w:sz w:val="22"/>
                <w:szCs w:val="22"/>
                <w:lang w:val="en-US" w:eastAsia="ko-KR"/>
              </w:rPr>
              <w:t>Ye</w:t>
            </w:r>
            <w:r>
              <w:rPr>
                <w:rFonts w:eastAsia="Malgun Gothic"/>
                <w:sz w:val="22"/>
                <w:szCs w:val="22"/>
                <w:lang w:val="en-US" w:eastAsia="ko-KR"/>
              </w:rPr>
              <w:t>s</w:t>
            </w:r>
          </w:p>
        </w:tc>
        <w:tc>
          <w:tcPr>
            <w:tcW w:w="2987" w:type="pct"/>
          </w:tcPr>
          <w:p w14:paraId="4587ACF2" w14:textId="77777777" w:rsidR="0014571C" w:rsidRDefault="0014571C">
            <w:pPr>
              <w:spacing w:after="0" w:line="276" w:lineRule="auto"/>
              <w:rPr>
                <w:rFonts w:eastAsia="等线"/>
                <w:sz w:val="22"/>
                <w:szCs w:val="22"/>
                <w:lang w:val="en-US" w:eastAsia="zh-CN"/>
              </w:rPr>
            </w:pPr>
          </w:p>
        </w:tc>
      </w:tr>
    </w:tbl>
    <w:p w14:paraId="4587ACF4" w14:textId="77777777" w:rsidR="007971E2" w:rsidRDefault="007971E2">
      <w:pPr>
        <w:rPr>
          <w:lang w:val="en-US" w:eastAsia="zh-CN"/>
        </w:rPr>
      </w:pPr>
    </w:p>
    <w:p w14:paraId="4587ACF5" w14:textId="77777777" w:rsidR="007971E2" w:rsidRDefault="003848E4">
      <w:pPr>
        <w:rPr>
          <w:rFonts w:eastAsiaTheme="minorEastAsia"/>
          <w:b/>
          <w:sz w:val="22"/>
          <w:szCs w:val="22"/>
          <w:lang w:val="en-US" w:eastAsia="ja-JP"/>
        </w:rPr>
      </w:pPr>
      <w:r>
        <w:rPr>
          <w:rFonts w:eastAsiaTheme="minorEastAsia"/>
          <w:b/>
          <w:sz w:val="22"/>
          <w:szCs w:val="22"/>
          <w:lang w:val="en-US" w:eastAsia="ja-JP"/>
        </w:rPr>
        <w:t>Q1-4 Please companies provide your comments on whether</w:t>
      </w:r>
      <w:r>
        <w:rPr>
          <w:b/>
          <w:kern w:val="2"/>
          <w:lang w:eastAsia="zh-CN"/>
        </w:rPr>
        <w:t xml:space="preserve"> any clarification on “mandatory to report” for simultaneous Rx/</w:t>
      </w:r>
      <w:proofErr w:type="spellStart"/>
      <w:r>
        <w:rPr>
          <w:b/>
          <w:kern w:val="2"/>
          <w:lang w:eastAsia="zh-CN"/>
        </w:rPr>
        <w:t>Tx</w:t>
      </w:r>
      <w:proofErr w:type="spellEnd"/>
      <w:r>
        <w:rPr>
          <w:b/>
          <w:kern w:val="2"/>
          <w:lang w:eastAsia="zh-CN"/>
        </w:rPr>
        <w:t xml:space="preserve"> capability is needed</w:t>
      </w:r>
      <w:r>
        <w:rPr>
          <w:rFonts w:eastAsiaTheme="minorEastAsia"/>
          <w:b/>
          <w:sz w:val="22"/>
          <w:szCs w:val="22"/>
          <w:lang w:val="en-US" w:eastAsia="ja-JP"/>
        </w:rPr>
        <w:t>. If yes, please also provide your comments on the proposed changes for TP in R2-2101662</w:t>
      </w:r>
      <w:r>
        <w:rPr>
          <w:rFonts w:eastAsiaTheme="minorEastAsia"/>
          <w:b/>
          <w:sz w:val="21"/>
          <w:lang w:val="en-US" w:eastAsia="ja-JP"/>
        </w:rPr>
        <w:t>.</w:t>
      </w:r>
    </w:p>
    <w:tbl>
      <w:tblPr>
        <w:tblStyle w:val="af2"/>
        <w:tblW w:w="4927" w:type="pct"/>
        <w:tblLook w:val="04A0" w:firstRow="1" w:lastRow="0" w:firstColumn="1" w:lastColumn="0" w:noHBand="0" w:noVBand="1"/>
      </w:tblPr>
      <w:tblGrid>
        <w:gridCol w:w="2263"/>
        <w:gridCol w:w="1558"/>
        <w:gridCol w:w="5669"/>
      </w:tblGrid>
      <w:tr w:rsidR="007971E2" w14:paraId="4587ACF9" w14:textId="77777777" w:rsidTr="0014571C">
        <w:tc>
          <w:tcPr>
            <w:tcW w:w="1192" w:type="pct"/>
          </w:tcPr>
          <w:p w14:paraId="4587ACF6"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4587ACF7"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7" w:type="pct"/>
          </w:tcPr>
          <w:p w14:paraId="4587ACF8"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14:paraId="4587ACFD" w14:textId="77777777" w:rsidTr="0014571C">
        <w:trPr>
          <w:trHeight w:val="90"/>
        </w:trPr>
        <w:tc>
          <w:tcPr>
            <w:tcW w:w="1192" w:type="pct"/>
          </w:tcPr>
          <w:p w14:paraId="4587ACFA" w14:textId="77777777"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14:paraId="4587ACFB" w14:textId="77777777"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2987" w:type="pct"/>
          </w:tcPr>
          <w:p w14:paraId="4587ACFC"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L</w:t>
            </w:r>
            <w:r>
              <w:rPr>
                <w:rFonts w:eastAsiaTheme="minorEastAsia"/>
                <w:sz w:val="22"/>
                <w:szCs w:val="22"/>
                <w:lang w:eastAsia="ja-JP"/>
              </w:rPr>
              <w:t>ooking at 38.101-1/3, for selected band combinations, it is said that they are “applicable for UE supporting inter-band carrier aggregation / EN-DC with mandatory simultaneous Rx/</w:t>
            </w:r>
            <w:proofErr w:type="spellStart"/>
            <w:r>
              <w:rPr>
                <w:rFonts w:eastAsiaTheme="minorEastAsia"/>
                <w:sz w:val="22"/>
                <w:szCs w:val="22"/>
                <w:lang w:eastAsia="ja-JP"/>
              </w:rPr>
              <w:t>Tx</w:t>
            </w:r>
            <w:proofErr w:type="spellEnd"/>
            <w:r>
              <w:rPr>
                <w:rFonts w:eastAsiaTheme="minorEastAsia"/>
                <w:sz w:val="22"/>
                <w:szCs w:val="22"/>
                <w:lang w:eastAsia="ja-JP"/>
              </w:rPr>
              <w:t xml:space="preserve"> capability”. It might be clearer if RAN4 says it is mandatory for the UE to support simultaneous Rx/</w:t>
            </w:r>
            <w:proofErr w:type="spellStart"/>
            <w:r>
              <w:rPr>
                <w:rFonts w:eastAsiaTheme="minorEastAsia"/>
                <w:sz w:val="22"/>
                <w:szCs w:val="22"/>
                <w:lang w:eastAsia="ja-JP"/>
              </w:rPr>
              <w:t>Tx</w:t>
            </w:r>
            <w:proofErr w:type="spellEnd"/>
            <w:r>
              <w:rPr>
                <w:rFonts w:eastAsiaTheme="minorEastAsia"/>
                <w:sz w:val="22"/>
                <w:szCs w:val="22"/>
                <w:lang w:eastAsia="ja-JP"/>
              </w:rPr>
              <w:t xml:space="preserve"> capability for those band combinations.</w:t>
            </w:r>
          </w:p>
        </w:tc>
      </w:tr>
      <w:tr w:rsidR="007971E2" w14:paraId="4587AD05" w14:textId="77777777" w:rsidTr="0014571C">
        <w:tc>
          <w:tcPr>
            <w:tcW w:w="1192" w:type="pct"/>
          </w:tcPr>
          <w:p w14:paraId="4587ACFE" w14:textId="77777777" w:rsidR="007971E2" w:rsidRDefault="003848E4">
            <w:pPr>
              <w:spacing w:after="0" w:line="276" w:lineRule="auto"/>
              <w:jc w:val="center"/>
              <w:rPr>
                <w:rFonts w:eastAsiaTheme="minorEastAsia"/>
                <w:sz w:val="22"/>
                <w:szCs w:val="22"/>
                <w:lang w:eastAsia="ja-JP"/>
              </w:rPr>
            </w:pPr>
            <w:r>
              <w:rPr>
                <w:rFonts w:eastAsia="等线"/>
                <w:sz w:val="22"/>
                <w:szCs w:val="22"/>
                <w:lang w:eastAsia="zh-CN"/>
              </w:rPr>
              <w:t>Ericsson</w:t>
            </w:r>
          </w:p>
        </w:tc>
        <w:tc>
          <w:tcPr>
            <w:tcW w:w="821" w:type="pct"/>
          </w:tcPr>
          <w:p w14:paraId="4587ACFF" w14:textId="77777777" w:rsidR="007971E2" w:rsidRDefault="003848E4">
            <w:pPr>
              <w:spacing w:after="0" w:line="276" w:lineRule="auto"/>
              <w:jc w:val="center"/>
              <w:rPr>
                <w:rFonts w:eastAsiaTheme="minorEastAsia"/>
                <w:sz w:val="22"/>
                <w:szCs w:val="22"/>
                <w:lang w:eastAsia="ja-JP"/>
              </w:rPr>
            </w:pPr>
            <w:r>
              <w:rPr>
                <w:rFonts w:eastAsia="等线"/>
                <w:sz w:val="22"/>
                <w:szCs w:val="22"/>
                <w:lang w:eastAsia="zh-CN"/>
              </w:rPr>
              <w:t>Yes</w:t>
            </w:r>
          </w:p>
        </w:tc>
        <w:tc>
          <w:tcPr>
            <w:tcW w:w="2987" w:type="pct"/>
          </w:tcPr>
          <w:p w14:paraId="4587AD00" w14:textId="77777777" w:rsidR="007971E2" w:rsidRDefault="003848E4">
            <w:pPr>
              <w:spacing w:after="0" w:line="276" w:lineRule="auto"/>
              <w:rPr>
                <w:rFonts w:eastAsia="等线"/>
                <w:sz w:val="22"/>
                <w:szCs w:val="22"/>
                <w:lang w:eastAsia="zh-CN"/>
              </w:rPr>
            </w:pPr>
            <w:r>
              <w:rPr>
                <w:rFonts w:eastAsia="等线"/>
                <w:sz w:val="22"/>
                <w:szCs w:val="22"/>
                <w:lang w:eastAsia="zh-CN"/>
              </w:rPr>
              <w:t>We think it is beneficial to clarify that it is mandatory to report such capability. Hence, we would need only the change below:</w:t>
            </w:r>
          </w:p>
          <w:p w14:paraId="4587AD01" w14:textId="77777777" w:rsidR="007971E2" w:rsidRDefault="007971E2">
            <w:pPr>
              <w:spacing w:after="0" w:line="276" w:lineRule="auto"/>
              <w:rPr>
                <w:rFonts w:eastAsia="等线"/>
                <w:sz w:val="22"/>
                <w:szCs w:val="22"/>
                <w:lang w:eastAsia="zh-CN"/>
              </w:rPr>
            </w:pPr>
          </w:p>
          <w:p w14:paraId="4587AD02" w14:textId="77777777" w:rsidR="007971E2" w:rsidRDefault="003848E4">
            <w:pPr>
              <w:spacing w:after="0" w:line="276" w:lineRule="auto"/>
              <w:rPr>
                <w:rFonts w:eastAsia="等线"/>
                <w:sz w:val="22"/>
                <w:szCs w:val="22"/>
                <w:lang w:eastAsia="zh-CN"/>
              </w:rPr>
            </w:pPr>
            <w:r>
              <w:rPr>
                <w:rFonts w:eastAsia="等线"/>
                <w:sz w:val="22"/>
                <w:szCs w:val="22"/>
                <w:lang w:eastAsia="zh-CN"/>
              </w:rPr>
              <w:lastRenderedPageBreak/>
              <w:t>“</w:t>
            </w:r>
            <w:r>
              <w:rPr>
                <w:rFonts w:ascii="Arial" w:hAnsi="Arial"/>
                <w:bCs/>
                <w:iCs/>
                <w:sz w:val="18"/>
                <w:lang w:eastAsia="ja-JP"/>
              </w:rPr>
              <w:t xml:space="preserve">It is mandatory </w:t>
            </w:r>
            <w:ins w:id="13" w:author="Huawei" w:date="2021-01-14T16:20:00Z">
              <w:r>
                <w:rPr>
                  <w:rFonts w:ascii="Arial" w:hAnsi="Arial"/>
                  <w:bCs/>
                  <w:iCs/>
                  <w:sz w:val="18"/>
                  <w:lang w:eastAsia="ja-JP"/>
                </w:rPr>
                <w:t xml:space="preserve">to report </w:t>
              </w:r>
            </w:ins>
            <w:r>
              <w:rPr>
                <w:rFonts w:ascii="Arial" w:hAnsi="Arial"/>
                <w:bCs/>
                <w:iCs/>
                <w:sz w:val="18"/>
                <w:lang w:eastAsia="ja-JP"/>
              </w:rPr>
              <w:t>for certain TDD-FDD and TDD-TDD band combinations defined in TS 38.101-3 [4].</w:t>
            </w:r>
            <w:r>
              <w:rPr>
                <w:rFonts w:eastAsia="等线"/>
                <w:sz w:val="22"/>
                <w:szCs w:val="22"/>
                <w:lang w:eastAsia="zh-CN"/>
              </w:rPr>
              <w:t>”</w:t>
            </w:r>
          </w:p>
          <w:p w14:paraId="4587AD03" w14:textId="77777777" w:rsidR="007971E2" w:rsidRDefault="007971E2">
            <w:pPr>
              <w:spacing w:after="0" w:line="276" w:lineRule="auto"/>
              <w:rPr>
                <w:rFonts w:eastAsia="等线"/>
                <w:sz w:val="22"/>
                <w:szCs w:val="22"/>
                <w:lang w:eastAsia="zh-CN"/>
              </w:rPr>
            </w:pPr>
          </w:p>
          <w:p w14:paraId="4587AD04" w14:textId="77777777" w:rsidR="007971E2" w:rsidRDefault="003848E4">
            <w:pPr>
              <w:spacing w:after="0" w:line="276" w:lineRule="auto"/>
              <w:rPr>
                <w:rFonts w:eastAsiaTheme="minorEastAsia"/>
                <w:sz w:val="21"/>
                <w:szCs w:val="21"/>
                <w:lang w:eastAsia="ja-JP"/>
              </w:rPr>
            </w:pPr>
            <w:r>
              <w:rPr>
                <w:rFonts w:eastAsia="等线"/>
                <w:sz w:val="22"/>
                <w:szCs w:val="22"/>
                <w:lang w:eastAsia="zh-CN"/>
              </w:rPr>
              <w:t>The note and change in introduction section (4.2.1) seem not essential.</w:t>
            </w:r>
          </w:p>
        </w:tc>
      </w:tr>
      <w:tr w:rsidR="007971E2" w14:paraId="4587AD09" w14:textId="77777777" w:rsidTr="0014571C">
        <w:tc>
          <w:tcPr>
            <w:tcW w:w="1192" w:type="pct"/>
          </w:tcPr>
          <w:p w14:paraId="4587AD06"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lastRenderedPageBreak/>
              <w:t>Nokia</w:t>
            </w:r>
          </w:p>
        </w:tc>
        <w:tc>
          <w:tcPr>
            <w:tcW w:w="821" w:type="pct"/>
          </w:tcPr>
          <w:p w14:paraId="4587AD07"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No</w:t>
            </w:r>
          </w:p>
        </w:tc>
        <w:tc>
          <w:tcPr>
            <w:tcW w:w="2987" w:type="pct"/>
          </w:tcPr>
          <w:p w14:paraId="4587AD08" w14:textId="77777777" w:rsidR="007971E2" w:rsidRDefault="003848E4">
            <w:pPr>
              <w:spacing w:after="0" w:line="276" w:lineRule="auto"/>
              <w:rPr>
                <w:sz w:val="22"/>
                <w:szCs w:val="22"/>
                <w:lang w:val="en-US" w:eastAsia="zh-CN"/>
              </w:rPr>
            </w:pPr>
            <w:r>
              <w:rPr>
                <w:sz w:val="22"/>
                <w:szCs w:val="22"/>
                <w:lang w:val="en-US" w:eastAsia="zh-CN"/>
              </w:rPr>
              <w:t>Existing sentence already seems to capture the RAN4 intention. “</w:t>
            </w:r>
            <w:r>
              <w:rPr>
                <w:sz w:val="22"/>
                <w:szCs w:val="22"/>
                <w:lang w:eastAsia="ja-JP"/>
              </w:rPr>
              <w:t>Mandatory/Optional support depends on band combination and captured in TS 38.101-1 [2].” Obviously, if UE supports then it is forced to report, isn’t it?</w:t>
            </w:r>
          </w:p>
        </w:tc>
      </w:tr>
      <w:tr w:rsidR="007971E2" w14:paraId="4587AD0D" w14:textId="77777777" w:rsidTr="0014571C">
        <w:tc>
          <w:tcPr>
            <w:tcW w:w="1192" w:type="pct"/>
          </w:tcPr>
          <w:p w14:paraId="4587AD0A" w14:textId="77777777" w:rsidR="007971E2" w:rsidRDefault="003848E4">
            <w:pPr>
              <w:spacing w:after="0" w:line="276" w:lineRule="auto"/>
              <w:jc w:val="center"/>
              <w:rPr>
                <w:rFonts w:eastAsia="等线"/>
                <w:sz w:val="22"/>
                <w:szCs w:val="22"/>
                <w:lang w:eastAsia="zh-CN"/>
              </w:rPr>
            </w:pPr>
            <w:proofErr w:type="spellStart"/>
            <w:r>
              <w:rPr>
                <w:rFonts w:eastAsia="等线"/>
                <w:sz w:val="22"/>
                <w:szCs w:val="22"/>
                <w:lang w:eastAsia="zh-CN"/>
              </w:rPr>
              <w:t>MediaTek</w:t>
            </w:r>
            <w:proofErr w:type="spellEnd"/>
          </w:p>
        </w:tc>
        <w:tc>
          <w:tcPr>
            <w:tcW w:w="821" w:type="pct"/>
          </w:tcPr>
          <w:p w14:paraId="4587AD0B"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No</w:t>
            </w:r>
          </w:p>
        </w:tc>
        <w:tc>
          <w:tcPr>
            <w:tcW w:w="2987" w:type="pct"/>
          </w:tcPr>
          <w:p w14:paraId="4587AD0C" w14:textId="77777777" w:rsidR="007971E2" w:rsidRDefault="003848E4">
            <w:pPr>
              <w:spacing w:after="0" w:line="276" w:lineRule="auto"/>
              <w:rPr>
                <w:rFonts w:eastAsia="等线"/>
                <w:sz w:val="22"/>
                <w:szCs w:val="22"/>
                <w:lang w:eastAsia="zh-CN"/>
              </w:rPr>
            </w:pPr>
            <w:r>
              <w:rPr>
                <w:rFonts w:eastAsia="等线"/>
                <w:sz w:val="22"/>
                <w:szCs w:val="22"/>
                <w:lang w:eastAsia="zh-CN"/>
              </w:rPr>
              <w:t>We think it is already conditional mandatory according to RAN4 SPEC (as pointed out by Nokia). Adding the “to report” does not change anything.</w:t>
            </w:r>
          </w:p>
        </w:tc>
      </w:tr>
      <w:tr w:rsidR="007971E2" w14:paraId="4587AD11" w14:textId="77777777" w:rsidTr="0014571C">
        <w:tc>
          <w:tcPr>
            <w:tcW w:w="1192" w:type="pct"/>
          </w:tcPr>
          <w:p w14:paraId="4587AD0E"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Apple</w:t>
            </w:r>
          </w:p>
        </w:tc>
        <w:tc>
          <w:tcPr>
            <w:tcW w:w="821" w:type="pct"/>
          </w:tcPr>
          <w:p w14:paraId="4587AD0F"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No</w:t>
            </w:r>
          </w:p>
        </w:tc>
        <w:tc>
          <w:tcPr>
            <w:tcW w:w="2987" w:type="pct"/>
          </w:tcPr>
          <w:p w14:paraId="4587AD10" w14:textId="77777777" w:rsidR="007971E2" w:rsidRDefault="003848E4">
            <w:pPr>
              <w:spacing w:after="0" w:line="276" w:lineRule="auto"/>
              <w:rPr>
                <w:rFonts w:eastAsia="等线"/>
                <w:sz w:val="22"/>
                <w:szCs w:val="22"/>
                <w:lang w:eastAsia="zh-CN"/>
              </w:rPr>
            </w:pPr>
            <w:r>
              <w:rPr>
                <w:rFonts w:eastAsia="等线"/>
                <w:sz w:val="22"/>
                <w:szCs w:val="22"/>
                <w:lang w:eastAsia="zh-CN"/>
              </w:rPr>
              <w:t>RAN4 spec is already clear</w:t>
            </w:r>
          </w:p>
        </w:tc>
      </w:tr>
      <w:tr w:rsidR="007971E2" w14:paraId="4587AD15" w14:textId="77777777" w:rsidTr="0014571C">
        <w:tc>
          <w:tcPr>
            <w:tcW w:w="1192" w:type="pct"/>
          </w:tcPr>
          <w:p w14:paraId="4587AD12"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821" w:type="pct"/>
          </w:tcPr>
          <w:p w14:paraId="4587AD13"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N</w:t>
            </w:r>
            <w:r>
              <w:rPr>
                <w:rFonts w:eastAsia="等线"/>
                <w:sz w:val="22"/>
                <w:szCs w:val="22"/>
                <w:lang w:eastAsia="zh-CN"/>
              </w:rPr>
              <w:t>o</w:t>
            </w:r>
          </w:p>
        </w:tc>
        <w:tc>
          <w:tcPr>
            <w:tcW w:w="2987" w:type="pct"/>
          </w:tcPr>
          <w:p w14:paraId="4587AD14" w14:textId="77777777" w:rsidR="007971E2" w:rsidRDefault="003848E4">
            <w:pPr>
              <w:spacing w:after="0" w:line="276" w:lineRule="auto"/>
              <w:rPr>
                <w:rFonts w:eastAsia="等线"/>
                <w:sz w:val="22"/>
                <w:szCs w:val="22"/>
                <w:lang w:eastAsia="zh-CN"/>
              </w:rPr>
            </w:pPr>
            <w:r>
              <w:rPr>
                <w:rFonts w:eastAsia="等线"/>
                <w:sz w:val="22"/>
                <w:szCs w:val="22"/>
                <w:lang w:eastAsia="zh-CN"/>
              </w:rPr>
              <w:t>We also think RAN4 spec is clear enough</w:t>
            </w:r>
          </w:p>
        </w:tc>
      </w:tr>
      <w:tr w:rsidR="007971E2" w14:paraId="4587AD19" w14:textId="77777777" w:rsidTr="0014571C">
        <w:tc>
          <w:tcPr>
            <w:tcW w:w="1192" w:type="pct"/>
          </w:tcPr>
          <w:p w14:paraId="4587AD16" w14:textId="77777777" w:rsidR="007971E2" w:rsidRDefault="003848E4">
            <w:pPr>
              <w:spacing w:after="0" w:line="276" w:lineRule="auto"/>
              <w:jc w:val="center"/>
              <w:rPr>
                <w:rFonts w:eastAsia="Malgun Gothic"/>
                <w:sz w:val="22"/>
                <w:szCs w:val="22"/>
                <w:lang w:eastAsia="ko-KR"/>
              </w:rPr>
            </w:pPr>
            <w:r>
              <w:rPr>
                <w:rFonts w:eastAsia="Malgun Gothic"/>
                <w:sz w:val="22"/>
                <w:szCs w:val="22"/>
                <w:lang w:eastAsia="ko-KR"/>
              </w:rPr>
              <w:t>Huawei, HiSilicon</w:t>
            </w:r>
          </w:p>
        </w:tc>
        <w:tc>
          <w:tcPr>
            <w:tcW w:w="821" w:type="pct"/>
          </w:tcPr>
          <w:p w14:paraId="4587AD17" w14:textId="77777777" w:rsidR="007971E2" w:rsidRDefault="003848E4">
            <w:pPr>
              <w:spacing w:after="0" w:line="276" w:lineRule="auto"/>
              <w:jc w:val="center"/>
              <w:rPr>
                <w:rFonts w:eastAsia="Malgun Gothic"/>
                <w:sz w:val="22"/>
                <w:szCs w:val="22"/>
                <w:lang w:eastAsia="ko-KR"/>
              </w:rPr>
            </w:pPr>
            <w:r>
              <w:rPr>
                <w:rFonts w:eastAsia="等线"/>
                <w:sz w:val="22"/>
                <w:szCs w:val="22"/>
                <w:lang w:eastAsia="zh-CN"/>
              </w:rPr>
              <w:t>Yes</w:t>
            </w:r>
          </w:p>
        </w:tc>
        <w:tc>
          <w:tcPr>
            <w:tcW w:w="2987" w:type="pct"/>
          </w:tcPr>
          <w:p w14:paraId="4587AD18" w14:textId="77777777" w:rsidR="007971E2" w:rsidRDefault="003848E4">
            <w:pPr>
              <w:spacing w:after="0" w:line="276" w:lineRule="auto"/>
              <w:rPr>
                <w:rFonts w:eastAsia="等线"/>
                <w:sz w:val="22"/>
                <w:szCs w:val="22"/>
                <w:lang w:val="en-US" w:eastAsia="zh-CN"/>
              </w:rPr>
            </w:pPr>
            <w:r>
              <w:rPr>
                <w:rFonts w:eastAsia="等线"/>
                <w:sz w:val="22"/>
                <w:szCs w:val="22"/>
                <w:lang w:val="en-US" w:eastAsia="zh-CN"/>
              </w:rPr>
              <w:t>Based on the RAN LS “</w:t>
            </w:r>
            <w:r>
              <w:rPr>
                <w:rFonts w:ascii="Arial" w:eastAsia="Malgun Gothic" w:hAnsi="Arial" w:cs="Arial"/>
                <w:lang w:eastAsia="ja-JP"/>
              </w:rPr>
              <w:t>otherwise, if simultaneous Rx/</w:t>
            </w:r>
            <w:proofErr w:type="spellStart"/>
            <w:r>
              <w:rPr>
                <w:rFonts w:ascii="Arial" w:eastAsia="Malgun Gothic" w:hAnsi="Arial" w:cs="Arial"/>
                <w:lang w:eastAsia="ja-JP"/>
              </w:rPr>
              <w:t>Tx</w:t>
            </w:r>
            <w:proofErr w:type="spellEnd"/>
            <w:r>
              <w:rPr>
                <w:rFonts w:ascii="Arial" w:eastAsia="Malgun Gothic" w:hAnsi="Arial" w:cs="Arial"/>
                <w:lang w:eastAsia="ja-JP"/>
              </w:rPr>
              <w:t xml:space="preserve"> capability is supported, the </w:t>
            </w:r>
            <w:r>
              <w:rPr>
                <w:rFonts w:ascii="Arial" w:eastAsia="Malgun Gothic" w:hAnsi="Arial" w:cs="Arial"/>
              </w:rPr>
              <w:t>capability indication must be set to “supported”</w:t>
            </w:r>
            <w:r>
              <w:rPr>
                <w:rFonts w:eastAsia="等线"/>
                <w:sz w:val="22"/>
                <w:szCs w:val="22"/>
                <w:lang w:val="en-US" w:eastAsia="zh-CN"/>
              </w:rPr>
              <w:t xml:space="preserve">”, we understand the intention is to state in RAN2 that such capability should be reported if UE supported as it is signaling aspects and discussed in RAN2 rather than RAN4. RAN4 only specifies that </w:t>
            </w:r>
            <w:proofErr w:type="spellStart"/>
            <w:r>
              <w:rPr>
                <w:rFonts w:eastAsia="等线"/>
                <w:sz w:val="22"/>
                <w:szCs w:val="22"/>
                <w:lang w:val="en-US" w:eastAsia="zh-CN"/>
              </w:rPr>
              <w:t>simultaneousRxTx</w:t>
            </w:r>
            <w:proofErr w:type="spellEnd"/>
            <w:r>
              <w:rPr>
                <w:rFonts w:eastAsia="等线"/>
                <w:sz w:val="22"/>
                <w:szCs w:val="22"/>
                <w:lang w:val="en-US" w:eastAsia="zh-CN"/>
              </w:rPr>
              <w:t xml:space="preserve"> is mandatory for some combination but if UE does not report such capability, there is a </w:t>
            </w:r>
            <w:proofErr w:type="spellStart"/>
            <w:r>
              <w:rPr>
                <w:rFonts w:eastAsia="等线"/>
                <w:sz w:val="22"/>
                <w:szCs w:val="22"/>
                <w:lang w:val="en-US" w:eastAsia="zh-CN"/>
              </w:rPr>
              <w:t>mis</w:t>
            </w:r>
            <w:proofErr w:type="spellEnd"/>
            <w:r>
              <w:rPr>
                <w:rFonts w:eastAsia="等线"/>
                <w:sz w:val="22"/>
                <w:szCs w:val="22"/>
                <w:lang w:val="en-US" w:eastAsia="zh-CN"/>
              </w:rPr>
              <w:t>-match in the NW side.</w:t>
            </w:r>
          </w:p>
        </w:tc>
      </w:tr>
      <w:tr w:rsidR="007971E2" w14:paraId="4587AD1E" w14:textId="77777777" w:rsidTr="0014571C">
        <w:tc>
          <w:tcPr>
            <w:tcW w:w="1192" w:type="pct"/>
          </w:tcPr>
          <w:p w14:paraId="4587AD1A" w14:textId="77777777" w:rsidR="007971E2" w:rsidRDefault="003848E4">
            <w:pPr>
              <w:spacing w:after="0" w:line="276" w:lineRule="auto"/>
              <w:jc w:val="center"/>
              <w:rPr>
                <w:rFonts w:eastAsia="Malgun Gothic"/>
                <w:sz w:val="22"/>
                <w:szCs w:val="22"/>
                <w:lang w:eastAsia="ko-KR"/>
              </w:rPr>
            </w:pPr>
            <w:ins w:id="14" w:author="Seau Sian (Intel)" w:date="2021-01-27T10:41:00Z">
              <w:r>
                <w:rPr>
                  <w:rFonts w:eastAsia="等线"/>
                  <w:sz w:val="22"/>
                  <w:szCs w:val="22"/>
                  <w:lang w:eastAsia="zh-CN"/>
                </w:rPr>
                <w:t>Intel</w:t>
              </w:r>
            </w:ins>
          </w:p>
        </w:tc>
        <w:tc>
          <w:tcPr>
            <w:tcW w:w="821" w:type="pct"/>
          </w:tcPr>
          <w:p w14:paraId="4587AD1B" w14:textId="77777777" w:rsidR="007971E2" w:rsidRDefault="003848E4">
            <w:pPr>
              <w:spacing w:after="0" w:line="276" w:lineRule="auto"/>
              <w:jc w:val="center"/>
              <w:rPr>
                <w:rFonts w:eastAsia="Malgun Gothic"/>
                <w:sz w:val="22"/>
                <w:szCs w:val="22"/>
                <w:lang w:eastAsia="ko-KR"/>
              </w:rPr>
            </w:pPr>
            <w:ins w:id="15" w:author="Seau Sian (Intel)" w:date="2021-01-27T10:41:00Z">
              <w:r>
                <w:rPr>
                  <w:rFonts w:eastAsia="等线"/>
                  <w:sz w:val="22"/>
                  <w:szCs w:val="22"/>
                  <w:lang w:eastAsia="zh-CN"/>
                </w:rPr>
                <w:t>No</w:t>
              </w:r>
            </w:ins>
          </w:p>
        </w:tc>
        <w:tc>
          <w:tcPr>
            <w:tcW w:w="2987" w:type="pct"/>
          </w:tcPr>
          <w:p w14:paraId="4587AD1C" w14:textId="77777777" w:rsidR="007971E2" w:rsidRDefault="003848E4">
            <w:pPr>
              <w:spacing w:after="0" w:line="276" w:lineRule="auto"/>
              <w:rPr>
                <w:ins w:id="16" w:author="Seau Sian (Intel)" w:date="2021-01-27T10:41:00Z"/>
                <w:rFonts w:eastAsia="等线"/>
                <w:sz w:val="22"/>
                <w:szCs w:val="22"/>
                <w:lang w:eastAsia="zh-CN"/>
              </w:rPr>
            </w:pPr>
            <w:ins w:id="17" w:author="Seau Sian (Intel)" w:date="2021-01-27T10:41:00Z">
              <w:r>
                <w:rPr>
                  <w:rFonts w:eastAsia="等线"/>
                  <w:sz w:val="22"/>
                  <w:szCs w:val="22"/>
                  <w:lang w:eastAsia="zh-CN"/>
                </w:rPr>
                <w:t xml:space="preserve">It is based on RAN4 FG list. Generally, this capability is to indicate the support. And then “mandatory” means that the UE shall report “support”. We don’t see strong need to clarify. </w:t>
              </w:r>
            </w:ins>
          </w:p>
          <w:p w14:paraId="4587AD1D" w14:textId="77777777" w:rsidR="007971E2" w:rsidRDefault="007971E2">
            <w:pPr>
              <w:spacing w:after="0" w:line="276" w:lineRule="auto"/>
              <w:rPr>
                <w:rFonts w:eastAsia="等线"/>
                <w:sz w:val="22"/>
                <w:szCs w:val="22"/>
                <w:lang w:val="en-US" w:eastAsia="zh-CN"/>
              </w:rPr>
            </w:pPr>
          </w:p>
        </w:tc>
      </w:tr>
      <w:tr w:rsidR="007971E2" w14:paraId="4587AD22" w14:textId="77777777" w:rsidTr="0014571C">
        <w:tc>
          <w:tcPr>
            <w:tcW w:w="1192" w:type="pct"/>
          </w:tcPr>
          <w:p w14:paraId="4587AD1F" w14:textId="77777777"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821" w:type="pct"/>
          </w:tcPr>
          <w:p w14:paraId="4587AD20" w14:textId="77777777" w:rsidR="007971E2" w:rsidRDefault="003848E4">
            <w:pPr>
              <w:spacing w:after="0" w:line="276" w:lineRule="auto"/>
              <w:jc w:val="center"/>
              <w:rPr>
                <w:sz w:val="22"/>
                <w:szCs w:val="22"/>
                <w:lang w:val="en-US" w:eastAsia="zh-CN"/>
              </w:rPr>
            </w:pPr>
            <w:r>
              <w:rPr>
                <w:rFonts w:hint="eastAsia"/>
                <w:sz w:val="22"/>
                <w:szCs w:val="22"/>
                <w:lang w:val="en-US" w:eastAsia="zh-CN"/>
              </w:rPr>
              <w:t>Yes</w:t>
            </w:r>
          </w:p>
        </w:tc>
        <w:tc>
          <w:tcPr>
            <w:tcW w:w="2987" w:type="pct"/>
          </w:tcPr>
          <w:p w14:paraId="4587AD21" w14:textId="77777777" w:rsidR="007971E2" w:rsidRDefault="003848E4">
            <w:pPr>
              <w:spacing w:after="0" w:line="276" w:lineRule="auto"/>
              <w:rPr>
                <w:rFonts w:eastAsia="等线"/>
                <w:sz w:val="22"/>
                <w:szCs w:val="22"/>
                <w:lang w:val="en-US" w:eastAsia="zh-CN"/>
              </w:rPr>
            </w:pPr>
            <w:r>
              <w:rPr>
                <w:rFonts w:eastAsia="等线"/>
                <w:sz w:val="22"/>
                <w:szCs w:val="22"/>
                <w:lang w:eastAsia="zh-CN"/>
              </w:rPr>
              <w:t>We think it is beneficial to clarify that it is mandatory to report such capability.</w:t>
            </w:r>
          </w:p>
        </w:tc>
      </w:tr>
      <w:tr w:rsidR="007971E2" w14:paraId="4587AD26" w14:textId="77777777" w:rsidTr="0014571C">
        <w:tc>
          <w:tcPr>
            <w:tcW w:w="1192" w:type="pct"/>
          </w:tcPr>
          <w:p w14:paraId="4587AD23" w14:textId="77777777" w:rsidR="007971E2" w:rsidRPr="00C233FF" w:rsidRDefault="00C233FF">
            <w:pPr>
              <w:spacing w:after="0" w:line="276" w:lineRule="auto"/>
              <w:jc w:val="center"/>
              <w:rPr>
                <w:rFonts w:eastAsia="Malgun Gothic"/>
                <w:sz w:val="22"/>
                <w:szCs w:val="22"/>
                <w:lang w:eastAsia="ko-KR"/>
              </w:rPr>
            </w:pPr>
            <w:r>
              <w:rPr>
                <w:rFonts w:eastAsia="Malgun Gothic" w:hint="eastAsia"/>
                <w:sz w:val="22"/>
                <w:szCs w:val="22"/>
                <w:lang w:eastAsia="ko-KR"/>
              </w:rPr>
              <w:t>S</w:t>
            </w:r>
            <w:r>
              <w:rPr>
                <w:rFonts w:eastAsia="Malgun Gothic"/>
                <w:sz w:val="22"/>
                <w:szCs w:val="22"/>
                <w:lang w:eastAsia="ko-KR"/>
              </w:rPr>
              <w:t>amsung</w:t>
            </w:r>
          </w:p>
        </w:tc>
        <w:tc>
          <w:tcPr>
            <w:tcW w:w="821" w:type="pct"/>
          </w:tcPr>
          <w:p w14:paraId="4587AD24" w14:textId="77777777" w:rsidR="007971E2" w:rsidRPr="00C233FF" w:rsidRDefault="00C233FF">
            <w:pPr>
              <w:spacing w:after="0" w:line="276" w:lineRule="auto"/>
              <w:jc w:val="center"/>
              <w:rPr>
                <w:rFonts w:eastAsia="Malgun Gothic"/>
                <w:sz w:val="22"/>
                <w:szCs w:val="22"/>
                <w:lang w:eastAsia="ko-KR"/>
              </w:rPr>
            </w:pPr>
            <w:r>
              <w:rPr>
                <w:rFonts w:eastAsia="Malgun Gothic" w:hint="eastAsia"/>
                <w:sz w:val="22"/>
                <w:szCs w:val="22"/>
                <w:lang w:eastAsia="ko-KR"/>
              </w:rPr>
              <w:t>N</w:t>
            </w:r>
            <w:r>
              <w:rPr>
                <w:rFonts w:eastAsia="Malgun Gothic"/>
                <w:sz w:val="22"/>
                <w:szCs w:val="22"/>
                <w:lang w:eastAsia="ko-KR"/>
              </w:rPr>
              <w:t>o</w:t>
            </w:r>
          </w:p>
        </w:tc>
        <w:tc>
          <w:tcPr>
            <w:tcW w:w="2987" w:type="pct"/>
          </w:tcPr>
          <w:p w14:paraId="4587AD25" w14:textId="77777777" w:rsidR="007971E2" w:rsidRDefault="00C233FF">
            <w:pPr>
              <w:spacing w:after="0" w:line="276" w:lineRule="auto"/>
              <w:rPr>
                <w:rFonts w:eastAsia="等线"/>
                <w:sz w:val="22"/>
                <w:szCs w:val="22"/>
                <w:lang w:val="en-US" w:eastAsia="zh-CN"/>
              </w:rPr>
            </w:pPr>
            <w:r>
              <w:rPr>
                <w:rFonts w:eastAsia="Malgun Gothic"/>
                <w:sz w:val="22"/>
                <w:szCs w:val="22"/>
                <w:lang w:eastAsia="ko-KR"/>
              </w:rPr>
              <w:t>We think that f</w:t>
            </w:r>
            <w:r>
              <w:rPr>
                <w:rFonts w:eastAsia="Malgun Gothic" w:hint="eastAsia"/>
                <w:sz w:val="22"/>
                <w:szCs w:val="22"/>
                <w:lang w:eastAsia="ko-KR"/>
              </w:rPr>
              <w:t>urther clarification seems not really needed</w:t>
            </w:r>
            <w:r>
              <w:rPr>
                <w:rFonts w:eastAsia="Malgun Gothic"/>
                <w:sz w:val="22"/>
                <w:szCs w:val="22"/>
                <w:lang w:eastAsia="ko-KR"/>
              </w:rPr>
              <w:t xml:space="preserve"> i.e. it is already clear when UE report this capability.</w:t>
            </w:r>
          </w:p>
        </w:tc>
      </w:tr>
      <w:tr w:rsidR="0014571C" w14:paraId="4587AD2A" w14:textId="77777777" w:rsidTr="0014571C">
        <w:tc>
          <w:tcPr>
            <w:tcW w:w="1192" w:type="pct"/>
          </w:tcPr>
          <w:p w14:paraId="4587AD27" w14:textId="77777777" w:rsidR="0014571C" w:rsidRDefault="0014571C" w:rsidP="0014571C">
            <w:pPr>
              <w:spacing w:after="0"/>
              <w:jc w:val="center"/>
              <w:rPr>
                <w:rFonts w:eastAsia="等线"/>
                <w:sz w:val="22"/>
                <w:szCs w:val="22"/>
                <w:lang w:eastAsia="zh-CN"/>
              </w:rPr>
            </w:pPr>
            <w:r>
              <w:rPr>
                <w:rFonts w:eastAsia="等线" w:hint="eastAsia"/>
                <w:sz w:val="22"/>
                <w:szCs w:val="22"/>
                <w:lang w:eastAsia="zh-CN"/>
              </w:rPr>
              <w:t>CATT</w:t>
            </w:r>
          </w:p>
        </w:tc>
        <w:tc>
          <w:tcPr>
            <w:tcW w:w="821" w:type="pct"/>
          </w:tcPr>
          <w:p w14:paraId="4587AD28" w14:textId="77777777" w:rsidR="0014571C" w:rsidRDefault="0014571C" w:rsidP="0014571C">
            <w:pPr>
              <w:spacing w:after="0"/>
              <w:jc w:val="center"/>
              <w:rPr>
                <w:rFonts w:eastAsia="等线"/>
                <w:sz w:val="22"/>
                <w:szCs w:val="22"/>
                <w:lang w:eastAsia="zh-CN"/>
              </w:rPr>
            </w:pPr>
            <w:r>
              <w:rPr>
                <w:rFonts w:eastAsia="等线" w:hint="eastAsia"/>
                <w:sz w:val="22"/>
                <w:szCs w:val="22"/>
                <w:lang w:eastAsia="zh-CN"/>
              </w:rPr>
              <w:t>Seems not</w:t>
            </w:r>
          </w:p>
        </w:tc>
        <w:tc>
          <w:tcPr>
            <w:tcW w:w="2987" w:type="pct"/>
          </w:tcPr>
          <w:p w14:paraId="4587AD29" w14:textId="77777777" w:rsidR="0014571C" w:rsidRDefault="0014571C" w:rsidP="0014571C">
            <w:pPr>
              <w:spacing w:after="0"/>
              <w:rPr>
                <w:rFonts w:eastAsia="等线"/>
                <w:sz w:val="22"/>
                <w:szCs w:val="22"/>
                <w:lang w:val="en-US" w:eastAsia="zh-CN"/>
              </w:rPr>
            </w:pPr>
            <w:r>
              <w:rPr>
                <w:rFonts w:eastAsia="等线" w:hint="eastAsia"/>
                <w:sz w:val="22"/>
                <w:szCs w:val="22"/>
                <w:lang w:val="en-US" w:eastAsia="zh-CN"/>
              </w:rPr>
              <w:t>If it is already clear in R4 spec, we tend to think no need for further changes to R2 part.</w:t>
            </w:r>
          </w:p>
        </w:tc>
      </w:tr>
      <w:tr w:rsidR="0014571C" w14:paraId="4587AD2E" w14:textId="77777777" w:rsidTr="0014571C">
        <w:tc>
          <w:tcPr>
            <w:tcW w:w="1192" w:type="pct"/>
          </w:tcPr>
          <w:p w14:paraId="4587AD2B" w14:textId="77777777" w:rsidR="0014571C" w:rsidRDefault="009F1EA0">
            <w:pPr>
              <w:spacing w:after="0" w:line="276" w:lineRule="auto"/>
              <w:jc w:val="center"/>
              <w:rPr>
                <w:rFonts w:eastAsia="Malgun Gothic"/>
                <w:sz w:val="22"/>
                <w:szCs w:val="22"/>
                <w:lang w:eastAsia="ko-KR"/>
              </w:rPr>
            </w:pPr>
            <w:r>
              <w:rPr>
                <w:rFonts w:eastAsia="Malgun Gothic" w:hint="eastAsia"/>
                <w:sz w:val="22"/>
                <w:szCs w:val="22"/>
                <w:lang w:eastAsia="ko-KR"/>
              </w:rPr>
              <w:t>LG</w:t>
            </w:r>
          </w:p>
        </w:tc>
        <w:tc>
          <w:tcPr>
            <w:tcW w:w="821" w:type="pct"/>
          </w:tcPr>
          <w:p w14:paraId="4587AD2C" w14:textId="77777777" w:rsidR="0014571C" w:rsidRDefault="009F1EA0">
            <w:pPr>
              <w:spacing w:after="0" w:line="276" w:lineRule="auto"/>
              <w:jc w:val="center"/>
              <w:rPr>
                <w:rFonts w:eastAsia="Malgun Gothic"/>
                <w:sz w:val="22"/>
                <w:szCs w:val="22"/>
                <w:lang w:eastAsia="ko-KR"/>
              </w:rPr>
            </w:pPr>
            <w:r>
              <w:rPr>
                <w:rFonts w:eastAsia="Malgun Gothic" w:hint="eastAsia"/>
                <w:sz w:val="22"/>
                <w:szCs w:val="22"/>
                <w:lang w:eastAsia="ko-KR"/>
              </w:rPr>
              <w:t>No</w:t>
            </w:r>
          </w:p>
        </w:tc>
        <w:tc>
          <w:tcPr>
            <w:tcW w:w="2987" w:type="pct"/>
          </w:tcPr>
          <w:p w14:paraId="4587AD2D" w14:textId="77777777" w:rsidR="0014571C" w:rsidRDefault="009F1EA0">
            <w:pPr>
              <w:spacing w:after="0" w:line="276" w:lineRule="auto"/>
              <w:rPr>
                <w:rFonts w:eastAsia="Malgun Gothic"/>
                <w:sz w:val="22"/>
                <w:szCs w:val="22"/>
                <w:lang w:eastAsia="ko-KR"/>
              </w:rPr>
            </w:pPr>
            <w:r>
              <w:rPr>
                <w:rFonts w:eastAsia="Malgun Gothic"/>
                <w:sz w:val="22"/>
                <w:szCs w:val="22"/>
                <w:lang w:val="en-US" w:eastAsia="ko-KR"/>
              </w:rPr>
              <w:t>If UE supports the feature, it surely reports.</w:t>
            </w:r>
          </w:p>
        </w:tc>
      </w:tr>
    </w:tbl>
    <w:p w14:paraId="4587AD2F" w14:textId="77777777" w:rsidR="007971E2" w:rsidRDefault="007971E2">
      <w:pPr>
        <w:rPr>
          <w:rFonts w:eastAsiaTheme="minorEastAsia"/>
          <w:b/>
          <w:sz w:val="22"/>
          <w:szCs w:val="22"/>
          <w:lang w:val="en-US" w:eastAsia="ja-JP"/>
        </w:rPr>
      </w:pPr>
    </w:p>
    <w:p w14:paraId="4587AD30" w14:textId="77777777" w:rsidR="007971E2" w:rsidRDefault="003848E4">
      <w:pPr>
        <w:pStyle w:val="3"/>
        <w:rPr>
          <w:rFonts w:eastAsia="等线"/>
          <w:lang w:eastAsia="zh-CN"/>
        </w:rPr>
      </w:pPr>
      <w:r>
        <w:rPr>
          <w:rFonts w:eastAsia="等线"/>
          <w:lang w:eastAsia="zh-CN"/>
        </w:rPr>
        <w:t xml:space="preserve">3.1.3 Discussion </w:t>
      </w:r>
      <w:r>
        <w:t xml:space="preserve">on </w:t>
      </w:r>
      <w:r>
        <w:rPr>
          <w:rFonts w:eastAsia="Malgun Gothic" w:cs="Arial"/>
          <w:lang w:val="en-US" w:eastAsia="sv-SE"/>
        </w:rPr>
        <w:t xml:space="preserve">simultaneous </w:t>
      </w:r>
      <w:proofErr w:type="spellStart"/>
      <w:r>
        <w:rPr>
          <w:rFonts w:eastAsia="Malgun Gothic" w:cs="Arial"/>
          <w:lang w:val="en-US" w:eastAsia="sv-SE"/>
        </w:rPr>
        <w:t>RxTx</w:t>
      </w:r>
      <w:proofErr w:type="spellEnd"/>
      <w:r>
        <w:rPr>
          <w:rFonts w:eastAsia="Malgun Gothic" w:cs="Arial"/>
          <w:lang w:val="en-US" w:eastAsia="sv-SE"/>
        </w:rPr>
        <w:t xml:space="preserve"> UE capability for NR-DC</w:t>
      </w:r>
    </w:p>
    <w:p w14:paraId="4587AD31" w14:textId="77777777" w:rsidR="007971E2" w:rsidRDefault="003848E4">
      <w:pPr>
        <w:rPr>
          <w:sz w:val="22"/>
          <w:szCs w:val="22"/>
          <w:lang w:eastAsia="zh-CN"/>
        </w:rPr>
      </w:pPr>
      <w:r>
        <w:rPr>
          <w:sz w:val="22"/>
          <w:szCs w:val="22"/>
          <w:lang w:eastAsia="zh-CN"/>
        </w:rPr>
        <w:t>The content of RAN4 LS R4-2016988/R2-2100056:</w:t>
      </w:r>
    </w:p>
    <w:tbl>
      <w:tblPr>
        <w:tblStyle w:val="af2"/>
        <w:tblW w:w="0" w:type="auto"/>
        <w:tblLook w:val="04A0" w:firstRow="1" w:lastRow="0" w:firstColumn="1" w:lastColumn="0" w:noHBand="0" w:noVBand="1"/>
      </w:tblPr>
      <w:tblGrid>
        <w:gridCol w:w="9631"/>
      </w:tblGrid>
      <w:tr w:rsidR="007971E2" w14:paraId="4587AD33" w14:textId="77777777">
        <w:tc>
          <w:tcPr>
            <w:tcW w:w="9631" w:type="dxa"/>
          </w:tcPr>
          <w:p w14:paraId="4587AD32" w14:textId="77777777" w:rsidR="007971E2" w:rsidRDefault="003848E4">
            <w:pPr>
              <w:tabs>
                <w:tab w:val="center" w:pos="4153"/>
                <w:tab w:val="right" w:pos="8306"/>
              </w:tabs>
              <w:spacing w:after="0"/>
              <w:rPr>
                <w:rFonts w:ascii="Arial" w:eastAsia="Malgun Gothic" w:hAnsi="Arial" w:cs="Arial"/>
              </w:rPr>
            </w:pPr>
            <w:r>
              <w:rPr>
                <w:rFonts w:ascii="Arial" w:eastAsia="Malgun Gothic" w:hAnsi="Arial" w:cs="Arial"/>
              </w:rPr>
              <w:t xml:space="preserve">For the question raised by RAN2 on whether the </w:t>
            </w:r>
            <w:r>
              <w:rPr>
                <w:rFonts w:ascii="Arial" w:eastAsia="Malgun Gothic" w:hAnsi="Arial" w:cs="Arial"/>
                <w:lang w:val="en-US" w:eastAsia="sv-SE"/>
              </w:rPr>
              <w:t xml:space="preserve">simultaneous </w:t>
            </w:r>
            <w:proofErr w:type="spellStart"/>
            <w:r>
              <w:rPr>
                <w:rFonts w:ascii="Arial" w:eastAsia="Malgun Gothic" w:hAnsi="Arial" w:cs="Arial"/>
                <w:lang w:val="en-US" w:eastAsia="sv-SE"/>
              </w:rPr>
              <w:t>RxTx</w:t>
            </w:r>
            <w:proofErr w:type="spellEnd"/>
            <w:r>
              <w:rPr>
                <w:rFonts w:ascii="Arial" w:eastAsia="Malgun Gothic" w:hAnsi="Arial" w:cs="Arial"/>
                <w:lang w:val="en-US" w:eastAsia="sv-SE"/>
              </w:rPr>
              <w:t xml:space="preserve"> UE capability is needed for inter-band NR-DC (for TDD-TDD and TDD-FDD band combinations), RAN4 thinks that the capability is needed, and same principles used for </w:t>
            </w:r>
            <w:proofErr w:type="spellStart"/>
            <w:r>
              <w:rPr>
                <w:rFonts w:ascii="Arial" w:eastAsia="Malgun Gothic" w:hAnsi="Arial" w:cs="Arial"/>
                <w:i/>
                <w:lang w:val="en-US" w:eastAsia="sv-SE"/>
              </w:rPr>
              <w:t>simultaneousRxTxInterBandCA</w:t>
            </w:r>
            <w:proofErr w:type="spellEnd"/>
            <w:r>
              <w:rPr>
                <w:rFonts w:ascii="Arial" w:eastAsia="Malgun Gothic" w:hAnsi="Arial" w:cs="Arial"/>
                <w:lang w:val="en-US" w:eastAsia="sv-SE"/>
              </w:rPr>
              <w:t xml:space="preserve"> as well as clarification consideration above shall also be applied for NR-DC.</w:t>
            </w:r>
          </w:p>
        </w:tc>
      </w:tr>
    </w:tbl>
    <w:p w14:paraId="4587AD34" w14:textId="77777777" w:rsidR="007971E2" w:rsidRDefault="007971E2">
      <w:pPr>
        <w:rPr>
          <w:sz w:val="22"/>
          <w:szCs w:val="22"/>
          <w:lang w:eastAsia="zh-CN"/>
        </w:rPr>
      </w:pPr>
    </w:p>
    <w:tbl>
      <w:tblPr>
        <w:tblStyle w:val="af2"/>
        <w:tblW w:w="0" w:type="auto"/>
        <w:tblLook w:val="04A0" w:firstRow="1" w:lastRow="0" w:firstColumn="1" w:lastColumn="0" w:noHBand="0" w:noVBand="1"/>
      </w:tblPr>
      <w:tblGrid>
        <w:gridCol w:w="9631"/>
      </w:tblGrid>
      <w:tr w:rsidR="007971E2" w14:paraId="4587AD3B" w14:textId="77777777">
        <w:tc>
          <w:tcPr>
            <w:tcW w:w="9631" w:type="dxa"/>
          </w:tcPr>
          <w:p w14:paraId="4587AD35" w14:textId="77777777" w:rsidR="007971E2" w:rsidRDefault="003848E4">
            <w:pPr>
              <w:spacing w:after="0"/>
              <w:rPr>
                <w:lang w:eastAsia="zh-CN"/>
              </w:rPr>
            </w:pPr>
            <w:r>
              <w:rPr>
                <w:sz w:val="22"/>
                <w:szCs w:val="22"/>
                <w:lang w:eastAsia="zh-CN"/>
              </w:rPr>
              <w:t xml:space="preserve">The relevant </w:t>
            </w:r>
            <w:r>
              <w:rPr>
                <w:lang w:eastAsia="zh-CN"/>
              </w:rPr>
              <w:t>proposals from R2-2101662 (Huawei):</w:t>
            </w:r>
          </w:p>
          <w:p w14:paraId="4587AD36" w14:textId="77777777" w:rsidR="007971E2" w:rsidRDefault="003848E4">
            <w:pPr>
              <w:rPr>
                <w:b/>
                <w:kern w:val="2"/>
                <w:lang w:eastAsia="zh-CN"/>
              </w:rPr>
            </w:pPr>
            <w:r>
              <w:rPr>
                <w:b/>
                <w:kern w:val="2"/>
                <w:lang w:eastAsia="zh-CN"/>
              </w:rPr>
              <w:lastRenderedPageBreak/>
              <w:t xml:space="preserve">Proposal 4: RAN2 to confirm that with the legacy RAN2 signalling, it is feasible to indicate simultaneous </w:t>
            </w:r>
            <w:proofErr w:type="spellStart"/>
            <w:r>
              <w:rPr>
                <w:b/>
                <w:kern w:val="2"/>
                <w:lang w:eastAsia="zh-CN"/>
              </w:rPr>
              <w:t>RxTx</w:t>
            </w:r>
            <w:proofErr w:type="spellEnd"/>
            <w:r>
              <w:rPr>
                <w:b/>
                <w:kern w:val="2"/>
                <w:lang w:eastAsia="zh-CN"/>
              </w:rPr>
              <w:t xml:space="preserve"> UE capability for inter-band NR-DC (for TDD-TDD and TDD-FDD band combinations).</w:t>
            </w:r>
          </w:p>
          <w:p w14:paraId="4587AD37" w14:textId="77777777" w:rsidR="007971E2" w:rsidRDefault="003848E4">
            <w:pPr>
              <w:spacing w:after="0"/>
              <w:rPr>
                <w:lang w:eastAsia="zh-CN"/>
              </w:rPr>
            </w:pPr>
            <w:r>
              <w:rPr>
                <w:sz w:val="22"/>
                <w:szCs w:val="22"/>
                <w:lang w:eastAsia="zh-CN"/>
              </w:rPr>
              <w:t xml:space="preserve">The </w:t>
            </w:r>
            <w:r>
              <w:rPr>
                <w:lang w:eastAsia="zh-CN"/>
              </w:rPr>
              <w:t>proposals from R2-2101843 (</w:t>
            </w:r>
            <w:proofErr w:type="spellStart"/>
            <w:r>
              <w:t>MediaTek</w:t>
            </w:r>
            <w:proofErr w:type="spellEnd"/>
            <w:r>
              <w:rPr>
                <w:lang w:eastAsia="zh-CN"/>
              </w:rPr>
              <w:t>):</w:t>
            </w:r>
          </w:p>
          <w:p w14:paraId="4587AD38" w14:textId="77777777" w:rsidR="007971E2" w:rsidRDefault="003848E4">
            <w:pPr>
              <w:rPr>
                <w:b/>
                <w:kern w:val="2"/>
                <w:lang w:eastAsia="zh-CN"/>
              </w:rPr>
            </w:pPr>
            <w:r>
              <w:rPr>
                <w:b/>
                <w:kern w:val="2"/>
                <w:lang w:eastAsia="zh-CN"/>
              </w:rPr>
              <w:t>Proposal 3: RAN2 to adopt the CRs in R2-2101844 and R2-2101845.</w:t>
            </w:r>
          </w:p>
          <w:p w14:paraId="4587AD39" w14:textId="77777777" w:rsidR="007971E2" w:rsidRDefault="003848E4">
            <w:pPr>
              <w:spacing w:after="0"/>
              <w:rPr>
                <w:lang w:eastAsia="zh-CN"/>
              </w:rPr>
            </w:pPr>
            <w:r>
              <w:rPr>
                <w:sz w:val="22"/>
                <w:szCs w:val="22"/>
                <w:lang w:eastAsia="zh-CN"/>
              </w:rPr>
              <w:t xml:space="preserve">The </w:t>
            </w:r>
            <w:r>
              <w:rPr>
                <w:lang w:eastAsia="zh-CN"/>
              </w:rPr>
              <w:t>proposals from R2-2101435 (</w:t>
            </w:r>
            <w:r>
              <w:t>Ericsson</w:t>
            </w:r>
            <w:r>
              <w:rPr>
                <w:lang w:eastAsia="zh-CN"/>
              </w:rPr>
              <w:t>):</w:t>
            </w:r>
          </w:p>
          <w:p w14:paraId="4587AD3A" w14:textId="77777777" w:rsidR="007971E2" w:rsidRDefault="003848E4">
            <w:pPr>
              <w:rPr>
                <w:b/>
                <w:kern w:val="2"/>
                <w:lang w:eastAsia="zh-CN"/>
              </w:rPr>
            </w:pPr>
            <w:r>
              <w:rPr>
                <w:b/>
                <w:kern w:val="2"/>
                <w:lang w:eastAsia="zh-CN"/>
              </w:rPr>
              <w:t>Proposal 3</w:t>
            </w:r>
            <w:r>
              <w:rPr>
                <w:b/>
                <w:kern w:val="2"/>
                <w:lang w:eastAsia="zh-CN"/>
              </w:rPr>
              <w:tab/>
              <w:t xml:space="preserve">Inform RAN4 that the UE capability </w:t>
            </w:r>
            <w:proofErr w:type="spellStart"/>
            <w:r>
              <w:rPr>
                <w:b/>
                <w:kern w:val="2"/>
                <w:lang w:eastAsia="zh-CN"/>
              </w:rPr>
              <w:t>signaling</w:t>
            </w:r>
            <w:proofErr w:type="spellEnd"/>
            <w:r>
              <w:rPr>
                <w:b/>
                <w:kern w:val="2"/>
                <w:lang w:eastAsia="zh-CN"/>
              </w:rPr>
              <w:t xml:space="preserve"> already allows the simultaneous Rx/</w:t>
            </w:r>
            <w:proofErr w:type="spellStart"/>
            <w:r>
              <w:rPr>
                <w:b/>
                <w:kern w:val="2"/>
                <w:lang w:eastAsia="zh-CN"/>
              </w:rPr>
              <w:t>Tx</w:t>
            </w:r>
            <w:proofErr w:type="spellEnd"/>
            <w:r>
              <w:rPr>
                <w:b/>
                <w:kern w:val="2"/>
                <w:lang w:eastAsia="zh-CN"/>
              </w:rPr>
              <w:t xml:space="preserve"> capability to be reported differently for NR CA and NR-DC.</w:t>
            </w:r>
          </w:p>
        </w:tc>
      </w:tr>
    </w:tbl>
    <w:p w14:paraId="4587AD3C" w14:textId="77777777" w:rsidR="007971E2" w:rsidRDefault="007971E2">
      <w:pPr>
        <w:rPr>
          <w:sz w:val="22"/>
          <w:szCs w:val="22"/>
          <w:lang w:eastAsia="zh-CN"/>
        </w:rPr>
      </w:pPr>
    </w:p>
    <w:p w14:paraId="4587AD3D" w14:textId="77777777" w:rsidR="007971E2" w:rsidRDefault="003848E4">
      <w:pPr>
        <w:rPr>
          <w:sz w:val="22"/>
          <w:szCs w:val="22"/>
          <w:lang w:eastAsia="zh-CN"/>
        </w:rPr>
      </w:pPr>
      <w:r>
        <w:rPr>
          <w:sz w:val="22"/>
          <w:szCs w:val="22"/>
          <w:lang w:eastAsia="zh-CN"/>
        </w:rPr>
        <w:t xml:space="preserve">Based on contributions, rapporteur understands that companies share the same view that the legacy RAN2 signalling already supports reporting simultaneous </w:t>
      </w:r>
      <w:proofErr w:type="spellStart"/>
      <w:r>
        <w:rPr>
          <w:sz w:val="22"/>
          <w:szCs w:val="22"/>
          <w:lang w:eastAsia="zh-CN"/>
        </w:rPr>
        <w:t>RxTx</w:t>
      </w:r>
      <w:proofErr w:type="spellEnd"/>
      <w:r>
        <w:rPr>
          <w:sz w:val="22"/>
          <w:szCs w:val="22"/>
          <w:lang w:eastAsia="zh-CN"/>
        </w:rPr>
        <w:t xml:space="preserve"> UE capability for NR-DC which can be different with the simultaneous </w:t>
      </w:r>
      <w:proofErr w:type="spellStart"/>
      <w:r>
        <w:rPr>
          <w:sz w:val="22"/>
          <w:szCs w:val="22"/>
          <w:lang w:eastAsia="zh-CN"/>
        </w:rPr>
        <w:t>RxTx</w:t>
      </w:r>
      <w:proofErr w:type="spellEnd"/>
      <w:r>
        <w:rPr>
          <w:sz w:val="22"/>
          <w:szCs w:val="22"/>
          <w:lang w:eastAsia="zh-CN"/>
        </w:rPr>
        <w:t xml:space="preserve"> UE capability for NR CA. The relevant clarifications are provided in CRs R2-2101844/R2-2101845.</w:t>
      </w:r>
    </w:p>
    <w:p w14:paraId="4587AD3E" w14:textId="77777777" w:rsidR="007971E2" w:rsidRDefault="003848E4">
      <w:pPr>
        <w:rPr>
          <w:rFonts w:eastAsiaTheme="minorEastAsia"/>
          <w:b/>
          <w:sz w:val="22"/>
          <w:szCs w:val="22"/>
          <w:lang w:val="en-US" w:eastAsia="ja-JP"/>
        </w:rPr>
      </w:pPr>
      <w:r>
        <w:rPr>
          <w:rFonts w:eastAsiaTheme="minorEastAsia"/>
          <w:b/>
          <w:sz w:val="22"/>
          <w:szCs w:val="22"/>
          <w:lang w:val="en-US" w:eastAsia="ja-JP"/>
        </w:rPr>
        <w:t xml:space="preserve">Q1-5 Do companies agree: </w:t>
      </w:r>
    </w:p>
    <w:p w14:paraId="4587AD3F" w14:textId="77777777" w:rsidR="007971E2" w:rsidRDefault="003848E4">
      <w:pPr>
        <w:ind w:leftChars="100" w:left="200"/>
        <w:rPr>
          <w:b/>
          <w:kern w:val="2"/>
          <w:lang w:eastAsia="zh-CN"/>
        </w:rPr>
      </w:pPr>
      <w:r>
        <w:rPr>
          <w:b/>
          <w:kern w:val="2"/>
          <w:lang w:eastAsia="zh-CN"/>
        </w:rPr>
        <w:t xml:space="preserve">RAN2 to confirm that with the legacy RAN2 signalling, it is feasible to indicate simultaneous </w:t>
      </w:r>
      <w:proofErr w:type="spellStart"/>
      <w:r>
        <w:rPr>
          <w:b/>
          <w:kern w:val="2"/>
          <w:lang w:eastAsia="zh-CN"/>
        </w:rPr>
        <w:t>RxTx</w:t>
      </w:r>
      <w:proofErr w:type="spellEnd"/>
      <w:r>
        <w:rPr>
          <w:b/>
          <w:kern w:val="2"/>
          <w:lang w:eastAsia="zh-CN"/>
        </w:rPr>
        <w:t xml:space="preserve"> UE capability differently for NR CA and NR-DC?</w:t>
      </w:r>
    </w:p>
    <w:tbl>
      <w:tblPr>
        <w:tblStyle w:val="af2"/>
        <w:tblW w:w="4927" w:type="pct"/>
        <w:tblLook w:val="04A0" w:firstRow="1" w:lastRow="0" w:firstColumn="1" w:lastColumn="0" w:noHBand="0" w:noVBand="1"/>
      </w:tblPr>
      <w:tblGrid>
        <w:gridCol w:w="2263"/>
        <w:gridCol w:w="1558"/>
        <w:gridCol w:w="5669"/>
      </w:tblGrid>
      <w:tr w:rsidR="007971E2" w14:paraId="4587AD43" w14:textId="77777777" w:rsidTr="0014571C">
        <w:tc>
          <w:tcPr>
            <w:tcW w:w="1192" w:type="pct"/>
          </w:tcPr>
          <w:p w14:paraId="4587AD40"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4587AD41"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7" w:type="pct"/>
          </w:tcPr>
          <w:p w14:paraId="4587AD42"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14:paraId="4587AD4E" w14:textId="77777777" w:rsidTr="0014571C">
        <w:trPr>
          <w:trHeight w:val="90"/>
        </w:trPr>
        <w:tc>
          <w:tcPr>
            <w:tcW w:w="1192" w:type="pct"/>
          </w:tcPr>
          <w:p w14:paraId="4587AD44" w14:textId="77777777"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14:paraId="4587AD45" w14:textId="77777777"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2987" w:type="pct"/>
          </w:tcPr>
          <w:p w14:paraId="4587AD46"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W</w:t>
            </w:r>
            <w:r>
              <w:rPr>
                <w:rFonts w:eastAsiaTheme="minorEastAsia"/>
                <w:sz w:val="22"/>
                <w:szCs w:val="22"/>
                <w:lang w:eastAsia="ja-JP"/>
              </w:rPr>
              <w:t>e suggest RAN2 be more careful and look at the entire system design of NR-DC. It is too early to conclude single UE capability is sufficient.</w:t>
            </w:r>
          </w:p>
          <w:p w14:paraId="4587AD47" w14:textId="77777777" w:rsidR="007971E2" w:rsidRDefault="007971E2">
            <w:pPr>
              <w:spacing w:after="0" w:line="276" w:lineRule="auto"/>
              <w:rPr>
                <w:rFonts w:eastAsiaTheme="minorEastAsia"/>
                <w:sz w:val="22"/>
                <w:szCs w:val="22"/>
                <w:lang w:eastAsia="ja-JP"/>
              </w:rPr>
            </w:pPr>
          </w:p>
          <w:p w14:paraId="4587AD48"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ssue 1)</w:t>
            </w:r>
          </w:p>
          <w:p w14:paraId="4587AD49"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 xml:space="preserve">n EN-DC, the UE can signal three UE capabilities, 1) </w:t>
            </w:r>
            <w:proofErr w:type="spellStart"/>
            <w:r>
              <w:rPr>
                <w:rFonts w:eastAsiaTheme="minorEastAsia"/>
                <w:sz w:val="22"/>
                <w:szCs w:val="22"/>
                <w:lang w:eastAsia="ja-JP"/>
              </w:rPr>
              <w:t>simultaneousRx-Tx</w:t>
            </w:r>
            <w:proofErr w:type="spellEnd"/>
            <w:r>
              <w:rPr>
                <w:rFonts w:eastAsiaTheme="minorEastAsia"/>
                <w:sz w:val="22"/>
                <w:szCs w:val="22"/>
                <w:lang w:eastAsia="ja-JP"/>
              </w:rPr>
              <w:t xml:space="preserve"> in CA-</w:t>
            </w:r>
            <w:proofErr w:type="spellStart"/>
            <w:r>
              <w:rPr>
                <w:rFonts w:eastAsiaTheme="minorEastAsia"/>
                <w:sz w:val="22"/>
                <w:szCs w:val="22"/>
                <w:lang w:eastAsia="ja-JP"/>
              </w:rPr>
              <w:t>ParametersEUTRA</w:t>
            </w:r>
            <w:proofErr w:type="spellEnd"/>
            <w:r>
              <w:rPr>
                <w:rFonts w:eastAsiaTheme="minorEastAsia"/>
                <w:sz w:val="22"/>
                <w:szCs w:val="22"/>
                <w:lang w:eastAsia="ja-JP"/>
              </w:rPr>
              <w:t>,</w:t>
            </w:r>
            <w:proofErr w:type="gramStart"/>
            <w:r>
              <w:rPr>
                <w:rFonts w:eastAsiaTheme="minorEastAsia"/>
                <w:sz w:val="22"/>
                <w:szCs w:val="22"/>
                <w:lang w:eastAsia="ja-JP"/>
              </w:rPr>
              <w:t xml:space="preserve"> 2) </w:t>
            </w:r>
            <w:proofErr w:type="spellStart"/>
            <w:r>
              <w:rPr>
                <w:rFonts w:eastAsiaTheme="minorEastAsia"/>
                <w:sz w:val="22"/>
                <w:szCs w:val="22"/>
                <w:lang w:eastAsia="ja-JP"/>
              </w:rPr>
              <w:t>simultaneousRxTxInterBandCA</w:t>
            </w:r>
            <w:proofErr w:type="spellEnd"/>
            <w:r>
              <w:rPr>
                <w:rFonts w:eastAsiaTheme="minorEastAsia"/>
                <w:sz w:val="22"/>
                <w:szCs w:val="22"/>
                <w:lang w:eastAsia="ja-JP"/>
              </w:rPr>
              <w:t xml:space="preserve"> in CA-</w:t>
            </w:r>
            <w:proofErr w:type="spellStart"/>
            <w:r>
              <w:rPr>
                <w:rFonts w:eastAsiaTheme="minorEastAsia"/>
                <w:sz w:val="22"/>
                <w:szCs w:val="22"/>
                <w:lang w:eastAsia="ja-JP"/>
              </w:rPr>
              <w:t>ParametersNR</w:t>
            </w:r>
            <w:proofErr w:type="spellEnd"/>
            <w:r>
              <w:rPr>
                <w:rFonts w:eastAsiaTheme="minorEastAsia"/>
                <w:sz w:val="22"/>
                <w:szCs w:val="22"/>
                <w:lang w:eastAsia="ja-JP"/>
              </w:rPr>
              <w:t xml:space="preserve"> and 3) </w:t>
            </w:r>
            <w:proofErr w:type="spellStart"/>
            <w:r>
              <w:rPr>
                <w:rFonts w:eastAsiaTheme="minorEastAsia"/>
                <w:sz w:val="22"/>
                <w:szCs w:val="22"/>
                <w:lang w:eastAsia="ja-JP"/>
              </w:rPr>
              <w:t>simultaneousRxTxInterBandENDC</w:t>
            </w:r>
            <w:proofErr w:type="spellEnd"/>
            <w:r>
              <w:rPr>
                <w:rFonts w:eastAsiaTheme="minorEastAsia"/>
                <w:sz w:val="22"/>
                <w:szCs w:val="22"/>
                <w:lang w:eastAsia="ja-JP"/>
              </w:rPr>
              <w:t xml:space="preserve"> in MRDC-Parameters</w:t>
            </w:r>
            <w:proofErr w:type="gramEnd"/>
            <w:r>
              <w:rPr>
                <w:rFonts w:eastAsiaTheme="minorEastAsia"/>
                <w:sz w:val="22"/>
                <w:szCs w:val="22"/>
                <w:lang w:eastAsia="ja-JP"/>
              </w:rPr>
              <w:t>. Our understanding is that they are applicable within EUTTRA-CG, within NR-CG and across CGs respectively.</w:t>
            </w:r>
          </w:p>
          <w:p w14:paraId="4587AD4A" w14:textId="77777777" w:rsidR="007971E2" w:rsidRDefault="007971E2">
            <w:pPr>
              <w:spacing w:after="0" w:line="276" w:lineRule="auto"/>
              <w:rPr>
                <w:rFonts w:eastAsiaTheme="minorEastAsia"/>
                <w:sz w:val="22"/>
                <w:szCs w:val="22"/>
                <w:lang w:eastAsia="ja-JP"/>
              </w:rPr>
            </w:pPr>
          </w:p>
          <w:p w14:paraId="4587AD4B"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ssue 2)</w:t>
            </w:r>
          </w:p>
          <w:p w14:paraId="4587AD4C"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t is our understanding that in NR-DC there is no specified inter-node resource coordination to facilitate non-simultaneous Rx-</w:t>
            </w:r>
            <w:proofErr w:type="spellStart"/>
            <w:r>
              <w:rPr>
                <w:rFonts w:eastAsiaTheme="minorEastAsia"/>
                <w:sz w:val="22"/>
                <w:szCs w:val="22"/>
                <w:lang w:eastAsia="ja-JP"/>
              </w:rPr>
              <w:t>Tx</w:t>
            </w:r>
            <w:proofErr w:type="spellEnd"/>
            <w:r>
              <w:rPr>
                <w:rFonts w:eastAsiaTheme="minorEastAsia"/>
                <w:sz w:val="22"/>
                <w:szCs w:val="22"/>
                <w:lang w:eastAsia="ja-JP"/>
              </w:rPr>
              <w:t xml:space="preserve"> across CGs. Such coordination is supported between </w:t>
            </w:r>
            <w:proofErr w:type="spellStart"/>
            <w:r>
              <w:rPr>
                <w:rFonts w:eastAsiaTheme="minorEastAsia"/>
                <w:sz w:val="22"/>
                <w:szCs w:val="22"/>
                <w:lang w:eastAsia="ja-JP"/>
              </w:rPr>
              <w:t>gNB</w:t>
            </w:r>
            <w:proofErr w:type="spellEnd"/>
            <w:r>
              <w:rPr>
                <w:rFonts w:eastAsiaTheme="minorEastAsia"/>
                <w:sz w:val="22"/>
                <w:szCs w:val="22"/>
                <w:lang w:eastAsia="ja-JP"/>
              </w:rPr>
              <w:t xml:space="preserve"> and </w:t>
            </w:r>
            <w:proofErr w:type="spellStart"/>
            <w:r>
              <w:rPr>
                <w:rFonts w:eastAsiaTheme="minorEastAsia"/>
                <w:sz w:val="22"/>
                <w:szCs w:val="22"/>
                <w:lang w:eastAsia="ja-JP"/>
              </w:rPr>
              <w:t>eNB</w:t>
            </w:r>
            <w:proofErr w:type="spellEnd"/>
            <w:r>
              <w:rPr>
                <w:rFonts w:eastAsiaTheme="minorEastAsia"/>
                <w:sz w:val="22"/>
                <w:szCs w:val="22"/>
                <w:lang w:eastAsia="ja-JP"/>
              </w:rPr>
              <w:t xml:space="preserve"> in RAN3 specifications.</w:t>
            </w:r>
          </w:p>
          <w:p w14:paraId="4587AD4D" w14:textId="77777777" w:rsidR="007971E2" w:rsidRDefault="003848E4">
            <w:pPr>
              <w:spacing w:after="0" w:line="276" w:lineRule="auto"/>
              <w:rPr>
                <w:rFonts w:eastAsia="等线"/>
                <w:sz w:val="22"/>
                <w:szCs w:val="22"/>
                <w:lang w:eastAsia="zh-CN"/>
              </w:rPr>
            </w:pPr>
            <w:r>
              <w:rPr>
                <w:rFonts w:eastAsiaTheme="minorEastAsia" w:hint="eastAsia"/>
                <w:sz w:val="22"/>
                <w:szCs w:val="22"/>
                <w:lang w:eastAsia="ja-JP"/>
              </w:rPr>
              <w:t>W</w:t>
            </w:r>
            <w:r>
              <w:rPr>
                <w:rFonts w:eastAsiaTheme="minorEastAsia"/>
                <w:sz w:val="22"/>
                <w:szCs w:val="22"/>
                <w:lang w:eastAsia="ja-JP"/>
              </w:rPr>
              <w:t>e see that those aspects have not been discussed in release-15, because NR-DC is simply limited to FR1-MCG and FR2-SCG.</w:t>
            </w:r>
          </w:p>
        </w:tc>
      </w:tr>
      <w:tr w:rsidR="007971E2" w14:paraId="4587AD52" w14:textId="77777777" w:rsidTr="0014571C">
        <w:tc>
          <w:tcPr>
            <w:tcW w:w="1192" w:type="pct"/>
          </w:tcPr>
          <w:p w14:paraId="4587AD4F" w14:textId="77777777" w:rsidR="007971E2" w:rsidRDefault="003848E4">
            <w:pPr>
              <w:spacing w:after="0" w:line="276" w:lineRule="auto"/>
              <w:jc w:val="center"/>
              <w:rPr>
                <w:rFonts w:eastAsiaTheme="minorEastAsia"/>
                <w:sz w:val="22"/>
                <w:szCs w:val="22"/>
                <w:lang w:eastAsia="ja-JP"/>
              </w:rPr>
            </w:pPr>
            <w:r>
              <w:rPr>
                <w:rFonts w:eastAsia="等线"/>
                <w:sz w:val="22"/>
                <w:szCs w:val="22"/>
                <w:lang w:eastAsia="zh-CN"/>
              </w:rPr>
              <w:t>Ericsson</w:t>
            </w:r>
          </w:p>
        </w:tc>
        <w:tc>
          <w:tcPr>
            <w:tcW w:w="821" w:type="pct"/>
          </w:tcPr>
          <w:p w14:paraId="4587AD50" w14:textId="77777777" w:rsidR="007971E2" w:rsidRDefault="003848E4">
            <w:pPr>
              <w:spacing w:after="0" w:line="276" w:lineRule="auto"/>
              <w:jc w:val="center"/>
              <w:rPr>
                <w:rFonts w:eastAsiaTheme="minorEastAsia"/>
                <w:sz w:val="22"/>
                <w:szCs w:val="22"/>
                <w:lang w:eastAsia="ja-JP"/>
              </w:rPr>
            </w:pPr>
            <w:r>
              <w:rPr>
                <w:rFonts w:eastAsia="等线"/>
                <w:sz w:val="22"/>
                <w:szCs w:val="22"/>
                <w:lang w:eastAsia="zh-CN"/>
              </w:rPr>
              <w:t>Yes</w:t>
            </w:r>
          </w:p>
        </w:tc>
        <w:tc>
          <w:tcPr>
            <w:tcW w:w="2987" w:type="pct"/>
          </w:tcPr>
          <w:p w14:paraId="4587AD51" w14:textId="77777777" w:rsidR="007971E2" w:rsidRDefault="003848E4">
            <w:pPr>
              <w:spacing w:after="0" w:line="276" w:lineRule="auto"/>
              <w:rPr>
                <w:rFonts w:eastAsiaTheme="minorEastAsia"/>
                <w:sz w:val="21"/>
                <w:szCs w:val="21"/>
                <w:lang w:eastAsia="ja-JP"/>
              </w:rPr>
            </w:pPr>
            <w:r>
              <w:rPr>
                <w:rFonts w:eastAsia="等线"/>
                <w:sz w:val="22"/>
                <w:szCs w:val="22"/>
                <w:lang w:eastAsia="zh-CN"/>
              </w:rPr>
              <w:t xml:space="preserve">If there are further cases that RAN4 sees a need, those can be discussed in RAN4. But the capability </w:t>
            </w:r>
            <w:bookmarkStart w:id="18" w:name="_Hlk62556317"/>
            <w:proofErr w:type="spellStart"/>
            <w:r>
              <w:rPr>
                <w:rFonts w:eastAsia="等线"/>
                <w:i/>
                <w:iCs/>
                <w:sz w:val="22"/>
                <w:szCs w:val="22"/>
                <w:lang w:eastAsia="zh-CN"/>
              </w:rPr>
              <w:t>simultaneousRxTxInterBandCA</w:t>
            </w:r>
            <w:bookmarkEnd w:id="18"/>
            <w:proofErr w:type="spellEnd"/>
            <w:r>
              <w:rPr>
                <w:rFonts w:eastAsia="等线"/>
                <w:sz w:val="22"/>
                <w:szCs w:val="22"/>
                <w:lang w:eastAsia="zh-CN"/>
              </w:rPr>
              <w:t xml:space="preserve"> can already be signalled differently between </w:t>
            </w:r>
            <w:bookmarkStart w:id="19" w:name="_Hlk62556366"/>
            <w:r>
              <w:rPr>
                <w:rFonts w:eastAsia="等线"/>
                <w:sz w:val="22"/>
                <w:szCs w:val="22"/>
                <w:lang w:eastAsia="zh-CN"/>
              </w:rPr>
              <w:t>CA-</w:t>
            </w:r>
            <w:proofErr w:type="spellStart"/>
            <w:r>
              <w:rPr>
                <w:rFonts w:eastAsia="等线"/>
                <w:sz w:val="22"/>
                <w:szCs w:val="22"/>
                <w:lang w:eastAsia="zh-CN"/>
              </w:rPr>
              <w:t>ParametersNR</w:t>
            </w:r>
            <w:proofErr w:type="spellEnd"/>
            <w:r>
              <w:rPr>
                <w:rFonts w:eastAsia="等线"/>
                <w:sz w:val="22"/>
                <w:szCs w:val="22"/>
                <w:lang w:eastAsia="zh-CN"/>
              </w:rPr>
              <w:t xml:space="preserve"> and CA-</w:t>
            </w:r>
            <w:proofErr w:type="spellStart"/>
            <w:r>
              <w:rPr>
                <w:rFonts w:eastAsia="等线"/>
                <w:sz w:val="22"/>
                <w:szCs w:val="22"/>
                <w:lang w:eastAsia="zh-CN"/>
              </w:rPr>
              <w:t>ParametersNRDC</w:t>
            </w:r>
            <w:bookmarkEnd w:id="19"/>
            <w:proofErr w:type="spellEnd"/>
            <w:r>
              <w:rPr>
                <w:rFonts w:eastAsia="等线"/>
                <w:sz w:val="22"/>
                <w:szCs w:val="22"/>
                <w:lang w:eastAsia="zh-CN"/>
              </w:rPr>
              <w:t>, so we anyway need to clarify what it means in case it is included in CA-</w:t>
            </w:r>
            <w:proofErr w:type="spellStart"/>
            <w:r>
              <w:rPr>
                <w:rFonts w:eastAsia="等线"/>
                <w:sz w:val="22"/>
                <w:szCs w:val="22"/>
                <w:lang w:eastAsia="zh-CN"/>
              </w:rPr>
              <w:t>ParametersNRDC</w:t>
            </w:r>
            <w:proofErr w:type="spellEnd"/>
            <w:r>
              <w:rPr>
                <w:rFonts w:eastAsia="等线"/>
                <w:sz w:val="22"/>
                <w:szCs w:val="22"/>
                <w:lang w:eastAsia="zh-CN"/>
              </w:rPr>
              <w:t xml:space="preserve">. </w:t>
            </w:r>
          </w:p>
        </w:tc>
      </w:tr>
      <w:tr w:rsidR="007971E2" w14:paraId="4587AD56" w14:textId="77777777" w:rsidTr="0014571C">
        <w:tc>
          <w:tcPr>
            <w:tcW w:w="1192" w:type="pct"/>
          </w:tcPr>
          <w:p w14:paraId="4587AD53"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lastRenderedPageBreak/>
              <w:t>Nokia</w:t>
            </w:r>
          </w:p>
        </w:tc>
        <w:tc>
          <w:tcPr>
            <w:tcW w:w="821" w:type="pct"/>
          </w:tcPr>
          <w:p w14:paraId="4587AD54"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w:t>
            </w:r>
          </w:p>
        </w:tc>
        <w:tc>
          <w:tcPr>
            <w:tcW w:w="2987" w:type="pct"/>
          </w:tcPr>
          <w:p w14:paraId="4587AD55" w14:textId="77777777" w:rsidR="007971E2" w:rsidRDefault="003848E4">
            <w:pPr>
              <w:spacing w:after="0" w:line="276" w:lineRule="auto"/>
              <w:rPr>
                <w:sz w:val="22"/>
                <w:szCs w:val="22"/>
                <w:lang w:val="en-US" w:eastAsia="zh-CN"/>
              </w:rPr>
            </w:pPr>
            <w:r>
              <w:rPr>
                <w:sz w:val="22"/>
                <w:szCs w:val="22"/>
                <w:lang w:val="en-US" w:eastAsia="zh-CN"/>
              </w:rPr>
              <w:t xml:space="preserve">We agree the capabilities can be </w:t>
            </w:r>
            <w:proofErr w:type="spellStart"/>
            <w:r>
              <w:rPr>
                <w:sz w:val="22"/>
                <w:szCs w:val="22"/>
                <w:lang w:val="en-US" w:eastAsia="zh-CN"/>
              </w:rPr>
              <w:t>signalled</w:t>
            </w:r>
            <w:proofErr w:type="spellEnd"/>
            <w:r>
              <w:rPr>
                <w:sz w:val="22"/>
                <w:szCs w:val="22"/>
                <w:lang w:val="en-US" w:eastAsia="zh-CN"/>
              </w:rPr>
              <w:t xml:space="preserve"> separately for NR CA and NR-DC band combinations. We can indicate this aspect to RAN4 at least.</w:t>
            </w:r>
          </w:p>
        </w:tc>
      </w:tr>
      <w:tr w:rsidR="007971E2" w14:paraId="4587AD5A" w14:textId="77777777" w:rsidTr="0014571C">
        <w:tc>
          <w:tcPr>
            <w:tcW w:w="1192" w:type="pct"/>
          </w:tcPr>
          <w:p w14:paraId="4587AD57" w14:textId="77777777" w:rsidR="007971E2" w:rsidRDefault="003848E4">
            <w:pPr>
              <w:spacing w:after="0" w:line="276" w:lineRule="auto"/>
              <w:jc w:val="center"/>
              <w:rPr>
                <w:rFonts w:eastAsia="等线"/>
                <w:sz w:val="22"/>
                <w:szCs w:val="22"/>
                <w:lang w:eastAsia="zh-CN"/>
              </w:rPr>
            </w:pPr>
            <w:proofErr w:type="spellStart"/>
            <w:r>
              <w:rPr>
                <w:rFonts w:eastAsia="等线"/>
                <w:sz w:val="22"/>
                <w:szCs w:val="22"/>
                <w:lang w:eastAsia="zh-CN"/>
              </w:rPr>
              <w:t>MediaTek</w:t>
            </w:r>
            <w:proofErr w:type="spellEnd"/>
          </w:p>
        </w:tc>
        <w:tc>
          <w:tcPr>
            <w:tcW w:w="821" w:type="pct"/>
          </w:tcPr>
          <w:p w14:paraId="4587AD58"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w:t>
            </w:r>
          </w:p>
        </w:tc>
        <w:tc>
          <w:tcPr>
            <w:tcW w:w="2987" w:type="pct"/>
          </w:tcPr>
          <w:p w14:paraId="4587AD59" w14:textId="77777777" w:rsidR="007971E2" w:rsidRDefault="007971E2">
            <w:pPr>
              <w:spacing w:after="0" w:line="276" w:lineRule="auto"/>
              <w:rPr>
                <w:rFonts w:eastAsia="等线"/>
                <w:sz w:val="22"/>
                <w:szCs w:val="22"/>
                <w:lang w:eastAsia="zh-CN"/>
              </w:rPr>
            </w:pPr>
          </w:p>
        </w:tc>
      </w:tr>
      <w:tr w:rsidR="007971E2" w14:paraId="4587AD5E" w14:textId="77777777" w:rsidTr="0014571C">
        <w:tc>
          <w:tcPr>
            <w:tcW w:w="1192" w:type="pct"/>
          </w:tcPr>
          <w:p w14:paraId="4587AD5B"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Apple</w:t>
            </w:r>
          </w:p>
        </w:tc>
        <w:tc>
          <w:tcPr>
            <w:tcW w:w="821" w:type="pct"/>
          </w:tcPr>
          <w:p w14:paraId="4587AD5C" w14:textId="77777777" w:rsidR="007971E2" w:rsidRDefault="003848E4">
            <w:pPr>
              <w:spacing w:after="0" w:line="276" w:lineRule="auto"/>
              <w:jc w:val="center"/>
              <w:rPr>
                <w:rFonts w:eastAsia="等线"/>
                <w:sz w:val="22"/>
                <w:szCs w:val="22"/>
                <w:lang w:eastAsia="zh-CN"/>
              </w:rPr>
            </w:pPr>
            <w:proofErr w:type="spellStart"/>
            <w:r>
              <w:rPr>
                <w:rFonts w:eastAsia="等线"/>
                <w:sz w:val="22"/>
                <w:szCs w:val="22"/>
                <w:lang w:eastAsia="zh-CN"/>
              </w:rPr>
              <w:t>Yes,but</w:t>
            </w:r>
            <w:proofErr w:type="spellEnd"/>
          </w:p>
        </w:tc>
        <w:tc>
          <w:tcPr>
            <w:tcW w:w="2987" w:type="pct"/>
          </w:tcPr>
          <w:p w14:paraId="4587AD5D" w14:textId="77777777" w:rsidR="007971E2" w:rsidRDefault="003848E4">
            <w:pPr>
              <w:spacing w:after="0" w:line="276" w:lineRule="auto"/>
              <w:rPr>
                <w:rFonts w:eastAsia="等线"/>
                <w:sz w:val="22"/>
                <w:szCs w:val="22"/>
                <w:lang w:eastAsia="zh-CN"/>
              </w:rPr>
            </w:pPr>
            <w:r>
              <w:rPr>
                <w:rFonts w:eastAsia="等线"/>
                <w:sz w:val="22"/>
                <w:szCs w:val="22"/>
                <w:lang w:eastAsia="zh-CN"/>
              </w:rPr>
              <w:t xml:space="preserve">It is feasible as we have </w:t>
            </w:r>
            <w:proofErr w:type="spellStart"/>
            <w:r>
              <w:rPr>
                <w:rFonts w:eastAsia="等线"/>
                <w:i/>
                <w:iCs/>
                <w:sz w:val="22"/>
                <w:szCs w:val="22"/>
                <w:lang w:eastAsia="zh-CN"/>
              </w:rPr>
              <w:t>simultaneousRxTxInterBandCA</w:t>
            </w:r>
            <w:proofErr w:type="spellEnd"/>
            <w:r>
              <w:rPr>
                <w:rFonts w:eastAsia="等线"/>
                <w:sz w:val="22"/>
                <w:szCs w:val="22"/>
                <w:lang w:eastAsia="zh-CN"/>
              </w:rPr>
              <w:t xml:space="preserve"> in CA-</w:t>
            </w:r>
            <w:proofErr w:type="spellStart"/>
            <w:r>
              <w:rPr>
                <w:rFonts w:eastAsia="等线"/>
                <w:sz w:val="22"/>
                <w:szCs w:val="22"/>
                <w:lang w:eastAsia="zh-CN"/>
              </w:rPr>
              <w:t>ParametersNRDC</w:t>
            </w:r>
            <w:proofErr w:type="spellEnd"/>
            <w:r>
              <w:rPr>
                <w:rFonts w:eastAsia="等线"/>
                <w:sz w:val="22"/>
                <w:szCs w:val="22"/>
                <w:lang w:eastAsia="zh-CN"/>
              </w:rPr>
              <w:t>. But we also have similar views as Qualcomm, and just because we have a field we should not think everything is already covered. Either we clarify how the field is to be interpreted clearly, or create a new field if there is an NBC issue.</w:t>
            </w:r>
          </w:p>
        </w:tc>
      </w:tr>
      <w:tr w:rsidR="007971E2" w14:paraId="4587AD62" w14:textId="77777777" w:rsidTr="0014571C">
        <w:tc>
          <w:tcPr>
            <w:tcW w:w="1192" w:type="pct"/>
          </w:tcPr>
          <w:p w14:paraId="4587AD5F"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821" w:type="pct"/>
          </w:tcPr>
          <w:p w14:paraId="4587AD60"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2987" w:type="pct"/>
          </w:tcPr>
          <w:p w14:paraId="4587AD61" w14:textId="77777777" w:rsidR="007971E2" w:rsidRDefault="007971E2">
            <w:pPr>
              <w:spacing w:after="0" w:line="276" w:lineRule="auto"/>
              <w:rPr>
                <w:rFonts w:eastAsia="等线"/>
                <w:sz w:val="22"/>
                <w:szCs w:val="22"/>
                <w:lang w:eastAsia="zh-CN"/>
              </w:rPr>
            </w:pPr>
          </w:p>
        </w:tc>
      </w:tr>
      <w:tr w:rsidR="007971E2" w14:paraId="4587AD66" w14:textId="77777777" w:rsidTr="0014571C">
        <w:tc>
          <w:tcPr>
            <w:tcW w:w="1192" w:type="pct"/>
          </w:tcPr>
          <w:p w14:paraId="4587AD63" w14:textId="77777777" w:rsidR="007971E2" w:rsidRDefault="003848E4">
            <w:pPr>
              <w:spacing w:after="0" w:line="276" w:lineRule="auto"/>
              <w:jc w:val="center"/>
              <w:rPr>
                <w:rFonts w:eastAsia="Malgun Gothic"/>
                <w:sz w:val="22"/>
                <w:szCs w:val="22"/>
                <w:lang w:eastAsia="ko-KR"/>
              </w:rPr>
            </w:pPr>
            <w:r>
              <w:rPr>
                <w:rFonts w:eastAsia="Malgun Gothic"/>
                <w:sz w:val="22"/>
                <w:szCs w:val="22"/>
                <w:lang w:eastAsia="ko-KR"/>
              </w:rPr>
              <w:t>Huawei, HiSilicon</w:t>
            </w:r>
          </w:p>
        </w:tc>
        <w:tc>
          <w:tcPr>
            <w:tcW w:w="821" w:type="pct"/>
          </w:tcPr>
          <w:p w14:paraId="4587AD64" w14:textId="77777777" w:rsidR="007971E2" w:rsidRDefault="003848E4">
            <w:pPr>
              <w:spacing w:after="0" w:line="276" w:lineRule="auto"/>
              <w:jc w:val="center"/>
              <w:rPr>
                <w:rFonts w:eastAsia="Malgun Gothic"/>
                <w:sz w:val="22"/>
                <w:szCs w:val="22"/>
                <w:lang w:eastAsia="ko-KR"/>
              </w:rPr>
            </w:pPr>
            <w:r>
              <w:rPr>
                <w:rFonts w:eastAsia="等线"/>
                <w:sz w:val="22"/>
                <w:szCs w:val="22"/>
                <w:lang w:eastAsia="zh-CN"/>
              </w:rPr>
              <w:t>Yes</w:t>
            </w:r>
          </w:p>
        </w:tc>
        <w:tc>
          <w:tcPr>
            <w:tcW w:w="2987" w:type="pct"/>
          </w:tcPr>
          <w:p w14:paraId="4587AD65" w14:textId="77777777" w:rsidR="007971E2" w:rsidRDefault="003848E4">
            <w:pPr>
              <w:spacing w:after="0" w:line="276" w:lineRule="auto"/>
              <w:rPr>
                <w:rFonts w:eastAsia="等线"/>
                <w:sz w:val="22"/>
                <w:szCs w:val="22"/>
                <w:lang w:val="en-US" w:eastAsia="zh-CN"/>
              </w:rPr>
            </w:pPr>
            <w:r>
              <w:rPr>
                <w:rFonts w:eastAsia="等线"/>
                <w:sz w:val="22"/>
                <w:szCs w:val="22"/>
                <w:lang w:val="en-US" w:eastAsia="zh-CN"/>
              </w:rPr>
              <w:t xml:space="preserve">We understand </w:t>
            </w:r>
            <w:r>
              <w:rPr>
                <w:rFonts w:eastAsia="等线"/>
                <w:sz w:val="22"/>
                <w:szCs w:val="22"/>
                <w:lang w:eastAsia="zh-CN"/>
              </w:rPr>
              <w:t xml:space="preserve">Qualcomm indicates another issue on how to use this </w:t>
            </w:r>
            <w:proofErr w:type="spellStart"/>
            <w:r>
              <w:rPr>
                <w:rFonts w:eastAsia="等线"/>
                <w:sz w:val="22"/>
                <w:szCs w:val="22"/>
                <w:lang w:eastAsia="zh-CN"/>
              </w:rPr>
              <w:t>simultaneousRxTx</w:t>
            </w:r>
            <w:proofErr w:type="spellEnd"/>
            <w:r>
              <w:rPr>
                <w:rFonts w:eastAsia="等线"/>
                <w:sz w:val="22"/>
                <w:szCs w:val="22"/>
                <w:lang w:eastAsia="zh-CN"/>
              </w:rPr>
              <w:t xml:space="preserve"> capability in NR-DC case</w:t>
            </w:r>
            <w:r>
              <w:rPr>
                <w:rFonts w:eastAsia="等线" w:hint="eastAsia"/>
                <w:sz w:val="22"/>
                <w:szCs w:val="22"/>
                <w:lang w:eastAsia="zh-CN"/>
              </w:rPr>
              <w:t xml:space="preserve"> </w:t>
            </w:r>
            <w:r>
              <w:rPr>
                <w:rFonts w:eastAsia="等线"/>
                <w:sz w:val="22"/>
                <w:szCs w:val="22"/>
                <w:lang w:eastAsia="zh-CN"/>
              </w:rPr>
              <w:t xml:space="preserve">and we are fine to further discuss it. But at least, we agree that it is feasible to indicate simultaneous </w:t>
            </w:r>
            <w:proofErr w:type="spellStart"/>
            <w:r>
              <w:rPr>
                <w:rFonts w:eastAsia="等线"/>
                <w:sz w:val="22"/>
                <w:szCs w:val="22"/>
                <w:lang w:eastAsia="zh-CN"/>
              </w:rPr>
              <w:t>RxTx</w:t>
            </w:r>
            <w:proofErr w:type="spellEnd"/>
            <w:r>
              <w:rPr>
                <w:rFonts w:eastAsia="等线"/>
                <w:sz w:val="22"/>
                <w:szCs w:val="22"/>
                <w:lang w:eastAsia="zh-CN"/>
              </w:rPr>
              <w:t xml:space="preserve"> UE capability differently for NR CA and NR-DC from the UE to the NW.</w:t>
            </w:r>
          </w:p>
        </w:tc>
      </w:tr>
      <w:tr w:rsidR="007971E2" w14:paraId="4587AD6A" w14:textId="77777777" w:rsidTr="0014571C">
        <w:tc>
          <w:tcPr>
            <w:tcW w:w="1192" w:type="pct"/>
          </w:tcPr>
          <w:p w14:paraId="4587AD67" w14:textId="77777777" w:rsidR="007971E2" w:rsidRDefault="003848E4">
            <w:pPr>
              <w:spacing w:after="0" w:line="276" w:lineRule="auto"/>
              <w:jc w:val="center"/>
              <w:rPr>
                <w:rFonts w:eastAsia="Malgun Gothic"/>
                <w:sz w:val="22"/>
                <w:szCs w:val="22"/>
                <w:lang w:eastAsia="ko-KR"/>
              </w:rPr>
            </w:pPr>
            <w:ins w:id="20" w:author="Seau Sian (Intel)" w:date="2021-01-27T10:42:00Z">
              <w:r>
                <w:rPr>
                  <w:rFonts w:eastAsia="等线"/>
                  <w:sz w:val="22"/>
                  <w:szCs w:val="22"/>
                  <w:lang w:eastAsia="zh-CN"/>
                </w:rPr>
                <w:t>Intel</w:t>
              </w:r>
            </w:ins>
          </w:p>
        </w:tc>
        <w:tc>
          <w:tcPr>
            <w:tcW w:w="821" w:type="pct"/>
          </w:tcPr>
          <w:p w14:paraId="4587AD68" w14:textId="77777777" w:rsidR="007971E2" w:rsidRDefault="003848E4">
            <w:pPr>
              <w:spacing w:after="0" w:line="276" w:lineRule="auto"/>
              <w:jc w:val="center"/>
              <w:rPr>
                <w:rFonts w:eastAsia="Malgun Gothic"/>
                <w:sz w:val="22"/>
                <w:szCs w:val="22"/>
                <w:lang w:eastAsia="ko-KR"/>
              </w:rPr>
            </w:pPr>
            <w:ins w:id="21" w:author="Seau Sian (Intel)" w:date="2021-01-27T10:42:00Z">
              <w:r>
                <w:rPr>
                  <w:rFonts w:eastAsia="等线"/>
                  <w:sz w:val="22"/>
                  <w:szCs w:val="22"/>
                  <w:lang w:eastAsia="zh-CN"/>
                </w:rPr>
                <w:t>Yes</w:t>
              </w:r>
            </w:ins>
          </w:p>
        </w:tc>
        <w:tc>
          <w:tcPr>
            <w:tcW w:w="2987" w:type="pct"/>
          </w:tcPr>
          <w:p w14:paraId="4587AD69" w14:textId="77777777" w:rsidR="007971E2" w:rsidRDefault="003848E4">
            <w:pPr>
              <w:spacing w:after="0" w:line="276" w:lineRule="auto"/>
              <w:rPr>
                <w:rFonts w:eastAsia="等线"/>
                <w:sz w:val="22"/>
                <w:szCs w:val="22"/>
                <w:lang w:val="en-US" w:eastAsia="zh-CN"/>
              </w:rPr>
            </w:pPr>
            <w:ins w:id="22" w:author="Seau Sian (Intel)" w:date="2021-01-27T10:42:00Z">
              <w:r>
                <w:rPr>
                  <w:rFonts w:eastAsia="等线"/>
                  <w:sz w:val="22"/>
                  <w:szCs w:val="22"/>
                  <w:lang w:eastAsia="zh-CN"/>
                </w:rPr>
                <w:t xml:space="preserve">The existing </w:t>
              </w:r>
              <w:proofErr w:type="spellStart"/>
              <w:r>
                <w:rPr>
                  <w:rFonts w:ascii="Arial" w:eastAsia="Malgun Gothic" w:hAnsi="Arial" w:cs="Arial"/>
                  <w:i/>
                  <w:lang w:val="en-US" w:eastAsia="sv-SE"/>
                </w:rPr>
                <w:t>simultaneousRxTxInterBandCA</w:t>
              </w:r>
              <w:proofErr w:type="spellEnd"/>
              <w:r>
                <w:rPr>
                  <w:rFonts w:ascii="Arial" w:eastAsia="Malgun Gothic" w:hAnsi="Arial" w:cs="Arial"/>
                  <w:i/>
                  <w:lang w:val="en-US" w:eastAsia="sv-SE"/>
                </w:rPr>
                <w:t xml:space="preserve"> </w:t>
              </w:r>
              <w:r>
                <w:rPr>
                  <w:rFonts w:ascii="Arial" w:eastAsia="Malgun Gothic" w:hAnsi="Arial" w:cs="Arial"/>
                  <w:iCs/>
                  <w:lang w:val="en-US" w:eastAsia="sv-SE"/>
                </w:rPr>
                <w:t xml:space="preserve">can be used to indicate simultaneous </w:t>
              </w:r>
              <w:proofErr w:type="spellStart"/>
              <w:r>
                <w:rPr>
                  <w:rFonts w:ascii="Arial" w:eastAsia="Malgun Gothic" w:hAnsi="Arial" w:cs="Arial"/>
                  <w:iCs/>
                  <w:lang w:val="en-US" w:eastAsia="sv-SE"/>
                </w:rPr>
                <w:t>RxTX</w:t>
              </w:r>
              <w:proofErr w:type="spellEnd"/>
              <w:r>
                <w:rPr>
                  <w:rFonts w:ascii="Arial" w:eastAsia="Malgun Gothic" w:hAnsi="Arial" w:cs="Arial"/>
                  <w:iCs/>
                  <w:lang w:val="en-US" w:eastAsia="sv-SE"/>
                </w:rPr>
                <w:t xml:space="preserve"> for NR-DC.</w:t>
              </w:r>
              <w:r>
                <w:rPr>
                  <w:rFonts w:ascii="Arial" w:eastAsia="Malgun Gothic" w:hAnsi="Arial" w:cs="Arial"/>
                  <w:i/>
                  <w:lang w:val="en-US" w:eastAsia="sv-SE"/>
                </w:rPr>
                <w:t xml:space="preserve"> </w:t>
              </w:r>
            </w:ins>
          </w:p>
        </w:tc>
      </w:tr>
      <w:tr w:rsidR="007971E2" w14:paraId="4587AD6E" w14:textId="77777777" w:rsidTr="0014571C">
        <w:tc>
          <w:tcPr>
            <w:tcW w:w="1192" w:type="pct"/>
          </w:tcPr>
          <w:p w14:paraId="4587AD6B" w14:textId="77777777"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821" w:type="pct"/>
          </w:tcPr>
          <w:p w14:paraId="4587AD6C" w14:textId="77777777" w:rsidR="007971E2" w:rsidRDefault="003848E4">
            <w:pPr>
              <w:spacing w:after="0" w:line="276" w:lineRule="auto"/>
              <w:jc w:val="center"/>
              <w:rPr>
                <w:sz w:val="22"/>
                <w:szCs w:val="22"/>
                <w:lang w:val="en-US" w:eastAsia="zh-CN"/>
              </w:rPr>
            </w:pPr>
            <w:r>
              <w:rPr>
                <w:rFonts w:hint="eastAsia"/>
                <w:sz w:val="22"/>
                <w:szCs w:val="22"/>
                <w:lang w:val="en-US" w:eastAsia="zh-CN"/>
              </w:rPr>
              <w:t>Yes</w:t>
            </w:r>
          </w:p>
        </w:tc>
        <w:tc>
          <w:tcPr>
            <w:tcW w:w="2987" w:type="pct"/>
          </w:tcPr>
          <w:p w14:paraId="4587AD6D" w14:textId="77777777" w:rsidR="007971E2" w:rsidRDefault="003848E4">
            <w:pPr>
              <w:spacing w:after="0" w:line="276" w:lineRule="auto"/>
              <w:rPr>
                <w:rFonts w:eastAsia="等线"/>
                <w:sz w:val="22"/>
                <w:szCs w:val="22"/>
                <w:lang w:val="en-US" w:eastAsia="zh-CN"/>
              </w:rPr>
            </w:pPr>
            <w:r>
              <w:rPr>
                <w:rFonts w:eastAsia="等线" w:hint="eastAsia"/>
                <w:sz w:val="22"/>
                <w:szCs w:val="22"/>
                <w:lang w:val="en-US" w:eastAsia="zh-CN"/>
              </w:rPr>
              <w:t xml:space="preserve">We think the current </w:t>
            </w:r>
            <w:proofErr w:type="spellStart"/>
            <w:r>
              <w:rPr>
                <w:rFonts w:eastAsia="等线" w:hint="eastAsia"/>
                <w:sz w:val="22"/>
                <w:szCs w:val="22"/>
                <w:lang w:val="en-US" w:eastAsia="zh-CN"/>
              </w:rPr>
              <w:t>signalling</w:t>
            </w:r>
            <w:proofErr w:type="spellEnd"/>
            <w:r>
              <w:rPr>
                <w:rFonts w:eastAsia="等线" w:hint="eastAsia"/>
                <w:sz w:val="22"/>
                <w:szCs w:val="22"/>
                <w:lang w:val="en-US" w:eastAsia="zh-CN"/>
              </w:rPr>
              <w:t xml:space="preserve"> structure has support to report for NR CA and NR-DC separately</w:t>
            </w:r>
          </w:p>
        </w:tc>
      </w:tr>
      <w:tr w:rsidR="007971E2" w14:paraId="4587AD72" w14:textId="77777777" w:rsidTr="0014571C">
        <w:tc>
          <w:tcPr>
            <w:tcW w:w="1192" w:type="pct"/>
          </w:tcPr>
          <w:p w14:paraId="4587AD6F" w14:textId="77777777" w:rsidR="007971E2" w:rsidRPr="00C233FF" w:rsidRDefault="00C233FF">
            <w:pPr>
              <w:spacing w:after="0" w:line="276" w:lineRule="auto"/>
              <w:jc w:val="center"/>
              <w:rPr>
                <w:rFonts w:eastAsia="Malgun Gothic"/>
                <w:sz w:val="22"/>
                <w:szCs w:val="22"/>
                <w:lang w:eastAsia="ko-KR"/>
              </w:rPr>
            </w:pPr>
            <w:r>
              <w:rPr>
                <w:rFonts w:eastAsia="Malgun Gothic" w:hint="eastAsia"/>
                <w:sz w:val="22"/>
                <w:szCs w:val="22"/>
                <w:lang w:eastAsia="ko-KR"/>
              </w:rPr>
              <w:t>S</w:t>
            </w:r>
            <w:r>
              <w:rPr>
                <w:rFonts w:eastAsia="Malgun Gothic"/>
                <w:sz w:val="22"/>
                <w:szCs w:val="22"/>
                <w:lang w:eastAsia="ko-KR"/>
              </w:rPr>
              <w:t>amsung</w:t>
            </w:r>
          </w:p>
        </w:tc>
        <w:tc>
          <w:tcPr>
            <w:tcW w:w="821" w:type="pct"/>
          </w:tcPr>
          <w:p w14:paraId="4587AD70" w14:textId="77777777" w:rsidR="007971E2" w:rsidRPr="00C233FF" w:rsidRDefault="00C233FF">
            <w:pPr>
              <w:spacing w:after="0" w:line="276" w:lineRule="auto"/>
              <w:jc w:val="center"/>
              <w:rPr>
                <w:rFonts w:eastAsia="Malgun Gothic"/>
                <w:sz w:val="22"/>
                <w:szCs w:val="22"/>
                <w:lang w:eastAsia="ko-KR"/>
              </w:rPr>
            </w:pPr>
            <w:r>
              <w:rPr>
                <w:rFonts w:eastAsia="Malgun Gothic" w:hint="eastAsia"/>
                <w:sz w:val="22"/>
                <w:szCs w:val="22"/>
                <w:lang w:eastAsia="ko-KR"/>
              </w:rPr>
              <w:t>Y</w:t>
            </w:r>
            <w:r>
              <w:rPr>
                <w:rFonts w:eastAsia="Malgun Gothic"/>
                <w:sz w:val="22"/>
                <w:szCs w:val="22"/>
                <w:lang w:eastAsia="ko-KR"/>
              </w:rPr>
              <w:t>es</w:t>
            </w:r>
          </w:p>
        </w:tc>
        <w:tc>
          <w:tcPr>
            <w:tcW w:w="2987" w:type="pct"/>
          </w:tcPr>
          <w:p w14:paraId="4587AD71" w14:textId="77777777" w:rsidR="007971E2" w:rsidRDefault="00C233FF">
            <w:pPr>
              <w:spacing w:after="0" w:line="276" w:lineRule="auto"/>
              <w:rPr>
                <w:rFonts w:eastAsia="等线"/>
                <w:sz w:val="22"/>
                <w:szCs w:val="22"/>
                <w:lang w:eastAsia="zh-CN"/>
              </w:rPr>
            </w:pPr>
            <w:r>
              <w:rPr>
                <w:rFonts w:eastAsia="Malgun Gothic" w:hint="eastAsia"/>
                <w:sz w:val="22"/>
                <w:szCs w:val="22"/>
                <w:lang w:eastAsia="ko-KR"/>
              </w:rPr>
              <w:t>Same view with Erics</w:t>
            </w:r>
            <w:r>
              <w:rPr>
                <w:rFonts w:eastAsia="Malgun Gothic"/>
                <w:sz w:val="22"/>
                <w:szCs w:val="22"/>
                <w:lang w:eastAsia="ko-KR"/>
              </w:rPr>
              <w:t>son and Nokia.</w:t>
            </w:r>
          </w:p>
        </w:tc>
      </w:tr>
      <w:tr w:rsidR="0014571C" w14:paraId="4587AD76" w14:textId="77777777" w:rsidTr="0014571C">
        <w:tc>
          <w:tcPr>
            <w:tcW w:w="1192" w:type="pct"/>
          </w:tcPr>
          <w:p w14:paraId="4587AD73" w14:textId="77777777" w:rsidR="0014571C" w:rsidRDefault="0014571C" w:rsidP="0014571C">
            <w:pPr>
              <w:spacing w:after="0"/>
              <w:jc w:val="center"/>
              <w:rPr>
                <w:rFonts w:eastAsia="等线"/>
                <w:sz w:val="22"/>
                <w:szCs w:val="22"/>
                <w:lang w:eastAsia="zh-CN"/>
              </w:rPr>
            </w:pPr>
            <w:r>
              <w:rPr>
                <w:rFonts w:eastAsia="等线" w:hint="eastAsia"/>
                <w:sz w:val="22"/>
                <w:szCs w:val="22"/>
                <w:lang w:eastAsia="zh-CN"/>
              </w:rPr>
              <w:t>CATT</w:t>
            </w:r>
          </w:p>
        </w:tc>
        <w:tc>
          <w:tcPr>
            <w:tcW w:w="821" w:type="pct"/>
          </w:tcPr>
          <w:p w14:paraId="4587AD74" w14:textId="77777777" w:rsidR="0014571C" w:rsidRDefault="0014571C" w:rsidP="0014571C">
            <w:pPr>
              <w:spacing w:after="0"/>
              <w:jc w:val="center"/>
              <w:rPr>
                <w:rFonts w:eastAsia="等线"/>
                <w:sz w:val="22"/>
                <w:szCs w:val="22"/>
                <w:lang w:eastAsia="zh-CN"/>
              </w:rPr>
            </w:pPr>
            <w:r>
              <w:rPr>
                <w:rFonts w:eastAsia="等线" w:hint="eastAsia"/>
                <w:sz w:val="22"/>
                <w:szCs w:val="22"/>
                <w:lang w:eastAsia="zh-CN"/>
              </w:rPr>
              <w:t>Yes</w:t>
            </w:r>
          </w:p>
        </w:tc>
        <w:tc>
          <w:tcPr>
            <w:tcW w:w="2987" w:type="pct"/>
          </w:tcPr>
          <w:p w14:paraId="4587AD75" w14:textId="77777777" w:rsidR="0014571C" w:rsidRDefault="0014571C" w:rsidP="0014571C">
            <w:pPr>
              <w:spacing w:after="0"/>
              <w:rPr>
                <w:rFonts w:eastAsia="等线"/>
                <w:sz w:val="22"/>
                <w:szCs w:val="22"/>
                <w:lang w:eastAsia="zh-CN"/>
              </w:rPr>
            </w:pPr>
            <w:r>
              <w:rPr>
                <w:rFonts w:eastAsia="等线" w:hint="eastAsia"/>
                <w:sz w:val="22"/>
                <w:szCs w:val="22"/>
                <w:lang w:eastAsia="zh-CN"/>
              </w:rPr>
              <w:t xml:space="preserve">We think it is better to signal this </w:t>
            </w:r>
            <w:r>
              <w:rPr>
                <w:rFonts w:eastAsia="等线"/>
                <w:sz w:val="22"/>
                <w:szCs w:val="22"/>
                <w:lang w:eastAsia="zh-CN"/>
              </w:rPr>
              <w:t>capability</w:t>
            </w:r>
            <w:r>
              <w:rPr>
                <w:rFonts w:eastAsia="等线" w:hint="eastAsia"/>
                <w:sz w:val="22"/>
                <w:szCs w:val="22"/>
                <w:lang w:eastAsia="zh-CN"/>
              </w:rPr>
              <w:t xml:space="preserve"> </w:t>
            </w:r>
            <w:r>
              <w:rPr>
                <w:rFonts w:eastAsia="等线"/>
                <w:sz w:val="22"/>
                <w:szCs w:val="22"/>
                <w:lang w:eastAsia="zh-CN"/>
              </w:rPr>
              <w:t>separately</w:t>
            </w:r>
            <w:r>
              <w:rPr>
                <w:rFonts w:eastAsia="等线" w:hint="eastAsia"/>
                <w:sz w:val="22"/>
                <w:szCs w:val="22"/>
                <w:lang w:eastAsia="zh-CN"/>
              </w:rPr>
              <w:t xml:space="preserve"> for CA and DC. This can be informed to R4. Detailed </w:t>
            </w:r>
            <w:r>
              <w:rPr>
                <w:rFonts w:eastAsia="等线"/>
                <w:sz w:val="22"/>
                <w:szCs w:val="22"/>
                <w:lang w:eastAsia="zh-CN"/>
              </w:rPr>
              <w:t>signalling</w:t>
            </w:r>
            <w:r>
              <w:rPr>
                <w:rFonts w:eastAsia="等线" w:hint="eastAsia"/>
                <w:sz w:val="22"/>
                <w:szCs w:val="22"/>
                <w:lang w:eastAsia="zh-CN"/>
              </w:rPr>
              <w:t xml:space="preserve"> is up to R2 and can be further discussed. </w:t>
            </w:r>
          </w:p>
        </w:tc>
      </w:tr>
      <w:tr w:rsidR="009F1EA0" w14:paraId="4587AD7A" w14:textId="77777777" w:rsidTr="0014571C">
        <w:tc>
          <w:tcPr>
            <w:tcW w:w="1192" w:type="pct"/>
          </w:tcPr>
          <w:p w14:paraId="4587AD77" w14:textId="77777777" w:rsidR="009F1EA0" w:rsidRPr="00E62E7B" w:rsidRDefault="009F1EA0" w:rsidP="009F1EA0">
            <w:pPr>
              <w:spacing w:after="0" w:line="276" w:lineRule="auto"/>
              <w:jc w:val="center"/>
              <w:rPr>
                <w:rFonts w:eastAsia="Malgun Gothic"/>
                <w:sz w:val="22"/>
                <w:szCs w:val="22"/>
                <w:lang w:eastAsia="ko-KR"/>
              </w:rPr>
            </w:pPr>
            <w:r>
              <w:rPr>
                <w:rFonts w:eastAsia="Malgun Gothic" w:hint="eastAsia"/>
                <w:sz w:val="22"/>
                <w:szCs w:val="22"/>
                <w:lang w:eastAsia="ko-KR"/>
              </w:rPr>
              <w:t>LG</w:t>
            </w:r>
          </w:p>
        </w:tc>
        <w:tc>
          <w:tcPr>
            <w:tcW w:w="821" w:type="pct"/>
          </w:tcPr>
          <w:p w14:paraId="4587AD78" w14:textId="77777777" w:rsidR="009F1EA0" w:rsidRPr="00E62E7B" w:rsidRDefault="009F1EA0" w:rsidP="009F1EA0">
            <w:pPr>
              <w:spacing w:after="0" w:line="276" w:lineRule="auto"/>
              <w:jc w:val="center"/>
              <w:rPr>
                <w:rFonts w:eastAsia="Malgun Gothic"/>
                <w:sz w:val="22"/>
                <w:szCs w:val="22"/>
                <w:lang w:eastAsia="ko-KR"/>
              </w:rPr>
            </w:pPr>
            <w:r>
              <w:rPr>
                <w:rFonts w:eastAsia="Malgun Gothic" w:hint="eastAsia"/>
                <w:sz w:val="22"/>
                <w:szCs w:val="22"/>
                <w:lang w:eastAsia="ko-KR"/>
              </w:rPr>
              <w:t>Yes</w:t>
            </w:r>
          </w:p>
        </w:tc>
        <w:tc>
          <w:tcPr>
            <w:tcW w:w="2987" w:type="pct"/>
          </w:tcPr>
          <w:p w14:paraId="4587AD79" w14:textId="77777777" w:rsidR="009F1EA0" w:rsidRPr="00E62E7B" w:rsidRDefault="009F1EA0" w:rsidP="009F1EA0">
            <w:pPr>
              <w:spacing w:after="0" w:line="276" w:lineRule="auto"/>
              <w:rPr>
                <w:rFonts w:eastAsia="Malgun Gothic"/>
                <w:sz w:val="22"/>
                <w:szCs w:val="22"/>
                <w:lang w:eastAsia="ko-KR"/>
              </w:rPr>
            </w:pPr>
            <w:r>
              <w:rPr>
                <w:rFonts w:eastAsia="Malgun Gothic" w:hint="eastAsia"/>
                <w:sz w:val="22"/>
                <w:szCs w:val="22"/>
                <w:lang w:eastAsia="ko-KR"/>
              </w:rPr>
              <w:t xml:space="preserve">From </w:t>
            </w:r>
            <w:r>
              <w:rPr>
                <w:rFonts w:eastAsia="Malgun Gothic"/>
                <w:sz w:val="22"/>
                <w:szCs w:val="22"/>
                <w:lang w:eastAsia="ko-KR"/>
              </w:rPr>
              <w:t>signalling</w:t>
            </w:r>
            <w:r>
              <w:rPr>
                <w:rFonts w:eastAsia="Malgun Gothic" w:hint="eastAsia"/>
                <w:sz w:val="22"/>
                <w:szCs w:val="22"/>
                <w:lang w:eastAsia="ko-KR"/>
              </w:rPr>
              <w:t xml:space="preserve"> </w:t>
            </w:r>
            <w:r>
              <w:rPr>
                <w:rFonts w:eastAsia="Malgun Gothic"/>
                <w:sz w:val="22"/>
                <w:szCs w:val="22"/>
                <w:lang w:eastAsia="ko-KR"/>
              </w:rPr>
              <w:t xml:space="preserve">perspective, we think it is allowed. However, we may need to elaborate what QC indicates. </w:t>
            </w:r>
          </w:p>
        </w:tc>
      </w:tr>
    </w:tbl>
    <w:p w14:paraId="4587AD7B" w14:textId="77777777" w:rsidR="007971E2" w:rsidRDefault="007971E2">
      <w:pPr>
        <w:rPr>
          <w:lang w:val="en-US" w:eastAsia="zh-CN"/>
        </w:rPr>
      </w:pPr>
    </w:p>
    <w:p w14:paraId="4587AD7C" w14:textId="77777777" w:rsidR="007971E2" w:rsidRDefault="003848E4">
      <w:pPr>
        <w:rPr>
          <w:rFonts w:eastAsiaTheme="minorEastAsia"/>
          <w:b/>
          <w:sz w:val="21"/>
          <w:lang w:val="en-US" w:eastAsia="ja-JP"/>
        </w:rPr>
      </w:pPr>
      <w:r>
        <w:rPr>
          <w:rFonts w:eastAsiaTheme="minorEastAsia"/>
          <w:b/>
          <w:sz w:val="22"/>
          <w:szCs w:val="22"/>
          <w:lang w:val="en-US" w:eastAsia="ja-JP"/>
        </w:rPr>
        <w:t>Q1-6 Do companies agree the CRs R2-2101844/R2-2101845</w:t>
      </w:r>
      <w:r>
        <w:rPr>
          <w:rFonts w:eastAsiaTheme="minorEastAsia"/>
          <w:b/>
          <w:sz w:val="21"/>
          <w:lang w:val="en-US" w:eastAsia="ja-JP"/>
        </w:rPr>
        <w:t>?</w:t>
      </w:r>
    </w:p>
    <w:tbl>
      <w:tblPr>
        <w:tblStyle w:val="af2"/>
        <w:tblW w:w="5000" w:type="pct"/>
        <w:tblLook w:val="04A0" w:firstRow="1" w:lastRow="0" w:firstColumn="1" w:lastColumn="0" w:noHBand="0" w:noVBand="1"/>
      </w:tblPr>
      <w:tblGrid>
        <w:gridCol w:w="2260"/>
        <w:gridCol w:w="1560"/>
        <w:gridCol w:w="5811"/>
      </w:tblGrid>
      <w:tr w:rsidR="007971E2" w14:paraId="4587AD80" w14:textId="77777777" w:rsidTr="0014571C">
        <w:tc>
          <w:tcPr>
            <w:tcW w:w="1173" w:type="pct"/>
          </w:tcPr>
          <w:p w14:paraId="4587AD7D"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10" w:type="pct"/>
          </w:tcPr>
          <w:p w14:paraId="4587AD7E"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3017" w:type="pct"/>
          </w:tcPr>
          <w:p w14:paraId="4587AD7F"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14:paraId="4587AD84" w14:textId="77777777" w:rsidTr="0014571C">
        <w:trPr>
          <w:trHeight w:val="90"/>
        </w:trPr>
        <w:tc>
          <w:tcPr>
            <w:tcW w:w="1173" w:type="pct"/>
          </w:tcPr>
          <w:p w14:paraId="4587AD81" w14:textId="77777777" w:rsidR="007971E2" w:rsidRDefault="003848E4">
            <w:pPr>
              <w:spacing w:after="0" w:line="276" w:lineRule="auto"/>
              <w:jc w:val="center"/>
              <w:rPr>
                <w:rFonts w:eastAsia="等线"/>
                <w:sz w:val="22"/>
                <w:szCs w:val="22"/>
                <w:lang w:eastAsia="zh-CN"/>
              </w:rPr>
            </w:pPr>
            <w:r>
              <w:rPr>
                <w:rFonts w:eastAsiaTheme="minorEastAsia" w:hint="eastAsia"/>
                <w:sz w:val="22"/>
                <w:szCs w:val="22"/>
                <w:lang w:eastAsia="ja-JP"/>
              </w:rPr>
              <w:t>Q</w:t>
            </w:r>
            <w:r>
              <w:rPr>
                <w:rFonts w:eastAsiaTheme="minorEastAsia"/>
                <w:sz w:val="22"/>
                <w:szCs w:val="22"/>
                <w:lang w:eastAsia="ja-JP"/>
              </w:rPr>
              <w:t>ualcomm Incorporated</w:t>
            </w:r>
          </w:p>
        </w:tc>
        <w:tc>
          <w:tcPr>
            <w:tcW w:w="810" w:type="pct"/>
          </w:tcPr>
          <w:p w14:paraId="4587AD82" w14:textId="77777777" w:rsidR="007971E2" w:rsidRDefault="003848E4">
            <w:pPr>
              <w:spacing w:after="0" w:line="276" w:lineRule="auto"/>
              <w:jc w:val="center"/>
              <w:rPr>
                <w:rFonts w:eastAsia="等线"/>
                <w:sz w:val="22"/>
                <w:szCs w:val="22"/>
                <w:lang w:eastAsia="zh-CN"/>
              </w:rPr>
            </w:pPr>
            <w:r>
              <w:rPr>
                <w:rFonts w:eastAsiaTheme="minorEastAsia" w:hint="eastAsia"/>
                <w:sz w:val="22"/>
                <w:szCs w:val="22"/>
                <w:lang w:eastAsia="ja-JP"/>
              </w:rPr>
              <w:t>N</w:t>
            </w:r>
            <w:r>
              <w:rPr>
                <w:rFonts w:eastAsiaTheme="minorEastAsia"/>
                <w:sz w:val="22"/>
                <w:szCs w:val="22"/>
                <w:lang w:eastAsia="ja-JP"/>
              </w:rPr>
              <w:t>o</w:t>
            </w:r>
          </w:p>
        </w:tc>
        <w:tc>
          <w:tcPr>
            <w:tcW w:w="3017" w:type="pct"/>
          </w:tcPr>
          <w:p w14:paraId="4587AD83"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W</w:t>
            </w:r>
            <w:r>
              <w:rPr>
                <w:rFonts w:eastAsiaTheme="minorEastAsia"/>
                <w:sz w:val="22"/>
                <w:szCs w:val="22"/>
                <w:lang w:eastAsia="ja-JP"/>
              </w:rPr>
              <w:t>e suggest RAN2 be more careful and look at the entire system design of NR-DC.</w:t>
            </w:r>
          </w:p>
        </w:tc>
      </w:tr>
      <w:tr w:rsidR="007971E2" w14:paraId="4587AD88" w14:textId="77777777" w:rsidTr="0014571C">
        <w:tc>
          <w:tcPr>
            <w:tcW w:w="1173" w:type="pct"/>
          </w:tcPr>
          <w:p w14:paraId="4587AD85" w14:textId="77777777" w:rsidR="007971E2" w:rsidRDefault="003848E4">
            <w:pPr>
              <w:spacing w:after="0" w:line="276" w:lineRule="auto"/>
              <w:jc w:val="center"/>
              <w:rPr>
                <w:rFonts w:eastAsiaTheme="minorEastAsia"/>
                <w:sz w:val="22"/>
                <w:szCs w:val="22"/>
                <w:lang w:eastAsia="ja-JP"/>
              </w:rPr>
            </w:pPr>
            <w:r>
              <w:rPr>
                <w:rFonts w:eastAsia="等线"/>
                <w:sz w:val="22"/>
                <w:szCs w:val="22"/>
                <w:lang w:eastAsia="zh-CN"/>
              </w:rPr>
              <w:t>Ericsson</w:t>
            </w:r>
          </w:p>
        </w:tc>
        <w:tc>
          <w:tcPr>
            <w:tcW w:w="810" w:type="pct"/>
          </w:tcPr>
          <w:p w14:paraId="4587AD86" w14:textId="77777777" w:rsidR="007971E2" w:rsidRDefault="003848E4">
            <w:pPr>
              <w:spacing w:after="0" w:line="276" w:lineRule="auto"/>
              <w:jc w:val="center"/>
              <w:rPr>
                <w:rFonts w:eastAsiaTheme="minorEastAsia"/>
                <w:sz w:val="22"/>
                <w:szCs w:val="22"/>
                <w:lang w:eastAsia="ja-JP"/>
              </w:rPr>
            </w:pPr>
            <w:r>
              <w:rPr>
                <w:rFonts w:eastAsia="等线"/>
                <w:sz w:val="22"/>
                <w:szCs w:val="22"/>
                <w:lang w:eastAsia="zh-CN"/>
              </w:rPr>
              <w:t>Yes</w:t>
            </w:r>
          </w:p>
        </w:tc>
        <w:tc>
          <w:tcPr>
            <w:tcW w:w="3017" w:type="pct"/>
          </w:tcPr>
          <w:p w14:paraId="4587AD87" w14:textId="77777777" w:rsidR="007971E2" w:rsidRDefault="007971E2">
            <w:pPr>
              <w:spacing w:after="0" w:line="276" w:lineRule="auto"/>
              <w:rPr>
                <w:rFonts w:eastAsiaTheme="minorEastAsia"/>
                <w:sz w:val="21"/>
                <w:szCs w:val="21"/>
                <w:lang w:eastAsia="ja-JP"/>
              </w:rPr>
            </w:pPr>
          </w:p>
        </w:tc>
      </w:tr>
      <w:tr w:rsidR="007971E2" w14:paraId="4587AD8C" w14:textId="77777777" w:rsidTr="0014571C">
        <w:tc>
          <w:tcPr>
            <w:tcW w:w="1173" w:type="pct"/>
          </w:tcPr>
          <w:p w14:paraId="4587AD89"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Nokia</w:t>
            </w:r>
          </w:p>
        </w:tc>
        <w:tc>
          <w:tcPr>
            <w:tcW w:w="810" w:type="pct"/>
          </w:tcPr>
          <w:p w14:paraId="4587AD8A"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w:t>
            </w:r>
          </w:p>
        </w:tc>
        <w:tc>
          <w:tcPr>
            <w:tcW w:w="3017" w:type="pct"/>
          </w:tcPr>
          <w:p w14:paraId="4587AD8B" w14:textId="77777777" w:rsidR="007971E2" w:rsidRDefault="003848E4">
            <w:pPr>
              <w:spacing w:after="0" w:line="276" w:lineRule="auto"/>
              <w:rPr>
                <w:sz w:val="22"/>
                <w:szCs w:val="22"/>
                <w:lang w:val="en-US" w:eastAsia="zh-CN"/>
              </w:rPr>
            </w:pPr>
            <w:r>
              <w:rPr>
                <w:sz w:val="22"/>
                <w:szCs w:val="22"/>
                <w:lang w:val="en-US" w:eastAsia="zh-CN"/>
              </w:rPr>
              <w:t>Could Qualcomm clarify what they mean by system design of NR-DC, which aspect specifically are they referring to?</w:t>
            </w:r>
          </w:p>
        </w:tc>
      </w:tr>
      <w:tr w:rsidR="007971E2" w14:paraId="4587AD90" w14:textId="77777777" w:rsidTr="0014571C">
        <w:tc>
          <w:tcPr>
            <w:tcW w:w="1173" w:type="pct"/>
          </w:tcPr>
          <w:p w14:paraId="4587AD8D" w14:textId="77777777" w:rsidR="007971E2" w:rsidRDefault="003848E4">
            <w:pPr>
              <w:spacing w:after="0" w:line="276" w:lineRule="auto"/>
              <w:jc w:val="center"/>
              <w:rPr>
                <w:rFonts w:eastAsia="等线"/>
                <w:sz w:val="22"/>
                <w:szCs w:val="22"/>
                <w:lang w:eastAsia="zh-CN"/>
              </w:rPr>
            </w:pPr>
            <w:proofErr w:type="spellStart"/>
            <w:r>
              <w:rPr>
                <w:rFonts w:eastAsia="等线"/>
                <w:sz w:val="22"/>
                <w:szCs w:val="22"/>
                <w:lang w:eastAsia="zh-CN"/>
              </w:rPr>
              <w:t>MediaTek</w:t>
            </w:r>
            <w:proofErr w:type="spellEnd"/>
          </w:p>
        </w:tc>
        <w:tc>
          <w:tcPr>
            <w:tcW w:w="810" w:type="pct"/>
          </w:tcPr>
          <w:p w14:paraId="4587AD8E"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w:t>
            </w:r>
          </w:p>
        </w:tc>
        <w:tc>
          <w:tcPr>
            <w:tcW w:w="3017" w:type="pct"/>
          </w:tcPr>
          <w:p w14:paraId="4587AD8F" w14:textId="77777777" w:rsidR="007971E2" w:rsidRDefault="007971E2">
            <w:pPr>
              <w:spacing w:after="0" w:line="276" w:lineRule="auto"/>
              <w:rPr>
                <w:rFonts w:eastAsia="等线"/>
                <w:sz w:val="22"/>
                <w:szCs w:val="22"/>
                <w:lang w:eastAsia="zh-CN"/>
              </w:rPr>
            </w:pPr>
          </w:p>
        </w:tc>
      </w:tr>
      <w:tr w:rsidR="007971E2" w14:paraId="4587AD94" w14:textId="77777777" w:rsidTr="0014571C">
        <w:tc>
          <w:tcPr>
            <w:tcW w:w="1173" w:type="pct"/>
          </w:tcPr>
          <w:p w14:paraId="4587AD91"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Apple</w:t>
            </w:r>
          </w:p>
        </w:tc>
        <w:tc>
          <w:tcPr>
            <w:tcW w:w="810" w:type="pct"/>
          </w:tcPr>
          <w:p w14:paraId="4587AD92"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No</w:t>
            </w:r>
          </w:p>
        </w:tc>
        <w:tc>
          <w:tcPr>
            <w:tcW w:w="3017" w:type="pct"/>
          </w:tcPr>
          <w:p w14:paraId="4587AD93" w14:textId="77777777" w:rsidR="007971E2" w:rsidRDefault="003848E4">
            <w:pPr>
              <w:spacing w:after="0" w:line="276" w:lineRule="auto"/>
              <w:rPr>
                <w:rFonts w:eastAsia="等线"/>
                <w:sz w:val="22"/>
                <w:szCs w:val="22"/>
                <w:lang w:eastAsia="zh-CN"/>
              </w:rPr>
            </w:pPr>
            <w:r>
              <w:rPr>
                <w:rFonts w:eastAsia="等线"/>
                <w:sz w:val="22"/>
                <w:szCs w:val="22"/>
                <w:lang w:eastAsia="zh-CN"/>
              </w:rPr>
              <w:t xml:space="preserve">We would like to understand what it means that UE supports or not support </w:t>
            </w:r>
            <w:proofErr w:type="spellStart"/>
            <w:r>
              <w:rPr>
                <w:rFonts w:eastAsia="等线"/>
                <w:sz w:val="22"/>
                <w:szCs w:val="22"/>
                <w:lang w:eastAsia="zh-CN"/>
              </w:rPr>
              <w:t>simultaneousTxRx</w:t>
            </w:r>
            <w:proofErr w:type="spellEnd"/>
            <w:r>
              <w:rPr>
                <w:rFonts w:eastAsia="等线"/>
                <w:sz w:val="22"/>
                <w:szCs w:val="22"/>
                <w:lang w:eastAsia="zh-CN"/>
              </w:rPr>
              <w:t xml:space="preserve"> for NR-DC… across the cell-group or within cell-group</w:t>
            </w:r>
            <w:proofErr w:type="gramStart"/>
            <w:r>
              <w:rPr>
                <w:rFonts w:eastAsia="等线"/>
                <w:sz w:val="22"/>
                <w:szCs w:val="22"/>
                <w:lang w:eastAsia="zh-CN"/>
              </w:rPr>
              <w:t>..</w:t>
            </w:r>
            <w:proofErr w:type="gramEnd"/>
            <w:r>
              <w:rPr>
                <w:rFonts w:eastAsia="等线"/>
                <w:sz w:val="22"/>
                <w:szCs w:val="22"/>
                <w:lang w:eastAsia="zh-CN"/>
              </w:rPr>
              <w:t xml:space="preserve"> </w:t>
            </w:r>
            <w:proofErr w:type="spellStart"/>
            <w:proofErr w:type="gramStart"/>
            <w:r>
              <w:rPr>
                <w:rFonts w:eastAsia="等线"/>
                <w:sz w:val="22"/>
                <w:szCs w:val="22"/>
                <w:lang w:eastAsia="zh-CN"/>
              </w:rPr>
              <w:t>etc</w:t>
            </w:r>
            <w:proofErr w:type="spellEnd"/>
            <w:proofErr w:type="gramEnd"/>
            <w:r>
              <w:rPr>
                <w:rFonts w:eastAsia="等线"/>
                <w:sz w:val="22"/>
                <w:szCs w:val="22"/>
                <w:lang w:eastAsia="zh-CN"/>
              </w:rPr>
              <w:t>… the CR needs to be discussed. Also we have a paper in RAN4 to discuss this. Might need input from RAN4 as well.</w:t>
            </w:r>
          </w:p>
        </w:tc>
      </w:tr>
      <w:tr w:rsidR="007971E2" w14:paraId="4587AD98" w14:textId="77777777" w:rsidTr="0014571C">
        <w:tc>
          <w:tcPr>
            <w:tcW w:w="1173" w:type="pct"/>
          </w:tcPr>
          <w:p w14:paraId="4587AD95"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810" w:type="pct"/>
          </w:tcPr>
          <w:p w14:paraId="4587AD96"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3017" w:type="pct"/>
          </w:tcPr>
          <w:p w14:paraId="4587AD97" w14:textId="77777777" w:rsidR="007971E2" w:rsidRDefault="007971E2">
            <w:pPr>
              <w:spacing w:after="0" w:line="276" w:lineRule="auto"/>
              <w:rPr>
                <w:rFonts w:eastAsia="等线"/>
                <w:sz w:val="22"/>
                <w:szCs w:val="22"/>
                <w:lang w:eastAsia="zh-CN"/>
              </w:rPr>
            </w:pPr>
          </w:p>
        </w:tc>
      </w:tr>
      <w:tr w:rsidR="007971E2" w14:paraId="4587AD9C" w14:textId="77777777" w:rsidTr="0014571C">
        <w:tc>
          <w:tcPr>
            <w:tcW w:w="1173" w:type="pct"/>
          </w:tcPr>
          <w:p w14:paraId="4587AD99" w14:textId="77777777" w:rsidR="007971E2" w:rsidRDefault="003848E4">
            <w:pPr>
              <w:spacing w:after="0" w:line="276" w:lineRule="auto"/>
              <w:jc w:val="center"/>
              <w:rPr>
                <w:rFonts w:eastAsia="Malgun Gothic"/>
                <w:sz w:val="22"/>
                <w:szCs w:val="22"/>
                <w:lang w:eastAsia="ko-KR"/>
              </w:rPr>
            </w:pPr>
            <w:r>
              <w:rPr>
                <w:rFonts w:eastAsia="Malgun Gothic"/>
                <w:sz w:val="22"/>
                <w:szCs w:val="22"/>
                <w:lang w:eastAsia="ko-KR"/>
              </w:rPr>
              <w:t>Huawei, HiSilicon</w:t>
            </w:r>
          </w:p>
        </w:tc>
        <w:tc>
          <w:tcPr>
            <w:tcW w:w="810" w:type="pct"/>
          </w:tcPr>
          <w:p w14:paraId="4587AD9A" w14:textId="77777777" w:rsidR="007971E2" w:rsidRDefault="003848E4">
            <w:pPr>
              <w:spacing w:after="0" w:line="276" w:lineRule="auto"/>
              <w:jc w:val="center"/>
              <w:rPr>
                <w:rFonts w:eastAsia="Malgun Gothic"/>
                <w:sz w:val="22"/>
                <w:szCs w:val="22"/>
                <w:lang w:eastAsia="ko-KR"/>
              </w:rPr>
            </w:pPr>
            <w:r>
              <w:rPr>
                <w:rFonts w:eastAsia="等线" w:hint="eastAsia"/>
                <w:sz w:val="22"/>
                <w:szCs w:val="22"/>
                <w:lang w:eastAsia="zh-CN"/>
              </w:rPr>
              <w:t>Y</w:t>
            </w:r>
            <w:r>
              <w:rPr>
                <w:rFonts w:eastAsia="等线"/>
                <w:sz w:val="22"/>
                <w:szCs w:val="22"/>
                <w:lang w:eastAsia="zh-CN"/>
              </w:rPr>
              <w:t>es</w:t>
            </w:r>
          </w:p>
        </w:tc>
        <w:tc>
          <w:tcPr>
            <w:tcW w:w="3017" w:type="pct"/>
          </w:tcPr>
          <w:p w14:paraId="4587AD9B" w14:textId="77777777" w:rsidR="007971E2" w:rsidRDefault="007971E2">
            <w:pPr>
              <w:spacing w:after="0" w:line="276" w:lineRule="auto"/>
              <w:rPr>
                <w:rFonts w:eastAsia="等线"/>
                <w:sz w:val="22"/>
                <w:szCs w:val="22"/>
                <w:lang w:val="en-US" w:eastAsia="zh-CN"/>
              </w:rPr>
            </w:pPr>
          </w:p>
        </w:tc>
      </w:tr>
      <w:tr w:rsidR="007971E2" w14:paraId="4587ADA0" w14:textId="77777777" w:rsidTr="0014571C">
        <w:tc>
          <w:tcPr>
            <w:tcW w:w="1173" w:type="pct"/>
          </w:tcPr>
          <w:p w14:paraId="4587AD9D" w14:textId="77777777" w:rsidR="007971E2" w:rsidRDefault="003848E4">
            <w:pPr>
              <w:spacing w:after="0" w:line="276" w:lineRule="auto"/>
              <w:jc w:val="center"/>
              <w:rPr>
                <w:rFonts w:eastAsia="Malgun Gothic"/>
                <w:sz w:val="22"/>
                <w:szCs w:val="22"/>
                <w:lang w:eastAsia="ko-KR"/>
              </w:rPr>
            </w:pPr>
            <w:ins w:id="23" w:author="Seau Sian (Intel)" w:date="2021-01-27T10:42:00Z">
              <w:r>
                <w:rPr>
                  <w:rFonts w:eastAsia="等线"/>
                  <w:sz w:val="22"/>
                  <w:szCs w:val="22"/>
                  <w:lang w:eastAsia="zh-CN"/>
                </w:rPr>
                <w:t>Intel</w:t>
              </w:r>
            </w:ins>
          </w:p>
        </w:tc>
        <w:tc>
          <w:tcPr>
            <w:tcW w:w="810" w:type="pct"/>
          </w:tcPr>
          <w:p w14:paraId="4587AD9E" w14:textId="77777777" w:rsidR="007971E2" w:rsidRDefault="003848E4">
            <w:pPr>
              <w:spacing w:after="0" w:line="276" w:lineRule="auto"/>
              <w:jc w:val="center"/>
              <w:rPr>
                <w:rFonts w:eastAsia="Malgun Gothic"/>
                <w:sz w:val="22"/>
                <w:szCs w:val="22"/>
                <w:lang w:eastAsia="ko-KR"/>
              </w:rPr>
            </w:pPr>
            <w:ins w:id="24" w:author="Seau Sian (Intel)" w:date="2021-01-27T10:42:00Z">
              <w:r>
                <w:rPr>
                  <w:rFonts w:eastAsia="等线"/>
                  <w:sz w:val="22"/>
                  <w:szCs w:val="22"/>
                  <w:lang w:eastAsia="zh-CN"/>
                </w:rPr>
                <w:t>Not sure</w:t>
              </w:r>
            </w:ins>
          </w:p>
        </w:tc>
        <w:tc>
          <w:tcPr>
            <w:tcW w:w="3017" w:type="pct"/>
          </w:tcPr>
          <w:p w14:paraId="4587AD9F" w14:textId="77777777" w:rsidR="007971E2" w:rsidRDefault="003848E4">
            <w:pPr>
              <w:spacing w:after="0" w:line="276" w:lineRule="auto"/>
              <w:rPr>
                <w:rFonts w:eastAsia="等线"/>
                <w:sz w:val="22"/>
                <w:szCs w:val="22"/>
                <w:lang w:val="en-US" w:eastAsia="zh-CN"/>
              </w:rPr>
            </w:pPr>
            <w:ins w:id="25" w:author="Seau Sian (Intel)" w:date="2021-01-27T10:42:00Z">
              <w:r>
                <w:rPr>
                  <w:rFonts w:eastAsia="等线"/>
                  <w:sz w:val="22"/>
                  <w:szCs w:val="22"/>
                  <w:lang w:eastAsia="zh-CN"/>
                </w:rPr>
                <w:t xml:space="preserve">We don’t disagree with the clarification. But we are wondering if we need more general description </w:t>
              </w:r>
            </w:ins>
            <w:ins w:id="26" w:author="Seau Sian (Intel)" w:date="2021-01-27T16:33:00Z">
              <w:r>
                <w:rPr>
                  <w:rFonts w:eastAsia="等线"/>
                  <w:sz w:val="22"/>
                  <w:szCs w:val="22"/>
                  <w:lang w:eastAsia="zh-CN"/>
                </w:rPr>
                <w:t xml:space="preserve">for </w:t>
              </w:r>
            </w:ins>
            <w:ins w:id="27" w:author="Seau Sian (Intel)" w:date="2021-01-27T10:42:00Z">
              <w:r>
                <w:rPr>
                  <w:rFonts w:eastAsia="等线"/>
                  <w:sz w:val="22"/>
                  <w:szCs w:val="22"/>
                  <w:lang w:eastAsia="zh-CN"/>
                </w:rPr>
                <w:t xml:space="preserve">all capabilities that can be reported in </w:t>
              </w:r>
              <w:r>
                <w:rPr>
                  <w:rFonts w:ascii="Arial" w:eastAsia="Times New Roman" w:hAnsi="Arial"/>
                  <w:bCs/>
                  <w:i/>
                  <w:iCs/>
                  <w:sz w:val="18"/>
                  <w:lang w:eastAsia="ja-JP"/>
                </w:rPr>
                <w:t>ca-</w:t>
              </w:r>
              <w:proofErr w:type="spellStart"/>
              <w:r>
                <w:rPr>
                  <w:rFonts w:ascii="Arial" w:eastAsia="Times New Roman" w:hAnsi="Arial"/>
                  <w:bCs/>
                  <w:i/>
                  <w:iCs/>
                  <w:sz w:val="18"/>
                  <w:lang w:eastAsia="ja-JP"/>
                </w:rPr>
                <w:t>ParametersNR</w:t>
              </w:r>
              <w:proofErr w:type="spellEnd"/>
              <w:r>
                <w:rPr>
                  <w:rFonts w:ascii="Arial" w:eastAsia="Times New Roman" w:hAnsi="Arial"/>
                  <w:bCs/>
                  <w:i/>
                  <w:iCs/>
                  <w:sz w:val="18"/>
                  <w:lang w:eastAsia="ja-JP"/>
                </w:rPr>
                <w:t>-</w:t>
              </w:r>
              <w:proofErr w:type="spellStart"/>
              <w:r>
                <w:rPr>
                  <w:rFonts w:ascii="Arial" w:eastAsia="Times New Roman" w:hAnsi="Arial"/>
                  <w:bCs/>
                  <w:i/>
                  <w:iCs/>
                  <w:sz w:val="18"/>
                  <w:lang w:eastAsia="ja-JP"/>
                </w:rPr>
                <w:t>ForDC</w:t>
              </w:r>
            </w:ins>
            <w:proofErr w:type="spellEnd"/>
          </w:p>
        </w:tc>
      </w:tr>
      <w:tr w:rsidR="007971E2" w14:paraId="4587ADA4" w14:textId="77777777" w:rsidTr="0014571C">
        <w:tc>
          <w:tcPr>
            <w:tcW w:w="1173" w:type="pct"/>
          </w:tcPr>
          <w:p w14:paraId="4587ADA1" w14:textId="77777777"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810" w:type="pct"/>
          </w:tcPr>
          <w:p w14:paraId="4587ADA2" w14:textId="77777777" w:rsidR="007971E2" w:rsidRDefault="003848E4">
            <w:pPr>
              <w:spacing w:after="0" w:line="276" w:lineRule="auto"/>
              <w:jc w:val="center"/>
              <w:rPr>
                <w:sz w:val="22"/>
                <w:szCs w:val="22"/>
                <w:lang w:val="en-US" w:eastAsia="zh-CN"/>
              </w:rPr>
            </w:pPr>
            <w:r>
              <w:rPr>
                <w:rFonts w:hint="eastAsia"/>
                <w:sz w:val="22"/>
                <w:szCs w:val="22"/>
                <w:lang w:val="en-US" w:eastAsia="zh-CN"/>
              </w:rPr>
              <w:t>Yes</w:t>
            </w:r>
          </w:p>
        </w:tc>
        <w:tc>
          <w:tcPr>
            <w:tcW w:w="3017" w:type="pct"/>
          </w:tcPr>
          <w:p w14:paraId="4587ADA3" w14:textId="77777777" w:rsidR="007971E2" w:rsidRDefault="007971E2">
            <w:pPr>
              <w:spacing w:after="0" w:line="276" w:lineRule="auto"/>
              <w:rPr>
                <w:rFonts w:eastAsia="等线"/>
                <w:sz w:val="22"/>
                <w:szCs w:val="22"/>
                <w:lang w:val="en-US" w:eastAsia="zh-CN"/>
              </w:rPr>
            </w:pPr>
          </w:p>
        </w:tc>
      </w:tr>
      <w:tr w:rsidR="007971E2" w14:paraId="4587ADA8" w14:textId="77777777" w:rsidTr="0014571C">
        <w:tc>
          <w:tcPr>
            <w:tcW w:w="1173" w:type="pct"/>
          </w:tcPr>
          <w:p w14:paraId="4587ADA5" w14:textId="77777777" w:rsidR="007971E2" w:rsidRPr="00C233FF" w:rsidRDefault="00C233FF">
            <w:pPr>
              <w:spacing w:after="0" w:line="276" w:lineRule="auto"/>
              <w:jc w:val="center"/>
              <w:rPr>
                <w:rFonts w:eastAsia="Malgun Gothic"/>
                <w:sz w:val="22"/>
                <w:szCs w:val="22"/>
                <w:lang w:eastAsia="ko-KR"/>
              </w:rPr>
            </w:pPr>
            <w:r>
              <w:rPr>
                <w:rFonts w:eastAsia="Malgun Gothic" w:hint="eastAsia"/>
                <w:sz w:val="22"/>
                <w:szCs w:val="22"/>
                <w:lang w:eastAsia="ko-KR"/>
              </w:rPr>
              <w:lastRenderedPageBreak/>
              <w:t>S</w:t>
            </w:r>
            <w:r>
              <w:rPr>
                <w:rFonts w:eastAsia="Malgun Gothic"/>
                <w:sz w:val="22"/>
                <w:szCs w:val="22"/>
                <w:lang w:eastAsia="ko-KR"/>
              </w:rPr>
              <w:t>amsung</w:t>
            </w:r>
          </w:p>
        </w:tc>
        <w:tc>
          <w:tcPr>
            <w:tcW w:w="810" w:type="pct"/>
          </w:tcPr>
          <w:p w14:paraId="4587ADA6" w14:textId="77777777" w:rsidR="007971E2" w:rsidRPr="00C233FF" w:rsidRDefault="00C233FF">
            <w:pPr>
              <w:spacing w:after="0" w:line="276" w:lineRule="auto"/>
              <w:jc w:val="center"/>
              <w:rPr>
                <w:rFonts w:eastAsia="Malgun Gothic"/>
                <w:sz w:val="22"/>
                <w:szCs w:val="22"/>
                <w:lang w:eastAsia="ko-KR"/>
              </w:rPr>
            </w:pPr>
            <w:r>
              <w:rPr>
                <w:rFonts w:eastAsia="Malgun Gothic" w:hint="eastAsia"/>
                <w:sz w:val="22"/>
                <w:szCs w:val="22"/>
                <w:lang w:eastAsia="ko-KR"/>
              </w:rPr>
              <w:t>Y</w:t>
            </w:r>
            <w:r>
              <w:rPr>
                <w:rFonts w:eastAsia="Malgun Gothic"/>
                <w:sz w:val="22"/>
                <w:szCs w:val="22"/>
                <w:lang w:eastAsia="ko-KR"/>
              </w:rPr>
              <w:t>es</w:t>
            </w:r>
          </w:p>
        </w:tc>
        <w:tc>
          <w:tcPr>
            <w:tcW w:w="3017" w:type="pct"/>
          </w:tcPr>
          <w:p w14:paraId="4587ADA7" w14:textId="77777777" w:rsidR="007971E2" w:rsidRDefault="007971E2">
            <w:pPr>
              <w:spacing w:after="0" w:line="276" w:lineRule="auto"/>
              <w:rPr>
                <w:rFonts w:eastAsia="等线"/>
                <w:sz w:val="22"/>
                <w:szCs w:val="22"/>
                <w:lang w:eastAsia="zh-CN"/>
              </w:rPr>
            </w:pPr>
          </w:p>
        </w:tc>
      </w:tr>
      <w:tr w:rsidR="0014571C" w14:paraId="4587ADAC" w14:textId="77777777" w:rsidTr="0014571C">
        <w:tc>
          <w:tcPr>
            <w:tcW w:w="1173" w:type="pct"/>
          </w:tcPr>
          <w:p w14:paraId="4587ADA9" w14:textId="77777777" w:rsidR="0014571C" w:rsidRDefault="0014571C" w:rsidP="0014571C">
            <w:pPr>
              <w:spacing w:after="0"/>
              <w:jc w:val="center"/>
              <w:rPr>
                <w:sz w:val="22"/>
                <w:szCs w:val="22"/>
                <w:lang w:val="en-US" w:eastAsia="zh-CN"/>
              </w:rPr>
            </w:pPr>
            <w:r>
              <w:rPr>
                <w:rFonts w:hint="eastAsia"/>
                <w:sz w:val="22"/>
                <w:szCs w:val="22"/>
                <w:lang w:val="en-US" w:eastAsia="zh-CN"/>
              </w:rPr>
              <w:t>CATT</w:t>
            </w:r>
          </w:p>
        </w:tc>
        <w:tc>
          <w:tcPr>
            <w:tcW w:w="810" w:type="pct"/>
          </w:tcPr>
          <w:p w14:paraId="4587ADAA" w14:textId="77777777" w:rsidR="0014571C" w:rsidRDefault="0014571C" w:rsidP="0014571C">
            <w:pPr>
              <w:spacing w:after="0"/>
              <w:jc w:val="center"/>
              <w:rPr>
                <w:sz w:val="22"/>
                <w:szCs w:val="22"/>
                <w:lang w:val="en-US" w:eastAsia="zh-CN"/>
              </w:rPr>
            </w:pPr>
            <w:r>
              <w:rPr>
                <w:rFonts w:hint="eastAsia"/>
                <w:sz w:val="22"/>
                <w:szCs w:val="22"/>
                <w:lang w:val="en-US" w:eastAsia="zh-CN"/>
              </w:rPr>
              <w:t>Yes</w:t>
            </w:r>
          </w:p>
        </w:tc>
        <w:tc>
          <w:tcPr>
            <w:tcW w:w="3017" w:type="pct"/>
          </w:tcPr>
          <w:p w14:paraId="4587ADAB" w14:textId="77777777" w:rsidR="0014571C" w:rsidRDefault="0014571C" w:rsidP="0014571C">
            <w:pPr>
              <w:spacing w:after="0"/>
              <w:rPr>
                <w:rFonts w:eastAsia="等线"/>
                <w:sz w:val="22"/>
                <w:szCs w:val="22"/>
                <w:lang w:val="en-US" w:eastAsia="zh-CN"/>
              </w:rPr>
            </w:pPr>
          </w:p>
        </w:tc>
      </w:tr>
      <w:tr w:rsidR="009F1EA0" w14:paraId="4587ADB0" w14:textId="77777777" w:rsidTr="0014571C">
        <w:tc>
          <w:tcPr>
            <w:tcW w:w="1173" w:type="pct"/>
          </w:tcPr>
          <w:p w14:paraId="4587ADAD" w14:textId="77777777" w:rsidR="009F1EA0" w:rsidRPr="00E62E7B" w:rsidRDefault="009F1EA0" w:rsidP="009F1EA0">
            <w:pPr>
              <w:spacing w:after="0" w:line="276" w:lineRule="auto"/>
              <w:jc w:val="center"/>
              <w:rPr>
                <w:rFonts w:eastAsia="Malgun Gothic"/>
                <w:sz w:val="22"/>
                <w:szCs w:val="22"/>
                <w:lang w:eastAsia="ko-KR"/>
              </w:rPr>
            </w:pPr>
            <w:r>
              <w:rPr>
                <w:rFonts w:eastAsia="Malgun Gothic" w:hint="eastAsia"/>
                <w:sz w:val="22"/>
                <w:szCs w:val="22"/>
                <w:lang w:eastAsia="ko-KR"/>
              </w:rPr>
              <w:t>LG</w:t>
            </w:r>
          </w:p>
        </w:tc>
        <w:tc>
          <w:tcPr>
            <w:tcW w:w="810" w:type="pct"/>
          </w:tcPr>
          <w:p w14:paraId="4587ADAE" w14:textId="77777777" w:rsidR="009F1EA0" w:rsidRDefault="009F1EA0" w:rsidP="009F1EA0">
            <w:pPr>
              <w:spacing w:after="0" w:line="276" w:lineRule="auto"/>
              <w:jc w:val="center"/>
              <w:rPr>
                <w:rFonts w:eastAsia="等线"/>
                <w:sz w:val="22"/>
                <w:szCs w:val="22"/>
                <w:lang w:eastAsia="zh-CN"/>
              </w:rPr>
            </w:pPr>
          </w:p>
        </w:tc>
        <w:tc>
          <w:tcPr>
            <w:tcW w:w="3017" w:type="pct"/>
          </w:tcPr>
          <w:p w14:paraId="4587ADAF" w14:textId="77777777" w:rsidR="009F1EA0" w:rsidRPr="00E62E7B" w:rsidRDefault="009F1EA0" w:rsidP="009F1EA0">
            <w:pPr>
              <w:spacing w:after="0" w:line="276" w:lineRule="auto"/>
              <w:rPr>
                <w:rFonts w:eastAsia="Malgun Gothic"/>
                <w:sz w:val="22"/>
                <w:szCs w:val="22"/>
                <w:lang w:eastAsia="ko-KR"/>
              </w:rPr>
            </w:pPr>
            <w:r>
              <w:rPr>
                <w:rFonts w:eastAsia="Malgun Gothic" w:hint="eastAsia"/>
                <w:sz w:val="22"/>
                <w:szCs w:val="22"/>
                <w:lang w:eastAsia="ko-KR"/>
              </w:rPr>
              <w:t xml:space="preserve">More time to think is needed. </w:t>
            </w:r>
          </w:p>
        </w:tc>
      </w:tr>
    </w:tbl>
    <w:p w14:paraId="4587ADB1" w14:textId="77777777" w:rsidR="007971E2" w:rsidRDefault="007971E2">
      <w:pPr>
        <w:rPr>
          <w:sz w:val="22"/>
          <w:szCs w:val="22"/>
          <w:lang w:eastAsia="zh-CN"/>
        </w:rPr>
      </w:pPr>
    </w:p>
    <w:p w14:paraId="4587ADB2" w14:textId="77777777" w:rsidR="007971E2" w:rsidRDefault="003848E4">
      <w:pPr>
        <w:pStyle w:val="3"/>
        <w:rPr>
          <w:rFonts w:eastAsia="等线"/>
          <w:lang w:eastAsia="zh-CN"/>
        </w:rPr>
      </w:pPr>
      <w:r>
        <w:rPr>
          <w:rFonts w:eastAsia="等线"/>
          <w:lang w:eastAsia="zh-CN"/>
        </w:rPr>
        <w:t>3.1.4 Others</w:t>
      </w:r>
    </w:p>
    <w:p w14:paraId="4587ADB3" w14:textId="77777777" w:rsidR="007971E2" w:rsidRDefault="003848E4">
      <w:pPr>
        <w:rPr>
          <w:rFonts w:eastAsiaTheme="minorEastAsia"/>
          <w:b/>
          <w:sz w:val="21"/>
          <w:lang w:val="en-US" w:eastAsia="ja-JP"/>
        </w:rPr>
      </w:pPr>
      <w:r>
        <w:rPr>
          <w:rFonts w:eastAsiaTheme="minorEastAsia"/>
          <w:b/>
          <w:sz w:val="22"/>
          <w:szCs w:val="22"/>
          <w:lang w:val="en-US" w:eastAsia="ja-JP"/>
        </w:rPr>
        <w:t>Q1-7 Regarding the above understandings, for the consensus reached in RAN2, do companies agree</w:t>
      </w:r>
      <w:r>
        <w:rPr>
          <w:rFonts w:eastAsia="等线" w:hint="eastAsia"/>
          <w:b/>
          <w:sz w:val="22"/>
          <w:szCs w:val="22"/>
          <w:lang w:val="en-US" w:eastAsia="zh-CN"/>
        </w:rPr>
        <w:t xml:space="preserve"> </w:t>
      </w:r>
      <w:r>
        <w:rPr>
          <w:rFonts w:eastAsiaTheme="minorEastAsia"/>
          <w:b/>
          <w:sz w:val="22"/>
          <w:szCs w:val="22"/>
          <w:lang w:val="en-US" w:eastAsia="ja-JP"/>
        </w:rPr>
        <w:t>to capture it in the meeting minutes and inform it to RAN4?</w:t>
      </w:r>
    </w:p>
    <w:tbl>
      <w:tblPr>
        <w:tblStyle w:val="af2"/>
        <w:tblW w:w="5000" w:type="pct"/>
        <w:tblLayout w:type="fixed"/>
        <w:tblLook w:val="04A0" w:firstRow="1" w:lastRow="0" w:firstColumn="1" w:lastColumn="0" w:noHBand="0" w:noVBand="1"/>
      </w:tblPr>
      <w:tblGrid>
        <w:gridCol w:w="2264"/>
        <w:gridCol w:w="1841"/>
        <w:gridCol w:w="1275"/>
        <w:gridCol w:w="4251"/>
      </w:tblGrid>
      <w:tr w:rsidR="007971E2" w14:paraId="4587ADB8" w14:textId="77777777">
        <w:tc>
          <w:tcPr>
            <w:tcW w:w="1175" w:type="pct"/>
          </w:tcPr>
          <w:p w14:paraId="4587ADB4" w14:textId="77777777" w:rsidR="007971E2" w:rsidRDefault="003848E4">
            <w:pPr>
              <w:spacing w:after="0"/>
              <w:jc w:val="center"/>
              <w:rPr>
                <w:rFonts w:eastAsiaTheme="minorEastAsia"/>
                <w:b/>
                <w:bCs/>
                <w:sz w:val="22"/>
                <w:szCs w:val="22"/>
                <w:lang w:eastAsia="ja-JP"/>
              </w:rPr>
            </w:pPr>
            <w:r>
              <w:rPr>
                <w:rFonts w:eastAsiaTheme="minorEastAsia"/>
                <w:b/>
                <w:bCs/>
                <w:sz w:val="22"/>
                <w:szCs w:val="22"/>
                <w:lang w:eastAsia="ja-JP"/>
              </w:rPr>
              <w:t>Company</w:t>
            </w:r>
          </w:p>
        </w:tc>
        <w:tc>
          <w:tcPr>
            <w:tcW w:w="956" w:type="pct"/>
          </w:tcPr>
          <w:p w14:paraId="4587ADB5" w14:textId="77777777" w:rsidR="007971E2" w:rsidRDefault="003848E4">
            <w:pPr>
              <w:spacing w:after="0"/>
              <w:jc w:val="center"/>
              <w:rPr>
                <w:rFonts w:eastAsiaTheme="minorEastAsia"/>
                <w:b/>
                <w:bCs/>
                <w:sz w:val="22"/>
                <w:szCs w:val="22"/>
                <w:lang w:eastAsia="ja-JP"/>
              </w:rPr>
            </w:pPr>
            <w:r>
              <w:rPr>
                <w:rFonts w:eastAsiaTheme="minorEastAsia"/>
                <w:b/>
                <w:bCs/>
                <w:sz w:val="22"/>
                <w:szCs w:val="22"/>
                <w:lang w:eastAsia="ja-JP"/>
              </w:rPr>
              <w:t>Yes/No for capturing it in meeting minutes</w:t>
            </w:r>
          </w:p>
        </w:tc>
        <w:tc>
          <w:tcPr>
            <w:tcW w:w="662" w:type="pct"/>
          </w:tcPr>
          <w:p w14:paraId="4587ADB6" w14:textId="77777777" w:rsidR="007971E2" w:rsidRDefault="003848E4">
            <w:pPr>
              <w:spacing w:after="0"/>
              <w:jc w:val="center"/>
              <w:rPr>
                <w:rFonts w:eastAsiaTheme="minorEastAsia"/>
                <w:b/>
                <w:bCs/>
                <w:sz w:val="22"/>
                <w:szCs w:val="22"/>
                <w:lang w:eastAsia="ja-JP"/>
              </w:rPr>
            </w:pPr>
            <w:r>
              <w:rPr>
                <w:rFonts w:eastAsiaTheme="minorEastAsia"/>
                <w:b/>
                <w:bCs/>
                <w:sz w:val="22"/>
                <w:szCs w:val="22"/>
                <w:lang w:eastAsia="ja-JP"/>
              </w:rPr>
              <w:t>Yes/No for informing it to RAN4</w:t>
            </w:r>
          </w:p>
        </w:tc>
        <w:tc>
          <w:tcPr>
            <w:tcW w:w="2207" w:type="pct"/>
          </w:tcPr>
          <w:p w14:paraId="4587ADB7" w14:textId="77777777" w:rsidR="007971E2" w:rsidRDefault="003848E4">
            <w:pPr>
              <w:spacing w:after="0"/>
              <w:jc w:val="center"/>
              <w:rPr>
                <w:rFonts w:eastAsiaTheme="minorEastAsia"/>
                <w:b/>
                <w:bCs/>
                <w:sz w:val="22"/>
                <w:szCs w:val="22"/>
                <w:lang w:eastAsia="ja-JP"/>
              </w:rPr>
            </w:pPr>
            <w:r>
              <w:rPr>
                <w:rFonts w:eastAsiaTheme="minorEastAsia"/>
                <w:b/>
                <w:bCs/>
                <w:sz w:val="22"/>
                <w:szCs w:val="22"/>
                <w:lang w:eastAsia="ja-JP"/>
              </w:rPr>
              <w:t>Comments</w:t>
            </w:r>
          </w:p>
        </w:tc>
      </w:tr>
      <w:tr w:rsidR="007971E2" w14:paraId="4587ADBD" w14:textId="77777777">
        <w:trPr>
          <w:trHeight w:val="90"/>
        </w:trPr>
        <w:tc>
          <w:tcPr>
            <w:tcW w:w="1175" w:type="pct"/>
          </w:tcPr>
          <w:p w14:paraId="4587ADB9"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Ericsson</w:t>
            </w:r>
          </w:p>
        </w:tc>
        <w:tc>
          <w:tcPr>
            <w:tcW w:w="956" w:type="pct"/>
          </w:tcPr>
          <w:p w14:paraId="4587ADBA" w14:textId="77777777" w:rsidR="007971E2" w:rsidRDefault="003848E4">
            <w:pPr>
              <w:spacing w:after="0" w:line="276" w:lineRule="auto"/>
              <w:rPr>
                <w:rFonts w:eastAsia="等线"/>
                <w:sz w:val="22"/>
                <w:szCs w:val="22"/>
                <w:lang w:eastAsia="zh-CN"/>
              </w:rPr>
            </w:pPr>
            <w:r>
              <w:rPr>
                <w:rFonts w:eastAsia="等线"/>
                <w:sz w:val="22"/>
                <w:szCs w:val="22"/>
                <w:lang w:eastAsia="zh-CN"/>
              </w:rPr>
              <w:t>Probably not</w:t>
            </w:r>
          </w:p>
        </w:tc>
        <w:tc>
          <w:tcPr>
            <w:tcW w:w="662" w:type="pct"/>
          </w:tcPr>
          <w:p w14:paraId="4587ADBB" w14:textId="77777777" w:rsidR="007971E2" w:rsidRDefault="003848E4">
            <w:pPr>
              <w:spacing w:after="0" w:line="276" w:lineRule="auto"/>
              <w:rPr>
                <w:rFonts w:eastAsia="等线"/>
                <w:sz w:val="22"/>
                <w:szCs w:val="22"/>
                <w:lang w:eastAsia="zh-CN"/>
              </w:rPr>
            </w:pPr>
            <w:r>
              <w:rPr>
                <w:rFonts w:eastAsia="等线"/>
                <w:sz w:val="22"/>
                <w:szCs w:val="22"/>
                <w:lang w:eastAsia="zh-CN"/>
              </w:rPr>
              <w:t>Yes</w:t>
            </w:r>
          </w:p>
        </w:tc>
        <w:tc>
          <w:tcPr>
            <w:tcW w:w="2207" w:type="pct"/>
          </w:tcPr>
          <w:p w14:paraId="4587ADBC" w14:textId="77777777" w:rsidR="007971E2" w:rsidRDefault="003848E4">
            <w:pPr>
              <w:spacing w:after="0" w:line="276" w:lineRule="auto"/>
              <w:rPr>
                <w:rFonts w:eastAsia="等线"/>
                <w:sz w:val="22"/>
                <w:szCs w:val="22"/>
                <w:lang w:eastAsia="zh-CN"/>
              </w:rPr>
            </w:pPr>
            <w:r>
              <w:rPr>
                <w:rFonts w:eastAsia="等线"/>
                <w:sz w:val="22"/>
                <w:szCs w:val="22"/>
                <w:lang w:eastAsia="zh-CN"/>
              </w:rPr>
              <w:t>It is a bit unclear at the moment whether we need to capture anything in the meeting minutes, but we think that we should clarify to RAN4 what the UE capability signalling supports (see comments to Q2).</w:t>
            </w:r>
          </w:p>
        </w:tc>
      </w:tr>
      <w:tr w:rsidR="007971E2" w14:paraId="4587ADC2" w14:textId="77777777">
        <w:tc>
          <w:tcPr>
            <w:tcW w:w="1175" w:type="pct"/>
          </w:tcPr>
          <w:p w14:paraId="4587ADBE" w14:textId="77777777" w:rsidR="007971E2" w:rsidRDefault="003848E4">
            <w:pPr>
              <w:spacing w:after="0" w:line="276" w:lineRule="auto"/>
              <w:jc w:val="center"/>
              <w:rPr>
                <w:rFonts w:eastAsiaTheme="minorEastAsia"/>
                <w:sz w:val="22"/>
                <w:szCs w:val="22"/>
                <w:lang w:eastAsia="ja-JP"/>
              </w:rPr>
            </w:pPr>
            <w:r>
              <w:rPr>
                <w:rFonts w:eastAsiaTheme="minorEastAsia"/>
                <w:sz w:val="22"/>
                <w:szCs w:val="22"/>
                <w:lang w:eastAsia="ja-JP"/>
              </w:rPr>
              <w:t>Nokia</w:t>
            </w:r>
          </w:p>
        </w:tc>
        <w:tc>
          <w:tcPr>
            <w:tcW w:w="956" w:type="pct"/>
          </w:tcPr>
          <w:p w14:paraId="4587ADBF" w14:textId="77777777" w:rsidR="007971E2" w:rsidRDefault="007971E2">
            <w:pPr>
              <w:spacing w:after="0" w:line="276" w:lineRule="auto"/>
              <w:rPr>
                <w:rFonts w:eastAsiaTheme="minorEastAsia"/>
                <w:sz w:val="21"/>
                <w:szCs w:val="21"/>
                <w:lang w:eastAsia="ja-JP"/>
              </w:rPr>
            </w:pPr>
          </w:p>
        </w:tc>
        <w:tc>
          <w:tcPr>
            <w:tcW w:w="662" w:type="pct"/>
          </w:tcPr>
          <w:p w14:paraId="4587ADC0" w14:textId="77777777" w:rsidR="007971E2" w:rsidRDefault="003848E4">
            <w:pPr>
              <w:spacing w:after="0" w:line="276" w:lineRule="auto"/>
              <w:rPr>
                <w:rFonts w:eastAsiaTheme="minorEastAsia"/>
                <w:sz w:val="21"/>
                <w:szCs w:val="21"/>
                <w:lang w:eastAsia="ja-JP"/>
              </w:rPr>
            </w:pPr>
            <w:r>
              <w:rPr>
                <w:rFonts w:eastAsiaTheme="minorEastAsia"/>
                <w:sz w:val="21"/>
                <w:szCs w:val="21"/>
                <w:lang w:eastAsia="ja-JP"/>
              </w:rPr>
              <w:t>Yes</w:t>
            </w:r>
          </w:p>
        </w:tc>
        <w:tc>
          <w:tcPr>
            <w:tcW w:w="2207" w:type="pct"/>
          </w:tcPr>
          <w:p w14:paraId="4587ADC1" w14:textId="77777777" w:rsidR="007971E2" w:rsidRDefault="003848E4">
            <w:pPr>
              <w:spacing w:after="0" w:line="276" w:lineRule="auto"/>
              <w:rPr>
                <w:rFonts w:eastAsiaTheme="minorEastAsia"/>
                <w:sz w:val="21"/>
                <w:szCs w:val="21"/>
                <w:lang w:eastAsia="ja-JP"/>
              </w:rPr>
            </w:pPr>
            <w:r>
              <w:rPr>
                <w:rFonts w:eastAsiaTheme="minorEastAsia"/>
                <w:sz w:val="21"/>
                <w:szCs w:val="21"/>
                <w:lang w:eastAsia="ja-JP"/>
              </w:rPr>
              <w:t>RAN2 should summarize the understanding to RAN4 as normal LS response is required.</w:t>
            </w:r>
          </w:p>
        </w:tc>
      </w:tr>
      <w:tr w:rsidR="007971E2" w14:paraId="4587ADC7" w14:textId="77777777">
        <w:tc>
          <w:tcPr>
            <w:tcW w:w="1175" w:type="pct"/>
          </w:tcPr>
          <w:p w14:paraId="4587ADC3" w14:textId="77777777" w:rsidR="007971E2" w:rsidRDefault="003848E4">
            <w:pPr>
              <w:spacing w:after="0" w:line="276" w:lineRule="auto"/>
              <w:jc w:val="center"/>
              <w:rPr>
                <w:rFonts w:eastAsia="等线"/>
                <w:sz w:val="22"/>
                <w:szCs w:val="22"/>
                <w:lang w:eastAsia="zh-CN"/>
              </w:rPr>
            </w:pPr>
            <w:proofErr w:type="spellStart"/>
            <w:r>
              <w:rPr>
                <w:rFonts w:eastAsia="等线"/>
                <w:sz w:val="22"/>
                <w:szCs w:val="22"/>
                <w:lang w:eastAsia="zh-CN"/>
              </w:rPr>
              <w:t>MediaTek</w:t>
            </w:r>
            <w:proofErr w:type="spellEnd"/>
          </w:p>
        </w:tc>
        <w:tc>
          <w:tcPr>
            <w:tcW w:w="956" w:type="pct"/>
          </w:tcPr>
          <w:p w14:paraId="4587ADC4" w14:textId="77777777" w:rsidR="007971E2" w:rsidRDefault="003848E4">
            <w:pPr>
              <w:spacing w:after="0" w:line="276" w:lineRule="auto"/>
              <w:rPr>
                <w:sz w:val="22"/>
                <w:szCs w:val="22"/>
                <w:lang w:val="en-US" w:eastAsia="zh-CN"/>
              </w:rPr>
            </w:pPr>
            <w:r>
              <w:rPr>
                <w:sz w:val="22"/>
                <w:szCs w:val="22"/>
                <w:lang w:val="en-US" w:eastAsia="zh-CN"/>
              </w:rPr>
              <w:t>Depends</w:t>
            </w:r>
          </w:p>
        </w:tc>
        <w:tc>
          <w:tcPr>
            <w:tcW w:w="662" w:type="pct"/>
          </w:tcPr>
          <w:p w14:paraId="4587ADC5" w14:textId="77777777" w:rsidR="007971E2" w:rsidRDefault="003848E4">
            <w:pPr>
              <w:spacing w:after="0" w:line="276" w:lineRule="auto"/>
              <w:rPr>
                <w:sz w:val="22"/>
                <w:szCs w:val="22"/>
                <w:lang w:val="en-US" w:eastAsia="zh-CN"/>
              </w:rPr>
            </w:pPr>
            <w:r>
              <w:rPr>
                <w:sz w:val="22"/>
                <w:szCs w:val="22"/>
                <w:lang w:val="en-US" w:eastAsia="zh-CN"/>
              </w:rPr>
              <w:t>Yes</w:t>
            </w:r>
          </w:p>
        </w:tc>
        <w:tc>
          <w:tcPr>
            <w:tcW w:w="2207" w:type="pct"/>
          </w:tcPr>
          <w:p w14:paraId="4587ADC6" w14:textId="77777777" w:rsidR="007971E2" w:rsidRDefault="003848E4">
            <w:pPr>
              <w:spacing w:after="0" w:line="276" w:lineRule="auto"/>
              <w:rPr>
                <w:sz w:val="22"/>
                <w:szCs w:val="22"/>
                <w:lang w:val="en-US" w:eastAsia="zh-CN"/>
              </w:rPr>
            </w:pPr>
            <w:r>
              <w:rPr>
                <w:sz w:val="22"/>
                <w:szCs w:val="22"/>
                <w:lang w:val="en-US" w:eastAsia="zh-CN"/>
              </w:rPr>
              <w:t>LS content could be discussed once we have some RAN2 conclusions.</w:t>
            </w:r>
          </w:p>
        </w:tc>
      </w:tr>
      <w:tr w:rsidR="007971E2" w14:paraId="4587ADCC" w14:textId="77777777">
        <w:tc>
          <w:tcPr>
            <w:tcW w:w="1175" w:type="pct"/>
          </w:tcPr>
          <w:p w14:paraId="4587ADC8"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Apple</w:t>
            </w:r>
          </w:p>
        </w:tc>
        <w:tc>
          <w:tcPr>
            <w:tcW w:w="956" w:type="pct"/>
          </w:tcPr>
          <w:p w14:paraId="4587ADC9" w14:textId="77777777" w:rsidR="007971E2" w:rsidRDefault="007971E2">
            <w:pPr>
              <w:spacing w:after="0" w:line="276" w:lineRule="auto"/>
              <w:rPr>
                <w:rFonts w:eastAsia="等线"/>
                <w:sz w:val="22"/>
                <w:szCs w:val="22"/>
                <w:lang w:eastAsia="zh-CN"/>
              </w:rPr>
            </w:pPr>
          </w:p>
        </w:tc>
        <w:tc>
          <w:tcPr>
            <w:tcW w:w="662" w:type="pct"/>
          </w:tcPr>
          <w:p w14:paraId="4587ADCA" w14:textId="77777777" w:rsidR="007971E2" w:rsidRDefault="003848E4">
            <w:pPr>
              <w:spacing w:after="0" w:line="276" w:lineRule="auto"/>
              <w:rPr>
                <w:rFonts w:eastAsia="等线"/>
                <w:sz w:val="22"/>
                <w:szCs w:val="22"/>
                <w:lang w:eastAsia="zh-CN"/>
              </w:rPr>
            </w:pPr>
            <w:r>
              <w:rPr>
                <w:sz w:val="22"/>
                <w:szCs w:val="22"/>
                <w:lang w:val="en-US" w:eastAsia="zh-CN"/>
              </w:rPr>
              <w:t>Yes</w:t>
            </w:r>
          </w:p>
        </w:tc>
        <w:tc>
          <w:tcPr>
            <w:tcW w:w="2207" w:type="pct"/>
          </w:tcPr>
          <w:p w14:paraId="4587ADCB" w14:textId="77777777" w:rsidR="007971E2" w:rsidRDefault="003848E4">
            <w:pPr>
              <w:spacing w:after="0" w:line="276" w:lineRule="auto"/>
              <w:rPr>
                <w:rFonts w:eastAsia="等线"/>
                <w:sz w:val="22"/>
                <w:szCs w:val="22"/>
                <w:lang w:eastAsia="zh-CN"/>
              </w:rPr>
            </w:pPr>
            <w:r>
              <w:rPr>
                <w:sz w:val="22"/>
                <w:szCs w:val="22"/>
                <w:lang w:val="en-US" w:eastAsia="zh-CN"/>
              </w:rPr>
              <w:t>Informing RAN4 is useful, and maybe asking for clarification as well.</w:t>
            </w:r>
          </w:p>
        </w:tc>
      </w:tr>
      <w:tr w:rsidR="007971E2" w14:paraId="4587ADD1" w14:textId="77777777">
        <w:tc>
          <w:tcPr>
            <w:tcW w:w="1175" w:type="pct"/>
          </w:tcPr>
          <w:p w14:paraId="4587ADCD"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956" w:type="pct"/>
          </w:tcPr>
          <w:p w14:paraId="4587ADCE" w14:textId="77777777" w:rsidR="007971E2" w:rsidRDefault="007971E2">
            <w:pPr>
              <w:spacing w:after="0" w:line="276" w:lineRule="auto"/>
              <w:rPr>
                <w:rFonts w:eastAsia="等线"/>
                <w:sz w:val="22"/>
                <w:szCs w:val="22"/>
                <w:lang w:eastAsia="zh-CN"/>
              </w:rPr>
            </w:pPr>
          </w:p>
        </w:tc>
        <w:tc>
          <w:tcPr>
            <w:tcW w:w="662" w:type="pct"/>
          </w:tcPr>
          <w:p w14:paraId="4587ADCF" w14:textId="77777777" w:rsidR="007971E2" w:rsidRDefault="003848E4">
            <w:pPr>
              <w:spacing w:after="0" w:line="276" w:lineRule="auto"/>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2207" w:type="pct"/>
          </w:tcPr>
          <w:p w14:paraId="4587ADD0" w14:textId="77777777" w:rsidR="007971E2" w:rsidRDefault="007971E2">
            <w:pPr>
              <w:spacing w:after="0" w:line="276" w:lineRule="auto"/>
              <w:rPr>
                <w:rFonts w:eastAsia="等线"/>
                <w:sz w:val="22"/>
                <w:szCs w:val="22"/>
                <w:lang w:eastAsia="zh-CN"/>
              </w:rPr>
            </w:pPr>
          </w:p>
        </w:tc>
      </w:tr>
      <w:tr w:rsidR="007971E2" w14:paraId="4587ADD6" w14:textId="77777777">
        <w:tc>
          <w:tcPr>
            <w:tcW w:w="1175" w:type="pct"/>
          </w:tcPr>
          <w:p w14:paraId="4587ADD2" w14:textId="77777777" w:rsidR="007971E2" w:rsidRDefault="003848E4">
            <w:pPr>
              <w:spacing w:after="0" w:line="276" w:lineRule="auto"/>
              <w:jc w:val="center"/>
              <w:rPr>
                <w:rFonts w:eastAsia="等线"/>
                <w:sz w:val="22"/>
                <w:szCs w:val="22"/>
                <w:lang w:eastAsia="zh-CN"/>
              </w:rPr>
            </w:pPr>
            <w:r>
              <w:rPr>
                <w:rFonts w:eastAsia="Malgun Gothic"/>
                <w:sz w:val="22"/>
                <w:szCs w:val="22"/>
                <w:lang w:eastAsia="ko-KR"/>
              </w:rPr>
              <w:t>Huawei, HiSilicon</w:t>
            </w:r>
          </w:p>
        </w:tc>
        <w:tc>
          <w:tcPr>
            <w:tcW w:w="956" w:type="pct"/>
          </w:tcPr>
          <w:p w14:paraId="4587ADD3" w14:textId="77777777" w:rsidR="007971E2" w:rsidRDefault="003848E4">
            <w:pPr>
              <w:spacing w:after="0" w:line="276" w:lineRule="auto"/>
              <w:rPr>
                <w:rFonts w:eastAsia="等线"/>
                <w:sz w:val="22"/>
                <w:szCs w:val="22"/>
                <w:lang w:eastAsia="zh-CN"/>
              </w:rPr>
            </w:pPr>
            <w:r>
              <w:rPr>
                <w:rFonts w:eastAsia="等线"/>
                <w:sz w:val="22"/>
                <w:szCs w:val="22"/>
                <w:lang w:eastAsia="zh-CN"/>
              </w:rPr>
              <w:t>Depends</w:t>
            </w:r>
          </w:p>
        </w:tc>
        <w:tc>
          <w:tcPr>
            <w:tcW w:w="662" w:type="pct"/>
          </w:tcPr>
          <w:p w14:paraId="4587ADD4" w14:textId="77777777" w:rsidR="007971E2" w:rsidRDefault="003848E4">
            <w:pPr>
              <w:spacing w:after="0" w:line="276" w:lineRule="auto"/>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2207" w:type="pct"/>
          </w:tcPr>
          <w:p w14:paraId="4587ADD5" w14:textId="77777777" w:rsidR="007971E2" w:rsidRDefault="007971E2">
            <w:pPr>
              <w:spacing w:after="0" w:line="276" w:lineRule="auto"/>
              <w:rPr>
                <w:rFonts w:eastAsia="等线"/>
                <w:sz w:val="22"/>
                <w:szCs w:val="22"/>
                <w:lang w:eastAsia="zh-CN"/>
              </w:rPr>
            </w:pPr>
          </w:p>
        </w:tc>
      </w:tr>
      <w:tr w:rsidR="007971E2" w14:paraId="4587ADDB" w14:textId="77777777">
        <w:tc>
          <w:tcPr>
            <w:tcW w:w="1175" w:type="pct"/>
          </w:tcPr>
          <w:p w14:paraId="4587ADD7" w14:textId="77777777" w:rsidR="007971E2" w:rsidRDefault="003848E4">
            <w:pPr>
              <w:spacing w:after="0" w:line="276" w:lineRule="auto"/>
              <w:jc w:val="center"/>
              <w:rPr>
                <w:rFonts w:eastAsia="Malgun Gothic"/>
                <w:sz w:val="22"/>
                <w:szCs w:val="22"/>
                <w:lang w:eastAsia="ko-KR"/>
              </w:rPr>
            </w:pPr>
            <w:ins w:id="28" w:author="Seau Sian (Intel)" w:date="2021-01-27T10:43:00Z">
              <w:r>
                <w:rPr>
                  <w:rFonts w:eastAsia="等线"/>
                  <w:sz w:val="22"/>
                  <w:szCs w:val="22"/>
                  <w:lang w:eastAsia="zh-CN"/>
                </w:rPr>
                <w:t>Intel</w:t>
              </w:r>
            </w:ins>
          </w:p>
        </w:tc>
        <w:tc>
          <w:tcPr>
            <w:tcW w:w="956" w:type="pct"/>
          </w:tcPr>
          <w:p w14:paraId="4587ADD8" w14:textId="77777777" w:rsidR="007971E2" w:rsidRDefault="003848E4">
            <w:pPr>
              <w:spacing w:after="0" w:line="276" w:lineRule="auto"/>
              <w:rPr>
                <w:rFonts w:eastAsia="等线"/>
                <w:sz w:val="22"/>
                <w:szCs w:val="22"/>
                <w:lang w:val="en-US" w:eastAsia="zh-CN"/>
              </w:rPr>
            </w:pPr>
            <w:ins w:id="29" w:author="Seau Sian (Intel)" w:date="2021-01-27T10:43:00Z">
              <w:r>
                <w:rPr>
                  <w:rFonts w:eastAsia="等线"/>
                  <w:sz w:val="22"/>
                  <w:szCs w:val="22"/>
                  <w:lang w:eastAsia="zh-CN"/>
                </w:rPr>
                <w:t>Yes</w:t>
              </w:r>
            </w:ins>
          </w:p>
        </w:tc>
        <w:tc>
          <w:tcPr>
            <w:tcW w:w="662" w:type="pct"/>
          </w:tcPr>
          <w:p w14:paraId="4587ADD9" w14:textId="77777777" w:rsidR="007971E2" w:rsidRDefault="003848E4">
            <w:pPr>
              <w:spacing w:after="0" w:line="276" w:lineRule="auto"/>
              <w:rPr>
                <w:rFonts w:eastAsia="等线"/>
                <w:sz w:val="22"/>
                <w:szCs w:val="22"/>
                <w:lang w:val="en-US" w:eastAsia="zh-CN"/>
              </w:rPr>
            </w:pPr>
            <w:ins w:id="30" w:author="Seau Sian (Intel)" w:date="2021-01-27T10:43:00Z">
              <w:r>
                <w:rPr>
                  <w:rFonts w:eastAsia="等线"/>
                  <w:sz w:val="22"/>
                  <w:szCs w:val="22"/>
                  <w:lang w:eastAsia="zh-CN"/>
                </w:rPr>
                <w:t>Yes</w:t>
              </w:r>
            </w:ins>
          </w:p>
        </w:tc>
        <w:tc>
          <w:tcPr>
            <w:tcW w:w="2207" w:type="pct"/>
          </w:tcPr>
          <w:p w14:paraId="4587ADDA" w14:textId="77777777" w:rsidR="007971E2" w:rsidRDefault="007971E2">
            <w:pPr>
              <w:spacing w:after="0" w:line="276" w:lineRule="auto"/>
              <w:rPr>
                <w:rFonts w:eastAsia="等线"/>
                <w:sz w:val="22"/>
                <w:szCs w:val="22"/>
                <w:lang w:val="en-US" w:eastAsia="zh-CN"/>
              </w:rPr>
            </w:pPr>
          </w:p>
        </w:tc>
      </w:tr>
      <w:tr w:rsidR="007971E2" w14:paraId="4587ADE0" w14:textId="77777777">
        <w:tc>
          <w:tcPr>
            <w:tcW w:w="1175" w:type="pct"/>
          </w:tcPr>
          <w:p w14:paraId="4587ADDC" w14:textId="77777777"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956" w:type="pct"/>
          </w:tcPr>
          <w:p w14:paraId="4587ADDD" w14:textId="77777777" w:rsidR="007971E2" w:rsidRDefault="003848E4">
            <w:pPr>
              <w:spacing w:after="0" w:line="276" w:lineRule="auto"/>
              <w:rPr>
                <w:rFonts w:eastAsia="等线"/>
                <w:sz w:val="22"/>
                <w:szCs w:val="22"/>
                <w:lang w:val="en-US" w:eastAsia="zh-CN"/>
              </w:rPr>
            </w:pPr>
            <w:r>
              <w:rPr>
                <w:rFonts w:eastAsia="等线" w:hint="eastAsia"/>
                <w:sz w:val="22"/>
                <w:szCs w:val="22"/>
                <w:lang w:val="en-US" w:eastAsia="zh-CN"/>
              </w:rPr>
              <w:t>Yes</w:t>
            </w:r>
          </w:p>
        </w:tc>
        <w:tc>
          <w:tcPr>
            <w:tcW w:w="662" w:type="pct"/>
          </w:tcPr>
          <w:p w14:paraId="4587ADDE" w14:textId="77777777" w:rsidR="007971E2" w:rsidRDefault="003848E4">
            <w:pPr>
              <w:spacing w:after="0" w:line="276" w:lineRule="auto"/>
              <w:rPr>
                <w:rFonts w:eastAsia="等线"/>
                <w:sz w:val="22"/>
                <w:szCs w:val="22"/>
                <w:lang w:val="en-US" w:eastAsia="zh-CN"/>
              </w:rPr>
            </w:pPr>
            <w:r>
              <w:rPr>
                <w:rFonts w:eastAsia="等线" w:hint="eastAsia"/>
                <w:sz w:val="22"/>
                <w:szCs w:val="22"/>
                <w:lang w:val="en-US" w:eastAsia="zh-CN"/>
              </w:rPr>
              <w:t>Yes</w:t>
            </w:r>
          </w:p>
        </w:tc>
        <w:tc>
          <w:tcPr>
            <w:tcW w:w="2207" w:type="pct"/>
          </w:tcPr>
          <w:p w14:paraId="4587ADDF" w14:textId="77777777" w:rsidR="007971E2" w:rsidRDefault="007971E2">
            <w:pPr>
              <w:spacing w:after="0" w:line="276" w:lineRule="auto"/>
              <w:rPr>
                <w:rFonts w:eastAsia="等线"/>
                <w:sz w:val="22"/>
                <w:szCs w:val="22"/>
                <w:lang w:val="en-US" w:eastAsia="zh-CN"/>
              </w:rPr>
            </w:pPr>
          </w:p>
        </w:tc>
      </w:tr>
      <w:tr w:rsidR="00C233FF" w14:paraId="4587ADE5" w14:textId="77777777">
        <w:tc>
          <w:tcPr>
            <w:tcW w:w="1175" w:type="pct"/>
          </w:tcPr>
          <w:p w14:paraId="4587ADE1" w14:textId="77777777" w:rsidR="00C233FF" w:rsidRPr="00C233FF" w:rsidRDefault="00C233FF">
            <w:pPr>
              <w:spacing w:after="0" w:line="276" w:lineRule="auto"/>
              <w:jc w:val="center"/>
              <w:rPr>
                <w:rFonts w:eastAsia="Malgun Gothic"/>
                <w:sz w:val="22"/>
                <w:szCs w:val="22"/>
                <w:lang w:val="en-US" w:eastAsia="ko-KR"/>
              </w:rPr>
            </w:pPr>
            <w:r>
              <w:rPr>
                <w:rFonts w:eastAsia="Malgun Gothic" w:hint="eastAsia"/>
                <w:sz w:val="22"/>
                <w:szCs w:val="22"/>
                <w:lang w:val="en-US" w:eastAsia="ko-KR"/>
              </w:rPr>
              <w:t>Samsung</w:t>
            </w:r>
          </w:p>
        </w:tc>
        <w:tc>
          <w:tcPr>
            <w:tcW w:w="956" w:type="pct"/>
          </w:tcPr>
          <w:p w14:paraId="4587ADE2" w14:textId="77777777" w:rsidR="00C233FF" w:rsidRPr="00C233FF" w:rsidRDefault="00C233FF">
            <w:pPr>
              <w:spacing w:after="0" w:line="276" w:lineRule="auto"/>
              <w:rPr>
                <w:rFonts w:eastAsia="Malgun Gothic"/>
                <w:sz w:val="22"/>
                <w:szCs w:val="22"/>
                <w:lang w:val="en-US" w:eastAsia="ko-KR"/>
              </w:rPr>
            </w:pPr>
            <w:r>
              <w:rPr>
                <w:rFonts w:eastAsia="Malgun Gothic" w:hint="eastAsia"/>
                <w:sz w:val="22"/>
                <w:szCs w:val="22"/>
                <w:lang w:val="en-US" w:eastAsia="ko-KR"/>
              </w:rPr>
              <w:t>No strong view</w:t>
            </w:r>
          </w:p>
        </w:tc>
        <w:tc>
          <w:tcPr>
            <w:tcW w:w="662" w:type="pct"/>
          </w:tcPr>
          <w:p w14:paraId="4587ADE3" w14:textId="77777777" w:rsidR="00C233FF" w:rsidRPr="00C233FF" w:rsidRDefault="00C233FF">
            <w:pPr>
              <w:spacing w:after="0" w:line="276" w:lineRule="auto"/>
              <w:rPr>
                <w:rFonts w:eastAsia="Malgun Gothic"/>
                <w:sz w:val="22"/>
                <w:szCs w:val="22"/>
                <w:lang w:val="en-US" w:eastAsia="ko-KR"/>
              </w:rPr>
            </w:pPr>
            <w:r>
              <w:rPr>
                <w:rFonts w:eastAsia="Malgun Gothic" w:hint="eastAsia"/>
                <w:sz w:val="22"/>
                <w:szCs w:val="22"/>
                <w:lang w:val="en-US" w:eastAsia="ko-KR"/>
              </w:rPr>
              <w:t>Yes</w:t>
            </w:r>
          </w:p>
        </w:tc>
        <w:tc>
          <w:tcPr>
            <w:tcW w:w="2207" w:type="pct"/>
          </w:tcPr>
          <w:p w14:paraId="4587ADE4" w14:textId="77777777" w:rsidR="00C233FF" w:rsidRDefault="00C233FF">
            <w:pPr>
              <w:spacing w:after="0" w:line="276" w:lineRule="auto"/>
              <w:rPr>
                <w:rFonts w:eastAsia="等线"/>
                <w:sz w:val="22"/>
                <w:szCs w:val="22"/>
                <w:lang w:val="en-US" w:eastAsia="zh-CN"/>
              </w:rPr>
            </w:pPr>
          </w:p>
        </w:tc>
      </w:tr>
      <w:tr w:rsidR="0014571C" w14:paraId="4587ADEA" w14:textId="77777777">
        <w:tc>
          <w:tcPr>
            <w:tcW w:w="1175" w:type="pct"/>
          </w:tcPr>
          <w:p w14:paraId="4587ADE6" w14:textId="77777777" w:rsidR="0014571C" w:rsidRDefault="0014571C" w:rsidP="0014571C">
            <w:pPr>
              <w:spacing w:after="0"/>
              <w:jc w:val="center"/>
              <w:rPr>
                <w:sz w:val="22"/>
                <w:szCs w:val="22"/>
                <w:lang w:val="en-US" w:eastAsia="zh-CN"/>
              </w:rPr>
            </w:pPr>
            <w:r>
              <w:rPr>
                <w:rFonts w:hint="eastAsia"/>
                <w:sz w:val="22"/>
                <w:szCs w:val="22"/>
                <w:lang w:val="en-US" w:eastAsia="zh-CN"/>
              </w:rPr>
              <w:t>CATT</w:t>
            </w:r>
          </w:p>
        </w:tc>
        <w:tc>
          <w:tcPr>
            <w:tcW w:w="956" w:type="pct"/>
          </w:tcPr>
          <w:p w14:paraId="4587ADE7" w14:textId="77777777" w:rsidR="0014571C" w:rsidRDefault="0014571C" w:rsidP="0014571C">
            <w:pPr>
              <w:spacing w:after="0"/>
              <w:rPr>
                <w:rFonts w:eastAsia="等线"/>
                <w:sz w:val="22"/>
                <w:szCs w:val="22"/>
                <w:lang w:val="en-US" w:eastAsia="zh-CN"/>
              </w:rPr>
            </w:pPr>
          </w:p>
        </w:tc>
        <w:tc>
          <w:tcPr>
            <w:tcW w:w="662" w:type="pct"/>
          </w:tcPr>
          <w:p w14:paraId="4587ADE8" w14:textId="77777777" w:rsidR="0014571C" w:rsidRDefault="0014571C" w:rsidP="0014571C">
            <w:pPr>
              <w:spacing w:after="0"/>
              <w:rPr>
                <w:rFonts w:eastAsia="等线"/>
                <w:sz w:val="22"/>
                <w:szCs w:val="22"/>
                <w:lang w:val="en-US" w:eastAsia="zh-CN"/>
              </w:rPr>
            </w:pPr>
            <w:r>
              <w:rPr>
                <w:rFonts w:eastAsia="等线" w:hint="eastAsia"/>
                <w:sz w:val="22"/>
                <w:szCs w:val="22"/>
                <w:lang w:val="en-US" w:eastAsia="zh-CN"/>
              </w:rPr>
              <w:t>Yes</w:t>
            </w:r>
          </w:p>
        </w:tc>
        <w:tc>
          <w:tcPr>
            <w:tcW w:w="2207" w:type="pct"/>
          </w:tcPr>
          <w:p w14:paraId="4587ADE9" w14:textId="77777777" w:rsidR="0014571C" w:rsidRDefault="0014571C" w:rsidP="0014571C">
            <w:pPr>
              <w:spacing w:after="0"/>
              <w:rPr>
                <w:rFonts w:eastAsia="等线"/>
                <w:sz w:val="22"/>
                <w:szCs w:val="22"/>
                <w:lang w:val="en-US" w:eastAsia="zh-CN"/>
              </w:rPr>
            </w:pPr>
            <w:r>
              <w:rPr>
                <w:rFonts w:eastAsia="等线" w:hint="eastAsia"/>
                <w:sz w:val="22"/>
                <w:szCs w:val="22"/>
                <w:lang w:val="en-US" w:eastAsia="zh-CN"/>
              </w:rPr>
              <w:t xml:space="preserve">A reply LS is business as usual. What to capture or what CR to approve is R2 discussion. </w:t>
            </w:r>
          </w:p>
        </w:tc>
      </w:tr>
      <w:tr w:rsidR="0014571C" w14:paraId="4587ADEF" w14:textId="77777777">
        <w:tc>
          <w:tcPr>
            <w:tcW w:w="1175" w:type="pct"/>
          </w:tcPr>
          <w:p w14:paraId="4587ADEB" w14:textId="77777777" w:rsidR="0014571C" w:rsidRDefault="0014571C">
            <w:pPr>
              <w:spacing w:after="0" w:line="276" w:lineRule="auto"/>
              <w:jc w:val="center"/>
              <w:rPr>
                <w:rFonts w:eastAsia="Malgun Gothic"/>
                <w:sz w:val="22"/>
                <w:szCs w:val="22"/>
                <w:lang w:val="en-US" w:eastAsia="ko-KR"/>
              </w:rPr>
            </w:pPr>
          </w:p>
        </w:tc>
        <w:tc>
          <w:tcPr>
            <w:tcW w:w="956" w:type="pct"/>
          </w:tcPr>
          <w:p w14:paraId="4587ADEC" w14:textId="77777777" w:rsidR="0014571C" w:rsidRDefault="0014571C">
            <w:pPr>
              <w:spacing w:after="0" w:line="276" w:lineRule="auto"/>
              <w:rPr>
                <w:rFonts w:eastAsia="Malgun Gothic"/>
                <w:sz w:val="22"/>
                <w:szCs w:val="22"/>
                <w:lang w:val="en-US" w:eastAsia="ko-KR"/>
              </w:rPr>
            </w:pPr>
          </w:p>
        </w:tc>
        <w:tc>
          <w:tcPr>
            <w:tcW w:w="662" w:type="pct"/>
          </w:tcPr>
          <w:p w14:paraId="4587ADED" w14:textId="77777777" w:rsidR="0014571C" w:rsidRDefault="0014571C">
            <w:pPr>
              <w:spacing w:after="0" w:line="276" w:lineRule="auto"/>
              <w:rPr>
                <w:rFonts w:eastAsia="Malgun Gothic"/>
                <w:sz w:val="22"/>
                <w:szCs w:val="22"/>
                <w:lang w:val="en-US" w:eastAsia="ko-KR"/>
              </w:rPr>
            </w:pPr>
          </w:p>
        </w:tc>
        <w:tc>
          <w:tcPr>
            <w:tcW w:w="2207" w:type="pct"/>
          </w:tcPr>
          <w:p w14:paraId="4587ADEE" w14:textId="77777777" w:rsidR="0014571C" w:rsidRDefault="0014571C">
            <w:pPr>
              <w:spacing w:after="0" w:line="276" w:lineRule="auto"/>
              <w:rPr>
                <w:rFonts w:eastAsia="等线"/>
                <w:sz w:val="22"/>
                <w:szCs w:val="22"/>
                <w:lang w:val="en-US" w:eastAsia="zh-CN"/>
              </w:rPr>
            </w:pPr>
          </w:p>
        </w:tc>
      </w:tr>
    </w:tbl>
    <w:p w14:paraId="4587ADF0" w14:textId="77777777" w:rsidR="007971E2" w:rsidRDefault="007971E2">
      <w:pPr>
        <w:rPr>
          <w:rFonts w:eastAsiaTheme="minorEastAsia"/>
          <w:b/>
          <w:sz w:val="22"/>
          <w:szCs w:val="22"/>
          <w:lang w:val="en-US" w:eastAsia="ja-JP"/>
        </w:rPr>
      </w:pPr>
    </w:p>
    <w:p w14:paraId="4587ADF1" w14:textId="77777777" w:rsidR="007971E2" w:rsidRDefault="003848E4">
      <w:pPr>
        <w:rPr>
          <w:rFonts w:eastAsiaTheme="minorEastAsia"/>
          <w:b/>
          <w:sz w:val="21"/>
          <w:lang w:val="en-US" w:eastAsia="ja-JP"/>
        </w:rPr>
      </w:pPr>
      <w:r>
        <w:rPr>
          <w:rFonts w:eastAsiaTheme="minorEastAsia"/>
          <w:b/>
          <w:sz w:val="22"/>
          <w:szCs w:val="22"/>
          <w:lang w:val="en-US" w:eastAsia="ja-JP"/>
        </w:rPr>
        <w:t>Q1-8 Please provide other comments here if any.</w:t>
      </w:r>
    </w:p>
    <w:tbl>
      <w:tblPr>
        <w:tblStyle w:val="af2"/>
        <w:tblW w:w="5000" w:type="pct"/>
        <w:tblLook w:val="04A0" w:firstRow="1" w:lastRow="0" w:firstColumn="1" w:lastColumn="0" w:noHBand="0" w:noVBand="1"/>
      </w:tblPr>
      <w:tblGrid>
        <w:gridCol w:w="2263"/>
        <w:gridCol w:w="7368"/>
      </w:tblGrid>
      <w:tr w:rsidR="007971E2" w14:paraId="4587ADF4" w14:textId="77777777">
        <w:tc>
          <w:tcPr>
            <w:tcW w:w="1175" w:type="pct"/>
          </w:tcPr>
          <w:p w14:paraId="4587ADF2"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3825" w:type="pct"/>
          </w:tcPr>
          <w:p w14:paraId="4587ADF3"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14:paraId="4587ADF7" w14:textId="77777777">
        <w:trPr>
          <w:trHeight w:val="90"/>
        </w:trPr>
        <w:tc>
          <w:tcPr>
            <w:tcW w:w="1175" w:type="pct"/>
          </w:tcPr>
          <w:p w14:paraId="4587ADF5" w14:textId="77777777" w:rsidR="007971E2" w:rsidRDefault="007971E2">
            <w:pPr>
              <w:spacing w:after="0" w:line="276" w:lineRule="auto"/>
              <w:jc w:val="center"/>
              <w:rPr>
                <w:rFonts w:eastAsia="等线"/>
                <w:sz w:val="22"/>
                <w:szCs w:val="22"/>
                <w:lang w:eastAsia="zh-CN"/>
              </w:rPr>
            </w:pPr>
          </w:p>
        </w:tc>
        <w:tc>
          <w:tcPr>
            <w:tcW w:w="3825" w:type="pct"/>
          </w:tcPr>
          <w:p w14:paraId="4587ADF6" w14:textId="77777777" w:rsidR="007971E2" w:rsidRDefault="007971E2">
            <w:pPr>
              <w:spacing w:after="0" w:line="276" w:lineRule="auto"/>
              <w:rPr>
                <w:rFonts w:eastAsia="等线"/>
                <w:sz w:val="22"/>
                <w:szCs w:val="22"/>
                <w:lang w:eastAsia="zh-CN"/>
              </w:rPr>
            </w:pPr>
          </w:p>
        </w:tc>
      </w:tr>
      <w:tr w:rsidR="007971E2" w14:paraId="4587ADFA" w14:textId="77777777">
        <w:tc>
          <w:tcPr>
            <w:tcW w:w="1175" w:type="pct"/>
          </w:tcPr>
          <w:p w14:paraId="4587ADF8" w14:textId="77777777" w:rsidR="007971E2" w:rsidRDefault="007971E2">
            <w:pPr>
              <w:spacing w:after="0" w:line="276" w:lineRule="auto"/>
              <w:jc w:val="center"/>
              <w:rPr>
                <w:rFonts w:eastAsiaTheme="minorEastAsia"/>
                <w:sz w:val="22"/>
                <w:szCs w:val="22"/>
                <w:lang w:eastAsia="ja-JP"/>
              </w:rPr>
            </w:pPr>
          </w:p>
        </w:tc>
        <w:tc>
          <w:tcPr>
            <w:tcW w:w="3825" w:type="pct"/>
          </w:tcPr>
          <w:p w14:paraId="4587ADF9" w14:textId="77777777" w:rsidR="007971E2" w:rsidRDefault="007971E2">
            <w:pPr>
              <w:spacing w:after="0" w:line="276" w:lineRule="auto"/>
              <w:rPr>
                <w:rFonts w:eastAsiaTheme="minorEastAsia"/>
                <w:sz w:val="21"/>
                <w:szCs w:val="21"/>
                <w:lang w:eastAsia="ja-JP"/>
              </w:rPr>
            </w:pPr>
          </w:p>
        </w:tc>
      </w:tr>
      <w:tr w:rsidR="007971E2" w14:paraId="4587ADFD" w14:textId="77777777">
        <w:tc>
          <w:tcPr>
            <w:tcW w:w="1175" w:type="pct"/>
          </w:tcPr>
          <w:p w14:paraId="4587ADFB" w14:textId="77777777" w:rsidR="007971E2" w:rsidRDefault="007971E2">
            <w:pPr>
              <w:spacing w:after="0" w:line="276" w:lineRule="auto"/>
              <w:jc w:val="center"/>
              <w:rPr>
                <w:rFonts w:eastAsia="等线"/>
                <w:sz w:val="22"/>
                <w:szCs w:val="22"/>
                <w:lang w:eastAsia="zh-CN"/>
              </w:rPr>
            </w:pPr>
          </w:p>
        </w:tc>
        <w:tc>
          <w:tcPr>
            <w:tcW w:w="3825" w:type="pct"/>
          </w:tcPr>
          <w:p w14:paraId="4587ADFC" w14:textId="77777777" w:rsidR="007971E2" w:rsidRDefault="007971E2">
            <w:pPr>
              <w:spacing w:after="0" w:line="276" w:lineRule="auto"/>
              <w:rPr>
                <w:sz w:val="22"/>
                <w:szCs w:val="22"/>
                <w:lang w:val="en-US" w:eastAsia="zh-CN"/>
              </w:rPr>
            </w:pPr>
          </w:p>
        </w:tc>
      </w:tr>
      <w:tr w:rsidR="007971E2" w14:paraId="4587AE00" w14:textId="77777777">
        <w:tc>
          <w:tcPr>
            <w:tcW w:w="1175" w:type="pct"/>
          </w:tcPr>
          <w:p w14:paraId="4587ADFE" w14:textId="77777777" w:rsidR="007971E2" w:rsidRDefault="007971E2">
            <w:pPr>
              <w:spacing w:after="0" w:line="276" w:lineRule="auto"/>
              <w:jc w:val="center"/>
              <w:rPr>
                <w:rFonts w:eastAsia="等线"/>
                <w:sz w:val="22"/>
                <w:szCs w:val="22"/>
                <w:lang w:eastAsia="zh-CN"/>
              </w:rPr>
            </w:pPr>
          </w:p>
        </w:tc>
        <w:tc>
          <w:tcPr>
            <w:tcW w:w="3825" w:type="pct"/>
          </w:tcPr>
          <w:p w14:paraId="4587ADFF" w14:textId="77777777" w:rsidR="007971E2" w:rsidRDefault="007971E2">
            <w:pPr>
              <w:spacing w:after="0" w:line="276" w:lineRule="auto"/>
              <w:rPr>
                <w:rFonts w:eastAsia="等线"/>
                <w:sz w:val="22"/>
                <w:szCs w:val="22"/>
                <w:lang w:eastAsia="zh-CN"/>
              </w:rPr>
            </w:pPr>
          </w:p>
        </w:tc>
      </w:tr>
      <w:tr w:rsidR="007971E2" w14:paraId="4587AE03" w14:textId="77777777">
        <w:tc>
          <w:tcPr>
            <w:tcW w:w="1175" w:type="pct"/>
          </w:tcPr>
          <w:p w14:paraId="4587AE01" w14:textId="77777777" w:rsidR="007971E2" w:rsidRDefault="007971E2">
            <w:pPr>
              <w:spacing w:after="0" w:line="276" w:lineRule="auto"/>
              <w:jc w:val="center"/>
              <w:rPr>
                <w:rFonts w:eastAsia="等线"/>
                <w:sz w:val="22"/>
                <w:szCs w:val="22"/>
                <w:lang w:eastAsia="zh-CN"/>
              </w:rPr>
            </w:pPr>
          </w:p>
        </w:tc>
        <w:tc>
          <w:tcPr>
            <w:tcW w:w="3825" w:type="pct"/>
          </w:tcPr>
          <w:p w14:paraId="4587AE02" w14:textId="77777777" w:rsidR="007971E2" w:rsidRDefault="007971E2">
            <w:pPr>
              <w:spacing w:after="0" w:line="276" w:lineRule="auto"/>
              <w:rPr>
                <w:rFonts w:eastAsia="等线"/>
                <w:sz w:val="22"/>
                <w:szCs w:val="22"/>
                <w:lang w:eastAsia="zh-CN"/>
              </w:rPr>
            </w:pPr>
          </w:p>
        </w:tc>
      </w:tr>
      <w:tr w:rsidR="007971E2" w14:paraId="4587AE06" w14:textId="77777777">
        <w:tc>
          <w:tcPr>
            <w:tcW w:w="1175" w:type="pct"/>
          </w:tcPr>
          <w:p w14:paraId="4587AE04" w14:textId="77777777" w:rsidR="007971E2" w:rsidRDefault="007971E2">
            <w:pPr>
              <w:spacing w:after="0" w:line="276" w:lineRule="auto"/>
              <w:jc w:val="center"/>
              <w:rPr>
                <w:rFonts w:eastAsia="等线"/>
                <w:sz w:val="22"/>
                <w:szCs w:val="22"/>
                <w:lang w:eastAsia="zh-CN"/>
              </w:rPr>
            </w:pPr>
          </w:p>
        </w:tc>
        <w:tc>
          <w:tcPr>
            <w:tcW w:w="3825" w:type="pct"/>
          </w:tcPr>
          <w:p w14:paraId="4587AE05" w14:textId="77777777" w:rsidR="007971E2" w:rsidRDefault="007971E2">
            <w:pPr>
              <w:spacing w:after="0" w:line="276" w:lineRule="auto"/>
              <w:rPr>
                <w:rFonts w:eastAsia="等线"/>
                <w:sz w:val="22"/>
                <w:szCs w:val="22"/>
                <w:lang w:eastAsia="zh-CN"/>
              </w:rPr>
            </w:pPr>
          </w:p>
        </w:tc>
      </w:tr>
      <w:tr w:rsidR="007971E2" w14:paraId="4587AE09" w14:textId="77777777">
        <w:tc>
          <w:tcPr>
            <w:tcW w:w="1175" w:type="pct"/>
          </w:tcPr>
          <w:p w14:paraId="4587AE07" w14:textId="77777777" w:rsidR="007971E2" w:rsidRDefault="007971E2">
            <w:pPr>
              <w:spacing w:after="0" w:line="276" w:lineRule="auto"/>
              <w:jc w:val="center"/>
              <w:rPr>
                <w:rFonts w:eastAsia="Malgun Gothic"/>
                <w:sz w:val="22"/>
                <w:szCs w:val="22"/>
                <w:lang w:eastAsia="ko-KR"/>
              </w:rPr>
            </w:pPr>
          </w:p>
        </w:tc>
        <w:tc>
          <w:tcPr>
            <w:tcW w:w="3825" w:type="pct"/>
          </w:tcPr>
          <w:p w14:paraId="4587AE08" w14:textId="77777777" w:rsidR="007971E2" w:rsidRDefault="007971E2">
            <w:pPr>
              <w:spacing w:after="0" w:line="276" w:lineRule="auto"/>
              <w:rPr>
                <w:rFonts w:eastAsia="等线"/>
                <w:sz w:val="22"/>
                <w:szCs w:val="22"/>
                <w:lang w:val="en-US" w:eastAsia="zh-CN"/>
              </w:rPr>
            </w:pPr>
          </w:p>
        </w:tc>
      </w:tr>
      <w:tr w:rsidR="007971E2" w14:paraId="4587AE0C" w14:textId="77777777">
        <w:tc>
          <w:tcPr>
            <w:tcW w:w="1175" w:type="pct"/>
          </w:tcPr>
          <w:p w14:paraId="4587AE0A" w14:textId="77777777" w:rsidR="007971E2" w:rsidRDefault="007971E2">
            <w:pPr>
              <w:spacing w:after="0" w:line="276" w:lineRule="auto"/>
              <w:jc w:val="center"/>
              <w:rPr>
                <w:rFonts w:eastAsia="Malgun Gothic"/>
                <w:sz w:val="22"/>
                <w:szCs w:val="22"/>
                <w:lang w:eastAsia="ko-KR"/>
              </w:rPr>
            </w:pPr>
          </w:p>
        </w:tc>
        <w:tc>
          <w:tcPr>
            <w:tcW w:w="3825" w:type="pct"/>
          </w:tcPr>
          <w:p w14:paraId="4587AE0B" w14:textId="77777777" w:rsidR="007971E2" w:rsidRDefault="007971E2">
            <w:pPr>
              <w:spacing w:after="0" w:line="276" w:lineRule="auto"/>
              <w:rPr>
                <w:rFonts w:eastAsia="等线"/>
                <w:sz w:val="22"/>
                <w:szCs w:val="22"/>
                <w:lang w:val="en-US" w:eastAsia="zh-CN"/>
              </w:rPr>
            </w:pPr>
          </w:p>
        </w:tc>
      </w:tr>
    </w:tbl>
    <w:p w14:paraId="4587AE0D" w14:textId="77777777" w:rsidR="007971E2" w:rsidRDefault="007971E2">
      <w:pPr>
        <w:rPr>
          <w:lang w:eastAsia="zh-CN"/>
        </w:rPr>
      </w:pPr>
    </w:p>
    <w:p w14:paraId="4587AE0E" w14:textId="77777777" w:rsidR="007971E2" w:rsidRDefault="003848E4">
      <w:pPr>
        <w:pStyle w:val="20"/>
        <w:numPr>
          <w:ilvl w:val="1"/>
          <w:numId w:val="10"/>
        </w:numPr>
        <w:rPr>
          <w:lang w:eastAsia="zh-CN"/>
        </w:rPr>
      </w:pPr>
      <w:r>
        <w:rPr>
          <w:lang w:eastAsia="zh-CN"/>
        </w:rPr>
        <w:lastRenderedPageBreak/>
        <w:tab/>
        <w:t>Support K0 &gt; 0 in paging</w:t>
      </w:r>
    </w:p>
    <w:p w14:paraId="4587AE0F" w14:textId="77777777" w:rsidR="007971E2" w:rsidRDefault="003848E4">
      <w:pPr>
        <w:pStyle w:val="Comments"/>
      </w:pPr>
      <w:r>
        <w:t>Continuation from last meeting</w:t>
      </w:r>
    </w:p>
    <w:p w14:paraId="4587AE10" w14:textId="77777777" w:rsidR="007971E2" w:rsidRDefault="004E69EB">
      <w:pPr>
        <w:pStyle w:val="Doc-title"/>
      </w:pPr>
      <w:hyperlink r:id="rId31" w:tooltip="D:Documents3GPPtsg_ranWG2TSGR2_113-eDocsR2-2101731.zip" w:history="1">
        <w:r w:rsidR="003848E4">
          <w:rPr>
            <w:rStyle w:val="af5"/>
          </w:rPr>
          <w:t>R2-2101731</w:t>
        </w:r>
      </w:hyperlink>
      <w:r w:rsidR="003848E4">
        <w:tab/>
        <w:t>DL scheduling slot offset capability</w:t>
      </w:r>
      <w:r w:rsidR="003848E4">
        <w:tab/>
        <w:t>Ericsson, Qualcomm</w:t>
      </w:r>
      <w:r w:rsidR="003848E4">
        <w:tab/>
        <w:t>discussion</w:t>
      </w:r>
      <w:r w:rsidR="003848E4">
        <w:tab/>
        <w:t>Rel-15</w:t>
      </w:r>
      <w:r w:rsidR="003848E4">
        <w:tab/>
      </w:r>
      <w:proofErr w:type="spellStart"/>
      <w:r w:rsidR="003848E4">
        <w:t>NR_newRAT</w:t>
      </w:r>
      <w:proofErr w:type="spellEnd"/>
      <w:r w:rsidR="003848E4">
        <w:t>-Core</w:t>
      </w:r>
      <w:r w:rsidR="003848E4">
        <w:tab/>
      </w:r>
      <w:r w:rsidR="003848E4">
        <w:rPr>
          <w:highlight w:val="yellow"/>
        </w:rPr>
        <w:t>R2-2009944</w:t>
      </w:r>
    </w:p>
    <w:p w14:paraId="4587AE11" w14:textId="77777777" w:rsidR="007971E2" w:rsidRDefault="007971E2">
      <w:pPr>
        <w:rPr>
          <w:lang w:eastAsia="zh-CN"/>
        </w:rPr>
      </w:pPr>
    </w:p>
    <w:p w14:paraId="4587AE12" w14:textId="77777777" w:rsidR="007971E2" w:rsidRDefault="003848E4">
      <w:pPr>
        <w:rPr>
          <w:lang w:eastAsia="zh-CN"/>
        </w:rPr>
      </w:pPr>
      <w:r>
        <w:rPr>
          <w:lang w:eastAsia="zh-CN"/>
        </w:rPr>
        <w:t>The observations and proposals are listed as below:</w:t>
      </w:r>
    </w:p>
    <w:tbl>
      <w:tblPr>
        <w:tblStyle w:val="af2"/>
        <w:tblW w:w="0" w:type="auto"/>
        <w:tblLook w:val="04A0" w:firstRow="1" w:lastRow="0" w:firstColumn="1" w:lastColumn="0" w:noHBand="0" w:noVBand="1"/>
      </w:tblPr>
      <w:tblGrid>
        <w:gridCol w:w="9631"/>
      </w:tblGrid>
      <w:tr w:rsidR="007971E2" w14:paraId="4587AE17" w14:textId="77777777">
        <w:tc>
          <w:tcPr>
            <w:tcW w:w="9631" w:type="dxa"/>
          </w:tcPr>
          <w:p w14:paraId="4587AE13" w14:textId="77777777" w:rsidR="007971E2" w:rsidRDefault="003848E4">
            <w:pPr>
              <w:rPr>
                <w:lang w:eastAsia="zh-CN"/>
              </w:rPr>
            </w:pPr>
            <w:r>
              <w:rPr>
                <w:b/>
                <w:bCs/>
                <w:lang w:eastAsia="zh-CN"/>
              </w:rPr>
              <w:t>Observation 1</w:t>
            </w:r>
            <w:r>
              <w:rPr>
                <w:lang w:eastAsia="zh-CN"/>
              </w:rPr>
              <w:t xml:space="preserve">: The UE is required to support K0&gt;0, but it may not have IOT-tested the feature, in which case the UE may set the support to false. </w:t>
            </w:r>
          </w:p>
          <w:p w14:paraId="4587AE14" w14:textId="77777777" w:rsidR="007971E2" w:rsidRDefault="003848E4">
            <w:pPr>
              <w:rPr>
                <w:lang w:eastAsia="zh-CN"/>
              </w:rPr>
            </w:pPr>
            <w:r>
              <w:rPr>
                <w:b/>
                <w:bCs/>
                <w:lang w:eastAsia="zh-CN"/>
              </w:rPr>
              <w:t>Observation 2</w:t>
            </w:r>
            <w:r>
              <w:rPr>
                <w:lang w:eastAsia="zh-CN"/>
              </w:rPr>
              <w:t>: To avoid potential IOT problems the network can use K0=0 in a paging occasion where both UEs supporting K0&gt;0 and UEs not supporting K0&gt;0 are paged.</w:t>
            </w:r>
          </w:p>
          <w:p w14:paraId="4587AE15" w14:textId="77777777" w:rsidR="007971E2" w:rsidRDefault="003848E4">
            <w:pPr>
              <w:rPr>
                <w:lang w:eastAsia="zh-CN"/>
              </w:rPr>
            </w:pPr>
            <w:r>
              <w:rPr>
                <w:b/>
                <w:bCs/>
                <w:lang w:eastAsia="zh-CN"/>
              </w:rPr>
              <w:t>Proposal 1</w:t>
            </w:r>
            <w:r>
              <w:rPr>
                <w:lang w:eastAsia="zh-CN"/>
              </w:rPr>
              <w:t xml:space="preserve">: </w:t>
            </w:r>
            <w:r>
              <w:rPr>
                <w:i/>
                <w:iCs/>
                <w:lang w:eastAsia="zh-CN"/>
              </w:rPr>
              <w:t>dl-</w:t>
            </w:r>
            <w:proofErr w:type="spellStart"/>
            <w:r>
              <w:rPr>
                <w:i/>
                <w:iCs/>
                <w:lang w:eastAsia="zh-CN"/>
              </w:rPr>
              <w:t>SchedulingOffset</w:t>
            </w:r>
            <w:proofErr w:type="spellEnd"/>
            <w:r>
              <w:rPr>
                <w:i/>
                <w:iCs/>
                <w:lang w:eastAsia="zh-CN"/>
              </w:rPr>
              <w:t>-PDSCH-</w:t>
            </w:r>
            <w:proofErr w:type="spellStart"/>
            <w:r>
              <w:rPr>
                <w:i/>
                <w:iCs/>
                <w:lang w:eastAsia="zh-CN"/>
              </w:rPr>
              <w:t>TypeA</w:t>
            </w:r>
            <w:proofErr w:type="spellEnd"/>
            <w:r>
              <w:rPr>
                <w:lang w:eastAsia="zh-CN"/>
              </w:rPr>
              <w:t xml:space="preserve"> or </w:t>
            </w:r>
            <w:r>
              <w:rPr>
                <w:i/>
                <w:iCs/>
                <w:lang w:eastAsia="zh-CN"/>
              </w:rPr>
              <w:t>dl-</w:t>
            </w:r>
            <w:proofErr w:type="spellStart"/>
            <w:r>
              <w:rPr>
                <w:i/>
                <w:iCs/>
                <w:lang w:eastAsia="zh-CN"/>
              </w:rPr>
              <w:t>SchedulingOffset</w:t>
            </w:r>
            <w:proofErr w:type="spellEnd"/>
            <w:r>
              <w:rPr>
                <w:i/>
                <w:iCs/>
                <w:lang w:eastAsia="zh-CN"/>
              </w:rPr>
              <w:t>-PDSCH-</w:t>
            </w:r>
            <w:proofErr w:type="spellStart"/>
            <w:r>
              <w:rPr>
                <w:i/>
                <w:iCs/>
                <w:lang w:eastAsia="zh-CN"/>
              </w:rPr>
              <w:t>TypeB</w:t>
            </w:r>
            <w:proofErr w:type="spellEnd"/>
            <w:r>
              <w:rPr>
                <w:lang w:eastAsia="zh-CN"/>
              </w:rPr>
              <w:t xml:space="preserve"> capability are added to the </w:t>
            </w:r>
            <w:proofErr w:type="spellStart"/>
            <w:r>
              <w:rPr>
                <w:i/>
                <w:iCs/>
                <w:lang w:eastAsia="zh-CN"/>
              </w:rPr>
              <w:t>UERadioPagingInformation</w:t>
            </w:r>
            <w:proofErr w:type="spellEnd"/>
            <w:r>
              <w:rPr>
                <w:lang w:eastAsia="zh-CN"/>
              </w:rPr>
              <w:t xml:space="preserve"> in REL-15.</w:t>
            </w:r>
          </w:p>
          <w:p w14:paraId="4587AE16" w14:textId="77777777" w:rsidR="007971E2" w:rsidRDefault="003848E4">
            <w:pPr>
              <w:rPr>
                <w:lang w:eastAsia="zh-CN"/>
              </w:rPr>
            </w:pPr>
            <w:r>
              <w:rPr>
                <w:b/>
                <w:bCs/>
                <w:lang w:eastAsia="zh-CN"/>
              </w:rPr>
              <w:t>Proposal 2</w:t>
            </w:r>
            <w:r>
              <w:rPr>
                <w:lang w:eastAsia="zh-CN"/>
              </w:rPr>
              <w:t xml:space="preserve">: RAN2 to confirm that a UE that does not support </w:t>
            </w:r>
            <w:r>
              <w:rPr>
                <w:i/>
                <w:iCs/>
                <w:lang w:eastAsia="zh-CN"/>
              </w:rPr>
              <w:t>dl-</w:t>
            </w:r>
            <w:proofErr w:type="spellStart"/>
            <w:r>
              <w:rPr>
                <w:i/>
                <w:iCs/>
                <w:lang w:eastAsia="zh-CN"/>
              </w:rPr>
              <w:t>SchedulingOffset</w:t>
            </w:r>
            <w:proofErr w:type="spellEnd"/>
            <w:r>
              <w:rPr>
                <w:i/>
                <w:iCs/>
                <w:lang w:eastAsia="zh-CN"/>
              </w:rPr>
              <w:t>-PDSCH-</w:t>
            </w:r>
            <w:proofErr w:type="spellStart"/>
            <w:r>
              <w:rPr>
                <w:i/>
                <w:iCs/>
                <w:lang w:eastAsia="zh-CN"/>
              </w:rPr>
              <w:t>TypeA</w:t>
            </w:r>
            <w:proofErr w:type="spellEnd"/>
            <w:r>
              <w:rPr>
                <w:lang w:eastAsia="zh-CN"/>
              </w:rPr>
              <w:t xml:space="preserve"> or </w:t>
            </w:r>
            <w:r>
              <w:rPr>
                <w:i/>
                <w:iCs/>
                <w:lang w:eastAsia="zh-CN"/>
              </w:rPr>
              <w:t>dl-</w:t>
            </w:r>
            <w:proofErr w:type="spellStart"/>
            <w:r>
              <w:rPr>
                <w:i/>
                <w:iCs/>
                <w:lang w:eastAsia="zh-CN"/>
              </w:rPr>
              <w:t>SchedulingOffset</w:t>
            </w:r>
            <w:proofErr w:type="spellEnd"/>
            <w:r>
              <w:rPr>
                <w:i/>
                <w:iCs/>
                <w:lang w:eastAsia="zh-CN"/>
              </w:rPr>
              <w:t>-PDSCH-</w:t>
            </w:r>
            <w:proofErr w:type="spellStart"/>
            <w:r>
              <w:rPr>
                <w:i/>
                <w:iCs/>
                <w:lang w:eastAsia="zh-CN"/>
              </w:rPr>
              <w:t>TypeB</w:t>
            </w:r>
            <w:proofErr w:type="spellEnd"/>
            <w:r>
              <w:rPr>
                <w:lang w:eastAsia="zh-CN"/>
              </w:rPr>
              <w:t xml:space="preserve"> capability does support </w:t>
            </w:r>
            <w:r>
              <w:rPr>
                <w:i/>
                <w:iCs/>
              </w:rPr>
              <w:t>pdsch-TimeDomainAllocationList</w:t>
            </w:r>
            <w:r>
              <w:rPr>
                <w:lang w:eastAsia="zh-CN"/>
              </w:rPr>
              <w:t xml:space="preserve"> configuration including K0 values larger than 0.</w:t>
            </w:r>
          </w:p>
        </w:tc>
      </w:tr>
    </w:tbl>
    <w:p w14:paraId="4587AE18" w14:textId="77777777" w:rsidR="007971E2" w:rsidRDefault="007971E2">
      <w:pPr>
        <w:rPr>
          <w:lang w:eastAsia="zh-CN"/>
        </w:rPr>
      </w:pPr>
    </w:p>
    <w:p w14:paraId="4587AE19" w14:textId="77777777" w:rsidR="007971E2" w:rsidRDefault="003848E4">
      <w:pPr>
        <w:rPr>
          <w:rFonts w:eastAsiaTheme="minorEastAsia"/>
          <w:b/>
          <w:sz w:val="21"/>
          <w:lang w:val="en-US" w:eastAsia="ja-JP"/>
        </w:rPr>
      </w:pPr>
      <w:r>
        <w:rPr>
          <w:rFonts w:eastAsiaTheme="minorEastAsia"/>
          <w:b/>
          <w:sz w:val="22"/>
          <w:szCs w:val="22"/>
          <w:lang w:val="en-US" w:eastAsia="ja-JP"/>
        </w:rPr>
        <w:t>Q2-1 Do companies agree with the Observation 1&amp;2 and Proposal 1?</w:t>
      </w:r>
      <w:r>
        <w:rPr>
          <w:rFonts w:eastAsiaTheme="minorEastAsia"/>
          <w:b/>
          <w:sz w:val="21"/>
          <w:lang w:val="en-US" w:eastAsia="ja-JP"/>
        </w:rPr>
        <w:t xml:space="preserve"> </w:t>
      </w:r>
      <w:r>
        <w:rPr>
          <w:rFonts w:eastAsiaTheme="minorEastAsia"/>
          <w:b/>
          <w:sz w:val="22"/>
          <w:szCs w:val="22"/>
          <w:lang w:val="en-US" w:eastAsia="ja-JP"/>
        </w:rPr>
        <w:t>If yes, please also provide your comments on the proposed changes for Appendix in R2-2101731.</w:t>
      </w:r>
      <w:r>
        <w:rPr>
          <w:rFonts w:eastAsiaTheme="minorEastAsia"/>
          <w:b/>
          <w:sz w:val="21"/>
          <w:lang w:val="en-US" w:eastAsia="ja-JP"/>
        </w:rPr>
        <w:t xml:space="preserve"> </w:t>
      </w:r>
    </w:p>
    <w:tbl>
      <w:tblPr>
        <w:tblStyle w:val="af2"/>
        <w:tblW w:w="4927" w:type="pct"/>
        <w:tblLook w:val="04A0" w:firstRow="1" w:lastRow="0" w:firstColumn="1" w:lastColumn="0" w:noHBand="0" w:noVBand="1"/>
      </w:tblPr>
      <w:tblGrid>
        <w:gridCol w:w="2263"/>
        <w:gridCol w:w="1558"/>
        <w:gridCol w:w="5669"/>
      </w:tblGrid>
      <w:tr w:rsidR="007971E2" w14:paraId="4587AE1D" w14:textId="77777777" w:rsidTr="009F1EA0">
        <w:tc>
          <w:tcPr>
            <w:tcW w:w="1192" w:type="pct"/>
          </w:tcPr>
          <w:p w14:paraId="4587AE1A"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4587AE1B"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7" w:type="pct"/>
          </w:tcPr>
          <w:p w14:paraId="4587AE1C"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14:paraId="4587AE21" w14:textId="77777777" w:rsidTr="009F1EA0">
        <w:trPr>
          <w:trHeight w:val="90"/>
        </w:trPr>
        <w:tc>
          <w:tcPr>
            <w:tcW w:w="1192" w:type="pct"/>
          </w:tcPr>
          <w:p w14:paraId="4587AE1E" w14:textId="77777777"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14:paraId="4587AE1F" w14:textId="77777777"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2987" w:type="pct"/>
          </w:tcPr>
          <w:p w14:paraId="4587AE20"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P</w:t>
            </w:r>
            <w:r>
              <w:rPr>
                <w:rFonts w:eastAsiaTheme="minorEastAsia"/>
                <w:sz w:val="22"/>
                <w:szCs w:val="22"/>
                <w:lang w:eastAsia="ja-JP"/>
              </w:rPr>
              <w:t>roponent</w:t>
            </w:r>
          </w:p>
        </w:tc>
      </w:tr>
      <w:tr w:rsidR="007971E2" w14:paraId="4587AE25" w14:textId="77777777" w:rsidTr="009F1EA0">
        <w:tc>
          <w:tcPr>
            <w:tcW w:w="1192" w:type="pct"/>
          </w:tcPr>
          <w:p w14:paraId="4587AE22" w14:textId="59E91391" w:rsidR="007971E2" w:rsidRDefault="003848E4">
            <w:pPr>
              <w:spacing w:after="0" w:line="276" w:lineRule="auto"/>
              <w:jc w:val="center"/>
              <w:rPr>
                <w:rFonts w:eastAsiaTheme="minorEastAsia"/>
                <w:sz w:val="22"/>
                <w:szCs w:val="22"/>
                <w:lang w:eastAsia="ja-JP"/>
              </w:rPr>
            </w:pPr>
            <w:r>
              <w:rPr>
                <w:rFonts w:eastAsia="等线"/>
                <w:sz w:val="22"/>
                <w:szCs w:val="22"/>
                <w:lang w:eastAsia="zh-CN"/>
              </w:rPr>
              <w:t>Ericsson</w:t>
            </w:r>
            <w:ins w:id="31" w:author="Ericsson" w:date="2021-01-28T13:44:00Z">
              <w:r w:rsidR="00CB2611">
                <w:rPr>
                  <w:rFonts w:eastAsia="等线"/>
                  <w:sz w:val="22"/>
                  <w:szCs w:val="22"/>
                  <w:lang w:eastAsia="zh-CN"/>
                </w:rPr>
                <w:t>2</w:t>
              </w:r>
            </w:ins>
            <w:r>
              <w:rPr>
                <w:rFonts w:eastAsia="等线"/>
                <w:sz w:val="22"/>
                <w:szCs w:val="22"/>
                <w:lang w:eastAsia="zh-CN"/>
              </w:rPr>
              <w:t xml:space="preserve"> (proponent)</w:t>
            </w:r>
          </w:p>
        </w:tc>
        <w:tc>
          <w:tcPr>
            <w:tcW w:w="821" w:type="pct"/>
          </w:tcPr>
          <w:p w14:paraId="4587AE23" w14:textId="77777777" w:rsidR="007971E2" w:rsidRDefault="003848E4">
            <w:pPr>
              <w:spacing w:after="0" w:line="276" w:lineRule="auto"/>
              <w:jc w:val="center"/>
              <w:rPr>
                <w:rFonts w:eastAsiaTheme="minorEastAsia"/>
                <w:sz w:val="22"/>
                <w:szCs w:val="22"/>
                <w:lang w:eastAsia="ja-JP"/>
              </w:rPr>
            </w:pPr>
            <w:r>
              <w:rPr>
                <w:rFonts w:eastAsia="等线"/>
                <w:sz w:val="22"/>
                <w:szCs w:val="22"/>
                <w:lang w:eastAsia="zh-CN"/>
              </w:rPr>
              <w:t>Yes</w:t>
            </w:r>
          </w:p>
        </w:tc>
        <w:tc>
          <w:tcPr>
            <w:tcW w:w="2987" w:type="pct"/>
          </w:tcPr>
          <w:p w14:paraId="5E5AEA86" w14:textId="77777777" w:rsidR="007971E2" w:rsidRDefault="003848E4">
            <w:pPr>
              <w:spacing w:after="0" w:line="276" w:lineRule="auto"/>
              <w:rPr>
                <w:ins w:id="32" w:author="Ericsson" w:date="2021-01-28T13:44:00Z"/>
                <w:rFonts w:eastAsia="等线"/>
                <w:sz w:val="22"/>
                <w:szCs w:val="22"/>
                <w:lang w:eastAsia="zh-CN"/>
              </w:rPr>
            </w:pPr>
            <w:r>
              <w:rPr>
                <w:rFonts w:eastAsia="等线"/>
                <w:sz w:val="22"/>
                <w:szCs w:val="22"/>
                <w:lang w:eastAsia="zh-CN"/>
              </w:rPr>
              <w:t xml:space="preserve">In last meeting we discussed whether UE supports K0=0 and 1 for paging. But in the end the “problem” is that UE can indicate that it has not IOT tested K0&gt;0 and NW has to test/check that there is no problem with legacy UE. In our understanding the NW can only use K0&gt;0 when UE indicates that it has IOT tested the feature, and therefore these IOT bits needs to be added to the radio paging capabilities. </w:t>
            </w:r>
          </w:p>
          <w:p w14:paraId="4587AE24" w14:textId="60E400ED" w:rsidR="00CB2611" w:rsidRDefault="00CB2611">
            <w:pPr>
              <w:spacing w:after="0" w:line="276" w:lineRule="auto"/>
              <w:rPr>
                <w:rFonts w:eastAsiaTheme="minorEastAsia"/>
                <w:sz w:val="21"/>
                <w:szCs w:val="21"/>
                <w:lang w:eastAsia="ja-JP"/>
              </w:rPr>
            </w:pPr>
            <w:ins w:id="33" w:author="Ericsson" w:date="2021-01-28T13:44:00Z">
              <w:r>
                <w:rPr>
                  <w:rFonts w:eastAsia="等线"/>
                  <w:sz w:val="22"/>
                  <w:szCs w:val="22"/>
                  <w:lang w:eastAsia="ja-JP"/>
                </w:rPr>
                <w:t xml:space="preserve">@HW and Intel: We need to distinguish “support” and “IOT-tested” here. We agree that the UE is required to “support” K0=0 and 1, but the UE can set the IOT capability to FALSE, indicating that it has not IOT-tested K0&gt;0. By including the K0 capabilities in the paging message the </w:t>
              </w:r>
              <w:proofErr w:type="spellStart"/>
              <w:r>
                <w:rPr>
                  <w:rFonts w:eastAsia="等线"/>
                  <w:sz w:val="22"/>
                  <w:szCs w:val="22"/>
                  <w:lang w:eastAsia="ja-JP"/>
                </w:rPr>
                <w:t>gNB</w:t>
              </w:r>
              <w:proofErr w:type="spellEnd"/>
              <w:r>
                <w:rPr>
                  <w:rFonts w:eastAsia="等线"/>
                  <w:sz w:val="22"/>
                  <w:szCs w:val="22"/>
                  <w:lang w:eastAsia="ja-JP"/>
                </w:rPr>
                <w:t xml:space="preserve"> can know whether the UE has IOT-tested K0&gt;0. We think this was forgotten in Rel-15. The NW can otherwise not use K0&gt;0 without potential impact on legacy UEs.</w:t>
              </w:r>
            </w:ins>
          </w:p>
        </w:tc>
      </w:tr>
      <w:tr w:rsidR="007971E2" w14:paraId="4587AE29" w14:textId="77777777" w:rsidTr="009F1EA0">
        <w:tc>
          <w:tcPr>
            <w:tcW w:w="1192" w:type="pct"/>
          </w:tcPr>
          <w:p w14:paraId="4587AE26"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Nokia</w:t>
            </w:r>
          </w:p>
        </w:tc>
        <w:tc>
          <w:tcPr>
            <w:tcW w:w="821" w:type="pct"/>
          </w:tcPr>
          <w:p w14:paraId="4587AE27"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w:t>
            </w:r>
          </w:p>
        </w:tc>
        <w:tc>
          <w:tcPr>
            <w:tcW w:w="2987" w:type="pct"/>
          </w:tcPr>
          <w:p w14:paraId="4587AE28" w14:textId="77777777" w:rsidR="007971E2" w:rsidRDefault="007971E2">
            <w:pPr>
              <w:spacing w:after="0" w:line="276" w:lineRule="auto"/>
              <w:rPr>
                <w:sz w:val="22"/>
                <w:szCs w:val="22"/>
                <w:lang w:val="en-US" w:eastAsia="zh-CN"/>
              </w:rPr>
            </w:pPr>
          </w:p>
        </w:tc>
      </w:tr>
      <w:tr w:rsidR="007971E2" w14:paraId="4587AE2D" w14:textId="77777777" w:rsidTr="009F1EA0">
        <w:tc>
          <w:tcPr>
            <w:tcW w:w="1192" w:type="pct"/>
          </w:tcPr>
          <w:p w14:paraId="4587AE2A" w14:textId="77777777" w:rsidR="007971E2" w:rsidRDefault="003848E4">
            <w:pPr>
              <w:spacing w:after="0" w:line="276" w:lineRule="auto"/>
              <w:jc w:val="center"/>
              <w:rPr>
                <w:rFonts w:eastAsia="等线"/>
                <w:sz w:val="22"/>
                <w:szCs w:val="22"/>
                <w:lang w:eastAsia="zh-CN"/>
              </w:rPr>
            </w:pPr>
            <w:proofErr w:type="spellStart"/>
            <w:r>
              <w:rPr>
                <w:rFonts w:eastAsia="等线"/>
                <w:sz w:val="22"/>
                <w:szCs w:val="22"/>
                <w:lang w:eastAsia="zh-CN"/>
              </w:rPr>
              <w:t>MediaTek</w:t>
            </w:r>
            <w:proofErr w:type="spellEnd"/>
          </w:p>
        </w:tc>
        <w:tc>
          <w:tcPr>
            <w:tcW w:w="821" w:type="pct"/>
          </w:tcPr>
          <w:p w14:paraId="4587AE2B"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w:t>
            </w:r>
          </w:p>
        </w:tc>
        <w:tc>
          <w:tcPr>
            <w:tcW w:w="2987" w:type="pct"/>
          </w:tcPr>
          <w:p w14:paraId="4587AE2C" w14:textId="77777777" w:rsidR="007971E2" w:rsidRDefault="007971E2">
            <w:pPr>
              <w:spacing w:after="0" w:line="276" w:lineRule="auto"/>
              <w:rPr>
                <w:rFonts w:eastAsia="等线"/>
                <w:sz w:val="22"/>
                <w:szCs w:val="22"/>
                <w:lang w:eastAsia="zh-CN"/>
              </w:rPr>
            </w:pPr>
          </w:p>
        </w:tc>
      </w:tr>
      <w:tr w:rsidR="007971E2" w14:paraId="4587AE31" w14:textId="77777777" w:rsidTr="009F1EA0">
        <w:tc>
          <w:tcPr>
            <w:tcW w:w="1192" w:type="pct"/>
          </w:tcPr>
          <w:p w14:paraId="4587AE2E"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Apple</w:t>
            </w:r>
          </w:p>
        </w:tc>
        <w:tc>
          <w:tcPr>
            <w:tcW w:w="821" w:type="pct"/>
          </w:tcPr>
          <w:p w14:paraId="4587AE2F"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w:t>
            </w:r>
          </w:p>
        </w:tc>
        <w:tc>
          <w:tcPr>
            <w:tcW w:w="2987" w:type="pct"/>
          </w:tcPr>
          <w:p w14:paraId="4587AE30" w14:textId="77777777" w:rsidR="007971E2" w:rsidRDefault="007971E2">
            <w:pPr>
              <w:spacing w:after="0" w:line="276" w:lineRule="auto"/>
              <w:rPr>
                <w:rFonts w:eastAsia="等线"/>
                <w:sz w:val="22"/>
                <w:szCs w:val="22"/>
                <w:lang w:eastAsia="zh-CN"/>
              </w:rPr>
            </w:pPr>
          </w:p>
        </w:tc>
      </w:tr>
      <w:tr w:rsidR="007971E2" w14:paraId="4587AE35" w14:textId="77777777" w:rsidTr="009F1EA0">
        <w:tc>
          <w:tcPr>
            <w:tcW w:w="1192" w:type="pct"/>
          </w:tcPr>
          <w:p w14:paraId="4587AE32"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821" w:type="pct"/>
          </w:tcPr>
          <w:p w14:paraId="4587AE33"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2987" w:type="pct"/>
          </w:tcPr>
          <w:p w14:paraId="4587AE34" w14:textId="77777777" w:rsidR="007971E2" w:rsidRDefault="007971E2">
            <w:pPr>
              <w:spacing w:after="0" w:line="276" w:lineRule="auto"/>
              <w:rPr>
                <w:rFonts w:eastAsia="等线"/>
                <w:sz w:val="22"/>
                <w:szCs w:val="22"/>
                <w:lang w:eastAsia="zh-CN"/>
              </w:rPr>
            </w:pPr>
          </w:p>
        </w:tc>
      </w:tr>
      <w:tr w:rsidR="007971E2" w14:paraId="4587AE3B" w14:textId="77777777" w:rsidTr="009F1EA0">
        <w:tc>
          <w:tcPr>
            <w:tcW w:w="1192" w:type="pct"/>
          </w:tcPr>
          <w:p w14:paraId="4587AE36" w14:textId="77777777" w:rsidR="007971E2" w:rsidRDefault="003848E4">
            <w:pPr>
              <w:spacing w:after="0" w:line="276" w:lineRule="auto"/>
              <w:jc w:val="center"/>
              <w:rPr>
                <w:rFonts w:eastAsia="Malgun Gothic"/>
                <w:sz w:val="22"/>
                <w:szCs w:val="22"/>
                <w:lang w:eastAsia="ko-KR"/>
              </w:rPr>
            </w:pPr>
            <w:r>
              <w:rPr>
                <w:rFonts w:eastAsia="Malgun Gothic"/>
                <w:sz w:val="22"/>
                <w:szCs w:val="22"/>
                <w:lang w:eastAsia="ko-KR"/>
              </w:rPr>
              <w:t>Huawei, HiSilicon</w:t>
            </w:r>
          </w:p>
        </w:tc>
        <w:tc>
          <w:tcPr>
            <w:tcW w:w="821" w:type="pct"/>
          </w:tcPr>
          <w:p w14:paraId="4587AE37"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Not sure</w:t>
            </w:r>
          </w:p>
        </w:tc>
        <w:tc>
          <w:tcPr>
            <w:tcW w:w="2987" w:type="pct"/>
          </w:tcPr>
          <w:p w14:paraId="4587AE38" w14:textId="77777777" w:rsidR="007971E2" w:rsidRDefault="003848E4">
            <w:pPr>
              <w:spacing w:after="0" w:line="276" w:lineRule="auto"/>
              <w:rPr>
                <w:rFonts w:eastAsia="等线"/>
                <w:sz w:val="22"/>
                <w:szCs w:val="22"/>
                <w:lang w:val="en-US" w:eastAsia="zh-CN"/>
              </w:rPr>
            </w:pPr>
            <w:r>
              <w:rPr>
                <w:rFonts w:eastAsia="等线"/>
                <w:sz w:val="22"/>
                <w:szCs w:val="22"/>
                <w:lang w:val="en-US" w:eastAsia="zh-CN"/>
              </w:rPr>
              <w:t xml:space="preserve">We understand the issue for paging reception can be addressed by adding new IOT capability in radio paging </w:t>
            </w:r>
            <w:r>
              <w:rPr>
                <w:rFonts w:eastAsia="等线"/>
                <w:sz w:val="22"/>
                <w:szCs w:val="22"/>
                <w:lang w:val="en-US" w:eastAsia="zh-CN"/>
              </w:rPr>
              <w:lastRenderedPageBreak/>
              <w:t>capabilities. However, the basic feature in RAN1 feature list includes both SI and paging,</w:t>
            </w:r>
          </w:p>
          <w:p w14:paraId="4587AE39" w14:textId="77777777" w:rsidR="007971E2" w:rsidRDefault="003848E4">
            <w:pPr>
              <w:pStyle w:val="TAL"/>
              <w:spacing w:after="200"/>
              <w:rPr>
                <w:rFonts w:ascii="Times New Roman" w:hAnsi="Times New Roman"/>
                <w:color w:val="C45911" w:themeColor="accent2" w:themeShade="BF"/>
              </w:rPr>
            </w:pPr>
            <w:r>
              <w:rPr>
                <w:rFonts w:ascii="Times New Roman" w:hAnsi="Times New Roman"/>
                <w:color w:val="C45911" w:themeColor="accent2" w:themeShade="BF"/>
              </w:rPr>
              <w:t xml:space="preserve">11) DL scheduling slot offset K0=1 for type 1 CSS without dedicated RRC configuration and for </w:t>
            </w:r>
            <w:r>
              <w:rPr>
                <w:rFonts w:ascii="Times New Roman" w:hAnsi="Times New Roman"/>
                <w:color w:val="C45911" w:themeColor="accent2" w:themeShade="BF"/>
                <w:highlight w:val="yellow"/>
              </w:rPr>
              <w:t>type 0, 0A</w:t>
            </w:r>
            <w:r>
              <w:rPr>
                <w:rFonts w:ascii="Times New Roman" w:hAnsi="Times New Roman"/>
                <w:color w:val="C45911" w:themeColor="accent2" w:themeShade="BF"/>
              </w:rPr>
              <w:t xml:space="preserve">, and </w:t>
            </w:r>
            <w:r>
              <w:rPr>
                <w:rFonts w:ascii="Times New Roman" w:hAnsi="Times New Roman"/>
                <w:color w:val="C45911" w:themeColor="accent2" w:themeShade="BF"/>
                <w:highlight w:val="yellow"/>
              </w:rPr>
              <w:t>2</w:t>
            </w:r>
            <w:r>
              <w:rPr>
                <w:rFonts w:ascii="Times New Roman" w:hAnsi="Times New Roman"/>
                <w:color w:val="C45911" w:themeColor="accent2" w:themeShade="BF"/>
              </w:rPr>
              <w:t xml:space="preserve"> CSS</w:t>
            </w:r>
          </w:p>
          <w:p w14:paraId="4587AE3A" w14:textId="77777777" w:rsidR="007971E2" w:rsidRDefault="003848E4">
            <w:pPr>
              <w:spacing w:after="0" w:line="276" w:lineRule="auto"/>
              <w:rPr>
                <w:rFonts w:eastAsia="等线"/>
                <w:sz w:val="22"/>
                <w:szCs w:val="22"/>
                <w:lang w:val="en-US" w:eastAsia="zh-CN"/>
              </w:rPr>
            </w:pPr>
            <w:r>
              <w:rPr>
                <w:rFonts w:eastAsia="等线"/>
                <w:sz w:val="22"/>
                <w:szCs w:val="22"/>
                <w:lang w:val="en-US" w:eastAsia="zh-CN"/>
              </w:rPr>
              <w:t>UE still needs to support k0=1 for SI reception, in this case, there seems no problem for supporting k0=1 for paging reception. If anyway the UE needs to support k0=1, the IOT capability may not be very useful. Or both SI and paging can be controlled by IOT capability? But we are not sure how it works, as it is added in radio paging capabilities, how it impacts the SI transmission in NW?</w:t>
            </w:r>
          </w:p>
        </w:tc>
      </w:tr>
      <w:tr w:rsidR="007971E2" w14:paraId="4587AE3F" w14:textId="77777777" w:rsidTr="009F1EA0">
        <w:tc>
          <w:tcPr>
            <w:tcW w:w="1192" w:type="pct"/>
          </w:tcPr>
          <w:p w14:paraId="4587AE3C" w14:textId="77777777" w:rsidR="007971E2" w:rsidRDefault="003848E4">
            <w:pPr>
              <w:spacing w:after="0" w:line="276" w:lineRule="auto"/>
              <w:jc w:val="center"/>
              <w:rPr>
                <w:rFonts w:eastAsia="Malgun Gothic"/>
                <w:sz w:val="22"/>
                <w:szCs w:val="22"/>
                <w:lang w:eastAsia="ko-KR"/>
              </w:rPr>
            </w:pPr>
            <w:ins w:id="34" w:author="Seau Sian (Intel)" w:date="2021-01-27T10:44:00Z">
              <w:r>
                <w:rPr>
                  <w:rFonts w:eastAsia="等线"/>
                  <w:sz w:val="22"/>
                  <w:szCs w:val="22"/>
                  <w:lang w:eastAsia="zh-CN"/>
                </w:rPr>
                <w:lastRenderedPageBreak/>
                <w:t>Intel</w:t>
              </w:r>
            </w:ins>
          </w:p>
        </w:tc>
        <w:tc>
          <w:tcPr>
            <w:tcW w:w="821" w:type="pct"/>
          </w:tcPr>
          <w:p w14:paraId="4587AE3D" w14:textId="77777777" w:rsidR="007971E2" w:rsidRDefault="003848E4">
            <w:pPr>
              <w:spacing w:after="0" w:line="276" w:lineRule="auto"/>
              <w:jc w:val="center"/>
              <w:rPr>
                <w:rFonts w:eastAsia="Malgun Gothic"/>
                <w:sz w:val="22"/>
                <w:szCs w:val="22"/>
                <w:lang w:eastAsia="ko-KR"/>
              </w:rPr>
            </w:pPr>
            <w:ins w:id="35" w:author="Seau Sian (Intel)" w:date="2021-01-27T10:44:00Z">
              <w:r>
                <w:rPr>
                  <w:rFonts w:eastAsia="等线"/>
                  <w:sz w:val="22"/>
                  <w:szCs w:val="22"/>
                  <w:lang w:eastAsia="zh-CN"/>
                </w:rPr>
                <w:t>Not sure</w:t>
              </w:r>
            </w:ins>
          </w:p>
        </w:tc>
        <w:tc>
          <w:tcPr>
            <w:tcW w:w="2987" w:type="pct"/>
          </w:tcPr>
          <w:p w14:paraId="4587AE3E" w14:textId="77777777" w:rsidR="007971E2" w:rsidRDefault="003848E4">
            <w:pPr>
              <w:spacing w:after="0" w:line="276" w:lineRule="auto"/>
              <w:rPr>
                <w:rFonts w:eastAsia="等线"/>
                <w:sz w:val="22"/>
                <w:szCs w:val="22"/>
                <w:lang w:val="en-US" w:eastAsia="zh-CN"/>
              </w:rPr>
            </w:pPr>
            <w:ins w:id="36" w:author="Seau Sian (Intel)" w:date="2021-01-27T10:44:00Z">
              <w:r>
                <w:rPr>
                  <w:rFonts w:eastAsia="等线"/>
                  <w:sz w:val="22"/>
                  <w:szCs w:val="22"/>
                  <w:lang w:eastAsia="zh-CN"/>
                </w:rPr>
                <w:t xml:space="preserve">According to the R1 feature list 5-1, </w:t>
              </w:r>
              <w:r>
                <w:t>UE shall support K0 = 1 for Paging (for both FR1 and FR2).  It is clear that it is a mandatory feature without UE capability signalling.</w:t>
              </w:r>
            </w:ins>
          </w:p>
        </w:tc>
      </w:tr>
      <w:tr w:rsidR="007971E2" w14:paraId="4587AE43" w14:textId="77777777" w:rsidTr="009F1EA0">
        <w:tc>
          <w:tcPr>
            <w:tcW w:w="1192" w:type="pct"/>
          </w:tcPr>
          <w:p w14:paraId="4587AE40" w14:textId="77777777"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821" w:type="pct"/>
          </w:tcPr>
          <w:p w14:paraId="4587AE41" w14:textId="77777777" w:rsidR="007971E2" w:rsidRDefault="003848E4">
            <w:pPr>
              <w:spacing w:after="0" w:line="276" w:lineRule="auto"/>
              <w:jc w:val="center"/>
              <w:rPr>
                <w:sz w:val="22"/>
                <w:szCs w:val="22"/>
                <w:lang w:val="en-US" w:eastAsia="zh-CN"/>
              </w:rPr>
            </w:pPr>
            <w:r>
              <w:rPr>
                <w:rFonts w:hint="eastAsia"/>
                <w:sz w:val="22"/>
                <w:szCs w:val="22"/>
                <w:lang w:val="en-US" w:eastAsia="zh-CN"/>
              </w:rPr>
              <w:t>Yes</w:t>
            </w:r>
          </w:p>
        </w:tc>
        <w:tc>
          <w:tcPr>
            <w:tcW w:w="2987" w:type="pct"/>
          </w:tcPr>
          <w:p w14:paraId="4587AE42" w14:textId="77777777" w:rsidR="007971E2" w:rsidRDefault="007971E2">
            <w:pPr>
              <w:spacing w:after="0" w:line="276" w:lineRule="auto"/>
              <w:rPr>
                <w:rFonts w:eastAsia="等线"/>
                <w:sz w:val="22"/>
                <w:szCs w:val="22"/>
                <w:lang w:val="en-US" w:eastAsia="zh-CN"/>
              </w:rPr>
            </w:pPr>
          </w:p>
        </w:tc>
      </w:tr>
      <w:tr w:rsidR="007971E2" w14:paraId="4587AE47" w14:textId="77777777" w:rsidTr="009F1EA0">
        <w:tc>
          <w:tcPr>
            <w:tcW w:w="1192" w:type="pct"/>
          </w:tcPr>
          <w:p w14:paraId="4587AE44" w14:textId="77777777" w:rsidR="007971E2" w:rsidRPr="00C233FF" w:rsidRDefault="00C233FF">
            <w:pPr>
              <w:spacing w:after="0" w:line="276" w:lineRule="auto"/>
              <w:jc w:val="center"/>
              <w:rPr>
                <w:rFonts w:eastAsia="Malgun Gothic"/>
                <w:sz w:val="22"/>
                <w:szCs w:val="22"/>
                <w:lang w:eastAsia="ko-KR"/>
              </w:rPr>
            </w:pPr>
            <w:r>
              <w:rPr>
                <w:rFonts w:eastAsia="Malgun Gothic" w:hint="eastAsia"/>
                <w:sz w:val="22"/>
                <w:szCs w:val="22"/>
                <w:lang w:eastAsia="ko-KR"/>
              </w:rPr>
              <w:t>Samsung</w:t>
            </w:r>
          </w:p>
        </w:tc>
        <w:tc>
          <w:tcPr>
            <w:tcW w:w="821" w:type="pct"/>
          </w:tcPr>
          <w:p w14:paraId="4587AE45" w14:textId="77777777" w:rsidR="007971E2" w:rsidRPr="00C233FF" w:rsidRDefault="00C233FF">
            <w:pPr>
              <w:spacing w:after="0" w:line="276" w:lineRule="auto"/>
              <w:jc w:val="center"/>
              <w:rPr>
                <w:rFonts w:eastAsia="Malgun Gothic"/>
                <w:sz w:val="22"/>
                <w:szCs w:val="22"/>
                <w:lang w:eastAsia="ko-KR"/>
              </w:rPr>
            </w:pPr>
            <w:r>
              <w:rPr>
                <w:rFonts w:eastAsia="Malgun Gothic" w:hint="eastAsia"/>
                <w:sz w:val="22"/>
                <w:szCs w:val="22"/>
                <w:lang w:eastAsia="ko-KR"/>
              </w:rPr>
              <w:t>Not sure</w:t>
            </w:r>
          </w:p>
        </w:tc>
        <w:tc>
          <w:tcPr>
            <w:tcW w:w="2987" w:type="pct"/>
          </w:tcPr>
          <w:p w14:paraId="4587AE46" w14:textId="77777777" w:rsidR="007971E2" w:rsidRDefault="007971E2">
            <w:pPr>
              <w:spacing w:after="0" w:line="276" w:lineRule="auto"/>
              <w:rPr>
                <w:rFonts w:eastAsia="等线"/>
                <w:sz w:val="22"/>
                <w:szCs w:val="22"/>
                <w:lang w:eastAsia="zh-CN"/>
              </w:rPr>
            </w:pPr>
          </w:p>
        </w:tc>
      </w:tr>
      <w:tr w:rsidR="009F1EA0" w:rsidRPr="00E62E7B" w14:paraId="4587AE4B" w14:textId="77777777" w:rsidTr="009F1EA0">
        <w:tc>
          <w:tcPr>
            <w:tcW w:w="1192" w:type="pct"/>
          </w:tcPr>
          <w:p w14:paraId="4587AE48" w14:textId="77777777" w:rsidR="009F1EA0" w:rsidRPr="00E62E7B" w:rsidRDefault="009F1EA0" w:rsidP="00A75965">
            <w:pPr>
              <w:spacing w:after="0" w:line="276" w:lineRule="auto"/>
              <w:jc w:val="center"/>
              <w:rPr>
                <w:rFonts w:eastAsia="Malgun Gothic"/>
                <w:sz w:val="22"/>
                <w:szCs w:val="22"/>
                <w:lang w:eastAsia="ko-KR"/>
              </w:rPr>
            </w:pPr>
            <w:r>
              <w:rPr>
                <w:rFonts w:eastAsia="Malgun Gothic" w:hint="eastAsia"/>
                <w:sz w:val="22"/>
                <w:szCs w:val="22"/>
                <w:lang w:eastAsia="ko-KR"/>
              </w:rPr>
              <w:t>LG</w:t>
            </w:r>
          </w:p>
        </w:tc>
        <w:tc>
          <w:tcPr>
            <w:tcW w:w="821" w:type="pct"/>
          </w:tcPr>
          <w:p w14:paraId="4587AE49" w14:textId="77777777" w:rsidR="009F1EA0" w:rsidRPr="00E62E7B" w:rsidRDefault="009F1EA0" w:rsidP="00A75965">
            <w:pPr>
              <w:spacing w:after="0" w:line="276" w:lineRule="auto"/>
              <w:jc w:val="center"/>
              <w:rPr>
                <w:rFonts w:eastAsia="Malgun Gothic"/>
                <w:sz w:val="22"/>
                <w:szCs w:val="22"/>
                <w:lang w:eastAsia="ko-KR"/>
              </w:rPr>
            </w:pPr>
            <w:r>
              <w:rPr>
                <w:rFonts w:eastAsia="Malgun Gothic" w:hint="eastAsia"/>
                <w:sz w:val="22"/>
                <w:szCs w:val="22"/>
                <w:lang w:eastAsia="ko-KR"/>
              </w:rPr>
              <w:t>Yes</w:t>
            </w:r>
          </w:p>
        </w:tc>
        <w:tc>
          <w:tcPr>
            <w:tcW w:w="2987" w:type="pct"/>
          </w:tcPr>
          <w:p w14:paraId="4587AE4A" w14:textId="77777777" w:rsidR="009F1EA0" w:rsidRPr="00E62E7B" w:rsidRDefault="009F1EA0" w:rsidP="00A75965">
            <w:pPr>
              <w:spacing w:after="0" w:line="276" w:lineRule="auto"/>
              <w:rPr>
                <w:rFonts w:eastAsia="Malgun Gothic"/>
                <w:sz w:val="22"/>
                <w:szCs w:val="22"/>
                <w:lang w:eastAsia="ko-KR"/>
              </w:rPr>
            </w:pPr>
            <w:r>
              <w:rPr>
                <w:rFonts w:eastAsia="Malgun Gothic"/>
                <w:sz w:val="22"/>
                <w:szCs w:val="22"/>
                <w:lang w:eastAsia="ko-KR"/>
              </w:rPr>
              <w:t>We think it is safer to introduce IOT bits for those</w:t>
            </w:r>
          </w:p>
        </w:tc>
      </w:tr>
    </w:tbl>
    <w:p w14:paraId="4587AE4C" w14:textId="77777777" w:rsidR="007971E2" w:rsidRPr="009F1EA0" w:rsidRDefault="007971E2">
      <w:pPr>
        <w:rPr>
          <w:lang w:eastAsia="zh-CN"/>
        </w:rPr>
      </w:pPr>
    </w:p>
    <w:p w14:paraId="4587AE4D" w14:textId="77777777" w:rsidR="007971E2" w:rsidRDefault="003848E4">
      <w:pPr>
        <w:rPr>
          <w:rFonts w:eastAsiaTheme="minorEastAsia"/>
          <w:b/>
          <w:sz w:val="21"/>
          <w:lang w:val="en-US" w:eastAsia="ja-JP"/>
        </w:rPr>
      </w:pPr>
      <w:r>
        <w:rPr>
          <w:rFonts w:eastAsiaTheme="minorEastAsia"/>
          <w:b/>
          <w:sz w:val="22"/>
          <w:szCs w:val="22"/>
          <w:lang w:val="en-US" w:eastAsia="ja-JP"/>
        </w:rPr>
        <w:t>Q2-2 If companies agree Q2-1, do companies agree with the Proposal 2?</w:t>
      </w:r>
      <w:r>
        <w:rPr>
          <w:rFonts w:eastAsiaTheme="minorEastAsia"/>
          <w:b/>
          <w:sz w:val="21"/>
          <w:lang w:val="en-US" w:eastAsia="ja-JP"/>
        </w:rPr>
        <w:t xml:space="preserve"> </w:t>
      </w:r>
      <w:r>
        <w:rPr>
          <w:rFonts w:eastAsiaTheme="minorEastAsia"/>
          <w:b/>
          <w:sz w:val="22"/>
          <w:szCs w:val="22"/>
          <w:lang w:val="en-US" w:eastAsia="ja-JP"/>
        </w:rPr>
        <w:t>If yes, please also provide your comments on whether any clarification is needed, e.g. capturing it in the meeting minutes.</w:t>
      </w:r>
      <w:r>
        <w:rPr>
          <w:rFonts w:eastAsiaTheme="minorEastAsia"/>
          <w:b/>
          <w:sz w:val="21"/>
          <w:lang w:val="en-US" w:eastAsia="ja-JP"/>
        </w:rPr>
        <w:t xml:space="preserve"> </w:t>
      </w:r>
    </w:p>
    <w:tbl>
      <w:tblPr>
        <w:tblStyle w:val="af2"/>
        <w:tblW w:w="4927" w:type="pct"/>
        <w:tblLook w:val="04A0" w:firstRow="1" w:lastRow="0" w:firstColumn="1" w:lastColumn="0" w:noHBand="0" w:noVBand="1"/>
      </w:tblPr>
      <w:tblGrid>
        <w:gridCol w:w="2263"/>
        <w:gridCol w:w="1558"/>
        <w:gridCol w:w="5669"/>
      </w:tblGrid>
      <w:tr w:rsidR="007971E2" w14:paraId="4587AE51" w14:textId="77777777" w:rsidTr="009F1EA0">
        <w:tc>
          <w:tcPr>
            <w:tcW w:w="1192" w:type="pct"/>
          </w:tcPr>
          <w:p w14:paraId="4587AE4E"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4587AE4F"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7" w:type="pct"/>
          </w:tcPr>
          <w:p w14:paraId="4587AE50"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14:paraId="4587AE55" w14:textId="77777777" w:rsidTr="009F1EA0">
        <w:trPr>
          <w:trHeight w:val="90"/>
        </w:trPr>
        <w:tc>
          <w:tcPr>
            <w:tcW w:w="1192" w:type="pct"/>
          </w:tcPr>
          <w:p w14:paraId="4587AE52" w14:textId="77777777" w:rsidR="007971E2" w:rsidRDefault="003848E4">
            <w:pPr>
              <w:spacing w:after="0" w:line="276" w:lineRule="auto"/>
              <w:jc w:val="center"/>
              <w:rPr>
                <w:rFonts w:eastAsia="等线"/>
                <w:sz w:val="22"/>
                <w:szCs w:val="22"/>
                <w:lang w:eastAsia="zh-CN"/>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14:paraId="4587AE53" w14:textId="77777777" w:rsidR="007971E2" w:rsidRDefault="003848E4">
            <w:pPr>
              <w:spacing w:after="0" w:line="276" w:lineRule="auto"/>
              <w:jc w:val="center"/>
              <w:rPr>
                <w:rFonts w:eastAsia="等线"/>
                <w:sz w:val="22"/>
                <w:szCs w:val="22"/>
                <w:lang w:eastAsia="zh-CN"/>
              </w:rPr>
            </w:pPr>
            <w:r>
              <w:rPr>
                <w:rFonts w:eastAsiaTheme="minorEastAsia" w:hint="eastAsia"/>
                <w:sz w:val="22"/>
                <w:szCs w:val="22"/>
                <w:lang w:eastAsia="ja-JP"/>
              </w:rPr>
              <w:t>Y</w:t>
            </w:r>
            <w:r>
              <w:rPr>
                <w:rFonts w:eastAsiaTheme="minorEastAsia"/>
                <w:sz w:val="22"/>
                <w:szCs w:val="22"/>
                <w:lang w:eastAsia="ja-JP"/>
              </w:rPr>
              <w:t>es</w:t>
            </w:r>
          </w:p>
        </w:tc>
        <w:tc>
          <w:tcPr>
            <w:tcW w:w="2987" w:type="pct"/>
          </w:tcPr>
          <w:p w14:paraId="4587AE54" w14:textId="77777777" w:rsidR="007971E2" w:rsidRDefault="003848E4">
            <w:pPr>
              <w:spacing w:after="0" w:line="276" w:lineRule="auto"/>
              <w:rPr>
                <w:rFonts w:eastAsia="等线"/>
                <w:sz w:val="22"/>
                <w:szCs w:val="22"/>
                <w:lang w:eastAsia="zh-CN"/>
              </w:rPr>
            </w:pPr>
            <w:r>
              <w:rPr>
                <w:rFonts w:eastAsiaTheme="minorEastAsia" w:hint="eastAsia"/>
                <w:sz w:val="22"/>
                <w:szCs w:val="22"/>
                <w:lang w:eastAsia="ja-JP"/>
              </w:rPr>
              <w:t>P</w:t>
            </w:r>
            <w:r>
              <w:rPr>
                <w:rFonts w:eastAsiaTheme="minorEastAsia"/>
                <w:sz w:val="22"/>
                <w:szCs w:val="22"/>
                <w:lang w:eastAsia="ja-JP"/>
              </w:rPr>
              <w:t>roponent</w:t>
            </w:r>
          </w:p>
        </w:tc>
      </w:tr>
      <w:tr w:rsidR="007971E2" w14:paraId="4587AE59" w14:textId="77777777" w:rsidTr="009F1EA0">
        <w:tc>
          <w:tcPr>
            <w:tcW w:w="1192" w:type="pct"/>
          </w:tcPr>
          <w:p w14:paraId="4587AE56" w14:textId="23E488A5" w:rsidR="007971E2" w:rsidRDefault="003848E4">
            <w:pPr>
              <w:spacing w:after="0" w:line="276" w:lineRule="auto"/>
              <w:jc w:val="center"/>
              <w:rPr>
                <w:rFonts w:eastAsiaTheme="minorEastAsia"/>
                <w:sz w:val="22"/>
                <w:szCs w:val="22"/>
                <w:lang w:eastAsia="ja-JP"/>
              </w:rPr>
            </w:pPr>
            <w:r>
              <w:rPr>
                <w:rFonts w:eastAsia="等线"/>
                <w:sz w:val="22"/>
                <w:szCs w:val="22"/>
                <w:lang w:eastAsia="zh-CN"/>
              </w:rPr>
              <w:t>Ericsson</w:t>
            </w:r>
            <w:ins w:id="37" w:author="Ericsson" w:date="2021-01-28T13:45:00Z">
              <w:r w:rsidR="00CB2611">
                <w:rPr>
                  <w:rFonts w:eastAsia="等线"/>
                  <w:sz w:val="22"/>
                  <w:szCs w:val="22"/>
                  <w:lang w:eastAsia="zh-CN"/>
                </w:rPr>
                <w:t>2</w:t>
              </w:r>
            </w:ins>
            <w:r>
              <w:rPr>
                <w:rFonts w:eastAsia="等线"/>
                <w:sz w:val="22"/>
                <w:szCs w:val="22"/>
                <w:lang w:eastAsia="zh-CN"/>
              </w:rPr>
              <w:t xml:space="preserve"> (proponent)</w:t>
            </w:r>
          </w:p>
        </w:tc>
        <w:tc>
          <w:tcPr>
            <w:tcW w:w="821" w:type="pct"/>
          </w:tcPr>
          <w:p w14:paraId="4587AE57" w14:textId="77777777" w:rsidR="007971E2" w:rsidRDefault="003848E4">
            <w:pPr>
              <w:spacing w:after="0" w:line="276" w:lineRule="auto"/>
              <w:jc w:val="center"/>
              <w:rPr>
                <w:rFonts w:eastAsiaTheme="minorEastAsia"/>
                <w:sz w:val="22"/>
                <w:szCs w:val="22"/>
                <w:lang w:eastAsia="ja-JP"/>
              </w:rPr>
            </w:pPr>
            <w:r>
              <w:rPr>
                <w:rFonts w:eastAsia="等线"/>
                <w:sz w:val="22"/>
                <w:szCs w:val="22"/>
                <w:lang w:eastAsia="zh-CN"/>
              </w:rPr>
              <w:t>Yes</w:t>
            </w:r>
          </w:p>
        </w:tc>
        <w:tc>
          <w:tcPr>
            <w:tcW w:w="2987" w:type="pct"/>
          </w:tcPr>
          <w:p w14:paraId="69C4E179" w14:textId="77777777" w:rsidR="007971E2" w:rsidRDefault="003848E4">
            <w:pPr>
              <w:spacing w:after="0" w:line="276" w:lineRule="auto"/>
              <w:rPr>
                <w:ins w:id="38" w:author="Ericsson" w:date="2021-01-28T13:45:00Z"/>
                <w:rFonts w:eastAsia="等线"/>
                <w:sz w:val="22"/>
                <w:szCs w:val="22"/>
                <w:lang w:eastAsia="zh-CN"/>
              </w:rPr>
            </w:pPr>
            <w:r>
              <w:rPr>
                <w:rFonts w:eastAsia="等线"/>
                <w:sz w:val="22"/>
                <w:szCs w:val="22"/>
                <w:lang w:eastAsia="zh-CN"/>
              </w:rPr>
              <w:t xml:space="preserve">To capture this understanding in the chairman notes seems an appropriate solution. </w:t>
            </w:r>
          </w:p>
          <w:p w14:paraId="4587AE58" w14:textId="410AD5CB" w:rsidR="00CB2611" w:rsidRDefault="00CB2611">
            <w:pPr>
              <w:spacing w:after="0" w:line="276" w:lineRule="auto"/>
              <w:rPr>
                <w:rFonts w:eastAsiaTheme="minorEastAsia"/>
                <w:sz w:val="21"/>
                <w:szCs w:val="21"/>
                <w:lang w:eastAsia="ja-JP"/>
              </w:rPr>
            </w:pPr>
            <w:ins w:id="39" w:author="Ericsson" w:date="2021-01-28T13:45:00Z">
              <w:r>
                <w:rPr>
                  <w:rFonts w:eastAsiaTheme="minorEastAsia"/>
                  <w:sz w:val="21"/>
                  <w:szCs w:val="21"/>
                  <w:lang w:eastAsia="ja-JP"/>
                </w:rPr>
                <w:t xml:space="preserve">@MDTK/Apple: It is our understanding that the NW configures the TDRA table, where each entry contains a possible setting the NW can use when transmitting the PDCCH and scheduling the subsequent PDSCH, i.e. the TDRA table may contains entries with different K0 values. See </w:t>
              </w:r>
              <w:r w:rsidRPr="00E22C95">
                <w:t>pdsch-TimeDomainAllocationList</w:t>
              </w:r>
              <w:r>
                <w:rPr>
                  <w:rFonts w:eastAsiaTheme="minorEastAsia"/>
                  <w:sz w:val="21"/>
                  <w:szCs w:val="21"/>
                  <w:lang w:eastAsia="ja-JP"/>
                </w:rPr>
                <w:t xml:space="preserve"> in 38.331.</w:t>
              </w:r>
            </w:ins>
          </w:p>
        </w:tc>
      </w:tr>
      <w:tr w:rsidR="007971E2" w14:paraId="4587AE5D" w14:textId="77777777" w:rsidTr="009F1EA0">
        <w:tc>
          <w:tcPr>
            <w:tcW w:w="1192" w:type="pct"/>
          </w:tcPr>
          <w:p w14:paraId="4587AE5A"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Nokia</w:t>
            </w:r>
          </w:p>
        </w:tc>
        <w:tc>
          <w:tcPr>
            <w:tcW w:w="821" w:type="pct"/>
          </w:tcPr>
          <w:p w14:paraId="4587AE5B"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w:t>
            </w:r>
          </w:p>
        </w:tc>
        <w:tc>
          <w:tcPr>
            <w:tcW w:w="2987" w:type="pct"/>
          </w:tcPr>
          <w:p w14:paraId="4587AE5C" w14:textId="77777777" w:rsidR="007971E2" w:rsidRDefault="003848E4">
            <w:pPr>
              <w:spacing w:after="0" w:line="276" w:lineRule="auto"/>
              <w:rPr>
                <w:sz w:val="22"/>
                <w:szCs w:val="22"/>
                <w:lang w:val="en-US" w:eastAsia="zh-CN"/>
              </w:rPr>
            </w:pPr>
            <w:r>
              <w:rPr>
                <w:sz w:val="22"/>
                <w:szCs w:val="22"/>
                <w:lang w:val="en-US" w:eastAsia="zh-CN"/>
              </w:rPr>
              <w:t>Okay to capture this in the meeting minutes.</w:t>
            </w:r>
          </w:p>
        </w:tc>
      </w:tr>
      <w:tr w:rsidR="007971E2" w14:paraId="4587AE63" w14:textId="77777777" w:rsidTr="009F1EA0">
        <w:tc>
          <w:tcPr>
            <w:tcW w:w="1192" w:type="pct"/>
          </w:tcPr>
          <w:p w14:paraId="4587AE5E" w14:textId="77777777" w:rsidR="007971E2" w:rsidRDefault="003848E4">
            <w:pPr>
              <w:spacing w:after="0" w:line="276" w:lineRule="auto"/>
              <w:jc w:val="center"/>
              <w:rPr>
                <w:rFonts w:eastAsia="等线"/>
                <w:sz w:val="22"/>
                <w:szCs w:val="22"/>
                <w:lang w:eastAsia="zh-CN"/>
              </w:rPr>
            </w:pPr>
            <w:proofErr w:type="spellStart"/>
            <w:r>
              <w:rPr>
                <w:rFonts w:eastAsia="等线"/>
                <w:sz w:val="22"/>
                <w:szCs w:val="22"/>
                <w:lang w:eastAsia="zh-CN"/>
              </w:rPr>
              <w:t>MediaTek</w:t>
            </w:r>
            <w:proofErr w:type="spellEnd"/>
          </w:p>
        </w:tc>
        <w:tc>
          <w:tcPr>
            <w:tcW w:w="821" w:type="pct"/>
          </w:tcPr>
          <w:p w14:paraId="4587AE5F"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Not sure</w:t>
            </w:r>
          </w:p>
        </w:tc>
        <w:tc>
          <w:tcPr>
            <w:tcW w:w="2987" w:type="pct"/>
          </w:tcPr>
          <w:p w14:paraId="4587AE60" w14:textId="77777777" w:rsidR="007971E2" w:rsidRDefault="003848E4">
            <w:pPr>
              <w:spacing w:after="0" w:line="276" w:lineRule="auto"/>
              <w:rPr>
                <w:rFonts w:eastAsia="等线"/>
                <w:sz w:val="22"/>
                <w:szCs w:val="22"/>
                <w:lang w:eastAsia="zh-CN"/>
              </w:rPr>
            </w:pPr>
            <w:r>
              <w:rPr>
                <w:rFonts w:eastAsia="等线"/>
                <w:sz w:val="22"/>
                <w:szCs w:val="22"/>
                <w:lang w:eastAsia="zh-CN"/>
              </w:rPr>
              <w:t xml:space="preserve">Proposal 2: RAN2 to confirm that a UE that does not support </w:t>
            </w:r>
            <w:r>
              <w:rPr>
                <w:rFonts w:eastAsia="等线"/>
                <w:i/>
                <w:sz w:val="22"/>
                <w:szCs w:val="22"/>
                <w:lang w:eastAsia="zh-CN"/>
              </w:rPr>
              <w:t>dl-</w:t>
            </w:r>
            <w:proofErr w:type="spellStart"/>
            <w:r>
              <w:rPr>
                <w:rFonts w:eastAsia="等线"/>
                <w:i/>
                <w:sz w:val="22"/>
                <w:szCs w:val="22"/>
                <w:lang w:eastAsia="zh-CN"/>
              </w:rPr>
              <w:t>SchedulingOffset</w:t>
            </w:r>
            <w:proofErr w:type="spellEnd"/>
            <w:r>
              <w:rPr>
                <w:rFonts w:eastAsia="等线"/>
                <w:i/>
                <w:sz w:val="22"/>
                <w:szCs w:val="22"/>
                <w:lang w:eastAsia="zh-CN"/>
              </w:rPr>
              <w:t>-PDSCH-</w:t>
            </w:r>
            <w:proofErr w:type="spellStart"/>
            <w:r>
              <w:rPr>
                <w:rFonts w:eastAsia="等线"/>
                <w:i/>
                <w:sz w:val="22"/>
                <w:szCs w:val="22"/>
                <w:lang w:eastAsia="zh-CN"/>
              </w:rPr>
              <w:t>TypeA</w:t>
            </w:r>
            <w:proofErr w:type="spellEnd"/>
            <w:r>
              <w:rPr>
                <w:rFonts w:eastAsia="等线"/>
                <w:sz w:val="22"/>
                <w:szCs w:val="22"/>
                <w:lang w:eastAsia="zh-CN"/>
              </w:rPr>
              <w:t xml:space="preserve"> or </w:t>
            </w:r>
            <w:r>
              <w:rPr>
                <w:rFonts w:eastAsia="等线"/>
                <w:i/>
                <w:sz w:val="22"/>
                <w:szCs w:val="22"/>
                <w:lang w:eastAsia="zh-CN"/>
              </w:rPr>
              <w:t>dl-</w:t>
            </w:r>
            <w:proofErr w:type="spellStart"/>
            <w:r>
              <w:rPr>
                <w:rFonts w:eastAsia="等线"/>
                <w:i/>
                <w:sz w:val="22"/>
                <w:szCs w:val="22"/>
                <w:lang w:eastAsia="zh-CN"/>
              </w:rPr>
              <w:t>SchedulingOffset</w:t>
            </w:r>
            <w:proofErr w:type="spellEnd"/>
            <w:r>
              <w:rPr>
                <w:rFonts w:eastAsia="等线"/>
                <w:i/>
                <w:sz w:val="22"/>
                <w:szCs w:val="22"/>
                <w:lang w:eastAsia="zh-CN"/>
              </w:rPr>
              <w:t>-PDSCH-</w:t>
            </w:r>
            <w:proofErr w:type="spellStart"/>
            <w:r>
              <w:rPr>
                <w:rFonts w:eastAsia="等线"/>
                <w:i/>
                <w:sz w:val="22"/>
                <w:szCs w:val="22"/>
                <w:lang w:eastAsia="zh-CN"/>
              </w:rPr>
              <w:t>TypeB</w:t>
            </w:r>
            <w:proofErr w:type="spellEnd"/>
            <w:r>
              <w:rPr>
                <w:rFonts w:eastAsia="等线"/>
                <w:sz w:val="22"/>
                <w:szCs w:val="22"/>
                <w:lang w:eastAsia="zh-CN"/>
              </w:rPr>
              <w:t xml:space="preserve"> capability </w:t>
            </w:r>
            <w:r>
              <w:rPr>
                <w:rFonts w:eastAsia="等线"/>
                <w:sz w:val="22"/>
                <w:szCs w:val="22"/>
                <w:highlight w:val="yellow"/>
                <w:lang w:eastAsia="zh-CN"/>
              </w:rPr>
              <w:t xml:space="preserve">does support </w:t>
            </w:r>
            <w:r>
              <w:rPr>
                <w:rFonts w:eastAsia="等线"/>
                <w:i/>
                <w:sz w:val="22"/>
                <w:szCs w:val="22"/>
                <w:highlight w:val="yellow"/>
                <w:lang w:eastAsia="zh-CN"/>
              </w:rPr>
              <w:t>pdsch-TimeDomainAllocationList</w:t>
            </w:r>
            <w:r>
              <w:rPr>
                <w:rFonts w:eastAsia="等线"/>
                <w:sz w:val="22"/>
                <w:szCs w:val="22"/>
                <w:highlight w:val="yellow"/>
                <w:lang w:eastAsia="zh-CN"/>
              </w:rPr>
              <w:t xml:space="preserve"> configuration including K0 values larger than 0</w:t>
            </w:r>
            <w:r>
              <w:rPr>
                <w:rFonts w:eastAsia="等线"/>
                <w:sz w:val="22"/>
                <w:szCs w:val="22"/>
                <w:lang w:eastAsia="zh-CN"/>
              </w:rPr>
              <w:t>.</w:t>
            </w:r>
          </w:p>
          <w:p w14:paraId="4587AE61" w14:textId="77777777" w:rsidR="007971E2" w:rsidRDefault="003848E4">
            <w:pPr>
              <w:spacing w:after="0" w:line="276" w:lineRule="auto"/>
              <w:rPr>
                <w:rFonts w:eastAsia="等线"/>
                <w:sz w:val="22"/>
                <w:szCs w:val="22"/>
                <w:lang w:eastAsia="zh-CN"/>
              </w:rPr>
            </w:pPr>
            <w:r>
              <w:rPr>
                <w:rFonts w:eastAsia="等线"/>
                <w:sz w:val="22"/>
                <w:szCs w:val="22"/>
                <w:lang w:eastAsia="zh-CN"/>
              </w:rPr>
              <w:t xml:space="preserve">Not sure we understand the intention. Does it mean that for UE does not support K0 &gt; 0 the NW may still configure K0 &gt; 0 in system information as it is just </w:t>
            </w:r>
            <w:r>
              <w:rPr>
                <w:rFonts w:eastAsia="等线"/>
                <w:b/>
                <w:sz w:val="22"/>
                <w:szCs w:val="22"/>
                <w:lang w:eastAsia="zh-CN"/>
              </w:rPr>
              <w:t>possible</w:t>
            </w:r>
            <w:r>
              <w:rPr>
                <w:rFonts w:eastAsia="等线"/>
                <w:sz w:val="22"/>
                <w:szCs w:val="22"/>
                <w:lang w:eastAsia="zh-CN"/>
              </w:rPr>
              <w:t xml:space="preserve"> value? The real K0 is provided in DCI and NW will carefully schedule real paging location (e.g. as specific in O2)</w:t>
            </w:r>
          </w:p>
          <w:p w14:paraId="4587AE62" w14:textId="77777777" w:rsidR="007971E2" w:rsidRDefault="007971E2">
            <w:pPr>
              <w:spacing w:after="0" w:line="276" w:lineRule="auto"/>
              <w:rPr>
                <w:rFonts w:eastAsia="等线"/>
                <w:sz w:val="22"/>
                <w:szCs w:val="22"/>
                <w:lang w:eastAsia="zh-CN"/>
              </w:rPr>
            </w:pPr>
          </w:p>
        </w:tc>
      </w:tr>
      <w:tr w:rsidR="007971E2" w14:paraId="4587AE67" w14:textId="77777777" w:rsidTr="009F1EA0">
        <w:tc>
          <w:tcPr>
            <w:tcW w:w="1192" w:type="pct"/>
          </w:tcPr>
          <w:p w14:paraId="4587AE64"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Apple</w:t>
            </w:r>
          </w:p>
        </w:tc>
        <w:tc>
          <w:tcPr>
            <w:tcW w:w="821" w:type="pct"/>
          </w:tcPr>
          <w:p w14:paraId="4587AE65"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Not sure</w:t>
            </w:r>
          </w:p>
        </w:tc>
        <w:tc>
          <w:tcPr>
            <w:tcW w:w="2987" w:type="pct"/>
          </w:tcPr>
          <w:p w14:paraId="4587AE66" w14:textId="77777777" w:rsidR="007971E2" w:rsidRDefault="003848E4">
            <w:pPr>
              <w:spacing w:after="0" w:line="276" w:lineRule="auto"/>
              <w:rPr>
                <w:rFonts w:eastAsia="等线"/>
                <w:sz w:val="22"/>
                <w:szCs w:val="22"/>
                <w:lang w:eastAsia="zh-CN"/>
              </w:rPr>
            </w:pPr>
            <w:r>
              <w:rPr>
                <w:rFonts w:eastAsia="等线"/>
                <w:sz w:val="22"/>
                <w:szCs w:val="22"/>
                <w:lang w:eastAsia="zh-CN"/>
              </w:rPr>
              <w:t xml:space="preserve">Same view as </w:t>
            </w:r>
            <w:proofErr w:type="spellStart"/>
            <w:r>
              <w:rPr>
                <w:rFonts w:eastAsia="等线"/>
                <w:sz w:val="22"/>
                <w:szCs w:val="22"/>
                <w:lang w:eastAsia="zh-CN"/>
              </w:rPr>
              <w:t>Mediatek</w:t>
            </w:r>
            <w:proofErr w:type="spellEnd"/>
            <w:r>
              <w:rPr>
                <w:rFonts w:eastAsia="等线"/>
                <w:sz w:val="22"/>
                <w:szCs w:val="22"/>
                <w:lang w:eastAsia="zh-CN"/>
              </w:rPr>
              <w:t>. Need clarification.</w:t>
            </w:r>
          </w:p>
        </w:tc>
      </w:tr>
      <w:tr w:rsidR="007971E2" w14:paraId="4587AE6B" w14:textId="77777777" w:rsidTr="009F1EA0">
        <w:tc>
          <w:tcPr>
            <w:tcW w:w="1192" w:type="pct"/>
          </w:tcPr>
          <w:p w14:paraId="4587AE68"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lastRenderedPageBreak/>
              <w:t>O</w:t>
            </w:r>
            <w:r>
              <w:rPr>
                <w:rFonts w:eastAsia="等线"/>
                <w:sz w:val="22"/>
                <w:szCs w:val="22"/>
                <w:lang w:eastAsia="zh-CN"/>
              </w:rPr>
              <w:t>PPO</w:t>
            </w:r>
          </w:p>
        </w:tc>
        <w:tc>
          <w:tcPr>
            <w:tcW w:w="821" w:type="pct"/>
          </w:tcPr>
          <w:p w14:paraId="4587AE69"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N</w:t>
            </w:r>
            <w:r>
              <w:rPr>
                <w:rFonts w:eastAsia="等线"/>
                <w:sz w:val="22"/>
                <w:szCs w:val="22"/>
                <w:lang w:eastAsia="zh-CN"/>
              </w:rPr>
              <w:t>o</w:t>
            </w:r>
          </w:p>
        </w:tc>
        <w:tc>
          <w:tcPr>
            <w:tcW w:w="2987" w:type="pct"/>
          </w:tcPr>
          <w:p w14:paraId="4587AE6A" w14:textId="77777777" w:rsidR="007971E2" w:rsidRDefault="003848E4">
            <w:pPr>
              <w:spacing w:after="0" w:line="276" w:lineRule="auto"/>
              <w:rPr>
                <w:rFonts w:eastAsia="等线"/>
                <w:sz w:val="22"/>
                <w:szCs w:val="22"/>
                <w:lang w:eastAsia="zh-CN"/>
              </w:rPr>
            </w:pPr>
            <w:r>
              <w:rPr>
                <w:rFonts w:eastAsia="等线"/>
                <w:sz w:val="22"/>
                <w:szCs w:val="22"/>
                <w:lang w:eastAsia="zh-CN"/>
              </w:rPr>
              <w:t>We think UE not supporting these two capability can only support either K0=0(FR1) or K0=0</w:t>
            </w:r>
            <w:proofErr w:type="gramStart"/>
            <w:r>
              <w:rPr>
                <w:rFonts w:eastAsia="等线"/>
                <w:sz w:val="22"/>
                <w:szCs w:val="22"/>
                <w:lang w:eastAsia="zh-CN"/>
              </w:rPr>
              <w:t>,1</w:t>
            </w:r>
            <w:proofErr w:type="gramEnd"/>
            <w:r>
              <w:rPr>
                <w:rFonts w:eastAsia="等线"/>
                <w:sz w:val="22"/>
                <w:szCs w:val="22"/>
                <w:lang w:eastAsia="zh-CN"/>
              </w:rPr>
              <w:t xml:space="preserve"> (FR2). So it not correct to say UE can support those configured K0 value in SIB by default.</w:t>
            </w:r>
          </w:p>
        </w:tc>
      </w:tr>
      <w:tr w:rsidR="007971E2" w14:paraId="4587AE6F" w14:textId="77777777" w:rsidTr="009F1EA0">
        <w:tc>
          <w:tcPr>
            <w:tcW w:w="1192" w:type="pct"/>
          </w:tcPr>
          <w:p w14:paraId="4587AE6C" w14:textId="77777777" w:rsidR="007971E2" w:rsidRDefault="003848E4">
            <w:pPr>
              <w:spacing w:after="0" w:line="276" w:lineRule="auto"/>
              <w:jc w:val="center"/>
              <w:rPr>
                <w:rFonts w:eastAsia="Malgun Gothic"/>
                <w:sz w:val="22"/>
                <w:szCs w:val="22"/>
                <w:lang w:eastAsia="ko-KR"/>
              </w:rPr>
            </w:pPr>
            <w:r>
              <w:rPr>
                <w:rFonts w:eastAsia="Malgun Gothic"/>
                <w:sz w:val="22"/>
                <w:szCs w:val="22"/>
                <w:lang w:eastAsia="ko-KR"/>
              </w:rPr>
              <w:t>Huawei, HiSilicon</w:t>
            </w:r>
          </w:p>
        </w:tc>
        <w:tc>
          <w:tcPr>
            <w:tcW w:w="821" w:type="pct"/>
          </w:tcPr>
          <w:p w14:paraId="4587AE6D"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N</w:t>
            </w:r>
            <w:r>
              <w:rPr>
                <w:rFonts w:eastAsia="等线"/>
                <w:sz w:val="22"/>
                <w:szCs w:val="22"/>
                <w:lang w:eastAsia="zh-CN"/>
              </w:rPr>
              <w:t>o</w:t>
            </w:r>
          </w:p>
        </w:tc>
        <w:tc>
          <w:tcPr>
            <w:tcW w:w="2987" w:type="pct"/>
          </w:tcPr>
          <w:p w14:paraId="4587AE6E" w14:textId="77777777" w:rsidR="007971E2" w:rsidRDefault="003848E4">
            <w:pPr>
              <w:spacing w:after="0" w:line="276" w:lineRule="auto"/>
              <w:rPr>
                <w:rFonts w:eastAsia="等线"/>
                <w:sz w:val="22"/>
                <w:szCs w:val="22"/>
                <w:lang w:val="en-US" w:eastAsia="zh-CN"/>
              </w:rPr>
            </w:pPr>
            <w:r>
              <w:rPr>
                <w:rFonts w:eastAsia="等线"/>
                <w:sz w:val="22"/>
                <w:szCs w:val="22"/>
                <w:lang w:val="en-US" w:eastAsia="zh-CN"/>
              </w:rPr>
              <w:t>Please see our comments on Q2-1.</w:t>
            </w:r>
          </w:p>
        </w:tc>
      </w:tr>
      <w:tr w:rsidR="007971E2" w14:paraId="4587AE73" w14:textId="77777777" w:rsidTr="009F1EA0">
        <w:tc>
          <w:tcPr>
            <w:tcW w:w="1192" w:type="pct"/>
          </w:tcPr>
          <w:p w14:paraId="4587AE70" w14:textId="77777777" w:rsidR="007971E2" w:rsidRDefault="003848E4">
            <w:pPr>
              <w:spacing w:after="0" w:line="276" w:lineRule="auto"/>
              <w:jc w:val="center"/>
              <w:rPr>
                <w:rFonts w:eastAsia="Malgun Gothic"/>
                <w:sz w:val="22"/>
                <w:szCs w:val="22"/>
                <w:lang w:eastAsia="ko-KR"/>
              </w:rPr>
            </w:pPr>
            <w:ins w:id="40" w:author="Seau Sian (Intel)" w:date="2021-01-27T10:45:00Z">
              <w:r>
                <w:rPr>
                  <w:rFonts w:eastAsia="Malgun Gothic"/>
                  <w:sz w:val="22"/>
                  <w:szCs w:val="22"/>
                  <w:lang w:eastAsia="ko-KR"/>
                </w:rPr>
                <w:t>Intel</w:t>
              </w:r>
            </w:ins>
          </w:p>
        </w:tc>
        <w:tc>
          <w:tcPr>
            <w:tcW w:w="821" w:type="pct"/>
          </w:tcPr>
          <w:p w14:paraId="4587AE71" w14:textId="77777777" w:rsidR="007971E2" w:rsidRDefault="003848E4">
            <w:pPr>
              <w:spacing w:after="0" w:line="276" w:lineRule="auto"/>
              <w:jc w:val="center"/>
              <w:rPr>
                <w:rFonts w:eastAsia="Malgun Gothic"/>
                <w:sz w:val="22"/>
                <w:szCs w:val="22"/>
                <w:lang w:eastAsia="ko-KR"/>
              </w:rPr>
            </w:pPr>
            <w:ins w:id="41" w:author="Seau Sian (Intel)" w:date="2021-01-27T10:45:00Z">
              <w:r>
                <w:rPr>
                  <w:rFonts w:eastAsia="等线" w:hint="eastAsia"/>
                  <w:sz w:val="22"/>
                  <w:szCs w:val="22"/>
                  <w:lang w:eastAsia="zh-CN"/>
                </w:rPr>
                <w:t>N</w:t>
              </w:r>
              <w:r>
                <w:rPr>
                  <w:rFonts w:eastAsia="等线"/>
                  <w:sz w:val="22"/>
                  <w:szCs w:val="22"/>
                  <w:lang w:eastAsia="zh-CN"/>
                </w:rPr>
                <w:t>ot sure</w:t>
              </w:r>
            </w:ins>
          </w:p>
        </w:tc>
        <w:tc>
          <w:tcPr>
            <w:tcW w:w="2987" w:type="pct"/>
          </w:tcPr>
          <w:p w14:paraId="4587AE72" w14:textId="77777777" w:rsidR="007971E2" w:rsidRDefault="003848E4">
            <w:pPr>
              <w:spacing w:after="0" w:line="276" w:lineRule="auto"/>
              <w:rPr>
                <w:rFonts w:eastAsia="等线"/>
                <w:sz w:val="22"/>
                <w:szCs w:val="22"/>
                <w:lang w:val="en-US" w:eastAsia="zh-CN"/>
              </w:rPr>
            </w:pPr>
            <w:ins w:id="42" w:author="Seau Sian (Intel)" w:date="2021-01-27T10:45:00Z">
              <w:r>
                <w:rPr>
                  <w:rFonts w:eastAsia="等线"/>
                  <w:sz w:val="22"/>
                  <w:szCs w:val="22"/>
                  <w:lang w:val="en-US" w:eastAsia="zh-CN"/>
                </w:rPr>
                <w:t>Please see our comments on Q2-1.</w:t>
              </w:r>
            </w:ins>
          </w:p>
        </w:tc>
      </w:tr>
      <w:tr w:rsidR="007971E2" w14:paraId="4587AE77" w14:textId="77777777" w:rsidTr="009F1EA0">
        <w:tc>
          <w:tcPr>
            <w:tcW w:w="1192" w:type="pct"/>
          </w:tcPr>
          <w:p w14:paraId="4587AE74" w14:textId="77777777"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821" w:type="pct"/>
          </w:tcPr>
          <w:p w14:paraId="4587AE75" w14:textId="77777777" w:rsidR="007971E2" w:rsidRDefault="003848E4">
            <w:pPr>
              <w:spacing w:after="0" w:line="276" w:lineRule="auto"/>
              <w:jc w:val="center"/>
              <w:rPr>
                <w:sz w:val="22"/>
                <w:szCs w:val="22"/>
                <w:lang w:val="en-US" w:eastAsia="zh-CN"/>
              </w:rPr>
            </w:pPr>
            <w:r>
              <w:rPr>
                <w:rFonts w:hint="eastAsia"/>
                <w:sz w:val="22"/>
                <w:szCs w:val="22"/>
                <w:lang w:val="en-US" w:eastAsia="zh-CN"/>
              </w:rPr>
              <w:t>Yes</w:t>
            </w:r>
          </w:p>
        </w:tc>
        <w:tc>
          <w:tcPr>
            <w:tcW w:w="2987" w:type="pct"/>
          </w:tcPr>
          <w:p w14:paraId="4587AE76" w14:textId="77777777" w:rsidR="007971E2" w:rsidRDefault="003848E4">
            <w:pPr>
              <w:spacing w:after="0" w:line="276" w:lineRule="auto"/>
              <w:rPr>
                <w:rFonts w:eastAsia="等线"/>
                <w:sz w:val="22"/>
                <w:szCs w:val="22"/>
                <w:lang w:val="en-US" w:eastAsia="zh-CN"/>
              </w:rPr>
            </w:pPr>
            <w:r>
              <w:rPr>
                <w:rFonts w:eastAsia="等线" w:hint="eastAsia"/>
                <w:sz w:val="22"/>
                <w:szCs w:val="22"/>
                <w:lang w:val="en-US" w:eastAsia="zh-CN"/>
              </w:rPr>
              <w:t xml:space="preserve">We understand this proposal only focus on whether the UE can  support </w:t>
            </w:r>
            <w:proofErr w:type="spellStart"/>
            <w:r>
              <w:rPr>
                <w:rFonts w:eastAsia="等线" w:hint="eastAsia"/>
                <w:sz w:val="22"/>
                <w:szCs w:val="22"/>
                <w:lang w:val="en-US" w:eastAsia="zh-CN"/>
              </w:rPr>
              <w:t>pdsch-TimeDomainAllocationList</w:t>
            </w:r>
            <w:proofErr w:type="spellEnd"/>
            <w:r>
              <w:rPr>
                <w:rFonts w:eastAsia="等线" w:hint="eastAsia"/>
                <w:sz w:val="22"/>
                <w:szCs w:val="22"/>
                <w:lang w:val="en-US" w:eastAsia="zh-CN"/>
              </w:rPr>
              <w:t xml:space="preserve"> configuration including K0 values larger than 0, it doesn</w:t>
            </w:r>
            <w:r>
              <w:rPr>
                <w:rFonts w:eastAsia="等线"/>
                <w:sz w:val="22"/>
                <w:szCs w:val="22"/>
                <w:lang w:val="en-US" w:eastAsia="zh-CN"/>
              </w:rPr>
              <w:t>’</w:t>
            </w:r>
            <w:r>
              <w:rPr>
                <w:rFonts w:eastAsia="等线" w:hint="eastAsia"/>
                <w:sz w:val="22"/>
                <w:szCs w:val="22"/>
                <w:lang w:val="en-US" w:eastAsia="zh-CN"/>
              </w:rPr>
              <w:t xml:space="preserve">t mean that the UE must support Paging detection with K0&gt;1, (For the K0 &gt;1, it still depends on the </w:t>
            </w:r>
            <w:r>
              <w:rPr>
                <w:rFonts w:eastAsia="等线"/>
                <w:i/>
                <w:sz w:val="22"/>
                <w:szCs w:val="22"/>
                <w:lang w:eastAsia="zh-CN"/>
              </w:rPr>
              <w:t>dl-</w:t>
            </w:r>
            <w:proofErr w:type="spellStart"/>
            <w:r>
              <w:rPr>
                <w:rFonts w:eastAsia="等线"/>
                <w:i/>
                <w:sz w:val="22"/>
                <w:szCs w:val="22"/>
                <w:lang w:eastAsia="zh-CN"/>
              </w:rPr>
              <w:t>SchedulingOffset</w:t>
            </w:r>
            <w:proofErr w:type="spellEnd"/>
            <w:r>
              <w:rPr>
                <w:rFonts w:eastAsia="等线"/>
                <w:i/>
                <w:sz w:val="22"/>
                <w:szCs w:val="22"/>
                <w:lang w:eastAsia="zh-CN"/>
              </w:rPr>
              <w:t>-PDSCH-</w:t>
            </w:r>
            <w:proofErr w:type="spellStart"/>
            <w:r>
              <w:rPr>
                <w:rFonts w:eastAsia="等线"/>
                <w:i/>
                <w:sz w:val="22"/>
                <w:szCs w:val="22"/>
                <w:lang w:eastAsia="zh-CN"/>
              </w:rPr>
              <w:t>TypeA</w:t>
            </w:r>
            <w:proofErr w:type="spellEnd"/>
            <w:r>
              <w:rPr>
                <w:rFonts w:eastAsia="等线"/>
                <w:sz w:val="22"/>
                <w:szCs w:val="22"/>
                <w:lang w:eastAsia="zh-CN"/>
              </w:rPr>
              <w:t xml:space="preserve"> or </w:t>
            </w:r>
            <w:r>
              <w:rPr>
                <w:rFonts w:eastAsia="等线"/>
                <w:i/>
                <w:sz w:val="22"/>
                <w:szCs w:val="22"/>
                <w:lang w:eastAsia="zh-CN"/>
              </w:rPr>
              <w:t>dl-</w:t>
            </w:r>
            <w:proofErr w:type="spellStart"/>
            <w:r>
              <w:rPr>
                <w:rFonts w:eastAsia="等线"/>
                <w:i/>
                <w:sz w:val="22"/>
                <w:szCs w:val="22"/>
                <w:lang w:eastAsia="zh-CN"/>
              </w:rPr>
              <w:t>SchedulingOffset</w:t>
            </w:r>
            <w:proofErr w:type="spellEnd"/>
            <w:r>
              <w:rPr>
                <w:rFonts w:eastAsia="等线"/>
                <w:i/>
                <w:sz w:val="22"/>
                <w:szCs w:val="22"/>
                <w:lang w:eastAsia="zh-CN"/>
              </w:rPr>
              <w:t>-PDSCH-</w:t>
            </w:r>
            <w:proofErr w:type="spellStart"/>
            <w:r>
              <w:rPr>
                <w:rFonts w:eastAsia="等线"/>
                <w:i/>
                <w:sz w:val="22"/>
                <w:szCs w:val="22"/>
                <w:lang w:eastAsia="zh-CN"/>
              </w:rPr>
              <w:t>TypeB</w:t>
            </w:r>
            <w:proofErr w:type="spellEnd"/>
            <w:r>
              <w:rPr>
                <w:rFonts w:eastAsia="等线"/>
                <w:sz w:val="22"/>
                <w:szCs w:val="22"/>
                <w:lang w:eastAsia="zh-CN"/>
              </w:rPr>
              <w:t xml:space="preserve"> capability </w:t>
            </w:r>
            <w:r>
              <w:rPr>
                <w:rFonts w:eastAsia="等线" w:hint="eastAsia"/>
                <w:sz w:val="22"/>
                <w:szCs w:val="22"/>
                <w:lang w:val="en-US" w:eastAsia="zh-CN"/>
              </w:rPr>
              <w:t>)</w:t>
            </w:r>
          </w:p>
        </w:tc>
      </w:tr>
      <w:tr w:rsidR="007971E2" w14:paraId="4587AE7B" w14:textId="77777777" w:rsidTr="009F1EA0">
        <w:tc>
          <w:tcPr>
            <w:tcW w:w="1192" w:type="pct"/>
          </w:tcPr>
          <w:p w14:paraId="4587AE78" w14:textId="77777777" w:rsidR="007971E2" w:rsidRDefault="00C233FF">
            <w:pPr>
              <w:spacing w:after="0" w:line="276" w:lineRule="auto"/>
              <w:jc w:val="center"/>
              <w:rPr>
                <w:rFonts w:eastAsia="Malgun Gothic"/>
                <w:sz w:val="22"/>
                <w:szCs w:val="22"/>
                <w:lang w:eastAsia="ko-KR"/>
              </w:rPr>
            </w:pPr>
            <w:r>
              <w:rPr>
                <w:rFonts w:eastAsia="Malgun Gothic" w:hint="eastAsia"/>
                <w:sz w:val="22"/>
                <w:szCs w:val="22"/>
                <w:lang w:eastAsia="ko-KR"/>
              </w:rPr>
              <w:t>Samsung</w:t>
            </w:r>
          </w:p>
        </w:tc>
        <w:tc>
          <w:tcPr>
            <w:tcW w:w="821" w:type="pct"/>
          </w:tcPr>
          <w:p w14:paraId="4587AE79" w14:textId="77777777" w:rsidR="007971E2" w:rsidRPr="00C233FF" w:rsidRDefault="00C233FF">
            <w:pPr>
              <w:spacing w:after="0" w:line="276" w:lineRule="auto"/>
              <w:jc w:val="center"/>
              <w:rPr>
                <w:rFonts w:eastAsia="Malgun Gothic"/>
                <w:sz w:val="22"/>
                <w:szCs w:val="22"/>
                <w:lang w:eastAsia="ko-KR"/>
              </w:rPr>
            </w:pPr>
            <w:r>
              <w:rPr>
                <w:rFonts w:eastAsia="Malgun Gothic" w:hint="eastAsia"/>
                <w:sz w:val="22"/>
                <w:szCs w:val="22"/>
                <w:lang w:eastAsia="ko-KR"/>
              </w:rPr>
              <w:t>Not sure</w:t>
            </w:r>
          </w:p>
        </w:tc>
        <w:tc>
          <w:tcPr>
            <w:tcW w:w="2987" w:type="pct"/>
          </w:tcPr>
          <w:p w14:paraId="4587AE7A" w14:textId="77777777" w:rsidR="007971E2" w:rsidRDefault="007971E2">
            <w:pPr>
              <w:spacing w:after="0" w:line="276" w:lineRule="auto"/>
              <w:rPr>
                <w:rFonts w:eastAsia="等线"/>
                <w:sz w:val="22"/>
                <w:szCs w:val="22"/>
                <w:lang w:val="en-US" w:eastAsia="zh-CN"/>
              </w:rPr>
            </w:pPr>
          </w:p>
        </w:tc>
      </w:tr>
      <w:tr w:rsidR="009F1EA0" w14:paraId="4587AE7F" w14:textId="77777777" w:rsidTr="009F1EA0">
        <w:tc>
          <w:tcPr>
            <w:tcW w:w="1192" w:type="pct"/>
          </w:tcPr>
          <w:p w14:paraId="4587AE7C" w14:textId="77777777" w:rsidR="009F1EA0" w:rsidRDefault="009F1EA0" w:rsidP="00A75965">
            <w:pPr>
              <w:spacing w:after="0" w:line="276" w:lineRule="auto"/>
              <w:jc w:val="center"/>
              <w:rPr>
                <w:rFonts w:eastAsia="Malgun Gothic"/>
                <w:sz w:val="22"/>
                <w:szCs w:val="22"/>
                <w:lang w:eastAsia="ko-KR"/>
              </w:rPr>
            </w:pPr>
            <w:r>
              <w:rPr>
                <w:rFonts w:eastAsia="Malgun Gothic" w:hint="eastAsia"/>
                <w:sz w:val="22"/>
                <w:szCs w:val="22"/>
                <w:lang w:eastAsia="ko-KR"/>
              </w:rPr>
              <w:t>LG</w:t>
            </w:r>
          </w:p>
        </w:tc>
        <w:tc>
          <w:tcPr>
            <w:tcW w:w="821" w:type="pct"/>
          </w:tcPr>
          <w:p w14:paraId="4587AE7D" w14:textId="77777777" w:rsidR="009F1EA0" w:rsidRPr="00E62E7B" w:rsidRDefault="009F1EA0" w:rsidP="00A75965">
            <w:pPr>
              <w:spacing w:after="0" w:line="276" w:lineRule="auto"/>
              <w:jc w:val="center"/>
              <w:rPr>
                <w:rFonts w:eastAsia="Malgun Gothic"/>
                <w:sz w:val="22"/>
                <w:szCs w:val="22"/>
                <w:lang w:eastAsia="ko-KR"/>
              </w:rPr>
            </w:pPr>
            <w:r>
              <w:rPr>
                <w:rFonts w:eastAsia="Malgun Gothic" w:hint="eastAsia"/>
                <w:sz w:val="22"/>
                <w:szCs w:val="22"/>
                <w:lang w:eastAsia="ko-KR"/>
              </w:rPr>
              <w:t>Yes</w:t>
            </w:r>
          </w:p>
        </w:tc>
        <w:tc>
          <w:tcPr>
            <w:tcW w:w="2987" w:type="pct"/>
          </w:tcPr>
          <w:p w14:paraId="4587AE7E" w14:textId="77777777" w:rsidR="009F1EA0" w:rsidRPr="00E62E7B" w:rsidRDefault="009F1EA0" w:rsidP="00A75965">
            <w:pPr>
              <w:spacing w:after="0" w:line="276" w:lineRule="auto"/>
              <w:rPr>
                <w:rFonts w:eastAsia="Malgun Gothic"/>
                <w:sz w:val="22"/>
                <w:szCs w:val="22"/>
                <w:lang w:val="en-US" w:eastAsia="ko-KR"/>
              </w:rPr>
            </w:pPr>
            <w:r>
              <w:rPr>
                <w:rFonts w:eastAsia="Malgun Gothic" w:hint="eastAsia"/>
                <w:sz w:val="22"/>
                <w:szCs w:val="22"/>
                <w:lang w:val="en-US" w:eastAsia="ko-KR"/>
              </w:rPr>
              <w:t xml:space="preserve">We think the proposal is only about UE capability, not network signaling. </w:t>
            </w:r>
          </w:p>
        </w:tc>
      </w:tr>
    </w:tbl>
    <w:p w14:paraId="4587AE80" w14:textId="77777777" w:rsidR="007971E2" w:rsidRPr="009F1EA0" w:rsidRDefault="007971E2">
      <w:pPr>
        <w:rPr>
          <w:lang w:eastAsia="zh-CN"/>
        </w:rPr>
      </w:pPr>
    </w:p>
    <w:p w14:paraId="4587AE81" w14:textId="77777777" w:rsidR="007971E2" w:rsidRDefault="003848E4">
      <w:pPr>
        <w:pStyle w:val="20"/>
        <w:numPr>
          <w:ilvl w:val="1"/>
          <w:numId w:val="10"/>
        </w:numPr>
        <w:rPr>
          <w:lang w:eastAsia="zh-CN"/>
        </w:rPr>
      </w:pPr>
      <w:r>
        <w:rPr>
          <w:lang w:eastAsia="zh-CN"/>
        </w:rPr>
        <w:t>Configuration Limitation per BWP</w:t>
      </w:r>
    </w:p>
    <w:p w14:paraId="4587AE82" w14:textId="77777777" w:rsidR="007971E2" w:rsidRDefault="004E69EB">
      <w:pPr>
        <w:pStyle w:val="Doc-title"/>
      </w:pPr>
      <w:hyperlink r:id="rId32" w:tooltip="D:Documents3GPPtsg_ranWG2TSGR2_113-eDocsR2-2101558.zip" w:history="1">
        <w:r w:rsidR="003848E4">
          <w:rPr>
            <w:rStyle w:val="af5"/>
          </w:rPr>
          <w:t>R2-2101558</w:t>
        </w:r>
      </w:hyperlink>
      <w:r w:rsidR="003848E4">
        <w:tab/>
        <w:t>Clarification on the BWP Configuration Capabilities</w:t>
      </w:r>
      <w:r w:rsidR="003848E4">
        <w:tab/>
        <w:t xml:space="preserve">ZTE Corporation, </w:t>
      </w:r>
      <w:proofErr w:type="spellStart"/>
      <w:r w:rsidR="003848E4">
        <w:t>Sanechips</w:t>
      </w:r>
      <w:proofErr w:type="spellEnd"/>
      <w:r w:rsidR="003848E4">
        <w:tab/>
        <w:t>discussion</w:t>
      </w:r>
      <w:r w:rsidR="003848E4">
        <w:tab/>
        <w:t>Rel-15</w:t>
      </w:r>
      <w:r w:rsidR="003848E4">
        <w:tab/>
      </w:r>
      <w:proofErr w:type="spellStart"/>
      <w:r w:rsidR="003848E4">
        <w:t>NR_newRAT</w:t>
      </w:r>
      <w:proofErr w:type="spellEnd"/>
      <w:r w:rsidR="003848E4">
        <w:t>-Core</w:t>
      </w:r>
    </w:p>
    <w:p w14:paraId="4587AE83" w14:textId="77777777" w:rsidR="007971E2" w:rsidRDefault="007971E2">
      <w:pPr>
        <w:rPr>
          <w:lang w:eastAsia="zh-CN"/>
        </w:rPr>
      </w:pPr>
    </w:p>
    <w:p w14:paraId="4587AE84" w14:textId="77777777" w:rsidR="007971E2" w:rsidRDefault="003848E4">
      <w:pPr>
        <w:rPr>
          <w:lang w:eastAsia="zh-CN"/>
        </w:rPr>
      </w:pPr>
      <w:r>
        <w:rPr>
          <w:lang w:eastAsia="zh-CN"/>
        </w:rPr>
        <w:t>The proposals are listed as below:</w:t>
      </w:r>
    </w:p>
    <w:tbl>
      <w:tblPr>
        <w:tblStyle w:val="af2"/>
        <w:tblW w:w="0" w:type="auto"/>
        <w:tblLook w:val="04A0" w:firstRow="1" w:lastRow="0" w:firstColumn="1" w:lastColumn="0" w:noHBand="0" w:noVBand="1"/>
      </w:tblPr>
      <w:tblGrid>
        <w:gridCol w:w="9631"/>
      </w:tblGrid>
      <w:tr w:rsidR="007971E2" w14:paraId="4587AE8A" w14:textId="77777777">
        <w:tc>
          <w:tcPr>
            <w:tcW w:w="9631" w:type="dxa"/>
          </w:tcPr>
          <w:p w14:paraId="4587AE85" w14:textId="77777777" w:rsidR="007971E2" w:rsidRDefault="003848E4">
            <w:pPr>
              <w:widowControl w:val="0"/>
              <w:spacing w:after="160"/>
              <w:rPr>
                <w:rFonts w:eastAsia="MS Mincho"/>
                <w:bCs/>
                <w:sz w:val="21"/>
                <w:szCs w:val="21"/>
                <w:lang w:val="en-US" w:eastAsia="zh-CN"/>
              </w:rPr>
            </w:pPr>
            <w:r>
              <w:rPr>
                <w:rFonts w:eastAsia="MS Mincho" w:hint="eastAsia"/>
                <w:bCs/>
                <w:sz w:val="21"/>
                <w:szCs w:val="21"/>
                <w:lang w:val="en-US" w:eastAsia="zh-CN"/>
              </w:rPr>
              <w:t xml:space="preserve">Proposal 1: Ran2 to clarify which understanding is </w:t>
            </w:r>
            <w:r>
              <w:rPr>
                <w:rFonts w:eastAsia="MS Mincho"/>
                <w:bCs/>
                <w:sz w:val="21"/>
                <w:szCs w:val="21"/>
                <w:lang w:val="en-US" w:eastAsia="zh-CN"/>
              </w:rPr>
              <w:t>preferred</w:t>
            </w:r>
            <w:r>
              <w:rPr>
                <w:rFonts w:eastAsia="MS Mincho" w:hint="eastAsia"/>
                <w:bCs/>
                <w:sz w:val="21"/>
                <w:szCs w:val="21"/>
                <w:lang w:val="en-US" w:eastAsia="zh-CN"/>
              </w:rPr>
              <w:t>.</w:t>
            </w:r>
          </w:p>
          <w:p w14:paraId="4587AE86" w14:textId="77777777" w:rsidR="007971E2" w:rsidRDefault="003848E4">
            <w:pPr>
              <w:widowControl w:val="0"/>
              <w:numPr>
                <w:ilvl w:val="0"/>
                <w:numId w:val="12"/>
              </w:numPr>
              <w:spacing w:after="160"/>
              <w:rPr>
                <w:rFonts w:eastAsia="MS Mincho"/>
                <w:bCs/>
                <w:sz w:val="21"/>
                <w:szCs w:val="21"/>
                <w:lang w:val="en-US" w:eastAsia="zh-CN"/>
              </w:rPr>
            </w:pPr>
            <w:r>
              <w:rPr>
                <w:rFonts w:eastAsia="MS Mincho"/>
                <w:bCs/>
                <w:sz w:val="21"/>
                <w:szCs w:val="21"/>
                <w:lang w:val="en-US" w:eastAsia="zh-CN"/>
              </w:rPr>
              <w:t xml:space="preserve">All of the possible combinations of </w:t>
            </w:r>
            <w:r>
              <w:rPr>
                <w:rFonts w:eastAsia="MS Mincho"/>
                <w:bCs/>
                <w:color w:val="FF0000"/>
                <w:sz w:val="21"/>
                <w:szCs w:val="21"/>
                <w:lang w:val="en-US" w:eastAsia="zh-CN"/>
              </w:rPr>
              <w:t>active</w:t>
            </w:r>
            <w:r>
              <w:rPr>
                <w:rFonts w:eastAsia="MS Mincho"/>
                <w:bCs/>
                <w:sz w:val="21"/>
                <w:szCs w:val="21"/>
                <w:lang w:val="en-US" w:eastAsia="zh-CN"/>
              </w:rPr>
              <w:t xml:space="preserve"> BWPs on the </w:t>
            </w:r>
            <w:r>
              <w:rPr>
                <w:rFonts w:eastAsia="MS Mincho" w:hint="eastAsia"/>
                <w:bCs/>
                <w:sz w:val="21"/>
                <w:szCs w:val="21"/>
                <w:lang w:val="en-US" w:eastAsia="zh-CN"/>
              </w:rPr>
              <w:t xml:space="preserve">different </w:t>
            </w:r>
            <w:r>
              <w:rPr>
                <w:rFonts w:eastAsia="MS Mincho"/>
                <w:bCs/>
                <w:sz w:val="21"/>
                <w:szCs w:val="21"/>
                <w:lang w:val="en-US" w:eastAsia="zh-CN"/>
              </w:rPr>
              <w:t xml:space="preserve">bands shall satisfy the </w:t>
            </w:r>
            <w:proofErr w:type="spellStart"/>
            <w:r>
              <w:rPr>
                <w:rFonts w:eastAsia="MS Mincho"/>
                <w:bCs/>
                <w:sz w:val="21"/>
                <w:szCs w:val="21"/>
                <w:lang w:val="en-US" w:eastAsia="zh-CN"/>
              </w:rPr>
              <w:t>FeatureSetCombination</w:t>
            </w:r>
            <w:proofErr w:type="spellEnd"/>
            <w:r>
              <w:rPr>
                <w:rFonts w:eastAsia="MS Mincho"/>
                <w:bCs/>
                <w:sz w:val="21"/>
                <w:szCs w:val="21"/>
                <w:lang w:val="en-US" w:eastAsia="zh-CN"/>
              </w:rPr>
              <w:t xml:space="preserve"> requirement</w:t>
            </w:r>
            <w:r>
              <w:rPr>
                <w:rFonts w:eastAsia="MS Mincho" w:hint="eastAsia"/>
                <w:bCs/>
                <w:sz w:val="21"/>
                <w:szCs w:val="21"/>
                <w:lang w:val="en-US" w:eastAsia="zh-CN"/>
              </w:rPr>
              <w:t>.</w:t>
            </w:r>
          </w:p>
          <w:p w14:paraId="4587AE87" w14:textId="77777777" w:rsidR="007971E2" w:rsidRDefault="003848E4">
            <w:pPr>
              <w:widowControl w:val="0"/>
              <w:numPr>
                <w:ilvl w:val="0"/>
                <w:numId w:val="12"/>
              </w:numPr>
              <w:spacing w:after="160"/>
              <w:rPr>
                <w:rFonts w:eastAsia="MS Mincho"/>
                <w:sz w:val="21"/>
                <w:szCs w:val="21"/>
                <w:lang w:val="en-US" w:eastAsia="zh-CN"/>
              </w:rPr>
            </w:pPr>
            <w:r>
              <w:rPr>
                <w:rFonts w:eastAsia="MS Mincho"/>
                <w:bCs/>
                <w:sz w:val="21"/>
                <w:szCs w:val="21"/>
                <w:lang w:val="en-US" w:eastAsia="zh-CN"/>
              </w:rPr>
              <w:t xml:space="preserve">All of the possible combinations of the </w:t>
            </w:r>
            <w:r>
              <w:rPr>
                <w:rFonts w:eastAsia="MS Mincho"/>
                <w:bCs/>
                <w:color w:val="FF0000"/>
                <w:sz w:val="21"/>
                <w:szCs w:val="21"/>
                <w:lang w:val="en-US" w:eastAsia="zh-CN"/>
              </w:rPr>
              <w:t>configured</w:t>
            </w:r>
            <w:r>
              <w:rPr>
                <w:rFonts w:eastAsia="MS Mincho"/>
                <w:bCs/>
                <w:sz w:val="21"/>
                <w:szCs w:val="21"/>
                <w:lang w:val="en-US" w:eastAsia="zh-CN"/>
              </w:rPr>
              <w:t xml:space="preserve"> BWPs on the </w:t>
            </w:r>
            <w:r>
              <w:rPr>
                <w:rFonts w:eastAsia="MS Mincho" w:hint="eastAsia"/>
                <w:bCs/>
                <w:sz w:val="21"/>
                <w:szCs w:val="21"/>
                <w:lang w:val="en-US" w:eastAsia="zh-CN"/>
              </w:rPr>
              <w:t xml:space="preserve">different </w:t>
            </w:r>
            <w:r>
              <w:rPr>
                <w:rFonts w:eastAsia="MS Mincho"/>
                <w:bCs/>
                <w:sz w:val="21"/>
                <w:szCs w:val="21"/>
                <w:lang w:val="en-US" w:eastAsia="zh-CN"/>
              </w:rPr>
              <w:t xml:space="preserve">bands shall satisfy the </w:t>
            </w:r>
            <w:proofErr w:type="spellStart"/>
            <w:r>
              <w:rPr>
                <w:rFonts w:eastAsia="MS Mincho"/>
                <w:bCs/>
                <w:sz w:val="21"/>
                <w:szCs w:val="21"/>
                <w:lang w:val="en-US" w:eastAsia="zh-CN"/>
              </w:rPr>
              <w:t>FeatureSetCombination</w:t>
            </w:r>
            <w:proofErr w:type="spellEnd"/>
            <w:r>
              <w:rPr>
                <w:rFonts w:eastAsia="MS Mincho"/>
                <w:bCs/>
                <w:sz w:val="21"/>
                <w:szCs w:val="21"/>
                <w:lang w:val="en-US" w:eastAsia="zh-CN"/>
              </w:rPr>
              <w:t xml:space="preserve"> requirement</w:t>
            </w:r>
            <w:r>
              <w:rPr>
                <w:rFonts w:eastAsia="MS Mincho" w:hint="eastAsia"/>
                <w:bCs/>
                <w:sz w:val="21"/>
                <w:szCs w:val="21"/>
                <w:lang w:val="en-US" w:eastAsia="zh-CN"/>
              </w:rPr>
              <w:t>.</w:t>
            </w:r>
          </w:p>
          <w:p w14:paraId="4587AE88" w14:textId="77777777" w:rsidR="007971E2" w:rsidRDefault="003848E4">
            <w:pPr>
              <w:widowControl w:val="0"/>
              <w:spacing w:after="160"/>
              <w:rPr>
                <w:bCs/>
                <w:sz w:val="21"/>
                <w:szCs w:val="21"/>
                <w:lang w:val="en-US" w:eastAsia="zh-CN"/>
              </w:rPr>
            </w:pPr>
            <w:r>
              <w:rPr>
                <w:bCs/>
                <w:kern w:val="2"/>
                <w:sz w:val="21"/>
                <w:szCs w:val="21"/>
                <w:lang w:val="en-US" w:eastAsia="zh-CN"/>
              </w:rPr>
              <w:t xml:space="preserve">Proposal </w:t>
            </w:r>
            <w:r>
              <w:rPr>
                <w:rFonts w:hint="eastAsia"/>
                <w:bCs/>
                <w:kern w:val="2"/>
                <w:sz w:val="21"/>
                <w:szCs w:val="21"/>
                <w:lang w:val="en-US" w:eastAsia="zh-CN"/>
              </w:rPr>
              <w:t>2</w:t>
            </w:r>
            <w:r>
              <w:rPr>
                <w:bCs/>
                <w:kern w:val="2"/>
                <w:sz w:val="21"/>
                <w:szCs w:val="21"/>
                <w:lang w:val="en-US" w:eastAsia="zh-CN"/>
              </w:rPr>
              <w:t xml:space="preserve">: </w:t>
            </w:r>
            <w:r>
              <w:rPr>
                <w:rFonts w:hint="eastAsia"/>
                <w:bCs/>
                <w:kern w:val="2"/>
                <w:sz w:val="21"/>
                <w:szCs w:val="21"/>
                <w:lang w:val="en-US" w:eastAsia="zh-CN"/>
              </w:rPr>
              <w:t xml:space="preserve">The first understanding that </w:t>
            </w:r>
            <w:r>
              <w:rPr>
                <w:bCs/>
                <w:kern w:val="2"/>
                <w:sz w:val="21"/>
                <w:szCs w:val="21"/>
                <w:lang w:val="en-US" w:eastAsia="zh-CN"/>
              </w:rPr>
              <w:t>“</w:t>
            </w:r>
            <w:r>
              <w:rPr>
                <w:rFonts w:eastAsia="MS Mincho"/>
                <w:bCs/>
                <w:sz w:val="21"/>
                <w:szCs w:val="21"/>
                <w:lang w:val="en-US" w:eastAsia="zh-CN"/>
              </w:rPr>
              <w:t xml:space="preserve">All of the possible combinations of </w:t>
            </w:r>
            <w:r>
              <w:rPr>
                <w:rFonts w:eastAsia="MS Mincho"/>
                <w:bCs/>
                <w:color w:val="FF0000"/>
                <w:sz w:val="21"/>
                <w:szCs w:val="21"/>
                <w:lang w:val="en-US" w:eastAsia="zh-CN"/>
              </w:rPr>
              <w:t>active</w:t>
            </w:r>
            <w:r>
              <w:rPr>
                <w:rFonts w:eastAsia="MS Mincho"/>
                <w:bCs/>
                <w:sz w:val="21"/>
                <w:szCs w:val="21"/>
                <w:lang w:val="en-US" w:eastAsia="zh-CN"/>
              </w:rPr>
              <w:t xml:space="preserve"> BWPs on the </w:t>
            </w:r>
            <w:r>
              <w:rPr>
                <w:rFonts w:eastAsia="MS Mincho" w:hint="eastAsia"/>
                <w:bCs/>
                <w:sz w:val="21"/>
                <w:szCs w:val="21"/>
                <w:lang w:val="en-US" w:eastAsia="zh-CN"/>
              </w:rPr>
              <w:t xml:space="preserve">different </w:t>
            </w:r>
            <w:r>
              <w:rPr>
                <w:rFonts w:eastAsia="MS Mincho"/>
                <w:bCs/>
                <w:sz w:val="21"/>
                <w:szCs w:val="21"/>
                <w:lang w:val="en-US" w:eastAsia="zh-CN"/>
              </w:rPr>
              <w:t xml:space="preserve">bands shall satisfy the </w:t>
            </w:r>
            <w:proofErr w:type="spellStart"/>
            <w:r>
              <w:rPr>
                <w:rFonts w:eastAsia="MS Mincho"/>
                <w:bCs/>
                <w:sz w:val="21"/>
                <w:szCs w:val="21"/>
                <w:lang w:val="en-US" w:eastAsia="zh-CN"/>
              </w:rPr>
              <w:t>FeatureSetCombination</w:t>
            </w:r>
            <w:proofErr w:type="spellEnd"/>
            <w:r>
              <w:rPr>
                <w:rFonts w:eastAsia="MS Mincho"/>
                <w:bCs/>
                <w:sz w:val="21"/>
                <w:szCs w:val="21"/>
                <w:lang w:val="en-US" w:eastAsia="zh-CN"/>
              </w:rPr>
              <w:t xml:space="preserve"> requirement”</w:t>
            </w:r>
            <w:r>
              <w:rPr>
                <w:rFonts w:eastAsia="MS Mincho" w:hint="eastAsia"/>
                <w:bCs/>
                <w:sz w:val="21"/>
                <w:szCs w:val="21"/>
                <w:lang w:val="en-US" w:eastAsia="zh-CN"/>
              </w:rPr>
              <w:t xml:space="preserve"> is preferred from</w:t>
            </w:r>
            <w:r>
              <w:rPr>
                <w:rFonts w:hint="eastAsia"/>
                <w:bCs/>
                <w:kern w:val="2"/>
                <w:sz w:val="21"/>
                <w:szCs w:val="21"/>
                <w:lang w:val="en-US" w:eastAsia="zh-CN"/>
              </w:rPr>
              <w:t xml:space="preserve"> the system performance perspective.</w:t>
            </w:r>
          </w:p>
          <w:p w14:paraId="4587AE89" w14:textId="77777777" w:rsidR="007971E2" w:rsidRDefault="003848E4">
            <w:pPr>
              <w:widowControl w:val="0"/>
              <w:spacing w:after="160"/>
              <w:rPr>
                <w:b/>
                <w:bCs/>
                <w:sz w:val="32"/>
                <w:szCs w:val="36"/>
                <w:lang w:val="en-US" w:eastAsia="zh-CN"/>
              </w:rPr>
            </w:pPr>
            <w:r>
              <w:rPr>
                <w:bCs/>
                <w:kern w:val="2"/>
                <w:sz w:val="21"/>
                <w:szCs w:val="21"/>
                <w:lang w:val="en-US" w:eastAsia="zh-CN"/>
              </w:rPr>
              <w:t xml:space="preserve">Proposal </w:t>
            </w:r>
            <w:r>
              <w:rPr>
                <w:rFonts w:hint="eastAsia"/>
                <w:bCs/>
                <w:kern w:val="2"/>
                <w:sz w:val="21"/>
                <w:szCs w:val="21"/>
                <w:lang w:val="en-US" w:eastAsia="zh-CN"/>
              </w:rPr>
              <w:t>3</w:t>
            </w:r>
            <w:r>
              <w:rPr>
                <w:bCs/>
                <w:kern w:val="2"/>
                <w:sz w:val="21"/>
                <w:szCs w:val="21"/>
                <w:lang w:val="en-US" w:eastAsia="zh-CN"/>
              </w:rPr>
              <w:t>:</w:t>
            </w:r>
            <w:r>
              <w:rPr>
                <w:rFonts w:hint="eastAsia"/>
                <w:bCs/>
                <w:kern w:val="2"/>
                <w:sz w:val="21"/>
                <w:szCs w:val="21"/>
                <w:lang w:val="en-US" w:eastAsia="zh-CN"/>
              </w:rPr>
              <w:t xml:space="preserve"> RAN2 to confirm the current implementation and understanding of both UE and network vendors and confirm whether any spec clarification is needed. </w:t>
            </w:r>
          </w:p>
        </w:tc>
      </w:tr>
    </w:tbl>
    <w:p w14:paraId="4587AE8B" w14:textId="77777777" w:rsidR="007971E2" w:rsidRDefault="007971E2">
      <w:pPr>
        <w:rPr>
          <w:lang w:eastAsia="zh-CN"/>
        </w:rPr>
      </w:pPr>
    </w:p>
    <w:p w14:paraId="4587AE8C" w14:textId="77777777" w:rsidR="007971E2" w:rsidRDefault="003848E4">
      <w:pPr>
        <w:rPr>
          <w:rFonts w:eastAsiaTheme="minorEastAsia"/>
          <w:b/>
          <w:sz w:val="21"/>
          <w:lang w:val="en-US" w:eastAsia="ja-JP"/>
        </w:rPr>
      </w:pPr>
      <w:r>
        <w:rPr>
          <w:rFonts w:eastAsiaTheme="minorEastAsia"/>
          <w:b/>
          <w:sz w:val="22"/>
          <w:szCs w:val="22"/>
          <w:lang w:val="en-US" w:eastAsia="ja-JP"/>
        </w:rPr>
        <w:t xml:space="preserve">Q3-1 </w:t>
      </w:r>
      <w:proofErr w:type="gramStart"/>
      <w:r>
        <w:rPr>
          <w:rFonts w:eastAsiaTheme="minorEastAsia"/>
          <w:b/>
          <w:sz w:val="22"/>
          <w:szCs w:val="22"/>
          <w:lang w:val="en-US" w:eastAsia="ja-JP"/>
        </w:rPr>
        <w:t>Which</w:t>
      </w:r>
      <w:proofErr w:type="gramEnd"/>
      <w:r>
        <w:rPr>
          <w:rFonts w:eastAsiaTheme="minorEastAsia"/>
          <w:b/>
          <w:sz w:val="22"/>
          <w:szCs w:val="22"/>
          <w:lang w:val="en-US" w:eastAsia="ja-JP"/>
        </w:rPr>
        <w:t xml:space="preserve"> option listed in above Proposal 1 do companies support?</w:t>
      </w:r>
    </w:p>
    <w:tbl>
      <w:tblPr>
        <w:tblStyle w:val="af2"/>
        <w:tblW w:w="4927" w:type="pct"/>
        <w:tblLook w:val="04A0" w:firstRow="1" w:lastRow="0" w:firstColumn="1" w:lastColumn="0" w:noHBand="0" w:noVBand="1"/>
      </w:tblPr>
      <w:tblGrid>
        <w:gridCol w:w="2263"/>
        <w:gridCol w:w="1558"/>
        <w:gridCol w:w="5669"/>
      </w:tblGrid>
      <w:tr w:rsidR="007971E2" w14:paraId="4587AE90" w14:textId="77777777" w:rsidTr="00021DDD">
        <w:tc>
          <w:tcPr>
            <w:tcW w:w="1192" w:type="pct"/>
          </w:tcPr>
          <w:p w14:paraId="4587AE8D"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4587AE8E"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Option</w:t>
            </w:r>
          </w:p>
        </w:tc>
        <w:tc>
          <w:tcPr>
            <w:tcW w:w="2987" w:type="pct"/>
          </w:tcPr>
          <w:p w14:paraId="4587AE8F"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14:paraId="4587AE98" w14:textId="77777777" w:rsidTr="00021DDD">
        <w:trPr>
          <w:trHeight w:val="90"/>
        </w:trPr>
        <w:tc>
          <w:tcPr>
            <w:tcW w:w="1192" w:type="pct"/>
          </w:tcPr>
          <w:p w14:paraId="4587AE91" w14:textId="77777777"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14:paraId="4587AE92" w14:textId="77777777"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2</w:t>
            </w:r>
          </w:p>
        </w:tc>
        <w:tc>
          <w:tcPr>
            <w:tcW w:w="2987" w:type="pct"/>
          </w:tcPr>
          <w:p w14:paraId="4587AE93"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T</w:t>
            </w:r>
            <w:r>
              <w:rPr>
                <w:rFonts w:eastAsiaTheme="minorEastAsia"/>
                <w:sz w:val="22"/>
                <w:szCs w:val="22"/>
                <w:lang w:eastAsia="ja-JP"/>
              </w:rPr>
              <w:t>he network does not necessarily have full control on the combinations of active BWPs due to:</w:t>
            </w:r>
          </w:p>
          <w:p w14:paraId="4587AE94" w14:textId="77777777" w:rsidR="007971E2" w:rsidRDefault="003848E4">
            <w:pPr>
              <w:pStyle w:val="afe"/>
              <w:numPr>
                <w:ilvl w:val="0"/>
                <w:numId w:val="13"/>
              </w:numPr>
              <w:spacing w:after="0" w:line="276" w:lineRule="auto"/>
              <w:rPr>
                <w:rFonts w:ascii="Times New Roman" w:eastAsiaTheme="minorEastAsia" w:hAnsi="Times New Roman"/>
                <w:lang w:eastAsia="ja-JP"/>
              </w:rPr>
            </w:pPr>
            <w:r>
              <w:rPr>
                <w:rFonts w:ascii="Times New Roman" w:eastAsiaTheme="minorEastAsia" w:hAnsi="Times New Roman"/>
                <w:lang w:eastAsia="ja-JP"/>
              </w:rPr>
              <w:t>UE autonomous BWP switching.</w:t>
            </w:r>
          </w:p>
          <w:p w14:paraId="4587AE95" w14:textId="77777777" w:rsidR="007971E2" w:rsidRDefault="003848E4">
            <w:pPr>
              <w:pStyle w:val="afe"/>
              <w:numPr>
                <w:ilvl w:val="0"/>
                <w:numId w:val="13"/>
              </w:numPr>
              <w:spacing w:after="0" w:line="276" w:lineRule="auto"/>
              <w:rPr>
                <w:rFonts w:ascii="Times New Roman" w:eastAsiaTheme="minorEastAsia" w:hAnsi="Times New Roman"/>
                <w:lang w:eastAsia="ja-JP"/>
              </w:rPr>
            </w:pPr>
            <w:r>
              <w:rPr>
                <w:rFonts w:ascii="Times New Roman" w:eastAsiaTheme="minorEastAsia" w:hAnsi="Times New Roman"/>
                <w:lang w:eastAsia="ja-JP"/>
              </w:rPr>
              <w:t>Lack of inter-node coordination in DC.</w:t>
            </w:r>
          </w:p>
          <w:p w14:paraId="4587AE96" w14:textId="77777777" w:rsidR="007971E2" w:rsidRDefault="007971E2">
            <w:pPr>
              <w:spacing w:after="0" w:line="276" w:lineRule="auto"/>
              <w:rPr>
                <w:rFonts w:eastAsia="等线"/>
                <w:sz w:val="22"/>
                <w:szCs w:val="22"/>
                <w:lang w:eastAsia="zh-CN"/>
              </w:rPr>
            </w:pPr>
          </w:p>
          <w:p w14:paraId="4587AE97"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A</w:t>
            </w:r>
            <w:r>
              <w:rPr>
                <w:rFonts w:eastAsiaTheme="minorEastAsia"/>
                <w:sz w:val="22"/>
                <w:szCs w:val="22"/>
                <w:lang w:eastAsia="ja-JP"/>
              </w:rPr>
              <w:t>lso from the view point of backward compatibility, option2 is safer.</w:t>
            </w:r>
          </w:p>
        </w:tc>
      </w:tr>
      <w:tr w:rsidR="007971E2" w14:paraId="4587AE9E" w14:textId="77777777" w:rsidTr="00021DDD">
        <w:tc>
          <w:tcPr>
            <w:tcW w:w="1192" w:type="pct"/>
          </w:tcPr>
          <w:p w14:paraId="4587AE99" w14:textId="77777777" w:rsidR="007971E2" w:rsidRDefault="003848E4">
            <w:pPr>
              <w:spacing w:after="0" w:line="276" w:lineRule="auto"/>
              <w:jc w:val="center"/>
              <w:rPr>
                <w:rFonts w:eastAsiaTheme="minorEastAsia"/>
                <w:sz w:val="22"/>
                <w:szCs w:val="22"/>
                <w:lang w:eastAsia="ja-JP"/>
              </w:rPr>
            </w:pPr>
            <w:r>
              <w:rPr>
                <w:rFonts w:eastAsia="等线"/>
                <w:sz w:val="22"/>
                <w:szCs w:val="22"/>
                <w:lang w:eastAsia="zh-CN"/>
              </w:rPr>
              <w:t>Ericsson</w:t>
            </w:r>
          </w:p>
        </w:tc>
        <w:tc>
          <w:tcPr>
            <w:tcW w:w="821" w:type="pct"/>
          </w:tcPr>
          <w:p w14:paraId="4587AE9A" w14:textId="77777777" w:rsidR="007971E2" w:rsidRDefault="003848E4">
            <w:pPr>
              <w:spacing w:after="0" w:line="276" w:lineRule="auto"/>
              <w:jc w:val="center"/>
              <w:rPr>
                <w:rFonts w:eastAsiaTheme="minorEastAsia"/>
                <w:sz w:val="22"/>
                <w:szCs w:val="22"/>
                <w:lang w:eastAsia="ja-JP"/>
              </w:rPr>
            </w:pPr>
            <w:r>
              <w:rPr>
                <w:rFonts w:eastAsia="等线"/>
                <w:sz w:val="22"/>
                <w:szCs w:val="22"/>
                <w:lang w:eastAsia="zh-CN"/>
              </w:rPr>
              <w:t>(2)</w:t>
            </w:r>
          </w:p>
        </w:tc>
        <w:tc>
          <w:tcPr>
            <w:tcW w:w="2987" w:type="pct"/>
          </w:tcPr>
          <w:p w14:paraId="4587AE9B" w14:textId="77777777" w:rsidR="007971E2" w:rsidRDefault="003848E4">
            <w:pPr>
              <w:spacing w:after="0" w:line="276" w:lineRule="auto"/>
              <w:rPr>
                <w:rFonts w:eastAsia="等线"/>
                <w:sz w:val="22"/>
                <w:szCs w:val="22"/>
                <w:lang w:eastAsia="zh-CN"/>
              </w:rPr>
            </w:pPr>
            <w:r>
              <w:rPr>
                <w:rFonts w:eastAsia="等线"/>
                <w:sz w:val="22"/>
                <w:szCs w:val="22"/>
                <w:lang w:eastAsia="zh-CN"/>
              </w:rPr>
              <w:t xml:space="preserve">The UE capabilities are compliant with a single “row” in </w:t>
            </w:r>
            <w:proofErr w:type="spellStart"/>
            <w:r>
              <w:rPr>
                <w:rFonts w:eastAsia="等线"/>
                <w:sz w:val="22"/>
                <w:szCs w:val="22"/>
                <w:lang w:eastAsia="zh-CN"/>
              </w:rPr>
              <w:t>FeatureSetCombination</w:t>
            </w:r>
            <w:proofErr w:type="spellEnd"/>
            <w:r>
              <w:rPr>
                <w:rFonts w:eastAsia="等线"/>
                <w:sz w:val="22"/>
                <w:szCs w:val="22"/>
                <w:lang w:eastAsia="zh-CN"/>
              </w:rPr>
              <w:t xml:space="preserve"> (which is also captured in </w:t>
            </w:r>
            <w:r>
              <w:rPr>
                <w:rFonts w:eastAsia="等线"/>
                <w:sz w:val="22"/>
                <w:szCs w:val="22"/>
                <w:lang w:eastAsia="zh-CN"/>
              </w:rPr>
              <w:lastRenderedPageBreak/>
              <w:t>38.331, see below), hence such handling described in understanding 1 in this paper is not possible.</w:t>
            </w:r>
          </w:p>
          <w:p w14:paraId="4587AE9C" w14:textId="77777777" w:rsidR="007971E2" w:rsidRDefault="007971E2">
            <w:pPr>
              <w:spacing w:after="0" w:line="276" w:lineRule="auto"/>
              <w:rPr>
                <w:rFonts w:eastAsia="等线"/>
                <w:sz w:val="22"/>
                <w:szCs w:val="22"/>
                <w:lang w:eastAsia="zh-CN"/>
              </w:rPr>
            </w:pPr>
          </w:p>
          <w:p w14:paraId="4587AE9D" w14:textId="77777777" w:rsidR="007971E2" w:rsidRDefault="003848E4">
            <w:pPr>
              <w:spacing w:after="0" w:line="276" w:lineRule="auto"/>
              <w:rPr>
                <w:rFonts w:eastAsiaTheme="minorEastAsia"/>
                <w:sz w:val="21"/>
                <w:szCs w:val="21"/>
                <w:lang w:eastAsia="ja-JP"/>
              </w:rPr>
            </w:pPr>
            <w:r>
              <w:rPr>
                <w:rFonts w:eastAsia="等线"/>
                <w:sz w:val="22"/>
                <w:szCs w:val="22"/>
                <w:lang w:eastAsia="zh-CN"/>
              </w:rPr>
              <w:t xml:space="preserve">“Each </w:t>
            </w:r>
            <w:proofErr w:type="spellStart"/>
            <w:r>
              <w:rPr>
                <w:rFonts w:eastAsia="等线"/>
                <w:sz w:val="22"/>
                <w:szCs w:val="22"/>
                <w:lang w:eastAsia="zh-CN"/>
              </w:rPr>
              <w:t>FeatureSetsPerBand</w:t>
            </w:r>
            <w:proofErr w:type="spellEnd"/>
            <w:r>
              <w:rPr>
                <w:rFonts w:eastAsia="等线"/>
                <w:sz w:val="22"/>
                <w:szCs w:val="22"/>
                <w:lang w:eastAsia="zh-CN"/>
              </w:rPr>
              <w:t xml:space="preserve"> contains a list of feature sets applicable to the carrier(s) of one band entry of the associated band combination. Across the associated bands, the UE shall support the combination of </w:t>
            </w:r>
            <w:proofErr w:type="spellStart"/>
            <w:r>
              <w:rPr>
                <w:rFonts w:eastAsia="等线"/>
                <w:sz w:val="22"/>
                <w:szCs w:val="22"/>
                <w:lang w:eastAsia="zh-CN"/>
              </w:rPr>
              <w:t>FeatureSets</w:t>
            </w:r>
            <w:proofErr w:type="spellEnd"/>
            <w:r>
              <w:rPr>
                <w:rFonts w:eastAsia="等线"/>
                <w:sz w:val="22"/>
                <w:szCs w:val="22"/>
                <w:lang w:eastAsia="zh-CN"/>
              </w:rPr>
              <w:t xml:space="preserve"> at the same position in the </w:t>
            </w:r>
            <w:proofErr w:type="spellStart"/>
            <w:r>
              <w:rPr>
                <w:rFonts w:eastAsia="等线"/>
                <w:sz w:val="22"/>
                <w:szCs w:val="22"/>
                <w:lang w:eastAsia="zh-CN"/>
              </w:rPr>
              <w:t>FeatureSetsPerBand</w:t>
            </w:r>
            <w:proofErr w:type="spellEnd"/>
            <w:r>
              <w:rPr>
                <w:rFonts w:eastAsia="等线"/>
                <w:sz w:val="22"/>
                <w:szCs w:val="22"/>
                <w:lang w:eastAsia="zh-CN"/>
              </w:rPr>
              <w:t xml:space="preserve">. All </w:t>
            </w:r>
            <w:proofErr w:type="spellStart"/>
            <w:r>
              <w:rPr>
                <w:rFonts w:eastAsia="等线"/>
                <w:sz w:val="22"/>
                <w:szCs w:val="22"/>
                <w:lang w:eastAsia="zh-CN"/>
              </w:rPr>
              <w:t>FeatureSetsPerBand</w:t>
            </w:r>
            <w:proofErr w:type="spellEnd"/>
            <w:r>
              <w:rPr>
                <w:rFonts w:eastAsia="等线"/>
                <w:sz w:val="22"/>
                <w:szCs w:val="22"/>
                <w:lang w:eastAsia="zh-CN"/>
              </w:rPr>
              <w:t xml:space="preserve"> in one </w:t>
            </w:r>
            <w:proofErr w:type="spellStart"/>
            <w:r>
              <w:rPr>
                <w:rFonts w:eastAsia="等线"/>
                <w:sz w:val="22"/>
                <w:szCs w:val="22"/>
                <w:lang w:eastAsia="zh-CN"/>
              </w:rPr>
              <w:t>FeatureSetCombination</w:t>
            </w:r>
            <w:proofErr w:type="spellEnd"/>
            <w:r>
              <w:rPr>
                <w:rFonts w:eastAsia="等线"/>
                <w:sz w:val="22"/>
                <w:szCs w:val="22"/>
                <w:lang w:eastAsia="zh-CN"/>
              </w:rPr>
              <w:t xml:space="preserve"> must have the same number of entries.”</w:t>
            </w:r>
          </w:p>
        </w:tc>
      </w:tr>
      <w:tr w:rsidR="007971E2" w14:paraId="4587AEA2" w14:textId="77777777" w:rsidTr="00021DDD">
        <w:tc>
          <w:tcPr>
            <w:tcW w:w="1192" w:type="pct"/>
          </w:tcPr>
          <w:p w14:paraId="4587AE9F"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lastRenderedPageBreak/>
              <w:t>Nokia</w:t>
            </w:r>
          </w:p>
        </w:tc>
        <w:tc>
          <w:tcPr>
            <w:tcW w:w="821" w:type="pct"/>
          </w:tcPr>
          <w:p w14:paraId="4587AEA0"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(2)</w:t>
            </w:r>
          </w:p>
        </w:tc>
        <w:tc>
          <w:tcPr>
            <w:tcW w:w="2987" w:type="pct"/>
          </w:tcPr>
          <w:p w14:paraId="4587AEA1" w14:textId="77777777" w:rsidR="007971E2" w:rsidRDefault="003848E4">
            <w:pPr>
              <w:spacing w:after="0" w:line="276" w:lineRule="auto"/>
              <w:rPr>
                <w:sz w:val="22"/>
                <w:szCs w:val="22"/>
                <w:lang w:val="en-US" w:eastAsia="zh-CN"/>
              </w:rPr>
            </w:pPr>
            <w:r>
              <w:rPr>
                <w:sz w:val="22"/>
                <w:szCs w:val="22"/>
                <w:lang w:val="en-US" w:eastAsia="zh-CN"/>
              </w:rPr>
              <w:t xml:space="preserve">Agree with Ericsson. The configuration across different rows in </w:t>
            </w:r>
            <w:proofErr w:type="spellStart"/>
            <w:r>
              <w:rPr>
                <w:sz w:val="22"/>
                <w:szCs w:val="22"/>
                <w:lang w:val="en-US" w:eastAsia="zh-CN"/>
              </w:rPr>
              <w:t>FeatureSetCombination</w:t>
            </w:r>
            <w:proofErr w:type="spellEnd"/>
            <w:r>
              <w:rPr>
                <w:sz w:val="22"/>
                <w:szCs w:val="22"/>
                <w:lang w:val="en-US" w:eastAsia="zh-CN"/>
              </w:rPr>
              <w:t xml:space="preserve"> is simply invalid and this is the network role to ensure it doesn’t do it.</w:t>
            </w:r>
          </w:p>
        </w:tc>
      </w:tr>
      <w:tr w:rsidR="007971E2" w14:paraId="4587AEA6" w14:textId="77777777" w:rsidTr="00021DDD">
        <w:tc>
          <w:tcPr>
            <w:tcW w:w="1192" w:type="pct"/>
          </w:tcPr>
          <w:p w14:paraId="4587AEA3" w14:textId="77777777" w:rsidR="007971E2" w:rsidRDefault="003848E4">
            <w:pPr>
              <w:spacing w:after="0" w:line="276" w:lineRule="auto"/>
              <w:jc w:val="center"/>
              <w:rPr>
                <w:rFonts w:eastAsia="等线"/>
                <w:sz w:val="22"/>
                <w:szCs w:val="22"/>
                <w:lang w:eastAsia="zh-CN"/>
              </w:rPr>
            </w:pPr>
            <w:proofErr w:type="spellStart"/>
            <w:r>
              <w:rPr>
                <w:rFonts w:eastAsia="等线"/>
                <w:sz w:val="22"/>
                <w:szCs w:val="22"/>
                <w:lang w:eastAsia="zh-CN"/>
              </w:rPr>
              <w:t>MediaTek</w:t>
            </w:r>
            <w:proofErr w:type="spellEnd"/>
          </w:p>
        </w:tc>
        <w:tc>
          <w:tcPr>
            <w:tcW w:w="821" w:type="pct"/>
          </w:tcPr>
          <w:p w14:paraId="4587AEA4"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(2)</w:t>
            </w:r>
          </w:p>
        </w:tc>
        <w:tc>
          <w:tcPr>
            <w:tcW w:w="2987" w:type="pct"/>
          </w:tcPr>
          <w:p w14:paraId="4587AEA5" w14:textId="77777777" w:rsidR="007971E2" w:rsidRDefault="003848E4">
            <w:pPr>
              <w:spacing w:after="0" w:line="276" w:lineRule="auto"/>
              <w:rPr>
                <w:rFonts w:eastAsia="等线"/>
                <w:sz w:val="22"/>
                <w:szCs w:val="22"/>
                <w:lang w:eastAsia="zh-CN"/>
              </w:rPr>
            </w:pPr>
            <w:r>
              <w:rPr>
                <w:rFonts w:eastAsia="等线"/>
                <w:sz w:val="22"/>
                <w:szCs w:val="22"/>
                <w:lang w:eastAsia="zh-CN"/>
              </w:rPr>
              <w:t>We agree that option 1 may have better performance but option 2 is more aligned with legacy concept on the capability (it is also safer).</w:t>
            </w:r>
          </w:p>
        </w:tc>
      </w:tr>
      <w:tr w:rsidR="007971E2" w14:paraId="4587AEAA" w14:textId="77777777" w:rsidTr="00021DDD">
        <w:tc>
          <w:tcPr>
            <w:tcW w:w="1192" w:type="pct"/>
          </w:tcPr>
          <w:p w14:paraId="4587AEA7"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Apple</w:t>
            </w:r>
          </w:p>
        </w:tc>
        <w:tc>
          <w:tcPr>
            <w:tcW w:w="821" w:type="pct"/>
          </w:tcPr>
          <w:p w14:paraId="4587AEA8"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2</w:t>
            </w:r>
          </w:p>
        </w:tc>
        <w:tc>
          <w:tcPr>
            <w:tcW w:w="2987" w:type="pct"/>
          </w:tcPr>
          <w:p w14:paraId="4587AEA9" w14:textId="77777777" w:rsidR="007971E2" w:rsidRDefault="003848E4">
            <w:pPr>
              <w:spacing w:after="0" w:line="276" w:lineRule="auto"/>
              <w:rPr>
                <w:rFonts w:eastAsia="等线"/>
                <w:sz w:val="22"/>
                <w:szCs w:val="22"/>
                <w:lang w:eastAsia="zh-CN"/>
              </w:rPr>
            </w:pPr>
            <w:r>
              <w:rPr>
                <w:rFonts w:eastAsia="等线"/>
                <w:sz w:val="22"/>
                <w:szCs w:val="22"/>
                <w:lang w:eastAsia="zh-CN"/>
              </w:rPr>
              <w:t xml:space="preserve">We think this was brought up in Athens in 2018 and we decided to go with opt-2 then knowing the impact. Also there is no way for the UE to report a </w:t>
            </w:r>
            <w:proofErr w:type="spellStart"/>
            <w:r>
              <w:rPr>
                <w:rFonts w:eastAsia="等线"/>
                <w:sz w:val="22"/>
                <w:szCs w:val="22"/>
                <w:lang w:eastAsia="zh-CN"/>
              </w:rPr>
              <w:t>mis</w:t>
            </w:r>
            <w:proofErr w:type="spellEnd"/>
            <w:r>
              <w:rPr>
                <w:rFonts w:eastAsia="等线"/>
                <w:sz w:val="22"/>
                <w:szCs w:val="22"/>
                <w:lang w:eastAsia="zh-CN"/>
              </w:rPr>
              <w:t>-configuration if we go with opt-1. We think opt-2 should continue be the way.</w:t>
            </w:r>
          </w:p>
        </w:tc>
      </w:tr>
      <w:tr w:rsidR="007971E2" w14:paraId="4587AEAE" w14:textId="77777777" w:rsidTr="00021DDD">
        <w:tc>
          <w:tcPr>
            <w:tcW w:w="1192" w:type="pct"/>
          </w:tcPr>
          <w:p w14:paraId="4587AEAB"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821" w:type="pct"/>
          </w:tcPr>
          <w:p w14:paraId="4587AEAC"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2</w:t>
            </w:r>
          </w:p>
        </w:tc>
        <w:tc>
          <w:tcPr>
            <w:tcW w:w="2987" w:type="pct"/>
          </w:tcPr>
          <w:p w14:paraId="4587AEAD" w14:textId="77777777" w:rsidR="007971E2" w:rsidRDefault="003848E4">
            <w:pPr>
              <w:spacing w:after="0" w:line="276" w:lineRule="auto"/>
              <w:rPr>
                <w:rFonts w:eastAsia="等线"/>
                <w:sz w:val="22"/>
                <w:szCs w:val="22"/>
                <w:lang w:eastAsia="zh-CN"/>
              </w:rPr>
            </w:pPr>
            <w:r>
              <w:rPr>
                <w:rFonts w:eastAsia="等线"/>
                <w:sz w:val="22"/>
                <w:szCs w:val="22"/>
                <w:lang w:eastAsia="zh-CN"/>
              </w:rPr>
              <w:t xml:space="preserve">We also think option2 is safer for UE. But once more than one BWP is configured per band, in fact the combination not aligned with UE </w:t>
            </w:r>
            <w:proofErr w:type="spellStart"/>
            <w:r>
              <w:rPr>
                <w:rFonts w:eastAsia="等线"/>
                <w:sz w:val="22"/>
                <w:szCs w:val="22"/>
                <w:lang w:eastAsia="zh-CN"/>
              </w:rPr>
              <w:t>feastureset</w:t>
            </w:r>
            <w:proofErr w:type="spellEnd"/>
            <w:r>
              <w:rPr>
                <w:rFonts w:eastAsia="等线"/>
                <w:sz w:val="22"/>
                <w:szCs w:val="22"/>
                <w:lang w:eastAsia="zh-CN"/>
              </w:rPr>
              <w:t xml:space="preserve"> capability does exist. So how would it work? </w:t>
            </w:r>
          </w:p>
        </w:tc>
      </w:tr>
      <w:tr w:rsidR="007971E2" w14:paraId="4587AEB3" w14:textId="77777777" w:rsidTr="00021DDD">
        <w:tc>
          <w:tcPr>
            <w:tcW w:w="1192" w:type="pct"/>
          </w:tcPr>
          <w:p w14:paraId="4587AEAF" w14:textId="77777777" w:rsidR="007971E2" w:rsidRDefault="003848E4">
            <w:pPr>
              <w:spacing w:after="0" w:line="276" w:lineRule="auto"/>
              <w:jc w:val="center"/>
              <w:rPr>
                <w:rFonts w:eastAsia="Malgun Gothic"/>
                <w:sz w:val="22"/>
                <w:szCs w:val="22"/>
                <w:lang w:eastAsia="ko-KR"/>
              </w:rPr>
            </w:pPr>
            <w:r>
              <w:rPr>
                <w:rFonts w:eastAsia="Malgun Gothic"/>
                <w:sz w:val="22"/>
                <w:szCs w:val="22"/>
                <w:lang w:eastAsia="ko-KR"/>
              </w:rPr>
              <w:t>Huawei, HiSilicon</w:t>
            </w:r>
          </w:p>
        </w:tc>
        <w:tc>
          <w:tcPr>
            <w:tcW w:w="821" w:type="pct"/>
          </w:tcPr>
          <w:p w14:paraId="4587AEB0"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2</w:t>
            </w:r>
          </w:p>
        </w:tc>
        <w:tc>
          <w:tcPr>
            <w:tcW w:w="2987" w:type="pct"/>
          </w:tcPr>
          <w:p w14:paraId="4587AEB1" w14:textId="77777777" w:rsidR="007971E2" w:rsidRDefault="003848E4">
            <w:pPr>
              <w:spacing w:after="0" w:line="276" w:lineRule="auto"/>
              <w:rPr>
                <w:rFonts w:eastAsia="等线"/>
                <w:sz w:val="22"/>
                <w:szCs w:val="22"/>
                <w:lang w:val="en-US" w:eastAsia="zh-CN"/>
              </w:rPr>
            </w:pPr>
            <w:r>
              <w:rPr>
                <w:rFonts w:eastAsia="等线"/>
                <w:sz w:val="22"/>
                <w:szCs w:val="22"/>
                <w:lang w:val="en-US" w:eastAsia="zh-CN"/>
              </w:rPr>
              <w:t>We had discussed and clarified it in 38.331</w:t>
            </w:r>
            <w:r>
              <w:rPr>
                <w:rFonts w:eastAsia="等线" w:hint="eastAsia"/>
                <w:sz w:val="22"/>
                <w:szCs w:val="22"/>
                <w:lang w:val="en-US" w:eastAsia="zh-CN"/>
              </w:rPr>
              <w:t>:</w:t>
            </w:r>
          </w:p>
          <w:p w14:paraId="4587AEB2" w14:textId="77777777" w:rsidR="007971E2" w:rsidRDefault="003848E4">
            <w:pPr>
              <w:pStyle w:val="NO"/>
            </w:pPr>
            <w:r>
              <w:t>NOTE 3:</w:t>
            </w:r>
            <w:r>
              <w:tab/>
              <w:t xml:space="preserve">The Network configures serving cell(s) and BWP(s) configuration to comply with capabilities derived from the combination of </w:t>
            </w:r>
            <w:proofErr w:type="spellStart"/>
            <w:r>
              <w:t>FeatureSets</w:t>
            </w:r>
            <w:proofErr w:type="spellEnd"/>
            <w:r>
              <w:t xml:space="preserve"> at the same position in the </w:t>
            </w:r>
            <w:proofErr w:type="spellStart"/>
            <w:r>
              <w:t>FeatureSetsPerBand</w:t>
            </w:r>
            <w:proofErr w:type="spellEnd"/>
            <w:r>
              <w:t>, regardless of activated/deactivated serving cell(s) and BWP(s).</w:t>
            </w:r>
          </w:p>
        </w:tc>
      </w:tr>
      <w:tr w:rsidR="007971E2" w14:paraId="4587AEB7" w14:textId="77777777" w:rsidTr="00021DDD">
        <w:tc>
          <w:tcPr>
            <w:tcW w:w="1192" w:type="pct"/>
          </w:tcPr>
          <w:p w14:paraId="4587AEB4" w14:textId="77777777" w:rsidR="007971E2" w:rsidRDefault="003848E4">
            <w:pPr>
              <w:spacing w:after="0" w:line="276" w:lineRule="auto"/>
              <w:jc w:val="center"/>
              <w:rPr>
                <w:rFonts w:eastAsia="Malgun Gothic"/>
                <w:sz w:val="22"/>
                <w:szCs w:val="22"/>
                <w:lang w:eastAsia="ko-KR"/>
              </w:rPr>
            </w:pPr>
            <w:ins w:id="43" w:author="Seau Sian (Intel)" w:date="2021-01-27T10:47:00Z">
              <w:r>
                <w:rPr>
                  <w:rFonts w:eastAsia="Malgun Gothic"/>
                  <w:sz w:val="22"/>
                  <w:szCs w:val="22"/>
                  <w:lang w:eastAsia="ko-KR"/>
                </w:rPr>
                <w:t>Intel</w:t>
              </w:r>
            </w:ins>
          </w:p>
        </w:tc>
        <w:tc>
          <w:tcPr>
            <w:tcW w:w="821" w:type="pct"/>
          </w:tcPr>
          <w:p w14:paraId="4587AEB5" w14:textId="77777777" w:rsidR="007971E2" w:rsidRDefault="003848E4">
            <w:pPr>
              <w:spacing w:after="0" w:line="276" w:lineRule="auto"/>
              <w:jc w:val="center"/>
              <w:rPr>
                <w:rFonts w:eastAsia="Malgun Gothic"/>
                <w:sz w:val="22"/>
                <w:szCs w:val="22"/>
                <w:lang w:eastAsia="ko-KR"/>
              </w:rPr>
            </w:pPr>
            <w:ins w:id="44" w:author="Seau Sian (Intel)" w:date="2021-01-27T10:47:00Z">
              <w:r>
                <w:rPr>
                  <w:rFonts w:eastAsia="Malgun Gothic"/>
                  <w:sz w:val="22"/>
                  <w:szCs w:val="22"/>
                  <w:lang w:eastAsia="ko-KR"/>
                </w:rPr>
                <w:t>2</w:t>
              </w:r>
            </w:ins>
          </w:p>
        </w:tc>
        <w:tc>
          <w:tcPr>
            <w:tcW w:w="2987" w:type="pct"/>
          </w:tcPr>
          <w:p w14:paraId="4587AEB6" w14:textId="77777777" w:rsidR="007971E2" w:rsidRDefault="007971E2">
            <w:pPr>
              <w:spacing w:after="0" w:line="276" w:lineRule="auto"/>
              <w:rPr>
                <w:rFonts w:eastAsia="等线"/>
                <w:sz w:val="22"/>
                <w:szCs w:val="22"/>
                <w:lang w:val="en-US" w:eastAsia="zh-CN"/>
              </w:rPr>
            </w:pPr>
          </w:p>
        </w:tc>
      </w:tr>
      <w:tr w:rsidR="007971E2" w14:paraId="4587AEBB" w14:textId="77777777" w:rsidTr="00021DDD">
        <w:tc>
          <w:tcPr>
            <w:tcW w:w="1192" w:type="pct"/>
          </w:tcPr>
          <w:p w14:paraId="4587AEB8" w14:textId="77777777"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821" w:type="pct"/>
          </w:tcPr>
          <w:p w14:paraId="4587AEB9" w14:textId="77777777" w:rsidR="007971E2" w:rsidRDefault="007971E2">
            <w:pPr>
              <w:spacing w:after="0" w:line="276" w:lineRule="auto"/>
              <w:jc w:val="center"/>
              <w:rPr>
                <w:rFonts w:eastAsia="Malgun Gothic"/>
                <w:sz w:val="22"/>
                <w:szCs w:val="22"/>
                <w:lang w:eastAsia="ko-KR"/>
              </w:rPr>
            </w:pPr>
          </w:p>
        </w:tc>
        <w:tc>
          <w:tcPr>
            <w:tcW w:w="2987" w:type="pct"/>
          </w:tcPr>
          <w:p w14:paraId="4587AEBA" w14:textId="77777777" w:rsidR="007971E2" w:rsidRDefault="003848E4">
            <w:pPr>
              <w:spacing w:after="0" w:line="276" w:lineRule="auto"/>
              <w:rPr>
                <w:rFonts w:eastAsia="等线"/>
                <w:sz w:val="22"/>
                <w:szCs w:val="22"/>
                <w:lang w:val="en-US" w:eastAsia="zh-CN"/>
              </w:rPr>
            </w:pPr>
            <w:r>
              <w:rPr>
                <w:rFonts w:eastAsia="等线" w:hint="eastAsia"/>
                <w:sz w:val="22"/>
                <w:szCs w:val="22"/>
                <w:lang w:val="en-US" w:eastAsia="zh-CN"/>
              </w:rPr>
              <w:t>We can following the majorities</w:t>
            </w:r>
            <w:r>
              <w:rPr>
                <w:rFonts w:eastAsia="等线"/>
                <w:sz w:val="22"/>
                <w:szCs w:val="22"/>
                <w:lang w:val="en-US" w:eastAsia="zh-CN"/>
              </w:rPr>
              <w:t>’</w:t>
            </w:r>
            <w:r>
              <w:rPr>
                <w:rFonts w:eastAsia="等线" w:hint="eastAsia"/>
                <w:sz w:val="22"/>
                <w:szCs w:val="22"/>
                <w:lang w:val="en-US" w:eastAsia="zh-CN"/>
              </w:rPr>
              <w:t xml:space="preserve"> view for that this paper is mainly for clarification.</w:t>
            </w:r>
          </w:p>
        </w:tc>
      </w:tr>
      <w:tr w:rsidR="007971E2" w14:paraId="4587AEBF" w14:textId="77777777" w:rsidTr="00021DDD">
        <w:tc>
          <w:tcPr>
            <w:tcW w:w="1192" w:type="pct"/>
          </w:tcPr>
          <w:p w14:paraId="4587AEBC" w14:textId="77777777" w:rsidR="007971E2" w:rsidRDefault="00C233FF">
            <w:pPr>
              <w:spacing w:after="0" w:line="276" w:lineRule="auto"/>
              <w:jc w:val="center"/>
              <w:rPr>
                <w:rFonts w:eastAsia="Malgun Gothic"/>
                <w:sz w:val="22"/>
                <w:szCs w:val="22"/>
                <w:lang w:eastAsia="ko-KR"/>
              </w:rPr>
            </w:pPr>
            <w:r>
              <w:rPr>
                <w:rFonts w:eastAsia="Malgun Gothic" w:hint="eastAsia"/>
                <w:sz w:val="22"/>
                <w:szCs w:val="22"/>
                <w:lang w:eastAsia="ko-KR"/>
              </w:rPr>
              <w:t>Samsung</w:t>
            </w:r>
          </w:p>
        </w:tc>
        <w:tc>
          <w:tcPr>
            <w:tcW w:w="821" w:type="pct"/>
          </w:tcPr>
          <w:p w14:paraId="4587AEBD" w14:textId="77777777" w:rsidR="007971E2" w:rsidRDefault="00C233FF">
            <w:pPr>
              <w:spacing w:after="0" w:line="276" w:lineRule="auto"/>
              <w:jc w:val="center"/>
              <w:rPr>
                <w:rFonts w:eastAsia="Malgun Gothic"/>
                <w:sz w:val="22"/>
                <w:szCs w:val="22"/>
                <w:lang w:eastAsia="ko-KR"/>
              </w:rPr>
            </w:pPr>
            <w:r>
              <w:rPr>
                <w:rFonts w:eastAsia="Malgun Gothic" w:hint="eastAsia"/>
                <w:sz w:val="22"/>
                <w:szCs w:val="22"/>
                <w:lang w:eastAsia="ko-KR"/>
              </w:rPr>
              <w:t>2</w:t>
            </w:r>
          </w:p>
        </w:tc>
        <w:tc>
          <w:tcPr>
            <w:tcW w:w="2987" w:type="pct"/>
          </w:tcPr>
          <w:p w14:paraId="4587AEBE" w14:textId="77777777" w:rsidR="007971E2" w:rsidRDefault="007971E2">
            <w:pPr>
              <w:spacing w:after="0" w:line="276" w:lineRule="auto"/>
              <w:rPr>
                <w:rFonts w:eastAsia="等线"/>
                <w:sz w:val="22"/>
                <w:szCs w:val="22"/>
                <w:lang w:val="en-US" w:eastAsia="zh-CN"/>
              </w:rPr>
            </w:pPr>
          </w:p>
        </w:tc>
      </w:tr>
      <w:tr w:rsidR="00021DDD" w14:paraId="4587AEC3" w14:textId="77777777" w:rsidTr="00021DDD">
        <w:tc>
          <w:tcPr>
            <w:tcW w:w="1192" w:type="pct"/>
          </w:tcPr>
          <w:p w14:paraId="4587AEC0" w14:textId="77777777" w:rsidR="00021DDD" w:rsidRDefault="00021DDD" w:rsidP="00A75965">
            <w:pPr>
              <w:spacing w:after="0"/>
              <w:jc w:val="center"/>
              <w:rPr>
                <w:rFonts w:eastAsia="Malgun Gothic"/>
                <w:sz w:val="22"/>
                <w:szCs w:val="22"/>
                <w:lang w:eastAsia="zh-CN"/>
              </w:rPr>
            </w:pPr>
            <w:r>
              <w:rPr>
                <w:rFonts w:eastAsia="Malgun Gothic" w:hint="eastAsia"/>
                <w:sz w:val="22"/>
                <w:szCs w:val="22"/>
                <w:lang w:eastAsia="zh-CN"/>
              </w:rPr>
              <w:t>CATT</w:t>
            </w:r>
          </w:p>
        </w:tc>
        <w:tc>
          <w:tcPr>
            <w:tcW w:w="821" w:type="pct"/>
          </w:tcPr>
          <w:p w14:paraId="4587AEC1" w14:textId="77777777" w:rsidR="00021DDD" w:rsidRDefault="00021DDD" w:rsidP="00A75965">
            <w:pPr>
              <w:spacing w:after="0"/>
              <w:jc w:val="center"/>
              <w:rPr>
                <w:rFonts w:eastAsia="Malgun Gothic"/>
                <w:sz w:val="22"/>
                <w:szCs w:val="22"/>
                <w:lang w:eastAsia="zh-CN"/>
              </w:rPr>
            </w:pPr>
            <w:r>
              <w:rPr>
                <w:rFonts w:eastAsia="Malgun Gothic" w:hint="eastAsia"/>
                <w:sz w:val="22"/>
                <w:szCs w:val="22"/>
                <w:lang w:eastAsia="zh-CN"/>
              </w:rPr>
              <w:t>2</w:t>
            </w:r>
          </w:p>
        </w:tc>
        <w:tc>
          <w:tcPr>
            <w:tcW w:w="2987" w:type="pct"/>
          </w:tcPr>
          <w:p w14:paraId="4587AEC2" w14:textId="77777777" w:rsidR="00021DDD" w:rsidRDefault="00021DDD" w:rsidP="00A75965">
            <w:pPr>
              <w:spacing w:after="0"/>
              <w:rPr>
                <w:rFonts w:eastAsia="等线"/>
                <w:sz w:val="22"/>
                <w:szCs w:val="22"/>
                <w:lang w:val="en-US" w:eastAsia="zh-CN"/>
              </w:rPr>
            </w:pPr>
          </w:p>
        </w:tc>
      </w:tr>
      <w:tr w:rsidR="009F1EA0" w14:paraId="4587AEC7" w14:textId="77777777" w:rsidTr="009F1EA0">
        <w:tc>
          <w:tcPr>
            <w:tcW w:w="1192" w:type="pct"/>
          </w:tcPr>
          <w:p w14:paraId="4587AEC4" w14:textId="77777777" w:rsidR="009F1EA0" w:rsidRDefault="009F1EA0" w:rsidP="00A75965">
            <w:pPr>
              <w:spacing w:after="0" w:line="276" w:lineRule="auto"/>
              <w:jc w:val="center"/>
              <w:rPr>
                <w:rFonts w:eastAsia="Malgun Gothic"/>
                <w:sz w:val="22"/>
                <w:szCs w:val="22"/>
                <w:lang w:eastAsia="ko-KR"/>
              </w:rPr>
            </w:pPr>
            <w:r>
              <w:rPr>
                <w:rFonts w:eastAsia="Malgun Gothic" w:hint="eastAsia"/>
                <w:sz w:val="22"/>
                <w:szCs w:val="22"/>
                <w:lang w:eastAsia="ko-KR"/>
              </w:rPr>
              <w:t>LG</w:t>
            </w:r>
          </w:p>
        </w:tc>
        <w:tc>
          <w:tcPr>
            <w:tcW w:w="821" w:type="pct"/>
          </w:tcPr>
          <w:p w14:paraId="4587AEC5" w14:textId="77777777" w:rsidR="009F1EA0" w:rsidRDefault="009F1EA0" w:rsidP="00A75965">
            <w:pPr>
              <w:spacing w:after="0" w:line="276" w:lineRule="auto"/>
              <w:jc w:val="center"/>
              <w:rPr>
                <w:rFonts w:eastAsia="Malgun Gothic"/>
                <w:sz w:val="22"/>
                <w:szCs w:val="22"/>
                <w:lang w:eastAsia="ko-KR"/>
              </w:rPr>
            </w:pPr>
            <w:r>
              <w:rPr>
                <w:rFonts w:eastAsia="Malgun Gothic" w:hint="eastAsia"/>
                <w:sz w:val="22"/>
                <w:szCs w:val="22"/>
                <w:lang w:eastAsia="ko-KR"/>
              </w:rPr>
              <w:t>2</w:t>
            </w:r>
          </w:p>
        </w:tc>
        <w:tc>
          <w:tcPr>
            <w:tcW w:w="2987" w:type="pct"/>
          </w:tcPr>
          <w:p w14:paraId="4587AEC6" w14:textId="77777777" w:rsidR="009F1EA0" w:rsidRPr="00E62E7B" w:rsidRDefault="009F1EA0" w:rsidP="00A75965">
            <w:pPr>
              <w:spacing w:after="0" w:line="276" w:lineRule="auto"/>
              <w:rPr>
                <w:rFonts w:eastAsia="Malgun Gothic"/>
                <w:sz w:val="22"/>
                <w:szCs w:val="22"/>
                <w:lang w:val="en-US" w:eastAsia="ko-KR"/>
              </w:rPr>
            </w:pPr>
            <w:r>
              <w:rPr>
                <w:rFonts w:eastAsia="Malgun Gothic"/>
                <w:sz w:val="22"/>
                <w:szCs w:val="22"/>
                <w:lang w:val="en-US" w:eastAsia="ko-KR"/>
              </w:rPr>
              <w:t>We think that is CR is for clarification as ZTE mentioned</w:t>
            </w:r>
          </w:p>
        </w:tc>
      </w:tr>
    </w:tbl>
    <w:p w14:paraId="4587AEC8" w14:textId="77777777" w:rsidR="007971E2" w:rsidRPr="009F1EA0" w:rsidRDefault="007971E2">
      <w:pPr>
        <w:rPr>
          <w:lang w:eastAsia="zh-CN"/>
        </w:rPr>
      </w:pPr>
    </w:p>
    <w:p w14:paraId="4587AEC9" w14:textId="77777777" w:rsidR="007971E2" w:rsidRDefault="003848E4">
      <w:pPr>
        <w:rPr>
          <w:rFonts w:eastAsiaTheme="minorEastAsia"/>
          <w:b/>
          <w:sz w:val="21"/>
          <w:lang w:val="en-US" w:eastAsia="ja-JP"/>
        </w:rPr>
      </w:pPr>
      <w:r>
        <w:rPr>
          <w:rFonts w:eastAsiaTheme="minorEastAsia"/>
          <w:b/>
          <w:sz w:val="22"/>
          <w:szCs w:val="22"/>
          <w:lang w:val="en-US" w:eastAsia="ja-JP"/>
        </w:rPr>
        <w:t>Q3-2 Please companies provide your comments on whether/what</w:t>
      </w:r>
      <w:r>
        <w:t xml:space="preserve"> </w:t>
      </w:r>
      <w:r>
        <w:rPr>
          <w:rFonts w:eastAsiaTheme="minorEastAsia"/>
          <w:b/>
          <w:sz w:val="22"/>
          <w:szCs w:val="22"/>
          <w:lang w:val="en-US" w:eastAsia="ja-JP"/>
        </w:rPr>
        <w:t>confirmation or spec clarification is needed.</w:t>
      </w:r>
    </w:p>
    <w:tbl>
      <w:tblPr>
        <w:tblStyle w:val="af2"/>
        <w:tblW w:w="4927" w:type="pct"/>
        <w:tblLook w:val="04A0" w:firstRow="1" w:lastRow="0" w:firstColumn="1" w:lastColumn="0" w:noHBand="0" w:noVBand="1"/>
      </w:tblPr>
      <w:tblGrid>
        <w:gridCol w:w="2261"/>
        <w:gridCol w:w="7229"/>
      </w:tblGrid>
      <w:tr w:rsidR="007971E2" w14:paraId="4587AECC" w14:textId="77777777" w:rsidTr="009F1EA0">
        <w:tc>
          <w:tcPr>
            <w:tcW w:w="1191" w:type="pct"/>
          </w:tcPr>
          <w:p w14:paraId="4587AECA"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3809" w:type="pct"/>
          </w:tcPr>
          <w:p w14:paraId="4587AECB"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14:paraId="4587AECF" w14:textId="77777777" w:rsidTr="009F1EA0">
        <w:trPr>
          <w:trHeight w:val="90"/>
        </w:trPr>
        <w:tc>
          <w:tcPr>
            <w:tcW w:w="1191" w:type="pct"/>
          </w:tcPr>
          <w:p w14:paraId="4587AECD" w14:textId="77777777" w:rsidR="007971E2" w:rsidRDefault="003848E4">
            <w:pPr>
              <w:spacing w:after="0" w:line="276" w:lineRule="auto"/>
              <w:jc w:val="center"/>
              <w:rPr>
                <w:rFonts w:eastAsia="等线"/>
                <w:sz w:val="22"/>
                <w:szCs w:val="22"/>
                <w:lang w:eastAsia="zh-CN"/>
              </w:rPr>
            </w:pPr>
            <w:r>
              <w:rPr>
                <w:rFonts w:eastAsiaTheme="minorEastAsia" w:hint="eastAsia"/>
                <w:sz w:val="22"/>
                <w:szCs w:val="22"/>
                <w:lang w:eastAsia="ja-JP"/>
              </w:rPr>
              <w:t>Q</w:t>
            </w:r>
            <w:r>
              <w:rPr>
                <w:rFonts w:eastAsiaTheme="minorEastAsia"/>
                <w:sz w:val="22"/>
                <w:szCs w:val="22"/>
                <w:lang w:eastAsia="ja-JP"/>
              </w:rPr>
              <w:t>ualcomm Incorporated</w:t>
            </w:r>
          </w:p>
        </w:tc>
        <w:tc>
          <w:tcPr>
            <w:tcW w:w="3809" w:type="pct"/>
          </w:tcPr>
          <w:p w14:paraId="4587AECE"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W</w:t>
            </w:r>
            <w:r>
              <w:rPr>
                <w:rFonts w:eastAsiaTheme="minorEastAsia"/>
                <w:sz w:val="22"/>
                <w:szCs w:val="22"/>
                <w:lang w:eastAsia="ja-JP"/>
              </w:rPr>
              <w:t xml:space="preserve">e do not see the need of further clarifying. It has always been the case that RRC “configuration” should not exceed the UE capability. </w:t>
            </w:r>
          </w:p>
        </w:tc>
      </w:tr>
      <w:tr w:rsidR="007971E2" w14:paraId="4587AED2" w14:textId="77777777" w:rsidTr="009F1EA0">
        <w:tc>
          <w:tcPr>
            <w:tcW w:w="1191" w:type="pct"/>
          </w:tcPr>
          <w:p w14:paraId="4587AED0" w14:textId="77777777" w:rsidR="007971E2" w:rsidRDefault="003848E4">
            <w:pPr>
              <w:spacing w:after="0" w:line="276" w:lineRule="auto"/>
              <w:jc w:val="center"/>
              <w:rPr>
                <w:rFonts w:eastAsiaTheme="minorEastAsia"/>
                <w:sz w:val="22"/>
                <w:szCs w:val="22"/>
                <w:lang w:eastAsia="ja-JP"/>
              </w:rPr>
            </w:pPr>
            <w:r>
              <w:rPr>
                <w:rFonts w:eastAsia="等线"/>
                <w:sz w:val="22"/>
                <w:szCs w:val="22"/>
                <w:lang w:eastAsia="zh-CN"/>
              </w:rPr>
              <w:t>Ericsson</w:t>
            </w:r>
          </w:p>
        </w:tc>
        <w:tc>
          <w:tcPr>
            <w:tcW w:w="3809" w:type="pct"/>
          </w:tcPr>
          <w:p w14:paraId="4587AED1" w14:textId="77777777" w:rsidR="007971E2" w:rsidRDefault="003848E4">
            <w:pPr>
              <w:spacing w:after="0" w:line="276" w:lineRule="auto"/>
              <w:rPr>
                <w:rFonts w:eastAsiaTheme="minorEastAsia"/>
                <w:sz w:val="21"/>
                <w:szCs w:val="21"/>
                <w:lang w:eastAsia="ja-JP"/>
              </w:rPr>
            </w:pPr>
            <w:r>
              <w:rPr>
                <w:rFonts w:eastAsia="等线"/>
                <w:sz w:val="22"/>
                <w:szCs w:val="22"/>
                <w:lang w:eastAsia="zh-CN"/>
              </w:rPr>
              <w:t>Agree with Qualcomm.</w:t>
            </w:r>
          </w:p>
        </w:tc>
      </w:tr>
      <w:tr w:rsidR="007971E2" w14:paraId="4587AED5" w14:textId="77777777" w:rsidTr="009F1EA0">
        <w:tc>
          <w:tcPr>
            <w:tcW w:w="1191" w:type="pct"/>
          </w:tcPr>
          <w:p w14:paraId="4587AED3"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Nokia</w:t>
            </w:r>
          </w:p>
        </w:tc>
        <w:tc>
          <w:tcPr>
            <w:tcW w:w="3809" w:type="pct"/>
          </w:tcPr>
          <w:p w14:paraId="4587AED4" w14:textId="77777777" w:rsidR="007971E2" w:rsidRDefault="003848E4">
            <w:pPr>
              <w:spacing w:after="0" w:line="276" w:lineRule="auto"/>
              <w:rPr>
                <w:sz w:val="22"/>
                <w:szCs w:val="22"/>
                <w:lang w:val="en-US" w:eastAsia="zh-CN"/>
              </w:rPr>
            </w:pPr>
            <w:r>
              <w:rPr>
                <w:sz w:val="22"/>
                <w:szCs w:val="22"/>
                <w:lang w:val="en-US" w:eastAsia="zh-CN"/>
              </w:rPr>
              <w:t>Agree with Qualcomm and Ericsson.</w:t>
            </w:r>
          </w:p>
        </w:tc>
      </w:tr>
      <w:tr w:rsidR="007971E2" w14:paraId="4587AED8" w14:textId="77777777" w:rsidTr="009F1EA0">
        <w:tc>
          <w:tcPr>
            <w:tcW w:w="1191" w:type="pct"/>
          </w:tcPr>
          <w:p w14:paraId="4587AED6" w14:textId="77777777" w:rsidR="007971E2" w:rsidRDefault="003848E4">
            <w:pPr>
              <w:spacing w:after="0" w:line="276" w:lineRule="auto"/>
              <w:jc w:val="center"/>
              <w:rPr>
                <w:rFonts w:eastAsia="等线"/>
                <w:sz w:val="22"/>
                <w:szCs w:val="22"/>
                <w:lang w:eastAsia="zh-CN"/>
              </w:rPr>
            </w:pPr>
            <w:proofErr w:type="spellStart"/>
            <w:r>
              <w:rPr>
                <w:rFonts w:eastAsia="等线"/>
                <w:sz w:val="22"/>
                <w:szCs w:val="22"/>
                <w:lang w:eastAsia="zh-CN"/>
              </w:rPr>
              <w:lastRenderedPageBreak/>
              <w:t>MediaTek</w:t>
            </w:r>
            <w:proofErr w:type="spellEnd"/>
          </w:p>
        </w:tc>
        <w:tc>
          <w:tcPr>
            <w:tcW w:w="3809" w:type="pct"/>
          </w:tcPr>
          <w:p w14:paraId="4587AED7" w14:textId="77777777" w:rsidR="007971E2" w:rsidRDefault="003848E4">
            <w:pPr>
              <w:spacing w:after="0" w:line="276" w:lineRule="auto"/>
              <w:rPr>
                <w:rFonts w:eastAsia="等线"/>
                <w:sz w:val="22"/>
                <w:szCs w:val="22"/>
                <w:lang w:eastAsia="zh-CN"/>
              </w:rPr>
            </w:pPr>
            <w:r>
              <w:rPr>
                <w:rFonts w:eastAsia="等线"/>
                <w:sz w:val="22"/>
                <w:szCs w:val="22"/>
                <w:lang w:eastAsia="zh-CN"/>
              </w:rPr>
              <w:t>Agree with Qualcomm.</w:t>
            </w:r>
          </w:p>
        </w:tc>
      </w:tr>
      <w:tr w:rsidR="007971E2" w14:paraId="4587AEDB" w14:textId="77777777" w:rsidTr="009F1EA0">
        <w:tc>
          <w:tcPr>
            <w:tcW w:w="1191" w:type="pct"/>
          </w:tcPr>
          <w:p w14:paraId="4587AED9"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Apple</w:t>
            </w:r>
          </w:p>
        </w:tc>
        <w:tc>
          <w:tcPr>
            <w:tcW w:w="3809" w:type="pct"/>
          </w:tcPr>
          <w:p w14:paraId="4587AEDA" w14:textId="77777777" w:rsidR="007971E2" w:rsidRDefault="003848E4">
            <w:pPr>
              <w:spacing w:after="0" w:line="276" w:lineRule="auto"/>
              <w:rPr>
                <w:rFonts w:eastAsia="等线"/>
                <w:sz w:val="22"/>
                <w:szCs w:val="22"/>
                <w:lang w:eastAsia="zh-CN"/>
              </w:rPr>
            </w:pPr>
            <w:r>
              <w:rPr>
                <w:rFonts w:eastAsia="等线"/>
                <w:sz w:val="22"/>
                <w:szCs w:val="22"/>
                <w:lang w:eastAsia="zh-CN"/>
              </w:rPr>
              <w:t>No additional comments, same view as other above.</w:t>
            </w:r>
          </w:p>
        </w:tc>
      </w:tr>
      <w:tr w:rsidR="007971E2" w14:paraId="4587AEDE" w14:textId="77777777" w:rsidTr="009F1EA0">
        <w:tc>
          <w:tcPr>
            <w:tcW w:w="1191" w:type="pct"/>
          </w:tcPr>
          <w:p w14:paraId="4587AEDC"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3809" w:type="pct"/>
          </w:tcPr>
          <w:p w14:paraId="4587AEDD" w14:textId="77777777" w:rsidR="007971E2" w:rsidRDefault="003848E4">
            <w:pPr>
              <w:spacing w:after="0" w:line="276" w:lineRule="auto"/>
              <w:rPr>
                <w:rFonts w:eastAsia="等线"/>
                <w:sz w:val="22"/>
                <w:szCs w:val="22"/>
                <w:lang w:eastAsia="zh-CN"/>
              </w:rPr>
            </w:pPr>
            <w:r>
              <w:rPr>
                <w:rFonts w:eastAsia="等线" w:hint="eastAsia"/>
                <w:sz w:val="22"/>
                <w:szCs w:val="22"/>
                <w:lang w:eastAsia="zh-CN"/>
              </w:rPr>
              <w:t>N</w:t>
            </w:r>
            <w:r>
              <w:rPr>
                <w:rFonts w:eastAsia="等线"/>
                <w:sz w:val="22"/>
                <w:szCs w:val="22"/>
                <w:lang w:eastAsia="zh-CN"/>
              </w:rPr>
              <w:t>o</w:t>
            </w:r>
          </w:p>
        </w:tc>
      </w:tr>
      <w:tr w:rsidR="007971E2" w14:paraId="4587AEE1" w14:textId="77777777" w:rsidTr="009F1EA0">
        <w:tc>
          <w:tcPr>
            <w:tcW w:w="1191" w:type="pct"/>
          </w:tcPr>
          <w:p w14:paraId="4587AEDF" w14:textId="77777777" w:rsidR="007971E2" w:rsidRDefault="003848E4">
            <w:pPr>
              <w:spacing w:after="0" w:line="276" w:lineRule="auto"/>
              <w:jc w:val="center"/>
              <w:rPr>
                <w:rFonts w:eastAsia="Malgun Gothic"/>
                <w:sz w:val="22"/>
                <w:szCs w:val="22"/>
                <w:lang w:eastAsia="ko-KR"/>
              </w:rPr>
            </w:pPr>
            <w:r>
              <w:rPr>
                <w:rFonts w:eastAsia="Malgun Gothic"/>
                <w:sz w:val="22"/>
                <w:szCs w:val="22"/>
                <w:lang w:eastAsia="ko-KR"/>
              </w:rPr>
              <w:t>Huawei, HiSilicon</w:t>
            </w:r>
          </w:p>
        </w:tc>
        <w:tc>
          <w:tcPr>
            <w:tcW w:w="3809" w:type="pct"/>
          </w:tcPr>
          <w:p w14:paraId="4587AEE0" w14:textId="77777777" w:rsidR="007971E2" w:rsidRDefault="003848E4">
            <w:pPr>
              <w:spacing w:after="0" w:line="276" w:lineRule="auto"/>
              <w:rPr>
                <w:rFonts w:eastAsia="等线"/>
                <w:sz w:val="22"/>
                <w:szCs w:val="22"/>
                <w:lang w:val="en-US" w:eastAsia="zh-CN"/>
              </w:rPr>
            </w:pPr>
            <w:r>
              <w:rPr>
                <w:rFonts w:eastAsia="等线" w:hint="eastAsia"/>
                <w:sz w:val="22"/>
                <w:szCs w:val="22"/>
                <w:lang w:eastAsia="zh-CN"/>
              </w:rPr>
              <w:t>N</w:t>
            </w:r>
            <w:r>
              <w:rPr>
                <w:rFonts w:eastAsia="等线"/>
                <w:sz w:val="22"/>
                <w:szCs w:val="22"/>
                <w:lang w:eastAsia="zh-CN"/>
              </w:rPr>
              <w:t>o</w:t>
            </w:r>
          </w:p>
        </w:tc>
      </w:tr>
      <w:tr w:rsidR="007971E2" w14:paraId="4587AEE4" w14:textId="77777777" w:rsidTr="009F1EA0">
        <w:tc>
          <w:tcPr>
            <w:tcW w:w="1191" w:type="pct"/>
          </w:tcPr>
          <w:p w14:paraId="4587AEE2" w14:textId="77777777" w:rsidR="007971E2" w:rsidRDefault="003848E4">
            <w:pPr>
              <w:spacing w:after="0" w:line="276" w:lineRule="auto"/>
              <w:jc w:val="center"/>
              <w:rPr>
                <w:rFonts w:eastAsia="Malgun Gothic"/>
                <w:sz w:val="22"/>
                <w:szCs w:val="22"/>
                <w:lang w:eastAsia="ko-KR"/>
              </w:rPr>
            </w:pPr>
            <w:ins w:id="45" w:author="Seau Sian (Intel)" w:date="2021-01-27T10:48:00Z">
              <w:r>
                <w:rPr>
                  <w:rFonts w:eastAsia="Malgun Gothic"/>
                  <w:sz w:val="22"/>
                  <w:szCs w:val="22"/>
                  <w:lang w:eastAsia="ko-KR"/>
                </w:rPr>
                <w:t>Intel</w:t>
              </w:r>
            </w:ins>
          </w:p>
        </w:tc>
        <w:tc>
          <w:tcPr>
            <w:tcW w:w="3809" w:type="pct"/>
          </w:tcPr>
          <w:p w14:paraId="4587AEE3" w14:textId="77777777" w:rsidR="007971E2" w:rsidRDefault="003848E4">
            <w:pPr>
              <w:spacing w:after="0" w:line="276" w:lineRule="auto"/>
              <w:rPr>
                <w:rFonts w:eastAsia="等线"/>
                <w:sz w:val="22"/>
                <w:szCs w:val="22"/>
                <w:lang w:val="en-US" w:eastAsia="zh-CN"/>
              </w:rPr>
            </w:pPr>
            <w:ins w:id="46" w:author="Seau Sian (Intel)" w:date="2021-01-27T10:48:00Z">
              <w:r>
                <w:rPr>
                  <w:rFonts w:eastAsia="等线"/>
                  <w:sz w:val="22"/>
                  <w:szCs w:val="22"/>
                  <w:lang w:val="en-US" w:eastAsia="zh-CN"/>
                </w:rPr>
                <w:t>No</w:t>
              </w:r>
            </w:ins>
          </w:p>
        </w:tc>
      </w:tr>
      <w:tr w:rsidR="007971E2" w14:paraId="4587AEE7" w14:textId="77777777" w:rsidTr="009F1EA0">
        <w:tc>
          <w:tcPr>
            <w:tcW w:w="1191" w:type="pct"/>
          </w:tcPr>
          <w:p w14:paraId="4587AEE5" w14:textId="77777777"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3809" w:type="pct"/>
          </w:tcPr>
          <w:p w14:paraId="4587AEE6" w14:textId="77777777" w:rsidR="007971E2" w:rsidRDefault="003848E4">
            <w:pPr>
              <w:spacing w:after="0" w:line="276" w:lineRule="auto"/>
              <w:rPr>
                <w:rFonts w:eastAsia="等线"/>
                <w:sz w:val="22"/>
                <w:szCs w:val="22"/>
                <w:lang w:val="en-US" w:eastAsia="zh-CN"/>
              </w:rPr>
            </w:pPr>
            <w:r>
              <w:rPr>
                <w:rFonts w:eastAsia="等线" w:hint="eastAsia"/>
                <w:sz w:val="22"/>
                <w:szCs w:val="22"/>
                <w:lang w:val="en-US" w:eastAsia="zh-CN"/>
              </w:rPr>
              <w:t>We can following the majorities</w:t>
            </w:r>
            <w:r>
              <w:rPr>
                <w:rFonts w:eastAsia="等线"/>
                <w:sz w:val="22"/>
                <w:szCs w:val="22"/>
                <w:lang w:val="en-US" w:eastAsia="zh-CN"/>
              </w:rPr>
              <w:t>’</w:t>
            </w:r>
            <w:r>
              <w:rPr>
                <w:rFonts w:eastAsia="等线" w:hint="eastAsia"/>
                <w:sz w:val="22"/>
                <w:szCs w:val="22"/>
                <w:lang w:val="en-US" w:eastAsia="zh-CN"/>
              </w:rPr>
              <w:t xml:space="preserve"> view </w:t>
            </w:r>
          </w:p>
        </w:tc>
      </w:tr>
      <w:tr w:rsidR="007971E2" w14:paraId="4587AEEA" w14:textId="77777777" w:rsidTr="009F1EA0">
        <w:tc>
          <w:tcPr>
            <w:tcW w:w="1191" w:type="pct"/>
          </w:tcPr>
          <w:p w14:paraId="4587AEE8" w14:textId="77777777" w:rsidR="007971E2" w:rsidRDefault="00C233FF">
            <w:pPr>
              <w:spacing w:after="0" w:line="276" w:lineRule="auto"/>
              <w:jc w:val="center"/>
              <w:rPr>
                <w:rFonts w:eastAsia="Malgun Gothic"/>
                <w:sz w:val="22"/>
                <w:szCs w:val="22"/>
                <w:lang w:eastAsia="ko-KR"/>
              </w:rPr>
            </w:pPr>
            <w:r>
              <w:rPr>
                <w:rFonts w:eastAsia="Malgun Gothic" w:hint="eastAsia"/>
                <w:sz w:val="22"/>
                <w:szCs w:val="22"/>
                <w:lang w:eastAsia="ko-KR"/>
              </w:rPr>
              <w:t>Samsung</w:t>
            </w:r>
          </w:p>
        </w:tc>
        <w:tc>
          <w:tcPr>
            <w:tcW w:w="3809" w:type="pct"/>
          </w:tcPr>
          <w:p w14:paraId="4587AEE9" w14:textId="77777777" w:rsidR="007971E2" w:rsidRDefault="00C233FF">
            <w:pPr>
              <w:spacing w:after="0" w:line="276" w:lineRule="auto"/>
              <w:rPr>
                <w:rFonts w:eastAsia="等线"/>
                <w:sz w:val="22"/>
                <w:szCs w:val="22"/>
                <w:lang w:val="en-US" w:eastAsia="zh-CN"/>
              </w:rPr>
            </w:pPr>
            <w:r>
              <w:rPr>
                <w:rFonts w:eastAsia="Malgun Gothic" w:hint="eastAsia"/>
                <w:sz w:val="22"/>
                <w:szCs w:val="22"/>
                <w:lang w:eastAsia="ko-KR"/>
              </w:rPr>
              <w:t>No further clarification is needed.</w:t>
            </w:r>
          </w:p>
        </w:tc>
      </w:tr>
      <w:tr w:rsidR="00021DDD" w14:paraId="4587AEED" w14:textId="77777777" w:rsidTr="009F1EA0">
        <w:tc>
          <w:tcPr>
            <w:tcW w:w="1191" w:type="pct"/>
          </w:tcPr>
          <w:p w14:paraId="4587AEEB" w14:textId="77777777" w:rsidR="00021DDD" w:rsidRPr="00021DDD" w:rsidRDefault="00021DDD">
            <w:pPr>
              <w:spacing w:after="0" w:line="276" w:lineRule="auto"/>
              <w:jc w:val="center"/>
              <w:rPr>
                <w:rFonts w:eastAsiaTheme="minorEastAsia"/>
                <w:sz w:val="22"/>
                <w:szCs w:val="22"/>
                <w:lang w:eastAsia="zh-CN"/>
              </w:rPr>
            </w:pPr>
            <w:r>
              <w:rPr>
                <w:rFonts w:eastAsiaTheme="minorEastAsia" w:hint="eastAsia"/>
                <w:sz w:val="22"/>
                <w:szCs w:val="22"/>
                <w:lang w:eastAsia="zh-CN"/>
              </w:rPr>
              <w:t>CATT</w:t>
            </w:r>
          </w:p>
        </w:tc>
        <w:tc>
          <w:tcPr>
            <w:tcW w:w="3809" w:type="pct"/>
          </w:tcPr>
          <w:p w14:paraId="4587AEEC" w14:textId="77777777" w:rsidR="00021DDD" w:rsidRDefault="00021DDD">
            <w:pPr>
              <w:spacing w:after="0" w:line="276" w:lineRule="auto"/>
              <w:rPr>
                <w:rFonts w:eastAsia="Malgun Gothic"/>
                <w:sz w:val="22"/>
                <w:szCs w:val="22"/>
                <w:lang w:eastAsia="zh-CN"/>
              </w:rPr>
            </w:pPr>
            <w:r>
              <w:rPr>
                <w:rFonts w:eastAsia="Malgun Gothic" w:hint="eastAsia"/>
                <w:sz w:val="22"/>
                <w:szCs w:val="22"/>
                <w:lang w:eastAsia="zh-CN"/>
              </w:rPr>
              <w:t>No</w:t>
            </w:r>
          </w:p>
        </w:tc>
      </w:tr>
      <w:tr w:rsidR="009F1EA0" w14:paraId="4587AEF0" w14:textId="77777777" w:rsidTr="009F1EA0">
        <w:tc>
          <w:tcPr>
            <w:tcW w:w="1191" w:type="pct"/>
          </w:tcPr>
          <w:p w14:paraId="4587AEEE" w14:textId="77777777" w:rsidR="009F1EA0" w:rsidRDefault="009F1EA0" w:rsidP="00A75965">
            <w:pPr>
              <w:spacing w:after="0" w:line="276" w:lineRule="auto"/>
              <w:jc w:val="center"/>
              <w:rPr>
                <w:rFonts w:eastAsia="Malgun Gothic"/>
                <w:sz w:val="22"/>
                <w:szCs w:val="22"/>
                <w:lang w:eastAsia="ko-KR"/>
              </w:rPr>
            </w:pPr>
            <w:r>
              <w:rPr>
                <w:rFonts w:eastAsia="Malgun Gothic" w:hint="eastAsia"/>
                <w:sz w:val="22"/>
                <w:szCs w:val="22"/>
                <w:lang w:eastAsia="ko-KR"/>
              </w:rPr>
              <w:t>LG</w:t>
            </w:r>
          </w:p>
        </w:tc>
        <w:tc>
          <w:tcPr>
            <w:tcW w:w="3809" w:type="pct"/>
          </w:tcPr>
          <w:p w14:paraId="4587AEEF" w14:textId="77777777" w:rsidR="009F1EA0" w:rsidRPr="00E62E7B" w:rsidRDefault="009F1EA0" w:rsidP="00A75965">
            <w:pPr>
              <w:spacing w:after="0" w:line="276" w:lineRule="auto"/>
              <w:rPr>
                <w:rFonts w:eastAsia="Malgun Gothic"/>
                <w:sz w:val="22"/>
                <w:szCs w:val="22"/>
                <w:lang w:val="en-US" w:eastAsia="ko-KR"/>
              </w:rPr>
            </w:pPr>
            <w:r>
              <w:rPr>
                <w:rFonts w:eastAsia="Malgun Gothic" w:hint="eastAsia"/>
                <w:sz w:val="22"/>
                <w:szCs w:val="22"/>
                <w:lang w:val="en-US" w:eastAsia="ko-KR"/>
              </w:rPr>
              <w:t>Agree with QC</w:t>
            </w:r>
          </w:p>
        </w:tc>
      </w:tr>
    </w:tbl>
    <w:p w14:paraId="4587AEF1" w14:textId="77777777" w:rsidR="007971E2" w:rsidRDefault="007971E2">
      <w:pPr>
        <w:rPr>
          <w:b/>
          <w:bCs/>
        </w:rPr>
      </w:pPr>
    </w:p>
    <w:p w14:paraId="4587AEF2" w14:textId="77777777" w:rsidR="007971E2" w:rsidRDefault="003848E4">
      <w:pPr>
        <w:pStyle w:val="20"/>
        <w:numPr>
          <w:ilvl w:val="1"/>
          <w:numId w:val="10"/>
        </w:numPr>
        <w:rPr>
          <w:lang w:eastAsia="zh-CN"/>
        </w:rPr>
      </w:pPr>
      <w:r>
        <w:rPr>
          <w:lang w:eastAsia="zh-CN"/>
        </w:rPr>
        <w:t>V2X Capability</w:t>
      </w:r>
    </w:p>
    <w:p w14:paraId="4587AEF3" w14:textId="77777777" w:rsidR="007971E2" w:rsidRDefault="004E69EB">
      <w:pPr>
        <w:pStyle w:val="Doc-title"/>
      </w:pPr>
      <w:hyperlink r:id="rId33" w:tooltip="D:Documents3GPPtsg_ranWG2TSGR2_113-eDocsR2-2100970.zip" w:history="1">
        <w:r w:rsidR="003848E4">
          <w:rPr>
            <w:rStyle w:val="af5"/>
          </w:rPr>
          <w:t>R2-2100970</w:t>
        </w:r>
      </w:hyperlink>
      <w:r w:rsidR="003848E4">
        <w:tab/>
        <w:t>Dummy the capability bit v2x-EUTRA</w:t>
      </w:r>
      <w:r w:rsidR="003848E4">
        <w:tab/>
        <w:t>Ericsson</w:t>
      </w:r>
      <w:r w:rsidR="003848E4">
        <w:tab/>
        <w:t>discussion</w:t>
      </w:r>
      <w:r w:rsidR="003848E4">
        <w:tab/>
        <w:t>Rel-15</w:t>
      </w:r>
      <w:r w:rsidR="003848E4">
        <w:tab/>
      </w:r>
      <w:proofErr w:type="spellStart"/>
      <w:r w:rsidR="003848E4">
        <w:t>NR_newRAT</w:t>
      </w:r>
      <w:proofErr w:type="spellEnd"/>
      <w:r w:rsidR="003848E4">
        <w:t>-Core</w:t>
      </w:r>
    </w:p>
    <w:p w14:paraId="4587AEF4" w14:textId="77777777" w:rsidR="007971E2" w:rsidRDefault="004E69EB">
      <w:pPr>
        <w:pStyle w:val="Doc-title"/>
      </w:pPr>
      <w:hyperlink r:id="rId34" w:tooltip="D:Documents3GPPtsg_ranWG2TSGR2_113-eDocsR2-2100971.zip" w:history="1">
        <w:r w:rsidR="003848E4">
          <w:rPr>
            <w:rStyle w:val="af5"/>
          </w:rPr>
          <w:t>R2-2100971</w:t>
        </w:r>
      </w:hyperlink>
      <w:r w:rsidR="003848E4">
        <w:tab/>
        <w:t>Dummy the capability bit v2x-EUTRA</w:t>
      </w:r>
      <w:r w:rsidR="003848E4">
        <w:tab/>
        <w:t>Ericsson</w:t>
      </w:r>
      <w:r w:rsidR="003848E4">
        <w:tab/>
        <w:t>CR</w:t>
      </w:r>
      <w:r w:rsidR="003848E4">
        <w:tab/>
        <w:t>Rel-15</w:t>
      </w:r>
      <w:r w:rsidR="003848E4">
        <w:tab/>
        <w:t>38.331</w:t>
      </w:r>
      <w:r w:rsidR="003848E4">
        <w:tab/>
        <w:t>15.12.0</w:t>
      </w:r>
      <w:r w:rsidR="003848E4">
        <w:tab/>
        <w:t>2370</w:t>
      </w:r>
      <w:r w:rsidR="003848E4">
        <w:tab/>
        <w:t>-</w:t>
      </w:r>
      <w:r w:rsidR="003848E4">
        <w:tab/>
        <w:t>F</w:t>
      </w:r>
      <w:r w:rsidR="003848E4">
        <w:tab/>
      </w:r>
      <w:proofErr w:type="spellStart"/>
      <w:r w:rsidR="003848E4">
        <w:t>NR_newRAT</w:t>
      </w:r>
      <w:proofErr w:type="spellEnd"/>
      <w:r w:rsidR="003848E4">
        <w:t>-Core</w:t>
      </w:r>
    </w:p>
    <w:p w14:paraId="4587AEF5" w14:textId="77777777" w:rsidR="007971E2" w:rsidRDefault="004E69EB">
      <w:pPr>
        <w:pStyle w:val="Doc-title"/>
      </w:pPr>
      <w:hyperlink r:id="rId35" w:tooltip="D:Documents3GPPtsg_ranWG2TSGR2_113-eDocsR2-2100972.zip" w:history="1">
        <w:r w:rsidR="003848E4">
          <w:rPr>
            <w:rStyle w:val="af5"/>
          </w:rPr>
          <w:t>R2-2100972</w:t>
        </w:r>
      </w:hyperlink>
      <w:r w:rsidR="003848E4">
        <w:tab/>
        <w:t>Dummy the capability bit v2x-EUTRA</w:t>
      </w:r>
      <w:r w:rsidR="003848E4">
        <w:tab/>
        <w:t>Ericsson</w:t>
      </w:r>
      <w:r w:rsidR="003848E4">
        <w:tab/>
        <w:t>CR</w:t>
      </w:r>
      <w:r w:rsidR="003848E4">
        <w:tab/>
        <w:t>Rel-15</w:t>
      </w:r>
      <w:r w:rsidR="003848E4">
        <w:tab/>
        <w:t>38.306</w:t>
      </w:r>
      <w:r w:rsidR="003848E4">
        <w:tab/>
        <w:t>15.12.0</w:t>
      </w:r>
      <w:r w:rsidR="003848E4">
        <w:tab/>
        <w:t>0499</w:t>
      </w:r>
      <w:r w:rsidR="003848E4">
        <w:tab/>
        <w:t>-</w:t>
      </w:r>
      <w:r w:rsidR="003848E4">
        <w:tab/>
        <w:t>F</w:t>
      </w:r>
      <w:r w:rsidR="003848E4">
        <w:tab/>
      </w:r>
      <w:proofErr w:type="spellStart"/>
      <w:r w:rsidR="003848E4">
        <w:t>NR_newRAT</w:t>
      </w:r>
      <w:proofErr w:type="spellEnd"/>
      <w:r w:rsidR="003848E4">
        <w:t>-Core</w:t>
      </w:r>
    </w:p>
    <w:p w14:paraId="4587AEF6" w14:textId="77777777" w:rsidR="007971E2" w:rsidRDefault="007971E2">
      <w:pPr>
        <w:rPr>
          <w:b/>
          <w:lang w:eastAsia="zh-CN"/>
        </w:rPr>
      </w:pPr>
    </w:p>
    <w:p w14:paraId="4587AEF7" w14:textId="77777777" w:rsidR="007971E2" w:rsidRDefault="003848E4">
      <w:pPr>
        <w:rPr>
          <w:lang w:eastAsia="zh-CN"/>
        </w:rPr>
      </w:pPr>
      <w:r>
        <w:rPr>
          <w:lang w:eastAsia="zh-CN"/>
        </w:rPr>
        <w:t>The observations and proposals are listed as below:</w:t>
      </w:r>
    </w:p>
    <w:tbl>
      <w:tblPr>
        <w:tblStyle w:val="af2"/>
        <w:tblW w:w="0" w:type="auto"/>
        <w:tblLook w:val="04A0" w:firstRow="1" w:lastRow="0" w:firstColumn="1" w:lastColumn="0" w:noHBand="0" w:noVBand="1"/>
      </w:tblPr>
      <w:tblGrid>
        <w:gridCol w:w="9631"/>
      </w:tblGrid>
      <w:tr w:rsidR="007971E2" w14:paraId="4587AEFC" w14:textId="77777777">
        <w:tc>
          <w:tcPr>
            <w:tcW w:w="9631" w:type="dxa"/>
          </w:tcPr>
          <w:p w14:paraId="4587AEF8" w14:textId="77777777" w:rsidR="007971E2" w:rsidRDefault="003848E4">
            <w:pPr>
              <w:pStyle w:val="af"/>
              <w:tabs>
                <w:tab w:val="right" w:leader="dot" w:pos="9629"/>
              </w:tabs>
              <w:rPr>
                <w:rFonts w:asciiTheme="minorHAnsi" w:hAnsiTheme="minorHAnsi" w:cstheme="minorBidi"/>
                <w:b w:val="0"/>
                <w:sz w:val="24"/>
                <w:szCs w:val="24"/>
                <w:lang w:eastAsia="en-GB"/>
              </w:rPr>
            </w:pPr>
            <w:r>
              <w:rPr>
                <w:b w:val="0"/>
                <w:bCs/>
              </w:rPr>
              <w:fldChar w:fldCharType="begin"/>
            </w:r>
            <w:r>
              <w:rPr>
                <w:b w:val="0"/>
                <w:bCs/>
              </w:rPr>
              <w:instrText xml:space="preserve"> TOC \f O \n \h \z \t "Observation" \c </w:instrText>
            </w:r>
            <w:r>
              <w:rPr>
                <w:b w:val="0"/>
                <w:bCs/>
              </w:rPr>
              <w:fldChar w:fldCharType="separate"/>
            </w:r>
            <w:hyperlink w:anchor="_Toc61536520" w:history="1">
              <w:r>
                <w:rPr>
                  <w:rStyle w:val="af5"/>
                  <w:b w:val="0"/>
                </w:rPr>
                <w:t>Observation 1</w:t>
              </w:r>
              <w:r>
                <w:rPr>
                  <w:rFonts w:asciiTheme="minorHAnsi" w:hAnsiTheme="minorHAnsi" w:cstheme="minorBidi"/>
                  <w:b w:val="0"/>
                  <w:sz w:val="24"/>
                  <w:szCs w:val="24"/>
                  <w:lang w:eastAsia="en-GB"/>
                </w:rPr>
                <w:tab/>
              </w:r>
              <w:r>
                <w:rPr>
                  <w:rStyle w:val="af5"/>
                  <w:b w:val="0"/>
                </w:rPr>
                <w:t>RAN2 agreed in Rel-16 that the UE does not report any PC5 capability when this is configured with MR-DC.</w:t>
              </w:r>
            </w:hyperlink>
          </w:p>
          <w:p w14:paraId="4587AEF9" w14:textId="77777777" w:rsidR="007971E2" w:rsidRDefault="004E69EB">
            <w:pPr>
              <w:pStyle w:val="af"/>
              <w:tabs>
                <w:tab w:val="right" w:leader="dot" w:pos="9629"/>
              </w:tabs>
              <w:rPr>
                <w:rFonts w:asciiTheme="minorHAnsi" w:hAnsiTheme="minorHAnsi" w:cstheme="minorBidi"/>
                <w:b w:val="0"/>
                <w:sz w:val="24"/>
                <w:szCs w:val="24"/>
                <w:lang w:eastAsia="en-GB"/>
              </w:rPr>
            </w:pPr>
            <w:hyperlink w:anchor="_Toc61536521" w:history="1">
              <w:r w:rsidR="003848E4">
                <w:rPr>
                  <w:rStyle w:val="af5"/>
                  <w:b w:val="0"/>
                </w:rPr>
                <w:t>Observation 2</w:t>
              </w:r>
              <w:r w:rsidR="003848E4">
                <w:rPr>
                  <w:rFonts w:asciiTheme="minorHAnsi" w:hAnsiTheme="minorHAnsi" w:cstheme="minorBidi"/>
                  <w:b w:val="0"/>
                  <w:sz w:val="24"/>
                  <w:szCs w:val="24"/>
                  <w:lang w:eastAsia="en-GB"/>
                </w:rPr>
                <w:tab/>
              </w:r>
              <w:r w:rsidR="003848E4">
                <w:rPr>
                  <w:rStyle w:val="af5"/>
                  <w:b w:val="0"/>
                </w:rPr>
                <w:t>According to the RAN2 agreements in Rel-16, the capability bit v2x-EUTRA introduced in Rel-15 has not meaning and is not used.</w:t>
              </w:r>
            </w:hyperlink>
          </w:p>
          <w:p w14:paraId="4587AEFA" w14:textId="77777777" w:rsidR="007971E2" w:rsidRDefault="003848E4">
            <w:pPr>
              <w:pStyle w:val="a9"/>
              <w:rPr>
                <w:rFonts w:asciiTheme="minorHAnsi" w:eastAsiaTheme="minorEastAsia" w:hAnsiTheme="minorHAnsi" w:cstheme="minorBidi"/>
                <w:sz w:val="24"/>
                <w:lang w:eastAsia="en-GB"/>
              </w:rPr>
            </w:pPr>
            <w:r>
              <w:rPr>
                <w:bCs/>
              </w:rPr>
              <w:fldChar w:fldCharType="end"/>
            </w:r>
            <w:r>
              <w:rPr>
                <w:rFonts w:ascii="Times New Roman" w:hAnsi="Times New Roman"/>
                <w:bCs/>
              </w:rPr>
              <w:fldChar w:fldCharType="begin"/>
            </w:r>
            <w:r>
              <w:rPr>
                <w:bCs/>
              </w:rPr>
              <w:instrText xml:space="preserve"> TOC \n \h \z \t "Proposal" \c </w:instrText>
            </w:r>
            <w:r>
              <w:rPr>
                <w:rFonts w:ascii="Times New Roman" w:hAnsi="Times New Roman"/>
                <w:bCs/>
              </w:rPr>
              <w:fldChar w:fldCharType="separate"/>
            </w:r>
            <w:hyperlink w:anchor="_Toc61536522" w:history="1">
              <w:r>
                <w:rPr>
                  <w:rStyle w:val="af5"/>
                </w:rPr>
                <w:t>Proposal 1</w:t>
              </w:r>
              <w:r>
                <w:rPr>
                  <w:rFonts w:asciiTheme="minorHAnsi" w:eastAsiaTheme="minorEastAsia" w:hAnsiTheme="minorHAnsi" w:cstheme="minorBidi"/>
                  <w:sz w:val="24"/>
                  <w:lang w:eastAsia="en-GB"/>
                </w:rPr>
                <w:tab/>
              </w:r>
              <w:r>
                <w:rPr>
                  <w:rFonts w:ascii="等线" w:eastAsiaTheme="minorEastAsia" w:hAnsi="等线" w:cstheme="minorBidi"/>
                  <w:sz w:val="24"/>
                  <w:lang w:eastAsia="en-GB"/>
                </w:rPr>
                <w:t xml:space="preserve">        </w:t>
              </w:r>
              <w:r>
                <w:rPr>
                  <w:rStyle w:val="af5"/>
                </w:rPr>
                <w:t xml:space="preserve">RAN2 to dummy the capability bit </w:t>
              </w:r>
              <w:r>
                <w:rPr>
                  <w:rStyle w:val="af5"/>
                  <w:i/>
                  <w:iCs/>
                </w:rPr>
                <w:t xml:space="preserve">v2x-EUTRA </w:t>
              </w:r>
              <w:r>
                <w:rPr>
                  <w:rStyle w:val="af5"/>
                </w:rPr>
                <w:t>in TS 38.331 and TS 38.306.</w:t>
              </w:r>
            </w:hyperlink>
          </w:p>
          <w:p w14:paraId="4587AEFB" w14:textId="77777777" w:rsidR="007971E2" w:rsidRDefault="004E69EB">
            <w:pPr>
              <w:pStyle w:val="af"/>
              <w:tabs>
                <w:tab w:val="right" w:leader="dot" w:pos="9629"/>
              </w:tabs>
              <w:rPr>
                <w:b w:val="0"/>
              </w:rPr>
            </w:pPr>
            <w:hyperlink w:anchor="_Toc61536523" w:history="1">
              <w:r w:rsidR="003848E4">
                <w:rPr>
                  <w:rStyle w:val="af5"/>
                  <w:b w:val="0"/>
                </w:rPr>
                <w:t>Proposal 2</w:t>
              </w:r>
              <w:r w:rsidR="003848E4">
                <w:rPr>
                  <w:rFonts w:asciiTheme="minorHAnsi" w:hAnsiTheme="minorHAnsi" w:cstheme="minorBidi"/>
                  <w:b w:val="0"/>
                  <w:sz w:val="24"/>
                  <w:szCs w:val="24"/>
                  <w:lang w:eastAsia="en-GB"/>
                </w:rPr>
                <w:tab/>
              </w:r>
              <w:r w:rsidR="003848E4">
                <w:rPr>
                  <w:rStyle w:val="af5"/>
                  <w:b w:val="0"/>
                </w:rPr>
                <w:t>RAN2 to agree on the CRs in [1] and [2].</w:t>
              </w:r>
            </w:hyperlink>
            <w:r w:rsidR="003848E4">
              <w:rPr>
                <w:rStyle w:val="af5"/>
                <w:b w:val="0"/>
              </w:rPr>
              <w:t xml:space="preserve"> </w:t>
            </w:r>
            <w:r w:rsidR="003848E4">
              <w:rPr>
                <w:b w:val="0"/>
                <w:bCs/>
                <w:lang w:val="en-US"/>
              </w:rPr>
              <w:fldChar w:fldCharType="end"/>
            </w:r>
          </w:p>
        </w:tc>
      </w:tr>
    </w:tbl>
    <w:p w14:paraId="4587AEFD" w14:textId="77777777" w:rsidR="007971E2" w:rsidRDefault="007971E2">
      <w:pPr>
        <w:rPr>
          <w:b/>
          <w:lang w:eastAsia="zh-CN"/>
        </w:rPr>
      </w:pPr>
    </w:p>
    <w:p w14:paraId="4587AEFE" w14:textId="77777777" w:rsidR="007971E2" w:rsidRDefault="003848E4">
      <w:pPr>
        <w:rPr>
          <w:rFonts w:eastAsiaTheme="minorEastAsia"/>
          <w:b/>
          <w:sz w:val="21"/>
          <w:lang w:val="en-US" w:eastAsia="ja-JP"/>
        </w:rPr>
      </w:pPr>
      <w:r>
        <w:rPr>
          <w:rFonts w:eastAsiaTheme="minorEastAsia"/>
          <w:b/>
          <w:sz w:val="22"/>
          <w:szCs w:val="22"/>
          <w:lang w:val="en-US" w:eastAsia="ja-JP"/>
        </w:rPr>
        <w:t xml:space="preserve">Q4-1 Do companies agree to dummy the capability bit </w:t>
      </w:r>
      <w:r>
        <w:rPr>
          <w:rFonts w:eastAsiaTheme="minorEastAsia"/>
          <w:b/>
          <w:i/>
          <w:sz w:val="22"/>
          <w:szCs w:val="22"/>
          <w:lang w:val="en-US" w:eastAsia="ja-JP"/>
        </w:rPr>
        <w:t>v2x-EUTRA</w:t>
      </w:r>
      <w:r>
        <w:rPr>
          <w:rFonts w:eastAsiaTheme="minorEastAsia"/>
          <w:b/>
          <w:sz w:val="22"/>
          <w:szCs w:val="22"/>
          <w:lang w:val="en-US" w:eastAsia="ja-JP"/>
        </w:rPr>
        <w:t xml:space="preserve"> in TS 38.331 and TS 38.306?</w:t>
      </w:r>
    </w:p>
    <w:tbl>
      <w:tblPr>
        <w:tblStyle w:val="af2"/>
        <w:tblW w:w="4928" w:type="pct"/>
        <w:tblLook w:val="04A0" w:firstRow="1" w:lastRow="0" w:firstColumn="1" w:lastColumn="0" w:noHBand="0" w:noVBand="1"/>
      </w:tblPr>
      <w:tblGrid>
        <w:gridCol w:w="2263"/>
        <w:gridCol w:w="1560"/>
        <w:gridCol w:w="5669"/>
      </w:tblGrid>
      <w:tr w:rsidR="007971E2" w14:paraId="4587AF02" w14:textId="77777777">
        <w:tc>
          <w:tcPr>
            <w:tcW w:w="1192" w:type="pct"/>
          </w:tcPr>
          <w:p w14:paraId="4587AEFF"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2" w:type="pct"/>
          </w:tcPr>
          <w:p w14:paraId="4587AF00"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6" w:type="pct"/>
          </w:tcPr>
          <w:p w14:paraId="4587AF01"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14:paraId="4587AF06" w14:textId="77777777">
        <w:trPr>
          <w:trHeight w:val="90"/>
        </w:trPr>
        <w:tc>
          <w:tcPr>
            <w:tcW w:w="1192" w:type="pct"/>
          </w:tcPr>
          <w:p w14:paraId="4587AF03" w14:textId="77777777"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822" w:type="pct"/>
          </w:tcPr>
          <w:p w14:paraId="4587AF04" w14:textId="77777777"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2986" w:type="pct"/>
          </w:tcPr>
          <w:p w14:paraId="4587AF05" w14:textId="77777777" w:rsidR="007971E2" w:rsidRDefault="007971E2">
            <w:pPr>
              <w:spacing w:after="0" w:line="276" w:lineRule="auto"/>
              <w:rPr>
                <w:rFonts w:eastAsia="等线"/>
                <w:sz w:val="22"/>
                <w:szCs w:val="22"/>
                <w:lang w:eastAsia="zh-CN"/>
              </w:rPr>
            </w:pPr>
          </w:p>
        </w:tc>
      </w:tr>
      <w:tr w:rsidR="007971E2" w14:paraId="4587AF0A" w14:textId="77777777">
        <w:tc>
          <w:tcPr>
            <w:tcW w:w="1192" w:type="pct"/>
          </w:tcPr>
          <w:p w14:paraId="4587AF07" w14:textId="77777777" w:rsidR="007971E2" w:rsidRDefault="003848E4">
            <w:pPr>
              <w:spacing w:after="0" w:line="276" w:lineRule="auto"/>
              <w:jc w:val="center"/>
              <w:rPr>
                <w:rFonts w:eastAsiaTheme="minorEastAsia"/>
                <w:sz w:val="22"/>
                <w:szCs w:val="22"/>
                <w:lang w:eastAsia="ja-JP"/>
              </w:rPr>
            </w:pPr>
            <w:r>
              <w:rPr>
                <w:rFonts w:eastAsia="等线"/>
                <w:sz w:val="22"/>
                <w:szCs w:val="22"/>
                <w:lang w:eastAsia="zh-CN"/>
              </w:rPr>
              <w:t>Ericsson (proponent)</w:t>
            </w:r>
          </w:p>
        </w:tc>
        <w:tc>
          <w:tcPr>
            <w:tcW w:w="822" w:type="pct"/>
          </w:tcPr>
          <w:p w14:paraId="4587AF08" w14:textId="77777777" w:rsidR="007971E2" w:rsidRDefault="003848E4">
            <w:pPr>
              <w:spacing w:after="0" w:line="276" w:lineRule="auto"/>
              <w:jc w:val="center"/>
              <w:rPr>
                <w:rFonts w:eastAsiaTheme="minorEastAsia"/>
                <w:sz w:val="22"/>
                <w:szCs w:val="22"/>
                <w:lang w:eastAsia="ja-JP"/>
              </w:rPr>
            </w:pPr>
            <w:r>
              <w:rPr>
                <w:rFonts w:eastAsia="等线"/>
                <w:sz w:val="22"/>
                <w:szCs w:val="22"/>
                <w:lang w:eastAsia="zh-CN"/>
              </w:rPr>
              <w:t>Yes</w:t>
            </w:r>
          </w:p>
        </w:tc>
        <w:tc>
          <w:tcPr>
            <w:tcW w:w="2986" w:type="pct"/>
          </w:tcPr>
          <w:p w14:paraId="4587AF09" w14:textId="77777777" w:rsidR="007971E2" w:rsidRDefault="007971E2">
            <w:pPr>
              <w:spacing w:after="0" w:line="276" w:lineRule="auto"/>
              <w:rPr>
                <w:rFonts w:eastAsiaTheme="minorEastAsia"/>
                <w:sz w:val="21"/>
                <w:szCs w:val="21"/>
                <w:lang w:eastAsia="ja-JP"/>
              </w:rPr>
            </w:pPr>
          </w:p>
        </w:tc>
      </w:tr>
      <w:tr w:rsidR="007971E2" w14:paraId="4587AF0E" w14:textId="77777777">
        <w:tc>
          <w:tcPr>
            <w:tcW w:w="1192" w:type="pct"/>
          </w:tcPr>
          <w:p w14:paraId="4587AF0B"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Nokia</w:t>
            </w:r>
          </w:p>
        </w:tc>
        <w:tc>
          <w:tcPr>
            <w:tcW w:w="822" w:type="pct"/>
          </w:tcPr>
          <w:p w14:paraId="4587AF0C"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w:t>
            </w:r>
          </w:p>
        </w:tc>
        <w:tc>
          <w:tcPr>
            <w:tcW w:w="2986" w:type="pct"/>
          </w:tcPr>
          <w:p w14:paraId="4587AF0D" w14:textId="77777777" w:rsidR="007971E2" w:rsidRDefault="007971E2">
            <w:pPr>
              <w:spacing w:after="0" w:line="276" w:lineRule="auto"/>
              <w:rPr>
                <w:sz w:val="22"/>
                <w:szCs w:val="22"/>
                <w:lang w:val="en-US" w:eastAsia="zh-CN"/>
              </w:rPr>
            </w:pPr>
          </w:p>
        </w:tc>
      </w:tr>
      <w:tr w:rsidR="007971E2" w14:paraId="4587AF12" w14:textId="77777777">
        <w:tc>
          <w:tcPr>
            <w:tcW w:w="1192" w:type="pct"/>
          </w:tcPr>
          <w:p w14:paraId="4587AF0F" w14:textId="77777777" w:rsidR="007971E2" w:rsidRDefault="003848E4">
            <w:pPr>
              <w:spacing w:after="0" w:line="276" w:lineRule="auto"/>
              <w:jc w:val="center"/>
              <w:rPr>
                <w:rFonts w:eastAsia="等线"/>
                <w:sz w:val="22"/>
                <w:szCs w:val="22"/>
                <w:lang w:eastAsia="zh-CN"/>
              </w:rPr>
            </w:pPr>
            <w:proofErr w:type="spellStart"/>
            <w:r>
              <w:rPr>
                <w:rFonts w:eastAsia="等线"/>
                <w:sz w:val="22"/>
                <w:szCs w:val="22"/>
                <w:lang w:eastAsia="zh-CN"/>
              </w:rPr>
              <w:t>MediaTek</w:t>
            </w:r>
            <w:proofErr w:type="spellEnd"/>
          </w:p>
        </w:tc>
        <w:tc>
          <w:tcPr>
            <w:tcW w:w="822" w:type="pct"/>
          </w:tcPr>
          <w:p w14:paraId="4587AF10"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w:t>
            </w:r>
          </w:p>
        </w:tc>
        <w:tc>
          <w:tcPr>
            <w:tcW w:w="2986" w:type="pct"/>
          </w:tcPr>
          <w:p w14:paraId="4587AF11" w14:textId="77777777" w:rsidR="007971E2" w:rsidRDefault="007971E2">
            <w:pPr>
              <w:spacing w:after="0" w:line="276" w:lineRule="auto"/>
              <w:rPr>
                <w:rFonts w:eastAsia="等线"/>
                <w:sz w:val="22"/>
                <w:szCs w:val="22"/>
                <w:lang w:eastAsia="zh-CN"/>
              </w:rPr>
            </w:pPr>
          </w:p>
        </w:tc>
      </w:tr>
      <w:tr w:rsidR="007971E2" w14:paraId="4587AF16" w14:textId="77777777">
        <w:tc>
          <w:tcPr>
            <w:tcW w:w="1192" w:type="pct"/>
          </w:tcPr>
          <w:p w14:paraId="4587AF13"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Apple</w:t>
            </w:r>
          </w:p>
        </w:tc>
        <w:tc>
          <w:tcPr>
            <w:tcW w:w="822" w:type="pct"/>
          </w:tcPr>
          <w:p w14:paraId="4587AF14"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w:t>
            </w:r>
          </w:p>
        </w:tc>
        <w:tc>
          <w:tcPr>
            <w:tcW w:w="2986" w:type="pct"/>
          </w:tcPr>
          <w:p w14:paraId="4587AF15" w14:textId="77777777" w:rsidR="007971E2" w:rsidRDefault="007971E2">
            <w:pPr>
              <w:spacing w:after="0" w:line="276" w:lineRule="auto"/>
              <w:rPr>
                <w:rFonts w:eastAsia="等线"/>
                <w:sz w:val="22"/>
                <w:szCs w:val="22"/>
                <w:lang w:eastAsia="zh-CN"/>
              </w:rPr>
            </w:pPr>
          </w:p>
        </w:tc>
      </w:tr>
      <w:tr w:rsidR="007971E2" w14:paraId="4587AF1A" w14:textId="77777777">
        <w:tc>
          <w:tcPr>
            <w:tcW w:w="1192" w:type="pct"/>
          </w:tcPr>
          <w:p w14:paraId="4587AF17"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822" w:type="pct"/>
          </w:tcPr>
          <w:p w14:paraId="4587AF18"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w:t>
            </w:r>
          </w:p>
        </w:tc>
        <w:tc>
          <w:tcPr>
            <w:tcW w:w="2986" w:type="pct"/>
          </w:tcPr>
          <w:p w14:paraId="4587AF19" w14:textId="77777777" w:rsidR="007971E2" w:rsidRDefault="003848E4">
            <w:pPr>
              <w:spacing w:after="0" w:line="276" w:lineRule="auto"/>
              <w:rPr>
                <w:rFonts w:eastAsia="等线"/>
                <w:sz w:val="22"/>
                <w:szCs w:val="22"/>
                <w:lang w:eastAsia="zh-CN"/>
              </w:rPr>
            </w:pPr>
            <w:r>
              <w:rPr>
                <w:rFonts w:eastAsia="等线"/>
                <w:sz w:val="22"/>
                <w:szCs w:val="22"/>
                <w:lang w:eastAsia="zh-CN"/>
              </w:rPr>
              <w:t>This bit is neither compatible with the R16 assumption nor future proof.</w:t>
            </w:r>
          </w:p>
        </w:tc>
      </w:tr>
      <w:tr w:rsidR="007971E2" w14:paraId="4587AF1E" w14:textId="77777777">
        <w:tc>
          <w:tcPr>
            <w:tcW w:w="1192" w:type="pct"/>
          </w:tcPr>
          <w:p w14:paraId="4587AF1B" w14:textId="77777777" w:rsidR="007971E2" w:rsidRDefault="003848E4">
            <w:pPr>
              <w:spacing w:after="0" w:line="276" w:lineRule="auto"/>
              <w:jc w:val="center"/>
              <w:rPr>
                <w:rFonts w:eastAsia="Malgun Gothic"/>
                <w:sz w:val="22"/>
                <w:szCs w:val="22"/>
                <w:lang w:eastAsia="ko-KR"/>
              </w:rPr>
            </w:pPr>
            <w:r>
              <w:rPr>
                <w:rFonts w:eastAsia="Malgun Gothic"/>
                <w:sz w:val="22"/>
                <w:szCs w:val="22"/>
                <w:lang w:eastAsia="ko-KR"/>
              </w:rPr>
              <w:t>Huawei, HiSilicon</w:t>
            </w:r>
          </w:p>
        </w:tc>
        <w:tc>
          <w:tcPr>
            <w:tcW w:w="822" w:type="pct"/>
          </w:tcPr>
          <w:p w14:paraId="4587AF1C" w14:textId="77777777" w:rsidR="007971E2" w:rsidRDefault="003848E4">
            <w:pPr>
              <w:spacing w:after="0" w:line="276" w:lineRule="auto"/>
              <w:jc w:val="center"/>
              <w:rPr>
                <w:rFonts w:eastAsia="Malgun Gothic"/>
                <w:sz w:val="22"/>
                <w:szCs w:val="22"/>
                <w:lang w:eastAsia="ko-KR"/>
              </w:rPr>
            </w:pPr>
            <w:r>
              <w:rPr>
                <w:rFonts w:eastAsia="等线"/>
                <w:sz w:val="22"/>
                <w:szCs w:val="22"/>
                <w:lang w:eastAsia="zh-CN"/>
              </w:rPr>
              <w:t>Yes</w:t>
            </w:r>
          </w:p>
        </w:tc>
        <w:tc>
          <w:tcPr>
            <w:tcW w:w="2986" w:type="pct"/>
          </w:tcPr>
          <w:p w14:paraId="4587AF1D" w14:textId="77777777" w:rsidR="007971E2" w:rsidRDefault="007971E2">
            <w:pPr>
              <w:spacing w:after="0" w:line="276" w:lineRule="auto"/>
              <w:rPr>
                <w:rFonts w:eastAsia="等线"/>
                <w:sz w:val="22"/>
                <w:szCs w:val="22"/>
                <w:lang w:val="en-US" w:eastAsia="zh-CN"/>
              </w:rPr>
            </w:pPr>
          </w:p>
        </w:tc>
      </w:tr>
      <w:tr w:rsidR="007971E2" w14:paraId="4587AF22" w14:textId="77777777">
        <w:tc>
          <w:tcPr>
            <w:tcW w:w="1192" w:type="pct"/>
          </w:tcPr>
          <w:p w14:paraId="4587AF1F" w14:textId="77777777" w:rsidR="007971E2" w:rsidRDefault="003848E4">
            <w:pPr>
              <w:spacing w:after="0" w:line="276" w:lineRule="auto"/>
              <w:jc w:val="center"/>
              <w:rPr>
                <w:rFonts w:eastAsia="Malgun Gothic"/>
                <w:sz w:val="22"/>
                <w:szCs w:val="22"/>
                <w:lang w:eastAsia="ko-KR"/>
              </w:rPr>
            </w:pPr>
            <w:ins w:id="47" w:author="Seau Sian (Intel)" w:date="2021-01-27T10:49:00Z">
              <w:r>
                <w:rPr>
                  <w:rFonts w:eastAsia="等线"/>
                  <w:sz w:val="22"/>
                  <w:szCs w:val="22"/>
                  <w:lang w:eastAsia="zh-CN"/>
                </w:rPr>
                <w:t>Intel</w:t>
              </w:r>
            </w:ins>
          </w:p>
        </w:tc>
        <w:tc>
          <w:tcPr>
            <w:tcW w:w="822" w:type="pct"/>
          </w:tcPr>
          <w:p w14:paraId="4587AF20" w14:textId="77777777" w:rsidR="007971E2" w:rsidRDefault="003848E4">
            <w:pPr>
              <w:spacing w:after="0" w:line="276" w:lineRule="auto"/>
              <w:jc w:val="center"/>
              <w:rPr>
                <w:rFonts w:eastAsia="Malgun Gothic"/>
                <w:sz w:val="22"/>
                <w:szCs w:val="22"/>
                <w:lang w:eastAsia="ko-KR"/>
              </w:rPr>
            </w:pPr>
            <w:ins w:id="48" w:author="Seau Sian (Intel)" w:date="2021-01-27T16:32:00Z">
              <w:r>
                <w:rPr>
                  <w:rFonts w:eastAsia="Malgun Gothic"/>
                  <w:sz w:val="22"/>
                  <w:szCs w:val="22"/>
                  <w:lang w:eastAsia="ko-KR"/>
                </w:rPr>
                <w:t>Yes</w:t>
              </w:r>
            </w:ins>
          </w:p>
        </w:tc>
        <w:tc>
          <w:tcPr>
            <w:tcW w:w="2986" w:type="pct"/>
          </w:tcPr>
          <w:p w14:paraId="4587AF21" w14:textId="77777777" w:rsidR="007971E2" w:rsidRDefault="003848E4">
            <w:pPr>
              <w:spacing w:after="0" w:line="276" w:lineRule="auto"/>
              <w:rPr>
                <w:rFonts w:eastAsia="等线"/>
                <w:sz w:val="22"/>
                <w:szCs w:val="22"/>
                <w:lang w:val="en-US" w:eastAsia="zh-CN"/>
              </w:rPr>
            </w:pPr>
            <w:ins w:id="49" w:author="Seau Sian (Intel)" w:date="2021-01-27T10:49:00Z">
              <w:r>
                <w:rPr>
                  <w:rFonts w:eastAsia="等线"/>
                  <w:sz w:val="22"/>
                  <w:szCs w:val="22"/>
                  <w:lang w:eastAsia="zh-CN"/>
                </w:rPr>
                <w:t>No strong view. This is basically related to discussion in RAN2#112-e in relation to LS from RAN4 won’t define requirements for MR-DC + LTE/NR PC5 in Rel-16 and hence this capability is also not needed in Rel-15.</w:t>
              </w:r>
            </w:ins>
          </w:p>
        </w:tc>
      </w:tr>
      <w:tr w:rsidR="007971E2" w14:paraId="4587AF26" w14:textId="77777777">
        <w:tc>
          <w:tcPr>
            <w:tcW w:w="1192" w:type="pct"/>
          </w:tcPr>
          <w:p w14:paraId="4587AF23" w14:textId="77777777" w:rsidR="007971E2" w:rsidRDefault="003848E4">
            <w:pPr>
              <w:spacing w:after="0" w:line="276" w:lineRule="auto"/>
              <w:jc w:val="center"/>
              <w:rPr>
                <w:rFonts w:eastAsia="等线"/>
                <w:sz w:val="22"/>
                <w:szCs w:val="22"/>
                <w:lang w:val="en-US" w:eastAsia="zh-CN"/>
              </w:rPr>
            </w:pPr>
            <w:r>
              <w:rPr>
                <w:rFonts w:eastAsia="等线" w:hint="eastAsia"/>
                <w:sz w:val="22"/>
                <w:szCs w:val="22"/>
                <w:lang w:val="en-US" w:eastAsia="zh-CN"/>
              </w:rPr>
              <w:t>ZTE</w:t>
            </w:r>
          </w:p>
        </w:tc>
        <w:tc>
          <w:tcPr>
            <w:tcW w:w="822" w:type="pct"/>
          </w:tcPr>
          <w:p w14:paraId="4587AF24" w14:textId="77777777" w:rsidR="007971E2" w:rsidRDefault="003848E4">
            <w:pPr>
              <w:spacing w:after="0" w:line="276" w:lineRule="auto"/>
              <w:jc w:val="center"/>
              <w:rPr>
                <w:sz w:val="22"/>
                <w:szCs w:val="22"/>
                <w:lang w:val="en-US" w:eastAsia="zh-CN"/>
              </w:rPr>
            </w:pPr>
            <w:r>
              <w:rPr>
                <w:rFonts w:hint="eastAsia"/>
                <w:sz w:val="22"/>
                <w:szCs w:val="22"/>
                <w:lang w:val="en-US" w:eastAsia="zh-CN"/>
              </w:rPr>
              <w:t>Yes</w:t>
            </w:r>
          </w:p>
        </w:tc>
        <w:tc>
          <w:tcPr>
            <w:tcW w:w="2986" w:type="pct"/>
          </w:tcPr>
          <w:p w14:paraId="4587AF25" w14:textId="77777777" w:rsidR="007971E2" w:rsidRDefault="007971E2">
            <w:pPr>
              <w:spacing w:after="0" w:line="276" w:lineRule="auto"/>
              <w:rPr>
                <w:rFonts w:eastAsia="等线"/>
                <w:sz w:val="22"/>
                <w:szCs w:val="22"/>
                <w:lang w:eastAsia="zh-CN"/>
              </w:rPr>
            </w:pPr>
          </w:p>
        </w:tc>
      </w:tr>
      <w:tr w:rsidR="00C233FF" w14:paraId="4587AF2A" w14:textId="77777777">
        <w:tc>
          <w:tcPr>
            <w:tcW w:w="1192" w:type="pct"/>
          </w:tcPr>
          <w:p w14:paraId="4587AF27" w14:textId="77777777" w:rsidR="00C233FF" w:rsidRPr="00C233FF" w:rsidRDefault="00C233FF">
            <w:pPr>
              <w:spacing w:after="0" w:line="276" w:lineRule="auto"/>
              <w:jc w:val="center"/>
              <w:rPr>
                <w:rFonts w:eastAsia="Malgun Gothic"/>
                <w:sz w:val="22"/>
                <w:szCs w:val="22"/>
                <w:lang w:val="en-US" w:eastAsia="ko-KR"/>
              </w:rPr>
            </w:pPr>
            <w:r>
              <w:rPr>
                <w:rFonts w:eastAsia="Malgun Gothic" w:hint="eastAsia"/>
                <w:sz w:val="22"/>
                <w:szCs w:val="22"/>
                <w:lang w:val="en-US" w:eastAsia="ko-KR"/>
              </w:rPr>
              <w:t>Samsung</w:t>
            </w:r>
          </w:p>
        </w:tc>
        <w:tc>
          <w:tcPr>
            <w:tcW w:w="822" w:type="pct"/>
          </w:tcPr>
          <w:p w14:paraId="4587AF28" w14:textId="77777777" w:rsidR="00C233FF" w:rsidRPr="00C233FF" w:rsidRDefault="00C233FF">
            <w:pPr>
              <w:spacing w:after="0" w:line="276" w:lineRule="auto"/>
              <w:jc w:val="center"/>
              <w:rPr>
                <w:rFonts w:eastAsia="Malgun Gothic"/>
                <w:sz w:val="22"/>
                <w:szCs w:val="22"/>
                <w:lang w:val="en-US" w:eastAsia="ko-KR"/>
              </w:rPr>
            </w:pPr>
            <w:r>
              <w:rPr>
                <w:rFonts w:eastAsia="Malgun Gothic" w:hint="eastAsia"/>
                <w:sz w:val="22"/>
                <w:szCs w:val="22"/>
                <w:lang w:val="en-US" w:eastAsia="ko-KR"/>
              </w:rPr>
              <w:t>Yes</w:t>
            </w:r>
          </w:p>
        </w:tc>
        <w:tc>
          <w:tcPr>
            <w:tcW w:w="2986" w:type="pct"/>
          </w:tcPr>
          <w:p w14:paraId="4587AF29" w14:textId="77777777" w:rsidR="00C233FF" w:rsidRPr="00C233FF" w:rsidRDefault="00C233FF">
            <w:pPr>
              <w:spacing w:after="0" w:line="276" w:lineRule="auto"/>
              <w:rPr>
                <w:rFonts w:eastAsia="Malgun Gothic"/>
                <w:sz w:val="22"/>
                <w:szCs w:val="22"/>
                <w:lang w:eastAsia="ko-KR"/>
              </w:rPr>
            </w:pPr>
            <w:r>
              <w:rPr>
                <w:rFonts w:eastAsia="Malgun Gothic" w:hint="eastAsia"/>
                <w:sz w:val="22"/>
                <w:szCs w:val="22"/>
                <w:lang w:eastAsia="ko-KR"/>
              </w:rPr>
              <w:t>No strong view.</w:t>
            </w:r>
          </w:p>
        </w:tc>
      </w:tr>
      <w:tr w:rsidR="00021DDD" w14:paraId="4587AF2E" w14:textId="77777777">
        <w:tc>
          <w:tcPr>
            <w:tcW w:w="1192" w:type="pct"/>
          </w:tcPr>
          <w:p w14:paraId="4587AF2B" w14:textId="77777777" w:rsidR="00021DDD" w:rsidRDefault="00021DDD">
            <w:pPr>
              <w:spacing w:after="0" w:line="276" w:lineRule="auto"/>
              <w:jc w:val="center"/>
              <w:rPr>
                <w:rFonts w:eastAsia="Malgun Gothic"/>
                <w:sz w:val="22"/>
                <w:szCs w:val="22"/>
                <w:lang w:val="en-US" w:eastAsia="zh-CN"/>
              </w:rPr>
            </w:pPr>
            <w:r>
              <w:rPr>
                <w:rFonts w:eastAsia="Malgun Gothic" w:hint="eastAsia"/>
                <w:sz w:val="22"/>
                <w:szCs w:val="22"/>
                <w:lang w:val="en-US" w:eastAsia="zh-CN"/>
              </w:rPr>
              <w:t>CATT</w:t>
            </w:r>
          </w:p>
        </w:tc>
        <w:tc>
          <w:tcPr>
            <w:tcW w:w="822" w:type="pct"/>
          </w:tcPr>
          <w:p w14:paraId="4587AF2C" w14:textId="77777777" w:rsidR="00021DDD" w:rsidRDefault="00021DDD">
            <w:pPr>
              <w:spacing w:after="0" w:line="276" w:lineRule="auto"/>
              <w:jc w:val="center"/>
              <w:rPr>
                <w:rFonts w:eastAsia="Malgun Gothic"/>
                <w:sz w:val="22"/>
                <w:szCs w:val="22"/>
                <w:lang w:val="en-US" w:eastAsia="zh-CN"/>
              </w:rPr>
            </w:pPr>
            <w:r>
              <w:rPr>
                <w:rFonts w:eastAsia="Malgun Gothic" w:hint="eastAsia"/>
                <w:sz w:val="22"/>
                <w:szCs w:val="22"/>
                <w:lang w:val="en-US" w:eastAsia="zh-CN"/>
              </w:rPr>
              <w:t>Yes</w:t>
            </w:r>
          </w:p>
        </w:tc>
        <w:tc>
          <w:tcPr>
            <w:tcW w:w="2986" w:type="pct"/>
          </w:tcPr>
          <w:p w14:paraId="4587AF2D" w14:textId="77777777" w:rsidR="00021DDD" w:rsidRDefault="00021DDD">
            <w:pPr>
              <w:spacing w:after="0" w:line="276" w:lineRule="auto"/>
              <w:rPr>
                <w:rFonts w:eastAsia="Malgun Gothic"/>
                <w:sz w:val="22"/>
                <w:szCs w:val="22"/>
                <w:lang w:eastAsia="ko-KR"/>
              </w:rPr>
            </w:pPr>
          </w:p>
        </w:tc>
      </w:tr>
    </w:tbl>
    <w:p w14:paraId="4587AF2F" w14:textId="77777777" w:rsidR="007971E2" w:rsidRDefault="007971E2">
      <w:pPr>
        <w:rPr>
          <w:b/>
          <w:lang w:eastAsia="zh-CN"/>
        </w:rPr>
      </w:pPr>
    </w:p>
    <w:p w14:paraId="4587AF30" w14:textId="77777777" w:rsidR="007971E2" w:rsidRDefault="003848E4">
      <w:pPr>
        <w:rPr>
          <w:rFonts w:eastAsiaTheme="minorEastAsia"/>
          <w:b/>
          <w:sz w:val="21"/>
          <w:lang w:val="en-US" w:eastAsia="ja-JP"/>
        </w:rPr>
      </w:pPr>
      <w:r>
        <w:rPr>
          <w:rFonts w:eastAsiaTheme="minorEastAsia"/>
          <w:b/>
          <w:sz w:val="22"/>
          <w:szCs w:val="22"/>
          <w:lang w:val="en-US" w:eastAsia="ja-JP"/>
        </w:rPr>
        <w:lastRenderedPageBreak/>
        <w:t>Q4-2 If companies agree Q4-1, do companies agree the CRs R2-2100971/R2-2100972</w:t>
      </w:r>
      <w:r>
        <w:rPr>
          <w:rFonts w:eastAsiaTheme="minorEastAsia"/>
          <w:b/>
          <w:sz w:val="21"/>
          <w:lang w:val="en-US" w:eastAsia="ja-JP"/>
        </w:rPr>
        <w:t>?</w:t>
      </w:r>
    </w:p>
    <w:tbl>
      <w:tblPr>
        <w:tblStyle w:val="af2"/>
        <w:tblW w:w="4928" w:type="pct"/>
        <w:tblLook w:val="04A0" w:firstRow="1" w:lastRow="0" w:firstColumn="1" w:lastColumn="0" w:noHBand="0" w:noVBand="1"/>
      </w:tblPr>
      <w:tblGrid>
        <w:gridCol w:w="2263"/>
        <w:gridCol w:w="1560"/>
        <w:gridCol w:w="5669"/>
      </w:tblGrid>
      <w:tr w:rsidR="007971E2" w14:paraId="4587AF34" w14:textId="77777777">
        <w:tc>
          <w:tcPr>
            <w:tcW w:w="1192" w:type="pct"/>
          </w:tcPr>
          <w:p w14:paraId="4587AF31"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2" w:type="pct"/>
          </w:tcPr>
          <w:p w14:paraId="4587AF32"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6" w:type="pct"/>
          </w:tcPr>
          <w:p w14:paraId="4587AF33"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14:paraId="4587AF38" w14:textId="77777777">
        <w:trPr>
          <w:trHeight w:val="90"/>
        </w:trPr>
        <w:tc>
          <w:tcPr>
            <w:tcW w:w="1192" w:type="pct"/>
          </w:tcPr>
          <w:p w14:paraId="4587AF35" w14:textId="77777777" w:rsidR="007971E2" w:rsidRDefault="003848E4">
            <w:pPr>
              <w:spacing w:after="0" w:line="276" w:lineRule="auto"/>
              <w:jc w:val="center"/>
              <w:rPr>
                <w:rFonts w:eastAsia="等线"/>
                <w:sz w:val="22"/>
                <w:szCs w:val="22"/>
                <w:lang w:eastAsia="zh-CN"/>
              </w:rPr>
            </w:pPr>
            <w:r>
              <w:rPr>
                <w:rFonts w:eastAsiaTheme="minorEastAsia" w:hint="eastAsia"/>
                <w:sz w:val="22"/>
                <w:szCs w:val="22"/>
                <w:lang w:eastAsia="ja-JP"/>
              </w:rPr>
              <w:t>Q</w:t>
            </w:r>
            <w:r>
              <w:rPr>
                <w:rFonts w:eastAsiaTheme="minorEastAsia"/>
                <w:sz w:val="22"/>
                <w:szCs w:val="22"/>
                <w:lang w:eastAsia="ja-JP"/>
              </w:rPr>
              <w:t>ualcomm Incorporated</w:t>
            </w:r>
          </w:p>
        </w:tc>
        <w:tc>
          <w:tcPr>
            <w:tcW w:w="822" w:type="pct"/>
          </w:tcPr>
          <w:p w14:paraId="4587AF36" w14:textId="77777777" w:rsidR="007971E2" w:rsidRDefault="003848E4">
            <w:pPr>
              <w:spacing w:after="0" w:line="276" w:lineRule="auto"/>
              <w:jc w:val="center"/>
              <w:rPr>
                <w:rFonts w:eastAsia="等线"/>
                <w:sz w:val="22"/>
                <w:szCs w:val="22"/>
                <w:lang w:eastAsia="zh-CN"/>
              </w:rPr>
            </w:pPr>
            <w:r>
              <w:rPr>
                <w:rFonts w:eastAsiaTheme="minorEastAsia" w:hint="eastAsia"/>
                <w:sz w:val="22"/>
                <w:szCs w:val="22"/>
                <w:lang w:eastAsia="ja-JP"/>
              </w:rPr>
              <w:t>Y</w:t>
            </w:r>
            <w:r>
              <w:rPr>
                <w:rFonts w:eastAsiaTheme="minorEastAsia"/>
                <w:sz w:val="22"/>
                <w:szCs w:val="22"/>
                <w:lang w:eastAsia="ja-JP"/>
              </w:rPr>
              <w:t>es</w:t>
            </w:r>
          </w:p>
        </w:tc>
        <w:tc>
          <w:tcPr>
            <w:tcW w:w="2986" w:type="pct"/>
          </w:tcPr>
          <w:p w14:paraId="4587AF37" w14:textId="77777777" w:rsidR="007971E2" w:rsidRDefault="007971E2">
            <w:pPr>
              <w:spacing w:after="0" w:line="276" w:lineRule="auto"/>
              <w:rPr>
                <w:rFonts w:eastAsia="等线"/>
                <w:sz w:val="22"/>
                <w:szCs w:val="22"/>
                <w:lang w:eastAsia="zh-CN"/>
              </w:rPr>
            </w:pPr>
          </w:p>
        </w:tc>
      </w:tr>
      <w:tr w:rsidR="007971E2" w14:paraId="4587AF3C" w14:textId="77777777">
        <w:tc>
          <w:tcPr>
            <w:tcW w:w="1192" w:type="pct"/>
          </w:tcPr>
          <w:p w14:paraId="4587AF39" w14:textId="77777777" w:rsidR="007971E2" w:rsidRDefault="003848E4">
            <w:pPr>
              <w:spacing w:after="0" w:line="276" w:lineRule="auto"/>
              <w:jc w:val="center"/>
              <w:rPr>
                <w:rFonts w:eastAsiaTheme="minorEastAsia"/>
                <w:sz w:val="22"/>
                <w:szCs w:val="22"/>
                <w:lang w:eastAsia="ja-JP"/>
              </w:rPr>
            </w:pPr>
            <w:r>
              <w:rPr>
                <w:rFonts w:eastAsia="等线"/>
                <w:sz w:val="22"/>
                <w:szCs w:val="22"/>
                <w:lang w:eastAsia="zh-CN"/>
              </w:rPr>
              <w:t>Ericsson (proponent)</w:t>
            </w:r>
          </w:p>
        </w:tc>
        <w:tc>
          <w:tcPr>
            <w:tcW w:w="822" w:type="pct"/>
          </w:tcPr>
          <w:p w14:paraId="4587AF3A" w14:textId="77777777" w:rsidR="007971E2" w:rsidRDefault="003848E4">
            <w:pPr>
              <w:spacing w:after="0" w:line="276" w:lineRule="auto"/>
              <w:jc w:val="center"/>
              <w:rPr>
                <w:rFonts w:eastAsiaTheme="minorEastAsia"/>
                <w:sz w:val="22"/>
                <w:szCs w:val="22"/>
                <w:lang w:eastAsia="ja-JP"/>
              </w:rPr>
            </w:pPr>
            <w:r>
              <w:rPr>
                <w:rFonts w:eastAsia="等线"/>
                <w:sz w:val="22"/>
                <w:szCs w:val="22"/>
                <w:lang w:eastAsia="zh-CN"/>
              </w:rPr>
              <w:t>Yes</w:t>
            </w:r>
          </w:p>
        </w:tc>
        <w:tc>
          <w:tcPr>
            <w:tcW w:w="2986" w:type="pct"/>
          </w:tcPr>
          <w:p w14:paraId="4587AF3B" w14:textId="77777777" w:rsidR="007971E2" w:rsidRDefault="007971E2">
            <w:pPr>
              <w:spacing w:after="0" w:line="276" w:lineRule="auto"/>
              <w:rPr>
                <w:rFonts w:eastAsiaTheme="minorEastAsia"/>
                <w:sz w:val="21"/>
                <w:szCs w:val="21"/>
                <w:lang w:eastAsia="ja-JP"/>
              </w:rPr>
            </w:pPr>
          </w:p>
        </w:tc>
      </w:tr>
      <w:tr w:rsidR="007971E2" w14:paraId="4587AF40" w14:textId="77777777">
        <w:tc>
          <w:tcPr>
            <w:tcW w:w="1192" w:type="pct"/>
          </w:tcPr>
          <w:p w14:paraId="4587AF3D"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Nokia</w:t>
            </w:r>
          </w:p>
        </w:tc>
        <w:tc>
          <w:tcPr>
            <w:tcW w:w="822" w:type="pct"/>
          </w:tcPr>
          <w:p w14:paraId="4587AF3E"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w:t>
            </w:r>
          </w:p>
        </w:tc>
        <w:tc>
          <w:tcPr>
            <w:tcW w:w="2986" w:type="pct"/>
          </w:tcPr>
          <w:p w14:paraId="4587AF3F" w14:textId="77777777" w:rsidR="007971E2" w:rsidRDefault="007971E2">
            <w:pPr>
              <w:spacing w:after="0" w:line="276" w:lineRule="auto"/>
              <w:rPr>
                <w:sz w:val="22"/>
                <w:szCs w:val="22"/>
                <w:lang w:val="en-US" w:eastAsia="zh-CN"/>
              </w:rPr>
            </w:pPr>
          </w:p>
        </w:tc>
      </w:tr>
      <w:tr w:rsidR="007971E2" w14:paraId="4587AF44" w14:textId="77777777">
        <w:tc>
          <w:tcPr>
            <w:tcW w:w="1192" w:type="pct"/>
          </w:tcPr>
          <w:p w14:paraId="4587AF41" w14:textId="77777777" w:rsidR="007971E2" w:rsidRDefault="003848E4">
            <w:pPr>
              <w:spacing w:after="0" w:line="276" w:lineRule="auto"/>
              <w:jc w:val="center"/>
              <w:rPr>
                <w:rFonts w:eastAsia="等线"/>
                <w:sz w:val="22"/>
                <w:szCs w:val="22"/>
                <w:lang w:eastAsia="zh-CN"/>
              </w:rPr>
            </w:pPr>
            <w:proofErr w:type="spellStart"/>
            <w:r>
              <w:rPr>
                <w:rFonts w:eastAsia="等线"/>
                <w:sz w:val="22"/>
                <w:szCs w:val="22"/>
                <w:lang w:eastAsia="zh-CN"/>
              </w:rPr>
              <w:t>MediaTek</w:t>
            </w:r>
            <w:proofErr w:type="spellEnd"/>
          </w:p>
        </w:tc>
        <w:tc>
          <w:tcPr>
            <w:tcW w:w="822" w:type="pct"/>
          </w:tcPr>
          <w:p w14:paraId="4587AF42"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w:t>
            </w:r>
          </w:p>
        </w:tc>
        <w:tc>
          <w:tcPr>
            <w:tcW w:w="2986" w:type="pct"/>
          </w:tcPr>
          <w:p w14:paraId="4587AF43" w14:textId="77777777" w:rsidR="007971E2" w:rsidRDefault="007971E2">
            <w:pPr>
              <w:spacing w:after="0" w:line="276" w:lineRule="auto"/>
              <w:rPr>
                <w:rFonts w:eastAsia="等线"/>
                <w:sz w:val="22"/>
                <w:szCs w:val="22"/>
                <w:lang w:eastAsia="zh-CN"/>
              </w:rPr>
            </w:pPr>
          </w:p>
        </w:tc>
      </w:tr>
      <w:tr w:rsidR="007971E2" w14:paraId="4587AF48" w14:textId="77777777">
        <w:tc>
          <w:tcPr>
            <w:tcW w:w="1192" w:type="pct"/>
          </w:tcPr>
          <w:p w14:paraId="4587AF45"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 xml:space="preserve">Apple </w:t>
            </w:r>
          </w:p>
        </w:tc>
        <w:tc>
          <w:tcPr>
            <w:tcW w:w="822" w:type="pct"/>
          </w:tcPr>
          <w:p w14:paraId="4587AF46"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w:t>
            </w:r>
          </w:p>
        </w:tc>
        <w:tc>
          <w:tcPr>
            <w:tcW w:w="2986" w:type="pct"/>
          </w:tcPr>
          <w:p w14:paraId="4587AF47" w14:textId="77777777" w:rsidR="007971E2" w:rsidRDefault="007971E2">
            <w:pPr>
              <w:spacing w:after="0" w:line="276" w:lineRule="auto"/>
              <w:rPr>
                <w:rFonts w:eastAsia="等线"/>
                <w:sz w:val="22"/>
                <w:szCs w:val="22"/>
                <w:lang w:eastAsia="zh-CN"/>
              </w:rPr>
            </w:pPr>
          </w:p>
        </w:tc>
      </w:tr>
      <w:tr w:rsidR="007971E2" w14:paraId="4587AF4C" w14:textId="77777777">
        <w:tc>
          <w:tcPr>
            <w:tcW w:w="1192" w:type="pct"/>
          </w:tcPr>
          <w:p w14:paraId="4587AF49"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822" w:type="pct"/>
          </w:tcPr>
          <w:p w14:paraId="4587AF4A"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2986" w:type="pct"/>
          </w:tcPr>
          <w:p w14:paraId="4587AF4B" w14:textId="77777777" w:rsidR="007971E2" w:rsidRDefault="007971E2">
            <w:pPr>
              <w:spacing w:after="0" w:line="276" w:lineRule="auto"/>
              <w:rPr>
                <w:rFonts w:eastAsia="等线"/>
                <w:sz w:val="22"/>
                <w:szCs w:val="22"/>
                <w:lang w:eastAsia="zh-CN"/>
              </w:rPr>
            </w:pPr>
          </w:p>
        </w:tc>
      </w:tr>
      <w:tr w:rsidR="007971E2" w14:paraId="4587AF50" w14:textId="77777777">
        <w:tc>
          <w:tcPr>
            <w:tcW w:w="1192" w:type="pct"/>
          </w:tcPr>
          <w:p w14:paraId="4587AF4D" w14:textId="77777777" w:rsidR="007971E2" w:rsidRDefault="003848E4">
            <w:pPr>
              <w:spacing w:after="0" w:line="276" w:lineRule="auto"/>
              <w:jc w:val="center"/>
              <w:rPr>
                <w:rFonts w:eastAsia="Malgun Gothic"/>
                <w:sz w:val="22"/>
                <w:szCs w:val="22"/>
                <w:lang w:eastAsia="ko-KR"/>
              </w:rPr>
            </w:pPr>
            <w:r>
              <w:rPr>
                <w:rFonts w:eastAsia="Malgun Gothic"/>
                <w:sz w:val="22"/>
                <w:szCs w:val="22"/>
                <w:lang w:eastAsia="ko-KR"/>
              </w:rPr>
              <w:t>Huawei, HiSilicon</w:t>
            </w:r>
          </w:p>
        </w:tc>
        <w:tc>
          <w:tcPr>
            <w:tcW w:w="822" w:type="pct"/>
          </w:tcPr>
          <w:p w14:paraId="4587AF4E" w14:textId="77777777" w:rsidR="007971E2" w:rsidRDefault="003848E4">
            <w:pPr>
              <w:spacing w:after="0" w:line="276" w:lineRule="auto"/>
              <w:jc w:val="center"/>
              <w:rPr>
                <w:rFonts w:eastAsia="Malgun Gothic"/>
                <w:sz w:val="22"/>
                <w:szCs w:val="22"/>
                <w:lang w:eastAsia="ko-KR"/>
              </w:rPr>
            </w:pPr>
            <w:r>
              <w:rPr>
                <w:rFonts w:eastAsia="等线"/>
                <w:sz w:val="22"/>
                <w:szCs w:val="22"/>
                <w:lang w:eastAsia="zh-CN"/>
              </w:rPr>
              <w:t>Yes</w:t>
            </w:r>
          </w:p>
        </w:tc>
        <w:tc>
          <w:tcPr>
            <w:tcW w:w="2986" w:type="pct"/>
          </w:tcPr>
          <w:p w14:paraId="4587AF4F" w14:textId="77777777" w:rsidR="007971E2" w:rsidRDefault="007971E2">
            <w:pPr>
              <w:spacing w:after="0" w:line="276" w:lineRule="auto"/>
              <w:rPr>
                <w:rFonts w:eastAsia="等线"/>
                <w:sz w:val="22"/>
                <w:szCs w:val="22"/>
                <w:lang w:val="en-US" w:eastAsia="zh-CN"/>
              </w:rPr>
            </w:pPr>
          </w:p>
        </w:tc>
      </w:tr>
      <w:tr w:rsidR="007971E2" w14:paraId="4587AF54" w14:textId="77777777">
        <w:tc>
          <w:tcPr>
            <w:tcW w:w="1192" w:type="pct"/>
          </w:tcPr>
          <w:p w14:paraId="4587AF51" w14:textId="77777777" w:rsidR="007971E2" w:rsidRDefault="003848E4">
            <w:pPr>
              <w:spacing w:after="0" w:line="276" w:lineRule="auto"/>
              <w:jc w:val="center"/>
              <w:rPr>
                <w:rFonts w:eastAsia="Malgun Gothic"/>
                <w:sz w:val="22"/>
                <w:szCs w:val="22"/>
                <w:lang w:eastAsia="ko-KR"/>
              </w:rPr>
            </w:pPr>
            <w:ins w:id="50" w:author="Seau Sian (Intel)" w:date="2021-01-27T16:32:00Z">
              <w:r>
                <w:rPr>
                  <w:rFonts w:eastAsia="Malgun Gothic"/>
                  <w:sz w:val="22"/>
                  <w:szCs w:val="22"/>
                  <w:lang w:eastAsia="ko-KR"/>
                </w:rPr>
                <w:t>Intel</w:t>
              </w:r>
            </w:ins>
          </w:p>
        </w:tc>
        <w:tc>
          <w:tcPr>
            <w:tcW w:w="822" w:type="pct"/>
          </w:tcPr>
          <w:p w14:paraId="4587AF52" w14:textId="77777777" w:rsidR="007971E2" w:rsidRDefault="003848E4">
            <w:pPr>
              <w:spacing w:after="0" w:line="276" w:lineRule="auto"/>
              <w:jc w:val="center"/>
              <w:rPr>
                <w:rFonts w:eastAsia="Malgun Gothic"/>
                <w:sz w:val="22"/>
                <w:szCs w:val="22"/>
                <w:lang w:eastAsia="ko-KR"/>
              </w:rPr>
            </w:pPr>
            <w:ins w:id="51" w:author="Seau Sian (Intel)" w:date="2021-01-27T16:32:00Z">
              <w:r>
                <w:rPr>
                  <w:rFonts w:eastAsia="Malgun Gothic"/>
                  <w:sz w:val="22"/>
                  <w:szCs w:val="22"/>
                  <w:lang w:eastAsia="ko-KR"/>
                </w:rPr>
                <w:t>Yes</w:t>
              </w:r>
            </w:ins>
          </w:p>
        </w:tc>
        <w:tc>
          <w:tcPr>
            <w:tcW w:w="2986" w:type="pct"/>
          </w:tcPr>
          <w:p w14:paraId="4587AF53" w14:textId="77777777" w:rsidR="007971E2" w:rsidRDefault="007971E2">
            <w:pPr>
              <w:spacing w:after="0" w:line="276" w:lineRule="auto"/>
              <w:rPr>
                <w:rFonts w:eastAsia="等线"/>
                <w:sz w:val="22"/>
                <w:szCs w:val="22"/>
                <w:lang w:val="en-US" w:eastAsia="zh-CN"/>
              </w:rPr>
            </w:pPr>
          </w:p>
        </w:tc>
      </w:tr>
      <w:tr w:rsidR="007971E2" w14:paraId="4587AF58" w14:textId="77777777">
        <w:tc>
          <w:tcPr>
            <w:tcW w:w="1192" w:type="pct"/>
          </w:tcPr>
          <w:p w14:paraId="4587AF55" w14:textId="77777777"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822" w:type="pct"/>
          </w:tcPr>
          <w:p w14:paraId="4587AF56" w14:textId="77777777" w:rsidR="007971E2" w:rsidRDefault="003848E4">
            <w:pPr>
              <w:spacing w:after="0" w:line="276" w:lineRule="auto"/>
              <w:jc w:val="center"/>
              <w:rPr>
                <w:sz w:val="22"/>
                <w:szCs w:val="22"/>
                <w:lang w:val="en-US" w:eastAsia="zh-CN"/>
              </w:rPr>
            </w:pPr>
            <w:r>
              <w:rPr>
                <w:rFonts w:hint="eastAsia"/>
                <w:sz w:val="22"/>
                <w:szCs w:val="22"/>
                <w:lang w:val="en-US" w:eastAsia="zh-CN"/>
              </w:rPr>
              <w:t>Yes</w:t>
            </w:r>
          </w:p>
        </w:tc>
        <w:tc>
          <w:tcPr>
            <w:tcW w:w="2986" w:type="pct"/>
          </w:tcPr>
          <w:p w14:paraId="4587AF57" w14:textId="77777777" w:rsidR="007971E2" w:rsidRDefault="007971E2">
            <w:pPr>
              <w:spacing w:after="0" w:line="276" w:lineRule="auto"/>
              <w:rPr>
                <w:rFonts w:eastAsia="等线"/>
                <w:sz w:val="22"/>
                <w:szCs w:val="22"/>
                <w:lang w:val="en-US" w:eastAsia="zh-CN"/>
              </w:rPr>
            </w:pPr>
          </w:p>
        </w:tc>
      </w:tr>
      <w:tr w:rsidR="00C233FF" w14:paraId="4587AF5C" w14:textId="77777777">
        <w:tc>
          <w:tcPr>
            <w:tcW w:w="1192" w:type="pct"/>
          </w:tcPr>
          <w:p w14:paraId="4587AF59" w14:textId="77777777" w:rsidR="00C233FF" w:rsidRPr="00C233FF" w:rsidRDefault="00C233FF">
            <w:pPr>
              <w:spacing w:after="0" w:line="276" w:lineRule="auto"/>
              <w:jc w:val="center"/>
              <w:rPr>
                <w:rFonts w:eastAsia="Malgun Gothic"/>
                <w:sz w:val="22"/>
                <w:szCs w:val="22"/>
                <w:lang w:val="en-US" w:eastAsia="ko-KR"/>
              </w:rPr>
            </w:pPr>
            <w:r>
              <w:rPr>
                <w:rFonts w:eastAsia="Malgun Gothic" w:hint="eastAsia"/>
                <w:sz w:val="22"/>
                <w:szCs w:val="22"/>
                <w:lang w:val="en-US" w:eastAsia="ko-KR"/>
              </w:rPr>
              <w:t>Samsung</w:t>
            </w:r>
          </w:p>
        </w:tc>
        <w:tc>
          <w:tcPr>
            <w:tcW w:w="822" w:type="pct"/>
          </w:tcPr>
          <w:p w14:paraId="4587AF5A" w14:textId="77777777" w:rsidR="00C233FF" w:rsidRPr="00C233FF" w:rsidRDefault="00C233FF">
            <w:pPr>
              <w:spacing w:after="0" w:line="276" w:lineRule="auto"/>
              <w:jc w:val="center"/>
              <w:rPr>
                <w:rFonts w:eastAsia="Malgun Gothic"/>
                <w:sz w:val="22"/>
                <w:szCs w:val="22"/>
                <w:lang w:val="en-US" w:eastAsia="ko-KR"/>
              </w:rPr>
            </w:pPr>
            <w:r>
              <w:rPr>
                <w:rFonts w:eastAsia="Malgun Gothic" w:hint="eastAsia"/>
                <w:sz w:val="22"/>
                <w:szCs w:val="22"/>
                <w:lang w:val="en-US" w:eastAsia="ko-KR"/>
              </w:rPr>
              <w:t>Yes</w:t>
            </w:r>
          </w:p>
        </w:tc>
        <w:tc>
          <w:tcPr>
            <w:tcW w:w="2986" w:type="pct"/>
          </w:tcPr>
          <w:p w14:paraId="4587AF5B" w14:textId="77777777" w:rsidR="00C233FF" w:rsidRDefault="00C233FF">
            <w:pPr>
              <w:spacing w:after="0" w:line="276" w:lineRule="auto"/>
              <w:rPr>
                <w:rFonts w:eastAsia="等线"/>
                <w:sz w:val="22"/>
                <w:szCs w:val="22"/>
                <w:lang w:val="en-US" w:eastAsia="zh-CN"/>
              </w:rPr>
            </w:pPr>
          </w:p>
        </w:tc>
      </w:tr>
      <w:tr w:rsidR="00021DDD" w14:paraId="4587AF60" w14:textId="77777777">
        <w:tc>
          <w:tcPr>
            <w:tcW w:w="1192" w:type="pct"/>
          </w:tcPr>
          <w:p w14:paraId="4587AF5D" w14:textId="77777777" w:rsidR="00021DDD" w:rsidRDefault="00021DDD">
            <w:pPr>
              <w:spacing w:after="0" w:line="276" w:lineRule="auto"/>
              <w:jc w:val="center"/>
              <w:rPr>
                <w:rFonts w:eastAsia="Malgun Gothic"/>
                <w:sz w:val="22"/>
                <w:szCs w:val="22"/>
                <w:lang w:val="en-US" w:eastAsia="zh-CN"/>
              </w:rPr>
            </w:pPr>
            <w:r>
              <w:rPr>
                <w:rFonts w:eastAsia="Malgun Gothic" w:hint="eastAsia"/>
                <w:sz w:val="22"/>
                <w:szCs w:val="22"/>
                <w:lang w:val="en-US" w:eastAsia="zh-CN"/>
              </w:rPr>
              <w:t>CATT</w:t>
            </w:r>
          </w:p>
        </w:tc>
        <w:tc>
          <w:tcPr>
            <w:tcW w:w="822" w:type="pct"/>
          </w:tcPr>
          <w:p w14:paraId="4587AF5E" w14:textId="77777777" w:rsidR="00021DDD" w:rsidRDefault="00021DDD">
            <w:pPr>
              <w:spacing w:after="0" w:line="276" w:lineRule="auto"/>
              <w:jc w:val="center"/>
              <w:rPr>
                <w:rFonts w:eastAsia="Malgun Gothic"/>
                <w:sz w:val="22"/>
                <w:szCs w:val="22"/>
                <w:lang w:val="en-US" w:eastAsia="zh-CN"/>
              </w:rPr>
            </w:pPr>
            <w:r>
              <w:rPr>
                <w:rFonts w:eastAsia="Malgun Gothic" w:hint="eastAsia"/>
                <w:sz w:val="22"/>
                <w:szCs w:val="22"/>
                <w:lang w:val="en-US" w:eastAsia="zh-CN"/>
              </w:rPr>
              <w:t>Yes</w:t>
            </w:r>
          </w:p>
        </w:tc>
        <w:tc>
          <w:tcPr>
            <w:tcW w:w="2986" w:type="pct"/>
          </w:tcPr>
          <w:p w14:paraId="4587AF5F" w14:textId="77777777" w:rsidR="00021DDD" w:rsidRDefault="00021DDD">
            <w:pPr>
              <w:spacing w:after="0" w:line="276" w:lineRule="auto"/>
              <w:rPr>
                <w:rFonts w:eastAsia="等线"/>
                <w:sz w:val="22"/>
                <w:szCs w:val="22"/>
                <w:lang w:val="en-US" w:eastAsia="zh-CN"/>
              </w:rPr>
            </w:pPr>
          </w:p>
        </w:tc>
      </w:tr>
    </w:tbl>
    <w:p w14:paraId="042A502A" w14:textId="77777777" w:rsidR="00A10E3D" w:rsidRDefault="00A10E3D" w:rsidP="00A10E3D">
      <w:pPr>
        <w:rPr>
          <w:lang w:eastAsia="zh-CN"/>
        </w:rPr>
      </w:pPr>
    </w:p>
    <w:p w14:paraId="4F82F4CB" w14:textId="77777777" w:rsidR="00120DF8" w:rsidRDefault="00120DF8" w:rsidP="00A10E3D">
      <w:pPr>
        <w:pStyle w:val="20"/>
        <w:rPr>
          <w:ins w:id="52" w:author="Huawei" w:date="2021-01-28T22:56:00Z"/>
          <w:lang w:eastAsia="zh-CN"/>
        </w:rPr>
      </w:pPr>
      <w:ins w:id="53" w:author="Huawei" w:date="2021-01-28T22:56:00Z">
        <w:r w:rsidRPr="009D2665">
          <w:rPr>
            <w:lang w:eastAsia="zh-CN"/>
          </w:rPr>
          <w:t>Summary of Phase 1</w:t>
        </w:r>
      </w:ins>
    </w:p>
    <w:p w14:paraId="6DF5FF63" w14:textId="77777777" w:rsidR="00120DF8" w:rsidRDefault="00120DF8" w:rsidP="00120DF8">
      <w:pPr>
        <w:pStyle w:val="3"/>
        <w:rPr>
          <w:ins w:id="54" w:author="Huawei" w:date="2021-01-28T22:56:00Z"/>
          <w:lang w:eastAsia="zh-CN"/>
        </w:rPr>
      </w:pPr>
      <w:ins w:id="55" w:author="Huawei" w:date="2021-01-28T22:56:00Z">
        <w:r>
          <w:rPr>
            <w:lang w:eastAsia="zh-CN"/>
          </w:rPr>
          <w:t xml:space="preserve">3.5.1 </w:t>
        </w:r>
        <w:r w:rsidRPr="000B19B7">
          <w:rPr>
            <w:lang w:eastAsia="zh-CN"/>
          </w:rPr>
          <w:t>Simultaneous Rx/</w:t>
        </w:r>
        <w:proofErr w:type="spellStart"/>
        <w:r w:rsidRPr="000B19B7">
          <w:rPr>
            <w:lang w:eastAsia="zh-CN"/>
          </w:rPr>
          <w:t>Tx</w:t>
        </w:r>
        <w:proofErr w:type="spellEnd"/>
      </w:ins>
    </w:p>
    <w:p w14:paraId="1D7A1B54" w14:textId="77777777" w:rsidR="002E4FD9" w:rsidRPr="00BE5D23" w:rsidRDefault="002E4FD9" w:rsidP="002E4FD9">
      <w:pPr>
        <w:rPr>
          <w:ins w:id="56" w:author="Huawei" w:date="2021-01-30T15:26:00Z"/>
          <w:rStyle w:val="af5"/>
          <w:color w:val="auto"/>
          <w:sz w:val="21"/>
        </w:rPr>
      </w:pPr>
      <w:ins w:id="57" w:author="Huawei" w:date="2021-01-30T15:26:00Z">
        <w:r>
          <w:rPr>
            <w:sz w:val="21"/>
            <w:lang w:eastAsia="zh-CN"/>
          </w:rPr>
          <w:t>For Q1-1, 12</w:t>
        </w:r>
        <w:r w:rsidRPr="007A69CD">
          <w:rPr>
            <w:sz w:val="21"/>
            <w:lang w:eastAsia="zh-CN"/>
          </w:rPr>
          <w:t xml:space="preserve"> com</w:t>
        </w:r>
        <w:r>
          <w:rPr>
            <w:sz w:val="21"/>
            <w:lang w:eastAsia="zh-CN"/>
          </w:rPr>
          <w:t>panies joined the discussion, 11</w:t>
        </w:r>
        <w:r w:rsidRPr="007A69CD">
          <w:rPr>
            <w:sz w:val="21"/>
            <w:lang w:eastAsia="zh-CN"/>
          </w:rPr>
          <w:t xml:space="preserve"> companies agree with the under</w:t>
        </w:r>
        <w:r w:rsidRPr="00BE5D23">
          <w:rPr>
            <w:sz w:val="21"/>
            <w:lang w:eastAsia="zh-CN"/>
          </w:rPr>
          <w:t>standing</w:t>
        </w:r>
        <w:r w:rsidRPr="00644522">
          <w:rPr>
            <w:rStyle w:val="af5"/>
            <w:color w:val="auto"/>
            <w:sz w:val="21"/>
            <w:u w:val="none"/>
          </w:rPr>
          <w:t xml:space="preserve">, 1 company does not agree and indicates that </w:t>
        </w:r>
        <w:proofErr w:type="spellStart"/>
        <w:r w:rsidRPr="00644522">
          <w:rPr>
            <w:rStyle w:val="af5"/>
            <w:i/>
            <w:color w:val="auto"/>
            <w:sz w:val="21"/>
            <w:u w:val="none"/>
          </w:rPr>
          <w:t>simultaneousRxTxInterBandCA</w:t>
        </w:r>
        <w:proofErr w:type="spellEnd"/>
        <w:r w:rsidRPr="00644522">
          <w:rPr>
            <w:rStyle w:val="af5"/>
            <w:color w:val="auto"/>
            <w:sz w:val="21"/>
            <w:u w:val="none"/>
          </w:rPr>
          <w:t xml:space="preserve"> is applicable within NR-CG and BC may include EUTTRA and NR. Thus, it is suggested to re-word the sentence to fix/avoid the problem above.</w:t>
        </w:r>
      </w:ins>
    </w:p>
    <w:p w14:paraId="707738FC" w14:textId="77777777" w:rsidR="002E4FD9" w:rsidRPr="007A69CD" w:rsidRDefault="002E4FD9" w:rsidP="002E4FD9">
      <w:pPr>
        <w:rPr>
          <w:ins w:id="58" w:author="Huawei" w:date="2021-01-30T15:26:00Z"/>
          <w:sz w:val="21"/>
          <w:lang w:eastAsia="zh-CN"/>
        </w:rPr>
      </w:pPr>
      <w:ins w:id="59" w:author="Huawei" w:date="2021-01-30T15:26:00Z">
        <w:r w:rsidRPr="007A69CD">
          <w:rPr>
            <w:b/>
            <w:sz w:val="21"/>
            <w:lang w:eastAsia="zh-CN"/>
          </w:rPr>
          <w:t xml:space="preserve">Proposal 1: </w:t>
        </w:r>
        <w:r w:rsidRPr="007A69CD">
          <w:rPr>
            <w:b/>
            <w:kern w:val="2"/>
            <w:sz w:val="21"/>
            <w:lang w:eastAsia="zh-CN"/>
          </w:rPr>
          <w:t xml:space="preserve">RAN2 confirms that </w:t>
        </w:r>
        <w:proofErr w:type="spellStart"/>
        <w:r w:rsidRPr="007A69CD">
          <w:rPr>
            <w:b/>
            <w:i/>
            <w:kern w:val="2"/>
            <w:sz w:val="21"/>
            <w:lang w:eastAsia="zh-CN"/>
          </w:rPr>
          <w:t>simultaneousRxTxInterBandCA</w:t>
        </w:r>
        <w:proofErr w:type="spellEnd"/>
        <w:r w:rsidRPr="007A69CD">
          <w:rPr>
            <w:b/>
            <w:kern w:val="2"/>
            <w:sz w:val="21"/>
            <w:lang w:eastAsia="zh-CN"/>
          </w:rPr>
          <w:t xml:space="preserve"> capability applies to any of the two NR bands (if applicable) in a BC (except for NR-DC), and UE shall only include this capability if it supports simultaneous Rx/</w:t>
        </w:r>
        <w:proofErr w:type="spellStart"/>
        <w:r w:rsidRPr="007A69CD">
          <w:rPr>
            <w:b/>
            <w:kern w:val="2"/>
            <w:sz w:val="21"/>
            <w:lang w:eastAsia="zh-CN"/>
          </w:rPr>
          <w:t>Tx</w:t>
        </w:r>
        <w:proofErr w:type="spellEnd"/>
        <w:r w:rsidRPr="007A69CD">
          <w:rPr>
            <w:b/>
            <w:kern w:val="2"/>
            <w:sz w:val="21"/>
            <w:lang w:eastAsia="zh-CN"/>
          </w:rPr>
          <w:t xml:space="preserve"> capability on all applicable NR band pairs. The UE can additionally include </w:t>
        </w:r>
        <w:proofErr w:type="spellStart"/>
        <w:r w:rsidRPr="007A69CD">
          <w:rPr>
            <w:b/>
            <w:kern w:val="2"/>
            <w:sz w:val="21"/>
            <w:lang w:eastAsia="zh-CN"/>
          </w:rPr>
          <w:t>fallback</w:t>
        </w:r>
        <w:proofErr w:type="spellEnd"/>
        <w:r w:rsidRPr="007A69CD">
          <w:rPr>
            <w:b/>
            <w:kern w:val="2"/>
            <w:sz w:val="21"/>
            <w:lang w:eastAsia="zh-CN"/>
          </w:rPr>
          <w:t xml:space="preserve"> BC with different simultaneous </w:t>
        </w:r>
        <w:proofErr w:type="spellStart"/>
        <w:r w:rsidRPr="007A69CD">
          <w:rPr>
            <w:b/>
            <w:kern w:val="2"/>
            <w:sz w:val="21"/>
            <w:lang w:eastAsia="zh-CN"/>
          </w:rPr>
          <w:t>RxTx</w:t>
        </w:r>
        <w:proofErr w:type="spellEnd"/>
        <w:r w:rsidRPr="007A69CD">
          <w:rPr>
            <w:b/>
            <w:kern w:val="2"/>
            <w:sz w:val="21"/>
            <w:lang w:eastAsia="zh-CN"/>
          </w:rPr>
          <w:t xml:space="preserve"> capability compared to the corresponding superset band combination.</w:t>
        </w:r>
      </w:ins>
    </w:p>
    <w:p w14:paraId="28D202BA" w14:textId="77777777" w:rsidR="002E4FD9" w:rsidRDefault="002E4FD9" w:rsidP="002E4FD9">
      <w:pPr>
        <w:rPr>
          <w:ins w:id="60" w:author="Huawei" w:date="2021-01-30T15:26:00Z"/>
          <w:sz w:val="21"/>
          <w:lang w:eastAsia="zh-CN"/>
        </w:rPr>
      </w:pPr>
      <w:ins w:id="61" w:author="Huawei" w:date="2021-01-30T15:26:00Z">
        <w:r w:rsidRPr="007A69CD">
          <w:rPr>
            <w:sz w:val="21"/>
            <w:lang w:eastAsia="zh-CN"/>
          </w:rPr>
          <w:t>For Q1-</w:t>
        </w:r>
        <w:r>
          <w:rPr>
            <w:sz w:val="21"/>
            <w:lang w:eastAsia="zh-CN"/>
          </w:rPr>
          <w:t>2, 12</w:t>
        </w:r>
        <w:r w:rsidRPr="007A69CD">
          <w:rPr>
            <w:sz w:val="21"/>
            <w:lang w:eastAsia="zh-CN"/>
          </w:rPr>
          <w:t xml:space="preserve"> companies joined the discussion,</w:t>
        </w:r>
        <w:r>
          <w:rPr>
            <w:sz w:val="21"/>
            <w:lang w:eastAsia="zh-CN"/>
          </w:rPr>
          <w:t xml:space="preserve"> 8 </w:t>
        </w:r>
        <w:r w:rsidRPr="007A69CD">
          <w:rPr>
            <w:sz w:val="21"/>
            <w:lang w:eastAsia="zh-CN"/>
          </w:rPr>
          <w:t>companies</w:t>
        </w:r>
        <w:r>
          <w:rPr>
            <w:sz w:val="21"/>
            <w:lang w:eastAsia="zh-CN"/>
          </w:rPr>
          <w:t xml:space="preserve"> </w:t>
        </w:r>
        <w:r w:rsidRPr="00CB4F43">
          <w:rPr>
            <w:sz w:val="21"/>
            <w:lang w:eastAsia="zh-CN"/>
          </w:rPr>
          <w:t xml:space="preserve">are aligned </w:t>
        </w:r>
        <w:r>
          <w:rPr>
            <w:sz w:val="21"/>
            <w:lang w:eastAsia="zh-CN"/>
          </w:rPr>
          <w:t xml:space="preserve">or </w:t>
        </w:r>
        <w:r w:rsidRPr="00CB4F43">
          <w:rPr>
            <w:sz w:val="21"/>
            <w:lang w:eastAsia="zh-CN"/>
          </w:rPr>
          <w:t>more aligned with understanding (2)</w:t>
        </w:r>
        <w:r>
          <w:rPr>
            <w:sz w:val="21"/>
            <w:lang w:eastAsia="zh-CN"/>
          </w:rPr>
          <w:t xml:space="preserve">, 3 </w:t>
        </w:r>
        <w:r w:rsidRPr="007A69CD">
          <w:rPr>
            <w:sz w:val="21"/>
            <w:lang w:eastAsia="zh-CN"/>
          </w:rPr>
          <w:t>companies</w:t>
        </w:r>
        <w:r>
          <w:rPr>
            <w:sz w:val="21"/>
            <w:lang w:eastAsia="zh-CN"/>
          </w:rPr>
          <w:t xml:space="preserve"> think</w:t>
        </w:r>
        <w:r w:rsidRPr="00CB4F43">
          <w:t xml:space="preserve"> </w:t>
        </w:r>
        <w:r w:rsidRPr="00CB4F43">
          <w:rPr>
            <w:sz w:val="21"/>
            <w:lang w:eastAsia="zh-CN"/>
          </w:rPr>
          <w:t>two understandings/potential ways are reasonable</w:t>
        </w:r>
        <w:r>
          <w:rPr>
            <w:sz w:val="21"/>
            <w:lang w:eastAsia="zh-CN"/>
          </w:rPr>
          <w:t xml:space="preserve"> and can </w:t>
        </w:r>
        <w:r w:rsidRPr="00CB4F43">
          <w:rPr>
            <w:sz w:val="21"/>
            <w:lang w:eastAsia="zh-CN"/>
          </w:rPr>
          <w:t>provide them to RAN4</w:t>
        </w:r>
        <w:r>
          <w:rPr>
            <w:sz w:val="21"/>
            <w:lang w:eastAsia="zh-CN"/>
          </w:rPr>
          <w:t>. Thus, it is suggested to i</w:t>
        </w:r>
        <w:r w:rsidRPr="002D0551">
          <w:rPr>
            <w:sz w:val="21"/>
            <w:lang w:eastAsia="zh-CN"/>
          </w:rPr>
          <w:t>nform RAN4</w:t>
        </w:r>
        <w:r>
          <w:rPr>
            <w:sz w:val="21"/>
            <w:lang w:eastAsia="zh-CN"/>
          </w:rPr>
          <w:t xml:space="preserve"> </w:t>
        </w:r>
        <w:r w:rsidRPr="00171763">
          <w:rPr>
            <w:sz w:val="21"/>
            <w:lang w:eastAsia="zh-CN"/>
          </w:rPr>
          <w:t xml:space="preserve">that the UE capability signalling does not account for the indication of support of a feature that needs to be derived </w:t>
        </w:r>
        <w:r>
          <w:rPr>
            <w:sz w:val="21"/>
            <w:lang w:eastAsia="zh-CN"/>
          </w:rPr>
          <w:t xml:space="preserve">from multiple band combinations and </w:t>
        </w:r>
        <w:r w:rsidRPr="00171763">
          <w:rPr>
            <w:sz w:val="21"/>
            <w:lang w:eastAsia="zh-CN"/>
          </w:rPr>
          <w:t>which further cases need to be covered</w:t>
        </w:r>
        <w:r>
          <w:rPr>
            <w:sz w:val="21"/>
            <w:lang w:eastAsia="zh-CN"/>
          </w:rPr>
          <w:t xml:space="preserve"> from RAN4 perspective.</w:t>
        </w:r>
      </w:ins>
    </w:p>
    <w:p w14:paraId="1BBF51B2" w14:textId="77777777" w:rsidR="002E4FD9" w:rsidRDefault="002E4FD9" w:rsidP="002E4FD9">
      <w:pPr>
        <w:rPr>
          <w:ins w:id="62" w:author="Huawei" w:date="2021-01-30T15:26:00Z"/>
          <w:b/>
          <w:sz w:val="21"/>
          <w:lang w:eastAsia="zh-CN"/>
        </w:rPr>
      </w:pPr>
      <w:ins w:id="63" w:author="Huawei" w:date="2021-01-30T15:26:00Z">
        <w:r w:rsidRPr="007A69CD">
          <w:rPr>
            <w:b/>
            <w:sz w:val="21"/>
            <w:lang w:eastAsia="zh-CN"/>
          </w:rPr>
          <w:t xml:space="preserve">Proposal </w:t>
        </w:r>
        <w:r>
          <w:rPr>
            <w:b/>
            <w:sz w:val="21"/>
            <w:lang w:eastAsia="zh-CN"/>
          </w:rPr>
          <w:t>2</w:t>
        </w:r>
        <w:r w:rsidRPr="007A69CD">
          <w:rPr>
            <w:b/>
            <w:sz w:val="21"/>
            <w:lang w:eastAsia="zh-CN"/>
          </w:rPr>
          <w:t>:</w:t>
        </w:r>
        <w:r>
          <w:rPr>
            <w:b/>
            <w:sz w:val="21"/>
            <w:lang w:eastAsia="zh-CN"/>
          </w:rPr>
          <w:t xml:space="preserve"> RAN2 </w:t>
        </w:r>
        <w:r w:rsidRPr="00171763">
          <w:rPr>
            <w:b/>
            <w:sz w:val="21"/>
            <w:lang w:eastAsia="zh-CN"/>
          </w:rPr>
          <w:t>inform</w:t>
        </w:r>
        <w:r>
          <w:rPr>
            <w:b/>
            <w:sz w:val="21"/>
            <w:lang w:eastAsia="zh-CN"/>
          </w:rPr>
          <w:t>s</w:t>
        </w:r>
        <w:r w:rsidRPr="00171763">
          <w:rPr>
            <w:b/>
            <w:sz w:val="21"/>
            <w:lang w:eastAsia="zh-CN"/>
          </w:rPr>
          <w:t xml:space="preserve"> RAN4 that the UE capability signalling does not account for the indication of support of a feature that needs to be derived from multiple band combinations and which further cases need to be covered from RAN4 perspective.</w:t>
        </w:r>
      </w:ins>
    </w:p>
    <w:p w14:paraId="15ADCF04" w14:textId="77777777" w:rsidR="002E4FD9" w:rsidRDefault="002E4FD9" w:rsidP="002E4FD9">
      <w:pPr>
        <w:rPr>
          <w:ins w:id="64" w:author="Huawei" w:date="2021-01-30T15:26:00Z"/>
          <w:sz w:val="21"/>
          <w:lang w:eastAsia="zh-CN"/>
        </w:rPr>
      </w:pPr>
      <w:ins w:id="65" w:author="Huawei" w:date="2021-01-30T15:26:00Z">
        <w:r w:rsidRPr="007A69CD">
          <w:rPr>
            <w:sz w:val="21"/>
            <w:lang w:eastAsia="zh-CN"/>
          </w:rPr>
          <w:t>For Q1-</w:t>
        </w:r>
        <w:r>
          <w:rPr>
            <w:sz w:val="21"/>
            <w:lang w:eastAsia="zh-CN"/>
          </w:rPr>
          <w:t>3</w:t>
        </w:r>
        <w:r w:rsidRPr="007A69CD">
          <w:rPr>
            <w:sz w:val="21"/>
            <w:lang w:eastAsia="zh-CN"/>
          </w:rPr>
          <w:t>,</w:t>
        </w:r>
        <w:r>
          <w:rPr>
            <w:sz w:val="21"/>
            <w:lang w:eastAsia="zh-CN"/>
          </w:rPr>
          <w:t xml:space="preserve"> 12</w:t>
        </w:r>
        <w:r w:rsidRPr="007A69CD">
          <w:rPr>
            <w:sz w:val="21"/>
            <w:lang w:eastAsia="zh-CN"/>
          </w:rPr>
          <w:t xml:space="preserve"> companies joined the discussion,</w:t>
        </w:r>
        <w:r>
          <w:rPr>
            <w:sz w:val="21"/>
            <w:lang w:eastAsia="zh-CN"/>
          </w:rPr>
          <w:t xml:space="preserve"> all</w:t>
        </w:r>
        <w:r w:rsidRPr="006E467C">
          <w:rPr>
            <w:sz w:val="21"/>
            <w:lang w:eastAsia="zh-CN"/>
          </w:rPr>
          <w:t xml:space="preserve"> </w:t>
        </w:r>
        <w:r w:rsidRPr="007A69CD">
          <w:rPr>
            <w:sz w:val="21"/>
            <w:lang w:eastAsia="zh-CN"/>
          </w:rPr>
          <w:t>companies</w:t>
        </w:r>
        <w:r>
          <w:rPr>
            <w:sz w:val="21"/>
            <w:lang w:eastAsia="zh-CN"/>
          </w:rPr>
          <w:t xml:space="preserve"> </w:t>
        </w:r>
        <w:r w:rsidRPr="007A69CD">
          <w:rPr>
            <w:sz w:val="21"/>
            <w:lang w:eastAsia="zh-CN"/>
          </w:rPr>
          <w:t>agree with the understanding</w:t>
        </w:r>
        <w:r>
          <w:rPr>
            <w:sz w:val="21"/>
            <w:lang w:eastAsia="zh-CN"/>
          </w:rPr>
          <w:t xml:space="preserve">. Thus, it is suggested to </w:t>
        </w:r>
        <w:r w:rsidRPr="006E467C">
          <w:rPr>
            <w:sz w:val="21"/>
            <w:lang w:eastAsia="zh-CN"/>
          </w:rPr>
          <w:t xml:space="preserve">confirm RAN4 understanding that absent of the field </w:t>
        </w:r>
        <w:proofErr w:type="spellStart"/>
        <w:r w:rsidRPr="00583EE0">
          <w:rPr>
            <w:i/>
            <w:sz w:val="21"/>
            <w:lang w:eastAsia="zh-CN"/>
          </w:rPr>
          <w:t>simultaneousRxTxInterBandCA</w:t>
        </w:r>
        <w:proofErr w:type="spellEnd"/>
        <w:r w:rsidRPr="006E467C">
          <w:rPr>
            <w:sz w:val="21"/>
            <w:lang w:eastAsia="zh-CN"/>
          </w:rPr>
          <w:t xml:space="preserve"> implies that simultaneous RX/TX is not supported for the band combination</w:t>
        </w:r>
        <w:r>
          <w:rPr>
            <w:sz w:val="21"/>
            <w:lang w:eastAsia="zh-CN"/>
          </w:rPr>
          <w:t>.</w:t>
        </w:r>
      </w:ins>
    </w:p>
    <w:p w14:paraId="47EB8C84" w14:textId="77777777" w:rsidR="002E4FD9" w:rsidRDefault="002E4FD9" w:rsidP="002E4FD9">
      <w:pPr>
        <w:rPr>
          <w:ins w:id="66" w:author="Huawei" w:date="2021-01-30T15:26:00Z"/>
          <w:b/>
          <w:sz w:val="21"/>
          <w:lang w:eastAsia="zh-CN"/>
        </w:rPr>
      </w:pPr>
      <w:ins w:id="67" w:author="Huawei" w:date="2021-01-30T15:26:00Z">
        <w:r w:rsidRPr="007A69CD">
          <w:rPr>
            <w:b/>
            <w:sz w:val="21"/>
            <w:lang w:eastAsia="zh-CN"/>
          </w:rPr>
          <w:t xml:space="preserve">Proposal </w:t>
        </w:r>
        <w:r>
          <w:rPr>
            <w:b/>
            <w:sz w:val="21"/>
            <w:lang w:eastAsia="zh-CN"/>
          </w:rPr>
          <w:t>3</w:t>
        </w:r>
        <w:r w:rsidRPr="007A69CD">
          <w:rPr>
            <w:b/>
            <w:sz w:val="21"/>
            <w:lang w:eastAsia="zh-CN"/>
          </w:rPr>
          <w:t>:</w:t>
        </w:r>
        <w:r>
          <w:rPr>
            <w:b/>
            <w:sz w:val="21"/>
            <w:lang w:eastAsia="zh-CN"/>
          </w:rPr>
          <w:t xml:space="preserve"> </w:t>
        </w:r>
        <w:r w:rsidRPr="002D7F57">
          <w:rPr>
            <w:b/>
            <w:sz w:val="21"/>
            <w:lang w:eastAsia="zh-CN"/>
          </w:rPr>
          <w:t>RAN2 confirm</w:t>
        </w:r>
        <w:r>
          <w:rPr>
            <w:b/>
            <w:sz w:val="21"/>
            <w:lang w:eastAsia="zh-CN"/>
          </w:rPr>
          <w:t>s</w:t>
        </w:r>
        <w:r w:rsidRPr="002D7F57">
          <w:rPr>
            <w:b/>
            <w:sz w:val="21"/>
            <w:lang w:eastAsia="zh-CN"/>
          </w:rPr>
          <w:t xml:space="preserve"> that absent of the field </w:t>
        </w:r>
        <w:proofErr w:type="spellStart"/>
        <w:r w:rsidRPr="002D7F57">
          <w:rPr>
            <w:b/>
            <w:i/>
            <w:sz w:val="21"/>
            <w:lang w:eastAsia="zh-CN"/>
          </w:rPr>
          <w:t>simultaneousRxTxInterBandCA</w:t>
        </w:r>
        <w:proofErr w:type="spellEnd"/>
        <w:r w:rsidRPr="002D7F57">
          <w:rPr>
            <w:b/>
            <w:sz w:val="21"/>
            <w:lang w:eastAsia="zh-CN"/>
          </w:rPr>
          <w:t xml:space="preserve"> implies that simultaneous RX/TX is not supported for the band combination</w:t>
        </w:r>
        <w:r>
          <w:rPr>
            <w:b/>
            <w:sz w:val="21"/>
            <w:lang w:eastAsia="zh-CN"/>
          </w:rPr>
          <w:t>.</w:t>
        </w:r>
      </w:ins>
    </w:p>
    <w:p w14:paraId="327A8968" w14:textId="77777777" w:rsidR="002E4FD9" w:rsidRDefault="002E4FD9" w:rsidP="002E4FD9">
      <w:pPr>
        <w:rPr>
          <w:ins w:id="68" w:author="Huawei" w:date="2021-01-30T15:26:00Z"/>
          <w:sz w:val="21"/>
          <w:lang w:eastAsia="zh-CN"/>
        </w:rPr>
      </w:pPr>
      <w:ins w:id="69" w:author="Huawei" w:date="2021-01-30T15:26:00Z">
        <w:r w:rsidRPr="007A69CD">
          <w:rPr>
            <w:sz w:val="21"/>
            <w:lang w:eastAsia="zh-CN"/>
          </w:rPr>
          <w:t>For Q1-</w:t>
        </w:r>
        <w:r>
          <w:rPr>
            <w:sz w:val="21"/>
            <w:lang w:eastAsia="zh-CN"/>
          </w:rPr>
          <w:t>4</w:t>
        </w:r>
        <w:r w:rsidRPr="007A69CD">
          <w:rPr>
            <w:sz w:val="21"/>
            <w:lang w:eastAsia="zh-CN"/>
          </w:rPr>
          <w:t>,</w:t>
        </w:r>
        <w:r>
          <w:rPr>
            <w:sz w:val="21"/>
            <w:lang w:eastAsia="zh-CN"/>
          </w:rPr>
          <w:t xml:space="preserve"> 12</w:t>
        </w:r>
        <w:r w:rsidRPr="007A69CD">
          <w:rPr>
            <w:sz w:val="21"/>
            <w:lang w:eastAsia="zh-CN"/>
          </w:rPr>
          <w:t xml:space="preserve"> companies joined the discussion,</w:t>
        </w:r>
        <w:r>
          <w:rPr>
            <w:sz w:val="21"/>
            <w:lang w:eastAsia="zh-CN"/>
          </w:rPr>
          <w:t xml:space="preserve"> 9</w:t>
        </w:r>
        <w:r w:rsidRPr="006E467C">
          <w:rPr>
            <w:sz w:val="21"/>
            <w:lang w:eastAsia="zh-CN"/>
          </w:rPr>
          <w:t xml:space="preserve"> </w:t>
        </w:r>
        <w:r w:rsidRPr="007A69CD">
          <w:rPr>
            <w:sz w:val="21"/>
            <w:lang w:eastAsia="zh-CN"/>
          </w:rPr>
          <w:t>companies</w:t>
        </w:r>
        <w:r>
          <w:rPr>
            <w:sz w:val="21"/>
            <w:lang w:eastAsia="zh-CN"/>
          </w:rPr>
          <w:t xml:space="preserve"> does not think the </w:t>
        </w:r>
        <w:r w:rsidRPr="00633A8A">
          <w:rPr>
            <w:sz w:val="21"/>
            <w:lang w:eastAsia="zh-CN"/>
          </w:rPr>
          <w:t>clarification on “mandatory to report” for simultaneous Rx/</w:t>
        </w:r>
        <w:proofErr w:type="spellStart"/>
        <w:r w:rsidRPr="00633A8A">
          <w:rPr>
            <w:sz w:val="21"/>
            <w:lang w:eastAsia="zh-CN"/>
          </w:rPr>
          <w:t>Tx</w:t>
        </w:r>
        <w:proofErr w:type="spellEnd"/>
        <w:r w:rsidRPr="00633A8A">
          <w:rPr>
            <w:sz w:val="21"/>
            <w:lang w:eastAsia="zh-CN"/>
          </w:rPr>
          <w:t xml:space="preserve"> capability is needed</w:t>
        </w:r>
        <w:r>
          <w:rPr>
            <w:sz w:val="21"/>
            <w:lang w:eastAsia="zh-CN"/>
          </w:rPr>
          <w:t xml:space="preserve">, and 3 </w:t>
        </w:r>
        <w:r w:rsidRPr="007A69CD">
          <w:rPr>
            <w:sz w:val="21"/>
            <w:lang w:eastAsia="zh-CN"/>
          </w:rPr>
          <w:t>companies</w:t>
        </w:r>
        <w:r>
          <w:rPr>
            <w:sz w:val="21"/>
            <w:lang w:eastAsia="zh-CN"/>
          </w:rPr>
          <w:t xml:space="preserve"> think such </w:t>
        </w:r>
        <w:r w:rsidRPr="00633A8A">
          <w:rPr>
            <w:sz w:val="21"/>
            <w:lang w:eastAsia="zh-CN"/>
          </w:rPr>
          <w:t>clarification</w:t>
        </w:r>
        <w:r>
          <w:rPr>
            <w:sz w:val="21"/>
            <w:lang w:eastAsia="zh-CN"/>
          </w:rPr>
          <w:t xml:space="preserve"> is needed.</w:t>
        </w:r>
        <w:r w:rsidRPr="00843E38">
          <w:rPr>
            <w:sz w:val="21"/>
            <w:lang w:eastAsia="zh-CN"/>
          </w:rPr>
          <w:t xml:space="preserve"> </w:t>
        </w:r>
        <w:r>
          <w:rPr>
            <w:sz w:val="21"/>
            <w:lang w:eastAsia="zh-CN"/>
          </w:rPr>
          <w:t xml:space="preserve">Thus, it is suggested to not pursue such </w:t>
        </w:r>
        <w:r w:rsidRPr="00843E38">
          <w:rPr>
            <w:sz w:val="21"/>
            <w:lang w:eastAsia="zh-CN"/>
          </w:rPr>
          <w:t>clarification</w:t>
        </w:r>
        <w:r>
          <w:rPr>
            <w:sz w:val="21"/>
            <w:lang w:eastAsia="zh-CN"/>
          </w:rPr>
          <w:t>.</w:t>
        </w:r>
      </w:ins>
    </w:p>
    <w:p w14:paraId="21F63260" w14:textId="77777777" w:rsidR="002E4FD9" w:rsidRDefault="002E4FD9" w:rsidP="002E4FD9">
      <w:pPr>
        <w:rPr>
          <w:ins w:id="70" w:author="Huawei" w:date="2021-01-30T15:26:00Z"/>
          <w:b/>
          <w:sz w:val="21"/>
          <w:lang w:eastAsia="zh-CN"/>
        </w:rPr>
      </w:pPr>
      <w:ins w:id="71" w:author="Huawei" w:date="2021-01-30T15:26:00Z">
        <w:r w:rsidRPr="007A69CD">
          <w:rPr>
            <w:b/>
            <w:sz w:val="21"/>
            <w:lang w:eastAsia="zh-CN"/>
          </w:rPr>
          <w:t xml:space="preserve">Proposal </w:t>
        </w:r>
        <w:r>
          <w:rPr>
            <w:b/>
            <w:sz w:val="21"/>
            <w:lang w:eastAsia="zh-CN"/>
          </w:rPr>
          <w:t>4</w:t>
        </w:r>
        <w:r w:rsidRPr="007A69CD">
          <w:rPr>
            <w:b/>
            <w:sz w:val="21"/>
            <w:lang w:eastAsia="zh-CN"/>
          </w:rPr>
          <w:t>:</w:t>
        </w:r>
        <w:r>
          <w:rPr>
            <w:b/>
            <w:sz w:val="21"/>
            <w:lang w:eastAsia="zh-CN"/>
          </w:rPr>
          <w:t xml:space="preserve"> The clarification on “</w:t>
        </w:r>
        <w:r w:rsidRPr="008B7AB8">
          <w:rPr>
            <w:b/>
            <w:sz w:val="21"/>
            <w:lang w:eastAsia="zh-CN"/>
          </w:rPr>
          <w:t>mandatory to report” for simultaneous Rx/</w:t>
        </w:r>
        <w:proofErr w:type="spellStart"/>
        <w:r w:rsidRPr="008B7AB8">
          <w:rPr>
            <w:b/>
            <w:sz w:val="21"/>
            <w:lang w:eastAsia="zh-CN"/>
          </w:rPr>
          <w:t>Tx</w:t>
        </w:r>
        <w:proofErr w:type="spellEnd"/>
        <w:r w:rsidRPr="008B7AB8">
          <w:rPr>
            <w:b/>
            <w:sz w:val="21"/>
            <w:lang w:eastAsia="zh-CN"/>
          </w:rPr>
          <w:t xml:space="preserve"> capability is</w:t>
        </w:r>
        <w:r>
          <w:rPr>
            <w:b/>
            <w:sz w:val="21"/>
            <w:lang w:eastAsia="zh-CN"/>
          </w:rPr>
          <w:t xml:space="preserve"> not pursued.</w:t>
        </w:r>
      </w:ins>
    </w:p>
    <w:p w14:paraId="7CF74D4F" w14:textId="77777777" w:rsidR="002E4FD9" w:rsidRDefault="002E4FD9" w:rsidP="002E4FD9">
      <w:pPr>
        <w:rPr>
          <w:ins w:id="72" w:author="Huawei" w:date="2021-01-30T15:26:00Z"/>
          <w:b/>
          <w:sz w:val="21"/>
          <w:lang w:eastAsia="zh-CN"/>
        </w:rPr>
      </w:pPr>
      <w:ins w:id="73" w:author="Huawei" w:date="2021-01-30T15:26:00Z">
        <w:r w:rsidRPr="007A69CD">
          <w:rPr>
            <w:sz w:val="21"/>
            <w:lang w:eastAsia="zh-CN"/>
          </w:rPr>
          <w:t>For Q1-</w:t>
        </w:r>
        <w:r>
          <w:rPr>
            <w:sz w:val="21"/>
            <w:lang w:eastAsia="zh-CN"/>
          </w:rPr>
          <w:t>5</w:t>
        </w:r>
        <w:r w:rsidRPr="007A69CD">
          <w:rPr>
            <w:sz w:val="21"/>
            <w:lang w:eastAsia="zh-CN"/>
          </w:rPr>
          <w:t>,</w:t>
        </w:r>
        <w:r w:rsidRPr="002C5DCF">
          <w:rPr>
            <w:sz w:val="21"/>
            <w:lang w:eastAsia="zh-CN"/>
          </w:rPr>
          <w:t xml:space="preserve"> </w:t>
        </w:r>
        <w:r>
          <w:rPr>
            <w:sz w:val="21"/>
            <w:lang w:eastAsia="zh-CN"/>
          </w:rPr>
          <w:t>12</w:t>
        </w:r>
        <w:r w:rsidRPr="007A69CD">
          <w:rPr>
            <w:sz w:val="21"/>
            <w:lang w:eastAsia="zh-CN"/>
          </w:rPr>
          <w:t xml:space="preserve"> companies joined the discussion,</w:t>
        </w:r>
        <w:r>
          <w:rPr>
            <w:sz w:val="21"/>
            <w:lang w:eastAsia="zh-CN"/>
          </w:rPr>
          <w:t xml:space="preserve"> 11 </w:t>
        </w:r>
        <w:r w:rsidRPr="007A69CD">
          <w:rPr>
            <w:sz w:val="21"/>
            <w:lang w:eastAsia="zh-CN"/>
          </w:rPr>
          <w:t>companies</w:t>
        </w:r>
        <w:r>
          <w:rPr>
            <w:sz w:val="21"/>
            <w:lang w:eastAsia="zh-CN"/>
          </w:rPr>
          <w:t xml:space="preserve"> </w:t>
        </w:r>
        <w:r w:rsidRPr="007A69CD">
          <w:rPr>
            <w:sz w:val="21"/>
            <w:lang w:eastAsia="zh-CN"/>
          </w:rPr>
          <w:t>agree with the understanding</w:t>
        </w:r>
        <w:r>
          <w:rPr>
            <w:sz w:val="21"/>
            <w:lang w:eastAsia="zh-CN"/>
          </w:rPr>
          <w:t xml:space="preserve">, 1 </w:t>
        </w:r>
        <w:r w:rsidRPr="007A69CD">
          <w:rPr>
            <w:sz w:val="21"/>
            <w:lang w:eastAsia="zh-CN"/>
          </w:rPr>
          <w:t>compan</w:t>
        </w:r>
        <w:r>
          <w:rPr>
            <w:sz w:val="21"/>
            <w:lang w:eastAsia="zh-CN"/>
          </w:rPr>
          <w:t xml:space="preserve">y indicates that </w:t>
        </w:r>
        <w:r w:rsidRPr="002C5DCF">
          <w:rPr>
            <w:sz w:val="21"/>
            <w:lang w:eastAsia="zh-CN"/>
          </w:rPr>
          <w:t>there is no specified inter-node resource coordination to facilitate non-simultaneous Rx-</w:t>
        </w:r>
        <w:proofErr w:type="spellStart"/>
        <w:r w:rsidRPr="002C5DCF">
          <w:rPr>
            <w:sz w:val="21"/>
            <w:lang w:eastAsia="zh-CN"/>
          </w:rPr>
          <w:t>Tx</w:t>
        </w:r>
        <w:proofErr w:type="spellEnd"/>
        <w:r w:rsidRPr="002C5DCF">
          <w:rPr>
            <w:sz w:val="21"/>
            <w:lang w:eastAsia="zh-CN"/>
          </w:rPr>
          <w:t xml:space="preserve"> across CGs</w:t>
        </w:r>
        <w:r>
          <w:rPr>
            <w:sz w:val="21"/>
            <w:lang w:eastAsia="zh-CN"/>
          </w:rPr>
          <w:t xml:space="preserve"> </w:t>
        </w:r>
        <w:r w:rsidRPr="002C5DCF">
          <w:rPr>
            <w:sz w:val="21"/>
            <w:lang w:eastAsia="zh-CN"/>
          </w:rPr>
          <w:t>in NR-</w:t>
        </w:r>
        <w:r w:rsidRPr="002C5DCF">
          <w:rPr>
            <w:sz w:val="21"/>
            <w:lang w:eastAsia="zh-CN"/>
          </w:rPr>
          <w:lastRenderedPageBreak/>
          <w:t>DC.</w:t>
        </w:r>
        <w:r>
          <w:rPr>
            <w:sz w:val="21"/>
            <w:lang w:eastAsia="zh-CN"/>
          </w:rPr>
          <w:t xml:space="preserve"> </w:t>
        </w:r>
        <w:r w:rsidRPr="007A69CD">
          <w:rPr>
            <w:sz w:val="21"/>
            <w:lang w:eastAsia="zh-CN"/>
          </w:rPr>
          <w:t>Rapporteur understand</w:t>
        </w:r>
        <w:r>
          <w:rPr>
            <w:sz w:val="21"/>
            <w:lang w:eastAsia="zh-CN"/>
          </w:rPr>
          <w:t xml:space="preserve">s the raised issue is about the interface between </w:t>
        </w:r>
        <w:proofErr w:type="spellStart"/>
        <w:r>
          <w:rPr>
            <w:sz w:val="21"/>
            <w:lang w:eastAsia="zh-CN"/>
          </w:rPr>
          <w:t>gNBs</w:t>
        </w:r>
        <w:proofErr w:type="spellEnd"/>
        <w:r>
          <w:rPr>
            <w:sz w:val="21"/>
            <w:lang w:eastAsia="zh-CN"/>
          </w:rPr>
          <w:t xml:space="preserve">, however for </w:t>
        </w:r>
        <w:proofErr w:type="spellStart"/>
        <w:r>
          <w:rPr>
            <w:sz w:val="21"/>
            <w:lang w:eastAsia="zh-CN"/>
          </w:rPr>
          <w:t>Uu</w:t>
        </w:r>
        <w:proofErr w:type="spellEnd"/>
        <w:r>
          <w:rPr>
            <w:sz w:val="21"/>
            <w:lang w:eastAsia="zh-CN"/>
          </w:rPr>
          <w:t xml:space="preserve"> interface, no companies doubt that </w:t>
        </w:r>
        <w:r w:rsidRPr="00DD3B86">
          <w:rPr>
            <w:sz w:val="21"/>
            <w:lang w:eastAsia="zh-CN"/>
          </w:rPr>
          <w:t xml:space="preserve">it is </w:t>
        </w:r>
        <w:r>
          <w:rPr>
            <w:sz w:val="21"/>
            <w:lang w:eastAsia="zh-CN"/>
          </w:rPr>
          <w:t xml:space="preserve">not </w:t>
        </w:r>
        <w:r w:rsidRPr="00DD3B86">
          <w:rPr>
            <w:sz w:val="21"/>
            <w:lang w:eastAsia="zh-CN"/>
          </w:rPr>
          <w:t xml:space="preserve">feasible to indicate simultaneous </w:t>
        </w:r>
        <w:proofErr w:type="spellStart"/>
        <w:r w:rsidRPr="00DD3B86">
          <w:rPr>
            <w:sz w:val="21"/>
            <w:lang w:eastAsia="zh-CN"/>
          </w:rPr>
          <w:t>RxTx</w:t>
        </w:r>
        <w:proofErr w:type="spellEnd"/>
        <w:r w:rsidRPr="00DD3B86">
          <w:rPr>
            <w:sz w:val="21"/>
            <w:lang w:eastAsia="zh-CN"/>
          </w:rPr>
          <w:t xml:space="preserve"> UE capability differently for NR CA and NR-DC from the UE to the NW.</w:t>
        </w:r>
        <w:r>
          <w:rPr>
            <w:sz w:val="21"/>
            <w:lang w:eastAsia="zh-CN"/>
          </w:rPr>
          <w:t xml:space="preserve"> Thus, it is suggested to </w:t>
        </w:r>
        <w:r w:rsidRPr="006E467C">
          <w:rPr>
            <w:sz w:val="21"/>
            <w:lang w:eastAsia="zh-CN"/>
          </w:rPr>
          <w:t>confirm</w:t>
        </w:r>
        <w:r>
          <w:rPr>
            <w:sz w:val="21"/>
            <w:lang w:eastAsia="zh-CN"/>
          </w:rPr>
          <w:t xml:space="preserve"> that with </w:t>
        </w:r>
        <w:r w:rsidRPr="00DD3B86">
          <w:rPr>
            <w:sz w:val="21"/>
            <w:lang w:eastAsia="zh-CN"/>
          </w:rPr>
          <w:t xml:space="preserve">the legacy RAN2 signalling, it is feasible to indicate simultaneous </w:t>
        </w:r>
        <w:proofErr w:type="spellStart"/>
        <w:r w:rsidRPr="00DD3B86">
          <w:rPr>
            <w:sz w:val="21"/>
            <w:lang w:eastAsia="zh-CN"/>
          </w:rPr>
          <w:t>RxTx</w:t>
        </w:r>
        <w:proofErr w:type="spellEnd"/>
        <w:r w:rsidRPr="00DD3B86">
          <w:rPr>
            <w:sz w:val="21"/>
            <w:lang w:eastAsia="zh-CN"/>
          </w:rPr>
          <w:t xml:space="preserve"> UE capability differently for NR CA and NR-DC </w:t>
        </w:r>
        <w:r>
          <w:rPr>
            <w:sz w:val="21"/>
            <w:lang w:eastAsia="zh-CN"/>
          </w:rPr>
          <w:t xml:space="preserve">and </w:t>
        </w:r>
        <w:r w:rsidRPr="007A69CD">
          <w:rPr>
            <w:sz w:val="21"/>
          </w:rPr>
          <w:t>continue the discussion</w:t>
        </w:r>
        <w:r>
          <w:rPr>
            <w:sz w:val="21"/>
          </w:rPr>
          <w:t xml:space="preserve"> on MN-SN coordination in NR-DC.</w:t>
        </w:r>
      </w:ins>
    </w:p>
    <w:p w14:paraId="365DD7FF" w14:textId="77777777" w:rsidR="002E4FD9" w:rsidRDefault="002E4FD9" w:rsidP="002E4FD9">
      <w:pPr>
        <w:rPr>
          <w:ins w:id="74" w:author="Huawei" w:date="2021-01-30T15:26:00Z"/>
          <w:b/>
          <w:sz w:val="21"/>
          <w:lang w:eastAsia="zh-CN"/>
        </w:rPr>
      </w:pPr>
      <w:ins w:id="75" w:author="Huawei" w:date="2021-01-30T15:26:00Z">
        <w:r w:rsidRPr="007A69CD">
          <w:rPr>
            <w:b/>
            <w:sz w:val="21"/>
            <w:lang w:eastAsia="zh-CN"/>
          </w:rPr>
          <w:t xml:space="preserve">Proposal </w:t>
        </w:r>
        <w:r>
          <w:rPr>
            <w:b/>
            <w:sz w:val="21"/>
            <w:lang w:eastAsia="zh-CN"/>
          </w:rPr>
          <w:t>5</w:t>
        </w:r>
        <w:r w:rsidRPr="007A69CD">
          <w:rPr>
            <w:b/>
            <w:sz w:val="21"/>
            <w:lang w:eastAsia="zh-CN"/>
          </w:rPr>
          <w:t>:</w:t>
        </w:r>
        <w:r>
          <w:rPr>
            <w:b/>
            <w:sz w:val="21"/>
            <w:lang w:eastAsia="zh-CN"/>
          </w:rPr>
          <w:t xml:space="preserve"> </w:t>
        </w:r>
        <w:r w:rsidRPr="00DD3B86">
          <w:rPr>
            <w:b/>
            <w:sz w:val="21"/>
            <w:lang w:eastAsia="zh-CN"/>
          </w:rPr>
          <w:t>RAN2 confirm</w:t>
        </w:r>
        <w:r>
          <w:rPr>
            <w:b/>
            <w:sz w:val="21"/>
            <w:lang w:eastAsia="zh-CN"/>
          </w:rPr>
          <w:t>s</w:t>
        </w:r>
        <w:r w:rsidRPr="00DD3B86">
          <w:rPr>
            <w:b/>
            <w:sz w:val="21"/>
            <w:lang w:eastAsia="zh-CN"/>
          </w:rPr>
          <w:t xml:space="preserve"> that with the legacy RAN2 signalling, it is feasible to indicate simultaneous </w:t>
        </w:r>
        <w:proofErr w:type="spellStart"/>
        <w:r w:rsidRPr="00DD3B86">
          <w:rPr>
            <w:b/>
            <w:sz w:val="21"/>
            <w:lang w:eastAsia="zh-CN"/>
          </w:rPr>
          <w:t>RxTx</w:t>
        </w:r>
        <w:proofErr w:type="spellEnd"/>
        <w:r w:rsidRPr="00DD3B86">
          <w:rPr>
            <w:b/>
            <w:sz w:val="21"/>
            <w:lang w:eastAsia="zh-CN"/>
          </w:rPr>
          <w:t xml:space="preserve"> UE capability differently for NR CA and NR-DC</w:t>
        </w:r>
        <w:r>
          <w:rPr>
            <w:b/>
            <w:sz w:val="21"/>
            <w:lang w:eastAsia="zh-CN"/>
          </w:rPr>
          <w:t>.</w:t>
        </w:r>
      </w:ins>
    </w:p>
    <w:p w14:paraId="493414B3" w14:textId="77777777" w:rsidR="002E4FD9" w:rsidRDefault="002E4FD9" w:rsidP="002E4FD9">
      <w:pPr>
        <w:rPr>
          <w:ins w:id="76" w:author="Huawei" w:date="2021-01-30T15:26:00Z"/>
          <w:b/>
          <w:sz w:val="21"/>
          <w:lang w:eastAsia="zh-CN"/>
        </w:rPr>
      </w:pPr>
      <w:ins w:id="77" w:author="Huawei" w:date="2021-01-30T15:26:00Z">
        <w:r w:rsidRPr="007A69CD">
          <w:rPr>
            <w:b/>
            <w:sz w:val="21"/>
            <w:lang w:eastAsia="zh-CN"/>
          </w:rPr>
          <w:t xml:space="preserve">Proposal </w:t>
        </w:r>
        <w:r>
          <w:rPr>
            <w:b/>
            <w:sz w:val="21"/>
            <w:lang w:eastAsia="zh-CN"/>
          </w:rPr>
          <w:t>6</w:t>
        </w:r>
        <w:r w:rsidRPr="007A69CD">
          <w:rPr>
            <w:b/>
            <w:sz w:val="21"/>
            <w:lang w:eastAsia="zh-CN"/>
          </w:rPr>
          <w:t>:</w:t>
        </w:r>
        <w:r>
          <w:rPr>
            <w:b/>
            <w:sz w:val="21"/>
            <w:lang w:eastAsia="zh-CN"/>
          </w:rPr>
          <w:t xml:space="preserve"> C</w:t>
        </w:r>
        <w:r w:rsidRPr="00DD3B86">
          <w:rPr>
            <w:b/>
            <w:sz w:val="21"/>
            <w:lang w:eastAsia="zh-CN"/>
          </w:rPr>
          <w:t xml:space="preserve">ontinue the discussion on </w:t>
        </w:r>
        <w:r w:rsidRPr="00BE5D23">
          <w:rPr>
            <w:b/>
            <w:sz w:val="21"/>
            <w:lang w:eastAsia="zh-CN"/>
          </w:rPr>
          <w:t xml:space="preserve">the interpretation of simultaneous </w:t>
        </w:r>
        <w:proofErr w:type="spellStart"/>
        <w:r w:rsidRPr="00BE5D23">
          <w:rPr>
            <w:b/>
            <w:sz w:val="21"/>
            <w:lang w:eastAsia="zh-CN"/>
          </w:rPr>
          <w:t>RxTx</w:t>
        </w:r>
        <w:proofErr w:type="spellEnd"/>
        <w:r w:rsidRPr="00BE5D23">
          <w:rPr>
            <w:b/>
            <w:sz w:val="21"/>
            <w:lang w:eastAsia="zh-CN"/>
          </w:rPr>
          <w:t xml:space="preserve"> UE capability in NR-DC (e.g. within a CG or across the CGs) and</w:t>
        </w:r>
        <w:r>
          <w:rPr>
            <w:b/>
            <w:sz w:val="21"/>
            <w:lang w:eastAsia="zh-CN"/>
          </w:rPr>
          <w:t xml:space="preserve"> </w:t>
        </w:r>
        <w:r w:rsidRPr="00DD3B86">
          <w:rPr>
            <w:b/>
            <w:sz w:val="21"/>
            <w:lang w:eastAsia="zh-CN"/>
          </w:rPr>
          <w:t>MN-SN coordination in NR-DC</w:t>
        </w:r>
        <w:r>
          <w:rPr>
            <w:b/>
            <w:sz w:val="21"/>
            <w:lang w:eastAsia="zh-CN"/>
          </w:rPr>
          <w:t xml:space="preserve"> </w:t>
        </w:r>
        <w:r w:rsidRPr="007A69CD">
          <w:rPr>
            <w:b/>
            <w:sz w:val="21"/>
            <w:lang w:eastAsia="zh-CN"/>
          </w:rPr>
          <w:t>in Phase 2</w:t>
        </w:r>
        <w:r>
          <w:rPr>
            <w:b/>
            <w:sz w:val="21"/>
            <w:lang w:eastAsia="zh-CN"/>
          </w:rPr>
          <w:t>.</w:t>
        </w:r>
      </w:ins>
    </w:p>
    <w:p w14:paraId="6E0AE04E" w14:textId="77777777" w:rsidR="002E4FD9" w:rsidRDefault="002E4FD9" w:rsidP="002E4FD9">
      <w:pPr>
        <w:rPr>
          <w:ins w:id="78" w:author="Huawei" w:date="2021-01-30T15:26:00Z"/>
          <w:sz w:val="21"/>
          <w:lang w:eastAsia="zh-CN"/>
        </w:rPr>
      </w:pPr>
      <w:ins w:id="79" w:author="Huawei" w:date="2021-01-30T15:26:00Z">
        <w:r w:rsidRPr="007A69CD">
          <w:rPr>
            <w:sz w:val="21"/>
            <w:lang w:eastAsia="zh-CN"/>
          </w:rPr>
          <w:t>For Q1-</w:t>
        </w:r>
        <w:r>
          <w:rPr>
            <w:sz w:val="21"/>
            <w:lang w:eastAsia="zh-CN"/>
          </w:rPr>
          <w:t>6</w:t>
        </w:r>
        <w:r w:rsidRPr="007A69CD">
          <w:rPr>
            <w:sz w:val="21"/>
            <w:lang w:eastAsia="zh-CN"/>
          </w:rPr>
          <w:t>,</w:t>
        </w:r>
        <w:r w:rsidRPr="008153A5">
          <w:rPr>
            <w:sz w:val="21"/>
            <w:lang w:eastAsia="zh-CN"/>
          </w:rPr>
          <w:t xml:space="preserve"> </w:t>
        </w:r>
        <w:r>
          <w:rPr>
            <w:sz w:val="21"/>
            <w:lang w:eastAsia="zh-CN"/>
          </w:rPr>
          <w:t>12</w:t>
        </w:r>
        <w:r w:rsidRPr="007A69CD">
          <w:rPr>
            <w:sz w:val="21"/>
            <w:lang w:eastAsia="zh-CN"/>
          </w:rPr>
          <w:t xml:space="preserve"> companies joined the discussion,</w:t>
        </w:r>
        <w:r>
          <w:rPr>
            <w:sz w:val="21"/>
            <w:lang w:eastAsia="zh-CN"/>
          </w:rPr>
          <w:t xml:space="preserve"> 8 </w:t>
        </w:r>
        <w:r w:rsidRPr="007A69CD">
          <w:rPr>
            <w:sz w:val="21"/>
            <w:lang w:eastAsia="zh-CN"/>
          </w:rPr>
          <w:t>companies</w:t>
        </w:r>
        <w:r>
          <w:rPr>
            <w:sz w:val="21"/>
            <w:lang w:eastAsia="zh-CN"/>
          </w:rPr>
          <w:t xml:space="preserve"> </w:t>
        </w:r>
        <w:r w:rsidRPr="007A69CD">
          <w:rPr>
            <w:sz w:val="21"/>
            <w:lang w:eastAsia="zh-CN"/>
          </w:rPr>
          <w:t xml:space="preserve">agree with the </w:t>
        </w:r>
        <w:r w:rsidRPr="008153A5">
          <w:rPr>
            <w:sz w:val="21"/>
            <w:lang w:eastAsia="zh-CN"/>
          </w:rPr>
          <w:t>CRs R2-2101844/R2-2101845</w:t>
        </w:r>
        <w:r>
          <w:rPr>
            <w:sz w:val="21"/>
            <w:lang w:eastAsia="zh-CN"/>
          </w:rPr>
          <w:t>,</w:t>
        </w:r>
        <w:r w:rsidRPr="008153A5">
          <w:rPr>
            <w:sz w:val="21"/>
            <w:lang w:eastAsia="zh-CN"/>
          </w:rPr>
          <w:t xml:space="preserve"> </w:t>
        </w:r>
        <w:r>
          <w:rPr>
            <w:sz w:val="21"/>
            <w:lang w:eastAsia="zh-CN"/>
          </w:rPr>
          <w:t>2</w:t>
        </w:r>
        <w:r w:rsidRPr="007A69CD">
          <w:rPr>
            <w:sz w:val="21"/>
            <w:lang w:eastAsia="zh-CN"/>
          </w:rPr>
          <w:t xml:space="preserve"> </w:t>
        </w:r>
        <w:r w:rsidRPr="007A69CD">
          <w:rPr>
            <w:sz w:val="21"/>
          </w:rPr>
          <w:t xml:space="preserve">companies answer </w:t>
        </w:r>
        <w:r w:rsidRPr="007A69CD">
          <w:rPr>
            <w:sz w:val="21"/>
            <w:lang w:eastAsia="zh-CN"/>
          </w:rPr>
          <w:t>“No”</w:t>
        </w:r>
        <w:r>
          <w:rPr>
            <w:sz w:val="21"/>
            <w:lang w:eastAsia="zh-CN"/>
          </w:rPr>
          <w:t>,</w:t>
        </w:r>
        <w:r w:rsidRPr="007A69CD">
          <w:rPr>
            <w:sz w:val="21"/>
            <w:lang w:eastAsia="zh-CN"/>
          </w:rPr>
          <w:t xml:space="preserve"> </w:t>
        </w:r>
        <w:proofErr w:type="gramStart"/>
        <w:r>
          <w:rPr>
            <w:sz w:val="21"/>
            <w:lang w:eastAsia="zh-CN"/>
          </w:rPr>
          <w:t>1</w:t>
        </w:r>
        <w:proofErr w:type="gramEnd"/>
        <w:r>
          <w:rPr>
            <w:sz w:val="21"/>
            <w:lang w:eastAsia="zh-CN"/>
          </w:rPr>
          <w:t xml:space="preserve"> </w:t>
        </w:r>
        <w:r>
          <w:rPr>
            <w:sz w:val="21"/>
          </w:rPr>
          <w:t>company</w:t>
        </w:r>
        <w:r w:rsidRPr="007A69CD">
          <w:rPr>
            <w:sz w:val="21"/>
            <w:lang w:eastAsia="zh-CN"/>
          </w:rPr>
          <w:t xml:space="preserve"> </w:t>
        </w:r>
        <w:r w:rsidRPr="007A69CD">
          <w:rPr>
            <w:sz w:val="21"/>
          </w:rPr>
          <w:t>answer</w:t>
        </w:r>
        <w:r>
          <w:rPr>
            <w:sz w:val="21"/>
          </w:rPr>
          <w:t>ing</w:t>
        </w:r>
        <w:r w:rsidRPr="007A69CD">
          <w:rPr>
            <w:sz w:val="21"/>
          </w:rPr>
          <w:t xml:space="preserve"> </w:t>
        </w:r>
        <w:r w:rsidRPr="007A69CD">
          <w:rPr>
            <w:sz w:val="21"/>
            <w:lang w:eastAsia="zh-CN"/>
          </w:rPr>
          <w:t>“Not sure”</w:t>
        </w:r>
        <w:r>
          <w:rPr>
            <w:sz w:val="21"/>
            <w:lang w:eastAsia="zh-CN"/>
          </w:rPr>
          <w:t xml:space="preserve"> wonders</w:t>
        </w:r>
        <w:r w:rsidRPr="008153A5">
          <w:rPr>
            <w:sz w:val="21"/>
            <w:lang w:eastAsia="zh-CN"/>
          </w:rPr>
          <w:t xml:space="preserve"> if we need more general description for all capabilities that can be reported in </w:t>
        </w:r>
        <w:r w:rsidRPr="008153A5">
          <w:rPr>
            <w:i/>
            <w:sz w:val="21"/>
            <w:lang w:eastAsia="zh-CN"/>
          </w:rPr>
          <w:t>ca-</w:t>
        </w:r>
        <w:proofErr w:type="spellStart"/>
        <w:r w:rsidRPr="008153A5">
          <w:rPr>
            <w:i/>
            <w:sz w:val="21"/>
            <w:lang w:eastAsia="zh-CN"/>
          </w:rPr>
          <w:t>ParametersNR</w:t>
        </w:r>
        <w:proofErr w:type="spellEnd"/>
        <w:r w:rsidRPr="008153A5">
          <w:rPr>
            <w:i/>
            <w:sz w:val="21"/>
            <w:lang w:eastAsia="zh-CN"/>
          </w:rPr>
          <w:t>-</w:t>
        </w:r>
        <w:proofErr w:type="spellStart"/>
        <w:r w:rsidRPr="008153A5">
          <w:rPr>
            <w:i/>
            <w:sz w:val="21"/>
            <w:lang w:eastAsia="zh-CN"/>
          </w:rPr>
          <w:t>ForDC</w:t>
        </w:r>
        <w:proofErr w:type="spellEnd"/>
        <w:r>
          <w:rPr>
            <w:sz w:val="21"/>
            <w:lang w:eastAsia="zh-CN"/>
          </w:rPr>
          <w:t xml:space="preserve"> and 1 company needs more time to think. </w:t>
        </w:r>
        <w:r w:rsidRPr="007A69CD">
          <w:rPr>
            <w:sz w:val="21"/>
            <w:lang w:eastAsia="zh-CN"/>
          </w:rPr>
          <w:t>Rapporteur understand</w:t>
        </w:r>
        <w:r>
          <w:rPr>
            <w:sz w:val="21"/>
            <w:lang w:eastAsia="zh-CN"/>
          </w:rPr>
          <w:t xml:space="preserve">s no companies think this clarification is not needed, but the details need further discussion. Thus, it is suggested to </w:t>
        </w:r>
        <w:r w:rsidRPr="00FE2352">
          <w:rPr>
            <w:sz w:val="21"/>
            <w:lang w:eastAsia="zh-CN"/>
          </w:rPr>
          <w:t>pursue</w:t>
        </w:r>
        <w:r>
          <w:rPr>
            <w:sz w:val="21"/>
            <w:lang w:eastAsia="zh-CN"/>
          </w:rPr>
          <w:t xml:space="preserve"> the CRs and c</w:t>
        </w:r>
        <w:r w:rsidRPr="00BD4196">
          <w:rPr>
            <w:sz w:val="21"/>
            <w:lang w:eastAsia="zh-CN"/>
          </w:rPr>
          <w:t>ontinue the discussion</w:t>
        </w:r>
        <w:r>
          <w:rPr>
            <w:sz w:val="21"/>
            <w:lang w:eastAsia="zh-CN"/>
          </w:rPr>
          <w:t xml:space="preserve"> on these CRs.</w:t>
        </w:r>
      </w:ins>
    </w:p>
    <w:p w14:paraId="324C02E7" w14:textId="77777777" w:rsidR="002E4FD9" w:rsidRDefault="002E4FD9" w:rsidP="002E4FD9">
      <w:pPr>
        <w:rPr>
          <w:ins w:id="80" w:author="Huawei" w:date="2021-01-30T15:26:00Z"/>
          <w:b/>
          <w:sz w:val="21"/>
          <w:lang w:eastAsia="zh-CN"/>
        </w:rPr>
      </w:pPr>
      <w:ins w:id="81" w:author="Huawei" w:date="2021-01-30T15:26:00Z">
        <w:r w:rsidRPr="007A69CD">
          <w:rPr>
            <w:b/>
            <w:sz w:val="21"/>
            <w:lang w:eastAsia="zh-CN"/>
          </w:rPr>
          <w:t xml:space="preserve">Proposal </w:t>
        </w:r>
        <w:r>
          <w:rPr>
            <w:b/>
            <w:sz w:val="21"/>
            <w:lang w:eastAsia="zh-CN"/>
          </w:rPr>
          <w:t>7</w:t>
        </w:r>
        <w:r w:rsidRPr="007A69CD">
          <w:rPr>
            <w:b/>
            <w:sz w:val="21"/>
            <w:lang w:eastAsia="zh-CN"/>
          </w:rPr>
          <w:t>:</w:t>
        </w:r>
        <w:r>
          <w:rPr>
            <w:b/>
            <w:sz w:val="21"/>
            <w:lang w:eastAsia="zh-CN"/>
          </w:rPr>
          <w:t xml:space="preserve"> </w:t>
        </w:r>
        <w:r w:rsidRPr="007A69CD">
          <w:rPr>
            <w:b/>
            <w:sz w:val="21"/>
            <w:lang w:eastAsia="zh-CN"/>
          </w:rPr>
          <w:t xml:space="preserve">The CRs </w:t>
        </w:r>
        <w:r>
          <w:rPr>
            <w:b/>
            <w:sz w:val="21"/>
            <w:lang w:eastAsia="zh-CN"/>
          </w:rPr>
          <w:t>R2-2101844 and R2-2101845 can be</w:t>
        </w:r>
        <w:r w:rsidRPr="00BD4196">
          <w:rPr>
            <w:b/>
            <w:sz w:val="21"/>
            <w:lang w:eastAsia="zh-CN"/>
          </w:rPr>
          <w:t xml:space="preserve"> pursued</w:t>
        </w:r>
        <w:r>
          <w:rPr>
            <w:b/>
            <w:sz w:val="21"/>
            <w:lang w:eastAsia="zh-CN"/>
          </w:rPr>
          <w:t>, the details are</w:t>
        </w:r>
        <w:r w:rsidRPr="00BD4196">
          <w:rPr>
            <w:b/>
            <w:sz w:val="21"/>
            <w:lang w:eastAsia="zh-CN"/>
          </w:rPr>
          <w:t xml:space="preserve"> discussed </w:t>
        </w:r>
        <w:r w:rsidRPr="007A69CD">
          <w:rPr>
            <w:b/>
            <w:sz w:val="21"/>
            <w:lang w:eastAsia="zh-CN"/>
          </w:rPr>
          <w:t>in Phase 2</w:t>
        </w:r>
        <w:r>
          <w:rPr>
            <w:b/>
            <w:sz w:val="21"/>
            <w:lang w:eastAsia="zh-CN"/>
          </w:rPr>
          <w:t>.</w:t>
        </w:r>
      </w:ins>
    </w:p>
    <w:p w14:paraId="2918276B" w14:textId="77777777" w:rsidR="002E4FD9" w:rsidRPr="00BD4196" w:rsidRDefault="002E4FD9" w:rsidP="002E4FD9">
      <w:pPr>
        <w:rPr>
          <w:ins w:id="82" w:author="Huawei" w:date="2021-01-30T15:26:00Z"/>
          <w:sz w:val="21"/>
          <w:lang w:eastAsia="zh-CN"/>
        </w:rPr>
      </w:pPr>
      <w:ins w:id="83" w:author="Huawei" w:date="2021-01-30T15:26:00Z">
        <w:r w:rsidRPr="007A69CD">
          <w:rPr>
            <w:sz w:val="21"/>
            <w:lang w:eastAsia="zh-CN"/>
          </w:rPr>
          <w:t>For Q1-</w:t>
        </w:r>
        <w:r>
          <w:rPr>
            <w:sz w:val="21"/>
            <w:lang w:eastAsia="zh-CN"/>
          </w:rPr>
          <w:t>7</w:t>
        </w:r>
        <w:r w:rsidRPr="007A69CD">
          <w:rPr>
            <w:sz w:val="21"/>
            <w:lang w:eastAsia="zh-CN"/>
          </w:rPr>
          <w:t>,</w:t>
        </w:r>
        <w:r w:rsidRPr="00354BD3">
          <w:rPr>
            <w:sz w:val="21"/>
            <w:lang w:eastAsia="zh-CN"/>
          </w:rPr>
          <w:t xml:space="preserve"> </w:t>
        </w:r>
        <w:r w:rsidRPr="007A69CD">
          <w:rPr>
            <w:sz w:val="21"/>
            <w:lang w:eastAsia="zh-CN"/>
          </w:rPr>
          <w:t>1</w:t>
        </w:r>
        <w:r>
          <w:rPr>
            <w:sz w:val="21"/>
            <w:lang w:eastAsia="zh-CN"/>
          </w:rPr>
          <w:t>0</w:t>
        </w:r>
        <w:r w:rsidRPr="007A69CD">
          <w:rPr>
            <w:sz w:val="21"/>
            <w:lang w:eastAsia="zh-CN"/>
          </w:rPr>
          <w:t xml:space="preserve"> companies joined the discussion,</w:t>
        </w:r>
        <w:r>
          <w:rPr>
            <w:sz w:val="21"/>
            <w:lang w:eastAsia="zh-CN"/>
          </w:rPr>
          <w:t xml:space="preserve"> 2</w:t>
        </w:r>
        <w:r w:rsidRPr="007A69CD">
          <w:rPr>
            <w:sz w:val="21"/>
            <w:lang w:eastAsia="zh-CN"/>
          </w:rPr>
          <w:t xml:space="preserve"> companies </w:t>
        </w:r>
        <w:r>
          <w:rPr>
            <w:sz w:val="21"/>
            <w:lang w:eastAsia="zh-CN"/>
          </w:rPr>
          <w:t xml:space="preserve">think </w:t>
        </w:r>
        <w:r w:rsidRPr="00354BD3">
          <w:rPr>
            <w:sz w:val="21"/>
            <w:lang w:eastAsia="zh-CN"/>
          </w:rPr>
          <w:t>the consensus reached in RAN2</w:t>
        </w:r>
        <w:r>
          <w:rPr>
            <w:sz w:val="21"/>
            <w:lang w:eastAsia="zh-CN"/>
          </w:rPr>
          <w:t xml:space="preserve"> can be captured in the </w:t>
        </w:r>
        <w:r w:rsidRPr="00354BD3">
          <w:rPr>
            <w:sz w:val="21"/>
            <w:lang w:eastAsia="zh-CN"/>
          </w:rPr>
          <w:t>meeting minutes</w:t>
        </w:r>
        <w:r>
          <w:rPr>
            <w:sz w:val="21"/>
            <w:lang w:eastAsia="zh-CN"/>
          </w:rPr>
          <w:t xml:space="preserve"> and 3</w:t>
        </w:r>
        <w:r w:rsidRPr="00354BD3">
          <w:rPr>
            <w:sz w:val="21"/>
            <w:lang w:eastAsia="zh-CN"/>
          </w:rPr>
          <w:t xml:space="preserve"> </w:t>
        </w:r>
        <w:r w:rsidRPr="007A69CD">
          <w:rPr>
            <w:sz w:val="21"/>
            <w:lang w:eastAsia="zh-CN"/>
          </w:rPr>
          <w:t>companies</w:t>
        </w:r>
        <w:r>
          <w:rPr>
            <w:sz w:val="21"/>
            <w:lang w:eastAsia="zh-CN"/>
          </w:rPr>
          <w:t xml:space="preserve"> have no strong views. All companies agree that </w:t>
        </w:r>
        <w:r w:rsidRPr="00354BD3">
          <w:rPr>
            <w:sz w:val="21"/>
            <w:lang w:eastAsia="zh-CN"/>
          </w:rPr>
          <w:t xml:space="preserve">consensus </w:t>
        </w:r>
        <w:r>
          <w:rPr>
            <w:sz w:val="21"/>
            <w:lang w:eastAsia="zh-CN"/>
          </w:rPr>
          <w:t xml:space="preserve">understanding </w:t>
        </w:r>
        <w:r w:rsidRPr="00354BD3">
          <w:rPr>
            <w:sz w:val="21"/>
            <w:lang w:eastAsia="zh-CN"/>
          </w:rPr>
          <w:t>reached in RAN2</w:t>
        </w:r>
        <w:r>
          <w:rPr>
            <w:sz w:val="21"/>
            <w:lang w:eastAsia="zh-CN"/>
          </w:rPr>
          <w:t xml:space="preserve"> should be informed to RAN4. Thus, it is suggested to send reply LS to RAN4 to inform RAN2 understanding which are concluded in RAN2.</w:t>
        </w:r>
      </w:ins>
    </w:p>
    <w:p w14:paraId="1EAD02FF" w14:textId="77777777" w:rsidR="002E4FD9" w:rsidRPr="007A69CD" w:rsidRDefault="002E4FD9" w:rsidP="002E4FD9">
      <w:pPr>
        <w:rPr>
          <w:ins w:id="84" w:author="Huawei" w:date="2021-01-30T15:26:00Z"/>
          <w:sz w:val="21"/>
          <w:lang w:eastAsia="zh-CN"/>
        </w:rPr>
      </w:pPr>
      <w:ins w:id="85" w:author="Huawei" w:date="2021-01-30T15:26:00Z">
        <w:r w:rsidRPr="007A69CD">
          <w:rPr>
            <w:b/>
            <w:sz w:val="21"/>
            <w:lang w:eastAsia="zh-CN"/>
          </w:rPr>
          <w:t xml:space="preserve">Proposal </w:t>
        </w:r>
        <w:r>
          <w:rPr>
            <w:b/>
            <w:sz w:val="21"/>
            <w:lang w:eastAsia="zh-CN"/>
          </w:rPr>
          <w:t>8</w:t>
        </w:r>
        <w:r w:rsidRPr="007A69CD">
          <w:rPr>
            <w:b/>
            <w:sz w:val="21"/>
            <w:lang w:eastAsia="zh-CN"/>
          </w:rPr>
          <w:t>:</w:t>
        </w:r>
        <w:r>
          <w:rPr>
            <w:b/>
            <w:sz w:val="21"/>
            <w:lang w:eastAsia="zh-CN"/>
          </w:rPr>
          <w:t xml:space="preserve"> RAN2 sends reply LS to RAN4 to inform RAN2 understanding, the details are</w:t>
        </w:r>
        <w:r w:rsidRPr="00BD4196">
          <w:rPr>
            <w:b/>
            <w:sz w:val="21"/>
            <w:lang w:eastAsia="zh-CN"/>
          </w:rPr>
          <w:t xml:space="preserve"> discussed </w:t>
        </w:r>
        <w:r w:rsidRPr="007A69CD">
          <w:rPr>
            <w:b/>
            <w:sz w:val="21"/>
            <w:lang w:eastAsia="zh-CN"/>
          </w:rPr>
          <w:t>in Phase 2</w:t>
        </w:r>
        <w:r>
          <w:rPr>
            <w:b/>
            <w:sz w:val="21"/>
            <w:lang w:eastAsia="zh-CN"/>
          </w:rPr>
          <w:t>.</w:t>
        </w:r>
      </w:ins>
    </w:p>
    <w:p w14:paraId="0392F9FE" w14:textId="77777777" w:rsidR="00120DF8" w:rsidRDefault="00120DF8" w:rsidP="00120DF8">
      <w:pPr>
        <w:pStyle w:val="3"/>
        <w:rPr>
          <w:ins w:id="86" w:author="Huawei" w:date="2021-01-28T22:56:00Z"/>
          <w:lang w:eastAsia="zh-CN"/>
        </w:rPr>
      </w:pPr>
      <w:ins w:id="87" w:author="Huawei" w:date="2021-01-28T22:56:00Z">
        <w:r>
          <w:rPr>
            <w:lang w:eastAsia="zh-CN"/>
          </w:rPr>
          <w:t>3.5.2 Support K0 &gt; 0 in paging</w:t>
        </w:r>
      </w:ins>
    </w:p>
    <w:p w14:paraId="128F5A48" w14:textId="77777777" w:rsidR="002E4FD9" w:rsidRPr="007A69CD" w:rsidRDefault="002E4FD9" w:rsidP="002E4FD9">
      <w:pPr>
        <w:rPr>
          <w:ins w:id="88" w:author="Huawei" w:date="2021-01-30T15:26:00Z"/>
          <w:sz w:val="21"/>
          <w:lang w:eastAsia="zh-CN"/>
        </w:rPr>
      </w:pPr>
      <w:ins w:id="89" w:author="Huawei" w:date="2021-01-30T15:26:00Z">
        <w:r w:rsidRPr="007A69CD">
          <w:rPr>
            <w:sz w:val="21"/>
            <w:lang w:eastAsia="zh-CN"/>
          </w:rPr>
          <w:t>1</w:t>
        </w:r>
        <w:r>
          <w:rPr>
            <w:sz w:val="21"/>
            <w:lang w:eastAsia="zh-CN"/>
          </w:rPr>
          <w:t>1</w:t>
        </w:r>
        <w:r w:rsidRPr="007A69CD">
          <w:rPr>
            <w:sz w:val="21"/>
            <w:lang w:eastAsia="zh-CN"/>
          </w:rPr>
          <w:t xml:space="preserve"> companies joined the discussion, </w:t>
        </w:r>
        <w:r>
          <w:rPr>
            <w:sz w:val="21"/>
            <w:lang w:eastAsia="zh-CN"/>
          </w:rPr>
          <w:t>8</w:t>
        </w:r>
        <w:r w:rsidRPr="007A69CD">
          <w:rPr>
            <w:sz w:val="21"/>
            <w:lang w:eastAsia="zh-CN"/>
          </w:rPr>
          <w:t xml:space="preserve"> companies agree with the Pro</w:t>
        </w:r>
        <w:r w:rsidRPr="00BE5D23">
          <w:rPr>
            <w:sz w:val="21"/>
            <w:lang w:eastAsia="zh-CN"/>
          </w:rPr>
          <w:t>posal 1</w:t>
        </w:r>
        <w:r w:rsidRPr="00644522">
          <w:rPr>
            <w:sz w:val="21"/>
            <w:lang w:eastAsia="zh-CN"/>
          </w:rPr>
          <w:t xml:space="preserve"> </w:t>
        </w:r>
        <w:r w:rsidRPr="00644522">
          <w:rPr>
            <w:rStyle w:val="af5"/>
            <w:color w:val="auto"/>
            <w:sz w:val="21"/>
            <w:u w:val="none"/>
          </w:rPr>
          <w:t xml:space="preserve">and 3 </w:t>
        </w:r>
        <w:r w:rsidRPr="00BE5D23">
          <w:rPr>
            <w:sz w:val="21"/>
            <w:lang w:eastAsia="zh-CN"/>
          </w:rPr>
          <w:t>companies are not sure about the Proposal 1</w:t>
        </w:r>
        <w:r w:rsidRPr="00644522">
          <w:rPr>
            <w:rStyle w:val="af5"/>
            <w:color w:val="auto"/>
            <w:sz w:val="21"/>
            <w:u w:val="none"/>
          </w:rPr>
          <w:t xml:space="preserve">. One company thinks only the issue for paging reception can be addressed and not sure how to impact SI reception, one company thinks </w:t>
        </w:r>
        <w:r w:rsidRPr="00BE5D23">
          <w:rPr>
            <w:sz w:val="21"/>
          </w:rPr>
          <w:t xml:space="preserve">UE shall support K0 = 1 for Paging (for both </w:t>
        </w:r>
        <w:r w:rsidRPr="007A69CD">
          <w:rPr>
            <w:sz w:val="21"/>
          </w:rPr>
          <w:t xml:space="preserve">FR1 and FR2) according to R1 feature list 5-1. </w:t>
        </w:r>
        <w:r>
          <w:rPr>
            <w:sz w:val="21"/>
          </w:rPr>
          <w:t>5</w:t>
        </w:r>
        <w:r w:rsidRPr="007A69CD">
          <w:rPr>
            <w:sz w:val="21"/>
          </w:rPr>
          <w:t xml:space="preserve"> companies agree </w:t>
        </w:r>
        <w:r w:rsidRPr="007A69CD">
          <w:rPr>
            <w:sz w:val="21"/>
            <w:lang w:eastAsia="zh-CN"/>
          </w:rPr>
          <w:t xml:space="preserve">with the Proposal 2, 6 </w:t>
        </w:r>
        <w:r w:rsidRPr="007A69CD">
          <w:rPr>
            <w:sz w:val="21"/>
          </w:rPr>
          <w:t xml:space="preserve">companies answer </w:t>
        </w:r>
        <w:r w:rsidRPr="007A69CD">
          <w:rPr>
            <w:sz w:val="21"/>
            <w:lang w:eastAsia="zh-CN"/>
          </w:rPr>
          <w:t xml:space="preserve">“No” or “Not sure” for Proposal 2. Thus, it is suggested to </w:t>
        </w:r>
        <w:r w:rsidRPr="007A69CD">
          <w:rPr>
            <w:sz w:val="21"/>
          </w:rPr>
          <w:t xml:space="preserve">continue the discussion on whether </w:t>
        </w:r>
        <w:r w:rsidRPr="007A69CD">
          <w:rPr>
            <w:sz w:val="21"/>
            <w:lang w:eastAsia="zh-CN"/>
          </w:rPr>
          <w:t>IOT capability for paging is needed and the relation between IOT capability for paging and SI configuration.</w:t>
        </w:r>
      </w:ins>
    </w:p>
    <w:p w14:paraId="208743DD" w14:textId="77777777" w:rsidR="002E4FD9" w:rsidRPr="007A69CD" w:rsidRDefault="002E4FD9" w:rsidP="002E4FD9">
      <w:pPr>
        <w:rPr>
          <w:ins w:id="90" w:author="Huawei" w:date="2021-01-30T15:26:00Z"/>
          <w:sz w:val="21"/>
          <w:lang w:eastAsia="zh-CN"/>
        </w:rPr>
      </w:pPr>
      <w:ins w:id="91" w:author="Huawei" w:date="2021-01-30T15:26:00Z">
        <w:r w:rsidRPr="007A69CD">
          <w:rPr>
            <w:b/>
            <w:sz w:val="21"/>
            <w:lang w:eastAsia="zh-CN"/>
          </w:rPr>
          <w:t xml:space="preserve">Proposal </w:t>
        </w:r>
        <w:r>
          <w:rPr>
            <w:b/>
            <w:sz w:val="21"/>
            <w:lang w:eastAsia="zh-CN"/>
          </w:rPr>
          <w:t>9</w:t>
        </w:r>
        <w:r w:rsidRPr="007A69CD">
          <w:rPr>
            <w:b/>
            <w:sz w:val="21"/>
            <w:lang w:eastAsia="zh-CN"/>
          </w:rPr>
          <w:t>: Continue the discussion on</w:t>
        </w:r>
        <w:r w:rsidRPr="007A69CD">
          <w:rPr>
            <w:sz w:val="21"/>
          </w:rPr>
          <w:t xml:space="preserve"> </w:t>
        </w:r>
        <w:r w:rsidRPr="007A69CD">
          <w:rPr>
            <w:b/>
            <w:sz w:val="21"/>
            <w:lang w:eastAsia="zh-CN"/>
          </w:rPr>
          <w:t xml:space="preserve">whether </w:t>
        </w:r>
        <w:r w:rsidRPr="0062251A">
          <w:rPr>
            <w:b/>
            <w:sz w:val="21"/>
            <w:lang w:eastAsia="zh-CN"/>
          </w:rPr>
          <w:t>the existing</w:t>
        </w:r>
        <w:r>
          <w:rPr>
            <w:b/>
            <w:sz w:val="21"/>
            <w:lang w:eastAsia="zh-CN"/>
          </w:rPr>
          <w:t xml:space="preserve"> </w:t>
        </w:r>
        <w:r w:rsidRPr="007A69CD">
          <w:rPr>
            <w:b/>
            <w:sz w:val="21"/>
            <w:lang w:eastAsia="zh-CN"/>
          </w:rPr>
          <w:t xml:space="preserve">IOT capability for </w:t>
        </w:r>
        <w:r w:rsidRPr="0062251A">
          <w:rPr>
            <w:b/>
            <w:sz w:val="21"/>
            <w:lang w:eastAsia="zh-CN"/>
          </w:rPr>
          <w:t>K0 should be included in radio paging capabilities</w:t>
        </w:r>
        <w:r>
          <w:rPr>
            <w:rFonts w:hint="eastAsia"/>
            <w:b/>
            <w:sz w:val="21"/>
            <w:lang w:eastAsia="zh-CN"/>
          </w:rPr>
          <w:t>,</w:t>
        </w:r>
        <w:r w:rsidRPr="007A69CD">
          <w:rPr>
            <w:b/>
            <w:sz w:val="21"/>
            <w:lang w:eastAsia="zh-CN"/>
          </w:rPr>
          <w:t xml:space="preserve"> and the relation between IOT capability for paging and </w:t>
        </w:r>
        <w:r w:rsidRPr="0062251A">
          <w:rPr>
            <w:b/>
            <w:i/>
            <w:sz w:val="21"/>
            <w:lang w:eastAsia="zh-CN"/>
          </w:rPr>
          <w:t>pdsch-TimeDomainAllocationLis</w:t>
        </w:r>
        <w:r w:rsidRPr="0062251A">
          <w:rPr>
            <w:b/>
            <w:sz w:val="21"/>
            <w:lang w:eastAsia="zh-CN"/>
          </w:rPr>
          <w:t>t</w:t>
        </w:r>
        <w:r>
          <w:rPr>
            <w:b/>
            <w:sz w:val="21"/>
            <w:lang w:eastAsia="zh-CN"/>
          </w:rPr>
          <w:t xml:space="preserve"> </w:t>
        </w:r>
        <w:r w:rsidRPr="007A69CD">
          <w:rPr>
            <w:b/>
            <w:sz w:val="21"/>
            <w:lang w:eastAsia="zh-CN"/>
          </w:rPr>
          <w:t>configuration in Phase 2.</w:t>
        </w:r>
      </w:ins>
    </w:p>
    <w:p w14:paraId="38C57B1A" w14:textId="77777777" w:rsidR="00120DF8" w:rsidRDefault="00120DF8" w:rsidP="00120DF8">
      <w:pPr>
        <w:pStyle w:val="3"/>
        <w:rPr>
          <w:ins w:id="92" w:author="Huawei" w:date="2021-01-28T22:56:00Z"/>
          <w:lang w:eastAsia="zh-CN"/>
        </w:rPr>
      </w:pPr>
      <w:ins w:id="93" w:author="Huawei" w:date="2021-01-28T22:56:00Z">
        <w:r>
          <w:rPr>
            <w:lang w:eastAsia="zh-CN"/>
          </w:rPr>
          <w:t>3.5.3 Configuration Limitation per BWP</w:t>
        </w:r>
      </w:ins>
    </w:p>
    <w:p w14:paraId="0B10581C" w14:textId="788CF342" w:rsidR="00120DF8" w:rsidRPr="007A69CD" w:rsidRDefault="00120DF8" w:rsidP="00120DF8">
      <w:pPr>
        <w:rPr>
          <w:ins w:id="94" w:author="Huawei" w:date="2021-01-28T22:56:00Z"/>
          <w:sz w:val="21"/>
          <w:lang w:eastAsia="zh-CN"/>
        </w:rPr>
      </w:pPr>
      <w:ins w:id="95" w:author="Huawei" w:date="2021-01-28T22:56:00Z">
        <w:r w:rsidRPr="007A69CD">
          <w:rPr>
            <w:sz w:val="21"/>
            <w:lang w:eastAsia="zh-CN"/>
          </w:rPr>
          <w:t>1</w:t>
        </w:r>
      </w:ins>
      <w:ins w:id="96" w:author="Huawei" w:date="2021-01-28T23:18:00Z">
        <w:r w:rsidR="00B42531">
          <w:rPr>
            <w:sz w:val="21"/>
            <w:lang w:eastAsia="zh-CN"/>
          </w:rPr>
          <w:t>2</w:t>
        </w:r>
      </w:ins>
      <w:ins w:id="97" w:author="Huawei" w:date="2021-01-28T22:56:00Z">
        <w:r w:rsidRPr="007A69CD">
          <w:rPr>
            <w:sz w:val="21"/>
            <w:lang w:eastAsia="zh-CN"/>
          </w:rPr>
          <w:t xml:space="preserve"> companies joined the discussion, 10 companies support understanding (2) in the contribution </w:t>
        </w:r>
        <w:r w:rsidRPr="007A69CD">
          <w:rPr>
            <w:rStyle w:val="af5"/>
            <w:sz w:val="21"/>
          </w:rPr>
          <w:fldChar w:fldCharType="begin"/>
        </w:r>
        <w:r w:rsidRPr="007A69CD">
          <w:rPr>
            <w:rStyle w:val="af5"/>
            <w:sz w:val="21"/>
          </w:rPr>
          <w:instrText xml:space="preserve"> HYPERLINK "file:///D:\\Documents\\3GPP\\tsg_ran\\WG2\\TSGR2_113-e\\Docs\\R2-2101558.zip" \o "D:Documents3GPPtsg_ranWG2TSGR2_113-eDocsR2-2101558.zip" </w:instrText>
        </w:r>
        <w:r w:rsidRPr="007A69CD">
          <w:rPr>
            <w:rStyle w:val="af5"/>
            <w:sz w:val="21"/>
          </w:rPr>
          <w:fldChar w:fldCharType="separate"/>
        </w:r>
        <w:r w:rsidRPr="007A69CD">
          <w:rPr>
            <w:rStyle w:val="af5"/>
            <w:sz w:val="21"/>
          </w:rPr>
          <w:t>R2-2101558</w:t>
        </w:r>
        <w:r w:rsidRPr="007A69CD">
          <w:rPr>
            <w:rStyle w:val="af5"/>
            <w:sz w:val="21"/>
          </w:rPr>
          <w:fldChar w:fldCharType="end"/>
        </w:r>
        <w:r w:rsidRPr="007A69CD">
          <w:rPr>
            <w:rStyle w:val="af5"/>
            <w:sz w:val="21"/>
          </w:rPr>
          <w:t xml:space="preserve"> and do not see the need of further clarification</w:t>
        </w:r>
        <w:r w:rsidRPr="007A69CD">
          <w:rPr>
            <w:sz w:val="21"/>
            <w:lang w:eastAsia="zh-CN"/>
          </w:rPr>
          <w:t xml:space="preserve">. Thus, </w:t>
        </w:r>
      </w:ins>
      <w:ins w:id="98" w:author="Huawei" w:date="2021-01-28T23:19:00Z">
        <w:r w:rsidR="000D2C9A">
          <w:rPr>
            <w:sz w:val="21"/>
            <w:lang w:eastAsia="zh-CN"/>
          </w:rPr>
          <w:t>it is con</w:t>
        </w:r>
      </w:ins>
      <w:ins w:id="99" w:author="Huawei" w:date="2021-01-28T23:20:00Z">
        <w:r w:rsidR="000D2C9A">
          <w:rPr>
            <w:sz w:val="21"/>
            <w:lang w:eastAsia="zh-CN"/>
          </w:rPr>
          <w:t xml:space="preserve">sensus in RAN2 that </w:t>
        </w:r>
        <w:r w:rsidR="000D2C9A" w:rsidRPr="007A69CD">
          <w:rPr>
            <w:sz w:val="21"/>
            <w:lang w:eastAsia="zh-CN"/>
          </w:rPr>
          <w:t xml:space="preserve">all of the possible combinations of the configured BWPs on the different bands shall satisfy the </w:t>
        </w:r>
        <w:proofErr w:type="spellStart"/>
        <w:r w:rsidR="000D2C9A" w:rsidRPr="007A69CD">
          <w:rPr>
            <w:i/>
            <w:sz w:val="21"/>
            <w:lang w:eastAsia="zh-CN"/>
          </w:rPr>
          <w:t>FeatureSetCombination</w:t>
        </w:r>
        <w:proofErr w:type="spellEnd"/>
        <w:r w:rsidR="000D2C9A" w:rsidRPr="007A69CD">
          <w:rPr>
            <w:sz w:val="21"/>
            <w:lang w:eastAsia="zh-CN"/>
          </w:rPr>
          <w:t xml:space="preserve"> requirement</w:t>
        </w:r>
        <w:r w:rsidR="000D2C9A">
          <w:rPr>
            <w:sz w:val="21"/>
            <w:lang w:eastAsia="zh-CN"/>
          </w:rPr>
          <w:t xml:space="preserve">, and </w:t>
        </w:r>
      </w:ins>
      <w:ins w:id="100" w:author="Huawei" w:date="2021-01-28T22:56:00Z">
        <w:r w:rsidRPr="007A69CD">
          <w:rPr>
            <w:sz w:val="21"/>
            <w:lang w:eastAsia="zh-CN"/>
          </w:rPr>
          <w:t>it is suggested that any spec clarification is not pursued.</w:t>
        </w:r>
      </w:ins>
    </w:p>
    <w:p w14:paraId="0D10DE7A" w14:textId="061CFACC" w:rsidR="00120DF8" w:rsidRPr="007A69CD" w:rsidRDefault="00120DF8" w:rsidP="00120DF8">
      <w:pPr>
        <w:rPr>
          <w:ins w:id="101" w:author="Huawei" w:date="2021-01-28T22:56:00Z"/>
          <w:b/>
          <w:sz w:val="21"/>
          <w:lang w:eastAsia="zh-CN"/>
        </w:rPr>
      </w:pPr>
      <w:ins w:id="102" w:author="Huawei" w:date="2021-01-28T22:56:00Z">
        <w:r w:rsidRPr="007A69CD">
          <w:rPr>
            <w:b/>
            <w:sz w:val="21"/>
            <w:lang w:eastAsia="zh-CN"/>
          </w:rPr>
          <w:t xml:space="preserve">Proposal </w:t>
        </w:r>
        <w:r>
          <w:rPr>
            <w:b/>
            <w:sz w:val="21"/>
            <w:lang w:eastAsia="zh-CN"/>
          </w:rPr>
          <w:t>10</w:t>
        </w:r>
        <w:r w:rsidRPr="007A69CD">
          <w:rPr>
            <w:b/>
            <w:sz w:val="21"/>
            <w:lang w:eastAsia="zh-CN"/>
          </w:rPr>
          <w:t xml:space="preserve">: </w:t>
        </w:r>
      </w:ins>
      <w:ins w:id="103" w:author="Huawei" w:date="2021-01-28T23:20:00Z">
        <w:r w:rsidR="000D2C9A" w:rsidRPr="000D2C9A">
          <w:rPr>
            <w:b/>
            <w:sz w:val="21"/>
            <w:lang w:eastAsia="zh-CN"/>
          </w:rPr>
          <w:t xml:space="preserve">RAN2 </w:t>
        </w:r>
      </w:ins>
      <w:ins w:id="104" w:author="Huawei" w:date="2021-01-28T23:21:00Z">
        <w:r w:rsidR="000D2C9A">
          <w:rPr>
            <w:b/>
            <w:sz w:val="21"/>
            <w:lang w:eastAsia="zh-CN"/>
          </w:rPr>
          <w:t xml:space="preserve">understands </w:t>
        </w:r>
      </w:ins>
      <w:ins w:id="105" w:author="Huawei" w:date="2021-01-28T23:20:00Z">
        <w:r w:rsidR="000D2C9A" w:rsidRPr="000D2C9A">
          <w:rPr>
            <w:b/>
            <w:sz w:val="21"/>
            <w:lang w:eastAsia="zh-CN"/>
          </w:rPr>
          <w:t xml:space="preserve">that all of the possible combinations of the configured BWPs on the different bands shall satisfy the </w:t>
        </w:r>
        <w:proofErr w:type="spellStart"/>
        <w:r w:rsidR="000D2C9A" w:rsidRPr="000D2C9A">
          <w:rPr>
            <w:b/>
            <w:i/>
            <w:sz w:val="21"/>
            <w:lang w:eastAsia="zh-CN"/>
          </w:rPr>
          <w:t>FeatureSetCombination</w:t>
        </w:r>
        <w:proofErr w:type="spellEnd"/>
        <w:r w:rsidR="000D2C9A" w:rsidRPr="000D2C9A">
          <w:rPr>
            <w:b/>
            <w:sz w:val="21"/>
            <w:lang w:eastAsia="zh-CN"/>
          </w:rPr>
          <w:t xml:space="preserve"> requirement, any spec clarification is not pursued</w:t>
        </w:r>
      </w:ins>
      <w:ins w:id="106" w:author="Huawei" w:date="2021-01-28T22:56:00Z">
        <w:r w:rsidRPr="007A69CD">
          <w:rPr>
            <w:b/>
            <w:sz w:val="21"/>
            <w:lang w:eastAsia="zh-CN"/>
          </w:rPr>
          <w:t>.</w:t>
        </w:r>
      </w:ins>
    </w:p>
    <w:p w14:paraId="5B33998D" w14:textId="77777777" w:rsidR="00120DF8" w:rsidRDefault="00120DF8" w:rsidP="00120DF8">
      <w:pPr>
        <w:pStyle w:val="3"/>
        <w:rPr>
          <w:ins w:id="107" w:author="Huawei" w:date="2021-01-28T22:56:00Z"/>
          <w:lang w:eastAsia="zh-CN"/>
        </w:rPr>
      </w:pPr>
      <w:ins w:id="108" w:author="Huawei" w:date="2021-01-28T22:56:00Z">
        <w:r>
          <w:rPr>
            <w:lang w:eastAsia="zh-CN"/>
          </w:rPr>
          <w:t>3.5.4 V2X Capability</w:t>
        </w:r>
      </w:ins>
    </w:p>
    <w:p w14:paraId="6596AF01" w14:textId="095D7576" w:rsidR="00120DF8" w:rsidRPr="007A69CD" w:rsidRDefault="00120DF8" w:rsidP="00120DF8">
      <w:pPr>
        <w:rPr>
          <w:ins w:id="109" w:author="Huawei" w:date="2021-01-28T22:56:00Z"/>
          <w:sz w:val="21"/>
          <w:lang w:eastAsia="zh-CN"/>
        </w:rPr>
      </w:pPr>
      <w:ins w:id="110" w:author="Huawei" w:date="2021-01-28T22:56:00Z">
        <w:r w:rsidRPr="007A69CD">
          <w:rPr>
            <w:sz w:val="21"/>
            <w:lang w:eastAsia="zh-CN"/>
          </w:rPr>
          <w:t>1</w:t>
        </w:r>
      </w:ins>
      <w:ins w:id="111" w:author="Huawei" w:date="2021-01-28T23:19:00Z">
        <w:r w:rsidR="00B42531">
          <w:rPr>
            <w:sz w:val="21"/>
            <w:lang w:eastAsia="zh-CN"/>
          </w:rPr>
          <w:t>1</w:t>
        </w:r>
      </w:ins>
      <w:ins w:id="112" w:author="Huawei" w:date="2021-01-28T22:56:00Z">
        <w:r w:rsidRPr="007A69CD">
          <w:rPr>
            <w:sz w:val="21"/>
            <w:lang w:eastAsia="zh-CN"/>
          </w:rPr>
          <w:t xml:space="preserve"> companies joined the discussi</w:t>
        </w:r>
        <w:r w:rsidR="00596DDB">
          <w:rPr>
            <w:sz w:val="21"/>
            <w:lang w:eastAsia="zh-CN"/>
          </w:rPr>
          <w:t xml:space="preserve">on, all companies agree to </w:t>
        </w:r>
        <w:proofErr w:type="spellStart"/>
        <w:r w:rsidR="00596DDB">
          <w:rPr>
            <w:sz w:val="21"/>
            <w:lang w:eastAsia="zh-CN"/>
          </w:rPr>
          <w:t>dumm</w:t>
        </w:r>
      </w:ins>
      <w:ins w:id="113" w:author="Huawei" w:date="2021-01-29T10:34:00Z">
        <w:r w:rsidR="00596DDB">
          <w:rPr>
            <w:sz w:val="21"/>
            <w:lang w:eastAsia="zh-CN"/>
          </w:rPr>
          <w:t>ify</w:t>
        </w:r>
      </w:ins>
      <w:proofErr w:type="spellEnd"/>
      <w:ins w:id="114" w:author="Huawei" w:date="2021-01-28T22:56:00Z">
        <w:r w:rsidRPr="007A69CD">
          <w:rPr>
            <w:sz w:val="21"/>
            <w:lang w:eastAsia="zh-CN"/>
          </w:rPr>
          <w:t xml:space="preserve"> the capability bit v2x-EUTRA and agree the CRs R2-2100971/R2-2100972. Rapporteur understand</w:t>
        </w:r>
        <w:r>
          <w:rPr>
            <w:sz w:val="21"/>
            <w:lang w:eastAsia="zh-CN"/>
          </w:rPr>
          <w:t>s</w:t>
        </w:r>
        <w:r w:rsidRPr="007A69CD">
          <w:rPr>
            <w:sz w:val="21"/>
            <w:lang w:eastAsia="zh-CN"/>
          </w:rPr>
          <w:t xml:space="preserve"> that the CRs R2-2100971/R2-2100972 can be agreed based on Phase 1 discussion and do not need to be further discussed in Phase 2. Thus, it is suggested to agree the CRs R2-2100971 and R2-2100972.</w:t>
        </w:r>
      </w:ins>
    </w:p>
    <w:p w14:paraId="4587AF61" w14:textId="74F04E47" w:rsidR="007971E2" w:rsidRPr="00120DF8" w:rsidRDefault="00120DF8">
      <w:pPr>
        <w:rPr>
          <w:b/>
          <w:sz w:val="21"/>
          <w:lang w:eastAsia="zh-CN"/>
        </w:rPr>
      </w:pPr>
      <w:ins w:id="115" w:author="Huawei" w:date="2021-01-28T22:56:00Z">
        <w:r w:rsidRPr="007A69CD">
          <w:rPr>
            <w:b/>
            <w:sz w:val="21"/>
            <w:lang w:eastAsia="zh-CN"/>
          </w:rPr>
          <w:lastRenderedPageBreak/>
          <w:t xml:space="preserve">Proposal </w:t>
        </w:r>
        <w:r>
          <w:rPr>
            <w:b/>
            <w:sz w:val="21"/>
            <w:lang w:eastAsia="zh-CN"/>
          </w:rPr>
          <w:t>11</w:t>
        </w:r>
        <w:r w:rsidRPr="007A69CD">
          <w:rPr>
            <w:b/>
            <w:sz w:val="21"/>
            <w:lang w:eastAsia="zh-CN"/>
          </w:rPr>
          <w:t>: The CRs R2-2100971 and R2-2100972 are agreed.</w:t>
        </w:r>
      </w:ins>
    </w:p>
    <w:p w14:paraId="372FC07B" w14:textId="63EBCE2A" w:rsidR="003123F9" w:rsidRDefault="003123F9" w:rsidP="003123F9">
      <w:pPr>
        <w:pStyle w:val="1"/>
        <w:numPr>
          <w:ilvl w:val="0"/>
          <w:numId w:val="10"/>
        </w:numPr>
        <w:rPr>
          <w:rFonts w:eastAsia="宋体" w:cs="Arial"/>
          <w:lang w:eastAsia="zh-CN"/>
        </w:rPr>
      </w:pPr>
      <w:r>
        <w:rPr>
          <w:rFonts w:eastAsia="宋体" w:cs="Arial"/>
          <w:lang w:eastAsia="zh-CN"/>
        </w:rPr>
        <w:t>Discussion (</w:t>
      </w:r>
      <w:r w:rsidRPr="009D2665">
        <w:rPr>
          <w:rFonts w:eastAsia="宋体" w:cs="Arial"/>
          <w:lang w:eastAsia="zh-CN"/>
        </w:rPr>
        <w:t xml:space="preserve">Phase </w:t>
      </w:r>
      <w:r>
        <w:rPr>
          <w:rFonts w:eastAsia="宋体" w:cs="Arial"/>
          <w:lang w:eastAsia="zh-CN"/>
        </w:rPr>
        <w:t>2)</w:t>
      </w:r>
    </w:p>
    <w:p w14:paraId="0AA79F3D" w14:textId="77777777" w:rsidR="00FC0895" w:rsidRDefault="00FC0895" w:rsidP="00FC0895">
      <w:pPr>
        <w:pStyle w:val="20"/>
        <w:numPr>
          <w:ilvl w:val="1"/>
          <w:numId w:val="10"/>
        </w:numPr>
        <w:rPr>
          <w:lang w:eastAsia="zh-CN"/>
        </w:rPr>
      </w:pPr>
      <w:r>
        <w:rPr>
          <w:lang w:eastAsia="zh-CN"/>
        </w:rPr>
        <w:t>Simultaneous Rx/</w:t>
      </w:r>
      <w:proofErr w:type="spellStart"/>
      <w:r>
        <w:rPr>
          <w:lang w:eastAsia="zh-CN"/>
        </w:rPr>
        <w:t>Tx</w:t>
      </w:r>
      <w:proofErr w:type="spellEnd"/>
    </w:p>
    <w:p w14:paraId="731A2F63" w14:textId="3B42EFE1" w:rsidR="003123F9" w:rsidRDefault="00A10E3D" w:rsidP="003123F9">
      <w:pPr>
        <w:rPr>
          <w:sz w:val="21"/>
          <w:lang w:eastAsia="zh-CN"/>
        </w:rPr>
      </w:pPr>
      <w:r>
        <w:rPr>
          <w:sz w:val="21"/>
          <w:lang w:eastAsia="zh-CN"/>
        </w:rPr>
        <w:t xml:space="preserve">In phase 1 discussion, one company indicated that </w:t>
      </w:r>
      <w:r w:rsidRPr="00A10E3D">
        <w:rPr>
          <w:sz w:val="21"/>
          <w:lang w:eastAsia="zh-CN"/>
        </w:rPr>
        <w:t>there is no specified inter-node resource coordination to facilitate non-simultaneous Rx-</w:t>
      </w:r>
      <w:proofErr w:type="spellStart"/>
      <w:r w:rsidRPr="00A10E3D">
        <w:rPr>
          <w:sz w:val="21"/>
          <w:lang w:eastAsia="zh-CN"/>
        </w:rPr>
        <w:t>Tx</w:t>
      </w:r>
      <w:proofErr w:type="spellEnd"/>
      <w:r w:rsidRPr="00A10E3D">
        <w:rPr>
          <w:sz w:val="21"/>
          <w:lang w:eastAsia="zh-CN"/>
        </w:rPr>
        <w:t xml:space="preserve"> across CGs</w:t>
      </w:r>
      <w:r>
        <w:rPr>
          <w:sz w:val="21"/>
          <w:lang w:eastAsia="zh-CN"/>
        </w:rPr>
        <w:t xml:space="preserve"> in NR-DC</w:t>
      </w:r>
      <w:r w:rsidRPr="00A10E3D">
        <w:rPr>
          <w:sz w:val="21"/>
          <w:lang w:eastAsia="zh-CN"/>
        </w:rPr>
        <w:t xml:space="preserve">. Such coordination is supported between </w:t>
      </w:r>
      <w:proofErr w:type="spellStart"/>
      <w:r w:rsidRPr="00A10E3D">
        <w:rPr>
          <w:sz w:val="21"/>
          <w:lang w:eastAsia="zh-CN"/>
        </w:rPr>
        <w:t>gNB</w:t>
      </w:r>
      <w:proofErr w:type="spellEnd"/>
      <w:r w:rsidRPr="00A10E3D">
        <w:rPr>
          <w:sz w:val="21"/>
          <w:lang w:eastAsia="zh-CN"/>
        </w:rPr>
        <w:t xml:space="preserve"> and </w:t>
      </w:r>
      <w:proofErr w:type="spellStart"/>
      <w:r w:rsidRPr="00A10E3D">
        <w:rPr>
          <w:sz w:val="21"/>
          <w:lang w:eastAsia="zh-CN"/>
        </w:rPr>
        <w:t>eNB</w:t>
      </w:r>
      <w:proofErr w:type="spellEnd"/>
      <w:r w:rsidRPr="00A10E3D">
        <w:rPr>
          <w:sz w:val="21"/>
          <w:lang w:eastAsia="zh-CN"/>
        </w:rPr>
        <w:t xml:space="preserve"> in RAN3 specifications</w:t>
      </w:r>
      <w:r w:rsidR="00A93BD0">
        <w:rPr>
          <w:sz w:val="21"/>
          <w:lang w:eastAsia="zh-CN"/>
        </w:rPr>
        <w:t xml:space="preserve"> in EN</w:t>
      </w:r>
      <w:r>
        <w:rPr>
          <w:sz w:val="21"/>
          <w:lang w:eastAsia="zh-CN"/>
        </w:rPr>
        <w:t>-DC</w:t>
      </w:r>
      <w:r w:rsidRPr="00A10E3D">
        <w:rPr>
          <w:sz w:val="21"/>
          <w:lang w:eastAsia="zh-CN"/>
        </w:rPr>
        <w:t>.</w:t>
      </w:r>
      <w:r>
        <w:rPr>
          <w:sz w:val="21"/>
          <w:lang w:eastAsia="zh-CN"/>
        </w:rPr>
        <w:t xml:space="preserve"> Rapporteur understands that if the </w:t>
      </w:r>
      <w:proofErr w:type="spellStart"/>
      <w:r w:rsidR="00A93BD0" w:rsidRPr="00A93BD0">
        <w:rPr>
          <w:i/>
          <w:sz w:val="21"/>
          <w:lang w:eastAsia="zh-CN"/>
        </w:rPr>
        <w:t>simultaneousRxTxInterBandCA</w:t>
      </w:r>
      <w:proofErr w:type="spellEnd"/>
      <w:r w:rsidR="00A93BD0">
        <w:rPr>
          <w:sz w:val="21"/>
          <w:lang w:eastAsia="zh-CN"/>
        </w:rPr>
        <w:t xml:space="preserve"> can apply to any of the two NR bands within a CG or across the CGs when such capability is reported for NR-DC combinations, the </w:t>
      </w:r>
      <w:r w:rsidR="00A93BD0" w:rsidRPr="00A10E3D">
        <w:rPr>
          <w:sz w:val="21"/>
          <w:lang w:eastAsia="zh-CN"/>
        </w:rPr>
        <w:t>resource coordination</w:t>
      </w:r>
      <w:r w:rsidR="00A93BD0">
        <w:rPr>
          <w:sz w:val="21"/>
          <w:lang w:eastAsia="zh-CN"/>
        </w:rPr>
        <w:t xml:space="preserve"> between the MN and the SN may be needed.</w:t>
      </w:r>
    </w:p>
    <w:p w14:paraId="4D35AF76" w14:textId="17187090" w:rsidR="00A93BD0" w:rsidRPr="009662EA" w:rsidRDefault="00A93BD0" w:rsidP="009662EA">
      <w:pPr>
        <w:rPr>
          <w:rFonts w:eastAsiaTheme="minorEastAsia"/>
          <w:b/>
          <w:sz w:val="21"/>
          <w:szCs w:val="22"/>
          <w:lang w:val="en-US" w:eastAsia="ja-JP"/>
        </w:rPr>
      </w:pPr>
      <w:r w:rsidRPr="00921239">
        <w:rPr>
          <w:rFonts w:eastAsiaTheme="minorEastAsia"/>
          <w:b/>
          <w:sz w:val="21"/>
          <w:szCs w:val="22"/>
          <w:lang w:val="en-US" w:eastAsia="ja-JP"/>
        </w:rPr>
        <w:t>Q</w:t>
      </w:r>
      <w:r>
        <w:rPr>
          <w:rFonts w:eastAsiaTheme="minorEastAsia"/>
          <w:b/>
          <w:sz w:val="21"/>
          <w:szCs w:val="22"/>
          <w:lang w:val="en-US" w:eastAsia="ja-JP"/>
        </w:rPr>
        <w:t>5</w:t>
      </w:r>
      <w:r w:rsidRPr="00921239">
        <w:rPr>
          <w:rFonts w:eastAsiaTheme="minorEastAsia"/>
          <w:b/>
          <w:sz w:val="21"/>
          <w:szCs w:val="22"/>
          <w:lang w:val="en-US" w:eastAsia="ja-JP"/>
        </w:rPr>
        <w:t xml:space="preserve">-1 </w:t>
      </w:r>
      <w:proofErr w:type="gramStart"/>
      <w:r w:rsidR="00CE2C1D">
        <w:rPr>
          <w:rFonts w:eastAsiaTheme="minorEastAsia"/>
          <w:b/>
          <w:sz w:val="21"/>
          <w:szCs w:val="22"/>
          <w:lang w:val="en-US" w:eastAsia="ja-JP"/>
        </w:rPr>
        <w:t>Which</w:t>
      </w:r>
      <w:proofErr w:type="gramEnd"/>
      <w:r w:rsidR="00CE2C1D">
        <w:rPr>
          <w:rFonts w:eastAsiaTheme="minorEastAsia"/>
          <w:b/>
          <w:sz w:val="21"/>
          <w:szCs w:val="22"/>
          <w:lang w:val="en-US" w:eastAsia="ja-JP"/>
        </w:rPr>
        <w:t xml:space="preserve"> understanding d</w:t>
      </w:r>
      <w:r w:rsidRPr="00921239">
        <w:rPr>
          <w:rFonts w:eastAsiaTheme="minorEastAsia"/>
          <w:b/>
          <w:sz w:val="21"/>
          <w:szCs w:val="22"/>
          <w:lang w:val="en-US" w:eastAsia="ja-JP"/>
        </w:rPr>
        <w:t>o compa</w:t>
      </w:r>
      <w:r w:rsidR="009662EA">
        <w:rPr>
          <w:rFonts w:eastAsiaTheme="minorEastAsia"/>
          <w:b/>
          <w:sz w:val="21"/>
          <w:szCs w:val="22"/>
          <w:lang w:val="en-US" w:eastAsia="ja-JP"/>
        </w:rPr>
        <w:t xml:space="preserve">nies </w:t>
      </w:r>
      <w:r w:rsidR="00B048C6">
        <w:rPr>
          <w:rFonts w:eastAsiaTheme="minorEastAsia"/>
          <w:b/>
          <w:sz w:val="21"/>
          <w:szCs w:val="22"/>
          <w:lang w:val="en-US" w:eastAsia="ja-JP"/>
        </w:rPr>
        <w:t xml:space="preserve">support: </w:t>
      </w:r>
      <w:r w:rsidR="009662EA" w:rsidRPr="009662EA">
        <w:rPr>
          <w:rFonts w:eastAsiaTheme="minorEastAsia"/>
          <w:b/>
          <w:sz w:val="21"/>
          <w:szCs w:val="22"/>
          <w:lang w:val="en-US" w:eastAsia="ja-JP"/>
        </w:rPr>
        <w:t xml:space="preserve">the </w:t>
      </w:r>
      <w:proofErr w:type="spellStart"/>
      <w:r w:rsidR="009662EA" w:rsidRPr="009662EA">
        <w:rPr>
          <w:rFonts w:eastAsiaTheme="minorEastAsia"/>
          <w:b/>
          <w:i/>
          <w:sz w:val="21"/>
          <w:szCs w:val="22"/>
          <w:lang w:val="en-US" w:eastAsia="ja-JP"/>
        </w:rPr>
        <w:t>simultaneousRxTxInterBandCA</w:t>
      </w:r>
      <w:proofErr w:type="spellEnd"/>
      <w:r w:rsidR="009662EA" w:rsidRPr="009662EA">
        <w:rPr>
          <w:rFonts w:eastAsiaTheme="minorEastAsia"/>
          <w:b/>
          <w:sz w:val="21"/>
          <w:szCs w:val="22"/>
          <w:lang w:val="en-US" w:eastAsia="ja-JP"/>
        </w:rPr>
        <w:t xml:space="preserve"> </w:t>
      </w:r>
      <w:r w:rsidR="009662EA">
        <w:rPr>
          <w:rFonts w:eastAsiaTheme="minorEastAsia"/>
          <w:b/>
          <w:sz w:val="21"/>
          <w:szCs w:val="22"/>
          <w:lang w:val="en-US" w:eastAsia="ja-JP"/>
        </w:rPr>
        <w:t>applies</w:t>
      </w:r>
      <w:r w:rsidR="009662EA" w:rsidRPr="009662EA">
        <w:rPr>
          <w:rFonts w:eastAsiaTheme="minorEastAsia"/>
          <w:b/>
          <w:sz w:val="21"/>
          <w:szCs w:val="22"/>
          <w:lang w:val="en-US" w:eastAsia="ja-JP"/>
        </w:rPr>
        <w:t xml:space="preserve"> to any of the two NR bands </w:t>
      </w:r>
      <w:r w:rsidR="00B048C6">
        <w:rPr>
          <w:rFonts w:eastAsiaTheme="minorEastAsia"/>
          <w:b/>
          <w:sz w:val="21"/>
          <w:szCs w:val="22"/>
          <w:lang w:val="en-US" w:eastAsia="ja-JP"/>
        </w:rPr>
        <w:t xml:space="preserve">(1) </w:t>
      </w:r>
      <w:r w:rsidR="009662EA" w:rsidRPr="009662EA">
        <w:rPr>
          <w:rFonts w:eastAsiaTheme="minorEastAsia"/>
          <w:b/>
          <w:sz w:val="21"/>
          <w:szCs w:val="22"/>
          <w:lang w:val="en-US" w:eastAsia="ja-JP"/>
        </w:rPr>
        <w:t xml:space="preserve">within a CG or </w:t>
      </w:r>
      <w:r w:rsidR="00B048C6">
        <w:rPr>
          <w:rFonts w:eastAsiaTheme="minorEastAsia"/>
          <w:b/>
          <w:sz w:val="21"/>
          <w:szCs w:val="22"/>
          <w:lang w:val="en-US" w:eastAsia="ja-JP"/>
        </w:rPr>
        <w:t xml:space="preserve">(2) </w:t>
      </w:r>
      <w:r w:rsidR="009662EA" w:rsidRPr="009662EA">
        <w:rPr>
          <w:rFonts w:eastAsiaTheme="minorEastAsia"/>
          <w:b/>
          <w:sz w:val="21"/>
          <w:szCs w:val="22"/>
          <w:lang w:val="en-US" w:eastAsia="ja-JP"/>
        </w:rPr>
        <w:t>across the CGs when such capability is reported for NR-DC combinations</w:t>
      </w:r>
      <w:r w:rsidR="009662EA">
        <w:rPr>
          <w:rFonts w:eastAsiaTheme="minorEastAsia"/>
          <w:b/>
          <w:sz w:val="21"/>
          <w:szCs w:val="22"/>
          <w:lang w:val="en-US" w:eastAsia="ja-JP"/>
        </w:rPr>
        <w:t>?</w:t>
      </w:r>
    </w:p>
    <w:tbl>
      <w:tblPr>
        <w:tblStyle w:val="af2"/>
        <w:tblW w:w="4927" w:type="pct"/>
        <w:tblLook w:val="04A0" w:firstRow="1" w:lastRow="0" w:firstColumn="1" w:lastColumn="0" w:noHBand="0" w:noVBand="1"/>
      </w:tblPr>
      <w:tblGrid>
        <w:gridCol w:w="2263"/>
        <w:gridCol w:w="1558"/>
        <w:gridCol w:w="5669"/>
      </w:tblGrid>
      <w:tr w:rsidR="00A93BD0" w14:paraId="53819D1F" w14:textId="77777777" w:rsidTr="00EE2358">
        <w:tc>
          <w:tcPr>
            <w:tcW w:w="1192" w:type="pct"/>
          </w:tcPr>
          <w:p w14:paraId="1F991B55" w14:textId="77777777" w:rsidR="00A93BD0" w:rsidRDefault="00A93BD0" w:rsidP="00EE2358">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4FBA6112" w14:textId="71E40FAB" w:rsidR="00A93BD0" w:rsidRPr="00B048C6" w:rsidRDefault="00B048C6" w:rsidP="00B048C6">
            <w:pPr>
              <w:spacing w:after="0" w:line="276" w:lineRule="auto"/>
              <w:jc w:val="center"/>
              <w:rPr>
                <w:rFonts w:eastAsiaTheme="minorEastAsia"/>
                <w:b/>
                <w:bCs/>
                <w:sz w:val="22"/>
                <w:szCs w:val="22"/>
                <w:lang w:eastAsia="ja-JP"/>
              </w:rPr>
            </w:pPr>
            <w:r w:rsidRPr="00B048C6">
              <w:rPr>
                <w:rFonts w:eastAsiaTheme="minorEastAsia"/>
                <w:b/>
                <w:bCs/>
                <w:sz w:val="22"/>
                <w:szCs w:val="22"/>
                <w:lang w:eastAsia="ja-JP"/>
              </w:rPr>
              <w:t>(1) or (2)</w:t>
            </w:r>
          </w:p>
        </w:tc>
        <w:tc>
          <w:tcPr>
            <w:tcW w:w="2987" w:type="pct"/>
          </w:tcPr>
          <w:p w14:paraId="3C2ADD89" w14:textId="77777777" w:rsidR="00A93BD0" w:rsidRDefault="00A93BD0" w:rsidP="00EE2358">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A93BD0" w14:paraId="113DEDA4" w14:textId="77777777" w:rsidTr="00EE2358">
        <w:trPr>
          <w:trHeight w:val="90"/>
        </w:trPr>
        <w:tc>
          <w:tcPr>
            <w:tcW w:w="1192" w:type="pct"/>
          </w:tcPr>
          <w:p w14:paraId="2E758BA0" w14:textId="77777777" w:rsidR="00A93BD0" w:rsidRDefault="00A93BD0" w:rsidP="00EE2358">
            <w:pPr>
              <w:spacing w:after="0" w:line="276" w:lineRule="auto"/>
              <w:jc w:val="center"/>
              <w:rPr>
                <w:rFonts w:eastAsiaTheme="minorEastAsia"/>
                <w:sz w:val="22"/>
                <w:szCs w:val="22"/>
                <w:lang w:eastAsia="ja-JP"/>
              </w:rPr>
            </w:pPr>
          </w:p>
        </w:tc>
        <w:tc>
          <w:tcPr>
            <w:tcW w:w="821" w:type="pct"/>
          </w:tcPr>
          <w:p w14:paraId="6E7A3909" w14:textId="77777777" w:rsidR="00A93BD0" w:rsidRDefault="00A93BD0" w:rsidP="00EE2358">
            <w:pPr>
              <w:spacing w:after="0" w:line="276" w:lineRule="auto"/>
              <w:jc w:val="center"/>
              <w:rPr>
                <w:rFonts w:eastAsiaTheme="minorEastAsia"/>
                <w:sz w:val="22"/>
                <w:szCs w:val="22"/>
                <w:lang w:eastAsia="ja-JP"/>
              </w:rPr>
            </w:pPr>
          </w:p>
        </w:tc>
        <w:tc>
          <w:tcPr>
            <w:tcW w:w="2987" w:type="pct"/>
          </w:tcPr>
          <w:p w14:paraId="61EB0C26" w14:textId="77777777" w:rsidR="00A93BD0" w:rsidRDefault="00A93BD0" w:rsidP="00EE2358">
            <w:pPr>
              <w:spacing w:after="0" w:line="276" w:lineRule="auto"/>
              <w:rPr>
                <w:rFonts w:eastAsiaTheme="minorEastAsia"/>
                <w:sz w:val="22"/>
                <w:szCs w:val="22"/>
                <w:lang w:eastAsia="ja-JP"/>
              </w:rPr>
            </w:pPr>
          </w:p>
        </w:tc>
      </w:tr>
      <w:tr w:rsidR="00A93BD0" w14:paraId="6D751CEC" w14:textId="77777777" w:rsidTr="00EE2358">
        <w:tc>
          <w:tcPr>
            <w:tcW w:w="1192" w:type="pct"/>
          </w:tcPr>
          <w:p w14:paraId="0FD26C45" w14:textId="77777777" w:rsidR="00A93BD0" w:rsidRDefault="00A93BD0" w:rsidP="00EE2358">
            <w:pPr>
              <w:spacing w:after="0" w:line="276" w:lineRule="auto"/>
              <w:jc w:val="center"/>
              <w:rPr>
                <w:rFonts w:eastAsiaTheme="minorEastAsia"/>
                <w:sz w:val="22"/>
                <w:szCs w:val="22"/>
                <w:lang w:eastAsia="ja-JP"/>
              </w:rPr>
            </w:pPr>
          </w:p>
        </w:tc>
        <w:tc>
          <w:tcPr>
            <w:tcW w:w="821" w:type="pct"/>
          </w:tcPr>
          <w:p w14:paraId="169055AE" w14:textId="77777777" w:rsidR="00A93BD0" w:rsidRDefault="00A93BD0" w:rsidP="00EE2358">
            <w:pPr>
              <w:spacing w:after="0" w:line="276" w:lineRule="auto"/>
              <w:jc w:val="center"/>
              <w:rPr>
                <w:rFonts w:eastAsiaTheme="minorEastAsia"/>
                <w:sz w:val="22"/>
                <w:szCs w:val="22"/>
                <w:lang w:eastAsia="ja-JP"/>
              </w:rPr>
            </w:pPr>
          </w:p>
        </w:tc>
        <w:tc>
          <w:tcPr>
            <w:tcW w:w="2987" w:type="pct"/>
          </w:tcPr>
          <w:p w14:paraId="3A33BA0B" w14:textId="77777777" w:rsidR="00A93BD0" w:rsidRDefault="00A93BD0" w:rsidP="00EE2358">
            <w:pPr>
              <w:spacing w:after="0" w:line="276" w:lineRule="auto"/>
              <w:rPr>
                <w:rFonts w:eastAsiaTheme="minorEastAsia"/>
                <w:sz w:val="21"/>
                <w:szCs w:val="21"/>
                <w:lang w:eastAsia="ja-JP"/>
              </w:rPr>
            </w:pPr>
          </w:p>
        </w:tc>
      </w:tr>
      <w:tr w:rsidR="00A93BD0" w14:paraId="7E5E4EF3" w14:textId="77777777" w:rsidTr="00EE2358">
        <w:tc>
          <w:tcPr>
            <w:tcW w:w="1192" w:type="pct"/>
          </w:tcPr>
          <w:p w14:paraId="40E37D46" w14:textId="77777777" w:rsidR="00A93BD0" w:rsidRDefault="00A93BD0" w:rsidP="00EE2358">
            <w:pPr>
              <w:spacing w:after="0" w:line="276" w:lineRule="auto"/>
              <w:jc w:val="center"/>
              <w:rPr>
                <w:rFonts w:eastAsia="等线"/>
                <w:sz w:val="22"/>
                <w:szCs w:val="22"/>
                <w:lang w:eastAsia="zh-CN"/>
              </w:rPr>
            </w:pPr>
          </w:p>
        </w:tc>
        <w:tc>
          <w:tcPr>
            <w:tcW w:w="821" w:type="pct"/>
          </w:tcPr>
          <w:p w14:paraId="7249C3DD" w14:textId="77777777" w:rsidR="00A93BD0" w:rsidRDefault="00A93BD0" w:rsidP="00EE2358">
            <w:pPr>
              <w:spacing w:after="0" w:line="276" w:lineRule="auto"/>
              <w:jc w:val="center"/>
              <w:rPr>
                <w:rFonts w:eastAsia="等线"/>
                <w:sz w:val="22"/>
                <w:szCs w:val="22"/>
                <w:lang w:eastAsia="zh-CN"/>
              </w:rPr>
            </w:pPr>
          </w:p>
        </w:tc>
        <w:tc>
          <w:tcPr>
            <w:tcW w:w="2987" w:type="pct"/>
          </w:tcPr>
          <w:p w14:paraId="12EBE289" w14:textId="77777777" w:rsidR="00A93BD0" w:rsidRDefault="00A93BD0" w:rsidP="00EE2358">
            <w:pPr>
              <w:spacing w:after="0" w:line="276" w:lineRule="auto"/>
              <w:rPr>
                <w:sz w:val="22"/>
                <w:szCs w:val="22"/>
                <w:lang w:val="en-US" w:eastAsia="zh-CN"/>
              </w:rPr>
            </w:pPr>
          </w:p>
        </w:tc>
      </w:tr>
      <w:tr w:rsidR="00A93BD0" w14:paraId="1ECA7FEC" w14:textId="77777777" w:rsidTr="00EE2358">
        <w:tc>
          <w:tcPr>
            <w:tcW w:w="1192" w:type="pct"/>
          </w:tcPr>
          <w:p w14:paraId="0307AE6D" w14:textId="77777777" w:rsidR="00A93BD0" w:rsidRDefault="00A93BD0" w:rsidP="00EE2358">
            <w:pPr>
              <w:spacing w:after="0" w:line="276" w:lineRule="auto"/>
              <w:jc w:val="center"/>
              <w:rPr>
                <w:rFonts w:eastAsia="等线"/>
                <w:sz w:val="22"/>
                <w:szCs w:val="22"/>
                <w:lang w:eastAsia="zh-CN"/>
              </w:rPr>
            </w:pPr>
          </w:p>
        </w:tc>
        <w:tc>
          <w:tcPr>
            <w:tcW w:w="821" w:type="pct"/>
          </w:tcPr>
          <w:p w14:paraId="58BB3FAC" w14:textId="77777777" w:rsidR="00A93BD0" w:rsidRDefault="00A93BD0" w:rsidP="00EE2358">
            <w:pPr>
              <w:spacing w:after="0" w:line="276" w:lineRule="auto"/>
              <w:jc w:val="center"/>
              <w:rPr>
                <w:rFonts w:eastAsia="等线"/>
                <w:sz w:val="22"/>
                <w:szCs w:val="22"/>
                <w:lang w:eastAsia="zh-CN"/>
              </w:rPr>
            </w:pPr>
          </w:p>
        </w:tc>
        <w:tc>
          <w:tcPr>
            <w:tcW w:w="2987" w:type="pct"/>
          </w:tcPr>
          <w:p w14:paraId="22868C8B" w14:textId="77777777" w:rsidR="00A93BD0" w:rsidRDefault="00A93BD0" w:rsidP="00EE2358">
            <w:pPr>
              <w:spacing w:after="0" w:line="276" w:lineRule="auto"/>
              <w:rPr>
                <w:rFonts w:eastAsia="等线"/>
                <w:sz w:val="22"/>
                <w:szCs w:val="22"/>
                <w:lang w:eastAsia="zh-CN"/>
              </w:rPr>
            </w:pPr>
          </w:p>
        </w:tc>
      </w:tr>
      <w:tr w:rsidR="00A93BD0" w14:paraId="2DC2E89F" w14:textId="77777777" w:rsidTr="00EE2358">
        <w:tc>
          <w:tcPr>
            <w:tcW w:w="1192" w:type="pct"/>
          </w:tcPr>
          <w:p w14:paraId="599A48E4" w14:textId="77777777" w:rsidR="00A93BD0" w:rsidRDefault="00A93BD0" w:rsidP="00EE2358">
            <w:pPr>
              <w:spacing w:after="0" w:line="276" w:lineRule="auto"/>
              <w:jc w:val="center"/>
              <w:rPr>
                <w:rFonts w:eastAsia="等线"/>
                <w:sz w:val="22"/>
                <w:szCs w:val="22"/>
                <w:lang w:eastAsia="zh-CN"/>
              </w:rPr>
            </w:pPr>
          </w:p>
        </w:tc>
        <w:tc>
          <w:tcPr>
            <w:tcW w:w="821" w:type="pct"/>
          </w:tcPr>
          <w:p w14:paraId="0EEB2999" w14:textId="77777777" w:rsidR="00A93BD0" w:rsidRDefault="00A93BD0" w:rsidP="00EE2358">
            <w:pPr>
              <w:spacing w:after="0" w:line="276" w:lineRule="auto"/>
              <w:jc w:val="center"/>
              <w:rPr>
                <w:rFonts w:eastAsia="等线"/>
                <w:sz w:val="22"/>
                <w:szCs w:val="22"/>
                <w:lang w:eastAsia="zh-CN"/>
              </w:rPr>
            </w:pPr>
          </w:p>
        </w:tc>
        <w:tc>
          <w:tcPr>
            <w:tcW w:w="2987" w:type="pct"/>
          </w:tcPr>
          <w:p w14:paraId="6EA79318" w14:textId="77777777" w:rsidR="00A93BD0" w:rsidRDefault="00A93BD0" w:rsidP="00EE2358">
            <w:pPr>
              <w:spacing w:after="0" w:line="276" w:lineRule="auto"/>
              <w:rPr>
                <w:rFonts w:eastAsia="等线"/>
                <w:sz w:val="22"/>
                <w:szCs w:val="22"/>
                <w:lang w:eastAsia="zh-CN"/>
              </w:rPr>
            </w:pPr>
          </w:p>
        </w:tc>
      </w:tr>
      <w:tr w:rsidR="00A93BD0" w14:paraId="77998E9C" w14:textId="77777777" w:rsidTr="00EE2358">
        <w:tc>
          <w:tcPr>
            <w:tcW w:w="1192" w:type="pct"/>
          </w:tcPr>
          <w:p w14:paraId="2962DAA1" w14:textId="77777777" w:rsidR="00A93BD0" w:rsidRDefault="00A93BD0" w:rsidP="00EE2358">
            <w:pPr>
              <w:spacing w:after="0" w:line="276" w:lineRule="auto"/>
              <w:jc w:val="center"/>
              <w:rPr>
                <w:rFonts w:eastAsia="等线"/>
                <w:sz w:val="22"/>
                <w:szCs w:val="22"/>
                <w:lang w:eastAsia="zh-CN"/>
              </w:rPr>
            </w:pPr>
          </w:p>
        </w:tc>
        <w:tc>
          <w:tcPr>
            <w:tcW w:w="821" w:type="pct"/>
          </w:tcPr>
          <w:p w14:paraId="506A152C" w14:textId="77777777" w:rsidR="00A93BD0" w:rsidRDefault="00A93BD0" w:rsidP="00EE2358">
            <w:pPr>
              <w:spacing w:after="0" w:line="276" w:lineRule="auto"/>
              <w:jc w:val="center"/>
              <w:rPr>
                <w:rFonts w:eastAsia="等线"/>
                <w:sz w:val="22"/>
                <w:szCs w:val="22"/>
                <w:lang w:eastAsia="zh-CN"/>
              </w:rPr>
            </w:pPr>
          </w:p>
        </w:tc>
        <w:tc>
          <w:tcPr>
            <w:tcW w:w="2987" w:type="pct"/>
          </w:tcPr>
          <w:p w14:paraId="10BB2C27" w14:textId="77777777" w:rsidR="00A93BD0" w:rsidRDefault="00A93BD0" w:rsidP="00EE2358">
            <w:pPr>
              <w:spacing w:after="0" w:line="276" w:lineRule="auto"/>
              <w:rPr>
                <w:rFonts w:eastAsia="等线"/>
                <w:sz w:val="22"/>
                <w:szCs w:val="22"/>
                <w:lang w:eastAsia="zh-CN"/>
              </w:rPr>
            </w:pPr>
          </w:p>
        </w:tc>
      </w:tr>
      <w:tr w:rsidR="00A93BD0" w14:paraId="2014169D" w14:textId="77777777" w:rsidTr="00EE2358">
        <w:tc>
          <w:tcPr>
            <w:tcW w:w="1192" w:type="pct"/>
          </w:tcPr>
          <w:p w14:paraId="5900EA96" w14:textId="77777777" w:rsidR="00A93BD0" w:rsidRDefault="00A93BD0" w:rsidP="00EE2358">
            <w:pPr>
              <w:spacing w:after="0" w:line="276" w:lineRule="auto"/>
              <w:jc w:val="center"/>
              <w:rPr>
                <w:rFonts w:eastAsia="Malgun Gothic"/>
                <w:sz w:val="22"/>
                <w:szCs w:val="22"/>
                <w:lang w:eastAsia="ko-KR"/>
              </w:rPr>
            </w:pPr>
          </w:p>
        </w:tc>
        <w:tc>
          <w:tcPr>
            <w:tcW w:w="821" w:type="pct"/>
          </w:tcPr>
          <w:p w14:paraId="13345656" w14:textId="77777777" w:rsidR="00A93BD0" w:rsidRDefault="00A93BD0" w:rsidP="00EE2358">
            <w:pPr>
              <w:spacing w:after="0" w:line="276" w:lineRule="auto"/>
              <w:jc w:val="center"/>
              <w:rPr>
                <w:rFonts w:eastAsia="Malgun Gothic"/>
                <w:sz w:val="22"/>
                <w:szCs w:val="22"/>
                <w:lang w:eastAsia="ko-KR"/>
              </w:rPr>
            </w:pPr>
          </w:p>
        </w:tc>
        <w:tc>
          <w:tcPr>
            <w:tcW w:w="2987" w:type="pct"/>
          </w:tcPr>
          <w:p w14:paraId="59E0CC8D" w14:textId="77777777" w:rsidR="00A93BD0" w:rsidRDefault="00A93BD0" w:rsidP="00EE2358">
            <w:pPr>
              <w:spacing w:after="0" w:line="276" w:lineRule="auto"/>
              <w:rPr>
                <w:rFonts w:eastAsia="等线"/>
                <w:sz w:val="22"/>
                <w:szCs w:val="22"/>
                <w:lang w:val="en-US" w:eastAsia="zh-CN"/>
              </w:rPr>
            </w:pPr>
          </w:p>
        </w:tc>
      </w:tr>
      <w:tr w:rsidR="00A93BD0" w14:paraId="283D868C" w14:textId="77777777" w:rsidTr="00EE2358">
        <w:tc>
          <w:tcPr>
            <w:tcW w:w="1192" w:type="pct"/>
          </w:tcPr>
          <w:p w14:paraId="3DB45343" w14:textId="77777777" w:rsidR="00A93BD0" w:rsidRDefault="00A93BD0" w:rsidP="00EE2358">
            <w:pPr>
              <w:spacing w:after="0" w:line="276" w:lineRule="auto"/>
              <w:jc w:val="center"/>
              <w:rPr>
                <w:rFonts w:eastAsia="Malgun Gothic"/>
                <w:sz w:val="22"/>
                <w:szCs w:val="22"/>
                <w:lang w:eastAsia="ko-KR"/>
              </w:rPr>
            </w:pPr>
          </w:p>
        </w:tc>
        <w:tc>
          <w:tcPr>
            <w:tcW w:w="821" w:type="pct"/>
          </w:tcPr>
          <w:p w14:paraId="49EAFD18" w14:textId="77777777" w:rsidR="00A93BD0" w:rsidRDefault="00A93BD0" w:rsidP="00EE2358">
            <w:pPr>
              <w:spacing w:after="0" w:line="276" w:lineRule="auto"/>
              <w:jc w:val="center"/>
              <w:rPr>
                <w:rFonts w:eastAsia="Malgun Gothic"/>
                <w:sz w:val="22"/>
                <w:szCs w:val="22"/>
                <w:lang w:eastAsia="ko-KR"/>
              </w:rPr>
            </w:pPr>
          </w:p>
        </w:tc>
        <w:tc>
          <w:tcPr>
            <w:tcW w:w="2987" w:type="pct"/>
          </w:tcPr>
          <w:p w14:paraId="56FC4DB2" w14:textId="77777777" w:rsidR="00A93BD0" w:rsidRDefault="00A93BD0" w:rsidP="00EE2358">
            <w:pPr>
              <w:spacing w:after="0" w:line="276" w:lineRule="auto"/>
              <w:rPr>
                <w:rFonts w:eastAsia="等线"/>
                <w:sz w:val="22"/>
                <w:szCs w:val="22"/>
                <w:lang w:val="en-US" w:eastAsia="zh-CN"/>
              </w:rPr>
            </w:pPr>
          </w:p>
        </w:tc>
      </w:tr>
      <w:tr w:rsidR="00A93BD0" w14:paraId="708562D9" w14:textId="77777777" w:rsidTr="00EE2358">
        <w:tc>
          <w:tcPr>
            <w:tcW w:w="1192" w:type="pct"/>
          </w:tcPr>
          <w:p w14:paraId="5B5F7D61" w14:textId="77777777" w:rsidR="00A93BD0" w:rsidRDefault="00A93BD0" w:rsidP="00EE2358">
            <w:pPr>
              <w:spacing w:after="0" w:line="276" w:lineRule="auto"/>
              <w:jc w:val="center"/>
              <w:rPr>
                <w:sz w:val="22"/>
                <w:szCs w:val="22"/>
                <w:lang w:val="en-US" w:eastAsia="zh-CN"/>
              </w:rPr>
            </w:pPr>
          </w:p>
        </w:tc>
        <w:tc>
          <w:tcPr>
            <w:tcW w:w="821" w:type="pct"/>
          </w:tcPr>
          <w:p w14:paraId="7959C7E1" w14:textId="77777777" w:rsidR="00A93BD0" w:rsidRDefault="00A93BD0" w:rsidP="00EE2358">
            <w:pPr>
              <w:spacing w:after="0" w:line="276" w:lineRule="auto"/>
              <w:jc w:val="center"/>
              <w:rPr>
                <w:sz w:val="22"/>
                <w:szCs w:val="22"/>
                <w:lang w:val="en-US" w:eastAsia="zh-CN"/>
              </w:rPr>
            </w:pPr>
          </w:p>
        </w:tc>
        <w:tc>
          <w:tcPr>
            <w:tcW w:w="2987" w:type="pct"/>
          </w:tcPr>
          <w:p w14:paraId="0455F42F" w14:textId="77777777" w:rsidR="00A93BD0" w:rsidRDefault="00A93BD0" w:rsidP="00EE2358">
            <w:pPr>
              <w:spacing w:after="0" w:line="276" w:lineRule="auto"/>
              <w:rPr>
                <w:rFonts w:eastAsia="等线"/>
                <w:sz w:val="22"/>
                <w:szCs w:val="22"/>
                <w:lang w:val="en-US" w:eastAsia="zh-CN"/>
              </w:rPr>
            </w:pPr>
          </w:p>
        </w:tc>
      </w:tr>
      <w:tr w:rsidR="00A93BD0" w14:paraId="6F10B011" w14:textId="77777777" w:rsidTr="00EE2358">
        <w:tc>
          <w:tcPr>
            <w:tcW w:w="1192" w:type="pct"/>
          </w:tcPr>
          <w:p w14:paraId="482E0C61" w14:textId="77777777" w:rsidR="00A93BD0" w:rsidRPr="00C233FF" w:rsidRDefault="00A93BD0" w:rsidP="00EE2358">
            <w:pPr>
              <w:spacing w:after="0" w:line="276" w:lineRule="auto"/>
              <w:jc w:val="center"/>
              <w:rPr>
                <w:rFonts w:eastAsia="Malgun Gothic"/>
                <w:sz w:val="22"/>
                <w:szCs w:val="22"/>
                <w:lang w:eastAsia="ko-KR"/>
              </w:rPr>
            </w:pPr>
          </w:p>
        </w:tc>
        <w:tc>
          <w:tcPr>
            <w:tcW w:w="821" w:type="pct"/>
          </w:tcPr>
          <w:p w14:paraId="299DAE4C" w14:textId="77777777" w:rsidR="00A93BD0" w:rsidRPr="00C233FF" w:rsidRDefault="00A93BD0" w:rsidP="00EE2358">
            <w:pPr>
              <w:spacing w:after="0" w:line="276" w:lineRule="auto"/>
              <w:jc w:val="center"/>
              <w:rPr>
                <w:rFonts w:eastAsia="Malgun Gothic"/>
                <w:sz w:val="22"/>
                <w:szCs w:val="22"/>
                <w:lang w:eastAsia="ko-KR"/>
              </w:rPr>
            </w:pPr>
          </w:p>
        </w:tc>
        <w:tc>
          <w:tcPr>
            <w:tcW w:w="2987" w:type="pct"/>
          </w:tcPr>
          <w:p w14:paraId="213450E9" w14:textId="77777777" w:rsidR="00A93BD0" w:rsidRDefault="00A93BD0" w:rsidP="00EE2358">
            <w:pPr>
              <w:spacing w:after="0" w:line="276" w:lineRule="auto"/>
              <w:rPr>
                <w:rFonts w:eastAsia="等线"/>
                <w:sz w:val="22"/>
                <w:szCs w:val="22"/>
                <w:lang w:eastAsia="zh-CN"/>
              </w:rPr>
            </w:pPr>
          </w:p>
        </w:tc>
      </w:tr>
      <w:tr w:rsidR="00A93BD0" w14:paraId="6AB9AE78" w14:textId="77777777" w:rsidTr="00EE2358">
        <w:tc>
          <w:tcPr>
            <w:tcW w:w="1192" w:type="pct"/>
          </w:tcPr>
          <w:p w14:paraId="6E3F6992" w14:textId="77777777" w:rsidR="00A93BD0" w:rsidRDefault="00A93BD0" w:rsidP="00EE2358">
            <w:pPr>
              <w:spacing w:after="0" w:line="276" w:lineRule="auto"/>
              <w:jc w:val="center"/>
              <w:rPr>
                <w:rFonts w:eastAsia="等线"/>
                <w:sz w:val="22"/>
                <w:szCs w:val="22"/>
                <w:lang w:eastAsia="zh-CN"/>
              </w:rPr>
            </w:pPr>
          </w:p>
        </w:tc>
        <w:tc>
          <w:tcPr>
            <w:tcW w:w="821" w:type="pct"/>
          </w:tcPr>
          <w:p w14:paraId="11C1E760" w14:textId="77777777" w:rsidR="00A93BD0" w:rsidRDefault="00A93BD0" w:rsidP="00EE2358">
            <w:pPr>
              <w:spacing w:after="0" w:line="276" w:lineRule="auto"/>
              <w:jc w:val="center"/>
              <w:rPr>
                <w:rFonts w:eastAsia="等线"/>
                <w:sz w:val="22"/>
                <w:szCs w:val="22"/>
                <w:lang w:eastAsia="zh-CN"/>
              </w:rPr>
            </w:pPr>
          </w:p>
        </w:tc>
        <w:tc>
          <w:tcPr>
            <w:tcW w:w="2987" w:type="pct"/>
          </w:tcPr>
          <w:p w14:paraId="56D5FF8D" w14:textId="77777777" w:rsidR="00A93BD0" w:rsidRDefault="00A93BD0" w:rsidP="00EE2358">
            <w:pPr>
              <w:spacing w:after="0" w:line="276" w:lineRule="auto"/>
              <w:rPr>
                <w:rFonts w:eastAsia="等线"/>
                <w:sz w:val="22"/>
                <w:szCs w:val="22"/>
                <w:lang w:eastAsia="zh-CN"/>
              </w:rPr>
            </w:pPr>
          </w:p>
        </w:tc>
      </w:tr>
      <w:tr w:rsidR="00A93BD0" w14:paraId="660F0792" w14:textId="77777777" w:rsidTr="00EE2358">
        <w:tc>
          <w:tcPr>
            <w:tcW w:w="1192" w:type="pct"/>
          </w:tcPr>
          <w:p w14:paraId="70672129" w14:textId="77777777" w:rsidR="00A93BD0" w:rsidRPr="00E3283B" w:rsidRDefault="00A93BD0" w:rsidP="00EE2358">
            <w:pPr>
              <w:spacing w:after="0" w:line="276" w:lineRule="auto"/>
              <w:jc w:val="center"/>
              <w:rPr>
                <w:rFonts w:eastAsia="Malgun Gothic"/>
                <w:sz w:val="22"/>
                <w:szCs w:val="22"/>
                <w:lang w:eastAsia="ko-KR"/>
              </w:rPr>
            </w:pPr>
          </w:p>
        </w:tc>
        <w:tc>
          <w:tcPr>
            <w:tcW w:w="821" w:type="pct"/>
          </w:tcPr>
          <w:p w14:paraId="3F700D7E" w14:textId="77777777" w:rsidR="00A93BD0" w:rsidRPr="008340A2" w:rsidRDefault="00A93BD0" w:rsidP="00EE2358">
            <w:pPr>
              <w:spacing w:after="0" w:line="276" w:lineRule="auto"/>
              <w:jc w:val="center"/>
              <w:rPr>
                <w:rFonts w:eastAsia="Malgun Gothic"/>
                <w:sz w:val="22"/>
                <w:szCs w:val="22"/>
                <w:lang w:eastAsia="ko-KR"/>
              </w:rPr>
            </w:pPr>
          </w:p>
        </w:tc>
        <w:tc>
          <w:tcPr>
            <w:tcW w:w="2987" w:type="pct"/>
          </w:tcPr>
          <w:p w14:paraId="48C26E51" w14:textId="77777777" w:rsidR="00A93BD0" w:rsidRPr="008340A2" w:rsidRDefault="00A93BD0" w:rsidP="00EE2358">
            <w:pPr>
              <w:spacing w:after="0" w:line="276" w:lineRule="auto"/>
              <w:rPr>
                <w:rFonts w:eastAsia="Malgun Gothic"/>
                <w:sz w:val="22"/>
                <w:szCs w:val="22"/>
                <w:lang w:eastAsia="ko-KR"/>
              </w:rPr>
            </w:pPr>
          </w:p>
        </w:tc>
      </w:tr>
    </w:tbl>
    <w:p w14:paraId="69A24653" w14:textId="77777777" w:rsidR="00A93BD0" w:rsidRDefault="00A93BD0" w:rsidP="00A93BD0">
      <w:pPr>
        <w:rPr>
          <w:b/>
          <w:kern w:val="2"/>
          <w:lang w:eastAsia="zh-CN"/>
        </w:rPr>
      </w:pPr>
    </w:p>
    <w:p w14:paraId="5DC38B6D" w14:textId="641CC93D" w:rsidR="003A3590" w:rsidRPr="009662EA" w:rsidRDefault="003A3590" w:rsidP="003A3590">
      <w:pPr>
        <w:rPr>
          <w:rFonts w:eastAsiaTheme="minorEastAsia"/>
          <w:b/>
          <w:sz w:val="21"/>
          <w:szCs w:val="22"/>
          <w:lang w:val="en-US" w:eastAsia="ja-JP"/>
        </w:rPr>
      </w:pPr>
      <w:r w:rsidRPr="00921239">
        <w:rPr>
          <w:rFonts w:eastAsiaTheme="minorEastAsia"/>
          <w:b/>
          <w:sz w:val="21"/>
          <w:szCs w:val="22"/>
          <w:lang w:val="en-US" w:eastAsia="ja-JP"/>
        </w:rPr>
        <w:t>Q</w:t>
      </w:r>
      <w:r>
        <w:rPr>
          <w:rFonts w:eastAsiaTheme="minorEastAsia"/>
          <w:b/>
          <w:sz w:val="21"/>
          <w:szCs w:val="22"/>
          <w:lang w:val="en-US" w:eastAsia="ja-JP"/>
        </w:rPr>
        <w:t>5</w:t>
      </w:r>
      <w:r w:rsidRPr="00921239">
        <w:rPr>
          <w:rFonts w:eastAsiaTheme="minorEastAsia"/>
          <w:b/>
          <w:sz w:val="21"/>
          <w:szCs w:val="22"/>
          <w:lang w:val="en-US" w:eastAsia="ja-JP"/>
        </w:rPr>
        <w:t>-</w:t>
      </w:r>
      <w:r w:rsidR="00B048C6">
        <w:rPr>
          <w:rFonts w:eastAsiaTheme="minorEastAsia"/>
          <w:b/>
          <w:sz w:val="21"/>
          <w:szCs w:val="22"/>
          <w:lang w:val="en-US" w:eastAsia="ja-JP"/>
        </w:rPr>
        <w:t>2</w:t>
      </w:r>
      <w:r w:rsidRPr="00921239">
        <w:rPr>
          <w:rFonts w:eastAsiaTheme="minorEastAsia"/>
          <w:b/>
          <w:sz w:val="21"/>
          <w:szCs w:val="22"/>
          <w:lang w:val="en-US" w:eastAsia="ja-JP"/>
        </w:rPr>
        <w:t xml:space="preserve"> </w:t>
      </w:r>
      <w:r w:rsidR="00B048C6" w:rsidRPr="00B048C6">
        <w:rPr>
          <w:rFonts w:eastAsiaTheme="minorEastAsia"/>
          <w:b/>
          <w:sz w:val="21"/>
          <w:szCs w:val="22"/>
          <w:lang w:val="en-US" w:eastAsia="ja-JP"/>
        </w:rPr>
        <w:t xml:space="preserve">If </w:t>
      </w:r>
      <w:proofErr w:type="gramStart"/>
      <w:r w:rsidR="00B048C6" w:rsidRPr="00B048C6">
        <w:rPr>
          <w:rFonts w:eastAsiaTheme="minorEastAsia"/>
          <w:b/>
          <w:sz w:val="21"/>
          <w:szCs w:val="22"/>
          <w:lang w:val="en-US" w:eastAsia="ja-JP"/>
        </w:rPr>
        <w:t>companies</w:t>
      </w:r>
      <w:proofErr w:type="gramEnd"/>
      <w:r w:rsidR="00B048C6" w:rsidRPr="00B048C6">
        <w:rPr>
          <w:rFonts w:eastAsiaTheme="minorEastAsia"/>
          <w:b/>
          <w:sz w:val="21"/>
          <w:szCs w:val="22"/>
          <w:lang w:val="en-US" w:eastAsia="ja-JP"/>
        </w:rPr>
        <w:t xml:space="preserve"> support </w:t>
      </w:r>
      <w:r w:rsidR="00B048C6">
        <w:rPr>
          <w:rFonts w:eastAsiaTheme="minorEastAsia"/>
          <w:b/>
          <w:sz w:val="21"/>
          <w:szCs w:val="22"/>
          <w:lang w:val="en-US" w:eastAsia="ja-JP"/>
        </w:rPr>
        <w:t>(2)</w:t>
      </w:r>
      <w:r w:rsidR="008473E7">
        <w:rPr>
          <w:rFonts w:eastAsiaTheme="minorEastAsia"/>
          <w:b/>
          <w:sz w:val="21"/>
          <w:szCs w:val="22"/>
          <w:lang w:val="en-US" w:eastAsia="ja-JP"/>
        </w:rPr>
        <w:t xml:space="preserve"> for Q5-1</w:t>
      </w:r>
      <w:r>
        <w:rPr>
          <w:rFonts w:eastAsiaTheme="minorEastAsia"/>
          <w:b/>
          <w:sz w:val="21"/>
          <w:szCs w:val="22"/>
          <w:lang w:val="en-US" w:eastAsia="ja-JP"/>
        </w:rPr>
        <w:t>,</w:t>
      </w:r>
      <w:r w:rsidR="008473E7">
        <w:rPr>
          <w:rFonts w:eastAsiaTheme="minorEastAsia"/>
          <w:b/>
          <w:sz w:val="21"/>
          <w:szCs w:val="22"/>
          <w:lang w:val="en-US" w:eastAsia="ja-JP"/>
        </w:rPr>
        <w:t xml:space="preserve"> do companies agree</w:t>
      </w:r>
      <w:r>
        <w:rPr>
          <w:rFonts w:eastAsiaTheme="minorEastAsia"/>
          <w:b/>
          <w:sz w:val="21"/>
          <w:szCs w:val="22"/>
          <w:lang w:val="en-US" w:eastAsia="ja-JP"/>
        </w:rPr>
        <w:t xml:space="preserve"> </w:t>
      </w:r>
      <w:r w:rsidRPr="00AB42A1">
        <w:rPr>
          <w:rFonts w:eastAsiaTheme="minorEastAsia"/>
          <w:b/>
          <w:sz w:val="21"/>
          <w:szCs w:val="22"/>
          <w:lang w:val="en-US" w:eastAsia="ja-JP"/>
        </w:rPr>
        <w:t>resource coordination between the MN and the SN</w:t>
      </w:r>
      <w:r>
        <w:rPr>
          <w:rFonts w:eastAsiaTheme="minorEastAsia"/>
          <w:b/>
          <w:sz w:val="21"/>
          <w:szCs w:val="22"/>
          <w:lang w:val="en-US" w:eastAsia="ja-JP"/>
        </w:rPr>
        <w:t xml:space="preserve"> is needed?</w:t>
      </w:r>
      <w:r w:rsidR="008473E7">
        <w:rPr>
          <w:rFonts w:eastAsiaTheme="minorEastAsia"/>
          <w:b/>
          <w:sz w:val="21"/>
          <w:szCs w:val="22"/>
          <w:lang w:val="en-US" w:eastAsia="ja-JP"/>
        </w:rPr>
        <w:t xml:space="preserve"> If yes, </w:t>
      </w:r>
      <w:r w:rsidR="008473E7" w:rsidRPr="008473E7">
        <w:rPr>
          <w:rFonts w:eastAsiaTheme="minorEastAsia"/>
          <w:b/>
          <w:sz w:val="21"/>
          <w:szCs w:val="22"/>
          <w:lang w:val="en-US" w:eastAsia="ja-JP"/>
        </w:rPr>
        <w:t xml:space="preserve">please </w:t>
      </w:r>
      <w:r w:rsidR="008473E7">
        <w:rPr>
          <w:rFonts w:eastAsiaTheme="minorEastAsia"/>
          <w:b/>
          <w:sz w:val="21"/>
          <w:szCs w:val="22"/>
          <w:lang w:val="en-US" w:eastAsia="ja-JP"/>
        </w:rPr>
        <w:t>also</w:t>
      </w:r>
      <w:r w:rsidR="008473E7" w:rsidRPr="008473E7">
        <w:rPr>
          <w:rFonts w:eastAsiaTheme="minorEastAsia"/>
          <w:b/>
          <w:sz w:val="21"/>
          <w:szCs w:val="22"/>
          <w:lang w:val="en-US" w:eastAsia="ja-JP"/>
        </w:rPr>
        <w:t xml:space="preserve"> provide your comments on whether such resource coordination can be supported or not by existing signaling, or </w:t>
      </w:r>
      <w:r w:rsidR="005B1FC4">
        <w:rPr>
          <w:rFonts w:eastAsiaTheme="minorEastAsia"/>
          <w:b/>
          <w:sz w:val="21"/>
          <w:szCs w:val="22"/>
          <w:lang w:val="en-US" w:eastAsia="ja-JP"/>
        </w:rPr>
        <w:t>anything needs to be informed to</w:t>
      </w:r>
      <w:r w:rsidR="008473E7" w:rsidRPr="008473E7">
        <w:rPr>
          <w:rFonts w:eastAsiaTheme="minorEastAsia"/>
          <w:b/>
          <w:sz w:val="21"/>
          <w:szCs w:val="22"/>
          <w:lang w:val="en-US" w:eastAsia="ja-JP"/>
        </w:rPr>
        <w:t xml:space="preserve"> RAN3.</w:t>
      </w:r>
    </w:p>
    <w:tbl>
      <w:tblPr>
        <w:tblStyle w:val="af2"/>
        <w:tblW w:w="4927" w:type="pct"/>
        <w:tblLook w:val="04A0" w:firstRow="1" w:lastRow="0" w:firstColumn="1" w:lastColumn="0" w:noHBand="0" w:noVBand="1"/>
      </w:tblPr>
      <w:tblGrid>
        <w:gridCol w:w="2263"/>
        <w:gridCol w:w="1558"/>
        <w:gridCol w:w="5669"/>
      </w:tblGrid>
      <w:tr w:rsidR="003A3590" w14:paraId="2E027C24" w14:textId="77777777" w:rsidTr="00EE2358">
        <w:tc>
          <w:tcPr>
            <w:tcW w:w="1192" w:type="pct"/>
          </w:tcPr>
          <w:p w14:paraId="31C8BD59" w14:textId="77777777" w:rsidR="003A3590" w:rsidRDefault="003A3590" w:rsidP="00EE2358">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7D14D69F" w14:textId="77777777" w:rsidR="003A3590" w:rsidRDefault="003A3590" w:rsidP="00EE2358">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7" w:type="pct"/>
          </w:tcPr>
          <w:p w14:paraId="237A830E" w14:textId="77777777" w:rsidR="003A3590" w:rsidRDefault="003A3590" w:rsidP="00EE2358">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3A3590" w14:paraId="5E6A784A" w14:textId="77777777" w:rsidTr="00EE2358">
        <w:trPr>
          <w:trHeight w:val="90"/>
        </w:trPr>
        <w:tc>
          <w:tcPr>
            <w:tcW w:w="1192" w:type="pct"/>
          </w:tcPr>
          <w:p w14:paraId="30613291" w14:textId="77777777" w:rsidR="003A3590" w:rsidRDefault="003A3590" w:rsidP="00EE2358">
            <w:pPr>
              <w:spacing w:after="0" w:line="276" w:lineRule="auto"/>
              <w:jc w:val="center"/>
              <w:rPr>
                <w:rFonts w:eastAsiaTheme="minorEastAsia"/>
                <w:sz w:val="22"/>
                <w:szCs w:val="22"/>
                <w:lang w:eastAsia="ja-JP"/>
              </w:rPr>
            </w:pPr>
          </w:p>
        </w:tc>
        <w:tc>
          <w:tcPr>
            <w:tcW w:w="821" w:type="pct"/>
          </w:tcPr>
          <w:p w14:paraId="1BDDB514" w14:textId="77777777" w:rsidR="003A3590" w:rsidRDefault="003A3590" w:rsidP="00EE2358">
            <w:pPr>
              <w:spacing w:after="0" w:line="276" w:lineRule="auto"/>
              <w:jc w:val="center"/>
              <w:rPr>
                <w:rFonts w:eastAsiaTheme="minorEastAsia"/>
                <w:sz w:val="22"/>
                <w:szCs w:val="22"/>
                <w:lang w:eastAsia="ja-JP"/>
              </w:rPr>
            </w:pPr>
          </w:p>
        </w:tc>
        <w:tc>
          <w:tcPr>
            <w:tcW w:w="2987" w:type="pct"/>
          </w:tcPr>
          <w:p w14:paraId="23786FEC" w14:textId="77777777" w:rsidR="003A3590" w:rsidRDefault="003A3590" w:rsidP="00EE2358">
            <w:pPr>
              <w:spacing w:after="0" w:line="276" w:lineRule="auto"/>
              <w:rPr>
                <w:rFonts w:eastAsiaTheme="minorEastAsia"/>
                <w:sz w:val="22"/>
                <w:szCs w:val="22"/>
                <w:lang w:eastAsia="ja-JP"/>
              </w:rPr>
            </w:pPr>
          </w:p>
        </w:tc>
      </w:tr>
      <w:tr w:rsidR="003A3590" w14:paraId="25A34FAD" w14:textId="77777777" w:rsidTr="00EE2358">
        <w:tc>
          <w:tcPr>
            <w:tcW w:w="1192" w:type="pct"/>
          </w:tcPr>
          <w:p w14:paraId="35959AA1" w14:textId="77777777" w:rsidR="003A3590" w:rsidRDefault="003A3590" w:rsidP="00EE2358">
            <w:pPr>
              <w:spacing w:after="0" w:line="276" w:lineRule="auto"/>
              <w:jc w:val="center"/>
              <w:rPr>
                <w:rFonts w:eastAsiaTheme="minorEastAsia"/>
                <w:sz w:val="22"/>
                <w:szCs w:val="22"/>
                <w:lang w:eastAsia="ja-JP"/>
              </w:rPr>
            </w:pPr>
          </w:p>
        </w:tc>
        <w:tc>
          <w:tcPr>
            <w:tcW w:w="821" w:type="pct"/>
          </w:tcPr>
          <w:p w14:paraId="4759F3F8" w14:textId="77777777" w:rsidR="003A3590" w:rsidRDefault="003A3590" w:rsidP="00EE2358">
            <w:pPr>
              <w:spacing w:after="0" w:line="276" w:lineRule="auto"/>
              <w:jc w:val="center"/>
              <w:rPr>
                <w:rFonts w:eastAsiaTheme="minorEastAsia"/>
                <w:sz w:val="22"/>
                <w:szCs w:val="22"/>
                <w:lang w:eastAsia="ja-JP"/>
              </w:rPr>
            </w:pPr>
          </w:p>
        </w:tc>
        <w:tc>
          <w:tcPr>
            <w:tcW w:w="2987" w:type="pct"/>
          </w:tcPr>
          <w:p w14:paraId="60F156FF" w14:textId="77777777" w:rsidR="003A3590" w:rsidRDefault="003A3590" w:rsidP="00EE2358">
            <w:pPr>
              <w:spacing w:after="0" w:line="276" w:lineRule="auto"/>
              <w:rPr>
                <w:rFonts w:eastAsiaTheme="minorEastAsia"/>
                <w:sz w:val="21"/>
                <w:szCs w:val="21"/>
                <w:lang w:eastAsia="ja-JP"/>
              </w:rPr>
            </w:pPr>
          </w:p>
        </w:tc>
      </w:tr>
      <w:tr w:rsidR="003A3590" w14:paraId="7587EC33" w14:textId="77777777" w:rsidTr="00EE2358">
        <w:tc>
          <w:tcPr>
            <w:tcW w:w="1192" w:type="pct"/>
          </w:tcPr>
          <w:p w14:paraId="05346DED" w14:textId="77777777" w:rsidR="003A3590" w:rsidRDefault="003A3590" w:rsidP="00EE2358">
            <w:pPr>
              <w:spacing w:after="0" w:line="276" w:lineRule="auto"/>
              <w:jc w:val="center"/>
              <w:rPr>
                <w:rFonts w:eastAsia="等线"/>
                <w:sz w:val="22"/>
                <w:szCs w:val="22"/>
                <w:lang w:eastAsia="zh-CN"/>
              </w:rPr>
            </w:pPr>
          </w:p>
        </w:tc>
        <w:tc>
          <w:tcPr>
            <w:tcW w:w="821" w:type="pct"/>
          </w:tcPr>
          <w:p w14:paraId="4769DAEA" w14:textId="77777777" w:rsidR="003A3590" w:rsidRDefault="003A3590" w:rsidP="00EE2358">
            <w:pPr>
              <w:spacing w:after="0" w:line="276" w:lineRule="auto"/>
              <w:jc w:val="center"/>
              <w:rPr>
                <w:rFonts w:eastAsia="等线"/>
                <w:sz w:val="22"/>
                <w:szCs w:val="22"/>
                <w:lang w:eastAsia="zh-CN"/>
              </w:rPr>
            </w:pPr>
          </w:p>
        </w:tc>
        <w:tc>
          <w:tcPr>
            <w:tcW w:w="2987" w:type="pct"/>
          </w:tcPr>
          <w:p w14:paraId="4300173A" w14:textId="77777777" w:rsidR="003A3590" w:rsidRDefault="003A3590" w:rsidP="00EE2358">
            <w:pPr>
              <w:spacing w:after="0" w:line="276" w:lineRule="auto"/>
              <w:rPr>
                <w:sz w:val="22"/>
                <w:szCs w:val="22"/>
                <w:lang w:val="en-US" w:eastAsia="zh-CN"/>
              </w:rPr>
            </w:pPr>
          </w:p>
        </w:tc>
      </w:tr>
      <w:tr w:rsidR="003A3590" w14:paraId="54BE1F91" w14:textId="77777777" w:rsidTr="00EE2358">
        <w:tc>
          <w:tcPr>
            <w:tcW w:w="1192" w:type="pct"/>
          </w:tcPr>
          <w:p w14:paraId="7A7D6273" w14:textId="77777777" w:rsidR="003A3590" w:rsidRDefault="003A3590" w:rsidP="00EE2358">
            <w:pPr>
              <w:spacing w:after="0" w:line="276" w:lineRule="auto"/>
              <w:jc w:val="center"/>
              <w:rPr>
                <w:rFonts w:eastAsia="等线"/>
                <w:sz w:val="22"/>
                <w:szCs w:val="22"/>
                <w:lang w:eastAsia="zh-CN"/>
              </w:rPr>
            </w:pPr>
          </w:p>
        </w:tc>
        <w:tc>
          <w:tcPr>
            <w:tcW w:w="821" w:type="pct"/>
          </w:tcPr>
          <w:p w14:paraId="3736D4C8" w14:textId="77777777" w:rsidR="003A3590" w:rsidRDefault="003A3590" w:rsidP="00EE2358">
            <w:pPr>
              <w:spacing w:after="0" w:line="276" w:lineRule="auto"/>
              <w:jc w:val="center"/>
              <w:rPr>
                <w:rFonts w:eastAsia="等线"/>
                <w:sz w:val="22"/>
                <w:szCs w:val="22"/>
                <w:lang w:eastAsia="zh-CN"/>
              </w:rPr>
            </w:pPr>
          </w:p>
        </w:tc>
        <w:tc>
          <w:tcPr>
            <w:tcW w:w="2987" w:type="pct"/>
          </w:tcPr>
          <w:p w14:paraId="4D8DD200" w14:textId="77777777" w:rsidR="003A3590" w:rsidRDefault="003A3590" w:rsidP="00EE2358">
            <w:pPr>
              <w:spacing w:after="0" w:line="276" w:lineRule="auto"/>
              <w:rPr>
                <w:rFonts w:eastAsia="等线"/>
                <w:sz w:val="22"/>
                <w:szCs w:val="22"/>
                <w:lang w:eastAsia="zh-CN"/>
              </w:rPr>
            </w:pPr>
          </w:p>
        </w:tc>
      </w:tr>
      <w:tr w:rsidR="003A3590" w14:paraId="648B1E31" w14:textId="77777777" w:rsidTr="00EE2358">
        <w:tc>
          <w:tcPr>
            <w:tcW w:w="1192" w:type="pct"/>
          </w:tcPr>
          <w:p w14:paraId="1CCDE827" w14:textId="77777777" w:rsidR="003A3590" w:rsidRDefault="003A3590" w:rsidP="00EE2358">
            <w:pPr>
              <w:spacing w:after="0" w:line="276" w:lineRule="auto"/>
              <w:jc w:val="center"/>
              <w:rPr>
                <w:rFonts w:eastAsia="等线"/>
                <w:sz w:val="22"/>
                <w:szCs w:val="22"/>
                <w:lang w:eastAsia="zh-CN"/>
              </w:rPr>
            </w:pPr>
          </w:p>
        </w:tc>
        <w:tc>
          <w:tcPr>
            <w:tcW w:w="821" w:type="pct"/>
          </w:tcPr>
          <w:p w14:paraId="224FD7EB" w14:textId="77777777" w:rsidR="003A3590" w:rsidRDefault="003A3590" w:rsidP="00EE2358">
            <w:pPr>
              <w:spacing w:after="0" w:line="276" w:lineRule="auto"/>
              <w:jc w:val="center"/>
              <w:rPr>
                <w:rFonts w:eastAsia="等线"/>
                <w:sz w:val="22"/>
                <w:szCs w:val="22"/>
                <w:lang w:eastAsia="zh-CN"/>
              </w:rPr>
            </w:pPr>
          </w:p>
        </w:tc>
        <w:tc>
          <w:tcPr>
            <w:tcW w:w="2987" w:type="pct"/>
          </w:tcPr>
          <w:p w14:paraId="6C1B0B3D" w14:textId="77777777" w:rsidR="003A3590" w:rsidRDefault="003A3590" w:rsidP="00EE2358">
            <w:pPr>
              <w:spacing w:after="0" w:line="276" w:lineRule="auto"/>
              <w:rPr>
                <w:rFonts w:eastAsia="等线"/>
                <w:sz w:val="22"/>
                <w:szCs w:val="22"/>
                <w:lang w:eastAsia="zh-CN"/>
              </w:rPr>
            </w:pPr>
          </w:p>
        </w:tc>
      </w:tr>
      <w:tr w:rsidR="003A3590" w14:paraId="40852CA5" w14:textId="77777777" w:rsidTr="00EE2358">
        <w:tc>
          <w:tcPr>
            <w:tcW w:w="1192" w:type="pct"/>
          </w:tcPr>
          <w:p w14:paraId="48122188" w14:textId="77777777" w:rsidR="003A3590" w:rsidRDefault="003A3590" w:rsidP="00EE2358">
            <w:pPr>
              <w:spacing w:after="0" w:line="276" w:lineRule="auto"/>
              <w:jc w:val="center"/>
              <w:rPr>
                <w:rFonts w:eastAsia="等线"/>
                <w:sz w:val="22"/>
                <w:szCs w:val="22"/>
                <w:lang w:eastAsia="zh-CN"/>
              </w:rPr>
            </w:pPr>
          </w:p>
        </w:tc>
        <w:tc>
          <w:tcPr>
            <w:tcW w:w="821" w:type="pct"/>
          </w:tcPr>
          <w:p w14:paraId="7A9D2F2D" w14:textId="77777777" w:rsidR="003A3590" w:rsidRDefault="003A3590" w:rsidP="00EE2358">
            <w:pPr>
              <w:spacing w:after="0" w:line="276" w:lineRule="auto"/>
              <w:jc w:val="center"/>
              <w:rPr>
                <w:rFonts w:eastAsia="等线"/>
                <w:sz w:val="22"/>
                <w:szCs w:val="22"/>
                <w:lang w:eastAsia="zh-CN"/>
              </w:rPr>
            </w:pPr>
          </w:p>
        </w:tc>
        <w:tc>
          <w:tcPr>
            <w:tcW w:w="2987" w:type="pct"/>
          </w:tcPr>
          <w:p w14:paraId="7B27CA34" w14:textId="77777777" w:rsidR="003A3590" w:rsidRDefault="003A3590" w:rsidP="00EE2358">
            <w:pPr>
              <w:spacing w:after="0" w:line="276" w:lineRule="auto"/>
              <w:rPr>
                <w:rFonts w:eastAsia="等线"/>
                <w:sz w:val="22"/>
                <w:szCs w:val="22"/>
                <w:lang w:eastAsia="zh-CN"/>
              </w:rPr>
            </w:pPr>
          </w:p>
        </w:tc>
      </w:tr>
      <w:tr w:rsidR="003A3590" w14:paraId="2CBA0B48" w14:textId="77777777" w:rsidTr="00EE2358">
        <w:tc>
          <w:tcPr>
            <w:tcW w:w="1192" w:type="pct"/>
          </w:tcPr>
          <w:p w14:paraId="500E843E" w14:textId="77777777" w:rsidR="003A3590" w:rsidRDefault="003A3590" w:rsidP="00EE2358">
            <w:pPr>
              <w:spacing w:after="0" w:line="276" w:lineRule="auto"/>
              <w:jc w:val="center"/>
              <w:rPr>
                <w:rFonts w:eastAsia="Malgun Gothic"/>
                <w:sz w:val="22"/>
                <w:szCs w:val="22"/>
                <w:lang w:eastAsia="ko-KR"/>
              </w:rPr>
            </w:pPr>
          </w:p>
        </w:tc>
        <w:tc>
          <w:tcPr>
            <w:tcW w:w="821" w:type="pct"/>
          </w:tcPr>
          <w:p w14:paraId="57F4113E" w14:textId="77777777" w:rsidR="003A3590" w:rsidRDefault="003A3590" w:rsidP="00EE2358">
            <w:pPr>
              <w:spacing w:after="0" w:line="276" w:lineRule="auto"/>
              <w:jc w:val="center"/>
              <w:rPr>
                <w:rFonts w:eastAsia="Malgun Gothic"/>
                <w:sz w:val="22"/>
                <w:szCs w:val="22"/>
                <w:lang w:eastAsia="ko-KR"/>
              </w:rPr>
            </w:pPr>
          </w:p>
        </w:tc>
        <w:tc>
          <w:tcPr>
            <w:tcW w:w="2987" w:type="pct"/>
          </w:tcPr>
          <w:p w14:paraId="494665BE" w14:textId="77777777" w:rsidR="003A3590" w:rsidRDefault="003A3590" w:rsidP="00EE2358">
            <w:pPr>
              <w:spacing w:after="0" w:line="276" w:lineRule="auto"/>
              <w:rPr>
                <w:rFonts w:eastAsia="等线"/>
                <w:sz w:val="22"/>
                <w:szCs w:val="22"/>
                <w:lang w:val="en-US" w:eastAsia="zh-CN"/>
              </w:rPr>
            </w:pPr>
          </w:p>
        </w:tc>
      </w:tr>
      <w:tr w:rsidR="003A3590" w14:paraId="2E12AAA8" w14:textId="77777777" w:rsidTr="00EE2358">
        <w:tc>
          <w:tcPr>
            <w:tcW w:w="1192" w:type="pct"/>
          </w:tcPr>
          <w:p w14:paraId="784F9A27" w14:textId="77777777" w:rsidR="003A3590" w:rsidRDefault="003A3590" w:rsidP="00EE2358">
            <w:pPr>
              <w:spacing w:after="0" w:line="276" w:lineRule="auto"/>
              <w:jc w:val="center"/>
              <w:rPr>
                <w:rFonts w:eastAsia="Malgun Gothic"/>
                <w:sz w:val="22"/>
                <w:szCs w:val="22"/>
                <w:lang w:eastAsia="ko-KR"/>
              </w:rPr>
            </w:pPr>
          </w:p>
        </w:tc>
        <w:tc>
          <w:tcPr>
            <w:tcW w:w="821" w:type="pct"/>
          </w:tcPr>
          <w:p w14:paraId="20D9B192" w14:textId="77777777" w:rsidR="003A3590" w:rsidRDefault="003A3590" w:rsidP="00EE2358">
            <w:pPr>
              <w:spacing w:after="0" w:line="276" w:lineRule="auto"/>
              <w:jc w:val="center"/>
              <w:rPr>
                <w:rFonts w:eastAsia="Malgun Gothic"/>
                <w:sz w:val="22"/>
                <w:szCs w:val="22"/>
                <w:lang w:eastAsia="ko-KR"/>
              </w:rPr>
            </w:pPr>
          </w:p>
        </w:tc>
        <w:tc>
          <w:tcPr>
            <w:tcW w:w="2987" w:type="pct"/>
          </w:tcPr>
          <w:p w14:paraId="5A7DFAFD" w14:textId="77777777" w:rsidR="003A3590" w:rsidRDefault="003A3590" w:rsidP="00EE2358">
            <w:pPr>
              <w:spacing w:after="0" w:line="276" w:lineRule="auto"/>
              <w:rPr>
                <w:rFonts w:eastAsia="等线"/>
                <w:sz w:val="22"/>
                <w:szCs w:val="22"/>
                <w:lang w:val="en-US" w:eastAsia="zh-CN"/>
              </w:rPr>
            </w:pPr>
          </w:p>
        </w:tc>
      </w:tr>
      <w:tr w:rsidR="003A3590" w14:paraId="090B8867" w14:textId="77777777" w:rsidTr="00EE2358">
        <w:tc>
          <w:tcPr>
            <w:tcW w:w="1192" w:type="pct"/>
          </w:tcPr>
          <w:p w14:paraId="1D29B458" w14:textId="77777777" w:rsidR="003A3590" w:rsidRDefault="003A3590" w:rsidP="00EE2358">
            <w:pPr>
              <w:spacing w:after="0" w:line="276" w:lineRule="auto"/>
              <w:jc w:val="center"/>
              <w:rPr>
                <w:sz w:val="22"/>
                <w:szCs w:val="22"/>
                <w:lang w:val="en-US" w:eastAsia="zh-CN"/>
              </w:rPr>
            </w:pPr>
          </w:p>
        </w:tc>
        <w:tc>
          <w:tcPr>
            <w:tcW w:w="821" w:type="pct"/>
          </w:tcPr>
          <w:p w14:paraId="63F8481E" w14:textId="77777777" w:rsidR="003A3590" w:rsidRDefault="003A3590" w:rsidP="00EE2358">
            <w:pPr>
              <w:spacing w:after="0" w:line="276" w:lineRule="auto"/>
              <w:jc w:val="center"/>
              <w:rPr>
                <w:sz w:val="22"/>
                <w:szCs w:val="22"/>
                <w:lang w:val="en-US" w:eastAsia="zh-CN"/>
              </w:rPr>
            </w:pPr>
          </w:p>
        </w:tc>
        <w:tc>
          <w:tcPr>
            <w:tcW w:w="2987" w:type="pct"/>
          </w:tcPr>
          <w:p w14:paraId="46F390EC" w14:textId="77777777" w:rsidR="003A3590" w:rsidRDefault="003A3590" w:rsidP="00EE2358">
            <w:pPr>
              <w:spacing w:after="0" w:line="276" w:lineRule="auto"/>
              <w:rPr>
                <w:rFonts w:eastAsia="等线"/>
                <w:sz w:val="22"/>
                <w:szCs w:val="22"/>
                <w:lang w:val="en-US" w:eastAsia="zh-CN"/>
              </w:rPr>
            </w:pPr>
          </w:p>
        </w:tc>
      </w:tr>
      <w:tr w:rsidR="003A3590" w14:paraId="731363C4" w14:textId="77777777" w:rsidTr="00EE2358">
        <w:tc>
          <w:tcPr>
            <w:tcW w:w="1192" w:type="pct"/>
          </w:tcPr>
          <w:p w14:paraId="1A7C82A7" w14:textId="77777777" w:rsidR="003A3590" w:rsidRPr="00C233FF" w:rsidRDefault="003A3590" w:rsidP="00EE2358">
            <w:pPr>
              <w:spacing w:after="0" w:line="276" w:lineRule="auto"/>
              <w:jc w:val="center"/>
              <w:rPr>
                <w:rFonts w:eastAsia="Malgun Gothic"/>
                <w:sz w:val="22"/>
                <w:szCs w:val="22"/>
                <w:lang w:eastAsia="ko-KR"/>
              </w:rPr>
            </w:pPr>
          </w:p>
        </w:tc>
        <w:tc>
          <w:tcPr>
            <w:tcW w:w="821" w:type="pct"/>
          </w:tcPr>
          <w:p w14:paraId="35AD1317" w14:textId="77777777" w:rsidR="003A3590" w:rsidRPr="00C233FF" w:rsidRDefault="003A3590" w:rsidP="00EE2358">
            <w:pPr>
              <w:spacing w:after="0" w:line="276" w:lineRule="auto"/>
              <w:jc w:val="center"/>
              <w:rPr>
                <w:rFonts w:eastAsia="Malgun Gothic"/>
                <w:sz w:val="22"/>
                <w:szCs w:val="22"/>
                <w:lang w:eastAsia="ko-KR"/>
              </w:rPr>
            </w:pPr>
          </w:p>
        </w:tc>
        <w:tc>
          <w:tcPr>
            <w:tcW w:w="2987" w:type="pct"/>
          </w:tcPr>
          <w:p w14:paraId="4BC22BB4" w14:textId="77777777" w:rsidR="003A3590" w:rsidRDefault="003A3590" w:rsidP="00EE2358">
            <w:pPr>
              <w:spacing w:after="0" w:line="276" w:lineRule="auto"/>
              <w:rPr>
                <w:rFonts w:eastAsia="等线"/>
                <w:sz w:val="22"/>
                <w:szCs w:val="22"/>
                <w:lang w:eastAsia="zh-CN"/>
              </w:rPr>
            </w:pPr>
          </w:p>
        </w:tc>
      </w:tr>
      <w:tr w:rsidR="003A3590" w14:paraId="420E598A" w14:textId="77777777" w:rsidTr="00EE2358">
        <w:tc>
          <w:tcPr>
            <w:tcW w:w="1192" w:type="pct"/>
          </w:tcPr>
          <w:p w14:paraId="49E74C11" w14:textId="77777777" w:rsidR="003A3590" w:rsidRDefault="003A3590" w:rsidP="00EE2358">
            <w:pPr>
              <w:spacing w:after="0" w:line="276" w:lineRule="auto"/>
              <w:jc w:val="center"/>
              <w:rPr>
                <w:rFonts w:eastAsia="等线"/>
                <w:sz w:val="22"/>
                <w:szCs w:val="22"/>
                <w:lang w:eastAsia="zh-CN"/>
              </w:rPr>
            </w:pPr>
          </w:p>
        </w:tc>
        <w:tc>
          <w:tcPr>
            <w:tcW w:w="821" w:type="pct"/>
          </w:tcPr>
          <w:p w14:paraId="495DF760" w14:textId="77777777" w:rsidR="003A3590" w:rsidRDefault="003A3590" w:rsidP="00EE2358">
            <w:pPr>
              <w:spacing w:after="0" w:line="276" w:lineRule="auto"/>
              <w:jc w:val="center"/>
              <w:rPr>
                <w:rFonts w:eastAsia="等线"/>
                <w:sz w:val="22"/>
                <w:szCs w:val="22"/>
                <w:lang w:eastAsia="zh-CN"/>
              </w:rPr>
            </w:pPr>
          </w:p>
        </w:tc>
        <w:tc>
          <w:tcPr>
            <w:tcW w:w="2987" w:type="pct"/>
          </w:tcPr>
          <w:p w14:paraId="34E7F77E" w14:textId="77777777" w:rsidR="003A3590" w:rsidRDefault="003A3590" w:rsidP="00EE2358">
            <w:pPr>
              <w:spacing w:after="0" w:line="276" w:lineRule="auto"/>
              <w:rPr>
                <w:rFonts w:eastAsia="等线"/>
                <w:sz w:val="22"/>
                <w:szCs w:val="22"/>
                <w:lang w:eastAsia="zh-CN"/>
              </w:rPr>
            </w:pPr>
          </w:p>
        </w:tc>
      </w:tr>
      <w:tr w:rsidR="003A3590" w14:paraId="2E35E4B4" w14:textId="77777777" w:rsidTr="00EE2358">
        <w:tc>
          <w:tcPr>
            <w:tcW w:w="1192" w:type="pct"/>
          </w:tcPr>
          <w:p w14:paraId="3B8DE8E3" w14:textId="77777777" w:rsidR="003A3590" w:rsidRPr="00E3283B" w:rsidRDefault="003A3590" w:rsidP="00EE2358">
            <w:pPr>
              <w:spacing w:after="0" w:line="276" w:lineRule="auto"/>
              <w:jc w:val="center"/>
              <w:rPr>
                <w:rFonts w:eastAsia="Malgun Gothic"/>
                <w:sz w:val="22"/>
                <w:szCs w:val="22"/>
                <w:lang w:eastAsia="ko-KR"/>
              </w:rPr>
            </w:pPr>
          </w:p>
        </w:tc>
        <w:tc>
          <w:tcPr>
            <w:tcW w:w="821" w:type="pct"/>
          </w:tcPr>
          <w:p w14:paraId="4E2C1991" w14:textId="77777777" w:rsidR="003A3590" w:rsidRPr="008340A2" w:rsidRDefault="003A3590" w:rsidP="00EE2358">
            <w:pPr>
              <w:spacing w:after="0" w:line="276" w:lineRule="auto"/>
              <w:jc w:val="center"/>
              <w:rPr>
                <w:rFonts w:eastAsia="Malgun Gothic"/>
                <w:sz w:val="22"/>
                <w:szCs w:val="22"/>
                <w:lang w:eastAsia="ko-KR"/>
              </w:rPr>
            </w:pPr>
          </w:p>
        </w:tc>
        <w:tc>
          <w:tcPr>
            <w:tcW w:w="2987" w:type="pct"/>
          </w:tcPr>
          <w:p w14:paraId="0CDDA5FF" w14:textId="77777777" w:rsidR="003A3590" w:rsidRPr="008340A2" w:rsidRDefault="003A3590" w:rsidP="00EE2358">
            <w:pPr>
              <w:spacing w:after="0" w:line="276" w:lineRule="auto"/>
              <w:rPr>
                <w:rFonts w:eastAsia="Malgun Gothic"/>
                <w:sz w:val="22"/>
                <w:szCs w:val="22"/>
                <w:lang w:eastAsia="ko-KR"/>
              </w:rPr>
            </w:pPr>
          </w:p>
        </w:tc>
      </w:tr>
    </w:tbl>
    <w:p w14:paraId="36A0FB43" w14:textId="77777777" w:rsidR="00946520" w:rsidRPr="00205E36" w:rsidRDefault="00946520" w:rsidP="00946520">
      <w:pPr>
        <w:rPr>
          <w:b/>
          <w:kern w:val="2"/>
          <w:lang w:eastAsia="zh-CN"/>
        </w:rPr>
      </w:pPr>
    </w:p>
    <w:p w14:paraId="06766ACE" w14:textId="5C17800D" w:rsidR="00AD50AF" w:rsidRPr="009662EA" w:rsidRDefault="00AD50AF" w:rsidP="00AD50AF">
      <w:pPr>
        <w:rPr>
          <w:rFonts w:eastAsiaTheme="minorEastAsia"/>
          <w:b/>
          <w:sz w:val="21"/>
          <w:szCs w:val="22"/>
          <w:lang w:val="en-US" w:eastAsia="ja-JP"/>
        </w:rPr>
      </w:pPr>
      <w:r w:rsidRPr="00921239">
        <w:rPr>
          <w:rFonts w:eastAsiaTheme="minorEastAsia"/>
          <w:b/>
          <w:sz w:val="21"/>
          <w:szCs w:val="22"/>
          <w:lang w:val="en-US" w:eastAsia="ja-JP"/>
        </w:rPr>
        <w:t>Q</w:t>
      </w:r>
      <w:r>
        <w:rPr>
          <w:rFonts w:eastAsiaTheme="minorEastAsia"/>
          <w:b/>
          <w:sz w:val="21"/>
          <w:szCs w:val="22"/>
          <w:lang w:val="en-US" w:eastAsia="ja-JP"/>
        </w:rPr>
        <w:t>5</w:t>
      </w:r>
      <w:r w:rsidRPr="00921239">
        <w:rPr>
          <w:rFonts w:eastAsiaTheme="minorEastAsia"/>
          <w:b/>
          <w:sz w:val="21"/>
          <w:szCs w:val="22"/>
          <w:lang w:val="en-US" w:eastAsia="ja-JP"/>
        </w:rPr>
        <w:t>-</w:t>
      </w:r>
      <w:r>
        <w:rPr>
          <w:rFonts w:eastAsiaTheme="minorEastAsia"/>
          <w:b/>
          <w:sz w:val="21"/>
          <w:szCs w:val="22"/>
          <w:lang w:val="en-US" w:eastAsia="ja-JP"/>
        </w:rPr>
        <w:t>3</w:t>
      </w:r>
      <w:r w:rsidRPr="00921239">
        <w:rPr>
          <w:rFonts w:eastAsiaTheme="minorEastAsia"/>
          <w:b/>
          <w:sz w:val="21"/>
          <w:szCs w:val="22"/>
          <w:lang w:val="en-US" w:eastAsia="ja-JP"/>
        </w:rPr>
        <w:t xml:space="preserve"> </w:t>
      </w:r>
      <w:r w:rsidR="00B52EF8">
        <w:rPr>
          <w:rFonts w:eastAsiaTheme="minorEastAsia"/>
          <w:b/>
          <w:sz w:val="21"/>
          <w:szCs w:val="22"/>
          <w:lang w:val="en-US" w:eastAsia="ja-JP"/>
        </w:rPr>
        <w:t>Please</w:t>
      </w:r>
      <w:r>
        <w:rPr>
          <w:rFonts w:eastAsiaTheme="minorEastAsia"/>
          <w:b/>
          <w:sz w:val="21"/>
          <w:szCs w:val="22"/>
          <w:lang w:val="en-US" w:eastAsia="ja-JP"/>
        </w:rPr>
        <w:t xml:space="preserve"> </w:t>
      </w:r>
      <w:r w:rsidRPr="00921239">
        <w:rPr>
          <w:rFonts w:eastAsiaTheme="minorEastAsia"/>
          <w:b/>
          <w:sz w:val="21"/>
          <w:szCs w:val="22"/>
          <w:lang w:val="en-US" w:eastAsia="ja-JP"/>
        </w:rPr>
        <w:t>compa</w:t>
      </w:r>
      <w:r>
        <w:rPr>
          <w:rFonts w:eastAsiaTheme="minorEastAsia"/>
          <w:b/>
          <w:sz w:val="21"/>
          <w:szCs w:val="22"/>
          <w:lang w:val="en-US" w:eastAsia="ja-JP"/>
        </w:rPr>
        <w:t xml:space="preserve">nies </w:t>
      </w:r>
      <w:r w:rsidR="00B52EF8">
        <w:rPr>
          <w:rFonts w:eastAsiaTheme="minorEastAsia"/>
          <w:b/>
          <w:sz w:val="21"/>
          <w:szCs w:val="22"/>
          <w:lang w:val="en-US" w:eastAsia="ja-JP"/>
        </w:rPr>
        <w:t xml:space="preserve">provide your comments on </w:t>
      </w:r>
      <w:r w:rsidR="00B52EF8" w:rsidRPr="00B52EF8">
        <w:rPr>
          <w:rFonts w:eastAsiaTheme="minorEastAsia"/>
          <w:b/>
          <w:sz w:val="21"/>
          <w:szCs w:val="22"/>
          <w:lang w:val="en-US" w:eastAsia="ja-JP"/>
        </w:rPr>
        <w:t xml:space="preserve">the </w:t>
      </w:r>
      <w:r w:rsidR="00B52EF8">
        <w:rPr>
          <w:rFonts w:eastAsiaTheme="minorEastAsia"/>
          <w:b/>
          <w:sz w:val="21"/>
          <w:szCs w:val="22"/>
          <w:lang w:val="en-US" w:eastAsia="ja-JP"/>
        </w:rPr>
        <w:t xml:space="preserve">contents of </w:t>
      </w:r>
      <w:r w:rsidR="00B52EF8" w:rsidRPr="00B52EF8">
        <w:rPr>
          <w:rFonts w:eastAsiaTheme="minorEastAsia"/>
          <w:b/>
          <w:sz w:val="21"/>
          <w:szCs w:val="22"/>
          <w:lang w:val="en-US" w:eastAsia="ja-JP"/>
        </w:rPr>
        <w:t>CRs R2-2101844/R2-2101845</w:t>
      </w:r>
      <w:r w:rsidR="00B52EF8">
        <w:rPr>
          <w:rFonts w:eastAsiaTheme="minorEastAsia"/>
          <w:b/>
          <w:sz w:val="21"/>
          <w:szCs w:val="22"/>
          <w:lang w:val="en-US" w:eastAsia="ja-JP"/>
        </w:rPr>
        <w:t>.</w:t>
      </w:r>
    </w:p>
    <w:tbl>
      <w:tblPr>
        <w:tblStyle w:val="af2"/>
        <w:tblW w:w="4928" w:type="pct"/>
        <w:tblLook w:val="04A0" w:firstRow="1" w:lastRow="0" w:firstColumn="1" w:lastColumn="0" w:noHBand="0" w:noVBand="1"/>
      </w:tblPr>
      <w:tblGrid>
        <w:gridCol w:w="2263"/>
        <w:gridCol w:w="7229"/>
      </w:tblGrid>
      <w:tr w:rsidR="007C5D46" w14:paraId="7E1F36EA" w14:textId="77777777" w:rsidTr="007C5D46">
        <w:tc>
          <w:tcPr>
            <w:tcW w:w="1192" w:type="pct"/>
          </w:tcPr>
          <w:p w14:paraId="07EC088E" w14:textId="77777777" w:rsidR="007C5D46" w:rsidRDefault="007C5D46" w:rsidP="00EE2358">
            <w:pPr>
              <w:spacing w:after="0" w:line="276" w:lineRule="auto"/>
              <w:jc w:val="center"/>
              <w:rPr>
                <w:rFonts w:eastAsiaTheme="minorEastAsia"/>
                <w:b/>
                <w:bCs/>
                <w:sz w:val="22"/>
                <w:szCs w:val="22"/>
                <w:lang w:eastAsia="ja-JP"/>
              </w:rPr>
            </w:pPr>
            <w:r>
              <w:rPr>
                <w:rFonts w:eastAsiaTheme="minorEastAsia"/>
                <w:b/>
                <w:bCs/>
                <w:sz w:val="22"/>
                <w:szCs w:val="22"/>
                <w:lang w:eastAsia="ja-JP"/>
              </w:rPr>
              <w:lastRenderedPageBreak/>
              <w:t>Company</w:t>
            </w:r>
          </w:p>
        </w:tc>
        <w:tc>
          <w:tcPr>
            <w:tcW w:w="3808" w:type="pct"/>
          </w:tcPr>
          <w:p w14:paraId="7169AD03" w14:textId="77777777" w:rsidR="007C5D46" w:rsidRDefault="007C5D46" w:rsidP="00EE2358">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C5D46" w14:paraId="56219937" w14:textId="77777777" w:rsidTr="007C5D46">
        <w:trPr>
          <w:trHeight w:val="90"/>
        </w:trPr>
        <w:tc>
          <w:tcPr>
            <w:tcW w:w="1192" w:type="pct"/>
          </w:tcPr>
          <w:p w14:paraId="0E8AB7E8" w14:textId="77777777" w:rsidR="007C5D46" w:rsidRDefault="007C5D46" w:rsidP="00EE2358">
            <w:pPr>
              <w:spacing w:after="0" w:line="276" w:lineRule="auto"/>
              <w:jc w:val="center"/>
              <w:rPr>
                <w:rFonts w:eastAsiaTheme="minorEastAsia"/>
                <w:sz w:val="22"/>
                <w:szCs w:val="22"/>
                <w:lang w:eastAsia="ja-JP"/>
              </w:rPr>
            </w:pPr>
          </w:p>
        </w:tc>
        <w:tc>
          <w:tcPr>
            <w:tcW w:w="3808" w:type="pct"/>
          </w:tcPr>
          <w:p w14:paraId="6347D775" w14:textId="77777777" w:rsidR="007C5D46" w:rsidRDefault="007C5D46" w:rsidP="00EE2358">
            <w:pPr>
              <w:spacing w:after="0" w:line="276" w:lineRule="auto"/>
              <w:rPr>
                <w:rFonts w:eastAsiaTheme="minorEastAsia"/>
                <w:sz w:val="22"/>
                <w:szCs w:val="22"/>
                <w:lang w:eastAsia="ja-JP"/>
              </w:rPr>
            </w:pPr>
          </w:p>
        </w:tc>
      </w:tr>
      <w:tr w:rsidR="007C5D46" w14:paraId="23D300CF" w14:textId="77777777" w:rsidTr="007C5D46">
        <w:tc>
          <w:tcPr>
            <w:tcW w:w="1192" w:type="pct"/>
          </w:tcPr>
          <w:p w14:paraId="61FFBA88" w14:textId="77777777" w:rsidR="007C5D46" w:rsidRDefault="007C5D46" w:rsidP="00EE2358">
            <w:pPr>
              <w:spacing w:after="0" w:line="276" w:lineRule="auto"/>
              <w:jc w:val="center"/>
              <w:rPr>
                <w:rFonts w:eastAsiaTheme="minorEastAsia"/>
                <w:sz w:val="22"/>
                <w:szCs w:val="22"/>
                <w:lang w:eastAsia="ja-JP"/>
              </w:rPr>
            </w:pPr>
          </w:p>
        </w:tc>
        <w:tc>
          <w:tcPr>
            <w:tcW w:w="3808" w:type="pct"/>
          </w:tcPr>
          <w:p w14:paraId="692DF9BF" w14:textId="77777777" w:rsidR="007C5D46" w:rsidRDefault="007C5D46" w:rsidP="00EE2358">
            <w:pPr>
              <w:spacing w:after="0" w:line="276" w:lineRule="auto"/>
              <w:rPr>
                <w:rFonts w:eastAsiaTheme="minorEastAsia"/>
                <w:sz w:val="21"/>
                <w:szCs w:val="21"/>
                <w:lang w:eastAsia="ja-JP"/>
              </w:rPr>
            </w:pPr>
          </w:p>
        </w:tc>
      </w:tr>
      <w:tr w:rsidR="007C5D46" w14:paraId="7D75A56D" w14:textId="77777777" w:rsidTr="007C5D46">
        <w:tc>
          <w:tcPr>
            <w:tcW w:w="1192" w:type="pct"/>
          </w:tcPr>
          <w:p w14:paraId="70D2D8AB" w14:textId="77777777" w:rsidR="007C5D46" w:rsidRDefault="007C5D46" w:rsidP="00EE2358">
            <w:pPr>
              <w:spacing w:after="0" w:line="276" w:lineRule="auto"/>
              <w:jc w:val="center"/>
              <w:rPr>
                <w:rFonts w:eastAsia="等线"/>
                <w:sz w:val="22"/>
                <w:szCs w:val="22"/>
                <w:lang w:eastAsia="zh-CN"/>
              </w:rPr>
            </w:pPr>
          </w:p>
        </w:tc>
        <w:tc>
          <w:tcPr>
            <w:tcW w:w="3808" w:type="pct"/>
          </w:tcPr>
          <w:p w14:paraId="1724E519" w14:textId="77777777" w:rsidR="007C5D46" w:rsidRDefault="007C5D46" w:rsidP="00EE2358">
            <w:pPr>
              <w:spacing w:after="0" w:line="276" w:lineRule="auto"/>
              <w:rPr>
                <w:sz w:val="22"/>
                <w:szCs w:val="22"/>
                <w:lang w:val="en-US" w:eastAsia="zh-CN"/>
              </w:rPr>
            </w:pPr>
          </w:p>
        </w:tc>
      </w:tr>
      <w:tr w:rsidR="007C5D46" w14:paraId="1788D190" w14:textId="77777777" w:rsidTr="007C5D46">
        <w:tc>
          <w:tcPr>
            <w:tcW w:w="1192" w:type="pct"/>
          </w:tcPr>
          <w:p w14:paraId="25585364" w14:textId="77777777" w:rsidR="007C5D46" w:rsidRDefault="007C5D46" w:rsidP="00EE2358">
            <w:pPr>
              <w:spacing w:after="0" w:line="276" w:lineRule="auto"/>
              <w:jc w:val="center"/>
              <w:rPr>
                <w:rFonts w:eastAsia="等线"/>
                <w:sz w:val="22"/>
                <w:szCs w:val="22"/>
                <w:lang w:eastAsia="zh-CN"/>
              </w:rPr>
            </w:pPr>
          </w:p>
        </w:tc>
        <w:tc>
          <w:tcPr>
            <w:tcW w:w="3808" w:type="pct"/>
          </w:tcPr>
          <w:p w14:paraId="0694DA56" w14:textId="77777777" w:rsidR="007C5D46" w:rsidRDefault="007C5D46" w:rsidP="00EE2358">
            <w:pPr>
              <w:spacing w:after="0" w:line="276" w:lineRule="auto"/>
              <w:rPr>
                <w:rFonts w:eastAsia="等线"/>
                <w:sz w:val="22"/>
                <w:szCs w:val="22"/>
                <w:lang w:eastAsia="zh-CN"/>
              </w:rPr>
            </w:pPr>
          </w:p>
        </w:tc>
      </w:tr>
      <w:tr w:rsidR="007C5D46" w14:paraId="20E85A68" w14:textId="77777777" w:rsidTr="007C5D46">
        <w:tc>
          <w:tcPr>
            <w:tcW w:w="1192" w:type="pct"/>
          </w:tcPr>
          <w:p w14:paraId="76DC3D41" w14:textId="77777777" w:rsidR="007C5D46" w:rsidRDefault="007C5D46" w:rsidP="00EE2358">
            <w:pPr>
              <w:spacing w:after="0" w:line="276" w:lineRule="auto"/>
              <w:jc w:val="center"/>
              <w:rPr>
                <w:rFonts w:eastAsia="等线"/>
                <w:sz w:val="22"/>
                <w:szCs w:val="22"/>
                <w:lang w:eastAsia="zh-CN"/>
              </w:rPr>
            </w:pPr>
          </w:p>
        </w:tc>
        <w:tc>
          <w:tcPr>
            <w:tcW w:w="3808" w:type="pct"/>
          </w:tcPr>
          <w:p w14:paraId="3D7DDF32" w14:textId="77777777" w:rsidR="007C5D46" w:rsidRDefault="007C5D46" w:rsidP="00EE2358">
            <w:pPr>
              <w:spacing w:after="0" w:line="276" w:lineRule="auto"/>
              <w:rPr>
                <w:rFonts w:eastAsia="等线"/>
                <w:sz w:val="22"/>
                <w:szCs w:val="22"/>
                <w:lang w:eastAsia="zh-CN"/>
              </w:rPr>
            </w:pPr>
          </w:p>
        </w:tc>
      </w:tr>
      <w:tr w:rsidR="007C5D46" w14:paraId="3E3D4690" w14:textId="77777777" w:rsidTr="007C5D46">
        <w:tc>
          <w:tcPr>
            <w:tcW w:w="1192" w:type="pct"/>
          </w:tcPr>
          <w:p w14:paraId="0CE10813" w14:textId="77777777" w:rsidR="007C5D46" w:rsidRDefault="007C5D46" w:rsidP="00EE2358">
            <w:pPr>
              <w:spacing w:after="0" w:line="276" w:lineRule="auto"/>
              <w:jc w:val="center"/>
              <w:rPr>
                <w:rFonts w:eastAsia="等线"/>
                <w:sz w:val="22"/>
                <w:szCs w:val="22"/>
                <w:lang w:eastAsia="zh-CN"/>
              </w:rPr>
            </w:pPr>
          </w:p>
        </w:tc>
        <w:tc>
          <w:tcPr>
            <w:tcW w:w="3808" w:type="pct"/>
          </w:tcPr>
          <w:p w14:paraId="754048FF" w14:textId="77777777" w:rsidR="007C5D46" w:rsidRDefault="007C5D46" w:rsidP="00EE2358">
            <w:pPr>
              <w:spacing w:after="0" w:line="276" w:lineRule="auto"/>
              <w:rPr>
                <w:rFonts w:eastAsia="等线"/>
                <w:sz w:val="22"/>
                <w:szCs w:val="22"/>
                <w:lang w:eastAsia="zh-CN"/>
              </w:rPr>
            </w:pPr>
          </w:p>
        </w:tc>
      </w:tr>
      <w:tr w:rsidR="007C5D46" w14:paraId="2FB2F9E0" w14:textId="77777777" w:rsidTr="007C5D46">
        <w:tc>
          <w:tcPr>
            <w:tcW w:w="1192" w:type="pct"/>
          </w:tcPr>
          <w:p w14:paraId="4FC8D9C1" w14:textId="77777777" w:rsidR="007C5D46" w:rsidRDefault="007C5D46" w:rsidP="00EE2358">
            <w:pPr>
              <w:spacing w:after="0" w:line="276" w:lineRule="auto"/>
              <w:jc w:val="center"/>
              <w:rPr>
                <w:rFonts w:eastAsia="Malgun Gothic"/>
                <w:sz w:val="22"/>
                <w:szCs w:val="22"/>
                <w:lang w:eastAsia="ko-KR"/>
              </w:rPr>
            </w:pPr>
          </w:p>
        </w:tc>
        <w:tc>
          <w:tcPr>
            <w:tcW w:w="3808" w:type="pct"/>
          </w:tcPr>
          <w:p w14:paraId="005DF5FF" w14:textId="77777777" w:rsidR="007C5D46" w:rsidRDefault="007C5D46" w:rsidP="00EE2358">
            <w:pPr>
              <w:spacing w:after="0" w:line="276" w:lineRule="auto"/>
              <w:rPr>
                <w:rFonts w:eastAsia="等线"/>
                <w:sz w:val="22"/>
                <w:szCs w:val="22"/>
                <w:lang w:val="en-US" w:eastAsia="zh-CN"/>
              </w:rPr>
            </w:pPr>
          </w:p>
        </w:tc>
      </w:tr>
      <w:tr w:rsidR="007C5D46" w14:paraId="06B42177" w14:textId="77777777" w:rsidTr="007C5D46">
        <w:tc>
          <w:tcPr>
            <w:tcW w:w="1192" w:type="pct"/>
          </w:tcPr>
          <w:p w14:paraId="0028CFBC" w14:textId="77777777" w:rsidR="007C5D46" w:rsidRDefault="007C5D46" w:rsidP="00EE2358">
            <w:pPr>
              <w:spacing w:after="0" w:line="276" w:lineRule="auto"/>
              <w:jc w:val="center"/>
              <w:rPr>
                <w:rFonts w:eastAsia="Malgun Gothic"/>
                <w:sz w:val="22"/>
                <w:szCs w:val="22"/>
                <w:lang w:eastAsia="ko-KR"/>
              </w:rPr>
            </w:pPr>
          </w:p>
        </w:tc>
        <w:tc>
          <w:tcPr>
            <w:tcW w:w="3808" w:type="pct"/>
          </w:tcPr>
          <w:p w14:paraId="3D231A48" w14:textId="77777777" w:rsidR="007C5D46" w:rsidRDefault="007C5D46" w:rsidP="00EE2358">
            <w:pPr>
              <w:spacing w:after="0" w:line="276" w:lineRule="auto"/>
              <w:rPr>
                <w:rFonts w:eastAsia="等线"/>
                <w:sz w:val="22"/>
                <w:szCs w:val="22"/>
                <w:lang w:val="en-US" w:eastAsia="zh-CN"/>
              </w:rPr>
            </w:pPr>
          </w:p>
        </w:tc>
      </w:tr>
      <w:tr w:rsidR="007C5D46" w14:paraId="2BB49457" w14:textId="77777777" w:rsidTr="007C5D46">
        <w:tc>
          <w:tcPr>
            <w:tcW w:w="1192" w:type="pct"/>
          </w:tcPr>
          <w:p w14:paraId="47747586" w14:textId="77777777" w:rsidR="007C5D46" w:rsidRDefault="007C5D46" w:rsidP="00EE2358">
            <w:pPr>
              <w:spacing w:after="0" w:line="276" w:lineRule="auto"/>
              <w:jc w:val="center"/>
              <w:rPr>
                <w:sz w:val="22"/>
                <w:szCs w:val="22"/>
                <w:lang w:val="en-US" w:eastAsia="zh-CN"/>
              </w:rPr>
            </w:pPr>
          </w:p>
        </w:tc>
        <w:tc>
          <w:tcPr>
            <w:tcW w:w="3808" w:type="pct"/>
          </w:tcPr>
          <w:p w14:paraId="36A9D09B" w14:textId="77777777" w:rsidR="007C5D46" w:rsidRDefault="007C5D46" w:rsidP="00EE2358">
            <w:pPr>
              <w:spacing w:after="0" w:line="276" w:lineRule="auto"/>
              <w:rPr>
                <w:rFonts w:eastAsia="等线"/>
                <w:sz w:val="22"/>
                <w:szCs w:val="22"/>
                <w:lang w:val="en-US" w:eastAsia="zh-CN"/>
              </w:rPr>
            </w:pPr>
          </w:p>
        </w:tc>
      </w:tr>
      <w:tr w:rsidR="007C5D46" w14:paraId="2E0818DD" w14:textId="77777777" w:rsidTr="007C5D46">
        <w:tc>
          <w:tcPr>
            <w:tcW w:w="1192" w:type="pct"/>
          </w:tcPr>
          <w:p w14:paraId="49AB92C4" w14:textId="77777777" w:rsidR="007C5D46" w:rsidRPr="00C233FF" w:rsidRDefault="007C5D46" w:rsidP="00EE2358">
            <w:pPr>
              <w:spacing w:after="0" w:line="276" w:lineRule="auto"/>
              <w:jc w:val="center"/>
              <w:rPr>
                <w:rFonts w:eastAsia="Malgun Gothic"/>
                <w:sz w:val="22"/>
                <w:szCs w:val="22"/>
                <w:lang w:eastAsia="ko-KR"/>
              </w:rPr>
            </w:pPr>
          </w:p>
        </w:tc>
        <w:tc>
          <w:tcPr>
            <w:tcW w:w="3808" w:type="pct"/>
          </w:tcPr>
          <w:p w14:paraId="2C5E058F" w14:textId="77777777" w:rsidR="007C5D46" w:rsidRDefault="007C5D46" w:rsidP="00EE2358">
            <w:pPr>
              <w:spacing w:after="0" w:line="276" w:lineRule="auto"/>
              <w:rPr>
                <w:rFonts w:eastAsia="等线"/>
                <w:sz w:val="22"/>
                <w:szCs w:val="22"/>
                <w:lang w:eastAsia="zh-CN"/>
              </w:rPr>
            </w:pPr>
          </w:p>
        </w:tc>
      </w:tr>
      <w:tr w:rsidR="007C5D46" w14:paraId="6BCAA8FB" w14:textId="77777777" w:rsidTr="007C5D46">
        <w:tc>
          <w:tcPr>
            <w:tcW w:w="1192" w:type="pct"/>
          </w:tcPr>
          <w:p w14:paraId="07AEAEEE" w14:textId="77777777" w:rsidR="007C5D46" w:rsidRDefault="007C5D46" w:rsidP="00EE2358">
            <w:pPr>
              <w:spacing w:after="0" w:line="276" w:lineRule="auto"/>
              <w:jc w:val="center"/>
              <w:rPr>
                <w:rFonts w:eastAsia="等线"/>
                <w:sz w:val="22"/>
                <w:szCs w:val="22"/>
                <w:lang w:eastAsia="zh-CN"/>
              </w:rPr>
            </w:pPr>
          </w:p>
        </w:tc>
        <w:tc>
          <w:tcPr>
            <w:tcW w:w="3808" w:type="pct"/>
          </w:tcPr>
          <w:p w14:paraId="797DD7BF" w14:textId="77777777" w:rsidR="007C5D46" w:rsidRDefault="007C5D46" w:rsidP="00EE2358">
            <w:pPr>
              <w:spacing w:after="0" w:line="276" w:lineRule="auto"/>
              <w:rPr>
                <w:rFonts w:eastAsia="等线"/>
                <w:sz w:val="22"/>
                <w:szCs w:val="22"/>
                <w:lang w:eastAsia="zh-CN"/>
              </w:rPr>
            </w:pPr>
          </w:p>
        </w:tc>
      </w:tr>
      <w:tr w:rsidR="007C5D46" w14:paraId="50EA1B27" w14:textId="77777777" w:rsidTr="007C5D46">
        <w:tc>
          <w:tcPr>
            <w:tcW w:w="1192" w:type="pct"/>
          </w:tcPr>
          <w:p w14:paraId="58C182EB" w14:textId="77777777" w:rsidR="007C5D46" w:rsidRPr="00E3283B" w:rsidRDefault="007C5D46" w:rsidP="00EE2358">
            <w:pPr>
              <w:spacing w:after="0" w:line="276" w:lineRule="auto"/>
              <w:jc w:val="center"/>
              <w:rPr>
                <w:rFonts w:eastAsia="Malgun Gothic"/>
                <w:sz w:val="22"/>
                <w:szCs w:val="22"/>
                <w:lang w:eastAsia="ko-KR"/>
              </w:rPr>
            </w:pPr>
          </w:p>
        </w:tc>
        <w:tc>
          <w:tcPr>
            <w:tcW w:w="3808" w:type="pct"/>
          </w:tcPr>
          <w:p w14:paraId="2A5318C6" w14:textId="77777777" w:rsidR="007C5D46" w:rsidRPr="008340A2" w:rsidRDefault="007C5D46" w:rsidP="00EE2358">
            <w:pPr>
              <w:spacing w:after="0" w:line="276" w:lineRule="auto"/>
              <w:rPr>
                <w:rFonts w:eastAsia="Malgun Gothic"/>
                <w:sz w:val="22"/>
                <w:szCs w:val="22"/>
                <w:lang w:eastAsia="ko-KR"/>
              </w:rPr>
            </w:pPr>
          </w:p>
        </w:tc>
      </w:tr>
    </w:tbl>
    <w:p w14:paraId="40207BFD" w14:textId="77777777" w:rsidR="00AD50AF" w:rsidRPr="000E328E" w:rsidRDefault="00AD50AF" w:rsidP="00AD50AF">
      <w:pPr>
        <w:rPr>
          <w:sz w:val="21"/>
          <w:lang w:eastAsia="zh-CN"/>
        </w:rPr>
      </w:pPr>
    </w:p>
    <w:p w14:paraId="5E50BD85" w14:textId="50585546" w:rsidR="000E328E" w:rsidRPr="000E328E" w:rsidRDefault="000E328E" w:rsidP="00AD50AF">
      <w:pPr>
        <w:rPr>
          <w:sz w:val="21"/>
          <w:lang w:eastAsia="zh-CN"/>
        </w:rPr>
      </w:pPr>
      <w:r w:rsidRPr="000E328E">
        <w:rPr>
          <w:sz w:val="21"/>
          <w:lang w:eastAsia="zh-CN"/>
        </w:rPr>
        <w:t>T</w:t>
      </w:r>
      <w:r w:rsidRPr="000E328E">
        <w:rPr>
          <w:rFonts w:hint="eastAsia"/>
          <w:sz w:val="21"/>
          <w:lang w:eastAsia="zh-CN"/>
        </w:rPr>
        <w:t xml:space="preserve">he </w:t>
      </w:r>
      <w:r w:rsidRPr="000E328E">
        <w:rPr>
          <w:sz w:val="21"/>
          <w:lang w:eastAsia="zh-CN"/>
        </w:rPr>
        <w:t xml:space="preserve">contact company of this RAN4 LS will provide the draft reply LS </w:t>
      </w:r>
      <w:r>
        <w:rPr>
          <w:sz w:val="21"/>
          <w:lang w:eastAsia="zh-CN"/>
        </w:rPr>
        <w:t>based on the Phase 1</w:t>
      </w:r>
      <w:r>
        <w:rPr>
          <w:rFonts w:hint="eastAsia"/>
          <w:sz w:val="21"/>
          <w:lang w:eastAsia="zh-CN"/>
        </w:rPr>
        <w:t>&amp;</w:t>
      </w:r>
      <w:r>
        <w:rPr>
          <w:sz w:val="21"/>
          <w:lang w:eastAsia="zh-CN"/>
        </w:rPr>
        <w:t>2 discussion</w:t>
      </w:r>
      <w:r>
        <w:rPr>
          <w:rFonts w:hint="eastAsia"/>
          <w:sz w:val="21"/>
          <w:lang w:eastAsia="zh-CN"/>
        </w:rPr>
        <w:t>,</w:t>
      </w:r>
      <w:r>
        <w:rPr>
          <w:sz w:val="21"/>
          <w:lang w:eastAsia="zh-CN"/>
        </w:rPr>
        <w:t xml:space="preserve"> </w:t>
      </w:r>
      <w:r w:rsidR="004B1B25">
        <w:rPr>
          <w:sz w:val="21"/>
          <w:lang w:eastAsia="zh-CN"/>
        </w:rPr>
        <w:t>please companies</w:t>
      </w:r>
      <w:r w:rsidRPr="000E328E">
        <w:rPr>
          <w:sz w:val="21"/>
          <w:lang w:eastAsia="zh-CN"/>
        </w:rPr>
        <w:t xml:space="preserve"> provide </w:t>
      </w:r>
      <w:r w:rsidR="004B1B25" w:rsidRPr="004B1B25">
        <w:rPr>
          <w:sz w:val="21"/>
          <w:lang w:eastAsia="zh-CN"/>
        </w:rPr>
        <w:t>your</w:t>
      </w:r>
      <w:r w:rsidRPr="000E328E">
        <w:rPr>
          <w:sz w:val="21"/>
          <w:lang w:eastAsia="zh-CN"/>
        </w:rPr>
        <w:t xml:space="preserve"> comments directly to the draft</w:t>
      </w:r>
      <w:r w:rsidR="004B1B25" w:rsidRPr="004B1B25">
        <w:rPr>
          <w:sz w:val="21"/>
          <w:lang w:eastAsia="zh-CN"/>
        </w:rPr>
        <w:t xml:space="preserve"> </w:t>
      </w:r>
      <w:r w:rsidR="004B1B25" w:rsidRPr="000E328E">
        <w:rPr>
          <w:sz w:val="21"/>
          <w:lang w:eastAsia="zh-CN"/>
        </w:rPr>
        <w:t>reply LS</w:t>
      </w:r>
      <w:r w:rsidRPr="000E328E">
        <w:rPr>
          <w:sz w:val="21"/>
          <w:lang w:eastAsia="zh-CN"/>
        </w:rPr>
        <w:t xml:space="preserve"> in Phase 2</w:t>
      </w:r>
      <w:r w:rsidR="004B1B25">
        <w:rPr>
          <w:sz w:val="21"/>
          <w:lang w:eastAsia="zh-CN"/>
        </w:rPr>
        <w:t>.</w:t>
      </w:r>
    </w:p>
    <w:p w14:paraId="5A8373C7" w14:textId="77777777" w:rsidR="000E328E" w:rsidRPr="000E328E" w:rsidRDefault="000E328E" w:rsidP="00AD50AF">
      <w:pPr>
        <w:rPr>
          <w:sz w:val="21"/>
          <w:lang w:eastAsia="zh-CN"/>
        </w:rPr>
      </w:pPr>
    </w:p>
    <w:p w14:paraId="71FABBFB" w14:textId="51EF8B3C" w:rsidR="007C0AEB" w:rsidRDefault="007C0AEB" w:rsidP="007C0AEB">
      <w:pPr>
        <w:pStyle w:val="20"/>
        <w:numPr>
          <w:ilvl w:val="1"/>
          <w:numId w:val="10"/>
        </w:numPr>
        <w:rPr>
          <w:lang w:eastAsia="zh-CN"/>
        </w:rPr>
      </w:pPr>
      <w:r w:rsidRPr="007C0AEB">
        <w:rPr>
          <w:lang w:eastAsia="zh-CN"/>
        </w:rPr>
        <w:t>Support K0 &gt; 0 in paging</w:t>
      </w:r>
    </w:p>
    <w:p w14:paraId="5A4A32F9" w14:textId="321F4F0C" w:rsidR="003123F9" w:rsidRDefault="00D417A7" w:rsidP="003123F9">
      <w:pPr>
        <w:rPr>
          <w:sz w:val="21"/>
          <w:lang w:eastAsia="zh-CN"/>
        </w:rPr>
      </w:pPr>
      <w:r w:rsidRPr="00D417A7">
        <w:rPr>
          <w:sz w:val="21"/>
          <w:lang w:eastAsia="zh-CN"/>
        </w:rPr>
        <w:t>According to RAN1 feature list</w:t>
      </w:r>
      <w:r w:rsidR="00031178">
        <w:rPr>
          <w:sz w:val="21"/>
          <w:lang w:eastAsia="zh-CN"/>
        </w:rPr>
        <w:t xml:space="preserve"> FG 5-1, type 0 and</w:t>
      </w:r>
      <w:r w:rsidR="00031178" w:rsidRPr="00031178">
        <w:rPr>
          <w:sz w:val="21"/>
          <w:lang w:eastAsia="zh-CN"/>
        </w:rPr>
        <w:t xml:space="preserve"> 0</w:t>
      </w:r>
      <w:r w:rsidR="00031178">
        <w:rPr>
          <w:sz w:val="21"/>
          <w:lang w:eastAsia="zh-CN"/>
        </w:rPr>
        <w:t>A are for SI reception, type 2 is for paging reception.</w:t>
      </w:r>
    </w:p>
    <w:p w14:paraId="0E612E38" w14:textId="77777777" w:rsidR="00031178" w:rsidRDefault="00031178" w:rsidP="00031178">
      <w:pPr>
        <w:pStyle w:val="TAL"/>
        <w:spacing w:after="200"/>
        <w:rPr>
          <w:rFonts w:ascii="Times New Roman" w:hAnsi="Times New Roman"/>
          <w:color w:val="C45911" w:themeColor="accent2" w:themeShade="BF"/>
        </w:rPr>
      </w:pPr>
      <w:r w:rsidRPr="00031178">
        <w:rPr>
          <w:rFonts w:ascii="Times New Roman" w:hAnsi="Times New Roman"/>
          <w:color w:val="C45911" w:themeColor="accent2" w:themeShade="BF"/>
          <w:sz w:val="20"/>
        </w:rPr>
        <w:t xml:space="preserve">11) DL scheduling slot offset K0=1 for type 1 CSS without dedicated RRC configuration and for </w:t>
      </w:r>
      <w:r w:rsidRPr="00031178">
        <w:rPr>
          <w:rFonts w:ascii="Times New Roman" w:hAnsi="Times New Roman"/>
          <w:color w:val="C45911" w:themeColor="accent2" w:themeShade="BF"/>
          <w:sz w:val="20"/>
          <w:highlight w:val="yellow"/>
        </w:rPr>
        <w:t>type 0, 0A, and 2</w:t>
      </w:r>
      <w:r w:rsidRPr="00031178">
        <w:rPr>
          <w:rFonts w:ascii="Times New Roman" w:hAnsi="Times New Roman"/>
          <w:color w:val="C45911" w:themeColor="accent2" w:themeShade="BF"/>
          <w:sz w:val="20"/>
        </w:rPr>
        <w:t xml:space="preserve"> CSS</w:t>
      </w:r>
    </w:p>
    <w:p w14:paraId="27DF87D5" w14:textId="77777777" w:rsidR="0008110E" w:rsidRDefault="00633D65" w:rsidP="003123F9">
      <w:pPr>
        <w:rPr>
          <w:sz w:val="21"/>
          <w:lang w:eastAsia="zh-CN"/>
        </w:rPr>
      </w:pPr>
      <w:r>
        <w:rPr>
          <w:sz w:val="21"/>
          <w:lang w:eastAsia="zh-CN"/>
        </w:rPr>
        <w:t xml:space="preserve">As explained by proponent, the intention is to </w:t>
      </w:r>
      <w:r w:rsidRPr="00633D65">
        <w:rPr>
          <w:sz w:val="21"/>
          <w:lang w:eastAsia="zh-CN"/>
        </w:rPr>
        <w:t>distinguish “support” and “IOT-tested”</w:t>
      </w:r>
      <w:r>
        <w:rPr>
          <w:sz w:val="21"/>
          <w:lang w:eastAsia="zh-CN"/>
        </w:rPr>
        <w:t xml:space="preserve">, </w:t>
      </w:r>
      <w:r w:rsidRPr="00633D65">
        <w:rPr>
          <w:sz w:val="21"/>
          <w:lang w:eastAsia="zh-CN"/>
        </w:rPr>
        <w:t>the UE can set the IOT capability to FALSE, indicating that it has not IOT-tested K0&gt;0.</w:t>
      </w:r>
      <w:r w:rsidR="00681B8D">
        <w:rPr>
          <w:sz w:val="21"/>
          <w:lang w:eastAsia="zh-CN"/>
        </w:rPr>
        <w:t xml:space="preserve"> The IOT capability (</w:t>
      </w:r>
      <w:r w:rsidR="00681B8D" w:rsidRPr="00681B8D">
        <w:rPr>
          <w:i/>
          <w:sz w:val="21"/>
          <w:lang w:eastAsia="zh-CN"/>
        </w:rPr>
        <w:t>dl-</w:t>
      </w:r>
      <w:proofErr w:type="spellStart"/>
      <w:r w:rsidR="00681B8D" w:rsidRPr="00681B8D">
        <w:rPr>
          <w:i/>
          <w:sz w:val="21"/>
          <w:lang w:eastAsia="zh-CN"/>
        </w:rPr>
        <w:t>SchedulingOffset</w:t>
      </w:r>
      <w:proofErr w:type="spellEnd"/>
      <w:r w:rsidR="00681B8D" w:rsidRPr="00681B8D">
        <w:rPr>
          <w:i/>
          <w:sz w:val="21"/>
          <w:lang w:eastAsia="zh-CN"/>
        </w:rPr>
        <w:t>-PDSCH-</w:t>
      </w:r>
      <w:proofErr w:type="spellStart"/>
      <w:r w:rsidR="00681B8D" w:rsidRPr="00681B8D">
        <w:rPr>
          <w:i/>
          <w:sz w:val="21"/>
          <w:lang w:eastAsia="zh-CN"/>
        </w:rPr>
        <w:t>TypeA</w:t>
      </w:r>
      <w:proofErr w:type="spellEnd"/>
      <w:r w:rsidR="00681B8D" w:rsidRPr="00681B8D">
        <w:rPr>
          <w:sz w:val="21"/>
          <w:lang w:eastAsia="zh-CN"/>
        </w:rPr>
        <w:t xml:space="preserve"> or </w:t>
      </w:r>
      <w:r w:rsidR="00681B8D" w:rsidRPr="00681B8D">
        <w:rPr>
          <w:i/>
          <w:sz w:val="21"/>
          <w:lang w:eastAsia="zh-CN"/>
        </w:rPr>
        <w:t>dl-</w:t>
      </w:r>
      <w:proofErr w:type="spellStart"/>
      <w:r w:rsidR="00681B8D" w:rsidRPr="00681B8D">
        <w:rPr>
          <w:i/>
          <w:sz w:val="21"/>
          <w:lang w:eastAsia="zh-CN"/>
        </w:rPr>
        <w:t>SchedulingOffset</w:t>
      </w:r>
      <w:proofErr w:type="spellEnd"/>
      <w:r w:rsidR="00681B8D" w:rsidRPr="00681B8D">
        <w:rPr>
          <w:i/>
          <w:sz w:val="21"/>
          <w:lang w:eastAsia="zh-CN"/>
        </w:rPr>
        <w:t>-PDSCH-</w:t>
      </w:r>
      <w:proofErr w:type="spellStart"/>
      <w:r w:rsidR="00681B8D" w:rsidRPr="00681B8D">
        <w:rPr>
          <w:i/>
          <w:sz w:val="21"/>
          <w:lang w:eastAsia="zh-CN"/>
        </w:rPr>
        <w:t>TypeB</w:t>
      </w:r>
      <w:proofErr w:type="spellEnd"/>
      <w:r w:rsidR="00681B8D">
        <w:rPr>
          <w:sz w:val="21"/>
          <w:lang w:eastAsia="zh-CN"/>
        </w:rPr>
        <w:t>) for paging was proposed to be</w:t>
      </w:r>
      <w:r w:rsidR="00A94C74">
        <w:rPr>
          <w:sz w:val="21"/>
          <w:lang w:eastAsia="zh-CN"/>
        </w:rPr>
        <w:t xml:space="preserve"> added</w:t>
      </w:r>
      <w:r w:rsidR="00681B8D">
        <w:rPr>
          <w:sz w:val="21"/>
          <w:lang w:eastAsia="zh-CN"/>
        </w:rPr>
        <w:t xml:space="preserve"> </w:t>
      </w:r>
      <w:r w:rsidR="00A94C74" w:rsidRPr="00A94C74">
        <w:rPr>
          <w:sz w:val="21"/>
          <w:lang w:eastAsia="zh-CN"/>
        </w:rPr>
        <w:t xml:space="preserve">to </w:t>
      </w:r>
      <w:proofErr w:type="spellStart"/>
      <w:r w:rsidR="00A94C74" w:rsidRPr="00A94C74">
        <w:rPr>
          <w:i/>
          <w:sz w:val="21"/>
          <w:lang w:eastAsia="zh-CN"/>
        </w:rPr>
        <w:t>UERadioPagingInformation</w:t>
      </w:r>
      <w:proofErr w:type="spellEnd"/>
      <w:r w:rsidR="00A94C74">
        <w:rPr>
          <w:sz w:val="21"/>
          <w:lang w:eastAsia="zh-CN"/>
        </w:rPr>
        <w:t>.</w:t>
      </w:r>
      <w:r w:rsidR="009F1ED3">
        <w:rPr>
          <w:sz w:val="21"/>
          <w:lang w:eastAsia="zh-CN"/>
        </w:rPr>
        <w:t xml:space="preserve"> </w:t>
      </w:r>
    </w:p>
    <w:p w14:paraId="2A5EC5FA" w14:textId="54FAC640" w:rsidR="0008110E" w:rsidRDefault="00422320" w:rsidP="003123F9">
      <w:pPr>
        <w:rPr>
          <w:sz w:val="21"/>
          <w:lang w:eastAsia="zh-CN"/>
        </w:rPr>
      </w:pPr>
      <w:r>
        <w:rPr>
          <w:sz w:val="21"/>
          <w:lang w:eastAsia="zh-CN"/>
        </w:rPr>
        <w:t xml:space="preserve">But for </w:t>
      </w:r>
      <w:r w:rsidR="0008110E" w:rsidRPr="0008110E">
        <w:rPr>
          <w:i/>
          <w:sz w:val="21"/>
          <w:lang w:eastAsia="zh-CN"/>
        </w:rPr>
        <w:t>pdsch-TimeDomainAllocationList</w:t>
      </w:r>
      <w:r w:rsidR="0008110E" w:rsidRPr="0008110E">
        <w:rPr>
          <w:sz w:val="21"/>
          <w:lang w:eastAsia="zh-CN"/>
        </w:rPr>
        <w:t xml:space="preserve"> in SIB1</w:t>
      </w:r>
      <w:r>
        <w:rPr>
          <w:sz w:val="21"/>
          <w:lang w:eastAsia="zh-CN"/>
        </w:rPr>
        <w:t xml:space="preserve">, </w:t>
      </w:r>
      <w:r w:rsidR="0008110E">
        <w:rPr>
          <w:sz w:val="21"/>
          <w:lang w:eastAsia="zh-CN"/>
        </w:rPr>
        <w:t xml:space="preserve">it gives the </w:t>
      </w:r>
      <w:r w:rsidR="004559C5" w:rsidRPr="004559C5">
        <w:rPr>
          <w:sz w:val="21"/>
          <w:lang w:eastAsia="zh-CN"/>
        </w:rPr>
        <w:t xml:space="preserve">possible </w:t>
      </w:r>
      <w:r w:rsidR="0008110E">
        <w:rPr>
          <w:sz w:val="21"/>
          <w:lang w:eastAsia="zh-CN"/>
        </w:rPr>
        <w:t>K0 value</w:t>
      </w:r>
      <w:r w:rsidR="004559C5">
        <w:rPr>
          <w:sz w:val="21"/>
          <w:lang w:eastAsia="zh-CN"/>
        </w:rPr>
        <w:t xml:space="preserve">s </w:t>
      </w:r>
      <w:r w:rsidR="004559C5" w:rsidRPr="004559C5">
        <w:rPr>
          <w:sz w:val="21"/>
          <w:lang w:eastAsia="zh-CN"/>
        </w:rPr>
        <w:t>that can be used</w:t>
      </w:r>
      <w:r w:rsidR="0008110E">
        <w:rPr>
          <w:sz w:val="21"/>
          <w:lang w:eastAsia="zh-CN"/>
        </w:rPr>
        <w:t xml:space="preserve"> </w:t>
      </w:r>
      <w:r w:rsidR="0008110E" w:rsidRPr="0008110E">
        <w:rPr>
          <w:sz w:val="21"/>
          <w:lang w:eastAsia="zh-CN"/>
        </w:rPr>
        <w:t>for paging, system information and random access</w:t>
      </w:r>
      <w:r w:rsidR="004559C5" w:rsidRPr="004559C5">
        <w:t xml:space="preserve"> </w:t>
      </w:r>
      <w:r w:rsidR="004559C5" w:rsidRPr="004559C5">
        <w:rPr>
          <w:sz w:val="21"/>
          <w:lang w:eastAsia="zh-CN"/>
        </w:rPr>
        <w:t>in each entry of the list</w:t>
      </w:r>
      <w:r w:rsidR="0008110E">
        <w:rPr>
          <w:sz w:val="21"/>
          <w:lang w:eastAsia="zh-CN"/>
        </w:rPr>
        <w:t xml:space="preserve">. If K0&gt;0 is configured </w:t>
      </w:r>
      <w:r w:rsidR="004559C5" w:rsidRPr="004559C5">
        <w:rPr>
          <w:sz w:val="21"/>
          <w:lang w:eastAsia="zh-CN"/>
        </w:rPr>
        <w:t xml:space="preserve">in some entries </w:t>
      </w:r>
      <w:r w:rsidR="0008110E">
        <w:rPr>
          <w:sz w:val="21"/>
          <w:lang w:eastAsia="zh-CN"/>
        </w:rPr>
        <w:t xml:space="preserve">in </w:t>
      </w:r>
      <w:proofErr w:type="spellStart"/>
      <w:r w:rsidR="0008110E" w:rsidRPr="0008110E">
        <w:rPr>
          <w:i/>
          <w:sz w:val="21"/>
          <w:lang w:eastAsia="zh-CN"/>
        </w:rPr>
        <w:t>TimeDomainAllocationList</w:t>
      </w:r>
      <w:proofErr w:type="spellEnd"/>
      <w:r w:rsidR="0008110E">
        <w:rPr>
          <w:sz w:val="21"/>
          <w:lang w:eastAsia="zh-CN"/>
        </w:rPr>
        <w:t xml:space="preserve">, </w:t>
      </w:r>
      <w:r w:rsidR="002E4FD9">
        <w:rPr>
          <w:sz w:val="21"/>
          <w:lang w:eastAsia="zh-CN"/>
        </w:rPr>
        <w:t>UE</w:t>
      </w:r>
      <w:r w:rsidR="0008110E">
        <w:rPr>
          <w:sz w:val="21"/>
          <w:lang w:eastAsia="zh-CN"/>
        </w:rPr>
        <w:t xml:space="preserve"> need</w:t>
      </w:r>
      <w:r w:rsidR="002E4FD9">
        <w:rPr>
          <w:sz w:val="21"/>
          <w:lang w:eastAsia="zh-CN"/>
        </w:rPr>
        <w:t>s</w:t>
      </w:r>
      <w:r w:rsidR="0008110E">
        <w:rPr>
          <w:sz w:val="21"/>
          <w:lang w:eastAsia="zh-CN"/>
        </w:rPr>
        <w:t xml:space="preserve"> to support such configuration</w:t>
      </w:r>
      <w:r w:rsidR="004559C5" w:rsidRPr="004559C5">
        <w:rPr>
          <w:sz w:val="21"/>
          <w:lang w:eastAsia="zh-CN"/>
        </w:rPr>
        <w:t xml:space="preserve"> but the network cannot use such entry when scheduling PDCCH to a UE that did not indicate support </w:t>
      </w:r>
      <w:r w:rsidR="004559C5">
        <w:rPr>
          <w:sz w:val="21"/>
          <w:lang w:eastAsia="zh-CN"/>
        </w:rPr>
        <w:t>of</w:t>
      </w:r>
      <w:r w:rsidR="004559C5" w:rsidRPr="004559C5">
        <w:rPr>
          <w:sz w:val="21"/>
          <w:lang w:eastAsia="zh-CN"/>
        </w:rPr>
        <w:t xml:space="preserve"> the IOT capability</w:t>
      </w:r>
      <w:r w:rsidR="004559C5">
        <w:rPr>
          <w:sz w:val="21"/>
          <w:lang w:eastAsia="zh-CN"/>
        </w:rPr>
        <w:t xml:space="preserve"> to avoid </w:t>
      </w:r>
      <w:r w:rsidR="004559C5" w:rsidRPr="004559C5">
        <w:rPr>
          <w:sz w:val="21"/>
          <w:lang w:eastAsia="zh-CN"/>
        </w:rPr>
        <w:t>potential IOT issues</w:t>
      </w:r>
      <w:r w:rsidR="0008110E">
        <w:rPr>
          <w:sz w:val="21"/>
          <w:lang w:eastAsia="zh-CN"/>
        </w:rPr>
        <w:t xml:space="preserve">. </w:t>
      </w:r>
      <w:r w:rsidR="004559C5">
        <w:rPr>
          <w:sz w:val="21"/>
          <w:lang w:eastAsia="zh-CN"/>
        </w:rPr>
        <w:t xml:space="preserve">This works for paging, but there still exist </w:t>
      </w:r>
      <w:r w:rsidR="004559C5" w:rsidRPr="004559C5">
        <w:rPr>
          <w:sz w:val="21"/>
          <w:lang w:eastAsia="zh-CN"/>
        </w:rPr>
        <w:t>IOT issues</w:t>
      </w:r>
      <w:r w:rsidR="004559C5">
        <w:rPr>
          <w:sz w:val="21"/>
          <w:lang w:eastAsia="zh-CN"/>
        </w:rPr>
        <w:t xml:space="preserve"> for SI and RA as there is no IOT</w:t>
      </w:r>
      <w:r w:rsidR="004559C5" w:rsidRPr="004559C5">
        <w:rPr>
          <w:sz w:val="21"/>
          <w:lang w:eastAsia="zh-CN"/>
        </w:rPr>
        <w:t xml:space="preserve"> </w:t>
      </w:r>
      <w:r w:rsidR="004559C5" w:rsidRPr="004559C5">
        <w:rPr>
          <w:sz w:val="21"/>
          <w:lang w:eastAsia="zh-CN"/>
        </w:rPr>
        <w:t>capability</w:t>
      </w:r>
      <w:r w:rsidR="004559C5">
        <w:rPr>
          <w:sz w:val="21"/>
          <w:lang w:eastAsia="zh-CN"/>
        </w:rPr>
        <w:t xml:space="preserve"> for SI and RA</w:t>
      </w:r>
      <w:r w:rsidR="002E4FD9">
        <w:rPr>
          <w:sz w:val="21"/>
          <w:lang w:eastAsia="zh-CN"/>
        </w:rPr>
        <w:t>.</w:t>
      </w:r>
    </w:p>
    <w:p w14:paraId="72032B84" w14:textId="57F0CF06" w:rsidR="002E4FD9" w:rsidRPr="00921239" w:rsidRDefault="002E4FD9" w:rsidP="002E4FD9">
      <w:pPr>
        <w:rPr>
          <w:b/>
          <w:kern w:val="2"/>
          <w:sz w:val="21"/>
          <w:szCs w:val="22"/>
          <w:lang w:eastAsia="zh-CN"/>
        </w:rPr>
      </w:pPr>
      <w:r w:rsidRPr="00921239">
        <w:rPr>
          <w:rFonts w:eastAsiaTheme="minorEastAsia"/>
          <w:b/>
          <w:sz w:val="21"/>
          <w:szCs w:val="22"/>
          <w:lang w:val="en-US" w:eastAsia="ja-JP"/>
        </w:rPr>
        <w:t>Q6-</w:t>
      </w:r>
      <w:r>
        <w:rPr>
          <w:rFonts w:eastAsiaTheme="minorEastAsia"/>
          <w:b/>
          <w:sz w:val="21"/>
          <w:szCs w:val="22"/>
          <w:lang w:val="en-US" w:eastAsia="ja-JP"/>
        </w:rPr>
        <w:t>1</w:t>
      </w:r>
      <w:r w:rsidRPr="00921239">
        <w:rPr>
          <w:rFonts w:eastAsiaTheme="minorEastAsia"/>
          <w:b/>
          <w:sz w:val="21"/>
          <w:szCs w:val="22"/>
          <w:lang w:val="en-US" w:eastAsia="ja-JP"/>
        </w:rPr>
        <w:t xml:space="preserve"> </w:t>
      </w:r>
      <w:r>
        <w:rPr>
          <w:rFonts w:eastAsiaTheme="minorEastAsia"/>
          <w:b/>
          <w:sz w:val="21"/>
          <w:szCs w:val="22"/>
          <w:lang w:val="en-US" w:eastAsia="ja-JP"/>
        </w:rPr>
        <w:t>D</w:t>
      </w:r>
      <w:r w:rsidRPr="00814C70">
        <w:rPr>
          <w:rFonts w:eastAsiaTheme="minorEastAsia"/>
          <w:b/>
          <w:sz w:val="21"/>
          <w:szCs w:val="22"/>
          <w:lang w:val="en-US" w:eastAsia="ja-JP"/>
        </w:rPr>
        <w:t xml:space="preserve">o companies agree </w:t>
      </w:r>
      <w:r w:rsidR="00EA2B43">
        <w:rPr>
          <w:rFonts w:eastAsiaTheme="minorEastAsia"/>
          <w:b/>
          <w:sz w:val="21"/>
          <w:szCs w:val="22"/>
          <w:lang w:val="en-US" w:eastAsia="ja-JP"/>
        </w:rPr>
        <w:t xml:space="preserve">that </w:t>
      </w:r>
      <w:r w:rsidRPr="00814C70">
        <w:rPr>
          <w:rFonts w:eastAsiaTheme="minorEastAsia"/>
          <w:b/>
          <w:sz w:val="21"/>
          <w:szCs w:val="22"/>
          <w:lang w:val="en-US" w:eastAsia="ja-JP"/>
        </w:rPr>
        <w:t xml:space="preserve">the </w:t>
      </w:r>
      <w:r w:rsidR="00681D54" w:rsidRPr="00681D54">
        <w:rPr>
          <w:rFonts w:eastAsiaTheme="minorEastAsia"/>
          <w:b/>
          <w:sz w:val="21"/>
          <w:szCs w:val="22"/>
          <w:lang w:val="en-US" w:eastAsia="ja-JP"/>
        </w:rPr>
        <w:t>existing IOT capability</w:t>
      </w:r>
      <w:r>
        <w:rPr>
          <w:rFonts w:eastAsiaTheme="minorEastAsia"/>
          <w:b/>
          <w:sz w:val="21"/>
          <w:szCs w:val="22"/>
          <w:lang w:val="en-US" w:eastAsia="ja-JP"/>
        </w:rPr>
        <w:t xml:space="preserve">, i.e. </w:t>
      </w:r>
      <w:r w:rsidRPr="00814C70">
        <w:rPr>
          <w:rFonts w:eastAsiaTheme="minorEastAsia"/>
          <w:b/>
          <w:i/>
          <w:sz w:val="21"/>
          <w:szCs w:val="22"/>
          <w:lang w:val="en-US" w:eastAsia="ja-JP"/>
        </w:rPr>
        <w:t>dl-</w:t>
      </w:r>
      <w:proofErr w:type="spellStart"/>
      <w:r w:rsidRPr="00814C70">
        <w:rPr>
          <w:rFonts w:eastAsiaTheme="minorEastAsia"/>
          <w:b/>
          <w:i/>
          <w:sz w:val="21"/>
          <w:szCs w:val="22"/>
          <w:lang w:val="en-US" w:eastAsia="ja-JP"/>
        </w:rPr>
        <w:t>SchedulingOffset</w:t>
      </w:r>
      <w:proofErr w:type="spellEnd"/>
      <w:r w:rsidRPr="00814C70">
        <w:rPr>
          <w:rFonts w:eastAsiaTheme="minorEastAsia"/>
          <w:b/>
          <w:i/>
          <w:sz w:val="21"/>
          <w:szCs w:val="22"/>
          <w:lang w:val="en-US" w:eastAsia="ja-JP"/>
        </w:rPr>
        <w:t>-PDSCH-</w:t>
      </w:r>
      <w:proofErr w:type="spellStart"/>
      <w:r w:rsidRPr="00814C70">
        <w:rPr>
          <w:rFonts w:eastAsiaTheme="minorEastAsia"/>
          <w:b/>
          <w:i/>
          <w:sz w:val="21"/>
          <w:szCs w:val="22"/>
          <w:lang w:val="en-US" w:eastAsia="ja-JP"/>
        </w:rPr>
        <w:t>TypeA</w:t>
      </w:r>
      <w:proofErr w:type="spellEnd"/>
      <w:r w:rsidRPr="00814C70">
        <w:rPr>
          <w:rFonts w:eastAsiaTheme="minorEastAsia"/>
          <w:b/>
          <w:sz w:val="21"/>
          <w:szCs w:val="22"/>
          <w:lang w:val="en-US" w:eastAsia="ja-JP"/>
        </w:rPr>
        <w:t xml:space="preserve"> or </w:t>
      </w:r>
      <w:r w:rsidRPr="00814C70">
        <w:rPr>
          <w:rFonts w:eastAsiaTheme="minorEastAsia"/>
          <w:b/>
          <w:i/>
          <w:sz w:val="21"/>
          <w:szCs w:val="22"/>
          <w:lang w:val="en-US" w:eastAsia="ja-JP"/>
        </w:rPr>
        <w:t>dl-</w:t>
      </w:r>
      <w:proofErr w:type="spellStart"/>
      <w:r w:rsidRPr="00814C70">
        <w:rPr>
          <w:rFonts w:eastAsiaTheme="minorEastAsia"/>
          <w:b/>
          <w:i/>
          <w:sz w:val="21"/>
          <w:szCs w:val="22"/>
          <w:lang w:val="en-US" w:eastAsia="ja-JP"/>
        </w:rPr>
        <w:t>SchedulingOffset</w:t>
      </w:r>
      <w:proofErr w:type="spellEnd"/>
      <w:r w:rsidRPr="00814C70">
        <w:rPr>
          <w:rFonts w:eastAsiaTheme="minorEastAsia"/>
          <w:b/>
          <w:i/>
          <w:sz w:val="21"/>
          <w:szCs w:val="22"/>
          <w:lang w:val="en-US" w:eastAsia="ja-JP"/>
        </w:rPr>
        <w:t>-PDSCH-</w:t>
      </w:r>
      <w:proofErr w:type="spellStart"/>
      <w:r w:rsidRPr="00814C70">
        <w:rPr>
          <w:rFonts w:eastAsiaTheme="minorEastAsia"/>
          <w:b/>
          <w:i/>
          <w:sz w:val="21"/>
          <w:szCs w:val="22"/>
          <w:lang w:val="en-US" w:eastAsia="ja-JP"/>
        </w:rPr>
        <w:t>TypeB</w:t>
      </w:r>
      <w:proofErr w:type="spellEnd"/>
      <w:r w:rsidR="00681D54">
        <w:rPr>
          <w:rFonts w:eastAsiaTheme="minorEastAsia"/>
          <w:b/>
          <w:sz w:val="21"/>
          <w:szCs w:val="22"/>
          <w:lang w:val="en-US" w:eastAsia="ja-JP"/>
        </w:rPr>
        <w:t xml:space="preserve">, </w:t>
      </w:r>
      <w:r w:rsidR="00681D54" w:rsidRPr="00681D54">
        <w:rPr>
          <w:rFonts w:eastAsiaTheme="minorEastAsia"/>
          <w:b/>
          <w:sz w:val="21"/>
          <w:szCs w:val="22"/>
          <w:lang w:val="en-US" w:eastAsia="ja-JP"/>
        </w:rPr>
        <w:t>should be included</w:t>
      </w:r>
      <w:r w:rsidR="00681D54">
        <w:rPr>
          <w:rFonts w:eastAsiaTheme="minorEastAsia"/>
          <w:b/>
          <w:sz w:val="21"/>
          <w:szCs w:val="22"/>
          <w:lang w:val="en-US" w:eastAsia="ja-JP"/>
        </w:rPr>
        <w:t xml:space="preserve"> in</w:t>
      </w:r>
      <w:r w:rsidRPr="00814C70">
        <w:rPr>
          <w:rFonts w:eastAsiaTheme="minorEastAsia"/>
          <w:b/>
          <w:sz w:val="21"/>
          <w:szCs w:val="22"/>
          <w:lang w:val="en-US" w:eastAsia="ja-JP"/>
        </w:rPr>
        <w:t xml:space="preserve"> </w:t>
      </w:r>
      <w:proofErr w:type="spellStart"/>
      <w:r w:rsidRPr="00814C70">
        <w:rPr>
          <w:rFonts w:eastAsiaTheme="minorEastAsia"/>
          <w:b/>
          <w:i/>
          <w:sz w:val="21"/>
          <w:szCs w:val="22"/>
          <w:lang w:val="en-US" w:eastAsia="ja-JP"/>
        </w:rPr>
        <w:t>UERadioPagingInformation</w:t>
      </w:r>
      <w:proofErr w:type="spellEnd"/>
      <w:r w:rsidRPr="00814C70">
        <w:rPr>
          <w:rFonts w:eastAsiaTheme="minorEastAsia"/>
          <w:b/>
          <w:sz w:val="21"/>
          <w:szCs w:val="22"/>
          <w:lang w:val="en-US" w:eastAsia="ja-JP"/>
        </w:rPr>
        <w:t xml:space="preserve"> in REL-15</w:t>
      </w:r>
      <w:r w:rsidRPr="00921239">
        <w:rPr>
          <w:b/>
          <w:kern w:val="2"/>
          <w:sz w:val="21"/>
          <w:szCs w:val="22"/>
          <w:lang w:eastAsia="zh-CN"/>
        </w:rPr>
        <w:t>.</w:t>
      </w:r>
      <w:r>
        <w:rPr>
          <w:b/>
          <w:kern w:val="2"/>
          <w:sz w:val="21"/>
          <w:szCs w:val="22"/>
          <w:lang w:eastAsia="zh-CN"/>
        </w:rPr>
        <w:t xml:space="preserve"> </w:t>
      </w:r>
      <w:r w:rsidR="00990A24">
        <w:rPr>
          <w:b/>
          <w:kern w:val="2"/>
          <w:sz w:val="21"/>
          <w:szCs w:val="22"/>
          <w:lang w:eastAsia="zh-CN"/>
        </w:rPr>
        <w:t xml:space="preserve">If yes, </w:t>
      </w:r>
      <w:r w:rsidR="00990A24" w:rsidRPr="00814C70">
        <w:rPr>
          <w:rFonts w:eastAsiaTheme="minorEastAsia"/>
          <w:b/>
          <w:sz w:val="21"/>
          <w:szCs w:val="22"/>
          <w:lang w:val="en-US" w:eastAsia="ja-JP"/>
        </w:rPr>
        <w:t>companies</w:t>
      </w:r>
      <w:r w:rsidR="00990A24">
        <w:rPr>
          <w:rFonts w:eastAsiaTheme="minorEastAsia"/>
          <w:b/>
          <w:sz w:val="21"/>
          <w:szCs w:val="22"/>
          <w:lang w:val="en-US" w:eastAsia="ja-JP"/>
        </w:rPr>
        <w:t xml:space="preserve"> </w:t>
      </w:r>
      <w:r w:rsidR="009E7A10">
        <w:rPr>
          <w:rFonts w:eastAsiaTheme="minorEastAsia"/>
          <w:b/>
          <w:sz w:val="21"/>
          <w:szCs w:val="22"/>
          <w:lang w:val="en-US" w:eastAsia="ja-JP"/>
        </w:rPr>
        <w:t xml:space="preserve">are encouraged to </w:t>
      </w:r>
      <w:r w:rsidR="00990A24">
        <w:rPr>
          <w:rFonts w:eastAsiaTheme="minorEastAsia"/>
          <w:b/>
          <w:sz w:val="21"/>
          <w:szCs w:val="22"/>
          <w:lang w:val="en-US" w:eastAsia="ja-JP"/>
        </w:rPr>
        <w:t xml:space="preserve">provide your understanding on how to use this </w:t>
      </w:r>
      <w:r w:rsidR="00990A24" w:rsidRPr="00990A24">
        <w:rPr>
          <w:rFonts w:eastAsiaTheme="minorEastAsia"/>
          <w:b/>
          <w:sz w:val="21"/>
          <w:szCs w:val="22"/>
          <w:lang w:val="en-US" w:eastAsia="ja-JP"/>
        </w:rPr>
        <w:t>IOT capability</w:t>
      </w:r>
      <w:r w:rsidR="00990A24">
        <w:rPr>
          <w:rFonts w:eastAsiaTheme="minorEastAsia"/>
          <w:b/>
          <w:sz w:val="21"/>
          <w:szCs w:val="22"/>
          <w:lang w:val="en-US" w:eastAsia="ja-JP"/>
        </w:rPr>
        <w:t>.</w:t>
      </w:r>
    </w:p>
    <w:tbl>
      <w:tblPr>
        <w:tblStyle w:val="af2"/>
        <w:tblW w:w="4927" w:type="pct"/>
        <w:tblLook w:val="04A0" w:firstRow="1" w:lastRow="0" w:firstColumn="1" w:lastColumn="0" w:noHBand="0" w:noVBand="1"/>
      </w:tblPr>
      <w:tblGrid>
        <w:gridCol w:w="2263"/>
        <w:gridCol w:w="1558"/>
        <w:gridCol w:w="5669"/>
      </w:tblGrid>
      <w:tr w:rsidR="002E4FD9" w14:paraId="733B491A" w14:textId="77777777" w:rsidTr="00EE2358">
        <w:tc>
          <w:tcPr>
            <w:tcW w:w="1192" w:type="pct"/>
          </w:tcPr>
          <w:p w14:paraId="7EA95B50" w14:textId="77777777" w:rsidR="002E4FD9" w:rsidRDefault="002E4FD9" w:rsidP="00EE2358">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42210FB6" w14:textId="77777777" w:rsidR="002E4FD9" w:rsidRDefault="002E4FD9" w:rsidP="00EE2358">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7" w:type="pct"/>
          </w:tcPr>
          <w:p w14:paraId="09649881" w14:textId="77777777" w:rsidR="002E4FD9" w:rsidRDefault="002E4FD9" w:rsidP="00EE2358">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2E4FD9" w14:paraId="5EBFAEC9" w14:textId="77777777" w:rsidTr="00EE2358">
        <w:trPr>
          <w:trHeight w:val="90"/>
        </w:trPr>
        <w:tc>
          <w:tcPr>
            <w:tcW w:w="1192" w:type="pct"/>
          </w:tcPr>
          <w:p w14:paraId="44706C25" w14:textId="77777777" w:rsidR="002E4FD9" w:rsidRDefault="002E4FD9" w:rsidP="00EE2358">
            <w:pPr>
              <w:spacing w:after="0" w:line="276" w:lineRule="auto"/>
              <w:jc w:val="center"/>
              <w:rPr>
                <w:rFonts w:eastAsiaTheme="minorEastAsia"/>
                <w:sz w:val="22"/>
                <w:szCs w:val="22"/>
                <w:lang w:eastAsia="ja-JP"/>
              </w:rPr>
            </w:pPr>
          </w:p>
        </w:tc>
        <w:tc>
          <w:tcPr>
            <w:tcW w:w="821" w:type="pct"/>
          </w:tcPr>
          <w:p w14:paraId="27F1B177" w14:textId="77777777" w:rsidR="002E4FD9" w:rsidRDefault="002E4FD9" w:rsidP="00EE2358">
            <w:pPr>
              <w:spacing w:after="0" w:line="276" w:lineRule="auto"/>
              <w:jc w:val="center"/>
              <w:rPr>
                <w:rFonts w:eastAsiaTheme="minorEastAsia"/>
                <w:sz w:val="22"/>
                <w:szCs w:val="22"/>
                <w:lang w:eastAsia="ja-JP"/>
              </w:rPr>
            </w:pPr>
          </w:p>
        </w:tc>
        <w:tc>
          <w:tcPr>
            <w:tcW w:w="2987" w:type="pct"/>
          </w:tcPr>
          <w:p w14:paraId="7E31FCE4" w14:textId="77777777" w:rsidR="002E4FD9" w:rsidRDefault="002E4FD9" w:rsidP="00EE2358">
            <w:pPr>
              <w:spacing w:after="0" w:line="276" w:lineRule="auto"/>
              <w:rPr>
                <w:rFonts w:eastAsiaTheme="minorEastAsia"/>
                <w:sz w:val="22"/>
                <w:szCs w:val="22"/>
                <w:lang w:eastAsia="ja-JP"/>
              </w:rPr>
            </w:pPr>
          </w:p>
        </w:tc>
      </w:tr>
      <w:tr w:rsidR="002E4FD9" w14:paraId="6CACB9D7" w14:textId="77777777" w:rsidTr="00EE2358">
        <w:tc>
          <w:tcPr>
            <w:tcW w:w="1192" w:type="pct"/>
          </w:tcPr>
          <w:p w14:paraId="7AA14DE0" w14:textId="77777777" w:rsidR="002E4FD9" w:rsidRDefault="002E4FD9" w:rsidP="00EE2358">
            <w:pPr>
              <w:spacing w:after="0" w:line="276" w:lineRule="auto"/>
              <w:jc w:val="center"/>
              <w:rPr>
                <w:rFonts w:eastAsiaTheme="minorEastAsia"/>
                <w:sz w:val="22"/>
                <w:szCs w:val="22"/>
                <w:lang w:eastAsia="ja-JP"/>
              </w:rPr>
            </w:pPr>
          </w:p>
        </w:tc>
        <w:tc>
          <w:tcPr>
            <w:tcW w:w="821" w:type="pct"/>
          </w:tcPr>
          <w:p w14:paraId="19358A0E" w14:textId="77777777" w:rsidR="002E4FD9" w:rsidRDefault="002E4FD9" w:rsidP="00EE2358">
            <w:pPr>
              <w:spacing w:after="0" w:line="276" w:lineRule="auto"/>
              <w:jc w:val="center"/>
              <w:rPr>
                <w:rFonts w:eastAsiaTheme="minorEastAsia"/>
                <w:sz w:val="22"/>
                <w:szCs w:val="22"/>
                <w:lang w:eastAsia="ja-JP"/>
              </w:rPr>
            </w:pPr>
          </w:p>
        </w:tc>
        <w:tc>
          <w:tcPr>
            <w:tcW w:w="2987" w:type="pct"/>
          </w:tcPr>
          <w:p w14:paraId="35FE0258" w14:textId="77777777" w:rsidR="002E4FD9" w:rsidRDefault="002E4FD9" w:rsidP="00EE2358">
            <w:pPr>
              <w:spacing w:after="0" w:line="276" w:lineRule="auto"/>
              <w:rPr>
                <w:rFonts w:eastAsiaTheme="minorEastAsia"/>
                <w:sz w:val="21"/>
                <w:szCs w:val="21"/>
                <w:lang w:eastAsia="ja-JP"/>
              </w:rPr>
            </w:pPr>
          </w:p>
        </w:tc>
      </w:tr>
      <w:tr w:rsidR="002E4FD9" w14:paraId="223EF983" w14:textId="77777777" w:rsidTr="00EE2358">
        <w:tc>
          <w:tcPr>
            <w:tcW w:w="1192" w:type="pct"/>
          </w:tcPr>
          <w:p w14:paraId="39625F12" w14:textId="77777777" w:rsidR="002E4FD9" w:rsidRDefault="002E4FD9" w:rsidP="00EE2358">
            <w:pPr>
              <w:spacing w:after="0" w:line="276" w:lineRule="auto"/>
              <w:jc w:val="center"/>
              <w:rPr>
                <w:rFonts w:eastAsia="等线"/>
                <w:sz w:val="22"/>
                <w:szCs w:val="22"/>
                <w:lang w:eastAsia="zh-CN"/>
              </w:rPr>
            </w:pPr>
          </w:p>
        </w:tc>
        <w:tc>
          <w:tcPr>
            <w:tcW w:w="821" w:type="pct"/>
          </w:tcPr>
          <w:p w14:paraId="0DE61A05" w14:textId="77777777" w:rsidR="002E4FD9" w:rsidRDefault="002E4FD9" w:rsidP="00EE2358">
            <w:pPr>
              <w:spacing w:after="0" w:line="276" w:lineRule="auto"/>
              <w:jc w:val="center"/>
              <w:rPr>
                <w:rFonts w:eastAsia="等线"/>
                <w:sz w:val="22"/>
                <w:szCs w:val="22"/>
                <w:lang w:eastAsia="zh-CN"/>
              </w:rPr>
            </w:pPr>
          </w:p>
        </w:tc>
        <w:tc>
          <w:tcPr>
            <w:tcW w:w="2987" w:type="pct"/>
          </w:tcPr>
          <w:p w14:paraId="4F80FB8C" w14:textId="77777777" w:rsidR="002E4FD9" w:rsidRDefault="002E4FD9" w:rsidP="00EE2358">
            <w:pPr>
              <w:spacing w:after="0" w:line="276" w:lineRule="auto"/>
              <w:rPr>
                <w:sz w:val="22"/>
                <w:szCs w:val="22"/>
                <w:lang w:val="en-US" w:eastAsia="zh-CN"/>
              </w:rPr>
            </w:pPr>
          </w:p>
        </w:tc>
      </w:tr>
      <w:tr w:rsidR="002E4FD9" w14:paraId="02B0EEA8" w14:textId="77777777" w:rsidTr="00EE2358">
        <w:tc>
          <w:tcPr>
            <w:tcW w:w="1192" w:type="pct"/>
          </w:tcPr>
          <w:p w14:paraId="64F6CD49" w14:textId="77777777" w:rsidR="002E4FD9" w:rsidRDefault="002E4FD9" w:rsidP="00EE2358">
            <w:pPr>
              <w:spacing w:after="0" w:line="276" w:lineRule="auto"/>
              <w:jc w:val="center"/>
              <w:rPr>
                <w:rFonts w:eastAsia="等线"/>
                <w:sz w:val="22"/>
                <w:szCs w:val="22"/>
                <w:lang w:eastAsia="zh-CN"/>
              </w:rPr>
            </w:pPr>
          </w:p>
        </w:tc>
        <w:tc>
          <w:tcPr>
            <w:tcW w:w="821" w:type="pct"/>
          </w:tcPr>
          <w:p w14:paraId="6B2E5A49" w14:textId="77777777" w:rsidR="002E4FD9" w:rsidRDefault="002E4FD9" w:rsidP="00EE2358">
            <w:pPr>
              <w:spacing w:after="0" w:line="276" w:lineRule="auto"/>
              <w:jc w:val="center"/>
              <w:rPr>
                <w:rFonts w:eastAsia="等线"/>
                <w:sz w:val="22"/>
                <w:szCs w:val="22"/>
                <w:lang w:eastAsia="zh-CN"/>
              </w:rPr>
            </w:pPr>
          </w:p>
        </w:tc>
        <w:tc>
          <w:tcPr>
            <w:tcW w:w="2987" w:type="pct"/>
          </w:tcPr>
          <w:p w14:paraId="6C4A8A85" w14:textId="77777777" w:rsidR="002E4FD9" w:rsidRDefault="002E4FD9" w:rsidP="00EE2358">
            <w:pPr>
              <w:spacing w:after="0" w:line="276" w:lineRule="auto"/>
              <w:rPr>
                <w:rFonts w:eastAsia="等线"/>
                <w:sz w:val="22"/>
                <w:szCs w:val="22"/>
                <w:lang w:eastAsia="zh-CN"/>
              </w:rPr>
            </w:pPr>
          </w:p>
        </w:tc>
      </w:tr>
      <w:tr w:rsidR="002E4FD9" w14:paraId="2E6AD3FF" w14:textId="77777777" w:rsidTr="00EE2358">
        <w:tc>
          <w:tcPr>
            <w:tcW w:w="1192" w:type="pct"/>
          </w:tcPr>
          <w:p w14:paraId="58C04A84" w14:textId="77777777" w:rsidR="002E4FD9" w:rsidRDefault="002E4FD9" w:rsidP="00EE2358">
            <w:pPr>
              <w:spacing w:after="0" w:line="276" w:lineRule="auto"/>
              <w:jc w:val="center"/>
              <w:rPr>
                <w:rFonts w:eastAsia="等线"/>
                <w:sz w:val="22"/>
                <w:szCs w:val="22"/>
                <w:lang w:eastAsia="zh-CN"/>
              </w:rPr>
            </w:pPr>
          </w:p>
        </w:tc>
        <w:tc>
          <w:tcPr>
            <w:tcW w:w="821" w:type="pct"/>
          </w:tcPr>
          <w:p w14:paraId="63F79F97" w14:textId="77777777" w:rsidR="002E4FD9" w:rsidRDefault="002E4FD9" w:rsidP="00EE2358">
            <w:pPr>
              <w:spacing w:after="0" w:line="276" w:lineRule="auto"/>
              <w:jc w:val="center"/>
              <w:rPr>
                <w:rFonts w:eastAsia="等线"/>
                <w:sz w:val="22"/>
                <w:szCs w:val="22"/>
                <w:lang w:eastAsia="zh-CN"/>
              </w:rPr>
            </w:pPr>
          </w:p>
        </w:tc>
        <w:tc>
          <w:tcPr>
            <w:tcW w:w="2987" w:type="pct"/>
          </w:tcPr>
          <w:p w14:paraId="2DB25B71" w14:textId="77777777" w:rsidR="002E4FD9" w:rsidRDefault="002E4FD9" w:rsidP="00EE2358">
            <w:pPr>
              <w:spacing w:after="0" w:line="276" w:lineRule="auto"/>
              <w:rPr>
                <w:rFonts w:eastAsia="等线"/>
                <w:sz w:val="22"/>
                <w:szCs w:val="22"/>
                <w:lang w:eastAsia="zh-CN"/>
              </w:rPr>
            </w:pPr>
          </w:p>
        </w:tc>
      </w:tr>
      <w:tr w:rsidR="002E4FD9" w14:paraId="783F8CA6" w14:textId="77777777" w:rsidTr="00EE2358">
        <w:tc>
          <w:tcPr>
            <w:tcW w:w="1192" w:type="pct"/>
          </w:tcPr>
          <w:p w14:paraId="53539E39" w14:textId="77777777" w:rsidR="002E4FD9" w:rsidRDefault="002E4FD9" w:rsidP="00EE2358">
            <w:pPr>
              <w:spacing w:after="0" w:line="276" w:lineRule="auto"/>
              <w:jc w:val="center"/>
              <w:rPr>
                <w:rFonts w:eastAsia="等线"/>
                <w:sz w:val="22"/>
                <w:szCs w:val="22"/>
                <w:lang w:eastAsia="zh-CN"/>
              </w:rPr>
            </w:pPr>
          </w:p>
        </w:tc>
        <w:tc>
          <w:tcPr>
            <w:tcW w:w="821" w:type="pct"/>
          </w:tcPr>
          <w:p w14:paraId="49E9E093" w14:textId="77777777" w:rsidR="002E4FD9" w:rsidRDefault="002E4FD9" w:rsidP="00EE2358">
            <w:pPr>
              <w:spacing w:after="0" w:line="276" w:lineRule="auto"/>
              <w:jc w:val="center"/>
              <w:rPr>
                <w:rFonts w:eastAsia="等线"/>
                <w:sz w:val="22"/>
                <w:szCs w:val="22"/>
                <w:lang w:eastAsia="zh-CN"/>
              </w:rPr>
            </w:pPr>
          </w:p>
        </w:tc>
        <w:tc>
          <w:tcPr>
            <w:tcW w:w="2987" w:type="pct"/>
          </w:tcPr>
          <w:p w14:paraId="2C594883" w14:textId="77777777" w:rsidR="002E4FD9" w:rsidRDefault="002E4FD9" w:rsidP="00EE2358">
            <w:pPr>
              <w:spacing w:after="0" w:line="276" w:lineRule="auto"/>
              <w:rPr>
                <w:rFonts w:eastAsia="等线"/>
                <w:sz w:val="22"/>
                <w:szCs w:val="22"/>
                <w:lang w:eastAsia="zh-CN"/>
              </w:rPr>
            </w:pPr>
          </w:p>
        </w:tc>
      </w:tr>
      <w:tr w:rsidR="002E4FD9" w14:paraId="5957111C" w14:textId="77777777" w:rsidTr="00EE2358">
        <w:tc>
          <w:tcPr>
            <w:tcW w:w="1192" w:type="pct"/>
          </w:tcPr>
          <w:p w14:paraId="3903ABF3" w14:textId="77777777" w:rsidR="002E4FD9" w:rsidRDefault="002E4FD9" w:rsidP="00EE2358">
            <w:pPr>
              <w:spacing w:after="0" w:line="276" w:lineRule="auto"/>
              <w:jc w:val="center"/>
              <w:rPr>
                <w:rFonts w:eastAsia="Malgun Gothic"/>
                <w:sz w:val="22"/>
                <w:szCs w:val="22"/>
                <w:lang w:eastAsia="ko-KR"/>
              </w:rPr>
            </w:pPr>
          </w:p>
        </w:tc>
        <w:tc>
          <w:tcPr>
            <w:tcW w:w="821" w:type="pct"/>
          </w:tcPr>
          <w:p w14:paraId="5CE855A1" w14:textId="77777777" w:rsidR="002E4FD9" w:rsidRDefault="002E4FD9" w:rsidP="00EE2358">
            <w:pPr>
              <w:spacing w:after="0" w:line="276" w:lineRule="auto"/>
              <w:jc w:val="center"/>
              <w:rPr>
                <w:rFonts w:eastAsia="Malgun Gothic"/>
                <w:sz w:val="22"/>
                <w:szCs w:val="22"/>
                <w:lang w:eastAsia="ko-KR"/>
              </w:rPr>
            </w:pPr>
          </w:p>
        </w:tc>
        <w:tc>
          <w:tcPr>
            <w:tcW w:w="2987" w:type="pct"/>
          </w:tcPr>
          <w:p w14:paraId="5829DED9" w14:textId="77777777" w:rsidR="002E4FD9" w:rsidRDefault="002E4FD9" w:rsidP="00EE2358">
            <w:pPr>
              <w:spacing w:after="0" w:line="276" w:lineRule="auto"/>
              <w:rPr>
                <w:rFonts w:eastAsia="等线"/>
                <w:sz w:val="22"/>
                <w:szCs w:val="22"/>
                <w:lang w:val="en-US" w:eastAsia="zh-CN"/>
              </w:rPr>
            </w:pPr>
          </w:p>
        </w:tc>
      </w:tr>
      <w:tr w:rsidR="002E4FD9" w14:paraId="6B0EDA3E" w14:textId="77777777" w:rsidTr="00EE2358">
        <w:tc>
          <w:tcPr>
            <w:tcW w:w="1192" w:type="pct"/>
          </w:tcPr>
          <w:p w14:paraId="7C3836AF" w14:textId="77777777" w:rsidR="002E4FD9" w:rsidRDefault="002E4FD9" w:rsidP="00EE2358">
            <w:pPr>
              <w:spacing w:after="0" w:line="276" w:lineRule="auto"/>
              <w:jc w:val="center"/>
              <w:rPr>
                <w:rFonts w:eastAsia="Malgun Gothic"/>
                <w:sz w:val="22"/>
                <w:szCs w:val="22"/>
                <w:lang w:eastAsia="ko-KR"/>
              </w:rPr>
            </w:pPr>
          </w:p>
        </w:tc>
        <w:tc>
          <w:tcPr>
            <w:tcW w:w="821" w:type="pct"/>
          </w:tcPr>
          <w:p w14:paraId="1396DDC6" w14:textId="77777777" w:rsidR="002E4FD9" w:rsidRDefault="002E4FD9" w:rsidP="00EE2358">
            <w:pPr>
              <w:spacing w:after="0" w:line="276" w:lineRule="auto"/>
              <w:jc w:val="center"/>
              <w:rPr>
                <w:rFonts w:eastAsia="Malgun Gothic"/>
                <w:sz w:val="22"/>
                <w:szCs w:val="22"/>
                <w:lang w:eastAsia="ko-KR"/>
              </w:rPr>
            </w:pPr>
          </w:p>
        </w:tc>
        <w:tc>
          <w:tcPr>
            <w:tcW w:w="2987" w:type="pct"/>
          </w:tcPr>
          <w:p w14:paraId="1DC6B4B2" w14:textId="77777777" w:rsidR="002E4FD9" w:rsidRDefault="002E4FD9" w:rsidP="00EE2358">
            <w:pPr>
              <w:spacing w:after="0" w:line="276" w:lineRule="auto"/>
              <w:rPr>
                <w:rFonts w:eastAsia="等线"/>
                <w:sz w:val="22"/>
                <w:szCs w:val="22"/>
                <w:lang w:val="en-US" w:eastAsia="zh-CN"/>
              </w:rPr>
            </w:pPr>
          </w:p>
        </w:tc>
      </w:tr>
      <w:tr w:rsidR="002E4FD9" w14:paraId="006B83D6" w14:textId="77777777" w:rsidTr="00EE2358">
        <w:tc>
          <w:tcPr>
            <w:tcW w:w="1192" w:type="pct"/>
          </w:tcPr>
          <w:p w14:paraId="33D7649A" w14:textId="77777777" w:rsidR="002E4FD9" w:rsidRDefault="002E4FD9" w:rsidP="00EE2358">
            <w:pPr>
              <w:spacing w:after="0" w:line="276" w:lineRule="auto"/>
              <w:jc w:val="center"/>
              <w:rPr>
                <w:sz w:val="22"/>
                <w:szCs w:val="22"/>
                <w:lang w:val="en-US" w:eastAsia="zh-CN"/>
              </w:rPr>
            </w:pPr>
          </w:p>
        </w:tc>
        <w:tc>
          <w:tcPr>
            <w:tcW w:w="821" w:type="pct"/>
          </w:tcPr>
          <w:p w14:paraId="693B26F5" w14:textId="77777777" w:rsidR="002E4FD9" w:rsidRDefault="002E4FD9" w:rsidP="00EE2358">
            <w:pPr>
              <w:spacing w:after="0" w:line="276" w:lineRule="auto"/>
              <w:jc w:val="center"/>
              <w:rPr>
                <w:sz w:val="22"/>
                <w:szCs w:val="22"/>
                <w:lang w:val="en-US" w:eastAsia="zh-CN"/>
              </w:rPr>
            </w:pPr>
          </w:p>
        </w:tc>
        <w:tc>
          <w:tcPr>
            <w:tcW w:w="2987" w:type="pct"/>
          </w:tcPr>
          <w:p w14:paraId="1D527BFE" w14:textId="77777777" w:rsidR="002E4FD9" w:rsidRDefault="002E4FD9" w:rsidP="00EE2358">
            <w:pPr>
              <w:spacing w:after="0" w:line="276" w:lineRule="auto"/>
              <w:rPr>
                <w:rFonts w:eastAsia="等线"/>
                <w:sz w:val="22"/>
                <w:szCs w:val="22"/>
                <w:lang w:val="en-US" w:eastAsia="zh-CN"/>
              </w:rPr>
            </w:pPr>
          </w:p>
        </w:tc>
      </w:tr>
      <w:tr w:rsidR="002E4FD9" w14:paraId="542FD9CB" w14:textId="77777777" w:rsidTr="00EE2358">
        <w:tc>
          <w:tcPr>
            <w:tcW w:w="1192" w:type="pct"/>
          </w:tcPr>
          <w:p w14:paraId="37AD63F0" w14:textId="77777777" w:rsidR="002E4FD9" w:rsidRPr="00C233FF" w:rsidRDefault="002E4FD9" w:rsidP="00EE2358">
            <w:pPr>
              <w:spacing w:after="0" w:line="276" w:lineRule="auto"/>
              <w:jc w:val="center"/>
              <w:rPr>
                <w:rFonts w:eastAsia="Malgun Gothic"/>
                <w:sz w:val="22"/>
                <w:szCs w:val="22"/>
                <w:lang w:eastAsia="ko-KR"/>
              </w:rPr>
            </w:pPr>
          </w:p>
        </w:tc>
        <w:tc>
          <w:tcPr>
            <w:tcW w:w="821" w:type="pct"/>
          </w:tcPr>
          <w:p w14:paraId="11DFB4B3" w14:textId="77777777" w:rsidR="002E4FD9" w:rsidRPr="00C233FF" w:rsidRDefault="002E4FD9" w:rsidP="00EE2358">
            <w:pPr>
              <w:spacing w:after="0" w:line="276" w:lineRule="auto"/>
              <w:jc w:val="center"/>
              <w:rPr>
                <w:rFonts w:eastAsia="Malgun Gothic"/>
                <w:sz w:val="22"/>
                <w:szCs w:val="22"/>
                <w:lang w:eastAsia="ko-KR"/>
              </w:rPr>
            </w:pPr>
          </w:p>
        </w:tc>
        <w:tc>
          <w:tcPr>
            <w:tcW w:w="2987" w:type="pct"/>
          </w:tcPr>
          <w:p w14:paraId="4E23F30B" w14:textId="77777777" w:rsidR="002E4FD9" w:rsidRDefault="002E4FD9" w:rsidP="00EE2358">
            <w:pPr>
              <w:spacing w:after="0" w:line="276" w:lineRule="auto"/>
              <w:rPr>
                <w:rFonts w:eastAsia="等线"/>
                <w:sz w:val="22"/>
                <w:szCs w:val="22"/>
                <w:lang w:eastAsia="zh-CN"/>
              </w:rPr>
            </w:pPr>
          </w:p>
        </w:tc>
      </w:tr>
      <w:tr w:rsidR="002E4FD9" w14:paraId="770A95C3" w14:textId="77777777" w:rsidTr="00EE2358">
        <w:tc>
          <w:tcPr>
            <w:tcW w:w="1192" w:type="pct"/>
          </w:tcPr>
          <w:p w14:paraId="4AC310B2" w14:textId="77777777" w:rsidR="002E4FD9" w:rsidRDefault="002E4FD9" w:rsidP="00EE2358">
            <w:pPr>
              <w:spacing w:after="0" w:line="276" w:lineRule="auto"/>
              <w:jc w:val="center"/>
              <w:rPr>
                <w:rFonts w:eastAsia="等线"/>
                <w:sz w:val="22"/>
                <w:szCs w:val="22"/>
                <w:lang w:eastAsia="zh-CN"/>
              </w:rPr>
            </w:pPr>
          </w:p>
        </w:tc>
        <w:tc>
          <w:tcPr>
            <w:tcW w:w="821" w:type="pct"/>
          </w:tcPr>
          <w:p w14:paraId="38644F3C" w14:textId="77777777" w:rsidR="002E4FD9" w:rsidRDefault="002E4FD9" w:rsidP="00EE2358">
            <w:pPr>
              <w:spacing w:after="0" w:line="276" w:lineRule="auto"/>
              <w:jc w:val="center"/>
              <w:rPr>
                <w:rFonts w:eastAsia="等线"/>
                <w:sz w:val="22"/>
                <w:szCs w:val="22"/>
                <w:lang w:eastAsia="zh-CN"/>
              </w:rPr>
            </w:pPr>
          </w:p>
        </w:tc>
        <w:tc>
          <w:tcPr>
            <w:tcW w:w="2987" w:type="pct"/>
          </w:tcPr>
          <w:p w14:paraId="7B409114" w14:textId="77777777" w:rsidR="002E4FD9" w:rsidRDefault="002E4FD9" w:rsidP="00EE2358">
            <w:pPr>
              <w:spacing w:after="0" w:line="276" w:lineRule="auto"/>
              <w:rPr>
                <w:rFonts w:eastAsia="等线"/>
                <w:sz w:val="22"/>
                <w:szCs w:val="22"/>
                <w:lang w:eastAsia="zh-CN"/>
              </w:rPr>
            </w:pPr>
          </w:p>
        </w:tc>
      </w:tr>
      <w:tr w:rsidR="002E4FD9" w14:paraId="3C59C59F" w14:textId="77777777" w:rsidTr="00EE2358">
        <w:tc>
          <w:tcPr>
            <w:tcW w:w="1192" w:type="pct"/>
          </w:tcPr>
          <w:p w14:paraId="6C205073" w14:textId="77777777" w:rsidR="002E4FD9" w:rsidRPr="00E3283B" w:rsidRDefault="002E4FD9" w:rsidP="00EE2358">
            <w:pPr>
              <w:spacing w:after="0" w:line="276" w:lineRule="auto"/>
              <w:jc w:val="center"/>
              <w:rPr>
                <w:rFonts w:eastAsia="Malgun Gothic"/>
                <w:sz w:val="22"/>
                <w:szCs w:val="22"/>
                <w:lang w:eastAsia="ko-KR"/>
              </w:rPr>
            </w:pPr>
          </w:p>
        </w:tc>
        <w:tc>
          <w:tcPr>
            <w:tcW w:w="821" w:type="pct"/>
          </w:tcPr>
          <w:p w14:paraId="2EBB3A4C" w14:textId="77777777" w:rsidR="002E4FD9" w:rsidRPr="008340A2" w:rsidRDefault="002E4FD9" w:rsidP="00EE2358">
            <w:pPr>
              <w:spacing w:after="0" w:line="276" w:lineRule="auto"/>
              <w:jc w:val="center"/>
              <w:rPr>
                <w:rFonts w:eastAsia="Malgun Gothic"/>
                <w:sz w:val="22"/>
                <w:szCs w:val="22"/>
                <w:lang w:eastAsia="ko-KR"/>
              </w:rPr>
            </w:pPr>
          </w:p>
        </w:tc>
        <w:tc>
          <w:tcPr>
            <w:tcW w:w="2987" w:type="pct"/>
          </w:tcPr>
          <w:p w14:paraId="5FB84C73" w14:textId="77777777" w:rsidR="002E4FD9" w:rsidRPr="008340A2" w:rsidRDefault="002E4FD9" w:rsidP="00EE2358">
            <w:pPr>
              <w:spacing w:after="0" w:line="276" w:lineRule="auto"/>
              <w:rPr>
                <w:rFonts w:eastAsia="Malgun Gothic"/>
                <w:sz w:val="22"/>
                <w:szCs w:val="22"/>
                <w:lang w:eastAsia="ko-KR"/>
              </w:rPr>
            </w:pPr>
          </w:p>
        </w:tc>
      </w:tr>
    </w:tbl>
    <w:p w14:paraId="5AFF498A" w14:textId="77777777" w:rsidR="002E4FD9" w:rsidRPr="00814C70" w:rsidRDefault="002E4FD9" w:rsidP="002E4FD9">
      <w:pPr>
        <w:rPr>
          <w:sz w:val="21"/>
          <w:lang w:eastAsia="zh-CN"/>
        </w:rPr>
      </w:pPr>
    </w:p>
    <w:p w14:paraId="03985EC7" w14:textId="4D33F0C7" w:rsidR="0043721C" w:rsidRPr="00E11CF4" w:rsidRDefault="0065648E" w:rsidP="00E11CF4">
      <w:pPr>
        <w:rPr>
          <w:rFonts w:eastAsiaTheme="minorEastAsia" w:hint="eastAsia"/>
          <w:b/>
          <w:sz w:val="21"/>
          <w:szCs w:val="22"/>
          <w:lang w:val="en-US" w:eastAsia="ja-JP"/>
        </w:rPr>
      </w:pPr>
      <w:r>
        <w:rPr>
          <w:rFonts w:eastAsiaTheme="minorEastAsia"/>
          <w:b/>
          <w:sz w:val="21"/>
          <w:szCs w:val="22"/>
          <w:lang w:val="en-US" w:eastAsia="ja-JP"/>
        </w:rPr>
        <w:t>Q6-</w:t>
      </w:r>
      <w:r w:rsidR="00A3034B">
        <w:rPr>
          <w:rFonts w:eastAsiaTheme="minorEastAsia"/>
          <w:b/>
          <w:sz w:val="21"/>
          <w:szCs w:val="22"/>
          <w:lang w:val="en-US" w:eastAsia="ja-JP"/>
        </w:rPr>
        <w:t>2</w:t>
      </w:r>
      <w:r>
        <w:rPr>
          <w:rFonts w:eastAsiaTheme="minorEastAsia"/>
          <w:b/>
          <w:sz w:val="21"/>
          <w:szCs w:val="22"/>
          <w:lang w:val="en-US" w:eastAsia="ja-JP"/>
        </w:rPr>
        <w:t xml:space="preserve"> Do companies agree that</w:t>
      </w:r>
      <w:r w:rsidR="00E11CF4">
        <w:rPr>
          <w:rFonts w:eastAsiaTheme="minorEastAsia"/>
          <w:b/>
          <w:sz w:val="21"/>
          <w:szCs w:val="22"/>
          <w:lang w:val="en-US" w:eastAsia="ja-JP"/>
        </w:rPr>
        <w:t xml:space="preserve"> a UE </w:t>
      </w:r>
      <w:r w:rsidR="00E11CF4" w:rsidRPr="00E11CF4">
        <w:rPr>
          <w:rFonts w:eastAsiaTheme="minorEastAsia"/>
          <w:b/>
          <w:sz w:val="21"/>
          <w:szCs w:val="22"/>
          <w:lang w:val="en-US" w:eastAsia="ja-JP"/>
        </w:rPr>
        <w:t xml:space="preserve">that does not support </w:t>
      </w:r>
      <w:r w:rsidR="00E11CF4" w:rsidRPr="00E11CF4">
        <w:rPr>
          <w:rFonts w:eastAsiaTheme="minorEastAsia"/>
          <w:b/>
          <w:i/>
          <w:sz w:val="21"/>
          <w:szCs w:val="22"/>
          <w:lang w:val="en-US" w:eastAsia="ja-JP"/>
        </w:rPr>
        <w:t>dl-</w:t>
      </w:r>
      <w:proofErr w:type="spellStart"/>
      <w:r w:rsidR="00E11CF4" w:rsidRPr="00E11CF4">
        <w:rPr>
          <w:rFonts w:eastAsiaTheme="minorEastAsia"/>
          <w:b/>
          <w:i/>
          <w:sz w:val="21"/>
          <w:szCs w:val="22"/>
          <w:lang w:val="en-US" w:eastAsia="ja-JP"/>
        </w:rPr>
        <w:t>SchedulingOffset</w:t>
      </w:r>
      <w:proofErr w:type="spellEnd"/>
      <w:r w:rsidR="00E11CF4" w:rsidRPr="00E11CF4">
        <w:rPr>
          <w:rFonts w:eastAsiaTheme="minorEastAsia"/>
          <w:b/>
          <w:i/>
          <w:sz w:val="21"/>
          <w:szCs w:val="22"/>
          <w:lang w:val="en-US" w:eastAsia="ja-JP"/>
        </w:rPr>
        <w:t>-PDSCH-</w:t>
      </w:r>
      <w:proofErr w:type="spellStart"/>
      <w:r w:rsidR="00E11CF4" w:rsidRPr="00E11CF4">
        <w:rPr>
          <w:rFonts w:eastAsiaTheme="minorEastAsia"/>
          <w:b/>
          <w:i/>
          <w:sz w:val="21"/>
          <w:szCs w:val="22"/>
          <w:lang w:val="en-US" w:eastAsia="ja-JP"/>
        </w:rPr>
        <w:t>TypeA</w:t>
      </w:r>
      <w:proofErr w:type="spellEnd"/>
      <w:r w:rsidR="00E11CF4" w:rsidRPr="00E11CF4">
        <w:rPr>
          <w:rFonts w:eastAsiaTheme="minorEastAsia"/>
          <w:b/>
          <w:sz w:val="21"/>
          <w:szCs w:val="22"/>
          <w:lang w:val="en-US" w:eastAsia="ja-JP"/>
        </w:rPr>
        <w:t xml:space="preserve"> or </w:t>
      </w:r>
      <w:r w:rsidR="00E11CF4" w:rsidRPr="00B97334">
        <w:rPr>
          <w:rFonts w:eastAsiaTheme="minorEastAsia"/>
          <w:b/>
          <w:i/>
          <w:sz w:val="21"/>
          <w:szCs w:val="22"/>
          <w:lang w:val="en-US" w:eastAsia="ja-JP"/>
        </w:rPr>
        <w:t>dl-</w:t>
      </w:r>
      <w:proofErr w:type="spellStart"/>
      <w:r w:rsidR="00E11CF4" w:rsidRPr="00B97334">
        <w:rPr>
          <w:rFonts w:eastAsiaTheme="minorEastAsia"/>
          <w:b/>
          <w:i/>
          <w:sz w:val="21"/>
          <w:szCs w:val="22"/>
          <w:lang w:val="en-US" w:eastAsia="ja-JP"/>
        </w:rPr>
        <w:t>SchedulingOffset</w:t>
      </w:r>
      <w:proofErr w:type="spellEnd"/>
      <w:r w:rsidR="00E11CF4" w:rsidRPr="00B97334">
        <w:rPr>
          <w:rFonts w:eastAsiaTheme="minorEastAsia"/>
          <w:b/>
          <w:i/>
          <w:sz w:val="21"/>
          <w:szCs w:val="22"/>
          <w:lang w:val="en-US" w:eastAsia="ja-JP"/>
        </w:rPr>
        <w:t>-PDSCH-</w:t>
      </w:r>
      <w:proofErr w:type="spellStart"/>
      <w:r w:rsidR="00E11CF4" w:rsidRPr="00B97334">
        <w:rPr>
          <w:rFonts w:eastAsiaTheme="minorEastAsia"/>
          <w:b/>
          <w:i/>
          <w:sz w:val="21"/>
          <w:szCs w:val="22"/>
          <w:lang w:val="en-US" w:eastAsia="ja-JP"/>
        </w:rPr>
        <w:t>TypeB</w:t>
      </w:r>
      <w:proofErr w:type="spellEnd"/>
      <w:r w:rsidR="00E11CF4" w:rsidRPr="00E11CF4">
        <w:rPr>
          <w:rFonts w:eastAsiaTheme="minorEastAsia"/>
          <w:b/>
          <w:sz w:val="21"/>
          <w:szCs w:val="22"/>
          <w:lang w:val="en-US" w:eastAsia="ja-JP"/>
        </w:rPr>
        <w:t xml:space="preserve"> capability</w:t>
      </w:r>
      <w:r w:rsidR="00E11CF4">
        <w:rPr>
          <w:rFonts w:eastAsiaTheme="minorEastAsia"/>
          <w:b/>
          <w:sz w:val="21"/>
          <w:szCs w:val="22"/>
          <w:lang w:val="en-US" w:eastAsia="ja-JP"/>
        </w:rPr>
        <w:t xml:space="preserve"> should support </w:t>
      </w:r>
      <w:proofErr w:type="spellStart"/>
      <w:r w:rsidR="00E11CF4" w:rsidRPr="00E11CF4">
        <w:rPr>
          <w:rFonts w:eastAsiaTheme="minorEastAsia"/>
          <w:b/>
          <w:i/>
          <w:sz w:val="21"/>
          <w:szCs w:val="22"/>
          <w:lang w:val="en-US" w:eastAsia="ja-JP"/>
        </w:rPr>
        <w:t>pdsch-TimeDomainAllocationList</w:t>
      </w:r>
      <w:proofErr w:type="spellEnd"/>
      <w:r w:rsidR="00E11CF4">
        <w:rPr>
          <w:rFonts w:eastAsiaTheme="minorEastAsia"/>
          <w:b/>
          <w:sz w:val="21"/>
          <w:szCs w:val="22"/>
          <w:lang w:val="en-US" w:eastAsia="ja-JP"/>
        </w:rPr>
        <w:t xml:space="preserve"> </w:t>
      </w:r>
      <w:r w:rsidR="00E11CF4" w:rsidRPr="00E11CF4">
        <w:rPr>
          <w:rFonts w:eastAsiaTheme="minorEastAsia"/>
          <w:b/>
          <w:sz w:val="21"/>
          <w:szCs w:val="22"/>
          <w:lang w:val="en-US" w:eastAsia="ja-JP"/>
        </w:rPr>
        <w:t>configuration including K0</w:t>
      </w:r>
      <w:r w:rsidR="00E11CF4">
        <w:rPr>
          <w:rFonts w:eastAsiaTheme="minorEastAsia"/>
          <w:b/>
          <w:sz w:val="21"/>
          <w:szCs w:val="22"/>
          <w:lang w:val="en-US" w:eastAsia="ja-JP"/>
        </w:rPr>
        <w:t>&gt;0</w:t>
      </w:r>
      <w:r w:rsidR="00471BAD">
        <w:rPr>
          <w:rFonts w:eastAsiaTheme="minorEastAsia"/>
          <w:b/>
          <w:sz w:val="21"/>
          <w:szCs w:val="22"/>
          <w:lang w:val="en-US" w:eastAsia="ja-JP"/>
        </w:rPr>
        <w:t xml:space="preserve"> </w:t>
      </w:r>
      <w:r w:rsidR="00471BAD" w:rsidRPr="00471BAD">
        <w:rPr>
          <w:rFonts w:eastAsiaTheme="minorEastAsia"/>
          <w:b/>
          <w:sz w:val="21"/>
          <w:szCs w:val="22"/>
          <w:lang w:val="en-US" w:eastAsia="ja-JP"/>
        </w:rPr>
        <w:t>in some entries of the list</w:t>
      </w:r>
      <w:r w:rsidR="00E11CF4">
        <w:rPr>
          <w:rFonts w:eastAsiaTheme="minorEastAsia"/>
          <w:b/>
          <w:sz w:val="21"/>
          <w:szCs w:val="22"/>
          <w:lang w:val="en-US" w:eastAsia="ja-JP"/>
        </w:rPr>
        <w:t>.</w:t>
      </w:r>
    </w:p>
    <w:tbl>
      <w:tblPr>
        <w:tblStyle w:val="af2"/>
        <w:tblW w:w="4927" w:type="pct"/>
        <w:tblLook w:val="04A0" w:firstRow="1" w:lastRow="0" w:firstColumn="1" w:lastColumn="0" w:noHBand="0" w:noVBand="1"/>
      </w:tblPr>
      <w:tblGrid>
        <w:gridCol w:w="2263"/>
        <w:gridCol w:w="1558"/>
        <w:gridCol w:w="5669"/>
      </w:tblGrid>
      <w:tr w:rsidR="00205E36" w14:paraId="423AEE03" w14:textId="77777777" w:rsidTr="00EE2358">
        <w:tc>
          <w:tcPr>
            <w:tcW w:w="1192" w:type="pct"/>
          </w:tcPr>
          <w:p w14:paraId="4B1321FE" w14:textId="77777777" w:rsidR="00205E36" w:rsidRDefault="00205E36" w:rsidP="00205E36">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380BDA86" w14:textId="77777777" w:rsidR="00205E36" w:rsidRDefault="00205E36" w:rsidP="00205E36">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7" w:type="pct"/>
          </w:tcPr>
          <w:p w14:paraId="39CB2AEF" w14:textId="77777777" w:rsidR="00205E36" w:rsidRDefault="00205E36" w:rsidP="00205E36">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205E36" w14:paraId="6ED629C7" w14:textId="77777777" w:rsidTr="00EE2358">
        <w:trPr>
          <w:trHeight w:val="90"/>
        </w:trPr>
        <w:tc>
          <w:tcPr>
            <w:tcW w:w="1192" w:type="pct"/>
          </w:tcPr>
          <w:p w14:paraId="69C9C519" w14:textId="4B68BF68" w:rsidR="00205E36" w:rsidRDefault="00205E36" w:rsidP="00205E36">
            <w:pPr>
              <w:spacing w:after="0" w:line="276" w:lineRule="auto"/>
              <w:jc w:val="center"/>
              <w:rPr>
                <w:rFonts w:eastAsiaTheme="minorEastAsia"/>
                <w:sz w:val="22"/>
                <w:szCs w:val="22"/>
                <w:lang w:eastAsia="ja-JP"/>
              </w:rPr>
            </w:pPr>
          </w:p>
        </w:tc>
        <w:tc>
          <w:tcPr>
            <w:tcW w:w="821" w:type="pct"/>
          </w:tcPr>
          <w:p w14:paraId="7C9B5261" w14:textId="4C85FDDC" w:rsidR="00205E36" w:rsidRDefault="00205E36" w:rsidP="00205E36">
            <w:pPr>
              <w:spacing w:after="0" w:line="276" w:lineRule="auto"/>
              <w:jc w:val="center"/>
              <w:rPr>
                <w:rFonts w:eastAsiaTheme="minorEastAsia"/>
                <w:sz w:val="22"/>
                <w:szCs w:val="22"/>
                <w:lang w:eastAsia="ja-JP"/>
              </w:rPr>
            </w:pPr>
          </w:p>
        </w:tc>
        <w:tc>
          <w:tcPr>
            <w:tcW w:w="2987" w:type="pct"/>
          </w:tcPr>
          <w:p w14:paraId="231B714C" w14:textId="3170B96B" w:rsidR="00205E36" w:rsidRDefault="00205E36" w:rsidP="00205E36">
            <w:pPr>
              <w:spacing w:after="0" w:line="276" w:lineRule="auto"/>
              <w:rPr>
                <w:rFonts w:eastAsiaTheme="minorEastAsia"/>
                <w:sz w:val="22"/>
                <w:szCs w:val="22"/>
                <w:lang w:eastAsia="ja-JP"/>
              </w:rPr>
            </w:pPr>
          </w:p>
        </w:tc>
      </w:tr>
      <w:tr w:rsidR="00205E36" w14:paraId="5E0402AA" w14:textId="77777777" w:rsidTr="00EE2358">
        <w:tc>
          <w:tcPr>
            <w:tcW w:w="1192" w:type="pct"/>
          </w:tcPr>
          <w:p w14:paraId="290DA7D6" w14:textId="0055A5FC" w:rsidR="00205E36" w:rsidRDefault="00205E36" w:rsidP="00205E36">
            <w:pPr>
              <w:spacing w:after="0" w:line="276" w:lineRule="auto"/>
              <w:jc w:val="center"/>
              <w:rPr>
                <w:rFonts w:eastAsiaTheme="minorEastAsia"/>
                <w:sz w:val="22"/>
                <w:szCs w:val="22"/>
                <w:lang w:eastAsia="ja-JP"/>
              </w:rPr>
            </w:pPr>
          </w:p>
        </w:tc>
        <w:tc>
          <w:tcPr>
            <w:tcW w:w="821" w:type="pct"/>
          </w:tcPr>
          <w:p w14:paraId="0BEC8FFE" w14:textId="387BCC34" w:rsidR="00205E36" w:rsidRDefault="00205E36" w:rsidP="00205E36">
            <w:pPr>
              <w:spacing w:after="0" w:line="276" w:lineRule="auto"/>
              <w:jc w:val="center"/>
              <w:rPr>
                <w:rFonts w:eastAsiaTheme="minorEastAsia"/>
                <w:sz w:val="22"/>
                <w:szCs w:val="22"/>
                <w:lang w:eastAsia="ja-JP"/>
              </w:rPr>
            </w:pPr>
          </w:p>
        </w:tc>
        <w:tc>
          <w:tcPr>
            <w:tcW w:w="2987" w:type="pct"/>
          </w:tcPr>
          <w:p w14:paraId="37B9627C" w14:textId="0C83D47F" w:rsidR="00205E36" w:rsidRDefault="00205E36" w:rsidP="00205E36">
            <w:pPr>
              <w:spacing w:after="0" w:line="276" w:lineRule="auto"/>
              <w:rPr>
                <w:rFonts w:eastAsiaTheme="minorEastAsia"/>
                <w:sz w:val="21"/>
                <w:szCs w:val="21"/>
                <w:lang w:eastAsia="ja-JP"/>
              </w:rPr>
            </w:pPr>
          </w:p>
        </w:tc>
      </w:tr>
      <w:tr w:rsidR="00205E36" w14:paraId="29EB737C" w14:textId="77777777" w:rsidTr="00EE2358">
        <w:tc>
          <w:tcPr>
            <w:tcW w:w="1192" w:type="pct"/>
          </w:tcPr>
          <w:p w14:paraId="5AE728DF" w14:textId="5B214D40" w:rsidR="00205E36" w:rsidRDefault="00205E36" w:rsidP="00205E36">
            <w:pPr>
              <w:spacing w:after="0" w:line="276" w:lineRule="auto"/>
              <w:jc w:val="center"/>
              <w:rPr>
                <w:rFonts w:eastAsia="等线"/>
                <w:sz w:val="22"/>
                <w:szCs w:val="22"/>
                <w:lang w:eastAsia="zh-CN"/>
              </w:rPr>
            </w:pPr>
          </w:p>
        </w:tc>
        <w:tc>
          <w:tcPr>
            <w:tcW w:w="821" w:type="pct"/>
          </w:tcPr>
          <w:p w14:paraId="7117C92D" w14:textId="12C643BC" w:rsidR="00205E36" w:rsidRDefault="00205E36" w:rsidP="00205E36">
            <w:pPr>
              <w:spacing w:after="0" w:line="276" w:lineRule="auto"/>
              <w:jc w:val="center"/>
              <w:rPr>
                <w:rFonts w:eastAsia="等线"/>
                <w:sz w:val="22"/>
                <w:szCs w:val="22"/>
                <w:lang w:eastAsia="zh-CN"/>
              </w:rPr>
            </w:pPr>
          </w:p>
        </w:tc>
        <w:tc>
          <w:tcPr>
            <w:tcW w:w="2987" w:type="pct"/>
          </w:tcPr>
          <w:p w14:paraId="11C411CC" w14:textId="70CD65C6" w:rsidR="00205E36" w:rsidRDefault="00205E36" w:rsidP="00205E36">
            <w:pPr>
              <w:spacing w:after="0" w:line="276" w:lineRule="auto"/>
              <w:rPr>
                <w:sz w:val="22"/>
                <w:szCs w:val="22"/>
                <w:lang w:val="en-US" w:eastAsia="zh-CN"/>
              </w:rPr>
            </w:pPr>
          </w:p>
        </w:tc>
      </w:tr>
      <w:tr w:rsidR="00205E36" w14:paraId="11F14D97" w14:textId="77777777" w:rsidTr="00EE2358">
        <w:tc>
          <w:tcPr>
            <w:tcW w:w="1192" w:type="pct"/>
          </w:tcPr>
          <w:p w14:paraId="48BA349D" w14:textId="5B3DFA4C" w:rsidR="00205E36" w:rsidRDefault="00205E36" w:rsidP="00205E36">
            <w:pPr>
              <w:spacing w:after="0" w:line="276" w:lineRule="auto"/>
              <w:jc w:val="center"/>
              <w:rPr>
                <w:rFonts w:eastAsia="等线"/>
                <w:sz w:val="22"/>
                <w:szCs w:val="22"/>
                <w:lang w:eastAsia="zh-CN"/>
              </w:rPr>
            </w:pPr>
          </w:p>
        </w:tc>
        <w:tc>
          <w:tcPr>
            <w:tcW w:w="821" w:type="pct"/>
          </w:tcPr>
          <w:p w14:paraId="2A813956" w14:textId="5E96D388" w:rsidR="00205E36" w:rsidRDefault="00205E36" w:rsidP="00205E36">
            <w:pPr>
              <w:spacing w:after="0" w:line="276" w:lineRule="auto"/>
              <w:jc w:val="center"/>
              <w:rPr>
                <w:rFonts w:eastAsia="等线"/>
                <w:sz w:val="22"/>
                <w:szCs w:val="22"/>
                <w:lang w:eastAsia="zh-CN"/>
              </w:rPr>
            </w:pPr>
          </w:p>
        </w:tc>
        <w:tc>
          <w:tcPr>
            <w:tcW w:w="2987" w:type="pct"/>
          </w:tcPr>
          <w:p w14:paraId="3A816AF7" w14:textId="279D74CE" w:rsidR="00205E36" w:rsidRDefault="00205E36" w:rsidP="00205E36">
            <w:pPr>
              <w:spacing w:after="0" w:line="276" w:lineRule="auto"/>
              <w:rPr>
                <w:rFonts w:eastAsia="等线"/>
                <w:sz w:val="22"/>
                <w:szCs w:val="22"/>
                <w:lang w:eastAsia="zh-CN"/>
              </w:rPr>
            </w:pPr>
          </w:p>
        </w:tc>
      </w:tr>
      <w:tr w:rsidR="00205E36" w14:paraId="18500A35" w14:textId="77777777" w:rsidTr="00EE2358">
        <w:tc>
          <w:tcPr>
            <w:tcW w:w="1192" w:type="pct"/>
          </w:tcPr>
          <w:p w14:paraId="713A54BF" w14:textId="07C17012" w:rsidR="00205E36" w:rsidRDefault="00205E36" w:rsidP="00205E36">
            <w:pPr>
              <w:spacing w:after="0" w:line="276" w:lineRule="auto"/>
              <w:jc w:val="center"/>
              <w:rPr>
                <w:rFonts w:eastAsia="等线"/>
                <w:sz w:val="22"/>
                <w:szCs w:val="22"/>
                <w:lang w:eastAsia="zh-CN"/>
              </w:rPr>
            </w:pPr>
          </w:p>
        </w:tc>
        <w:tc>
          <w:tcPr>
            <w:tcW w:w="821" w:type="pct"/>
          </w:tcPr>
          <w:p w14:paraId="65D21ABF" w14:textId="77BF7A3D" w:rsidR="00205E36" w:rsidRDefault="00205E36" w:rsidP="00205E36">
            <w:pPr>
              <w:spacing w:after="0" w:line="276" w:lineRule="auto"/>
              <w:jc w:val="center"/>
              <w:rPr>
                <w:rFonts w:eastAsia="等线"/>
                <w:sz w:val="22"/>
                <w:szCs w:val="22"/>
                <w:lang w:eastAsia="zh-CN"/>
              </w:rPr>
            </w:pPr>
          </w:p>
        </w:tc>
        <w:tc>
          <w:tcPr>
            <w:tcW w:w="2987" w:type="pct"/>
          </w:tcPr>
          <w:p w14:paraId="4858F8DD" w14:textId="73B8130B" w:rsidR="00205E36" w:rsidRDefault="00205E36" w:rsidP="00205E36">
            <w:pPr>
              <w:spacing w:after="0" w:line="276" w:lineRule="auto"/>
              <w:rPr>
                <w:rFonts w:eastAsia="等线"/>
                <w:sz w:val="22"/>
                <w:szCs w:val="22"/>
                <w:lang w:eastAsia="zh-CN"/>
              </w:rPr>
            </w:pPr>
          </w:p>
        </w:tc>
      </w:tr>
      <w:tr w:rsidR="00205E36" w14:paraId="388BE2AC" w14:textId="77777777" w:rsidTr="00EE2358">
        <w:tc>
          <w:tcPr>
            <w:tcW w:w="1192" w:type="pct"/>
          </w:tcPr>
          <w:p w14:paraId="51A45783" w14:textId="65504C46" w:rsidR="00205E36" w:rsidRDefault="00205E36" w:rsidP="00205E36">
            <w:pPr>
              <w:spacing w:after="0" w:line="276" w:lineRule="auto"/>
              <w:jc w:val="center"/>
              <w:rPr>
                <w:rFonts w:eastAsia="等线"/>
                <w:sz w:val="22"/>
                <w:szCs w:val="22"/>
                <w:lang w:eastAsia="zh-CN"/>
              </w:rPr>
            </w:pPr>
          </w:p>
        </w:tc>
        <w:tc>
          <w:tcPr>
            <w:tcW w:w="821" w:type="pct"/>
          </w:tcPr>
          <w:p w14:paraId="28BE28A3" w14:textId="326845F3" w:rsidR="00205E36" w:rsidRDefault="00205E36" w:rsidP="00205E36">
            <w:pPr>
              <w:spacing w:after="0" w:line="276" w:lineRule="auto"/>
              <w:jc w:val="center"/>
              <w:rPr>
                <w:rFonts w:eastAsia="等线"/>
                <w:sz w:val="22"/>
                <w:szCs w:val="22"/>
                <w:lang w:eastAsia="zh-CN"/>
              </w:rPr>
            </w:pPr>
          </w:p>
        </w:tc>
        <w:tc>
          <w:tcPr>
            <w:tcW w:w="2987" w:type="pct"/>
          </w:tcPr>
          <w:p w14:paraId="2229CC35" w14:textId="22F52A66" w:rsidR="00205E36" w:rsidRDefault="00205E36" w:rsidP="00205E36">
            <w:pPr>
              <w:spacing w:after="0" w:line="276" w:lineRule="auto"/>
              <w:rPr>
                <w:rFonts w:eastAsia="等线"/>
                <w:sz w:val="22"/>
                <w:szCs w:val="22"/>
                <w:lang w:eastAsia="zh-CN"/>
              </w:rPr>
            </w:pPr>
          </w:p>
        </w:tc>
      </w:tr>
      <w:tr w:rsidR="00205E36" w14:paraId="1D363A5F" w14:textId="77777777" w:rsidTr="00EE2358">
        <w:tc>
          <w:tcPr>
            <w:tcW w:w="1192" w:type="pct"/>
          </w:tcPr>
          <w:p w14:paraId="6983BD05" w14:textId="1DCB5D43" w:rsidR="00205E36" w:rsidRDefault="00205E36" w:rsidP="00205E36">
            <w:pPr>
              <w:spacing w:after="0" w:line="276" w:lineRule="auto"/>
              <w:jc w:val="center"/>
              <w:rPr>
                <w:rFonts w:eastAsia="Malgun Gothic"/>
                <w:sz w:val="22"/>
                <w:szCs w:val="22"/>
                <w:lang w:eastAsia="ko-KR"/>
              </w:rPr>
            </w:pPr>
          </w:p>
        </w:tc>
        <w:tc>
          <w:tcPr>
            <w:tcW w:w="821" w:type="pct"/>
          </w:tcPr>
          <w:p w14:paraId="7DF74F2A" w14:textId="73ABB854" w:rsidR="00205E36" w:rsidRDefault="00205E36" w:rsidP="00205E36">
            <w:pPr>
              <w:spacing w:after="0" w:line="276" w:lineRule="auto"/>
              <w:jc w:val="center"/>
              <w:rPr>
                <w:rFonts w:eastAsia="Malgun Gothic"/>
                <w:sz w:val="22"/>
                <w:szCs w:val="22"/>
                <w:lang w:eastAsia="ko-KR"/>
              </w:rPr>
            </w:pPr>
          </w:p>
        </w:tc>
        <w:tc>
          <w:tcPr>
            <w:tcW w:w="2987" w:type="pct"/>
          </w:tcPr>
          <w:p w14:paraId="6F57FA9D" w14:textId="548B00D4" w:rsidR="00205E36" w:rsidRDefault="00205E36" w:rsidP="00205E36">
            <w:pPr>
              <w:spacing w:after="0" w:line="276" w:lineRule="auto"/>
              <w:rPr>
                <w:rFonts w:eastAsia="等线"/>
                <w:sz w:val="22"/>
                <w:szCs w:val="22"/>
                <w:lang w:val="en-US" w:eastAsia="zh-CN"/>
              </w:rPr>
            </w:pPr>
          </w:p>
        </w:tc>
      </w:tr>
      <w:tr w:rsidR="00205E36" w14:paraId="2E2C68AD" w14:textId="77777777" w:rsidTr="00EE2358">
        <w:tc>
          <w:tcPr>
            <w:tcW w:w="1192" w:type="pct"/>
          </w:tcPr>
          <w:p w14:paraId="446A0030" w14:textId="1765F9BC" w:rsidR="00205E36" w:rsidRDefault="00205E36" w:rsidP="00205E36">
            <w:pPr>
              <w:spacing w:after="0" w:line="276" w:lineRule="auto"/>
              <w:jc w:val="center"/>
              <w:rPr>
                <w:rFonts w:eastAsia="Malgun Gothic"/>
                <w:sz w:val="22"/>
                <w:szCs w:val="22"/>
                <w:lang w:eastAsia="ko-KR"/>
              </w:rPr>
            </w:pPr>
          </w:p>
        </w:tc>
        <w:tc>
          <w:tcPr>
            <w:tcW w:w="821" w:type="pct"/>
          </w:tcPr>
          <w:p w14:paraId="31961BB0" w14:textId="4083B28F" w:rsidR="00205E36" w:rsidRDefault="00205E36" w:rsidP="00205E36">
            <w:pPr>
              <w:spacing w:after="0" w:line="276" w:lineRule="auto"/>
              <w:jc w:val="center"/>
              <w:rPr>
                <w:rFonts w:eastAsia="Malgun Gothic"/>
                <w:sz w:val="22"/>
                <w:szCs w:val="22"/>
                <w:lang w:eastAsia="ko-KR"/>
              </w:rPr>
            </w:pPr>
          </w:p>
        </w:tc>
        <w:tc>
          <w:tcPr>
            <w:tcW w:w="2987" w:type="pct"/>
          </w:tcPr>
          <w:p w14:paraId="66B0F824" w14:textId="1DC598CD" w:rsidR="00205E36" w:rsidRDefault="00205E36" w:rsidP="00205E36">
            <w:pPr>
              <w:spacing w:after="0" w:line="276" w:lineRule="auto"/>
              <w:rPr>
                <w:rFonts w:eastAsia="等线"/>
                <w:sz w:val="22"/>
                <w:szCs w:val="22"/>
                <w:lang w:val="en-US" w:eastAsia="zh-CN"/>
              </w:rPr>
            </w:pPr>
          </w:p>
        </w:tc>
      </w:tr>
      <w:tr w:rsidR="00205E36" w14:paraId="274CF3C0" w14:textId="77777777" w:rsidTr="00EE2358">
        <w:tc>
          <w:tcPr>
            <w:tcW w:w="1192" w:type="pct"/>
          </w:tcPr>
          <w:p w14:paraId="78B88864" w14:textId="0F27FA0B" w:rsidR="00205E36" w:rsidRDefault="00205E36" w:rsidP="00205E36">
            <w:pPr>
              <w:spacing w:after="0" w:line="276" w:lineRule="auto"/>
              <w:jc w:val="center"/>
              <w:rPr>
                <w:sz w:val="22"/>
                <w:szCs w:val="22"/>
                <w:lang w:val="en-US" w:eastAsia="zh-CN"/>
              </w:rPr>
            </w:pPr>
          </w:p>
        </w:tc>
        <w:tc>
          <w:tcPr>
            <w:tcW w:w="821" w:type="pct"/>
          </w:tcPr>
          <w:p w14:paraId="5A555279" w14:textId="793F5EE2" w:rsidR="00205E36" w:rsidRDefault="00205E36" w:rsidP="00205E36">
            <w:pPr>
              <w:spacing w:after="0" w:line="276" w:lineRule="auto"/>
              <w:jc w:val="center"/>
              <w:rPr>
                <w:sz w:val="22"/>
                <w:szCs w:val="22"/>
                <w:lang w:val="en-US" w:eastAsia="zh-CN"/>
              </w:rPr>
            </w:pPr>
          </w:p>
        </w:tc>
        <w:tc>
          <w:tcPr>
            <w:tcW w:w="2987" w:type="pct"/>
          </w:tcPr>
          <w:p w14:paraId="1649C666" w14:textId="3E2A5659" w:rsidR="00205E36" w:rsidRDefault="00205E36" w:rsidP="00205E36">
            <w:pPr>
              <w:spacing w:after="0" w:line="276" w:lineRule="auto"/>
              <w:rPr>
                <w:rFonts w:eastAsia="等线"/>
                <w:sz w:val="22"/>
                <w:szCs w:val="22"/>
                <w:lang w:val="en-US" w:eastAsia="zh-CN"/>
              </w:rPr>
            </w:pPr>
          </w:p>
        </w:tc>
      </w:tr>
      <w:tr w:rsidR="00205E36" w14:paraId="2CC3FA1E" w14:textId="77777777" w:rsidTr="00EE2358">
        <w:tc>
          <w:tcPr>
            <w:tcW w:w="1192" w:type="pct"/>
          </w:tcPr>
          <w:p w14:paraId="4E2FC52C" w14:textId="32522921" w:rsidR="00205E36" w:rsidRPr="00C233FF" w:rsidRDefault="00205E36" w:rsidP="00205E36">
            <w:pPr>
              <w:spacing w:after="0" w:line="276" w:lineRule="auto"/>
              <w:jc w:val="center"/>
              <w:rPr>
                <w:rFonts w:eastAsia="Malgun Gothic"/>
                <w:sz w:val="22"/>
                <w:szCs w:val="22"/>
                <w:lang w:eastAsia="ko-KR"/>
              </w:rPr>
            </w:pPr>
          </w:p>
        </w:tc>
        <w:tc>
          <w:tcPr>
            <w:tcW w:w="821" w:type="pct"/>
          </w:tcPr>
          <w:p w14:paraId="19ABFA36" w14:textId="7FF698D5" w:rsidR="00205E36" w:rsidRPr="00C233FF" w:rsidRDefault="00205E36" w:rsidP="00205E36">
            <w:pPr>
              <w:spacing w:after="0" w:line="276" w:lineRule="auto"/>
              <w:jc w:val="center"/>
              <w:rPr>
                <w:rFonts w:eastAsia="Malgun Gothic"/>
                <w:sz w:val="22"/>
                <w:szCs w:val="22"/>
                <w:lang w:eastAsia="ko-KR"/>
              </w:rPr>
            </w:pPr>
          </w:p>
        </w:tc>
        <w:tc>
          <w:tcPr>
            <w:tcW w:w="2987" w:type="pct"/>
          </w:tcPr>
          <w:p w14:paraId="75AA9932" w14:textId="0BB027E1" w:rsidR="00205E36" w:rsidRDefault="00205E36" w:rsidP="00205E36">
            <w:pPr>
              <w:spacing w:after="0" w:line="276" w:lineRule="auto"/>
              <w:rPr>
                <w:rFonts w:eastAsia="等线"/>
                <w:sz w:val="22"/>
                <w:szCs w:val="22"/>
                <w:lang w:eastAsia="zh-CN"/>
              </w:rPr>
            </w:pPr>
          </w:p>
        </w:tc>
      </w:tr>
      <w:tr w:rsidR="00205E36" w14:paraId="47D5CD3C" w14:textId="77777777" w:rsidTr="00EE2358">
        <w:tc>
          <w:tcPr>
            <w:tcW w:w="1192" w:type="pct"/>
          </w:tcPr>
          <w:p w14:paraId="755F1A8D" w14:textId="2FB8EE68" w:rsidR="00205E36" w:rsidRDefault="00205E36" w:rsidP="00205E36">
            <w:pPr>
              <w:spacing w:after="0" w:line="276" w:lineRule="auto"/>
              <w:jc w:val="center"/>
              <w:rPr>
                <w:rFonts w:eastAsia="等线"/>
                <w:sz w:val="22"/>
                <w:szCs w:val="22"/>
                <w:lang w:eastAsia="zh-CN"/>
              </w:rPr>
            </w:pPr>
          </w:p>
        </w:tc>
        <w:tc>
          <w:tcPr>
            <w:tcW w:w="821" w:type="pct"/>
          </w:tcPr>
          <w:p w14:paraId="5C8A8244" w14:textId="521FF9A4" w:rsidR="00205E36" w:rsidRDefault="00205E36" w:rsidP="00205E36">
            <w:pPr>
              <w:spacing w:after="0" w:line="276" w:lineRule="auto"/>
              <w:jc w:val="center"/>
              <w:rPr>
                <w:rFonts w:eastAsia="等线"/>
                <w:sz w:val="22"/>
                <w:szCs w:val="22"/>
                <w:lang w:eastAsia="zh-CN"/>
              </w:rPr>
            </w:pPr>
          </w:p>
        </w:tc>
        <w:tc>
          <w:tcPr>
            <w:tcW w:w="2987" w:type="pct"/>
          </w:tcPr>
          <w:p w14:paraId="48B44C09" w14:textId="1500934F" w:rsidR="00205E36" w:rsidRDefault="00205E36" w:rsidP="00205E36">
            <w:pPr>
              <w:spacing w:after="0" w:line="276" w:lineRule="auto"/>
              <w:rPr>
                <w:rFonts w:eastAsia="等线"/>
                <w:sz w:val="22"/>
                <w:szCs w:val="22"/>
                <w:lang w:eastAsia="zh-CN"/>
              </w:rPr>
            </w:pPr>
          </w:p>
        </w:tc>
      </w:tr>
      <w:tr w:rsidR="00205E36" w14:paraId="3801A055" w14:textId="77777777" w:rsidTr="00EE2358">
        <w:tc>
          <w:tcPr>
            <w:tcW w:w="1192" w:type="pct"/>
          </w:tcPr>
          <w:p w14:paraId="702F5A13" w14:textId="67906021" w:rsidR="00205E36" w:rsidRPr="00E3283B" w:rsidRDefault="00205E36" w:rsidP="00205E36">
            <w:pPr>
              <w:spacing w:after="0" w:line="276" w:lineRule="auto"/>
              <w:jc w:val="center"/>
              <w:rPr>
                <w:rFonts w:eastAsia="Malgun Gothic"/>
                <w:sz w:val="22"/>
                <w:szCs w:val="22"/>
                <w:lang w:eastAsia="ko-KR"/>
              </w:rPr>
            </w:pPr>
          </w:p>
        </w:tc>
        <w:tc>
          <w:tcPr>
            <w:tcW w:w="821" w:type="pct"/>
          </w:tcPr>
          <w:p w14:paraId="639F7E97" w14:textId="3DFE8064" w:rsidR="00205E36" w:rsidRPr="008340A2" w:rsidRDefault="00205E36" w:rsidP="00205E36">
            <w:pPr>
              <w:spacing w:after="0" w:line="276" w:lineRule="auto"/>
              <w:jc w:val="center"/>
              <w:rPr>
                <w:rFonts w:eastAsia="Malgun Gothic"/>
                <w:sz w:val="22"/>
                <w:szCs w:val="22"/>
                <w:lang w:eastAsia="ko-KR"/>
              </w:rPr>
            </w:pPr>
          </w:p>
        </w:tc>
        <w:tc>
          <w:tcPr>
            <w:tcW w:w="2987" w:type="pct"/>
          </w:tcPr>
          <w:p w14:paraId="78C85213" w14:textId="649EDFD9" w:rsidR="00205E36" w:rsidRPr="008340A2" w:rsidRDefault="00205E36" w:rsidP="00205E36">
            <w:pPr>
              <w:spacing w:after="0" w:line="276" w:lineRule="auto"/>
              <w:rPr>
                <w:rFonts w:eastAsia="Malgun Gothic"/>
                <w:sz w:val="22"/>
                <w:szCs w:val="22"/>
                <w:lang w:eastAsia="ko-KR"/>
              </w:rPr>
            </w:pPr>
          </w:p>
        </w:tc>
      </w:tr>
    </w:tbl>
    <w:p w14:paraId="04D42794" w14:textId="77777777" w:rsidR="00814C70" w:rsidRDefault="00814C70" w:rsidP="00205E36">
      <w:pPr>
        <w:rPr>
          <w:b/>
          <w:kern w:val="2"/>
          <w:lang w:eastAsia="zh-CN"/>
        </w:rPr>
      </w:pPr>
    </w:p>
    <w:p w14:paraId="15E13D0C" w14:textId="21496D90" w:rsidR="00E11CF4" w:rsidRPr="00E11CF4" w:rsidRDefault="00E11CF4" w:rsidP="00E11CF4">
      <w:pPr>
        <w:rPr>
          <w:rFonts w:eastAsiaTheme="minorEastAsia" w:hint="eastAsia"/>
          <w:b/>
          <w:sz w:val="21"/>
          <w:szCs w:val="22"/>
          <w:lang w:val="en-US" w:eastAsia="ja-JP"/>
        </w:rPr>
      </w:pPr>
      <w:r>
        <w:rPr>
          <w:rFonts w:eastAsiaTheme="minorEastAsia"/>
          <w:b/>
          <w:sz w:val="21"/>
          <w:szCs w:val="22"/>
          <w:lang w:val="en-US" w:eastAsia="ja-JP"/>
        </w:rPr>
        <w:t>Q6-</w:t>
      </w:r>
      <w:r>
        <w:rPr>
          <w:rFonts w:eastAsiaTheme="minorEastAsia"/>
          <w:b/>
          <w:sz w:val="21"/>
          <w:szCs w:val="22"/>
          <w:lang w:val="en-US" w:eastAsia="ja-JP"/>
        </w:rPr>
        <w:t>3</w:t>
      </w:r>
      <w:r>
        <w:rPr>
          <w:rFonts w:eastAsiaTheme="minorEastAsia"/>
          <w:b/>
          <w:sz w:val="21"/>
          <w:szCs w:val="22"/>
          <w:lang w:val="en-US" w:eastAsia="ja-JP"/>
        </w:rPr>
        <w:t xml:space="preserve"> </w:t>
      </w:r>
      <w:r>
        <w:rPr>
          <w:rFonts w:eastAsiaTheme="minorEastAsia"/>
          <w:b/>
          <w:sz w:val="21"/>
          <w:szCs w:val="22"/>
          <w:lang w:val="en-US" w:eastAsia="ja-JP"/>
        </w:rPr>
        <w:t xml:space="preserve">If </w:t>
      </w:r>
      <w:r w:rsidRPr="00E11CF4">
        <w:rPr>
          <w:rFonts w:eastAsiaTheme="minorEastAsia"/>
          <w:b/>
          <w:sz w:val="21"/>
          <w:szCs w:val="22"/>
          <w:lang w:val="en-US" w:eastAsia="ja-JP"/>
        </w:rPr>
        <w:t xml:space="preserve">companies </w:t>
      </w:r>
      <w:r>
        <w:rPr>
          <w:rFonts w:eastAsiaTheme="minorEastAsia"/>
          <w:b/>
          <w:sz w:val="21"/>
          <w:szCs w:val="22"/>
          <w:lang w:val="en-US" w:eastAsia="ja-JP"/>
        </w:rPr>
        <w:t xml:space="preserve">do not </w:t>
      </w:r>
      <w:r w:rsidRPr="00E11CF4">
        <w:rPr>
          <w:rFonts w:eastAsiaTheme="minorEastAsia"/>
          <w:b/>
          <w:sz w:val="21"/>
          <w:szCs w:val="22"/>
          <w:lang w:val="en-US" w:eastAsia="ja-JP"/>
        </w:rPr>
        <w:t>agree Q</w:t>
      </w:r>
      <w:r>
        <w:rPr>
          <w:rFonts w:eastAsiaTheme="minorEastAsia"/>
          <w:b/>
          <w:sz w:val="21"/>
          <w:szCs w:val="22"/>
          <w:lang w:val="en-US" w:eastAsia="ja-JP"/>
        </w:rPr>
        <w:t>6-2</w:t>
      </w:r>
      <w:r w:rsidRPr="00E11CF4">
        <w:rPr>
          <w:rFonts w:eastAsiaTheme="minorEastAsia"/>
          <w:b/>
          <w:sz w:val="21"/>
          <w:szCs w:val="22"/>
          <w:lang w:val="en-US" w:eastAsia="ja-JP"/>
        </w:rPr>
        <w:t xml:space="preserve">, </w:t>
      </w:r>
      <w:r w:rsidR="00B25ED5">
        <w:rPr>
          <w:rFonts w:eastAsiaTheme="minorEastAsia"/>
          <w:b/>
          <w:sz w:val="21"/>
          <w:szCs w:val="22"/>
          <w:lang w:val="en-US" w:eastAsia="ja-JP"/>
        </w:rPr>
        <w:t xml:space="preserve">how the companies understand the relation between </w:t>
      </w:r>
      <w:r w:rsidR="00B25ED5" w:rsidRPr="00E11CF4">
        <w:rPr>
          <w:rFonts w:eastAsiaTheme="minorEastAsia"/>
          <w:b/>
          <w:i/>
          <w:sz w:val="21"/>
          <w:szCs w:val="22"/>
          <w:lang w:val="en-US" w:eastAsia="ja-JP"/>
        </w:rPr>
        <w:t>dl-</w:t>
      </w:r>
      <w:proofErr w:type="spellStart"/>
      <w:r w:rsidR="00B25ED5" w:rsidRPr="00E11CF4">
        <w:rPr>
          <w:rFonts w:eastAsiaTheme="minorEastAsia"/>
          <w:b/>
          <w:i/>
          <w:sz w:val="21"/>
          <w:szCs w:val="22"/>
          <w:lang w:val="en-US" w:eastAsia="ja-JP"/>
        </w:rPr>
        <w:t>SchedulingOffset</w:t>
      </w:r>
      <w:proofErr w:type="spellEnd"/>
      <w:r w:rsidR="00B25ED5" w:rsidRPr="00E11CF4">
        <w:rPr>
          <w:rFonts w:eastAsiaTheme="minorEastAsia"/>
          <w:b/>
          <w:i/>
          <w:sz w:val="21"/>
          <w:szCs w:val="22"/>
          <w:lang w:val="en-US" w:eastAsia="ja-JP"/>
        </w:rPr>
        <w:t>-PDSCH-</w:t>
      </w:r>
      <w:proofErr w:type="spellStart"/>
      <w:r w:rsidR="00B25ED5" w:rsidRPr="00E11CF4">
        <w:rPr>
          <w:rFonts w:eastAsiaTheme="minorEastAsia"/>
          <w:b/>
          <w:i/>
          <w:sz w:val="21"/>
          <w:szCs w:val="22"/>
          <w:lang w:val="en-US" w:eastAsia="ja-JP"/>
        </w:rPr>
        <w:t>TypeA</w:t>
      </w:r>
      <w:proofErr w:type="spellEnd"/>
      <w:r w:rsidR="00B25ED5">
        <w:rPr>
          <w:rFonts w:ascii="等线" w:eastAsia="等线" w:hAnsi="等线" w:hint="eastAsia"/>
          <w:b/>
          <w:sz w:val="21"/>
          <w:szCs w:val="22"/>
          <w:lang w:val="en-US" w:eastAsia="zh-CN"/>
        </w:rPr>
        <w:t>/</w:t>
      </w:r>
      <w:r w:rsidR="00B25ED5" w:rsidRPr="00B97334">
        <w:rPr>
          <w:rFonts w:eastAsiaTheme="minorEastAsia"/>
          <w:b/>
          <w:i/>
          <w:sz w:val="21"/>
          <w:szCs w:val="22"/>
          <w:lang w:val="en-US" w:eastAsia="ja-JP"/>
        </w:rPr>
        <w:t>dl-</w:t>
      </w:r>
      <w:proofErr w:type="spellStart"/>
      <w:r w:rsidR="00B25ED5" w:rsidRPr="00E11CF4">
        <w:rPr>
          <w:rFonts w:eastAsiaTheme="minorEastAsia"/>
          <w:b/>
          <w:i/>
          <w:sz w:val="21"/>
          <w:szCs w:val="22"/>
          <w:lang w:val="en-US" w:eastAsia="ja-JP"/>
        </w:rPr>
        <w:t>SchedulingOffset</w:t>
      </w:r>
      <w:proofErr w:type="spellEnd"/>
      <w:r w:rsidR="00B25ED5" w:rsidRPr="00E11CF4">
        <w:rPr>
          <w:rFonts w:eastAsiaTheme="minorEastAsia"/>
          <w:b/>
          <w:i/>
          <w:sz w:val="21"/>
          <w:szCs w:val="22"/>
          <w:lang w:val="en-US" w:eastAsia="ja-JP"/>
        </w:rPr>
        <w:t>-PDSCH-</w:t>
      </w:r>
      <w:proofErr w:type="spellStart"/>
      <w:r w:rsidR="00B25ED5" w:rsidRPr="00E11CF4">
        <w:rPr>
          <w:rFonts w:eastAsiaTheme="minorEastAsia"/>
          <w:b/>
          <w:i/>
          <w:sz w:val="21"/>
          <w:szCs w:val="22"/>
          <w:lang w:val="en-US" w:eastAsia="ja-JP"/>
        </w:rPr>
        <w:t>TypeB</w:t>
      </w:r>
      <w:proofErr w:type="spellEnd"/>
      <w:r w:rsidR="00B25ED5" w:rsidRPr="00E11CF4">
        <w:rPr>
          <w:rFonts w:eastAsiaTheme="minorEastAsia"/>
          <w:b/>
          <w:sz w:val="21"/>
          <w:szCs w:val="22"/>
          <w:lang w:val="en-US" w:eastAsia="ja-JP"/>
        </w:rPr>
        <w:t xml:space="preserve"> capability</w:t>
      </w:r>
      <w:r w:rsidR="00B25ED5">
        <w:rPr>
          <w:rFonts w:eastAsiaTheme="minorEastAsia"/>
          <w:b/>
          <w:sz w:val="21"/>
          <w:szCs w:val="22"/>
          <w:lang w:val="en-US" w:eastAsia="ja-JP"/>
        </w:rPr>
        <w:t xml:space="preserve"> and </w:t>
      </w:r>
      <w:proofErr w:type="spellStart"/>
      <w:r w:rsidR="00B25ED5" w:rsidRPr="00E11CF4">
        <w:rPr>
          <w:rFonts w:eastAsiaTheme="minorEastAsia"/>
          <w:b/>
          <w:i/>
          <w:sz w:val="21"/>
          <w:szCs w:val="22"/>
          <w:lang w:val="en-US" w:eastAsia="ja-JP"/>
        </w:rPr>
        <w:t>pdsch-TimeDomainAllocationList</w:t>
      </w:r>
      <w:proofErr w:type="spellEnd"/>
      <w:r w:rsidR="00B25ED5">
        <w:rPr>
          <w:rFonts w:eastAsiaTheme="minorEastAsia"/>
          <w:b/>
          <w:sz w:val="21"/>
          <w:szCs w:val="22"/>
          <w:lang w:val="en-US" w:eastAsia="ja-JP"/>
        </w:rPr>
        <w:t xml:space="preserve"> </w:t>
      </w:r>
      <w:r w:rsidR="00B25ED5" w:rsidRPr="00E11CF4">
        <w:rPr>
          <w:rFonts w:eastAsiaTheme="minorEastAsia"/>
          <w:b/>
          <w:sz w:val="21"/>
          <w:szCs w:val="22"/>
          <w:lang w:val="en-US" w:eastAsia="ja-JP"/>
        </w:rPr>
        <w:t>configuration</w:t>
      </w:r>
      <w:r w:rsidR="00B25ED5">
        <w:rPr>
          <w:rFonts w:eastAsiaTheme="minorEastAsia"/>
          <w:b/>
          <w:sz w:val="21"/>
          <w:szCs w:val="22"/>
          <w:lang w:val="en-US" w:eastAsia="ja-JP"/>
        </w:rPr>
        <w:t xml:space="preserve"> for paging, SI and RA</w:t>
      </w:r>
      <w:r>
        <w:rPr>
          <w:rFonts w:eastAsiaTheme="minorEastAsia"/>
          <w:b/>
          <w:sz w:val="21"/>
          <w:szCs w:val="22"/>
          <w:lang w:val="en-US" w:eastAsia="ja-JP"/>
        </w:rPr>
        <w:t>.</w:t>
      </w:r>
      <w:bookmarkStart w:id="116" w:name="_GoBack"/>
      <w:bookmarkEnd w:id="116"/>
    </w:p>
    <w:tbl>
      <w:tblPr>
        <w:tblStyle w:val="af2"/>
        <w:tblW w:w="4928" w:type="pct"/>
        <w:tblLook w:val="04A0" w:firstRow="1" w:lastRow="0" w:firstColumn="1" w:lastColumn="0" w:noHBand="0" w:noVBand="1"/>
      </w:tblPr>
      <w:tblGrid>
        <w:gridCol w:w="2263"/>
        <w:gridCol w:w="7229"/>
      </w:tblGrid>
      <w:tr w:rsidR="007C5D46" w14:paraId="7A227AD6" w14:textId="77777777" w:rsidTr="007C5D46">
        <w:tc>
          <w:tcPr>
            <w:tcW w:w="1192" w:type="pct"/>
          </w:tcPr>
          <w:p w14:paraId="7CEFC1B5" w14:textId="77777777" w:rsidR="007C5D46" w:rsidRDefault="007C5D46" w:rsidP="00EE2358">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3808" w:type="pct"/>
          </w:tcPr>
          <w:p w14:paraId="06A16EC0" w14:textId="77777777" w:rsidR="007C5D46" w:rsidRDefault="007C5D46" w:rsidP="00EE2358">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C5D46" w14:paraId="171A4323" w14:textId="77777777" w:rsidTr="007C5D46">
        <w:trPr>
          <w:trHeight w:val="90"/>
        </w:trPr>
        <w:tc>
          <w:tcPr>
            <w:tcW w:w="1192" w:type="pct"/>
          </w:tcPr>
          <w:p w14:paraId="17CF61B3" w14:textId="77777777" w:rsidR="007C5D46" w:rsidRDefault="007C5D46" w:rsidP="00EE2358">
            <w:pPr>
              <w:spacing w:after="0" w:line="276" w:lineRule="auto"/>
              <w:jc w:val="center"/>
              <w:rPr>
                <w:rFonts w:eastAsiaTheme="minorEastAsia"/>
                <w:sz w:val="22"/>
                <w:szCs w:val="22"/>
                <w:lang w:eastAsia="ja-JP"/>
              </w:rPr>
            </w:pPr>
          </w:p>
        </w:tc>
        <w:tc>
          <w:tcPr>
            <w:tcW w:w="3808" w:type="pct"/>
          </w:tcPr>
          <w:p w14:paraId="03C42709" w14:textId="77777777" w:rsidR="007C5D46" w:rsidRDefault="007C5D46" w:rsidP="00EE2358">
            <w:pPr>
              <w:spacing w:after="0" w:line="276" w:lineRule="auto"/>
              <w:rPr>
                <w:rFonts w:eastAsiaTheme="minorEastAsia"/>
                <w:sz w:val="22"/>
                <w:szCs w:val="22"/>
                <w:lang w:eastAsia="ja-JP"/>
              </w:rPr>
            </w:pPr>
          </w:p>
        </w:tc>
      </w:tr>
      <w:tr w:rsidR="007C5D46" w14:paraId="38098AB8" w14:textId="77777777" w:rsidTr="007C5D46">
        <w:tc>
          <w:tcPr>
            <w:tcW w:w="1192" w:type="pct"/>
          </w:tcPr>
          <w:p w14:paraId="658E5866" w14:textId="77777777" w:rsidR="007C5D46" w:rsidRDefault="007C5D46" w:rsidP="00EE2358">
            <w:pPr>
              <w:spacing w:after="0" w:line="276" w:lineRule="auto"/>
              <w:jc w:val="center"/>
              <w:rPr>
                <w:rFonts w:eastAsiaTheme="minorEastAsia"/>
                <w:sz w:val="22"/>
                <w:szCs w:val="22"/>
                <w:lang w:eastAsia="ja-JP"/>
              </w:rPr>
            </w:pPr>
          </w:p>
        </w:tc>
        <w:tc>
          <w:tcPr>
            <w:tcW w:w="3808" w:type="pct"/>
          </w:tcPr>
          <w:p w14:paraId="20FA2927" w14:textId="77777777" w:rsidR="007C5D46" w:rsidRDefault="007C5D46" w:rsidP="00EE2358">
            <w:pPr>
              <w:spacing w:after="0" w:line="276" w:lineRule="auto"/>
              <w:rPr>
                <w:rFonts w:eastAsiaTheme="minorEastAsia"/>
                <w:sz w:val="21"/>
                <w:szCs w:val="21"/>
                <w:lang w:eastAsia="ja-JP"/>
              </w:rPr>
            </w:pPr>
          </w:p>
        </w:tc>
      </w:tr>
      <w:tr w:rsidR="007C5D46" w14:paraId="0E206CD2" w14:textId="77777777" w:rsidTr="007C5D46">
        <w:tc>
          <w:tcPr>
            <w:tcW w:w="1192" w:type="pct"/>
          </w:tcPr>
          <w:p w14:paraId="611B8E9B" w14:textId="77777777" w:rsidR="007C5D46" w:rsidRDefault="007C5D46" w:rsidP="00EE2358">
            <w:pPr>
              <w:spacing w:after="0" w:line="276" w:lineRule="auto"/>
              <w:jc w:val="center"/>
              <w:rPr>
                <w:rFonts w:eastAsia="等线"/>
                <w:sz w:val="22"/>
                <w:szCs w:val="22"/>
                <w:lang w:eastAsia="zh-CN"/>
              </w:rPr>
            </w:pPr>
          </w:p>
        </w:tc>
        <w:tc>
          <w:tcPr>
            <w:tcW w:w="3808" w:type="pct"/>
          </w:tcPr>
          <w:p w14:paraId="5E195D62" w14:textId="77777777" w:rsidR="007C5D46" w:rsidRDefault="007C5D46" w:rsidP="00EE2358">
            <w:pPr>
              <w:spacing w:after="0" w:line="276" w:lineRule="auto"/>
              <w:rPr>
                <w:sz w:val="22"/>
                <w:szCs w:val="22"/>
                <w:lang w:val="en-US" w:eastAsia="zh-CN"/>
              </w:rPr>
            </w:pPr>
          </w:p>
        </w:tc>
      </w:tr>
      <w:tr w:rsidR="007C5D46" w14:paraId="65AB35D6" w14:textId="77777777" w:rsidTr="007C5D46">
        <w:tc>
          <w:tcPr>
            <w:tcW w:w="1192" w:type="pct"/>
          </w:tcPr>
          <w:p w14:paraId="0CFB5D34" w14:textId="77777777" w:rsidR="007C5D46" w:rsidRDefault="007C5D46" w:rsidP="00EE2358">
            <w:pPr>
              <w:spacing w:after="0" w:line="276" w:lineRule="auto"/>
              <w:jc w:val="center"/>
              <w:rPr>
                <w:rFonts w:eastAsia="等线"/>
                <w:sz w:val="22"/>
                <w:szCs w:val="22"/>
                <w:lang w:eastAsia="zh-CN"/>
              </w:rPr>
            </w:pPr>
          </w:p>
        </w:tc>
        <w:tc>
          <w:tcPr>
            <w:tcW w:w="3808" w:type="pct"/>
          </w:tcPr>
          <w:p w14:paraId="2548672F" w14:textId="77777777" w:rsidR="007C5D46" w:rsidRDefault="007C5D46" w:rsidP="00EE2358">
            <w:pPr>
              <w:spacing w:after="0" w:line="276" w:lineRule="auto"/>
              <w:rPr>
                <w:rFonts w:eastAsia="等线"/>
                <w:sz w:val="22"/>
                <w:szCs w:val="22"/>
                <w:lang w:eastAsia="zh-CN"/>
              </w:rPr>
            </w:pPr>
          </w:p>
        </w:tc>
      </w:tr>
      <w:tr w:rsidR="007C5D46" w14:paraId="6DF5CE45" w14:textId="77777777" w:rsidTr="007C5D46">
        <w:tc>
          <w:tcPr>
            <w:tcW w:w="1192" w:type="pct"/>
          </w:tcPr>
          <w:p w14:paraId="743D42AF" w14:textId="77777777" w:rsidR="007C5D46" w:rsidRDefault="007C5D46" w:rsidP="00EE2358">
            <w:pPr>
              <w:spacing w:after="0" w:line="276" w:lineRule="auto"/>
              <w:jc w:val="center"/>
              <w:rPr>
                <w:rFonts w:eastAsia="等线"/>
                <w:sz w:val="22"/>
                <w:szCs w:val="22"/>
                <w:lang w:eastAsia="zh-CN"/>
              </w:rPr>
            </w:pPr>
          </w:p>
        </w:tc>
        <w:tc>
          <w:tcPr>
            <w:tcW w:w="3808" w:type="pct"/>
          </w:tcPr>
          <w:p w14:paraId="031594B0" w14:textId="77777777" w:rsidR="007C5D46" w:rsidRDefault="007C5D46" w:rsidP="00EE2358">
            <w:pPr>
              <w:spacing w:after="0" w:line="276" w:lineRule="auto"/>
              <w:rPr>
                <w:rFonts w:eastAsia="等线"/>
                <w:sz w:val="22"/>
                <w:szCs w:val="22"/>
                <w:lang w:eastAsia="zh-CN"/>
              </w:rPr>
            </w:pPr>
          </w:p>
        </w:tc>
      </w:tr>
      <w:tr w:rsidR="007C5D46" w14:paraId="6605958B" w14:textId="77777777" w:rsidTr="007C5D46">
        <w:tc>
          <w:tcPr>
            <w:tcW w:w="1192" w:type="pct"/>
          </w:tcPr>
          <w:p w14:paraId="09F71EF7" w14:textId="77777777" w:rsidR="007C5D46" w:rsidRDefault="007C5D46" w:rsidP="00EE2358">
            <w:pPr>
              <w:spacing w:after="0" w:line="276" w:lineRule="auto"/>
              <w:jc w:val="center"/>
              <w:rPr>
                <w:rFonts w:eastAsia="等线"/>
                <w:sz w:val="22"/>
                <w:szCs w:val="22"/>
                <w:lang w:eastAsia="zh-CN"/>
              </w:rPr>
            </w:pPr>
          </w:p>
        </w:tc>
        <w:tc>
          <w:tcPr>
            <w:tcW w:w="3808" w:type="pct"/>
          </w:tcPr>
          <w:p w14:paraId="01BA601B" w14:textId="77777777" w:rsidR="007C5D46" w:rsidRDefault="007C5D46" w:rsidP="00EE2358">
            <w:pPr>
              <w:spacing w:after="0" w:line="276" w:lineRule="auto"/>
              <w:rPr>
                <w:rFonts w:eastAsia="等线"/>
                <w:sz w:val="22"/>
                <w:szCs w:val="22"/>
                <w:lang w:eastAsia="zh-CN"/>
              </w:rPr>
            </w:pPr>
          </w:p>
        </w:tc>
      </w:tr>
      <w:tr w:rsidR="007C5D46" w14:paraId="746B1680" w14:textId="77777777" w:rsidTr="007C5D46">
        <w:tc>
          <w:tcPr>
            <w:tcW w:w="1192" w:type="pct"/>
          </w:tcPr>
          <w:p w14:paraId="7F46D601" w14:textId="77777777" w:rsidR="007C5D46" w:rsidRDefault="007C5D46" w:rsidP="00EE2358">
            <w:pPr>
              <w:spacing w:after="0" w:line="276" w:lineRule="auto"/>
              <w:jc w:val="center"/>
              <w:rPr>
                <w:rFonts w:eastAsia="Malgun Gothic"/>
                <w:sz w:val="22"/>
                <w:szCs w:val="22"/>
                <w:lang w:eastAsia="ko-KR"/>
              </w:rPr>
            </w:pPr>
          </w:p>
        </w:tc>
        <w:tc>
          <w:tcPr>
            <w:tcW w:w="3808" w:type="pct"/>
          </w:tcPr>
          <w:p w14:paraId="44971E1D" w14:textId="77777777" w:rsidR="007C5D46" w:rsidRDefault="007C5D46" w:rsidP="00EE2358">
            <w:pPr>
              <w:spacing w:after="0" w:line="276" w:lineRule="auto"/>
              <w:rPr>
                <w:rFonts w:eastAsia="等线"/>
                <w:sz w:val="22"/>
                <w:szCs w:val="22"/>
                <w:lang w:val="en-US" w:eastAsia="zh-CN"/>
              </w:rPr>
            </w:pPr>
          </w:p>
        </w:tc>
      </w:tr>
      <w:tr w:rsidR="007C5D46" w14:paraId="472336BD" w14:textId="77777777" w:rsidTr="007C5D46">
        <w:tc>
          <w:tcPr>
            <w:tcW w:w="1192" w:type="pct"/>
          </w:tcPr>
          <w:p w14:paraId="4B4B0FC8" w14:textId="77777777" w:rsidR="007C5D46" w:rsidRDefault="007C5D46" w:rsidP="00EE2358">
            <w:pPr>
              <w:spacing w:after="0" w:line="276" w:lineRule="auto"/>
              <w:jc w:val="center"/>
              <w:rPr>
                <w:rFonts w:eastAsia="Malgun Gothic"/>
                <w:sz w:val="22"/>
                <w:szCs w:val="22"/>
                <w:lang w:eastAsia="ko-KR"/>
              </w:rPr>
            </w:pPr>
          </w:p>
        </w:tc>
        <w:tc>
          <w:tcPr>
            <w:tcW w:w="3808" w:type="pct"/>
          </w:tcPr>
          <w:p w14:paraId="0BFEC048" w14:textId="77777777" w:rsidR="007C5D46" w:rsidRDefault="007C5D46" w:rsidP="00EE2358">
            <w:pPr>
              <w:spacing w:after="0" w:line="276" w:lineRule="auto"/>
              <w:rPr>
                <w:rFonts w:eastAsia="等线"/>
                <w:sz w:val="22"/>
                <w:szCs w:val="22"/>
                <w:lang w:val="en-US" w:eastAsia="zh-CN"/>
              </w:rPr>
            </w:pPr>
          </w:p>
        </w:tc>
      </w:tr>
      <w:tr w:rsidR="007C5D46" w14:paraId="35586802" w14:textId="77777777" w:rsidTr="007C5D46">
        <w:tc>
          <w:tcPr>
            <w:tcW w:w="1192" w:type="pct"/>
          </w:tcPr>
          <w:p w14:paraId="2CF7CD6C" w14:textId="77777777" w:rsidR="007C5D46" w:rsidRDefault="007C5D46" w:rsidP="00EE2358">
            <w:pPr>
              <w:spacing w:after="0" w:line="276" w:lineRule="auto"/>
              <w:jc w:val="center"/>
              <w:rPr>
                <w:sz w:val="22"/>
                <w:szCs w:val="22"/>
                <w:lang w:val="en-US" w:eastAsia="zh-CN"/>
              </w:rPr>
            </w:pPr>
          </w:p>
        </w:tc>
        <w:tc>
          <w:tcPr>
            <w:tcW w:w="3808" w:type="pct"/>
          </w:tcPr>
          <w:p w14:paraId="771D2D1B" w14:textId="77777777" w:rsidR="007C5D46" w:rsidRDefault="007C5D46" w:rsidP="00EE2358">
            <w:pPr>
              <w:spacing w:after="0" w:line="276" w:lineRule="auto"/>
              <w:rPr>
                <w:rFonts w:eastAsia="等线"/>
                <w:sz w:val="22"/>
                <w:szCs w:val="22"/>
                <w:lang w:val="en-US" w:eastAsia="zh-CN"/>
              </w:rPr>
            </w:pPr>
          </w:p>
        </w:tc>
      </w:tr>
      <w:tr w:rsidR="007C5D46" w14:paraId="3470F21C" w14:textId="77777777" w:rsidTr="007C5D46">
        <w:tc>
          <w:tcPr>
            <w:tcW w:w="1192" w:type="pct"/>
          </w:tcPr>
          <w:p w14:paraId="1B9AF0AB" w14:textId="77777777" w:rsidR="007C5D46" w:rsidRPr="00C233FF" w:rsidRDefault="007C5D46" w:rsidP="00EE2358">
            <w:pPr>
              <w:spacing w:after="0" w:line="276" w:lineRule="auto"/>
              <w:jc w:val="center"/>
              <w:rPr>
                <w:rFonts w:eastAsia="Malgun Gothic"/>
                <w:sz w:val="22"/>
                <w:szCs w:val="22"/>
                <w:lang w:eastAsia="ko-KR"/>
              </w:rPr>
            </w:pPr>
          </w:p>
        </w:tc>
        <w:tc>
          <w:tcPr>
            <w:tcW w:w="3808" w:type="pct"/>
          </w:tcPr>
          <w:p w14:paraId="477D7EA9" w14:textId="77777777" w:rsidR="007C5D46" w:rsidRDefault="007C5D46" w:rsidP="00EE2358">
            <w:pPr>
              <w:spacing w:after="0" w:line="276" w:lineRule="auto"/>
              <w:rPr>
                <w:rFonts w:eastAsia="等线"/>
                <w:sz w:val="22"/>
                <w:szCs w:val="22"/>
                <w:lang w:eastAsia="zh-CN"/>
              </w:rPr>
            </w:pPr>
          </w:p>
        </w:tc>
      </w:tr>
      <w:tr w:rsidR="007C5D46" w14:paraId="248127E4" w14:textId="77777777" w:rsidTr="007C5D46">
        <w:tc>
          <w:tcPr>
            <w:tcW w:w="1192" w:type="pct"/>
          </w:tcPr>
          <w:p w14:paraId="6C04F868" w14:textId="77777777" w:rsidR="007C5D46" w:rsidRDefault="007C5D46" w:rsidP="00EE2358">
            <w:pPr>
              <w:spacing w:after="0" w:line="276" w:lineRule="auto"/>
              <w:jc w:val="center"/>
              <w:rPr>
                <w:rFonts w:eastAsia="等线"/>
                <w:sz w:val="22"/>
                <w:szCs w:val="22"/>
                <w:lang w:eastAsia="zh-CN"/>
              </w:rPr>
            </w:pPr>
          </w:p>
        </w:tc>
        <w:tc>
          <w:tcPr>
            <w:tcW w:w="3808" w:type="pct"/>
          </w:tcPr>
          <w:p w14:paraId="336428E2" w14:textId="77777777" w:rsidR="007C5D46" w:rsidRDefault="007C5D46" w:rsidP="00EE2358">
            <w:pPr>
              <w:spacing w:after="0" w:line="276" w:lineRule="auto"/>
              <w:rPr>
                <w:rFonts w:eastAsia="等线"/>
                <w:sz w:val="22"/>
                <w:szCs w:val="22"/>
                <w:lang w:eastAsia="zh-CN"/>
              </w:rPr>
            </w:pPr>
          </w:p>
        </w:tc>
      </w:tr>
      <w:tr w:rsidR="007C5D46" w14:paraId="2D856C01" w14:textId="77777777" w:rsidTr="007C5D46">
        <w:tc>
          <w:tcPr>
            <w:tcW w:w="1192" w:type="pct"/>
          </w:tcPr>
          <w:p w14:paraId="09E41BBD" w14:textId="77777777" w:rsidR="007C5D46" w:rsidRPr="00E3283B" w:rsidRDefault="007C5D46" w:rsidP="00EE2358">
            <w:pPr>
              <w:spacing w:after="0" w:line="276" w:lineRule="auto"/>
              <w:jc w:val="center"/>
              <w:rPr>
                <w:rFonts w:eastAsia="Malgun Gothic"/>
                <w:sz w:val="22"/>
                <w:szCs w:val="22"/>
                <w:lang w:eastAsia="ko-KR"/>
              </w:rPr>
            </w:pPr>
          </w:p>
        </w:tc>
        <w:tc>
          <w:tcPr>
            <w:tcW w:w="3808" w:type="pct"/>
          </w:tcPr>
          <w:p w14:paraId="639A3238" w14:textId="77777777" w:rsidR="007C5D46" w:rsidRPr="008340A2" w:rsidRDefault="007C5D46" w:rsidP="00EE2358">
            <w:pPr>
              <w:spacing w:after="0" w:line="276" w:lineRule="auto"/>
              <w:rPr>
                <w:rFonts w:eastAsia="Malgun Gothic"/>
                <w:sz w:val="22"/>
                <w:szCs w:val="22"/>
                <w:lang w:eastAsia="ko-KR"/>
              </w:rPr>
            </w:pPr>
          </w:p>
        </w:tc>
      </w:tr>
    </w:tbl>
    <w:p w14:paraId="262B8E8F" w14:textId="77777777" w:rsidR="00E11CF4" w:rsidRPr="00205E36" w:rsidRDefault="00E11CF4" w:rsidP="00205E36">
      <w:pPr>
        <w:rPr>
          <w:rFonts w:hint="eastAsia"/>
          <w:b/>
          <w:kern w:val="2"/>
          <w:lang w:eastAsia="zh-CN"/>
        </w:rPr>
      </w:pPr>
    </w:p>
    <w:p w14:paraId="4587AF62" w14:textId="4792DDBA" w:rsidR="007971E2" w:rsidRPr="003123F9" w:rsidRDefault="003848E4" w:rsidP="003123F9">
      <w:pPr>
        <w:pStyle w:val="1"/>
        <w:numPr>
          <w:ilvl w:val="0"/>
          <w:numId w:val="10"/>
        </w:numPr>
        <w:rPr>
          <w:rFonts w:eastAsia="宋体" w:cs="Arial"/>
          <w:lang w:eastAsia="zh-CN"/>
        </w:rPr>
      </w:pPr>
      <w:r w:rsidRPr="003123F9">
        <w:rPr>
          <w:rFonts w:eastAsia="宋体" w:cs="Arial"/>
          <w:lang w:eastAsia="zh-CN"/>
        </w:rPr>
        <w:t>Conclusions</w:t>
      </w:r>
    </w:p>
    <w:p w14:paraId="4587AF63" w14:textId="77777777" w:rsidR="007971E2" w:rsidRDefault="003848E4">
      <w:pPr>
        <w:pStyle w:val="Reference"/>
        <w:numPr>
          <w:ilvl w:val="0"/>
          <w:numId w:val="0"/>
        </w:numPr>
        <w:ind w:left="567" w:hanging="567"/>
        <w:rPr>
          <w:i/>
        </w:rPr>
      </w:pPr>
      <w:r>
        <w:rPr>
          <w:i/>
        </w:rPr>
        <w:t>To be added…</w:t>
      </w:r>
    </w:p>
    <w:p w14:paraId="4587AF64" w14:textId="77777777" w:rsidR="007971E2" w:rsidRDefault="007971E2">
      <w:pPr>
        <w:pStyle w:val="Reference"/>
        <w:numPr>
          <w:ilvl w:val="0"/>
          <w:numId w:val="0"/>
        </w:numPr>
        <w:ind w:left="567" w:hanging="567"/>
        <w:rPr>
          <w:i/>
        </w:rPr>
      </w:pPr>
    </w:p>
    <w:p w14:paraId="4587AF65" w14:textId="3C4700CC" w:rsidR="007971E2" w:rsidRPr="003123F9" w:rsidRDefault="003848E4" w:rsidP="003123F9">
      <w:pPr>
        <w:pStyle w:val="1"/>
        <w:numPr>
          <w:ilvl w:val="0"/>
          <w:numId w:val="10"/>
        </w:numPr>
        <w:rPr>
          <w:rFonts w:eastAsia="宋体" w:cs="Arial"/>
          <w:lang w:eastAsia="zh-CN"/>
        </w:rPr>
      </w:pPr>
      <w:r w:rsidRPr="003123F9">
        <w:rPr>
          <w:rFonts w:eastAsia="宋体" w:cs="Arial"/>
          <w:lang w:eastAsia="zh-CN"/>
        </w:rPr>
        <w:t>References</w:t>
      </w:r>
    </w:p>
    <w:p w14:paraId="4587AF66" w14:textId="77777777" w:rsidR="007971E2" w:rsidRDefault="003848E4">
      <w:pPr>
        <w:pStyle w:val="Reference"/>
      </w:pPr>
      <w:r>
        <w:t>R2-2100056</w:t>
      </w:r>
      <w:r>
        <w:tab/>
        <w:t>LS on simultaneous Rx/</w:t>
      </w:r>
      <w:proofErr w:type="spellStart"/>
      <w:r>
        <w:t>Tx</w:t>
      </w:r>
      <w:proofErr w:type="spellEnd"/>
      <w:r>
        <w:t xml:space="preserve"> capability (R4-2016988; contact: Huawei)</w:t>
      </w:r>
      <w:r>
        <w:tab/>
        <w:t>RAN4</w:t>
      </w:r>
    </w:p>
    <w:p w14:paraId="4587AF67" w14:textId="77777777" w:rsidR="007971E2" w:rsidRDefault="003848E4">
      <w:pPr>
        <w:pStyle w:val="Reference"/>
      </w:pPr>
      <w:r>
        <w:t>R2-2101662</w:t>
      </w:r>
      <w:r>
        <w:tab/>
        <w:t xml:space="preserve">Discussion on simultaneous </w:t>
      </w:r>
      <w:proofErr w:type="spellStart"/>
      <w:r>
        <w:t>RxTx</w:t>
      </w:r>
      <w:proofErr w:type="spellEnd"/>
      <w:r>
        <w:t xml:space="preserve"> capability (LS contact)</w:t>
      </w:r>
      <w:r>
        <w:tab/>
        <w:t>Huawei, HiSilicon</w:t>
      </w:r>
    </w:p>
    <w:p w14:paraId="4587AF68" w14:textId="77777777" w:rsidR="007971E2" w:rsidRDefault="003848E4">
      <w:pPr>
        <w:pStyle w:val="Reference"/>
      </w:pPr>
      <w:r>
        <w:lastRenderedPageBreak/>
        <w:t>R2-2101663</w:t>
      </w:r>
      <w:r>
        <w:tab/>
        <w:t xml:space="preserve">Draft reply LS on simultaneous </w:t>
      </w:r>
      <w:proofErr w:type="spellStart"/>
      <w:r>
        <w:t>RxTx</w:t>
      </w:r>
      <w:proofErr w:type="spellEnd"/>
      <w:r>
        <w:t xml:space="preserve"> capability</w:t>
      </w:r>
      <w:r>
        <w:tab/>
        <w:t>Huawei, HiSilicon</w:t>
      </w:r>
    </w:p>
    <w:p w14:paraId="4587AF69" w14:textId="77777777" w:rsidR="007971E2" w:rsidRDefault="003848E4">
      <w:pPr>
        <w:pStyle w:val="Reference"/>
      </w:pPr>
      <w:r>
        <w:t>R2-2101843</w:t>
      </w:r>
      <w:r>
        <w:tab/>
        <w:t>Discussion on simultaneous Rx/</w:t>
      </w:r>
      <w:proofErr w:type="spellStart"/>
      <w:r>
        <w:t>Tx</w:t>
      </w:r>
      <w:proofErr w:type="spellEnd"/>
      <w:r>
        <w:t xml:space="preserve"> capability</w:t>
      </w:r>
      <w:r>
        <w:tab/>
      </w:r>
      <w:proofErr w:type="spellStart"/>
      <w:r>
        <w:t>MediaTek</w:t>
      </w:r>
      <w:proofErr w:type="spellEnd"/>
      <w:r>
        <w:t xml:space="preserve"> Inc.</w:t>
      </w:r>
    </w:p>
    <w:p w14:paraId="4587AF6A" w14:textId="77777777" w:rsidR="007971E2" w:rsidRDefault="003848E4">
      <w:pPr>
        <w:pStyle w:val="Reference"/>
        <w:tabs>
          <w:tab w:val="clear" w:pos="567"/>
        </w:tabs>
      </w:pPr>
      <w:r>
        <w:t>R2-2101844</w:t>
      </w:r>
      <w:r>
        <w:tab/>
        <w:t xml:space="preserve">Clarification on the </w:t>
      </w:r>
      <w:proofErr w:type="spellStart"/>
      <w:r>
        <w:t>simultaneousRxTxInterBandCA</w:t>
      </w:r>
      <w:proofErr w:type="spellEnd"/>
      <w:r>
        <w:t xml:space="preserve"> capability in NR-DC</w:t>
      </w:r>
      <w:r>
        <w:tab/>
      </w:r>
      <w:proofErr w:type="spellStart"/>
      <w:r>
        <w:t>MediaTek</w:t>
      </w:r>
      <w:proofErr w:type="spellEnd"/>
      <w:r>
        <w:t xml:space="preserve"> Inc.</w:t>
      </w:r>
    </w:p>
    <w:p w14:paraId="4587AF6B" w14:textId="77777777" w:rsidR="007971E2" w:rsidRDefault="003848E4">
      <w:pPr>
        <w:pStyle w:val="Reference"/>
        <w:tabs>
          <w:tab w:val="clear" w:pos="567"/>
        </w:tabs>
      </w:pPr>
      <w:r>
        <w:t>R2-2101845</w:t>
      </w:r>
      <w:r>
        <w:tab/>
        <w:t xml:space="preserve">Clarification on the </w:t>
      </w:r>
      <w:proofErr w:type="spellStart"/>
      <w:r>
        <w:t>simultaneousRxTxInterBandCA</w:t>
      </w:r>
      <w:proofErr w:type="spellEnd"/>
      <w:r>
        <w:t xml:space="preserve"> capability in NR-DC</w:t>
      </w:r>
      <w:r>
        <w:tab/>
      </w:r>
      <w:proofErr w:type="spellStart"/>
      <w:r>
        <w:t>MediaTek</w:t>
      </w:r>
      <w:proofErr w:type="spellEnd"/>
      <w:r>
        <w:t xml:space="preserve"> Inc.</w:t>
      </w:r>
    </w:p>
    <w:p w14:paraId="4587AF6C" w14:textId="77777777" w:rsidR="007971E2" w:rsidRDefault="003848E4">
      <w:pPr>
        <w:pStyle w:val="Reference"/>
      </w:pPr>
      <w:r>
        <w:t>R2-2101435</w:t>
      </w:r>
      <w:r>
        <w:tab/>
        <w:t>On the use of UE simultaneous Rx/</w:t>
      </w:r>
      <w:proofErr w:type="spellStart"/>
      <w:r>
        <w:t>Tx</w:t>
      </w:r>
      <w:proofErr w:type="spellEnd"/>
      <w:r>
        <w:t xml:space="preserve"> capability</w:t>
      </w:r>
      <w:r>
        <w:tab/>
        <w:t>Ericsson</w:t>
      </w:r>
    </w:p>
    <w:p w14:paraId="4587AF6D" w14:textId="77777777" w:rsidR="007971E2" w:rsidRDefault="003848E4">
      <w:pPr>
        <w:pStyle w:val="Reference"/>
      </w:pPr>
      <w:r>
        <w:t>R2-2101731</w:t>
      </w:r>
      <w:r>
        <w:tab/>
        <w:t>DL scheduling slot offset capability</w:t>
      </w:r>
      <w:r>
        <w:tab/>
        <w:t>Ericsson, Qualcomm</w:t>
      </w:r>
    </w:p>
    <w:p w14:paraId="4587AF6E" w14:textId="77777777" w:rsidR="007971E2" w:rsidRDefault="003848E4">
      <w:pPr>
        <w:pStyle w:val="Reference"/>
      </w:pPr>
      <w:r>
        <w:t>R2-2101558</w:t>
      </w:r>
      <w:r>
        <w:tab/>
        <w:t>Clarification on the BWP Configuration Capabilities</w:t>
      </w:r>
      <w:r>
        <w:tab/>
        <w:t xml:space="preserve">ZTE Corporation, </w:t>
      </w:r>
      <w:proofErr w:type="spellStart"/>
      <w:r>
        <w:t>Sanechips</w:t>
      </w:r>
      <w:proofErr w:type="spellEnd"/>
    </w:p>
    <w:p w14:paraId="4587AF6F" w14:textId="77777777" w:rsidR="007971E2" w:rsidRDefault="003848E4">
      <w:pPr>
        <w:pStyle w:val="Reference"/>
      </w:pPr>
      <w:r>
        <w:t>R2-2100970</w:t>
      </w:r>
      <w:r>
        <w:tab/>
        <w:t>Dummy the capability bit v2x-EUTRA</w:t>
      </w:r>
      <w:r>
        <w:tab/>
        <w:t>Ericsson</w:t>
      </w:r>
    </w:p>
    <w:p w14:paraId="4587AF70" w14:textId="77777777" w:rsidR="007971E2" w:rsidRDefault="003848E4">
      <w:pPr>
        <w:pStyle w:val="Reference"/>
      </w:pPr>
      <w:r>
        <w:t>R2-2100971</w:t>
      </w:r>
      <w:r>
        <w:tab/>
        <w:t>Dummy the capability bit v2x-EUTRA</w:t>
      </w:r>
      <w:r>
        <w:tab/>
        <w:t>Ericsson</w:t>
      </w:r>
    </w:p>
    <w:p w14:paraId="4587AF71" w14:textId="77777777" w:rsidR="007971E2" w:rsidRDefault="003848E4">
      <w:pPr>
        <w:pStyle w:val="Reference"/>
      </w:pPr>
      <w:r>
        <w:t>R2-2100972</w:t>
      </w:r>
      <w:r>
        <w:tab/>
        <w:t>Dummy the capability bit v2x-EUTRA</w:t>
      </w:r>
      <w:r>
        <w:tab/>
        <w:t>Ericsson</w:t>
      </w:r>
    </w:p>
    <w:sectPr w:rsidR="007971E2">
      <w:footerReference w:type="default" r:id="rId36"/>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FAB049" w14:textId="77777777" w:rsidR="004E69EB" w:rsidRDefault="004E69EB">
      <w:pPr>
        <w:spacing w:after="0" w:line="240" w:lineRule="auto"/>
      </w:pPr>
      <w:r>
        <w:separator/>
      </w:r>
    </w:p>
  </w:endnote>
  <w:endnote w:type="continuationSeparator" w:id="0">
    <w:p w14:paraId="09833D8A" w14:textId="77777777" w:rsidR="004E69EB" w:rsidRDefault="004E6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7AF76" w14:textId="77777777" w:rsidR="00A75965" w:rsidRDefault="00A75965">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9D4D41" w14:textId="77777777" w:rsidR="004E69EB" w:rsidRDefault="004E69EB">
      <w:pPr>
        <w:spacing w:after="0" w:line="240" w:lineRule="auto"/>
      </w:pPr>
      <w:r>
        <w:separator/>
      </w:r>
    </w:p>
  </w:footnote>
  <w:footnote w:type="continuationSeparator" w:id="0">
    <w:p w14:paraId="0C56EC7B" w14:textId="77777777" w:rsidR="004E69EB" w:rsidRDefault="004E69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1" w15:restartNumberingAfterBreak="0">
    <w:nsid w:val="60F27A31"/>
    <w:multiLevelType w:val="singleLevel"/>
    <w:tmpl w:val="60F27A31"/>
    <w:lvl w:ilvl="0">
      <w:start w:val="1"/>
      <w:numFmt w:val="decimal"/>
      <w:suff w:val="space"/>
      <w:lvlText w:val="(%1)"/>
      <w:lvlJc w:val="left"/>
    </w:lvl>
  </w:abstractNum>
  <w:abstractNum w:abstractNumId="12"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10"/>
  </w:num>
  <w:num w:numId="3">
    <w:abstractNumId w:val="6"/>
  </w:num>
  <w:num w:numId="4">
    <w:abstractNumId w:val="7"/>
  </w:num>
  <w:num w:numId="5">
    <w:abstractNumId w:val="0"/>
  </w:num>
  <w:num w:numId="6">
    <w:abstractNumId w:val="13"/>
  </w:num>
  <w:num w:numId="7">
    <w:abstractNumId w:val="9"/>
  </w:num>
  <w:num w:numId="8">
    <w:abstractNumId w:val="12"/>
  </w:num>
  <w:num w:numId="9">
    <w:abstractNumId w:val="3"/>
  </w:num>
  <w:num w:numId="10">
    <w:abstractNumId w:val="2"/>
  </w:num>
  <w:num w:numId="11">
    <w:abstractNumId w:val="4"/>
  </w:num>
  <w:num w:numId="12">
    <w:abstractNumId w:val="11"/>
  </w:num>
  <w:num w:numId="13">
    <w:abstractNumId w:val="5"/>
  </w:num>
  <w:num w:numId="14">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au Sian (Intel)">
    <w15:presenceInfo w15:providerId="None" w15:userId="Seau Sian (Intel)"/>
  </w15:person>
  <w15:person w15:author="Huawei">
    <w15:presenceInfo w15:providerId="None" w15:userId="Huawe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419C"/>
    <w:rsid w:val="000346B7"/>
    <w:rsid w:val="000353D8"/>
    <w:rsid w:val="000357E9"/>
    <w:rsid w:val="00035A88"/>
    <w:rsid w:val="00035D56"/>
    <w:rsid w:val="0003605A"/>
    <w:rsid w:val="00036710"/>
    <w:rsid w:val="000372C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90A"/>
    <w:rsid w:val="00054A9B"/>
    <w:rsid w:val="00054CEB"/>
    <w:rsid w:val="00055209"/>
    <w:rsid w:val="000561F7"/>
    <w:rsid w:val="0005627F"/>
    <w:rsid w:val="0005710E"/>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330"/>
    <w:rsid w:val="000765F7"/>
    <w:rsid w:val="00076E9F"/>
    <w:rsid w:val="00076F14"/>
    <w:rsid w:val="000772B2"/>
    <w:rsid w:val="00077717"/>
    <w:rsid w:val="0007781A"/>
    <w:rsid w:val="000803DC"/>
    <w:rsid w:val="00080891"/>
    <w:rsid w:val="000810B7"/>
    <w:rsid w:val="0008110E"/>
    <w:rsid w:val="00081C37"/>
    <w:rsid w:val="0008200D"/>
    <w:rsid w:val="00082E28"/>
    <w:rsid w:val="00083024"/>
    <w:rsid w:val="000832CF"/>
    <w:rsid w:val="00083842"/>
    <w:rsid w:val="000843D9"/>
    <w:rsid w:val="00084F0C"/>
    <w:rsid w:val="0008542A"/>
    <w:rsid w:val="00085DF3"/>
    <w:rsid w:val="00086B96"/>
    <w:rsid w:val="00087C0E"/>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43AA"/>
    <w:rsid w:val="000B48A6"/>
    <w:rsid w:val="000B4B4A"/>
    <w:rsid w:val="000B5774"/>
    <w:rsid w:val="000B5A47"/>
    <w:rsid w:val="000B5F7E"/>
    <w:rsid w:val="000B6495"/>
    <w:rsid w:val="000B6C31"/>
    <w:rsid w:val="000B78CC"/>
    <w:rsid w:val="000B7912"/>
    <w:rsid w:val="000C00E1"/>
    <w:rsid w:val="000C064D"/>
    <w:rsid w:val="000C0689"/>
    <w:rsid w:val="000C10AB"/>
    <w:rsid w:val="000C2403"/>
    <w:rsid w:val="000C42DD"/>
    <w:rsid w:val="000C4E93"/>
    <w:rsid w:val="000C517E"/>
    <w:rsid w:val="000C5C78"/>
    <w:rsid w:val="000C5FC8"/>
    <w:rsid w:val="000C6CBB"/>
    <w:rsid w:val="000C6D76"/>
    <w:rsid w:val="000C6E31"/>
    <w:rsid w:val="000C7168"/>
    <w:rsid w:val="000D0344"/>
    <w:rsid w:val="000D15DF"/>
    <w:rsid w:val="000D1A60"/>
    <w:rsid w:val="000D207F"/>
    <w:rsid w:val="000D2C9A"/>
    <w:rsid w:val="000D2D17"/>
    <w:rsid w:val="000D3A03"/>
    <w:rsid w:val="000D3B23"/>
    <w:rsid w:val="000D468C"/>
    <w:rsid w:val="000D4E93"/>
    <w:rsid w:val="000D6ECD"/>
    <w:rsid w:val="000E02F8"/>
    <w:rsid w:val="000E07AC"/>
    <w:rsid w:val="000E0A36"/>
    <w:rsid w:val="000E1353"/>
    <w:rsid w:val="000E13C9"/>
    <w:rsid w:val="000E2B1B"/>
    <w:rsid w:val="000E301C"/>
    <w:rsid w:val="000E328E"/>
    <w:rsid w:val="000E3370"/>
    <w:rsid w:val="000E4329"/>
    <w:rsid w:val="000E558F"/>
    <w:rsid w:val="000E5762"/>
    <w:rsid w:val="000E63F5"/>
    <w:rsid w:val="000E7B72"/>
    <w:rsid w:val="000E7C81"/>
    <w:rsid w:val="000F025B"/>
    <w:rsid w:val="000F0F1C"/>
    <w:rsid w:val="000F14C8"/>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3D8F"/>
    <w:rsid w:val="0010434F"/>
    <w:rsid w:val="001053B5"/>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6BF0"/>
    <w:rsid w:val="001175FF"/>
    <w:rsid w:val="00117B42"/>
    <w:rsid w:val="00117E84"/>
    <w:rsid w:val="00117FF8"/>
    <w:rsid w:val="0012056B"/>
    <w:rsid w:val="0012081E"/>
    <w:rsid w:val="00120DF8"/>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71C"/>
    <w:rsid w:val="00145B36"/>
    <w:rsid w:val="0014638D"/>
    <w:rsid w:val="001500E7"/>
    <w:rsid w:val="001502AE"/>
    <w:rsid w:val="0015054C"/>
    <w:rsid w:val="0015093A"/>
    <w:rsid w:val="00150FD5"/>
    <w:rsid w:val="00151B50"/>
    <w:rsid w:val="00152608"/>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428A"/>
    <w:rsid w:val="001945B5"/>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445"/>
    <w:rsid w:val="001E0B57"/>
    <w:rsid w:val="001E0E99"/>
    <w:rsid w:val="001E1A4D"/>
    <w:rsid w:val="001E2491"/>
    <w:rsid w:val="001E3038"/>
    <w:rsid w:val="001E3204"/>
    <w:rsid w:val="001E35AF"/>
    <w:rsid w:val="001E3784"/>
    <w:rsid w:val="001E3AB7"/>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29EA"/>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62CA"/>
    <w:rsid w:val="0029683F"/>
    <w:rsid w:val="002A1AB5"/>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4FD9"/>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79C"/>
    <w:rsid w:val="003123F9"/>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7D6"/>
    <w:rsid w:val="00322BF9"/>
    <w:rsid w:val="00324E7A"/>
    <w:rsid w:val="0032570B"/>
    <w:rsid w:val="00325769"/>
    <w:rsid w:val="00325B85"/>
    <w:rsid w:val="00326166"/>
    <w:rsid w:val="00326C1A"/>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C53"/>
    <w:rsid w:val="003C571B"/>
    <w:rsid w:val="003C6D1F"/>
    <w:rsid w:val="003C6D51"/>
    <w:rsid w:val="003C7216"/>
    <w:rsid w:val="003D0F1F"/>
    <w:rsid w:val="003D17A2"/>
    <w:rsid w:val="003D1A37"/>
    <w:rsid w:val="003D1E8E"/>
    <w:rsid w:val="003D2071"/>
    <w:rsid w:val="003D2B14"/>
    <w:rsid w:val="003D31D8"/>
    <w:rsid w:val="003D387C"/>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54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386"/>
    <w:rsid w:val="00462D19"/>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69EB"/>
    <w:rsid w:val="004E7EAF"/>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0ABF"/>
    <w:rsid w:val="00501087"/>
    <w:rsid w:val="00501FA3"/>
    <w:rsid w:val="00502456"/>
    <w:rsid w:val="00502CE9"/>
    <w:rsid w:val="00502EB2"/>
    <w:rsid w:val="00503224"/>
    <w:rsid w:val="00503992"/>
    <w:rsid w:val="00503F9E"/>
    <w:rsid w:val="0050449A"/>
    <w:rsid w:val="00504E75"/>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EC2"/>
    <w:rsid w:val="005D0520"/>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758"/>
    <w:rsid w:val="0061083C"/>
    <w:rsid w:val="00610971"/>
    <w:rsid w:val="0061138D"/>
    <w:rsid w:val="00611D33"/>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1B8D"/>
    <w:rsid w:val="00681D54"/>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A52"/>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0BE"/>
    <w:rsid w:val="00707B59"/>
    <w:rsid w:val="00707C94"/>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4DDD"/>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868"/>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1735"/>
    <w:rsid w:val="007517B6"/>
    <w:rsid w:val="00751E8D"/>
    <w:rsid w:val="0075286F"/>
    <w:rsid w:val="0075313F"/>
    <w:rsid w:val="007535AF"/>
    <w:rsid w:val="007538D1"/>
    <w:rsid w:val="00753A02"/>
    <w:rsid w:val="0075402D"/>
    <w:rsid w:val="00754097"/>
    <w:rsid w:val="007543D9"/>
    <w:rsid w:val="00755FDE"/>
    <w:rsid w:val="0075784A"/>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1438"/>
    <w:rsid w:val="00782522"/>
    <w:rsid w:val="00783003"/>
    <w:rsid w:val="007831B3"/>
    <w:rsid w:val="00783551"/>
    <w:rsid w:val="0078392A"/>
    <w:rsid w:val="00783AC5"/>
    <w:rsid w:val="00783BAF"/>
    <w:rsid w:val="007848BE"/>
    <w:rsid w:val="0078502B"/>
    <w:rsid w:val="00785178"/>
    <w:rsid w:val="0078572C"/>
    <w:rsid w:val="00785739"/>
    <w:rsid w:val="0078595E"/>
    <w:rsid w:val="00786721"/>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1E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7B5"/>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975"/>
    <w:rsid w:val="00826C67"/>
    <w:rsid w:val="00827178"/>
    <w:rsid w:val="00827BE8"/>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1B9D"/>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97E"/>
    <w:rsid w:val="008F7CD0"/>
    <w:rsid w:val="00900ECE"/>
    <w:rsid w:val="009029D6"/>
    <w:rsid w:val="009031F0"/>
    <w:rsid w:val="009035C5"/>
    <w:rsid w:val="00903601"/>
    <w:rsid w:val="009037E3"/>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A28"/>
    <w:rsid w:val="00946B18"/>
    <w:rsid w:val="009479AE"/>
    <w:rsid w:val="00950BB4"/>
    <w:rsid w:val="00951CDA"/>
    <w:rsid w:val="00952C8C"/>
    <w:rsid w:val="00952DFC"/>
    <w:rsid w:val="00952EB2"/>
    <w:rsid w:val="0095304E"/>
    <w:rsid w:val="009532B9"/>
    <w:rsid w:val="0095347D"/>
    <w:rsid w:val="00953EDA"/>
    <w:rsid w:val="009545FA"/>
    <w:rsid w:val="00954A16"/>
    <w:rsid w:val="0095537C"/>
    <w:rsid w:val="00955911"/>
    <w:rsid w:val="00955C83"/>
    <w:rsid w:val="00955EC7"/>
    <w:rsid w:val="009568A6"/>
    <w:rsid w:val="00956A83"/>
    <w:rsid w:val="00956F3A"/>
    <w:rsid w:val="00957ED8"/>
    <w:rsid w:val="009601C4"/>
    <w:rsid w:val="0096078F"/>
    <w:rsid w:val="009612A1"/>
    <w:rsid w:val="009617F0"/>
    <w:rsid w:val="009639ED"/>
    <w:rsid w:val="00964DEA"/>
    <w:rsid w:val="00965B25"/>
    <w:rsid w:val="009662EA"/>
    <w:rsid w:val="009663B3"/>
    <w:rsid w:val="00966D42"/>
    <w:rsid w:val="00966E9C"/>
    <w:rsid w:val="00967109"/>
    <w:rsid w:val="0096744B"/>
    <w:rsid w:val="00967492"/>
    <w:rsid w:val="00967BBC"/>
    <w:rsid w:val="00967E39"/>
    <w:rsid w:val="0097093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4B4D"/>
    <w:rsid w:val="00986FB9"/>
    <w:rsid w:val="00986FD3"/>
    <w:rsid w:val="00987BF6"/>
    <w:rsid w:val="00987E85"/>
    <w:rsid w:val="00987F4F"/>
    <w:rsid w:val="00990A24"/>
    <w:rsid w:val="00990A84"/>
    <w:rsid w:val="00991380"/>
    <w:rsid w:val="009919AD"/>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77"/>
    <w:rsid w:val="009C25BC"/>
    <w:rsid w:val="009C3424"/>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0E3D"/>
    <w:rsid w:val="00A11121"/>
    <w:rsid w:val="00A11DA6"/>
    <w:rsid w:val="00A13BAE"/>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611D"/>
    <w:rsid w:val="00A2694D"/>
    <w:rsid w:val="00A2699F"/>
    <w:rsid w:val="00A26A1E"/>
    <w:rsid w:val="00A26DE2"/>
    <w:rsid w:val="00A2785C"/>
    <w:rsid w:val="00A27B3E"/>
    <w:rsid w:val="00A3034B"/>
    <w:rsid w:val="00A30656"/>
    <w:rsid w:val="00A3088A"/>
    <w:rsid w:val="00A3180A"/>
    <w:rsid w:val="00A31AC6"/>
    <w:rsid w:val="00A31DB2"/>
    <w:rsid w:val="00A33D68"/>
    <w:rsid w:val="00A34915"/>
    <w:rsid w:val="00A3512B"/>
    <w:rsid w:val="00A353F8"/>
    <w:rsid w:val="00A35B31"/>
    <w:rsid w:val="00A35F0F"/>
    <w:rsid w:val="00A36038"/>
    <w:rsid w:val="00A36EF0"/>
    <w:rsid w:val="00A36F33"/>
    <w:rsid w:val="00A37091"/>
    <w:rsid w:val="00A376FA"/>
    <w:rsid w:val="00A3781C"/>
    <w:rsid w:val="00A37B40"/>
    <w:rsid w:val="00A402CF"/>
    <w:rsid w:val="00A40539"/>
    <w:rsid w:val="00A40CF3"/>
    <w:rsid w:val="00A40D1B"/>
    <w:rsid w:val="00A40E19"/>
    <w:rsid w:val="00A40FC0"/>
    <w:rsid w:val="00A41001"/>
    <w:rsid w:val="00A413AC"/>
    <w:rsid w:val="00A42B77"/>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67CA1"/>
    <w:rsid w:val="00A67F70"/>
    <w:rsid w:val="00A700FB"/>
    <w:rsid w:val="00A7021C"/>
    <w:rsid w:val="00A704FA"/>
    <w:rsid w:val="00A71FE2"/>
    <w:rsid w:val="00A7250A"/>
    <w:rsid w:val="00A725DB"/>
    <w:rsid w:val="00A72DE1"/>
    <w:rsid w:val="00A730E8"/>
    <w:rsid w:val="00A73679"/>
    <w:rsid w:val="00A73BFE"/>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3BD0"/>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33F"/>
    <w:rsid w:val="00AC2A02"/>
    <w:rsid w:val="00AC2B26"/>
    <w:rsid w:val="00AC32AC"/>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4656"/>
    <w:rsid w:val="00B45A16"/>
    <w:rsid w:val="00B463C9"/>
    <w:rsid w:val="00B47C0A"/>
    <w:rsid w:val="00B50132"/>
    <w:rsid w:val="00B50621"/>
    <w:rsid w:val="00B50707"/>
    <w:rsid w:val="00B50E1D"/>
    <w:rsid w:val="00B51063"/>
    <w:rsid w:val="00B510F7"/>
    <w:rsid w:val="00B515A2"/>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D0C"/>
    <w:rsid w:val="00B5706E"/>
    <w:rsid w:val="00B57872"/>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C60"/>
    <w:rsid w:val="00C45252"/>
    <w:rsid w:val="00C452E2"/>
    <w:rsid w:val="00C4539D"/>
    <w:rsid w:val="00C45879"/>
    <w:rsid w:val="00C458AC"/>
    <w:rsid w:val="00C45BF2"/>
    <w:rsid w:val="00C460F5"/>
    <w:rsid w:val="00C466B2"/>
    <w:rsid w:val="00C4727C"/>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227B"/>
    <w:rsid w:val="00C6290F"/>
    <w:rsid w:val="00C633B1"/>
    <w:rsid w:val="00C63735"/>
    <w:rsid w:val="00C63C1A"/>
    <w:rsid w:val="00C63F3B"/>
    <w:rsid w:val="00C64669"/>
    <w:rsid w:val="00C64816"/>
    <w:rsid w:val="00C65599"/>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C9"/>
    <w:rsid w:val="00C95DEA"/>
    <w:rsid w:val="00C95E7A"/>
    <w:rsid w:val="00C9666D"/>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DA"/>
    <w:rsid w:val="00CE3680"/>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33CA"/>
    <w:rsid w:val="00D03909"/>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3AF7"/>
    <w:rsid w:val="00D141B2"/>
    <w:rsid w:val="00D143E7"/>
    <w:rsid w:val="00D1495D"/>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A7"/>
    <w:rsid w:val="00D43926"/>
    <w:rsid w:val="00D43F78"/>
    <w:rsid w:val="00D44952"/>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32E6"/>
    <w:rsid w:val="00DA32F7"/>
    <w:rsid w:val="00DA3F28"/>
    <w:rsid w:val="00DA4921"/>
    <w:rsid w:val="00DA4C0D"/>
    <w:rsid w:val="00DA4E30"/>
    <w:rsid w:val="00DA5176"/>
    <w:rsid w:val="00DA598F"/>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4E3A"/>
    <w:rsid w:val="00DE5003"/>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47"/>
    <w:rsid w:val="00E52089"/>
    <w:rsid w:val="00E52205"/>
    <w:rsid w:val="00E525B9"/>
    <w:rsid w:val="00E539F4"/>
    <w:rsid w:val="00E53A9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51F"/>
    <w:rsid w:val="00EA2B43"/>
    <w:rsid w:val="00EA2BF4"/>
    <w:rsid w:val="00EA2CA4"/>
    <w:rsid w:val="00EA2F27"/>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2058"/>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A41"/>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F2A"/>
    <w:rsid w:val="00F513AA"/>
    <w:rsid w:val="00F51AAB"/>
    <w:rsid w:val="00F52D1B"/>
    <w:rsid w:val="00F5374E"/>
    <w:rsid w:val="00F53831"/>
    <w:rsid w:val="00F53EBD"/>
    <w:rsid w:val="00F5423E"/>
    <w:rsid w:val="00F5429A"/>
    <w:rsid w:val="00F545EA"/>
    <w:rsid w:val="00F54702"/>
    <w:rsid w:val="00F54EA6"/>
    <w:rsid w:val="00F54FD8"/>
    <w:rsid w:val="00F550A2"/>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1AD"/>
    <w:rsid w:val="00FB7E5A"/>
    <w:rsid w:val="00FB7F73"/>
    <w:rsid w:val="00FC0895"/>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DF"/>
    <w:rsid w:val="00FF79FD"/>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87ABEE"/>
  <w15:docId w15:val="{E1D6ACA9-FAAF-4366-B0B7-BE11BF7E5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eastAsia="宋体"/>
      <w:lang w:val="en-GB" w:eastAsia="en-US"/>
    </w:rPr>
  </w:style>
  <w:style w:type="paragraph" w:styleId="1">
    <w:name w:val="heading 1"/>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semiHidden/>
    <w:qFormat/>
  </w:style>
  <w:style w:type="paragraph" w:styleId="a9">
    <w:name w:val="Body Text"/>
    <w:basedOn w:val="a0"/>
    <w:link w:val="Char0"/>
    <w:qFormat/>
    <w:pPr>
      <w:spacing w:after="120"/>
    </w:pPr>
    <w:rPr>
      <w:rFonts w:eastAsia="MS Mincho"/>
      <w:szCs w:val="24"/>
      <w:lang w:val="en-US"/>
    </w:rPr>
  </w:style>
  <w:style w:type="paragraph" w:styleId="aa">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2"/>
    <w:qFormat/>
    <w:pPr>
      <w:widowControl w:val="0"/>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1Char">
    <w:name w:val="标题 1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0">
    <w:name w:val="正文文本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a"/>
    <w:uiPriority w:val="99"/>
    <w:qFormat/>
    <w:rPr>
      <w:rFonts w:ascii="Calibri" w:eastAsia="宋体" w:hAnsi="Calibri"/>
      <w:sz w:val="22"/>
      <w:szCs w:val="21"/>
      <w:lang w:val="en-US" w:eastAsia="zh-CN" w:bidi="ar-SA"/>
    </w:rPr>
  </w:style>
  <w:style w:type="character" w:customStyle="1" w:styleId="Char2">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3">
    <w:name w:val="列出段落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1662.zip" TargetMode="External"/><Relationship Id="rId18" Type="http://schemas.openxmlformats.org/officeDocument/2006/relationships/hyperlink" Target="file:///D:\Documents\3GPP\tsg_ran\WG2\TSGR2_113-e\Docs\R2-2101435.zip" TargetMode="External"/><Relationship Id="rId26" Type="http://schemas.openxmlformats.org/officeDocument/2006/relationships/hyperlink" Target="file:///D:\Documents\3GPP\tsg_ran\WG2\TSGR2_113-e\Docs\R2-2101663.zip" TargetMode="External"/><Relationship Id="rId39" Type="http://schemas.openxmlformats.org/officeDocument/2006/relationships/theme" Target="theme/theme1.xml"/><Relationship Id="rId21" Type="http://schemas.openxmlformats.org/officeDocument/2006/relationships/hyperlink" Target="file:///D:\Documents\3GPP\tsg_ran\WG2\TSGR2_113-e\Docs\R2-2100970.zip" TargetMode="External"/><Relationship Id="rId34" Type="http://schemas.openxmlformats.org/officeDocument/2006/relationships/hyperlink" Target="file:///D:\Documents\3GPP\tsg_ran\WG2\TSGR2_113-e\Docs\R2-2100971.zip" TargetMode="External"/><Relationship Id="rId7" Type="http://schemas.openxmlformats.org/officeDocument/2006/relationships/styles" Target="styles.xml"/><Relationship Id="rId12" Type="http://schemas.openxmlformats.org/officeDocument/2006/relationships/hyperlink" Target="file:///D:\Documents\3GPP\tsg_ran\WG2\TSGR2_113-e\Docs\R2-2100056.zip" TargetMode="External"/><Relationship Id="rId17" Type="http://schemas.openxmlformats.org/officeDocument/2006/relationships/hyperlink" Target="file:///D:\Documents\3GPP\tsg_ran\WG2\TSGR2_113-e\Docs\R2-2101845.zip" TargetMode="External"/><Relationship Id="rId25" Type="http://schemas.openxmlformats.org/officeDocument/2006/relationships/hyperlink" Target="file:///D:\Documents\3GPP\tsg_ran\WG2\TSGR2_113-e\Docs\R2-2101662.zip" TargetMode="External"/><Relationship Id="rId33" Type="http://schemas.openxmlformats.org/officeDocument/2006/relationships/hyperlink" Target="file:///D:\Documents\3GPP\tsg_ran\WG2\TSGR2_113-e\Docs\R2-2100970.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3-e\Docs\R2-2101844.zip" TargetMode="External"/><Relationship Id="rId20" Type="http://schemas.openxmlformats.org/officeDocument/2006/relationships/hyperlink" Target="file:///D:\Documents\3GPP\tsg_ran\WG2\TSGR2_113-e\Docs\R2-2101558.zip" TargetMode="External"/><Relationship Id="rId29" Type="http://schemas.openxmlformats.org/officeDocument/2006/relationships/hyperlink" Target="file:///D:\Documents\3GPP\tsg_ran\WG2\TSGR2_113-e\Docs\R2-210184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3-e\Docs\R2-2100056.zip" TargetMode="External"/><Relationship Id="rId32" Type="http://schemas.openxmlformats.org/officeDocument/2006/relationships/hyperlink" Target="file:///D:\Documents\3GPP\tsg_ran\WG2\TSGR2_113-e\Docs\R2-2101558.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3-e\Docs\R2-2101843.zip" TargetMode="External"/><Relationship Id="rId23" Type="http://schemas.openxmlformats.org/officeDocument/2006/relationships/hyperlink" Target="file:///D:\Documents\3GPP\tsg_ran\WG2\TSGR2_113-e\Docs\R2-2100972.zip" TargetMode="External"/><Relationship Id="rId28" Type="http://schemas.openxmlformats.org/officeDocument/2006/relationships/hyperlink" Target="file:///D:\Documents\3GPP\tsg_ran\WG2\TSGR2_113-e\Docs\R2-2101844.zip"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file:///D:\Documents\3GPP\tsg_ran\WG2\TSGR2_113-e\Docs\R2-2101731.zip" TargetMode="External"/><Relationship Id="rId31" Type="http://schemas.openxmlformats.org/officeDocument/2006/relationships/hyperlink" Target="file:///D:\Documents\3GPP\tsg_ran\WG2\TSGR2_113-e\Docs\R2-210173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e\Docs\R2-2101663.zip" TargetMode="External"/><Relationship Id="rId22" Type="http://schemas.openxmlformats.org/officeDocument/2006/relationships/hyperlink" Target="file:///D:\Documents\3GPP\tsg_ran\WG2\TSGR2_113-e\Docs\R2-2100971.zip" TargetMode="External"/><Relationship Id="rId27" Type="http://schemas.openxmlformats.org/officeDocument/2006/relationships/hyperlink" Target="file:///D:\Documents\3GPP\tsg_ran\WG2\TSGR2_113-e\Docs\R2-2101843.zip" TargetMode="External"/><Relationship Id="rId30" Type="http://schemas.openxmlformats.org/officeDocument/2006/relationships/hyperlink" Target="file:///D:\Documents\3GPP\tsg_ran\WG2\TSGR2_113-e\Docs\R2-2101435.zip" TargetMode="External"/><Relationship Id="rId35" Type="http://schemas.openxmlformats.org/officeDocument/2006/relationships/hyperlink" Target="file:///D:\Documents\3GPP\tsg_ran\WG2\TSGR2_113-e\Docs\R2-2100972.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5.xml><?xml version="1.0" encoding="utf-8"?>
<ds:datastoreItem xmlns:ds="http://schemas.openxmlformats.org/officeDocument/2006/customXml" ds:itemID="{C99DB25F-504C-4408-BEB4-6918E5185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21</Pages>
  <Words>7039</Words>
  <Characters>40126</Characters>
  <Application>Microsoft Office Word</Application>
  <DocSecurity>0</DocSecurity>
  <Lines>334</Lines>
  <Paragraphs>94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47071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Huawei</cp:lastModifiedBy>
  <cp:revision>155</cp:revision>
  <cp:lastPrinted>2009-04-22T00:01:00Z</cp:lastPrinted>
  <dcterms:created xsi:type="dcterms:W3CDTF">2021-01-29T01:06:00Z</dcterms:created>
  <dcterms:modified xsi:type="dcterms:W3CDTF">2021-02-01T02:00:00Z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(3)qkP7B1jyF8eJCg5v5n7WRaHpInPGTuDpOCdiAjRfbPCPHVFh/PFRGQl/6MZDPXkLZFBziVK4
AiWOYZwWl9+rPiYJl7a4wjOEFPAbNxtEEfS/jDXMoPaNgcCBwb7TxHogu3hxifhuAch7y8KG
A8uKhFGLy+rrEC1Sl/2jIEB7WnlNkvh+JBUU1KMy8WzoazQWlJxbnWIc+m2WKetqVHI/3sga
Kljh2A96BsDu5cNLsd</vt:lpwstr>
  </property>
  <property fmtid="{D5CDD505-2E9C-101B-9397-08002B2CF9AE}" pid="11" name="_2015_ms_pID_7253431">
    <vt:lpwstr>H3ewVA5RvJOypzDvE+hrJUZ7CA+aDWlNmotkIZBiutOEf5tPLut2Bs
AaDmreawXqUgZzLcAqN9XxIAKHMEapAOhm3olx7fkP9FcLqNrxkdto8QTY7kplmHEg6VDq7m
zUcbDvX76s7KbagrGq6Q61QjeKF3bYV6J9OoMym1VSllpa2hAgF88LTDDz3StlrXvyEG32pZ
ndE9BxQ1s+6UKkvC+PsjB+D8WtLiqxjpgA0f</vt:lpwstr>
  </property>
  <property fmtid="{D5CDD505-2E9C-101B-9397-08002B2CF9AE}" pid="12" name="_2015_ms_pID_7253432">
    <vt:lpwstr>Pw==</vt:lpwstr>
  </property>
  <property fmtid="{D5CDD505-2E9C-101B-9397-08002B2CF9AE}" pid="13" name="ContentTypeId">
    <vt:lpwstr>0x010100F2552158F8185D44A8848B98AEA319AF</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1611714550</vt:lpwstr>
  </property>
</Properties>
</file>