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393CB4B" w:rsidR="00A209D6" w:rsidRPr="00B266B0" w:rsidRDefault="00A209D6" w:rsidP="00A209D6">
      <w:pPr>
        <w:pStyle w:val="a3"/>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w:t>
      </w:r>
      <w:proofErr w:type="gramStart"/>
      <w:r w:rsidR="004C3E05" w:rsidRPr="004C3E05">
        <w:rPr>
          <w:rFonts w:ascii="Arial" w:hAnsi="Arial" w:cs="Arial"/>
          <w:b/>
          <w:bCs/>
          <w:sz w:val="24"/>
        </w:rPr>
        <w:t>011][</w:t>
      </w:r>
      <w:proofErr w:type="gramEnd"/>
      <w:r w:rsidR="004C3E05" w:rsidRPr="004C3E05">
        <w:rPr>
          <w:rFonts w:ascii="Arial" w:hAnsi="Arial" w:cs="Arial"/>
          <w:b/>
          <w:bCs/>
          <w:sz w:val="24"/>
        </w:rPr>
        <w:t xml:space="preserve">NR15] UE </w:t>
      </w:r>
      <w:proofErr w:type="spellStart"/>
      <w:r w:rsidR="004C3E05" w:rsidRPr="004C3E05">
        <w:rPr>
          <w:rFonts w:ascii="Arial" w:hAnsi="Arial" w:cs="Arial"/>
          <w:b/>
          <w:bCs/>
          <w:sz w:val="24"/>
        </w:rPr>
        <w:t>Capabilites</w:t>
      </w:r>
      <w:proofErr w:type="spellEnd"/>
      <w:r w:rsidR="004C3E05" w:rsidRPr="004C3E05">
        <w:rPr>
          <w:rFonts w:ascii="Arial" w:hAnsi="Arial" w:cs="Arial"/>
          <w:b/>
          <w:bCs/>
          <w:sz w:val="24"/>
        </w:rPr>
        <w:t xml:space="preserve">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proofErr w:type="spellStart"/>
      <w:r w:rsidR="004C3E05" w:rsidRPr="004C3E05">
        <w:t>xDD</w:t>
      </w:r>
      <w:proofErr w:type="spellEnd"/>
      <w:r w:rsidR="004C3E05" w:rsidRPr="004C3E05">
        <w:t xml:space="preserve"> differentiation for SUL</w:t>
      </w:r>
      <w:r w:rsidR="00AE2839">
        <w:t>”</w:t>
      </w:r>
      <w:r w:rsidR="004C3E05">
        <w:t xml:space="preserve">, </w:t>
      </w:r>
      <w:r w:rsidR="00E4577A">
        <w:t>“</w:t>
      </w:r>
      <w:proofErr w:type="spellStart"/>
      <w:r w:rsidR="004C3E05" w:rsidRPr="004C3E05">
        <w:t>Fallback</w:t>
      </w:r>
      <w:proofErr w:type="spellEnd"/>
      <w:r w:rsidR="004C3E05" w:rsidRPr="004C3E05">
        <w:t xml:space="preserve">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w:t>
      </w:r>
      <w:proofErr w:type="gramStart"/>
      <w:r>
        <w:t>e][</w:t>
      </w:r>
      <w:proofErr w:type="gramEnd"/>
      <w:r>
        <w:t xml:space="preserve">011][NR15] UE </w:t>
      </w:r>
      <w:proofErr w:type="spellStart"/>
      <w:r>
        <w:t>Capabilites</w:t>
      </w:r>
      <w:proofErr w:type="spellEnd"/>
      <w:r>
        <w:t xml:space="preserve">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proofErr w:type="spellStart"/>
      <w:r w:rsidRPr="00AD3EDC">
        <w:t>xDD</w:t>
      </w:r>
      <w:proofErr w:type="spellEnd"/>
      <w:r w:rsidRPr="00AD3EDC">
        <w:t xml:space="preserve">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a6"/>
          <w:i w:val="0"/>
        </w:rPr>
      </w:pPr>
      <w:r w:rsidRPr="00D309A6">
        <w:t>Move</w:t>
      </w:r>
      <w:r>
        <w:t>d</w:t>
      </w:r>
      <w:r w:rsidRPr="00D309A6">
        <w:t xml:space="preserve"> from 5.1</w:t>
      </w:r>
      <w:r>
        <w:t>:</w:t>
      </w:r>
    </w:p>
    <w:p w14:paraId="294632E0" w14:textId="61678562" w:rsidR="004C3E05" w:rsidRDefault="00DB55D7" w:rsidP="004C3E05">
      <w:pPr>
        <w:pStyle w:val="Doc-title"/>
      </w:pPr>
      <w:hyperlink r:id="rId13" w:history="1">
        <w:r w:rsidR="004C3E05" w:rsidRPr="00CD3143">
          <w:rPr>
            <w:rStyle w:val="a6"/>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DB55D7" w:rsidP="004C3E05">
      <w:pPr>
        <w:pStyle w:val="Doc-title"/>
      </w:pPr>
      <w:hyperlink r:id="rId14" w:history="1">
        <w:r w:rsidR="004C3E05" w:rsidRPr="00CD3143">
          <w:rPr>
            <w:rStyle w:val="a6"/>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DB55D7" w:rsidP="004C3E05">
      <w:pPr>
        <w:pStyle w:val="Doc-title"/>
      </w:pPr>
      <w:hyperlink r:id="rId15" w:history="1">
        <w:r w:rsidR="004C3E05" w:rsidRPr="00CD3143">
          <w:rPr>
            <w:rStyle w:val="a6"/>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DB55D7" w:rsidP="004C3E05">
      <w:pPr>
        <w:pStyle w:val="Doc-title"/>
      </w:pPr>
      <w:hyperlink r:id="rId16" w:history="1">
        <w:r w:rsidR="004C3E05" w:rsidRPr="00CD3143">
          <w:rPr>
            <w:rStyle w:val="a6"/>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DB55D7" w:rsidP="004C3E05">
      <w:pPr>
        <w:pStyle w:val="Doc-title"/>
      </w:pPr>
      <w:hyperlink r:id="rId17" w:history="1">
        <w:r w:rsidR="004C3E05" w:rsidRPr="00CD3143">
          <w:rPr>
            <w:rStyle w:val="a6"/>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DB55D7" w:rsidP="004C3E05">
      <w:pPr>
        <w:pStyle w:val="Doc-title"/>
      </w:pPr>
      <w:hyperlink r:id="rId18" w:history="1">
        <w:r w:rsidR="004C3E05" w:rsidRPr="00CD3143">
          <w:rPr>
            <w:rStyle w:val="a6"/>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proofErr w:type="spellStart"/>
      <w:r>
        <w:rPr>
          <w:b/>
        </w:rPr>
        <w:t>Fallback</w:t>
      </w:r>
      <w:proofErr w:type="spellEnd"/>
      <w:r>
        <w:rPr>
          <w:b/>
        </w:rPr>
        <w:t xml:space="preserve"> per CC</w:t>
      </w:r>
    </w:p>
    <w:p w14:paraId="132C979C" w14:textId="77777777" w:rsidR="004C3E05" w:rsidRPr="00BC7724" w:rsidRDefault="004C3E05" w:rsidP="004C3E05">
      <w:pPr>
        <w:pStyle w:val="Comments"/>
      </w:pPr>
      <w:r>
        <w:t>Continue last meeting</w:t>
      </w:r>
    </w:p>
    <w:p w14:paraId="30C0E542" w14:textId="2EE90DBC" w:rsidR="004C3E05" w:rsidRDefault="00DB55D7" w:rsidP="004C3E05">
      <w:pPr>
        <w:pStyle w:val="Doc-title"/>
      </w:pPr>
      <w:hyperlink r:id="rId19" w:history="1">
        <w:r w:rsidR="004C3E05" w:rsidRPr="00CD3143">
          <w:rPr>
            <w:rStyle w:val="a6"/>
          </w:rPr>
          <w:t>R2-2101430</w:t>
        </w:r>
      </w:hyperlink>
      <w:r w:rsidR="004C3E05">
        <w:tab/>
        <w:t>Definition of Fallback per CC feature set</w:t>
      </w:r>
      <w:r w:rsidR="004C3E05">
        <w:tab/>
        <w:t>Ericsson</w:t>
      </w:r>
      <w:r w:rsidR="004C3E05">
        <w:tab/>
        <w:t>discussion</w:t>
      </w:r>
    </w:p>
    <w:p w14:paraId="7327E78B" w14:textId="33352B8C" w:rsidR="004C3E05" w:rsidRDefault="00DB55D7" w:rsidP="004C3E05">
      <w:pPr>
        <w:pStyle w:val="Doc-title"/>
      </w:pPr>
      <w:hyperlink r:id="rId20" w:history="1">
        <w:r w:rsidR="004C3E05" w:rsidRPr="00CD3143">
          <w:rPr>
            <w:rStyle w:val="a6"/>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DB55D7" w:rsidP="004C3E05">
      <w:pPr>
        <w:pStyle w:val="Doc-title"/>
      </w:pPr>
      <w:hyperlink r:id="rId21" w:history="1">
        <w:r w:rsidR="004C3E05" w:rsidRPr="00CD3143">
          <w:rPr>
            <w:rStyle w:val="a6"/>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DB55D7" w:rsidP="004C3E05">
      <w:pPr>
        <w:pStyle w:val="Doc-title"/>
      </w:pPr>
      <w:hyperlink r:id="rId22" w:history="1">
        <w:r w:rsidR="004C3E05" w:rsidRPr="00CD3143">
          <w:rPr>
            <w:rStyle w:val="a6"/>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DB55D7" w:rsidP="004C3E05">
      <w:pPr>
        <w:pStyle w:val="Doc-title"/>
        <w:rPr>
          <w:i/>
        </w:rPr>
      </w:pPr>
      <w:hyperlink r:id="rId23" w:history="1">
        <w:r w:rsidR="004C3E05" w:rsidRPr="00CD3143">
          <w:rPr>
            <w:rStyle w:val="a6"/>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2"/>
      </w:pPr>
      <w:r>
        <w:t>2</w:t>
      </w:r>
      <w:r w:rsidR="00697CFC" w:rsidRPr="006E13D1">
        <w:t>.1</w:t>
      </w:r>
      <w:r w:rsidR="00697CFC" w:rsidRPr="006E13D1">
        <w:tab/>
      </w:r>
      <w:proofErr w:type="spellStart"/>
      <w:r w:rsidR="004C3E05" w:rsidRPr="004C3E05">
        <w:t>xDD</w:t>
      </w:r>
      <w:proofErr w:type="spellEnd"/>
      <w:r w:rsidR="004C3E05" w:rsidRPr="004C3E05">
        <w:t xml:space="preserve">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proofErr w:type="spellStart"/>
      <w:r w:rsidR="00D6245C" w:rsidRPr="00D6245C">
        <w:rPr>
          <w:b/>
        </w:rPr>
        <w:t>xDD</w:t>
      </w:r>
      <w:proofErr w:type="spellEnd"/>
      <w:r w:rsidR="00D6245C" w:rsidRPr="00D6245C">
        <w:rPr>
          <w:b/>
        </w:rPr>
        <w:t xml:space="preserve"> differentiation for SUL</w:t>
      </w:r>
      <w:r w:rsidR="00D6245C">
        <w:t>.</w:t>
      </w:r>
    </w:p>
    <w:p w14:paraId="4150DABA" w14:textId="43AFB075" w:rsidR="006714D4" w:rsidRDefault="006714D4" w:rsidP="00295EAC">
      <w:r>
        <w:t>According to the reply LS (</w:t>
      </w:r>
      <w:r w:rsidRPr="006714D4">
        <w:t>R2-2100016</w:t>
      </w:r>
      <w:r>
        <w:t xml:space="preserve">) from RAN1, RAN1 provided the answers for the questions RAN2 requested on </w:t>
      </w:r>
      <w:proofErr w:type="spellStart"/>
      <w:r>
        <w:t>xDD</w:t>
      </w:r>
      <w:proofErr w:type="spellEnd"/>
      <w:r>
        <w:t xml:space="preserve"> differentiation for SUL/SDL bands.</w:t>
      </w:r>
    </w:p>
    <w:tbl>
      <w:tblPr>
        <w:tblStyle w:val="af1"/>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af5"/>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af5"/>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w:t>
            </w:r>
            <w:proofErr w:type="spellStart"/>
            <w:r w:rsidRPr="00C14693">
              <w:rPr>
                <w:rFonts w:ascii="Arial" w:hAnsi="Arial" w:cs="Arial"/>
                <w:lang w:eastAsia="ko-KR"/>
              </w:rPr>
              <w:t>xDD</w:t>
            </w:r>
            <w:proofErr w:type="spellEnd"/>
            <w:r w:rsidRPr="00C14693">
              <w:rPr>
                <w:rFonts w:ascii="Arial" w:hAnsi="Arial" w:cs="Arial"/>
                <w:lang w:eastAsia="ko-KR"/>
              </w:rPr>
              <w:t xml:space="preserve"> differentiation and </w:t>
            </w:r>
            <w:proofErr w:type="spellStart"/>
            <w:r w:rsidRPr="00C14693">
              <w:rPr>
                <w:rFonts w:ascii="Arial" w:hAnsi="Arial" w:cs="Arial"/>
                <w:lang w:eastAsia="ko-KR"/>
              </w:rPr>
              <w:t>FRx</w:t>
            </w:r>
            <w:proofErr w:type="spellEnd"/>
            <w:r w:rsidRPr="00C14693">
              <w:rPr>
                <w:rFonts w:ascii="Arial" w:hAnsi="Arial" w:cs="Arial"/>
                <w:lang w:eastAsia="ko-KR"/>
              </w:rPr>
              <w:t xml:space="preserve"> differentiation can be differentiated for SUL/SDL bands by "per-band” capability </w:t>
            </w:r>
            <w:proofErr w:type="spellStart"/>
            <w:r w:rsidRPr="00C14693">
              <w:rPr>
                <w:rFonts w:ascii="Arial" w:hAnsi="Arial" w:cs="Arial"/>
                <w:lang w:eastAsia="ko-KR"/>
              </w:rPr>
              <w:t>signaling</w:t>
            </w:r>
            <w:proofErr w:type="spellEnd"/>
            <w:r w:rsidRPr="00C14693">
              <w:rPr>
                <w:rFonts w:ascii="Arial" w:hAnsi="Arial" w:cs="Arial"/>
                <w:lang w:eastAsia="ko-KR"/>
              </w:rPr>
              <w:t xml:space="preserve">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af1"/>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 xml:space="preserve">associate the SDL carriers to </w:t>
      </w:r>
      <w:proofErr w:type="spellStart"/>
      <w:r w:rsidRPr="00A5220F">
        <w:rPr>
          <w:lang w:eastAsia="ko-KR"/>
        </w:rPr>
        <w:t>xDD</w:t>
      </w:r>
      <w:proofErr w:type="spellEnd"/>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ab"/>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ab"/>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 xml:space="preserve">/R2-2100440 proposes the approach 1) above but other CRs are not touching </w:t>
      </w:r>
      <w:proofErr w:type="gramStart"/>
      <w:r>
        <w:t>this issues</w:t>
      </w:r>
      <w:proofErr w:type="gramEnd"/>
      <w:r>
        <w:t>.</w:t>
      </w:r>
    </w:p>
    <w:p w14:paraId="7104448E" w14:textId="3D5EFA83" w:rsidR="00295EAC" w:rsidRPr="00555F20" w:rsidRDefault="00A5220F" w:rsidP="00295EAC">
      <w:pPr>
        <w:rPr>
          <w:b/>
        </w:rPr>
      </w:pPr>
      <w:r w:rsidRPr="00555F20">
        <w:rPr>
          <w:b/>
        </w:rPr>
        <w:t xml:space="preserve">Q1: How to associate the SDL carriers to </w:t>
      </w:r>
      <w:proofErr w:type="spellStart"/>
      <w:r w:rsidRPr="00555F20">
        <w:rPr>
          <w:b/>
        </w:rPr>
        <w:t>xDD</w:t>
      </w:r>
      <w:proofErr w:type="spellEnd"/>
      <w:r w:rsidRPr="00555F20">
        <w:rPr>
          <w:b/>
        </w:rPr>
        <w:t>?</w:t>
      </w:r>
    </w:p>
    <w:tbl>
      <w:tblPr>
        <w:tblStyle w:val="af1"/>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96" w:type="dxa"/>
          </w:tcPr>
          <w:p w14:paraId="78F35B3F" w14:textId="3A912C8E" w:rsidR="00CC36C5" w:rsidRPr="00C654E1" w:rsidRDefault="00CC36C5" w:rsidP="00CC36C5">
            <w:pPr>
              <w:rPr>
                <w:b/>
                <w:bCs/>
              </w:rPr>
            </w:pPr>
            <w:r w:rsidRPr="00AE3AD4">
              <w:rPr>
                <w:rFonts w:eastAsia="宋体"/>
                <w:bCs/>
                <w:lang w:eastAsia="zh-CN"/>
              </w:rPr>
              <w:t>We</w:t>
            </w:r>
            <w:r>
              <w:rPr>
                <w:rFonts w:eastAsia="宋体"/>
                <w:bCs/>
                <w:lang w:eastAsia="zh-CN"/>
              </w:rPr>
              <w:t xml:space="preserve"> need to wait for RAN1’s agreement. Technically we</w:t>
            </w:r>
            <w:r w:rsidRPr="00AE3AD4">
              <w:rPr>
                <w:rFonts w:eastAsia="宋体"/>
                <w:bCs/>
                <w:lang w:eastAsia="zh-CN"/>
              </w:rPr>
              <w:t xml:space="preserve"> prefer 2)</w:t>
            </w:r>
            <w:r>
              <w:rPr>
                <w:rFonts w:eastAsia="宋体"/>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宋体" w:hint="eastAsia"/>
                <w:lang w:eastAsia="zh-CN"/>
              </w:rPr>
              <w:t>O</w:t>
            </w:r>
            <w:r>
              <w:rPr>
                <w:rFonts w:eastAsia="宋体"/>
                <w:lang w:eastAsia="zh-CN"/>
              </w:rPr>
              <w:t>PPO (</w:t>
            </w:r>
            <w:proofErr w:type="spellStart"/>
            <w:r>
              <w:rPr>
                <w:rFonts w:eastAsia="宋体"/>
                <w:lang w:eastAsia="zh-CN"/>
              </w:rPr>
              <w:t>Qianxi</w:t>
            </w:r>
            <w:proofErr w:type="spellEnd"/>
            <w:r>
              <w:rPr>
                <w:rFonts w:eastAsia="宋体"/>
                <w:lang w:eastAsia="zh-CN"/>
              </w:rPr>
              <w:t>)</w:t>
            </w:r>
          </w:p>
        </w:tc>
        <w:tc>
          <w:tcPr>
            <w:tcW w:w="7796" w:type="dxa"/>
          </w:tcPr>
          <w:p w14:paraId="4D6CC208" w14:textId="5D7E0BEF" w:rsidR="007A24CA" w:rsidRPr="00736801" w:rsidRDefault="007A24CA" w:rsidP="007A24CA">
            <w:pPr>
              <w:rPr>
                <w:b/>
                <w:bCs/>
              </w:rPr>
            </w:pPr>
            <w:r w:rsidRPr="00045B5C">
              <w:rPr>
                <w:rFonts w:eastAsia="宋体"/>
                <w:bCs/>
                <w:lang w:eastAsia="zh-CN"/>
              </w:rPr>
              <w:t>Better to wait for RAN1 to conclude first</w:t>
            </w:r>
            <w:r>
              <w:rPr>
                <w:rFonts w:eastAsia="宋体"/>
                <w:bCs/>
                <w:lang w:eastAsia="zh-CN"/>
              </w:rPr>
              <w:t>.</w:t>
            </w:r>
          </w:p>
        </w:tc>
      </w:tr>
      <w:tr w:rsidR="00FB6800" w14:paraId="18086D64" w14:textId="77777777" w:rsidTr="00392BF8">
        <w:tc>
          <w:tcPr>
            <w:tcW w:w="1838" w:type="dxa"/>
          </w:tcPr>
          <w:p w14:paraId="19118477" w14:textId="77263904" w:rsidR="00FB6800" w:rsidRDefault="00FB6800" w:rsidP="00FB6800">
            <w:pPr>
              <w:rPr>
                <w:rFonts w:eastAsia="宋体"/>
                <w:lang w:eastAsia="zh-CN"/>
              </w:rPr>
            </w:pPr>
            <w:r>
              <w:lastRenderedPageBreak/>
              <w:t>Ericsson</w:t>
            </w:r>
          </w:p>
        </w:tc>
        <w:tc>
          <w:tcPr>
            <w:tcW w:w="7796" w:type="dxa"/>
          </w:tcPr>
          <w:p w14:paraId="501385FF" w14:textId="6601FF64" w:rsidR="00FB6800" w:rsidRPr="00045B5C" w:rsidRDefault="00FB6800" w:rsidP="00FB6800">
            <w:pPr>
              <w:rPr>
                <w:rFonts w:eastAsia="宋体"/>
                <w:bCs/>
                <w:lang w:eastAsia="zh-CN"/>
              </w:rPr>
            </w:pPr>
            <w:r>
              <w:t>We are fine to wait for RAN1.</w:t>
            </w:r>
          </w:p>
        </w:tc>
      </w:tr>
      <w:tr w:rsidR="000E18BD" w14:paraId="448FC6D7" w14:textId="77777777" w:rsidTr="00392BF8">
        <w:tc>
          <w:tcPr>
            <w:tcW w:w="1838" w:type="dxa"/>
          </w:tcPr>
          <w:p w14:paraId="174B2024" w14:textId="73B3E815" w:rsidR="000E18BD" w:rsidRDefault="000E18BD" w:rsidP="00FB6800">
            <w:r>
              <w:t>Nokia</w:t>
            </w:r>
          </w:p>
        </w:tc>
        <w:tc>
          <w:tcPr>
            <w:tcW w:w="7796" w:type="dxa"/>
          </w:tcPr>
          <w:p w14:paraId="381CD122" w14:textId="0AB8C8E2" w:rsidR="000E18BD" w:rsidRDefault="000E18BD" w:rsidP="000E18BD">
            <w:r>
              <w:t>Okay to wait for RAN1 to conclude the details.</w:t>
            </w:r>
          </w:p>
        </w:tc>
      </w:tr>
      <w:tr w:rsidR="00376C1B" w14:paraId="1DF71352" w14:textId="77777777" w:rsidTr="00392BF8">
        <w:tc>
          <w:tcPr>
            <w:tcW w:w="1838" w:type="dxa"/>
          </w:tcPr>
          <w:p w14:paraId="253A5A68" w14:textId="2AACFB0B" w:rsidR="00376C1B" w:rsidRDefault="00376C1B" w:rsidP="00FB6800">
            <w:r>
              <w:t>MediaTek</w:t>
            </w:r>
          </w:p>
        </w:tc>
        <w:tc>
          <w:tcPr>
            <w:tcW w:w="7796" w:type="dxa"/>
          </w:tcPr>
          <w:p w14:paraId="4AAB054C" w14:textId="4027A1C9" w:rsidR="00376C1B" w:rsidRDefault="00376C1B" w:rsidP="000E18BD">
            <w:r>
              <w:t>Also agree to wait RAN1</w:t>
            </w:r>
          </w:p>
        </w:tc>
      </w:tr>
      <w:tr w:rsidR="00FE13EA" w14:paraId="67895D74" w14:textId="77777777" w:rsidTr="00392BF8">
        <w:tc>
          <w:tcPr>
            <w:tcW w:w="1838" w:type="dxa"/>
          </w:tcPr>
          <w:p w14:paraId="17C5349D" w14:textId="1E502275" w:rsidR="00FE13EA" w:rsidRDefault="00FE13EA" w:rsidP="00FE13EA">
            <w:r>
              <w:t>Apple</w:t>
            </w:r>
          </w:p>
        </w:tc>
        <w:tc>
          <w:tcPr>
            <w:tcW w:w="7796" w:type="dxa"/>
          </w:tcPr>
          <w:p w14:paraId="03802EA0" w14:textId="0346A2CC" w:rsidR="00FE13EA" w:rsidRDefault="00FE13EA" w:rsidP="00FE13EA">
            <w:r>
              <w:t>We are also ok to wait for RAN1</w:t>
            </w:r>
          </w:p>
        </w:tc>
      </w:tr>
      <w:tr w:rsidR="00166D15" w14:paraId="79AFA958" w14:textId="77777777" w:rsidTr="00392BF8">
        <w:tc>
          <w:tcPr>
            <w:tcW w:w="1838" w:type="dxa"/>
          </w:tcPr>
          <w:p w14:paraId="5144E052" w14:textId="487EC1EE" w:rsidR="00166D15" w:rsidRPr="00166D15" w:rsidRDefault="00166D15" w:rsidP="00FE13EA">
            <w:pPr>
              <w:rPr>
                <w:rFonts w:eastAsia="宋体" w:hint="eastAsia"/>
                <w:lang w:eastAsia="zh-CN"/>
              </w:rPr>
            </w:pPr>
            <w:r>
              <w:rPr>
                <w:rFonts w:eastAsia="宋体" w:hint="eastAsia"/>
                <w:lang w:eastAsia="zh-CN"/>
              </w:rPr>
              <w:t>v</w:t>
            </w:r>
            <w:r>
              <w:rPr>
                <w:rFonts w:eastAsia="宋体"/>
                <w:lang w:eastAsia="zh-CN"/>
              </w:rPr>
              <w:t>ivo</w:t>
            </w:r>
          </w:p>
        </w:tc>
        <w:tc>
          <w:tcPr>
            <w:tcW w:w="7796" w:type="dxa"/>
          </w:tcPr>
          <w:p w14:paraId="5A5E960F" w14:textId="052F588F" w:rsidR="00166D15" w:rsidRPr="00166D15" w:rsidRDefault="00166D15" w:rsidP="00FE13EA">
            <w:pPr>
              <w:rPr>
                <w:rFonts w:eastAsia="宋体" w:hint="eastAsia"/>
                <w:lang w:eastAsia="zh-CN"/>
              </w:rPr>
            </w:pPr>
            <w:r>
              <w:rPr>
                <w:rFonts w:eastAsia="宋体"/>
                <w:lang w:eastAsia="zh-CN"/>
              </w:rPr>
              <w:t>Can confirmed by RAN1 which option is used.</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ab"/>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ab"/>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ab"/>
        <w:numPr>
          <w:ilvl w:val="0"/>
          <w:numId w:val="28"/>
        </w:numPr>
        <w:rPr>
          <w:bCs/>
        </w:rPr>
      </w:pPr>
      <w:r>
        <w:rPr>
          <w:bCs/>
        </w:rPr>
        <w:t xml:space="preserve">Ericsson: </w:t>
      </w:r>
      <w:r w:rsidRPr="00555F20">
        <w:rPr>
          <w:bCs/>
        </w:rPr>
        <w:t>R2-2101432</w:t>
      </w:r>
    </w:p>
    <w:p w14:paraId="4028B52B" w14:textId="0B433AB8" w:rsidR="00392BF8" w:rsidRDefault="00392BF8" w:rsidP="00392BF8">
      <w:pPr>
        <w:pStyle w:val="ab"/>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ab"/>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af1"/>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63FA234A" w14:textId="6CB783A2" w:rsidR="00CC36C5" w:rsidRPr="00C654E1" w:rsidRDefault="00CC36C5" w:rsidP="00CC36C5">
            <w:pPr>
              <w:rPr>
                <w:b/>
                <w:bCs/>
              </w:rPr>
            </w:pPr>
            <w:r w:rsidRPr="00AE3AD4">
              <w:rPr>
                <w:rFonts w:eastAsia="宋体" w:hint="eastAsia"/>
                <w:lang w:eastAsia="zh-CN"/>
              </w:rPr>
              <w:t>1</w:t>
            </w:r>
          </w:p>
        </w:tc>
        <w:tc>
          <w:tcPr>
            <w:tcW w:w="6520" w:type="dxa"/>
          </w:tcPr>
          <w:p w14:paraId="0E28CA31" w14:textId="5741D9C9" w:rsidR="00CC36C5" w:rsidRPr="00C654E1" w:rsidRDefault="00CC36C5" w:rsidP="00CC36C5">
            <w:pPr>
              <w:rPr>
                <w:b/>
                <w:bCs/>
              </w:rPr>
            </w:pPr>
            <w:r w:rsidRPr="00AE3AD4">
              <w:rPr>
                <w:rFonts w:eastAsia="宋体"/>
                <w:bCs/>
                <w:lang w:eastAsia="zh-CN"/>
              </w:rPr>
              <w:t xml:space="preserve">We prefer to </w:t>
            </w:r>
            <w:r>
              <w:rPr>
                <w:rFonts w:eastAsia="宋体"/>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宋体" w:hint="eastAsia"/>
                <w:lang w:eastAsia="zh-CN"/>
              </w:rPr>
              <w:t>O</w:t>
            </w:r>
            <w:r>
              <w:rPr>
                <w:rFonts w:eastAsia="宋体"/>
                <w:lang w:eastAsia="zh-CN"/>
              </w:rPr>
              <w:t>PPO (</w:t>
            </w:r>
            <w:proofErr w:type="spellStart"/>
            <w:r>
              <w:rPr>
                <w:rFonts w:eastAsia="宋体"/>
                <w:lang w:eastAsia="zh-CN"/>
              </w:rPr>
              <w:t>Qianxi</w:t>
            </w:r>
            <w:proofErr w:type="spellEnd"/>
            <w:r>
              <w:rPr>
                <w:rFonts w:eastAsia="宋体"/>
                <w:lang w:eastAsia="zh-CN"/>
              </w:rPr>
              <w:t>)</w:t>
            </w:r>
          </w:p>
        </w:tc>
        <w:tc>
          <w:tcPr>
            <w:tcW w:w="1276" w:type="dxa"/>
          </w:tcPr>
          <w:p w14:paraId="369C277D" w14:textId="482DF97E" w:rsidR="007A24CA" w:rsidRPr="007A24CA" w:rsidRDefault="007A24CA" w:rsidP="007A24CA">
            <w:pPr>
              <w:rPr>
                <w:bCs/>
              </w:rPr>
            </w:pPr>
            <w:r w:rsidRPr="007A24CA">
              <w:rPr>
                <w:rFonts w:eastAsia="宋体" w:hint="eastAsia"/>
                <w:bCs/>
                <w:lang w:eastAsia="zh-CN"/>
              </w:rPr>
              <w:t>2</w:t>
            </w:r>
          </w:p>
        </w:tc>
        <w:tc>
          <w:tcPr>
            <w:tcW w:w="6520" w:type="dxa"/>
          </w:tcPr>
          <w:p w14:paraId="26C9266D" w14:textId="77777777" w:rsidR="007A24CA" w:rsidRPr="00045B5C" w:rsidRDefault="007A24CA" w:rsidP="007A24CA">
            <w:pPr>
              <w:rPr>
                <w:rFonts w:eastAsia="宋体"/>
                <w:bCs/>
                <w:lang w:eastAsia="zh-CN"/>
              </w:rPr>
            </w:pPr>
            <w:r w:rsidRPr="00045B5C">
              <w:rPr>
                <w:rFonts w:eastAsia="宋体"/>
                <w:bCs/>
                <w:lang w:eastAsia="zh-CN"/>
              </w:rPr>
              <w:t>A note would be sufficient.</w:t>
            </w:r>
          </w:p>
          <w:p w14:paraId="1FA3A979" w14:textId="0DD3DA4C" w:rsidR="007A24CA" w:rsidRPr="00736801" w:rsidRDefault="007A24CA" w:rsidP="007A24CA">
            <w:pPr>
              <w:rPr>
                <w:b/>
                <w:bCs/>
              </w:rPr>
            </w:pPr>
            <w:r w:rsidRPr="00045B5C">
              <w:rPr>
                <w:rFonts w:eastAsia="宋体"/>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宋体"/>
                <w:lang w:eastAsia="zh-CN"/>
              </w:rPr>
            </w:pPr>
            <w:r>
              <w:t>Ericsson</w:t>
            </w:r>
          </w:p>
        </w:tc>
        <w:tc>
          <w:tcPr>
            <w:tcW w:w="1276" w:type="dxa"/>
          </w:tcPr>
          <w:p w14:paraId="3F19D25C" w14:textId="3488A6DD" w:rsidR="003B1AFF" w:rsidRPr="007A24CA" w:rsidRDefault="003B1AFF" w:rsidP="003B1AFF">
            <w:pPr>
              <w:rPr>
                <w:rFonts w:eastAsia="宋体"/>
                <w:bCs/>
                <w:lang w:eastAsia="zh-CN"/>
              </w:rPr>
            </w:pPr>
            <w:r w:rsidRPr="000126D5">
              <w:t>Option 1</w:t>
            </w:r>
          </w:p>
        </w:tc>
        <w:tc>
          <w:tcPr>
            <w:tcW w:w="6520" w:type="dxa"/>
          </w:tcPr>
          <w:p w14:paraId="5CA7D9C7" w14:textId="797641A0" w:rsidR="003B1AFF" w:rsidRPr="00045B5C" w:rsidRDefault="003B1AFF" w:rsidP="003B1AFF">
            <w:pPr>
              <w:rPr>
                <w:rFonts w:eastAsia="宋体"/>
                <w:bCs/>
                <w:lang w:eastAsia="zh-CN"/>
              </w:rPr>
            </w:pPr>
            <w:r>
              <w:t>We think it is safer to clarify in normative text.</w:t>
            </w:r>
          </w:p>
        </w:tc>
      </w:tr>
      <w:tr w:rsidR="000E18BD" w14:paraId="20260F7C" w14:textId="77777777" w:rsidTr="00960F06">
        <w:tc>
          <w:tcPr>
            <w:tcW w:w="1838" w:type="dxa"/>
          </w:tcPr>
          <w:p w14:paraId="014FFED8" w14:textId="49D9B8F4" w:rsidR="000E18BD" w:rsidRDefault="00B9222F" w:rsidP="003B1AFF">
            <w:r>
              <w:t>Nokia</w:t>
            </w:r>
          </w:p>
        </w:tc>
        <w:tc>
          <w:tcPr>
            <w:tcW w:w="1276" w:type="dxa"/>
          </w:tcPr>
          <w:p w14:paraId="74F05C10" w14:textId="77777777" w:rsidR="000E18BD" w:rsidRPr="000126D5" w:rsidRDefault="000E18BD" w:rsidP="003B1AFF"/>
        </w:tc>
        <w:tc>
          <w:tcPr>
            <w:tcW w:w="6520" w:type="dxa"/>
          </w:tcPr>
          <w:p w14:paraId="4408C979" w14:textId="0B4ABE3F" w:rsidR="000E18BD" w:rsidRDefault="00B9222F" w:rsidP="003B1AFF">
            <w:r>
              <w:t>Normative text is fine</w:t>
            </w:r>
          </w:p>
        </w:tc>
      </w:tr>
      <w:tr w:rsidR="00376C1B" w14:paraId="4983F477" w14:textId="77777777" w:rsidTr="00960F06">
        <w:tc>
          <w:tcPr>
            <w:tcW w:w="1838" w:type="dxa"/>
          </w:tcPr>
          <w:p w14:paraId="7A9A42DE" w14:textId="31837B82" w:rsidR="00376C1B" w:rsidRDefault="00376C1B" w:rsidP="003B1AFF">
            <w:r>
              <w:t>MediaTek</w:t>
            </w:r>
          </w:p>
        </w:tc>
        <w:tc>
          <w:tcPr>
            <w:tcW w:w="1276" w:type="dxa"/>
          </w:tcPr>
          <w:p w14:paraId="0B0430C5" w14:textId="1C25F1C9" w:rsidR="00376C1B" w:rsidRPr="000126D5" w:rsidRDefault="00376C1B" w:rsidP="003B1AFF">
            <w:r>
              <w:t>1</w:t>
            </w:r>
          </w:p>
        </w:tc>
        <w:tc>
          <w:tcPr>
            <w:tcW w:w="6520" w:type="dxa"/>
          </w:tcPr>
          <w:p w14:paraId="3ACF9B42" w14:textId="7ACC943E" w:rsidR="00376C1B" w:rsidRDefault="00376C1B" w:rsidP="003B1AFF">
            <w:r>
              <w:t xml:space="preserve">Normative text is better. Prefer to start with Huawei version. </w:t>
            </w:r>
          </w:p>
        </w:tc>
      </w:tr>
      <w:tr w:rsidR="00FE13EA" w14:paraId="7BCFBD9C" w14:textId="77777777" w:rsidTr="003E3834">
        <w:tc>
          <w:tcPr>
            <w:tcW w:w="1838" w:type="dxa"/>
          </w:tcPr>
          <w:p w14:paraId="6DE6C97A" w14:textId="77777777" w:rsidR="00FE13EA" w:rsidRDefault="00FE13EA" w:rsidP="003E3834">
            <w:r>
              <w:t>Apple</w:t>
            </w:r>
          </w:p>
        </w:tc>
        <w:tc>
          <w:tcPr>
            <w:tcW w:w="1276" w:type="dxa"/>
          </w:tcPr>
          <w:p w14:paraId="49CC4D13" w14:textId="77777777" w:rsidR="00FE13EA" w:rsidRPr="000126D5" w:rsidRDefault="00FE13EA" w:rsidP="003E3834">
            <w:r>
              <w:t>Op 1</w:t>
            </w:r>
          </w:p>
        </w:tc>
        <w:tc>
          <w:tcPr>
            <w:tcW w:w="6520" w:type="dxa"/>
          </w:tcPr>
          <w:p w14:paraId="3DB5A034" w14:textId="77777777" w:rsidR="00FE13EA" w:rsidRDefault="00FE13EA" w:rsidP="003E3834">
            <w:r>
              <w:t>Prefer in the normative text with Huawei/Intel paper</w:t>
            </w:r>
          </w:p>
        </w:tc>
      </w:tr>
      <w:tr w:rsidR="00FE13EA" w14:paraId="5F76DC1A" w14:textId="77777777" w:rsidTr="00960F06">
        <w:tc>
          <w:tcPr>
            <w:tcW w:w="1838" w:type="dxa"/>
          </w:tcPr>
          <w:p w14:paraId="4815712A" w14:textId="12E43725" w:rsidR="00FE13EA" w:rsidRPr="002B6FD5" w:rsidRDefault="002B6FD5" w:rsidP="003B1AFF">
            <w:pPr>
              <w:rPr>
                <w:rFonts w:eastAsia="宋体" w:hint="eastAsia"/>
                <w:lang w:eastAsia="zh-CN"/>
              </w:rPr>
            </w:pPr>
            <w:r>
              <w:rPr>
                <w:rFonts w:eastAsia="宋体" w:hint="eastAsia"/>
                <w:lang w:eastAsia="zh-CN"/>
              </w:rPr>
              <w:t>v</w:t>
            </w:r>
            <w:r>
              <w:rPr>
                <w:rFonts w:eastAsia="宋体"/>
                <w:lang w:eastAsia="zh-CN"/>
              </w:rPr>
              <w:t>ivo</w:t>
            </w:r>
          </w:p>
        </w:tc>
        <w:tc>
          <w:tcPr>
            <w:tcW w:w="1276" w:type="dxa"/>
          </w:tcPr>
          <w:p w14:paraId="79A34221" w14:textId="582445FB" w:rsidR="00FE13EA" w:rsidRPr="002B6FD5" w:rsidRDefault="002B6FD5" w:rsidP="003B1AFF">
            <w:pPr>
              <w:rPr>
                <w:rFonts w:eastAsia="宋体" w:hint="eastAsia"/>
                <w:lang w:eastAsia="zh-CN"/>
              </w:rPr>
            </w:pPr>
            <w:r>
              <w:rPr>
                <w:rFonts w:eastAsia="宋体" w:hint="eastAsia"/>
                <w:lang w:eastAsia="zh-CN"/>
              </w:rPr>
              <w:t>1</w:t>
            </w:r>
          </w:p>
        </w:tc>
        <w:tc>
          <w:tcPr>
            <w:tcW w:w="6520" w:type="dxa"/>
          </w:tcPr>
          <w:p w14:paraId="072CDF15" w14:textId="77777777" w:rsidR="00FE13EA" w:rsidRDefault="00FE13EA" w:rsidP="003B1AFF"/>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2"/>
      </w:pPr>
      <w:r>
        <w:t>2</w:t>
      </w:r>
      <w:r w:rsidR="00E96879" w:rsidRPr="006E13D1">
        <w:t>.</w:t>
      </w:r>
      <w:r w:rsidR="00AF5CAD">
        <w:t>2</w:t>
      </w:r>
      <w:r w:rsidR="00E96879" w:rsidRPr="006E13D1">
        <w:tab/>
      </w:r>
      <w:proofErr w:type="spellStart"/>
      <w:r w:rsidR="004C3E05">
        <w:rPr>
          <w:b/>
        </w:rPr>
        <w:t>Fallback</w:t>
      </w:r>
      <w:proofErr w:type="spellEnd"/>
      <w:r w:rsidR="004C3E05">
        <w:rPr>
          <w:b/>
        </w:rPr>
        <w:t xml:space="preserve"> per CC</w:t>
      </w:r>
    </w:p>
    <w:p w14:paraId="63C899FE" w14:textId="47860457" w:rsidR="001522FF" w:rsidRDefault="001522FF" w:rsidP="001522FF">
      <w:r>
        <w:t xml:space="preserve">This section deals with </w:t>
      </w:r>
      <w:r>
        <w:rPr>
          <w:b/>
        </w:rPr>
        <w:t>DISC_S2</w:t>
      </w:r>
      <w:r w:rsidRPr="00D6245C">
        <w:rPr>
          <w:b/>
        </w:rPr>
        <w:t xml:space="preserve">: </w:t>
      </w:r>
      <w:proofErr w:type="spellStart"/>
      <w:r>
        <w:rPr>
          <w:b/>
        </w:rPr>
        <w:t>Fallback</w:t>
      </w:r>
      <w:proofErr w:type="spellEnd"/>
      <w:r>
        <w:rPr>
          <w:b/>
        </w:rPr>
        <w:t xml:space="preserve"> per CC</w:t>
      </w:r>
      <w:r>
        <w:t>.</w:t>
      </w:r>
    </w:p>
    <w:p w14:paraId="6CB77D44" w14:textId="77777777" w:rsidR="001522FF" w:rsidRPr="001522FF" w:rsidRDefault="001522FF" w:rsidP="001522FF">
      <w:r w:rsidRPr="001522FF">
        <w:t xml:space="preserve">In RAN#113-e, it was discussed the definition of </w:t>
      </w:r>
      <w:proofErr w:type="spellStart"/>
      <w:r w:rsidRPr="001522FF">
        <w:t>fallback</w:t>
      </w:r>
      <w:proofErr w:type="spellEnd"/>
      <w:r w:rsidRPr="001522FF">
        <w:t xml:space="preserve"> in case of feature sets per CC, but the changes related to this were postponed:</w:t>
      </w:r>
    </w:p>
    <w:tbl>
      <w:tblPr>
        <w:tblStyle w:val="af1"/>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 xml:space="preserve">[011] Intermediate, Rapporteur: To continue discussing: whether there is any parameter in feature set per CC that may be unclear regarding the definition of </w:t>
            </w:r>
            <w:proofErr w:type="spellStart"/>
            <w:r w:rsidRPr="008A542E">
              <w:rPr>
                <w:rFonts w:ascii="Arial" w:hAnsi="Arial"/>
                <w:lang w:eastAsia="ja-JP"/>
              </w:rPr>
              <w:t>fallback</w:t>
            </w:r>
            <w:proofErr w:type="spellEnd"/>
            <w:r w:rsidRPr="008A542E">
              <w:rPr>
                <w:rFonts w:ascii="Arial" w:hAnsi="Arial"/>
                <w:lang w:eastAsia="ja-JP"/>
              </w:rPr>
              <w:t xml:space="preserve"> of feature </w:t>
            </w:r>
            <w:r w:rsidRPr="008A542E">
              <w:rPr>
                <w:rFonts w:ascii="Arial" w:hAnsi="Arial"/>
                <w:lang w:eastAsia="ja-JP"/>
              </w:rPr>
              <w:lastRenderedPageBreak/>
              <w:t xml:space="preserve">set per CC (for both Rel-15 and Rel-16); how to capture any identified parameters into the definition of </w:t>
            </w:r>
            <w:proofErr w:type="spellStart"/>
            <w:r w:rsidRPr="008A542E">
              <w:rPr>
                <w:rFonts w:ascii="Arial" w:hAnsi="Arial"/>
                <w:lang w:eastAsia="ja-JP"/>
              </w:rPr>
              <w:t>fallback</w:t>
            </w:r>
            <w:proofErr w:type="spellEnd"/>
            <w:r w:rsidRPr="008A542E">
              <w:rPr>
                <w:rFonts w:ascii="Arial" w:hAnsi="Arial"/>
                <w:lang w:eastAsia="ja-JP"/>
              </w:rPr>
              <w:t xml:space="preserve">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 xml:space="preserve">[011] </w:t>
            </w:r>
            <w:proofErr w:type="spellStart"/>
            <w:r w:rsidRPr="008A542E">
              <w:rPr>
                <w:rFonts w:ascii="Arial" w:hAnsi="Arial"/>
                <w:b/>
                <w:lang w:val="fr-FR" w:eastAsia="ja-JP"/>
              </w:rPr>
              <w:t>Postponed</w:t>
            </w:r>
            <w:proofErr w:type="spellEnd"/>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 xml:space="preserve">[011] </w:t>
            </w:r>
            <w:proofErr w:type="spellStart"/>
            <w:r w:rsidRPr="008A542E">
              <w:rPr>
                <w:rFonts w:ascii="Arial" w:hAnsi="Arial"/>
                <w:b/>
                <w:lang w:val="fr-FR" w:eastAsia="ja-JP"/>
              </w:rPr>
              <w:t>Postponed</w:t>
            </w:r>
            <w:proofErr w:type="spellEnd"/>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w:t>
      </w:r>
      <w:proofErr w:type="spellStart"/>
      <w:r>
        <w:t>fallback</w:t>
      </w:r>
      <w:proofErr w:type="spellEnd"/>
      <w:r>
        <w:t xml:space="preserve">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proofErr w:type="spellStart"/>
      <w:r w:rsidRPr="001522FF">
        <w:t>fallback</w:t>
      </w:r>
      <w:proofErr w:type="spellEnd"/>
      <w:r w:rsidRPr="001522FF">
        <w:t xml:space="preserve"> per CC feature set is a feature set per CC that has lower value than the reported values (i.e. MIMO layers and BW) </w:t>
      </w:r>
      <w:r w:rsidRPr="001522FF">
        <w:rPr>
          <w:u w:val="single"/>
        </w:rPr>
        <w:t xml:space="preserve">while keeping the </w:t>
      </w:r>
      <w:proofErr w:type="gramStart"/>
      <w:r w:rsidRPr="001522FF">
        <w:rPr>
          <w:u w:val="single"/>
        </w:rPr>
        <w:t>numerology(</w:t>
      </w:r>
      <w:proofErr w:type="gramEnd"/>
      <w:r w:rsidRPr="001522FF">
        <w:rPr>
          <w:u w:val="single"/>
        </w:rPr>
        <w:t>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 xml:space="preserve">could be applicable to the </w:t>
      </w:r>
      <w:proofErr w:type="spellStart"/>
      <w:r w:rsidRPr="007D628D">
        <w:t>fall</w:t>
      </w:r>
      <w:r>
        <w:t>back</w:t>
      </w:r>
      <w:proofErr w:type="spellEnd"/>
      <w:r>
        <w:t xml:space="preserve"> concept defined in 38.306. CRs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w:t>
      </w:r>
    </w:p>
    <w:p w14:paraId="5E7BE110" w14:textId="79CB8C4F" w:rsidR="007D628D" w:rsidRDefault="007D628D" w:rsidP="007D628D">
      <w:pPr>
        <w:pStyle w:val="ab"/>
        <w:numPr>
          <w:ilvl w:val="0"/>
          <w:numId w:val="28"/>
        </w:numPr>
      </w:pPr>
      <w:r w:rsidRPr="00053AE5">
        <w:rPr>
          <w:b/>
        </w:rPr>
        <w:t>Option 1</w:t>
      </w:r>
      <w:r>
        <w:t xml:space="preserve">: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 suggested in </w:t>
      </w:r>
      <w:r w:rsidRPr="007D628D">
        <w:rPr>
          <w:u w:val="single"/>
        </w:rPr>
        <w:t>R2-3101431</w:t>
      </w:r>
      <w:r>
        <w:t>.</w:t>
      </w:r>
    </w:p>
    <w:tbl>
      <w:tblPr>
        <w:tblStyle w:val="af1"/>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proofErr w:type="spellStart"/>
            <w:r w:rsidRPr="007D628D">
              <w:rPr>
                <w:b/>
                <w:lang w:eastAsia="zh-CN"/>
              </w:rPr>
              <w:t>Fallback</w:t>
            </w:r>
            <w:proofErr w:type="spellEnd"/>
            <w:r w:rsidRPr="007D628D">
              <w:rPr>
                <w:b/>
                <w:lang w:eastAsia="zh-CN"/>
              </w:rPr>
              <w:t xml:space="preserve">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ab"/>
        <w:ind w:left="1120"/>
      </w:pPr>
    </w:p>
    <w:p w14:paraId="48F4EB07" w14:textId="54B98C02" w:rsidR="007D628D" w:rsidRDefault="007D628D" w:rsidP="007D628D">
      <w:pPr>
        <w:pStyle w:val="ab"/>
        <w:numPr>
          <w:ilvl w:val="0"/>
          <w:numId w:val="28"/>
        </w:numPr>
      </w:pPr>
      <w:r w:rsidRPr="00053AE5">
        <w:rPr>
          <w:b/>
        </w:rPr>
        <w:t>Option 2</w:t>
      </w:r>
      <w:r>
        <w:t xml:space="preserve">: Suggest to </w:t>
      </w:r>
      <w:r w:rsidRPr="007D628D">
        <w:t xml:space="preserve">re-word the definition of </w:t>
      </w:r>
      <w:proofErr w:type="spellStart"/>
      <w:r w:rsidRPr="007D628D">
        <w:t>fallback</w:t>
      </w:r>
      <w:proofErr w:type="spellEnd"/>
      <w:r w:rsidRPr="007D628D">
        <w:t xml:space="preserve"> per CC feature an</w:t>
      </w:r>
      <w:r>
        <w:t xml:space="preserve">d </w:t>
      </w:r>
      <w:proofErr w:type="spellStart"/>
      <w:r>
        <w:t>fallback</w:t>
      </w:r>
      <w:proofErr w:type="spellEnd"/>
      <w:r>
        <w:t xml:space="preserve"> per band feature set suggested in </w:t>
      </w:r>
      <w:r w:rsidRPr="007D628D">
        <w:rPr>
          <w:u w:val="single"/>
        </w:rPr>
        <w:t>R2-3101661</w:t>
      </w:r>
      <w:r>
        <w:t>.</w:t>
      </w:r>
    </w:p>
    <w:p w14:paraId="6D3CFD65" w14:textId="77777777" w:rsidR="007D628D" w:rsidRDefault="007D628D" w:rsidP="007D628D">
      <w:pPr>
        <w:pStyle w:val="ab"/>
        <w:ind w:left="1120"/>
      </w:pPr>
    </w:p>
    <w:tbl>
      <w:tblPr>
        <w:tblStyle w:val="af1"/>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proofErr w:type="spellStart"/>
            <w:r w:rsidRPr="00387C93">
              <w:rPr>
                <w:b/>
                <w:lang w:eastAsia="zh-CN"/>
              </w:rPr>
              <w:t>Fallback</w:t>
            </w:r>
            <w:proofErr w:type="spellEnd"/>
            <w:r w:rsidRPr="00387C93">
              <w:rPr>
                <w:b/>
                <w:lang w:eastAsia="zh-CN"/>
              </w:rPr>
              <w:t xml:space="preserve">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proofErr w:type="spellStart"/>
            <w:r w:rsidRPr="00387C93">
              <w:rPr>
                <w:b/>
                <w:lang w:eastAsia="zh-CN"/>
              </w:rPr>
              <w:t>Fallback</w:t>
            </w:r>
            <w:proofErr w:type="spellEnd"/>
            <w:r w:rsidRPr="00387C93">
              <w:rPr>
                <w:b/>
                <w:lang w:eastAsia="zh-CN"/>
              </w:rPr>
              <w:t xml:space="preserve">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ab"/>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af1"/>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w:t>
            </w:r>
            <w:proofErr w:type="spellStart"/>
            <w:r>
              <w:rPr>
                <w:rFonts w:eastAsiaTheme="minorEastAsia"/>
                <w:lang w:eastAsia="ja-JP"/>
              </w:rPr>
              <w:t>fallback</w:t>
            </w:r>
            <w:proofErr w:type="spellEnd"/>
            <w:r>
              <w:rPr>
                <w:rFonts w:eastAsiaTheme="minorEastAsia"/>
                <w:lang w:eastAsia="ja-JP"/>
              </w:rPr>
              <w:t xml:space="preserve">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w:t>
            </w:r>
            <w:proofErr w:type="spellStart"/>
            <w:r>
              <w:t>fallback</w:t>
            </w:r>
            <w:proofErr w:type="spellEnd"/>
            <w:r>
              <w:t xml:space="preserve">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w:t>
            </w:r>
            <w:proofErr w:type="gramStart"/>
            <w:r>
              <w:rPr>
                <w:lang w:eastAsia="zh-CN"/>
              </w:rPr>
              <w:t>does</w:t>
            </w:r>
            <w:proofErr w:type="gramEnd"/>
            <w:r>
              <w:rPr>
                <w:lang w:eastAsia="zh-CN"/>
              </w:rPr>
              <w:t xml:space="preserve">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xml:space="preserve">” is needed to avoid considering a better capability as the </w:t>
            </w:r>
            <w:proofErr w:type="spellStart"/>
            <w:r>
              <w:rPr>
                <w:lang w:eastAsia="zh-CN"/>
              </w:rPr>
              <w:t>fallback</w:t>
            </w:r>
            <w:proofErr w:type="spellEnd"/>
            <w:r>
              <w:rPr>
                <w:lang w:eastAsia="zh-CN"/>
              </w:rPr>
              <w:t xml:space="preserve"> capability.</w:t>
            </w:r>
          </w:p>
        </w:tc>
      </w:tr>
      <w:tr w:rsidR="007A24CA" w14:paraId="669DAB0C" w14:textId="77777777" w:rsidTr="00AD48D8">
        <w:tc>
          <w:tcPr>
            <w:tcW w:w="1838" w:type="dxa"/>
          </w:tcPr>
          <w:p w14:paraId="6BFB85C8" w14:textId="7202AA25" w:rsidR="007A24CA" w:rsidRDefault="007A24CA" w:rsidP="007A24CA">
            <w:r>
              <w:rPr>
                <w:rFonts w:eastAsia="宋体" w:hint="eastAsia"/>
                <w:lang w:eastAsia="zh-CN"/>
              </w:rPr>
              <w:t>O</w:t>
            </w:r>
            <w:r>
              <w:rPr>
                <w:rFonts w:eastAsia="宋体"/>
                <w:lang w:eastAsia="zh-CN"/>
              </w:rPr>
              <w:t>PPO (</w:t>
            </w:r>
            <w:proofErr w:type="spellStart"/>
            <w:r>
              <w:rPr>
                <w:rFonts w:eastAsia="宋体"/>
                <w:lang w:eastAsia="zh-CN"/>
              </w:rPr>
              <w:t>Zhongda</w:t>
            </w:r>
            <w:proofErr w:type="spellEnd"/>
            <w:r>
              <w:rPr>
                <w:rFonts w:eastAsia="宋体"/>
                <w:lang w:eastAsia="zh-CN"/>
              </w:rPr>
              <w:t>)</w:t>
            </w:r>
          </w:p>
        </w:tc>
        <w:tc>
          <w:tcPr>
            <w:tcW w:w="1276" w:type="dxa"/>
          </w:tcPr>
          <w:p w14:paraId="2B483242" w14:textId="7D789B38" w:rsidR="007A24CA" w:rsidRPr="00736801" w:rsidRDefault="007A24CA" w:rsidP="007A24CA">
            <w:pPr>
              <w:rPr>
                <w:b/>
                <w:bCs/>
              </w:rPr>
            </w:pPr>
            <w:r w:rsidRPr="00045B5C">
              <w:rPr>
                <w:rFonts w:eastAsia="宋体"/>
                <w:bCs/>
                <w:lang w:eastAsia="zh-CN"/>
              </w:rPr>
              <w:t>See comment</w:t>
            </w:r>
          </w:p>
        </w:tc>
        <w:tc>
          <w:tcPr>
            <w:tcW w:w="6520" w:type="dxa"/>
          </w:tcPr>
          <w:p w14:paraId="16E7AF0E" w14:textId="77777777" w:rsidR="007A24CA" w:rsidRDefault="007A24CA" w:rsidP="007A24CA">
            <w:pPr>
              <w:rPr>
                <w:rFonts w:eastAsia="宋体"/>
                <w:bCs/>
                <w:lang w:eastAsia="zh-CN"/>
              </w:rPr>
            </w:pPr>
            <w:r>
              <w:rPr>
                <w:rFonts w:eastAsia="宋体"/>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lastRenderedPageBreak/>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t>band.</w:t>
            </w:r>
          </w:p>
        </w:tc>
      </w:tr>
      <w:tr w:rsidR="003B1AFF" w14:paraId="7967E373" w14:textId="77777777" w:rsidTr="00AD48D8">
        <w:tc>
          <w:tcPr>
            <w:tcW w:w="1838" w:type="dxa"/>
          </w:tcPr>
          <w:p w14:paraId="02F4C878" w14:textId="3643C1F9" w:rsidR="003B1AFF" w:rsidRDefault="003B1AFF" w:rsidP="003B1AFF">
            <w:pPr>
              <w:rPr>
                <w:rFonts w:eastAsia="宋体"/>
                <w:lang w:eastAsia="zh-CN"/>
              </w:rPr>
            </w:pPr>
            <w:r>
              <w:lastRenderedPageBreak/>
              <w:t>Ericsson</w:t>
            </w:r>
          </w:p>
        </w:tc>
        <w:tc>
          <w:tcPr>
            <w:tcW w:w="1276" w:type="dxa"/>
          </w:tcPr>
          <w:p w14:paraId="03BB52A7" w14:textId="607539CF" w:rsidR="003B1AFF" w:rsidRPr="00045B5C" w:rsidRDefault="003B1AFF" w:rsidP="003B1AFF">
            <w:pPr>
              <w:rPr>
                <w:rFonts w:eastAsia="宋体"/>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 xml:space="preserve">Option 1 intends to clarify to which capabilities the </w:t>
            </w:r>
            <w:proofErr w:type="spellStart"/>
            <w:r>
              <w:t>fallback</w:t>
            </w:r>
            <w:proofErr w:type="spellEnd"/>
            <w:r>
              <w:t xml:space="preserve">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宋体"/>
                <w:bCs/>
                <w:lang w:eastAsia="zh-CN"/>
              </w:rPr>
            </w:pPr>
            <w:r>
              <w:t>Option 2 intends to clarify that lower values in UE capability fields not always mean reduced UE capabilities. Hence, we think also this clarification is needed. But it is safer to not remove the “same or” part.</w:t>
            </w:r>
          </w:p>
        </w:tc>
      </w:tr>
      <w:tr w:rsidR="00B9222F" w14:paraId="6AA8369A" w14:textId="77777777" w:rsidTr="00AD48D8">
        <w:tc>
          <w:tcPr>
            <w:tcW w:w="1838" w:type="dxa"/>
          </w:tcPr>
          <w:p w14:paraId="2540B177" w14:textId="45D0321B" w:rsidR="00B9222F" w:rsidRDefault="00B9222F" w:rsidP="003B1AFF">
            <w:r>
              <w:t>Nokia</w:t>
            </w:r>
          </w:p>
        </w:tc>
        <w:tc>
          <w:tcPr>
            <w:tcW w:w="1276" w:type="dxa"/>
          </w:tcPr>
          <w:p w14:paraId="3DE4E66A" w14:textId="1FA725AB" w:rsidR="00B9222F" w:rsidRPr="000126D5" w:rsidRDefault="00B9222F" w:rsidP="003B1AFF">
            <w:r>
              <w:t>Option 2</w:t>
            </w:r>
          </w:p>
        </w:tc>
        <w:tc>
          <w:tcPr>
            <w:tcW w:w="6520" w:type="dxa"/>
          </w:tcPr>
          <w:p w14:paraId="11685597" w14:textId="3DD9EC3D" w:rsidR="00B9222F" w:rsidRPr="000126D5" w:rsidRDefault="00B9222F" w:rsidP="003B1AFF">
            <w:r>
              <w:t>Option 2 is safer. Agree with Qualcomm.</w:t>
            </w:r>
          </w:p>
        </w:tc>
      </w:tr>
      <w:tr w:rsidR="00376C1B" w14:paraId="0094A6F2" w14:textId="77777777" w:rsidTr="00AD48D8">
        <w:tc>
          <w:tcPr>
            <w:tcW w:w="1838" w:type="dxa"/>
          </w:tcPr>
          <w:p w14:paraId="78816509" w14:textId="61D537C0" w:rsidR="00376C1B" w:rsidRDefault="00376C1B" w:rsidP="003B1AFF">
            <w:r>
              <w:t>MediaTek</w:t>
            </w:r>
          </w:p>
        </w:tc>
        <w:tc>
          <w:tcPr>
            <w:tcW w:w="1276" w:type="dxa"/>
          </w:tcPr>
          <w:p w14:paraId="170E1291" w14:textId="6E0F9FC0" w:rsidR="00376C1B" w:rsidRDefault="00376C1B" w:rsidP="003B1AFF">
            <w:r>
              <w:t>Option 2</w:t>
            </w:r>
          </w:p>
        </w:tc>
        <w:tc>
          <w:tcPr>
            <w:tcW w:w="6520" w:type="dxa"/>
          </w:tcPr>
          <w:p w14:paraId="11EB07BD" w14:textId="6E8D98B8" w:rsidR="00376C1B" w:rsidRDefault="00376C1B" w:rsidP="003B1AFF">
            <w:r>
              <w:t>Similar view. Option 2 is safer.</w:t>
            </w:r>
          </w:p>
        </w:tc>
      </w:tr>
      <w:tr w:rsidR="00FE13EA" w14:paraId="62A33ACD" w14:textId="77777777" w:rsidTr="00AD48D8">
        <w:tc>
          <w:tcPr>
            <w:tcW w:w="1838" w:type="dxa"/>
          </w:tcPr>
          <w:p w14:paraId="179C714D" w14:textId="717A2EF8" w:rsidR="00FE13EA" w:rsidRDefault="00FE13EA" w:rsidP="00FE13EA">
            <w:r>
              <w:t>Apple</w:t>
            </w:r>
          </w:p>
        </w:tc>
        <w:tc>
          <w:tcPr>
            <w:tcW w:w="1276" w:type="dxa"/>
          </w:tcPr>
          <w:p w14:paraId="67B34487" w14:textId="7768CCBD" w:rsidR="00FE13EA" w:rsidRDefault="00FE13EA" w:rsidP="00FE13EA">
            <w:r>
              <w:t>Op 2</w:t>
            </w:r>
          </w:p>
        </w:tc>
        <w:tc>
          <w:tcPr>
            <w:tcW w:w="6520" w:type="dxa"/>
          </w:tcPr>
          <w:p w14:paraId="6358D9AA" w14:textId="0A835730" w:rsidR="00FE13EA" w:rsidRDefault="00FE13EA" w:rsidP="00FE13EA">
            <w:r>
              <w:t xml:space="preserve">In </w:t>
            </w:r>
            <w:proofErr w:type="gramStart"/>
            <w:r>
              <w:t>addition</w:t>
            </w:r>
            <w:proofErr w:type="gramEnd"/>
            <w:r>
              <w:t xml:space="preserve"> agree with Huawei’s comments, which also need to be addressed.</w:t>
            </w:r>
          </w:p>
        </w:tc>
      </w:tr>
      <w:tr w:rsidR="002B6FD5" w14:paraId="04A8618E" w14:textId="77777777" w:rsidTr="00AD48D8">
        <w:tc>
          <w:tcPr>
            <w:tcW w:w="1838" w:type="dxa"/>
          </w:tcPr>
          <w:p w14:paraId="0F3CADF8" w14:textId="7BEFB6C9" w:rsidR="002B6FD5" w:rsidRPr="002B6FD5" w:rsidRDefault="002B6FD5" w:rsidP="00FE13EA">
            <w:pPr>
              <w:rPr>
                <w:rFonts w:eastAsia="宋体" w:hint="eastAsia"/>
                <w:lang w:eastAsia="zh-CN"/>
              </w:rPr>
            </w:pPr>
            <w:r>
              <w:rPr>
                <w:rFonts w:eastAsia="宋体" w:hint="eastAsia"/>
                <w:lang w:eastAsia="zh-CN"/>
              </w:rPr>
              <w:t>v</w:t>
            </w:r>
            <w:r>
              <w:rPr>
                <w:rFonts w:eastAsia="宋体"/>
                <w:lang w:eastAsia="zh-CN"/>
              </w:rPr>
              <w:t>ivo</w:t>
            </w:r>
          </w:p>
        </w:tc>
        <w:tc>
          <w:tcPr>
            <w:tcW w:w="1276" w:type="dxa"/>
          </w:tcPr>
          <w:p w14:paraId="25EAB3CD" w14:textId="783E2D05" w:rsidR="002B6FD5" w:rsidRPr="002B6FD5" w:rsidRDefault="002B6FD5" w:rsidP="00FE13EA">
            <w:pPr>
              <w:rPr>
                <w:rFonts w:eastAsia="宋体" w:hint="eastAsia"/>
                <w:lang w:eastAsia="zh-CN"/>
              </w:rPr>
            </w:pPr>
            <w:r>
              <w:rPr>
                <w:rFonts w:eastAsia="宋体"/>
                <w:lang w:eastAsia="zh-CN"/>
              </w:rPr>
              <w:t>Option2</w:t>
            </w:r>
          </w:p>
        </w:tc>
        <w:tc>
          <w:tcPr>
            <w:tcW w:w="6520" w:type="dxa"/>
          </w:tcPr>
          <w:p w14:paraId="3800757F" w14:textId="77777777" w:rsidR="002B6FD5" w:rsidRDefault="002B6FD5" w:rsidP="00FE13EA"/>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proofErr w:type="spellStart"/>
      <w:r w:rsidRPr="003D6730">
        <w:rPr>
          <w:i/>
        </w:rPr>
        <w:t>supportedNumberTAG</w:t>
      </w:r>
      <w:proofErr w:type="spellEnd"/>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TW"/>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proofErr w:type="spellStart"/>
      <w:r w:rsidRPr="00516118">
        <w:rPr>
          <w:i/>
        </w:rPr>
        <w:t>supportedNumberTAG</w:t>
      </w:r>
      <w:proofErr w:type="spellEnd"/>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lastRenderedPageBreak/>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w:t>
      </w:r>
      <w:proofErr w:type="spellStart"/>
      <w:r w:rsidRPr="00516118">
        <w:t>signaling</w:t>
      </w:r>
      <w:proofErr w:type="spellEnd"/>
      <w:r w:rsidRPr="00516118">
        <w:t xml:space="preserve">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af1"/>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76" w:type="dxa"/>
          </w:tcPr>
          <w:p w14:paraId="5AACD9E6" w14:textId="6B68F8A5" w:rsidR="00CC36C5" w:rsidRPr="00C654E1" w:rsidRDefault="00CC36C5" w:rsidP="00CC36C5">
            <w:pPr>
              <w:rPr>
                <w:b/>
                <w:bCs/>
              </w:rPr>
            </w:pPr>
            <w:r w:rsidRPr="008277B5">
              <w:rPr>
                <w:rFonts w:eastAsia="宋体"/>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w:t>
            </w:r>
            <w:proofErr w:type="spellStart"/>
            <w:r w:rsidRPr="00CC36C5">
              <w:rPr>
                <w:rFonts w:eastAsiaTheme="minorEastAsia" w:hint="eastAsia"/>
                <w:lang w:eastAsia="ja-JP"/>
              </w:rPr>
              <w:t>supportedNumberTAG</w:t>
            </w:r>
            <w:proofErr w:type="spellEnd"/>
            <w:r w:rsidRPr="00CC36C5">
              <w:rPr>
                <w:rFonts w:eastAsiaTheme="minorEastAsia" w:hint="eastAsia"/>
                <w:lang w:eastAsia="ja-JP"/>
              </w:rPr>
              <w:t xml:space="preserve">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宋体" w:hint="eastAsia"/>
                <w:lang w:eastAsia="zh-CN"/>
              </w:rPr>
              <w:t>O</w:t>
            </w:r>
            <w:r>
              <w:rPr>
                <w:rFonts w:eastAsia="宋体"/>
                <w:lang w:eastAsia="zh-CN"/>
              </w:rPr>
              <w:t>PPO (</w:t>
            </w:r>
            <w:proofErr w:type="spellStart"/>
            <w:r>
              <w:rPr>
                <w:rFonts w:eastAsia="宋体"/>
                <w:lang w:eastAsia="zh-CN"/>
              </w:rPr>
              <w:t>Qianxi</w:t>
            </w:r>
            <w:proofErr w:type="spellEnd"/>
            <w:r>
              <w:rPr>
                <w:rFonts w:eastAsia="宋体"/>
                <w:lang w:eastAsia="zh-CN"/>
              </w:rPr>
              <w:t>)</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宋体"/>
                <w:bCs/>
                <w:lang w:eastAsia="zh-CN"/>
              </w:rPr>
            </w:pPr>
            <w:r w:rsidRPr="00045B5C">
              <w:rPr>
                <w:rFonts w:eastAsia="宋体"/>
                <w:bCs/>
                <w:lang w:eastAsia="zh-CN"/>
              </w:rPr>
              <w:t>We tend to see option-1 as the preferred start</w:t>
            </w:r>
            <w:r>
              <w:rPr>
                <w:rFonts w:eastAsia="宋体"/>
                <w:bCs/>
                <w:lang w:eastAsia="zh-CN"/>
              </w:rPr>
              <w:t>ing</w:t>
            </w:r>
            <w:r w:rsidRPr="00045B5C">
              <w:rPr>
                <w:rFonts w:eastAsia="宋体"/>
                <w:bCs/>
                <w:lang w:eastAsia="zh-CN"/>
              </w:rPr>
              <w:t xml:space="preserve"> point.</w:t>
            </w:r>
          </w:p>
          <w:p w14:paraId="3628707D" w14:textId="77777777" w:rsidR="007A24CA" w:rsidRPr="00045B5C" w:rsidRDefault="007A24CA" w:rsidP="007A24CA">
            <w:pPr>
              <w:rPr>
                <w:rFonts w:eastAsia="宋体"/>
                <w:bCs/>
                <w:lang w:eastAsia="zh-CN"/>
              </w:rPr>
            </w:pPr>
            <w:r w:rsidRPr="00045B5C">
              <w:rPr>
                <w:rFonts w:eastAsia="宋体"/>
                <w:bCs/>
                <w:lang w:eastAsia="zh-CN"/>
              </w:rPr>
              <w:t xml:space="preserve">On the other hand, option-1 may not be exhaustive so worth further clarification: e.g., </w:t>
            </w:r>
          </w:p>
          <w:p w14:paraId="48704519" w14:textId="77777777" w:rsidR="007A24CA" w:rsidRPr="00045B5C" w:rsidRDefault="007A24CA" w:rsidP="007A24CA">
            <w:pPr>
              <w:pStyle w:val="ab"/>
              <w:numPr>
                <w:ilvl w:val="0"/>
                <w:numId w:val="31"/>
              </w:numPr>
              <w:ind w:left="452" w:hanging="425"/>
              <w:rPr>
                <w:rFonts w:eastAsia="宋体"/>
                <w:bCs/>
                <w:lang w:eastAsia="zh-CN"/>
              </w:rPr>
            </w:pPr>
            <w:r w:rsidRPr="00045B5C">
              <w:rPr>
                <w:rFonts w:eastAsia="宋体"/>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ab"/>
              <w:numPr>
                <w:ilvl w:val="0"/>
                <w:numId w:val="31"/>
              </w:numPr>
              <w:ind w:left="452" w:hanging="425"/>
              <w:rPr>
                <w:b/>
                <w:bCs/>
              </w:rPr>
            </w:pPr>
            <w:r w:rsidRPr="007A24CA">
              <w:rPr>
                <w:rFonts w:eastAsia="宋体"/>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宋体"/>
                <w:lang w:eastAsia="zh-CN"/>
              </w:rPr>
            </w:pPr>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宋体"/>
                <w:bCs/>
                <w:lang w:eastAsia="zh-CN"/>
              </w:rPr>
            </w:pPr>
            <w:r>
              <w:t>Option 1 is NBC, a</w:t>
            </w:r>
            <w:r w:rsidRPr="00E13E4E">
              <w:t xml:space="preserve"> UE setting </w:t>
            </w:r>
            <w:proofErr w:type="spellStart"/>
            <w:r w:rsidRPr="00E13E4E">
              <w:rPr>
                <w:i/>
                <w:iCs/>
              </w:rPr>
              <w:t>supportedNumberTAG</w:t>
            </w:r>
            <w:proofErr w:type="spellEnd"/>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tr w:rsidR="00817DB2" w14:paraId="5F7C166B" w14:textId="77777777" w:rsidTr="00E8269E">
        <w:tc>
          <w:tcPr>
            <w:tcW w:w="1838" w:type="dxa"/>
          </w:tcPr>
          <w:p w14:paraId="5C5026D6" w14:textId="15A8ED55" w:rsidR="00817DB2" w:rsidRDefault="00817DB2" w:rsidP="003B1AFF">
            <w:pPr>
              <w:jc w:val="center"/>
            </w:pPr>
            <w:r>
              <w:t>Nokia</w:t>
            </w:r>
          </w:p>
        </w:tc>
        <w:tc>
          <w:tcPr>
            <w:tcW w:w="1276" w:type="dxa"/>
          </w:tcPr>
          <w:p w14:paraId="09EECC64" w14:textId="334C2FB9" w:rsidR="00817DB2" w:rsidRDefault="00817DB2" w:rsidP="003B1AFF">
            <w:r>
              <w:t>None</w:t>
            </w:r>
          </w:p>
        </w:tc>
        <w:tc>
          <w:tcPr>
            <w:tcW w:w="6520" w:type="dxa"/>
          </w:tcPr>
          <w:p w14:paraId="2923DA57" w14:textId="70903F62" w:rsidR="00817DB2" w:rsidRDefault="00377EDB" w:rsidP="00817DB2">
            <w:r>
              <w:t>Agree about the NBC nature of Option 1 as this puts a meaning that was not previously understood. Option 2 complexity is not justified enough</w:t>
            </w:r>
            <w:r w:rsidR="00BC5ACD">
              <w:t xml:space="preserve"> for the given use case and till there is a real issue we don’t propose to fix anything.</w:t>
            </w:r>
          </w:p>
        </w:tc>
      </w:tr>
      <w:tr w:rsidR="00112C71" w14:paraId="1CF27200" w14:textId="77777777" w:rsidTr="00E8269E">
        <w:tc>
          <w:tcPr>
            <w:tcW w:w="1838" w:type="dxa"/>
          </w:tcPr>
          <w:p w14:paraId="0A60083E" w14:textId="1C48CFA7" w:rsidR="00112C71" w:rsidRDefault="00112C71" w:rsidP="003B1AFF">
            <w:pPr>
              <w:jc w:val="center"/>
            </w:pPr>
            <w:r>
              <w:t>MediaTek</w:t>
            </w:r>
          </w:p>
        </w:tc>
        <w:tc>
          <w:tcPr>
            <w:tcW w:w="1276" w:type="dxa"/>
          </w:tcPr>
          <w:p w14:paraId="2128E69A" w14:textId="06F9DF5E" w:rsidR="00112C71" w:rsidRDefault="00112C71" w:rsidP="003B1AFF">
            <w:r w:rsidRPr="00112C71">
              <w:t>Option 1</w:t>
            </w:r>
          </w:p>
        </w:tc>
        <w:tc>
          <w:tcPr>
            <w:tcW w:w="6520" w:type="dxa"/>
          </w:tcPr>
          <w:p w14:paraId="39235EA3" w14:textId="0E679A2E" w:rsidR="00112C71" w:rsidRDefault="00112C71" w:rsidP="00817DB2"/>
        </w:tc>
      </w:tr>
      <w:tr w:rsidR="00FE13EA" w14:paraId="7A6E5398" w14:textId="77777777" w:rsidTr="00E8269E">
        <w:tc>
          <w:tcPr>
            <w:tcW w:w="1838" w:type="dxa"/>
          </w:tcPr>
          <w:p w14:paraId="6E24F376" w14:textId="78AF2D8B" w:rsidR="00FE13EA" w:rsidRDefault="00FE13EA" w:rsidP="00FE13EA">
            <w:pPr>
              <w:jc w:val="center"/>
            </w:pPr>
            <w:r>
              <w:t>Apple</w:t>
            </w:r>
          </w:p>
        </w:tc>
        <w:tc>
          <w:tcPr>
            <w:tcW w:w="1276" w:type="dxa"/>
          </w:tcPr>
          <w:p w14:paraId="737334BD" w14:textId="77777777" w:rsidR="00FE13EA" w:rsidRDefault="00FE13EA" w:rsidP="00FE13EA">
            <w:r>
              <w:t>Both are ok</w:t>
            </w:r>
          </w:p>
          <w:p w14:paraId="1A9CF852" w14:textId="25BB319F" w:rsidR="00FE13EA" w:rsidRPr="00112C71" w:rsidRDefault="00FE13EA" w:rsidP="00FE13EA">
            <w:r>
              <w:t>(proponent of the paper)</w:t>
            </w:r>
          </w:p>
        </w:tc>
        <w:tc>
          <w:tcPr>
            <w:tcW w:w="6520" w:type="dxa"/>
          </w:tcPr>
          <w:p w14:paraId="196B5716" w14:textId="77777777" w:rsidR="00FE13EA" w:rsidRDefault="00FE13EA" w:rsidP="00FE13EA">
            <w:pPr>
              <w:rPr>
                <w:bCs/>
                <w:lang w:val="en-US"/>
              </w:rPr>
            </w:pPr>
            <w:r>
              <w:rPr>
                <w:bCs/>
                <w:lang w:val="en-US"/>
              </w:rPr>
              <w:t xml:space="preserve">Option 2 is perfect, and Option 1 is acceptable. </w:t>
            </w:r>
          </w:p>
          <w:p w14:paraId="45F8B4EB" w14:textId="77777777" w:rsidR="00FE13EA" w:rsidRDefault="00FE13EA" w:rsidP="00FE13EA">
            <w:pPr>
              <w:rPr>
                <w:bCs/>
                <w:lang w:val="en-US"/>
              </w:rPr>
            </w:pPr>
            <w:r>
              <w:rPr>
                <w:bCs/>
                <w:lang w:val="en-US"/>
              </w:rPr>
              <w:t xml:space="preserve">UE could have different </w:t>
            </w:r>
            <w:proofErr w:type="spellStart"/>
            <w:r>
              <w:rPr>
                <w:bCs/>
                <w:lang w:val="en-US"/>
              </w:rPr>
              <w:t>mutli</w:t>
            </w:r>
            <w:proofErr w:type="spellEnd"/>
            <w:r>
              <w:rPr>
                <w:bCs/>
                <w:lang w:val="en-US"/>
              </w:rPr>
              <w:t>-TA capability for inter-band BC and intra-band non-</w:t>
            </w:r>
            <w:proofErr w:type="spellStart"/>
            <w:r>
              <w:rPr>
                <w:bCs/>
                <w:lang w:val="en-US"/>
              </w:rPr>
              <w:t>contigous</w:t>
            </w:r>
            <w:proofErr w:type="spellEnd"/>
            <w:r>
              <w:rPr>
                <w:bCs/>
                <w:lang w:val="en-US"/>
              </w:rPr>
              <w:t xml:space="preserve"> BC. Therefore, in the mix inter-/intra-band BC, UE should be allowed to use the </w:t>
            </w:r>
            <w:proofErr w:type="spellStart"/>
            <w:r w:rsidRPr="00516118">
              <w:rPr>
                <w:i/>
              </w:rPr>
              <w:t>supportedNumberTAG</w:t>
            </w:r>
            <w:proofErr w:type="spellEnd"/>
            <w:r w:rsidRPr="00516118">
              <w:t xml:space="preserve"> </w:t>
            </w:r>
            <w:r>
              <w:rPr>
                <w:bCs/>
                <w:lang w:val="en-US"/>
              </w:rPr>
              <w:t xml:space="preserve">to indicates its inter-band BC capability but not for the intra-band BC capability. </w:t>
            </w:r>
          </w:p>
          <w:p w14:paraId="7141719C" w14:textId="77777777" w:rsidR="00FE13EA" w:rsidRDefault="00FE13EA" w:rsidP="00FE13EA">
            <w:pPr>
              <w:rPr>
                <w:bCs/>
                <w:lang w:val="en-US"/>
              </w:rPr>
            </w:pPr>
            <w:r>
              <w:rPr>
                <w:bCs/>
                <w:lang w:val="en-US"/>
              </w:rPr>
              <w:t xml:space="preserve">But current </w:t>
            </w:r>
            <w:proofErr w:type="spellStart"/>
            <w:r>
              <w:rPr>
                <w:bCs/>
                <w:lang w:val="en-US"/>
              </w:rPr>
              <w:t>defination</w:t>
            </w:r>
            <w:proofErr w:type="spellEnd"/>
            <w:r>
              <w:rPr>
                <w:bCs/>
                <w:lang w:val="en-US"/>
              </w:rPr>
              <w:t xml:space="preserve"> of the </w:t>
            </w:r>
            <w:proofErr w:type="spellStart"/>
            <w:r w:rsidRPr="00516118">
              <w:rPr>
                <w:i/>
              </w:rPr>
              <w:t>supportedNumberTAG</w:t>
            </w:r>
            <w:proofErr w:type="spellEnd"/>
            <w:r>
              <w:rPr>
                <w:bCs/>
                <w:lang w:val="en-US"/>
              </w:rPr>
              <w:t xml:space="preserve"> capability is not clear in the mixed inter-/intra-band BC case. So how to understand the </w:t>
            </w:r>
            <w:proofErr w:type="spellStart"/>
            <w:r w:rsidRPr="00516118">
              <w:rPr>
                <w:i/>
              </w:rPr>
              <w:t>supportedNumberTAG</w:t>
            </w:r>
            <w:proofErr w:type="spellEnd"/>
            <w:r>
              <w:rPr>
                <w:bCs/>
                <w:lang w:val="en-US"/>
              </w:rPr>
              <w:t xml:space="preserve"> capability needs to be clarified.</w:t>
            </w:r>
          </w:p>
          <w:p w14:paraId="76B0707E" w14:textId="77777777" w:rsidR="00FE13EA" w:rsidRPr="002B12CE" w:rsidRDefault="00FE13EA" w:rsidP="00FE13EA">
            <w:r>
              <w:rPr>
                <w:bCs/>
                <w:lang w:val="en-US"/>
              </w:rPr>
              <w:lastRenderedPageBreak/>
              <w:t xml:space="preserve">Option 1 is the simple solution, which is to interpret </w:t>
            </w:r>
            <w:proofErr w:type="spellStart"/>
            <w:r w:rsidRPr="00516118">
              <w:rPr>
                <w:i/>
              </w:rPr>
              <w:t>supportedNumberTAG</w:t>
            </w:r>
            <w:proofErr w:type="spellEnd"/>
            <w:r>
              <w:rPr>
                <w:bCs/>
                <w:lang w:val="en-US"/>
              </w:rPr>
              <w:t xml:space="preserve"> capability is </w:t>
            </w:r>
            <w:r w:rsidRPr="002B12CE">
              <w:rPr>
                <w:bCs/>
                <w:lang w:val="en-US"/>
              </w:rPr>
              <w:t xml:space="preserve">only applicable for the inter-band CA case if </w:t>
            </w:r>
            <w:r w:rsidRPr="002B12CE">
              <w:t xml:space="preserve">TAG number &lt; band entry number. </w:t>
            </w:r>
          </w:p>
          <w:p w14:paraId="69D897AB" w14:textId="77777777" w:rsidR="00FE13EA" w:rsidRPr="008B00C4" w:rsidRDefault="00FE13EA" w:rsidP="00FE13EA">
            <w:pPr>
              <w:pStyle w:val="TAL"/>
              <w:rPr>
                <w:rFonts w:ascii="Times New Roman" w:hAnsi="Times New Roman"/>
                <w:sz w:val="20"/>
              </w:rPr>
            </w:pPr>
            <w:r w:rsidRPr="002B12CE">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sidRPr="002B12CE">
              <w:rPr>
                <w:rFonts w:ascii="Times New Roman" w:hAnsi="Times New Roman"/>
                <w:sz w:val="20"/>
              </w:rPr>
              <w:t xml:space="preserve">nter-/intra-band BC case, UE cannot indicate its </w:t>
            </w:r>
            <w:proofErr w:type="spellStart"/>
            <w:r w:rsidRPr="002B12CE">
              <w:rPr>
                <w:rFonts w:ascii="Times New Roman" w:hAnsi="Times New Roman"/>
                <w:i/>
                <w:sz w:val="20"/>
              </w:rPr>
              <w:t>dualPA</w:t>
            </w:r>
            <w:proofErr w:type="spellEnd"/>
            <w:r w:rsidRPr="002B12CE">
              <w:rPr>
                <w:rFonts w:ascii="Times New Roman" w:hAnsi="Times New Roman"/>
                <w:i/>
                <w:sz w:val="20"/>
              </w:rPr>
              <w:t>-Architecture</w:t>
            </w:r>
          </w:p>
          <w:p w14:paraId="353F6BBD" w14:textId="77777777" w:rsidR="00FE13EA" w:rsidRDefault="00FE13EA" w:rsidP="00FE13EA">
            <w:r w:rsidRPr="002B12CE">
              <w:t xml:space="preserve">capability for the intra-band case, </w:t>
            </w:r>
            <w:r>
              <w:t>so NW cannot assume UE can support the</w:t>
            </w:r>
            <w:r w:rsidRPr="002B12CE">
              <w:t xml:space="preserve"> multi TA for the intra-band CA</w:t>
            </w:r>
            <w:r>
              <w:t xml:space="preserve"> case</w:t>
            </w:r>
            <w:r w:rsidRPr="002B12CE">
              <w:t xml:space="preserve">. </w:t>
            </w:r>
          </w:p>
          <w:p w14:paraId="12EF1E69" w14:textId="5D150BB9" w:rsidR="00FE13EA" w:rsidRDefault="00FE13EA" w:rsidP="00FE13EA">
            <w:r>
              <w:rPr>
                <w:bCs/>
                <w:lang w:val="en-US"/>
              </w:rPr>
              <w:t xml:space="preserve">Option 2 is more accurate to provide the association between the TAG and the band entries. It can also </w:t>
            </w:r>
            <w:proofErr w:type="gramStart"/>
            <w:r>
              <w:rPr>
                <w:bCs/>
                <w:lang w:val="en-US"/>
              </w:rPr>
              <w:t>indicates</w:t>
            </w:r>
            <w:proofErr w:type="gramEnd"/>
            <w:r>
              <w:rPr>
                <w:bCs/>
                <w:lang w:val="en-US"/>
              </w:rPr>
              <w:t xml:space="preserve"> the case that UE can support multi-TA in some inter-band cases but not in the others in one BC. But it will introduce new signaling for it.</w:t>
            </w:r>
          </w:p>
        </w:tc>
      </w:tr>
      <w:tr w:rsidR="002B6FD5" w14:paraId="5DCBA202" w14:textId="77777777" w:rsidTr="00E8269E">
        <w:tc>
          <w:tcPr>
            <w:tcW w:w="1838" w:type="dxa"/>
          </w:tcPr>
          <w:p w14:paraId="4A7292A0" w14:textId="5E8723AB" w:rsidR="002B6FD5" w:rsidRPr="002B6FD5" w:rsidRDefault="002B6FD5" w:rsidP="00FE13EA">
            <w:pPr>
              <w:jc w:val="center"/>
              <w:rPr>
                <w:rFonts w:eastAsia="宋体" w:hint="eastAsia"/>
                <w:lang w:eastAsia="zh-CN"/>
              </w:rPr>
            </w:pPr>
            <w:r>
              <w:rPr>
                <w:rFonts w:eastAsia="宋体" w:hint="eastAsia"/>
                <w:lang w:eastAsia="zh-CN"/>
              </w:rPr>
              <w:lastRenderedPageBreak/>
              <w:t>v</w:t>
            </w:r>
            <w:r>
              <w:rPr>
                <w:rFonts w:eastAsia="宋体"/>
                <w:lang w:eastAsia="zh-CN"/>
              </w:rPr>
              <w:t>ivo</w:t>
            </w:r>
          </w:p>
        </w:tc>
        <w:tc>
          <w:tcPr>
            <w:tcW w:w="1276" w:type="dxa"/>
          </w:tcPr>
          <w:p w14:paraId="286FDD24" w14:textId="172EEDC4" w:rsidR="002B6FD5" w:rsidRPr="002B6FD5" w:rsidRDefault="002B6FD5" w:rsidP="00FE13EA">
            <w:pPr>
              <w:rPr>
                <w:rFonts w:eastAsia="宋体" w:hint="eastAsia"/>
                <w:lang w:eastAsia="zh-CN"/>
              </w:rPr>
            </w:pPr>
            <w:r>
              <w:rPr>
                <w:rFonts w:eastAsia="宋体"/>
                <w:lang w:eastAsia="zh-CN"/>
              </w:rPr>
              <w:t xml:space="preserve">Option1 </w:t>
            </w:r>
          </w:p>
        </w:tc>
        <w:tc>
          <w:tcPr>
            <w:tcW w:w="6520" w:type="dxa"/>
          </w:tcPr>
          <w:p w14:paraId="66837FD3" w14:textId="172B9F46" w:rsidR="002B6FD5" w:rsidRPr="002B6FD5" w:rsidRDefault="002B6FD5" w:rsidP="00FE13EA">
            <w:pPr>
              <w:rPr>
                <w:rFonts w:eastAsia="宋体" w:hint="eastAsia"/>
                <w:bCs/>
                <w:lang w:val="en-US" w:eastAsia="zh-CN"/>
              </w:rPr>
            </w:pPr>
            <w:r>
              <w:rPr>
                <w:rFonts w:eastAsia="宋体"/>
                <w:bCs/>
                <w:lang w:val="en-US" w:eastAsia="zh-CN"/>
              </w:rPr>
              <w:t xml:space="preserve">Option1 is OK now.  more flexibility method can be discussed in later release. </w:t>
            </w:r>
            <w:bookmarkStart w:id="29" w:name="_GoBack"/>
            <w:bookmarkEnd w:id="29"/>
          </w:p>
        </w:tc>
      </w:tr>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D676" w14:textId="77777777" w:rsidR="00DB55D7" w:rsidRDefault="00DB55D7">
      <w:r>
        <w:separator/>
      </w:r>
    </w:p>
  </w:endnote>
  <w:endnote w:type="continuationSeparator" w:id="0">
    <w:p w14:paraId="24610954" w14:textId="77777777" w:rsidR="00DB55D7" w:rsidRDefault="00DB55D7">
      <w:r>
        <w:continuationSeparator/>
      </w:r>
    </w:p>
  </w:endnote>
  <w:endnote w:type="continuationNotice" w:id="1">
    <w:p w14:paraId="239C8371" w14:textId="77777777" w:rsidR="00DB55D7" w:rsidRDefault="00DB55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F8805" w14:textId="77777777" w:rsidR="00DB55D7" w:rsidRDefault="00DB55D7">
      <w:r>
        <w:separator/>
      </w:r>
    </w:p>
  </w:footnote>
  <w:footnote w:type="continuationSeparator" w:id="0">
    <w:p w14:paraId="2260BB52" w14:textId="77777777" w:rsidR="00DB55D7" w:rsidRDefault="00DB55D7">
      <w:r>
        <w:continuationSeparator/>
      </w:r>
    </w:p>
  </w:footnote>
  <w:footnote w:type="continuationNotice" w:id="1">
    <w:p w14:paraId="1A07ACD9" w14:textId="77777777" w:rsidR="00DB55D7" w:rsidRDefault="00DB55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styleId="af3">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4">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a"/>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af5">
    <w:name w:val="Body Text"/>
    <w:basedOn w:val="a"/>
    <w:link w:val="af6"/>
    <w:rsid w:val="006714D4"/>
    <w:pPr>
      <w:spacing w:after="0"/>
    </w:pPr>
    <w:rPr>
      <w:rFonts w:ascii="Arial" w:eastAsia="Malgun Gothic" w:hAnsi="Arial" w:cs="Arial"/>
      <w:color w:val="FF0000"/>
    </w:rPr>
  </w:style>
  <w:style w:type="character" w:customStyle="1" w:styleId="af6">
    <w:name w:val="正文文本 字符"/>
    <w:basedOn w:val="a0"/>
    <w:link w:val="af5"/>
    <w:rsid w:val="006714D4"/>
    <w:rPr>
      <w:rFonts w:ascii="Arial" w:eastAsia="Malgun Gothic" w:hAnsi="Arial" w:cs="Arial"/>
      <w:color w:val="FF0000"/>
      <w:lang w:eastAsia="en-US"/>
    </w:rPr>
  </w:style>
  <w:style w:type="character" w:customStyle="1" w:styleId="TALCar">
    <w:name w:val="TAL Car"/>
    <w:link w:val="TAL"/>
    <w:qFormat/>
    <w:rsid w:val="00FE13E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6442D64-F4C3-48EC-90F2-1E195598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7</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17396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vivo</cp:lastModifiedBy>
  <cp:revision>2</cp:revision>
  <dcterms:created xsi:type="dcterms:W3CDTF">2021-01-27T02:26:00Z</dcterms:created>
  <dcterms:modified xsi:type="dcterms:W3CDTF">2021-01-27T02:26:00Z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