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393CB4B" w:rsidR="00A209D6" w:rsidRPr="00B266B0" w:rsidRDefault="00A209D6" w:rsidP="00A209D6">
      <w:pPr>
        <w:pStyle w:val="a3"/>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 xml:space="preserve">[011][NR15] UE </w:t>
      </w:r>
      <w:proofErr w:type="spellStart"/>
      <w:r w:rsidR="004C3E05" w:rsidRPr="004C3E05">
        <w:rPr>
          <w:rFonts w:ascii="Arial" w:hAnsi="Arial" w:cs="Arial"/>
          <w:b/>
          <w:bCs/>
          <w:sz w:val="24"/>
        </w:rPr>
        <w:t>Capabilites</w:t>
      </w:r>
      <w:proofErr w:type="spellEnd"/>
      <w:r w:rsidR="004C3E05" w:rsidRPr="004C3E05">
        <w:rPr>
          <w:rFonts w:ascii="Arial" w:hAnsi="Arial" w:cs="Arial"/>
          <w:b/>
          <w:bCs/>
          <w:sz w:val="24"/>
        </w:rPr>
        <w:t xml:space="preserve">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proofErr w:type="spellStart"/>
      <w:r w:rsidR="004C3E05" w:rsidRPr="004C3E05">
        <w:t>xDD</w:t>
      </w:r>
      <w:proofErr w:type="spellEnd"/>
      <w:r w:rsidR="004C3E05" w:rsidRPr="004C3E05">
        <w:t xml:space="preserve"> differentiation for SUL</w:t>
      </w:r>
      <w:r w:rsidR="00AE2839">
        <w:t>”</w:t>
      </w:r>
      <w:r w:rsidR="004C3E05">
        <w:t xml:space="preserve">, </w:t>
      </w:r>
      <w:r w:rsidR="00E4577A">
        <w:t>“</w:t>
      </w:r>
      <w:proofErr w:type="spellStart"/>
      <w:r w:rsidR="004C3E05" w:rsidRPr="004C3E05">
        <w:t>Fallback</w:t>
      </w:r>
      <w:proofErr w:type="spellEnd"/>
      <w:r w:rsidR="004C3E05" w:rsidRPr="004C3E05">
        <w:t xml:space="preserve">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 xml:space="preserve">[AT113-e][011][NR15] UE </w:t>
      </w:r>
      <w:proofErr w:type="spellStart"/>
      <w:r>
        <w:t>Capabilites</w:t>
      </w:r>
      <w:proofErr w:type="spellEnd"/>
      <w:r>
        <w:t xml:space="preserve">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proofErr w:type="spellStart"/>
      <w:r w:rsidRPr="00AD3EDC">
        <w:t>xDD</w:t>
      </w:r>
      <w:proofErr w:type="spellEnd"/>
      <w:r w:rsidRPr="00AD3EDC">
        <w:t xml:space="preserve">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a6"/>
          <w:i w:val="0"/>
        </w:rPr>
      </w:pPr>
      <w:r w:rsidRPr="00D309A6">
        <w:t>Move</w:t>
      </w:r>
      <w:r>
        <w:t>d</w:t>
      </w:r>
      <w:r w:rsidRPr="00D309A6">
        <w:t xml:space="preserve"> from 5.1</w:t>
      </w:r>
      <w:r>
        <w:t>:</w:t>
      </w:r>
    </w:p>
    <w:p w14:paraId="294632E0" w14:textId="61678562" w:rsidR="004C3E05" w:rsidRDefault="00B73BA2" w:rsidP="004C3E05">
      <w:pPr>
        <w:pStyle w:val="Doc-title"/>
      </w:pPr>
      <w:hyperlink r:id="rId13" w:history="1">
        <w:r w:rsidR="004C3E05" w:rsidRPr="00CD3143">
          <w:rPr>
            <w:rStyle w:val="a6"/>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B73BA2" w:rsidP="004C3E05">
      <w:pPr>
        <w:pStyle w:val="Doc-title"/>
      </w:pPr>
      <w:hyperlink r:id="rId14" w:history="1">
        <w:r w:rsidR="004C3E05" w:rsidRPr="00CD3143">
          <w:rPr>
            <w:rStyle w:val="a6"/>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B73BA2" w:rsidP="004C3E05">
      <w:pPr>
        <w:pStyle w:val="Doc-title"/>
      </w:pPr>
      <w:hyperlink r:id="rId15" w:history="1">
        <w:r w:rsidR="004C3E05" w:rsidRPr="00CD3143">
          <w:rPr>
            <w:rStyle w:val="a6"/>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B73BA2" w:rsidP="004C3E05">
      <w:pPr>
        <w:pStyle w:val="Doc-title"/>
      </w:pPr>
      <w:hyperlink r:id="rId16" w:history="1">
        <w:r w:rsidR="004C3E05" w:rsidRPr="00CD3143">
          <w:rPr>
            <w:rStyle w:val="a6"/>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B73BA2" w:rsidP="004C3E05">
      <w:pPr>
        <w:pStyle w:val="Doc-title"/>
      </w:pPr>
      <w:hyperlink r:id="rId17" w:history="1">
        <w:r w:rsidR="004C3E05" w:rsidRPr="00CD3143">
          <w:rPr>
            <w:rStyle w:val="a6"/>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B73BA2" w:rsidP="004C3E05">
      <w:pPr>
        <w:pStyle w:val="Doc-title"/>
      </w:pPr>
      <w:hyperlink r:id="rId18" w:history="1">
        <w:r w:rsidR="004C3E05" w:rsidRPr="00CD3143">
          <w:rPr>
            <w:rStyle w:val="a6"/>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proofErr w:type="spellStart"/>
      <w:r>
        <w:rPr>
          <w:b/>
        </w:rPr>
        <w:t>Fallback</w:t>
      </w:r>
      <w:proofErr w:type="spellEnd"/>
      <w:r>
        <w:rPr>
          <w:b/>
        </w:rPr>
        <w:t xml:space="preserve"> per CC</w:t>
      </w:r>
    </w:p>
    <w:p w14:paraId="132C979C" w14:textId="77777777" w:rsidR="004C3E05" w:rsidRPr="00BC7724" w:rsidRDefault="004C3E05" w:rsidP="004C3E05">
      <w:pPr>
        <w:pStyle w:val="Comments"/>
      </w:pPr>
      <w:r>
        <w:t>Continue last meeting</w:t>
      </w:r>
    </w:p>
    <w:p w14:paraId="30C0E542" w14:textId="2EE90DBC" w:rsidR="004C3E05" w:rsidRDefault="00B73BA2" w:rsidP="004C3E05">
      <w:pPr>
        <w:pStyle w:val="Doc-title"/>
      </w:pPr>
      <w:hyperlink r:id="rId19" w:history="1">
        <w:r w:rsidR="004C3E05" w:rsidRPr="00CD3143">
          <w:rPr>
            <w:rStyle w:val="a6"/>
          </w:rPr>
          <w:t>R2-2101430</w:t>
        </w:r>
      </w:hyperlink>
      <w:r w:rsidR="004C3E05">
        <w:tab/>
        <w:t>Definition of Fallback per CC feature set</w:t>
      </w:r>
      <w:r w:rsidR="004C3E05">
        <w:tab/>
        <w:t>Ericsson</w:t>
      </w:r>
      <w:r w:rsidR="004C3E05">
        <w:tab/>
        <w:t>discussion</w:t>
      </w:r>
    </w:p>
    <w:p w14:paraId="7327E78B" w14:textId="33352B8C" w:rsidR="004C3E05" w:rsidRDefault="00B73BA2" w:rsidP="004C3E05">
      <w:pPr>
        <w:pStyle w:val="Doc-title"/>
      </w:pPr>
      <w:hyperlink r:id="rId20" w:history="1">
        <w:r w:rsidR="004C3E05" w:rsidRPr="00CD3143">
          <w:rPr>
            <w:rStyle w:val="a6"/>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B73BA2" w:rsidP="004C3E05">
      <w:pPr>
        <w:pStyle w:val="Doc-title"/>
      </w:pPr>
      <w:hyperlink r:id="rId21" w:history="1">
        <w:r w:rsidR="004C3E05" w:rsidRPr="00CD3143">
          <w:rPr>
            <w:rStyle w:val="a6"/>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B73BA2" w:rsidP="004C3E05">
      <w:pPr>
        <w:pStyle w:val="Doc-title"/>
      </w:pPr>
      <w:hyperlink r:id="rId22" w:history="1">
        <w:r w:rsidR="004C3E05" w:rsidRPr="00CD3143">
          <w:rPr>
            <w:rStyle w:val="a6"/>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B73BA2" w:rsidP="004C3E05">
      <w:pPr>
        <w:pStyle w:val="Doc-title"/>
        <w:rPr>
          <w:i/>
        </w:rPr>
      </w:pPr>
      <w:hyperlink r:id="rId23" w:history="1">
        <w:r w:rsidR="004C3E05" w:rsidRPr="00CD3143">
          <w:rPr>
            <w:rStyle w:val="a6"/>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2"/>
      </w:pPr>
      <w:r>
        <w:t>2</w:t>
      </w:r>
      <w:r w:rsidR="00697CFC" w:rsidRPr="006E13D1">
        <w:t>.1</w:t>
      </w:r>
      <w:r w:rsidR="00697CFC" w:rsidRPr="006E13D1">
        <w:tab/>
      </w:r>
      <w:proofErr w:type="spellStart"/>
      <w:r w:rsidR="004C3E05" w:rsidRPr="004C3E05">
        <w:t>xDD</w:t>
      </w:r>
      <w:proofErr w:type="spellEnd"/>
      <w:r w:rsidR="004C3E05" w:rsidRPr="004C3E05">
        <w:t xml:space="preserve">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proofErr w:type="spellStart"/>
      <w:r w:rsidR="00D6245C" w:rsidRPr="00D6245C">
        <w:rPr>
          <w:b/>
        </w:rPr>
        <w:t>xDD</w:t>
      </w:r>
      <w:proofErr w:type="spellEnd"/>
      <w:r w:rsidR="00D6245C" w:rsidRPr="00D6245C">
        <w:rPr>
          <w:b/>
        </w:rPr>
        <w:t xml:space="preserve"> differentiation for SUL</w:t>
      </w:r>
      <w:r w:rsidR="00D6245C">
        <w:t>.</w:t>
      </w:r>
    </w:p>
    <w:p w14:paraId="4150DABA" w14:textId="43AFB075" w:rsidR="006714D4" w:rsidRDefault="006714D4" w:rsidP="00295EAC">
      <w:r>
        <w:t>According to the reply LS (</w:t>
      </w:r>
      <w:r w:rsidRPr="006714D4">
        <w:t>R2-2100016</w:t>
      </w:r>
      <w:r>
        <w:t xml:space="preserve">) from RAN1, RAN1 provided the answers for the questions RAN2 requested on </w:t>
      </w:r>
      <w:proofErr w:type="spellStart"/>
      <w:r>
        <w:t>xDD</w:t>
      </w:r>
      <w:proofErr w:type="spellEnd"/>
      <w:r>
        <w:t xml:space="preserve"> differentiation for SUL/SDL bands.</w:t>
      </w:r>
    </w:p>
    <w:tbl>
      <w:tblPr>
        <w:tblStyle w:val="af1"/>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af5"/>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af5"/>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w:t>
            </w:r>
            <w:proofErr w:type="spellStart"/>
            <w:r w:rsidRPr="00C14693">
              <w:rPr>
                <w:rFonts w:ascii="Arial" w:hAnsi="Arial" w:cs="Arial"/>
                <w:lang w:eastAsia="ko-KR"/>
              </w:rPr>
              <w:t>xDD</w:t>
            </w:r>
            <w:proofErr w:type="spellEnd"/>
            <w:r w:rsidRPr="00C14693">
              <w:rPr>
                <w:rFonts w:ascii="Arial" w:hAnsi="Arial" w:cs="Arial"/>
                <w:lang w:eastAsia="ko-KR"/>
              </w:rPr>
              <w:t xml:space="preserve"> differentiation and </w:t>
            </w:r>
            <w:proofErr w:type="spellStart"/>
            <w:r w:rsidRPr="00C14693">
              <w:rPr>
                <w:rFonts w:ascii="Arial" w:hAnsi="Arial" w:cs="Arial"/>
                <w:lang w:eastAsia="ko-KR"/>
              </w:rPr>
              <w:t>FRx</w:t>
            </w:r>
            <w:proofErr w:type="spellEnd"/>
            <w:r w:rsidRPr="00C14693">
              <w:rPr>
                <w:rFonts w:ascii="Arial" w:hAnsi="Arial" w:cs="Arial"/>
                <w:lang w:eastAsia="ko-KR"/>
              </w:rPr>
              <w:t xml:space="preserve"> differentiation can be differentiated for SUL/SDL bands by "per-band” capability </w:t>
            </w:r>
            <w:proofErr w:type="spellStart"/>
            <w:r w:rsidRPr="00C14693">
              <w:rPr>
                <w:rFonts w:ascii="Arial" w:hAnsi="Arial" w:cs="Arial"/>
                <w:lang w:eastAsia="ko-KR"/>
              </w:rPr>
              <w:t>signaling</w:t>
            </w:r>
            <w:proofErr w:type="spellEnd"/>
            <w:r w:rsidRPr="00C14693">
              <w:rPr>
                <w:rFonts w:ascii="Arial" w:hAnsi="Arial" w:cs="Arial"/>
                <w:lang w:eastAsia="ko-KR"/>
              </w:rPr>
              <w:t xml:space="preserve">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af1"/>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 xml:space="preserve">associate the SDL carriers to </w:t>
      </w:r>
      <w:proofErr w:type="spellStart"/>
      <w:r w:rsidRPr="00A5220F">
        <w:rPr>
          <w:lang w:eastAsia="ko-KR"/>
        </w:rPr>
        <w:t>xDD</w:t>
      </w:r>
      <w:proofErr w:type="spellEnd"/>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ab"/>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ab"/>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 xml:space="preserve">Q1: How to associate the SDL carriers to </w:t>
      </w:r>
      <w:proofErr w:type="spellStart"/>
      <w:r w:rsidRPr="00555F20">
        <w:rPr>
          <w:b/>
        </w:rPr>
        <w:t>xDD</w:t>
      </w:r>
      <w:proofErr w:type="spellEnd"/>
      <w:r w:rsidRPr="00555F20">
        <w:rPr>
          <w:b/>
        </w:rPr>
        <w:t>?</w:t>
      </w:r>
    </w:p>
    <w:tbl>
      <w:tblPr>
        <w:tblStyle w:val="af1"/>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96" w:type="dxa"/>
          </w:tcPr>
          <w:p w14:paraId="78F35B3F" w14:textId="3A912C8E" w:rsidR="00CC36C5" w:rsidRPr="00C654E1" w:rsidRDefault="00CC36C5" w:rsidP="00CC36C5">
            <w:pPr>
              <w:rPr>
                <w:b/>
                <w:bCs/>
              </w:rPr>
            </w:pPr>
            <w:r w:rsidRPr="00AE3AD4">
              <w:rPr>
                <w:rFonts w:eastAsia="宋体"/>
                <w:bCs/>
                <w:lang w:eastAsia="zh-CN"/>
              </w:rPr>
              <w:t>We</w:t>
            </w:r>
            <w:r>
              <w:rPr>
                <w:rFonts w:eastAsia="宋体"/>
                <w:bCs/>
                <w:lang w:eastAsia="zh-CN"/>
              </w:rPr>
              <w:t xml:space="preserve"> need to wait for RAN1’s agreement. Technically we</w:t>
            </w:r>
            <w:r w:rsidRPr="00AE3AD4">
              <w:rPr>
                <w:rFonts w:eastAsia="宋体"/>
                <w:bCs/>
                <w:lang w:eastAsia="zh-CN"/>
              </w:rPr>
              <w:t xml:space="preserve"> prefer 2)</w:t>
            </w:r>
            <w:r>
              <w:rPr>
                <w:rFonts w:eastAsia="宋体"/>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宋体" w:hint="eastAsia"/>
                <w:lang w:eastAsia="zh-CN"/>
              </w:rPr>
              <w:t>O</w:t>
            </w:r>
            <w:r>
              <w:rPr>
                <w:rFonts w:eastAsia="宋体"/>
                <w:lang w:eastAsia="zh-CN"/>
              </w:rPr>
              <w:t>PPO (Qianxi)</w:t>
            </w:r>
          </w:p>
        </w:tc>
        <w:tc>
          <w:tcPr>
            <w:tcW w:w="7796" w:type="dxa"/>
          </w:tcPr>
          <w:p w14:paraId="4D6CC208" w14:textId="5D7E0BEF" w:rsidR="007A24CA" w:rsidRPr="00736801" w:rsidRDefault="007A24CA" w:rsidP="007A24CA">
            <w:pPr>
              <w:rPr>
                <w:b/>
                <w:bCs/>
              </w:rPr>
            </w:pPr>
            <w:r w:rsidRPr="00045B5C">
              <w:rPr>
                <w:rFonts w:eastAsia="宋体"/>
                <w:bCs/>
                <w:lang w:eastAsia="zh-CN"/>
              </w:rPr>
              <w:t>Better to wait for RAN1 to conclude first</w:t>
            </w:r>
            <w:r>
              <w:rPr>
                <w:rFonts w:eastAsia="宋体"/>
                <w:bCs/>
                <w:lang w:eastAsia="zh-CN"/>
              </w:rPr>
              <w:t>.</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ab"/>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ab"/>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ab"/>
        <w:numPr>
          <w:ilvl w:val="0"/>
          <w:numId w:val="28"/>
        </w:numPr>
        <w:rPr>
          <w:bCs/>
        </w:rPr>
      </w:pPr>
      <w:r>
        <w:rPr>
          <w:bCs/>
        </w:rPr>
        <w:t xml:space="preserve">Ericsson: </w:t>
      </w:r>
      <w:r w:rsidRPr="00555F20">
        <w:rPr>
          <w:bCs/>
        </w:rPr>
        <w:t>R2-2101432</w:t>
      </w:r>
    </w:p>
    <w:p w14:paraId="4028B52B" w14:textId="0B433AB8" w:rsidR="00392BF8" w:rsidRDefault="00392BF8" w:rsidP="00392BF8">
      <w:pPr>
        <w:pStyle w:val="ab"/>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ab"/>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af1"/>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63FA234A" w14:textId="6CB783A2" w:rsidR="00CC36C5" w:rsidRPr="00C654E1" w:rsidRDefault="00CC36C5" w:rsidP="00CC36C5">
            <w:pPr>
              <w:rPr>
                <w:b/>
                <w:bCs/>
              </w:rPr>
            </w:pPr>
            <w:r w:rsidRPr="00AE3AD4">
              <w:rPr>
                <w:rFonts w:eastAsia="宋体" w:hint="eastAsia"/>
                <w:lang w:eastAsia="zh-CN"/>
              </w:rPr>
              <w:t>1</w:t>
            </w:r>
          </w:p>
        </w:tc>
        <w:tc>
          <w:tcPr>
            <w:tcW w:w="6520" w:type="dxa"/>
          </w:tcPr>
          <w:p w14:paraId="0E28CA31" w14:textId="5741D9C9" w:rsidR="00CC36C5" w:rsidRPr="00C654E1" w:rsidRDefault="00CC36C5" w:rsidP="00CC36C5">
            <w:pPr>
              <w:rPr>
                <w:b/>
                <w:bCs/>
              </w:rPr>
            </w:pPr>
            <w:r w:rsidRPr="00AE3AD4">
              <w:rPr>
                <w:rFonts w:eastAsia="宋体"/>
                <w:bCs/>
                <w:lang w:eastAsia="zh-CN"/>
              </w:rPr>
              <w:t xml:space="preserve">We prefer to </w:t>
            </w:r>
            <w:r>
              <w:rPr>
                <w:rFonts w:eastAsia="宋体"/>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宋体" w:hint="eastAsia"/>
                <w:lang w:eastAsia="zh-CN"/>
              </w:rPr>
              <w:t>O</w:t>
            </w:r>
            <w:r>
              <w:rPr>
                <w:rFonts w:eastAsia="宋体"/>
                <w:lang w:eastAsia="zh-CN"/>
              </w:rPr>
              <w:t>PPO (Qianxi)</w:t>
            </w:r>
          </w:p>
        </w:tc>
        <w:tc>
          <w:tcPr>
            <w:tcW w:w="1276" w:type="dxa"/>
          </w:tcPr>
          <w:p w14:paraId="369C277D" w14:textId="482DF97E" w:rsidR="007A24CA" w:rsidRPr="007A24CA" w:rsidRDefault="007A24CA" w:rsidP="007A24CA">
            <w:pPr>
              <w:rPr>
                <w:bCs/>
              </w:rPr>
            </w:pPr>
            <w:r w:rsidRPr="007A24CA">
              <w:rPr>
                <w:rFonts w:eastAsia="宋体" w:hint="eastAsia"/>
                <w:bCs/>
                <w:lang w:eastAsia="zh-CN"/>
              </w:rPr>
              <w:t>2</w:t>
            </w:r>
          </w:p>
        </w:tc>
        <w:tc>
          <w:tcPr>
            <w:tcW w:w="6520" w:type="dxa"/>
          </w:tcPr>
          <w:p w14:paraId="26C9266D" w14:textId="77777777" w:rsidR="007A24CA" w:rsidRPr="00045B5C" w:rsidRDefault="007A24CA" w:rsidP="007A24CA">
            <w:pPr>
              <w:rPr>
                <w:rFonts w:eastAsia="宋体"/>
                <w:bCs/>
                <w:lang w:eastAsia="zh-CN"/>
              </w:rPr>
            </w:pPr>
            <w:r w:rsidRPr="00045B5C">
              <w:rPr>
                <w:rFonts w:eastAsia="宋体"/>
                <w:bCs/>
                <w:lang w:eastAsia="zh-CN"/>
              </w:rPr>
              <w:t>A note would be sufficient.</w:t>
            </w:r>
          </w:p>
          <w:p w14:paraId="1FA3A979" w14:textId="0DD3DA4C" w:rsidR="007A24CA" w:rsidRPr="00736801" w:rsidRDefault="007A24CA" w:rsidP="007A24CA">
            <w:pPr>
              <w:rPr>
                <w:b/>
                <w:bCs/>
              </w:rPr>
            </w:pPr>
            <w:r w:rsidRPr="00045B5C">
              <w:rPr>
                <w:rFonts w:eastAsia="宋体"/>
                <w:bCs/>
                <w:lang w:eastAsia="zh-CN"/>
              </w:rPr>
              <w:t>As replied above, for SDL, we tend to wait for RAN1 conclusion first.</w:t>
            </w: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2"/>
      </w:pPr>
      <w:r>
        <w:t>2</w:t>
      </w:r>
      <w:r w:rsidR="00E96879" w:rsidRPr="006E13D1">
        <w:t>.</w:t>
      </w:r>
      <w:r w:rsidR="00AF5CAD">
        <w:t>2</w:t>
      </w:r>
      <w:r w:rsidR="00E96879" w:rsidRPr="006E13D1">
        <w:tab/>
      </w:r>
      <w:proofErr w:type="spellStart"/>
      <w:r w:rsidR="004C3E05">
        <w:rPr>
          <w:b/>
        </w:rPr>
        <w:t>Fallback</w:t>
      </w:r>
      <w:proofErr w:type="spellEnd"/>
      <w:r w:rsidR="004C3E05">
        <w:rPr>
          <w:b/>
        </w:rPr>
        <w:t xml:space="preserve"> per CC</w:t>
      </w:r>
    </w:p>
    <w:p w14:paraId="63C899FE" w14:textId="47860457" w:rsidR="001522FF" w:rsidRDefault="001522FF" w:rsidP="001522FF">
      <w:r>
        <w:t xml:space="preserve">This section deals with </w:t>
      </w:r>
      <w:r>
        <w:rPr>
          <w:b/>
        </w:rPr>
        <w:t>DISC_S2</w:t>
      </w:r>
      <w:r w:rsidRPr="00D6245C">
        <w:rPr>
          <w:b/>
        </w:rPr>
        <w:t xml:space="preserve">: </w:t>
      </w:r>
      <w:proofErr w:type="spellStart"/>
      <w:r>
        <w:rPr>
          <w:b/>
        </w:rPr>
        <w:t>Fallback</w:t>
      </w:r>
      <w:proofErr w:type="spellEnd"/>
      <w:r>
        <w:rPr>
          <w:b/>
        </w:rPr>
        <w:t xml:space="preserve"> per CC</w:t>
      </w:r>
      <w:r>
        <w:t>.</w:t>
      </w:r>
    </w:p>
    <w:p w14:paraId="6CB77D44" w14:textId="77777777" w:rsidR="001522FF" w:rsidRPr="001522FF" w:rsidRDefault="001522FF" w:rsidP="001522FF">
      <w:r w:rsidRPr="001522FF">
        <w:t xml:space="preserve">In RAN#113-e, it was discussed the definition of </w:t>
      </w:r>
      <w:proofErr w:type="spellStart"/>
      <w:r w:rsidRPr="001522FF">
        <w:t>fallback</w:t>
      </w:r>
      <w:proofErr w:type="spellEnd"/>
      <w:r w:rsidRPr="001522FF">
        <w:t xml:space="preserve"> in case of feature sets per CC, but the changes related to this were postponed:</w:t>
      </w:r>
    </w:p>
    <w:tbl>
      <w:tblPr>
        <w:tblStyle w:val="af1"/>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 xml:space="preserve">[011] Intermediate, Rapporteur: To continue discussing: whether there is any parameter in feature set per CC that may be unclear regarding the definition of </w:t>
            </w:r>
            <w:proofErr w:type="spellStart"/>
            <w:r w:rsidRPr="008A542E">
              <w:rPr>
                <w:rFonts w:ascii="Arial" w:hAnsi="Arial"/>
                <w:lang w:eastAsia="ja-JP"/>
              </w:rPr>
              <w:t>fallback</w:t>
            </w:r>
            <w:proofErr w:type="spellEnd"/>
            <w:r w:rsidRPr="008A542E">
              <w:rPr>
                <w:rFonts w:ascii="Arial" w:hAnsi="Arial"/>
                <w:lang w:eastAsia="ja-JP"/>
              </w:rPr>
              <w:t xml:space="preserve"> of feature set per CC (for both Rel-15 and Rel-16); how to capture any identified parameters into the definition of </w:t>
            </w:r>
            <w:proofErr w:type="spellStart"/>
            <w:r w:rsidRPr="008A542E">
              <w:rPr>
                <w:rFonts w:ascii="Arial" w:hAnsi="Arial"/>
                <w:lang w:eastAsia="ja-JP"/>
              </w:rPr>
              <w:t>fallback</w:t>
            </w:r>
            <w:proofErr w:type="spellEnd"/>
            <w:r w:rsidRPr="008A542E">
              <w:rPr>
                <w:rFonts w:ascii="Arial" w:hAnsi="Arial"/>
                <w:lang w:eastAsia="ja-JP"/>
              </w:rPr>
              <w:t xml:space="preserve">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w:t>
      </w:r>
      <w:proofErr w:type="spellStart"/>
      <w:r>
        <w:t>fallback</w:t>
      </w:r>
      <w:proofErr w:type="spellEnd"/>
      <w:r>
        <w:t xml:space="preserve">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proofErr w:type="spellStart"/>
      <w:r w:rsidRPr="001522FF">
        <w:t>fallback</w:t>
      </w:r>
      <w:proofErr w:type="spellEnd"/>
      <w:r w:rsidRPr="001522FF">
        <w:t xml:space="preserve">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 xml:space="preserve">could be applicable to the </w:t>
      </w:r>
      <w:proofErr w:type="spellStart"/>
      <w:r w:rsidRPr="007D628D">
        <w:t>fall</w:t>
      </w:r>
      <w:r>
        <w:t>back</w:t>
      </w:r>
      <w:proofErr w:type="spellEnd"/>
      <w:r>
        <w:t xml:space="preserve"> concept defined in 38.306. CRs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w:t>
      </w:r>
    </w:p>
    <w:p w14:paraId="5E7BE110" w14:textId="79CB8C4F" w:rsidR="007D628D" w:rsidRDefault="007D628D" w:rsidP="007D628D">
      <w:pPr>
        <w:pStyle w:val="ab"/>
        <w:numPr>
          <w:ilvl w:val="0"/>
          <w:numId w:val="28"/>
        </w:numPr>
      </w:pPr>
      <w:r w:rsidRPr="00053AE5">
        <w:rPr>
          <w:b/>
        </w:rPr>
        <w:lastRenderedPageBreak/>
        <w:t>Option 1</w:t>
      </w:r>
      <w:r>
        <w:t xml:space="preserve">: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 suggested in </w:t>
      </w:r>
      <w:r w:rsidRPr="007D628D">
        <w:rPr>
          <w:u w:val="single"/>
        </w:rPr>
        <w:t>R2-3101431</w:t>
      </w:r>
      <w:r>
        <w:t>.</w:t>
      </w:r>
    </w:p>
    <w:tbl>
      <w:tblPr>
        <w:tblStyle w:val="af1"/>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proofErr w:type="spellStart"/>
            <w:r w:rsidRPr="007D628D">
              <w:rPr>
                <w:b/>
                <w:lang w:eastAsia="zh-CN"/>
              </w:rPr>
              <w:t>Fallback</w:t>
            </w:r>
            <w:proofErr w:type="spellEnd"/>
            <w:r w:rsidRPr="007D628D">
              <w:rPr>
                <w:b/>
                <w:lang w:eastAsia="zh-CN"/>
              </w:rPr>
              <w:t xml:space="preserve">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ab"/>
        <w:ind w:left="1120"/>
      </w:pPr>
    </w:p>
    <w:p w14:paraId="48F4EB07" w14:textId="54B98C02" w:rsidR="007D628D" w:rsidRDefault="007D628D" w:rsidP="007D628D">
      <w:pPr>
        <w:pStyle w:val="ab"/>
        <w:numPr>
          <w:ilvl w:val="0"/>
          <w:numId w:val="28"/>
        </w:numPr>
      </w:pPr>
      <w:r w:rsidRPr="00053AE5">
        <w:rPr>
          <w:b/>
        </w:rPr>
        <w:t>Option 2</w:t>
      </w:r>
      <w:r>
        <w:t xml:space="preserve">: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 suggested in </w:t>
      </w:r>
      <w:r w:rsidRPr="007D628D">
        <w:rPr>
          <w:u w:val="single"/>
        </w:rPr>
        <w:t>R2-3101661</w:t>
      </w:r>
      <w:r>
        <w:t>.</w:t>
      </w:r>
    </w:p>
    <w:p w14:paraId="6D3CFD65" w14:textId="77777777" w:rsidR="007D628D" w:rsidRDefault="007D628D" w:rsidP="007D628D">
      <w:pPr>
        <w:pStyle w:val="ab"/>
        <w:ind w:left="1120"/>
      </w:pPr>
    </w:p>
    <w:tbl>
      <w:tblPr>
        <w:tblStyle w:val="af1"/>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proofErr w:type="spellStart"/>
            <w:r w:rsidRPr="00387C93">
              <w:rPr>
                <w:b/>
                <w:lang w:eastAsia="zh-CN"/>
              </w:rPr>
              <w:t>Fallback</w:t>
            </w:r>
            <w:proofErr w:type="spellEnd"/>
            <w:r w:rsidRPr="00387C93">
              <w:rPr>
                <w:b/>
                <w:lang w:eastAsia="zh-CN"/>
              </w:rPr>
              <w:t xml:space="preserve">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proofErr w:type="spellStart"/>
            <w:r w:rsidRPr="00387C93">
              <w:rPr>
                <w:b/>
                <w:lang w:eastAsia="zh-CN"/>
              </w:rPr>
              <w:t>Fallback</w:t>
            </w:r>
            <w:proofErr w:type="spellEnd"/>
            <w:r w:rsidRPr="00387C93">
              <w:rPr>
                <w:b/>
                <w:lang w:eastAsia="zh-CN"/>
              </w:rPr>
              <w:t xml:space="preserve">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ab"/>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af1"/>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w:t>
            </w:r>
            <w:proofErr w:type="spellStart"/>
            <w:r>
              <w:rPr>
                <w:rFonts w:eastAsiaTheme="minorEastAsia"/>
                <w:lang w:eastAsia="ja-JP"/>
              </w:rPr>
              <w:t>fallback</w:t>
            </w:r>
            <w:proofErr w:type="spellEnd"/>
            <w:r>
              <w:rPr>
                <w:rFonts w:eastAsiaTheme="minorEastAsia"/>
                <w:lang w:eastAsia="ja-JP"/>
              </w:rPr>
              <w:t xml:space="preserve">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w:t>
            </w:r>
            <w:proofErr w:type="spellStart"/>
            <w:r>
              <w:t>fallback</w:t>
            </w:r>
            <w:proofErr w:type="spellEnd"/>
            <w:r>
              <w:t xml:space="preserve">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w:t>
            </w:r>
            <w:proofErr w:type="gramStart"/>
            <w:r>
              <w:rPr>
                <w:lang w:eastAsia="zh-CN"/>
              </w:rPr>
              <w:t>does</w:t>
            </w:r>
            <w:proofErr w:type="gramEnd"/>
            <w:r>
              <w:rPr>
                <w:lang w:eastAsia="zh-CN"/>
              </w:rPr>
              <w:t xml:space="preserve">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xml:space="preserve">” is needed to avoid considering a better capability as the </w:t>
            </w:r>
            <w:proofErr w:type="spellStart"/>
            <w:r>
              <w:rPr>
                <w:lang w:eastAsia="zh-CN"/>
              </w:rPr>
              <w:t>fallback</w:t>
            </w:r>
            <w:proofErr w:type="spellEnd"/>
            <w:r>
              <w:rPr>
                <w:lang w:eastAsia="zh-CN"/>
              </w:rPr>
              <w:t xml:space="preserve"> capability.</w:t>
            </w:r>
          </w:p>
        </w:tc>
      </w:tr>
      <w:tr w:rsidR="007A24CA" w14:paraId="669DAB0C" w14:textId="77777777" w:rsidTr="00AD48D8">
        <w:tc>
          <w:tcPr>
            <w:tcW w:w="1838" w:type="dxa"/>
          </w:tcPr>
          <w:p w14:paraId="6BFB85C8" w14:textId="7202AA25" w:rsidR="007A24CA" w:rsidRDefault="007A24CA" w:rsidP="007A24CA">
            <w:r>
              <w:rPr>
                <w:rFonts w:eastAsia="宋体" w:hint="eastAsia"/>
                <w:lang w:eastAsia="zh-CN"/>
              </w:rPr>
              <w:t>O</w:t>
            </w:r>
            <w:r>
              <w:rPr>
                <w:rFonts w:eastAsia="宋体"/>
                <w:lang w:eastAsia="zh-CN"/>
              </w:rPr>
              <w:t>PPO</w:t>
            </w:r>
            <w:r>
              <w:rPr>
                <w:rFonts w:eastAsia="宋体"/>
                <w:lang w:eastAsia="zh-CN"/>
              </w:rPr>
              <w:t xml:space="preserve"> (Zhongda)</w:t>
            </w:r>
          </w:p>
        </w:tc>
        <w:tc>
          <w:tcPr>
            <w:tcW w:w="1276" w:type="dxa"/>
          </w:tcPr>
          <w:p w14:paraId="2B483242" w14:textId="7D789B38" w:rsidR="007A24CA" w:rsidRPr="00736801" w:rsidRDefault="007A24CA" w:rsidP="007A24CA">
            <w:pPr>
              <w:rPr>
                <w:b/>
                <w:bCs/>
              </w:rPr>
            </w:pPr>
            <w:r w:rsidRPr="00045B5C">
              <w:rPr>
                <w:rFonts w:eastAsia="宋体"/>
                <w:bCs/>
                <w:lang w:eastAsia="zh-CN"/>
              </w:rPr>
              <w:t>See comment</w:t>
            </w:r>
          </w:p>
        </w:tc>
        <w:tc>
          <w:tcPr>
            <w:tcW w:w="6520" w:type="dxa"/>
          </w:tcPr>
          <w:p w14:paraId="16E7AF0E" w14:textId="77777777" w:rsidR="007A24CA" w:rsidRDefault="007A24CA" w:rsidP="007A24CA">
            <w:pPr>
              <w:rPr>
                <w:rFonts w:eastAsia="宋体"/>
                <w:bCs/>
                <w:lang w:eastAsia="zh-CN"/>
              </w:rPr>
            </w:pPr>
            <w:r>
              <w:rPr>
                <w:rFonts w:eastAsia="宋体"/>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t>band.</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proofErr w:type="spellStart"/>
      <w:r w:rsidRPr="003D6730">
        <w:rPr>
          <w:i/>
        </w:rPr>
        <w:t>supportedNumberTAG</w:t>
      </w:r>
      <w:proofErr w:type="spellEnd"/>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CN"/>
        </w:rPr>
        <w:lastRenderedPageBreak/>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proofErr w:type="spellStart"/>
      <w:r w:rsidRPr="00516118">
        <w:rPr>
          <w:i/>
        </w:rPr>
        <w:t>supportedNumberTAG</w:t>
      </w:r>
      <w:proofErr w:type="spellEnd"/>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w:t>
      </w:r>
      <w:proofErr w:type="spellStart"/>
      <w:r w:rsidRPr="00516118">
        <w:t>signaling</w:t>
      </w:r>
      <w:proofErr w:type="spellEnd"/>
      <w:r w:rsidRPr="00516118">
        <w:t xml:space="preserve">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af1"/>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5AACD9E6" w14:textId="6B68F8A5" w:rsidR="00CC36C5" w:rsidRPr="00C654E1" w:rsidRDefault="00CC36C5" w:rsidP="00CC36C5">
            <w:pPr>
              <w:rPr>
                <w:b/>
                <w:bCs/>
              </w:rPr>
            </w:pPr>
            <w:r w:rsidRPr="008277B5">
              <w:rPr>
                <w:rFonts w:eastAsia="宋体"/>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w:t>
            </w:r>
            <w:proofErr w:type="spellStart"/>
            <w:r w:rsidRPr="00CC36C5">
              <w:rPr>
                <w:rFonts w:eastAsiaTheme="minorEastAsia" w:hint="eastAsia"/>
                <w:lang w:eastAsia="ja-JP"/>
              </w:rPr>
              <w:t>supportedNumberTAG</w:t>
            </w:r>
            <w:proofErr w:type="spellEnd"/>
            <w:r w:rsidRPr="00CC36C5">
              <w:rPr>
                <w:rFonts w:eastAsiaTheme="minorEastAsia" w:hint="eastAsia"/>
                <w:lang w:eastAsia="ja-JP"/>
              </w:rPr>
              <w:t xml:space="preserve">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宋体" w:hint="eastAsia"/>
                <w:lang w:eastAsia="zh-CN"/>
              </w:rPr>
              <w:t>O</w:t>
            </w:r>
            <w:r>
              <w:rPr>
                <w:rFonts w:eastAsia="宋体"/>
                <w:lang w:eastAsia="zh-CN"/>
              </w:rPr>
              <w:t>PPO (Qianxi)</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宋体"/>
                <w:bCs/>
                <w:lang w:eastAsia="zh-CN"/>
              </w:rPr>
            </w:pPr>
            <w:r w:rsidRPr="00045B5C">
              <w:rPr>
                <w:rFonts w:eastAsia="宋体"/>
                <w:bCs/>
                <w:lang w:eastAsia="zh-CN"/>
              </w:rPr>
              <w:t>We tend to see option-1 as the preferred start</w:t>
            </w:r>
            <w:r>
              <w:rPr>
                <w:rFonts w:eastAsia="宋体"/>
                <w:bCs/>
                <w:lang w:eastAsia="zh-CN"/>
              </w:rPr>
              <w:t>ing</w:t>
            </w:r>
            <w:r w:rsidRPr="00045B5C">
              <w:rPr>
                <w:rFonts w:eastAsia="宋体"/>
                <w:bCs/>
                <w:lang w:eastAsia="zh-CN"/>
              </w:rPr>
              <w:t xml:space="preserve"> point.</w:t>
            </w:r>
          </w:p>
          <w:p w14:paraId="3628707D" w14:textId="77777777" w:rsidR="007A24CA" w:rsidRPr="00045B5C" w:rsidRDefault="007A24CA" w:rsidP="007A24CA">
            <w:pPr>
              <w:rPr>
                <w:rFonts w:eastAsia="宋体"/>
                <w:bCs/>
                <w:lang w:eastAsia="zh-CN"/>
              </w:rPr>
            </w:pPr>
            <w:r w:rsidRPr="00045B5C">
              <w:rPr>
                <w:rFonts w:eastAsia="宋体"/>
                <w:bCs/>
                <w:lang w:eastAsia="zh-CN"/>
              </w:rPr>
              <w:t xml:space="preserve">On the other hand, option-1 may not be exhaustive so worth further clarification: e.g., </w:t>
            </w:r>
          </w:p>
          <w:p w14:paraId="48704519" w14:textId="77777777" w:rsidR="007A24CA" w:rsidRPr="00045B5C" w:rsidRDefault="007A24CA" w:rsidP="007A24CA">
            <w:pPr>
              <w:pStyle w:val="ab"/>
              <w:numPr>
                <w:ilvl w:val="0"/>
                <w:numId w:val="31"/>
              </w:numPr>
              <w:ind w:left="452" w:hanging="425"/>
              <w:rPr>
                <w:rFonts w:eastAsia="宋体"/>
                <w:bCs/>
                <w:lang w:eastAsia="zh-CN"/>
              </w:rPr>
            </w:pPr>
            <w:r w:rsidRPr="00045B5C">
              <w:rPr>
                <w:rFonts w:eastAsia="宋体"/>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ab"/>
              <w:numPr>
                <w:ilvl w:val="0"/>
                <w:numId w:val="31"/>
              </w:numPr>
              <w:ind w:left="452" w:hanging="425"/>
              <w:rPr>
                <w:b/>
                <w:bCs/>
              </w:rPr>
            </w:pPr>
            <w:r w:rsidRPr="007A24CA">
              <w:rPr>
                <w:rFonts w:eastAsia="宋体"/>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bl>
    <w:p w14:paraId="79DE62EB" w14:textId="77777777" w:rsidR="00516118" w:rsidRPr="00CC36C5" w:rsidRDefault="00516118" w:rsidP="00516118">
      <w:pPr>
        <w:rPr>
          <w:b/>
          <w:bCs/>
        </w:rPr>
      </w:pPr>
      <w:bookmarkStart w:id="29" w:name="_GoBack"/>
      <w:bookmarkEnd w:id="29"/>
    </w:p>
    <w:p w14:paraId="4888FBA9" w14:textId="21CD303F" w:rsidR="003D6730" w:rsidRDefault="003D6730" w:rsidP="003D6730">
      <w:pPr>
        <w:rPr>
          <w:b/>
          <w:bCs/>
        </w:rPr>
      </w:pPr>
      <w:r w:rsidRPr="00472F7C">
        <w:rPr>
          <w:b/>
          <w:bCs/>
        </w:rPr>
        <w:lastRenderedPageBreak/>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807E7" w14:textId="77777777" w:rsidR="00B73BA2" w:rsidRDefault="00B73BA2">
      <w:r>
        <w:separator/>
      </w:r>
    </w:p>
  </w:endnote>
  <w:endnote w:type="continuationSeparator" w:id="0">
    <w:p w14:paraId="6E8072B1" w14:textId="77777777" w:rsidR="00B73BA2" w:rsidRDefault="00B73BA2">
      <w:r>
        <w:continuationSeparator/>
      </w:r>
    </w:p>
  </w:endnote>
  <w:endnote w:type="continuationNotice" w:id="1">
    <w:p w14:paraId="7AC81D97" w14:textId="77777777" w:rsidR="00B73BA2" w:rsidRDefault="00B73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4756" w14:textId="77777777" w:rsidR="00B73BA2" w:rsidRDefault="00B73BA2">
      <w:r>
        <w:separator/>
      </w:r>
    </w:p>
  </w:footnote>
  <w:footnote w:type="continuationSeparator" w:id="0">
    <w:p w14:paraId="0723DCE8" w14:textId="77777777" w:rsidR="00B73BA2" w:rsidRDefault="00B73BA2">
      <w:r>
        <w:continuationSeparator/>
      </w:r>
    </w:p>
  </w:footnote>
  <w:footnote w:type="continuationNotice" w:id="1">
    <w:p w14:paraId="3F63C9A0" w14:textId="77777777" w:rsidR="00B73BA2" w:rsidRDefault="00B73B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83096"/>
    <w:rsid w:val="003872AC"/>
    <w:rsid w:val="00392BF8"/>
    <w:rsid w:val="003A41E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D177D"/>
    <w:rsid w:val="007D628D"/>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84DB2"/>
    <w:rsid w:val="00B856EB"/>
    <w:rsid w:val="00B900F5"/>
    <w:rsid w:val="00B93EA0"/>
    <w:rsid w:val="00BA03C2"/>
    <w:rsid w:val="00BA5D30"/>
    <w:rsid w:val="00BB7A70"/>
    <w:rsid w:val="00BC3555"/>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styleId="af3">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4">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a"/>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af5">
    <w:name w:val="Body Text"/>
    <w:basedOn w:val="a"/>
    <w:link w:val="af6"/>
    <w:rsid w:val="006714D4"/>
    <w:pPr>
      <w:spacing w:after="0"/>
    </w:pPr>
    <w:rPr>
      <w:rFonts w:ascii="Arial" w:eastAsia="Malgun Gothic" w:hAnsi="Arial" w:cs="Arial"/>
      <w:color w:val="FF0000"/>
    </w:rPr>
  </w:style>
  <w:style w:type="character" w:customStyle="1" w:styleId="af6">
    <w:name w:val="正文文本 字符"/>
    <w:basedOn w:val="a0"/>
    <w:link w:val="af5"/>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7A76415F-AB98-463E-A433-99A6D4E8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6</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14021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OPPO (Qianxi)</cp:lastModifiedBy>
  <cp:revision>2</cp:revision>
  <dcterms:created xsi:type="dcterms:W3CDTF">2021-01-26T10:26:00Z</dcterms:created>
  <dcterms:modified xsi:type="dcterms:W3CDTF">2021-01-26T10:26:00Z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