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393CB4B" w:rsidR="00A209D6" w:rsidRPr="00B266B0" w:rsidRDefault="00A209D6" w:rsidP="00A209D6">
      <w:pPr>
        <w:pStyle w:val="a3"/>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Malgun Gothic"/>
          <w:b/>
          <w:noProof/>
          <w:sz w:val="24"/>
        </w:rPr>
        <w:t>Online</w:t>
      </w:r>
      <w:r w:rsidRPr="00272655">
        <w:rPr>
          <w:rFonts w:eastAsia="Malgun Gothic"/>
          <w:b/>
          <w:noProof/>
          <w:sz w:val="24"/>
        </w:rPr>
        <w:t xml:space="preserve">, </w:t>
      </w:r>
      <w:r>
        <w:rPr>
          <w:rFonts w:eastAsia="Malgun Gothic" w:hint="eastAsia"/>
          <w:b/>
          <w:noProof/>
          <w:sz w:val="24"/>
          <w:lang w:eastAsia="ko-KR"/>
        </w:rPr>
        <w:t>Janu</w:t>
      </w:r>
      <w:r>
        <w:rPr>
          <w:rFonts w:eastAsia="Malgun Gothic"/>
          <w:b/>
          <w:noProof/>
          <w:sz w:val="24"/>
          <w:lang w:eastAsia="ko-KR"/>
        </w:rPr>
        <w:t>ary</w:t>
      </w:r>
      <w:r>
        <w:rPr>
          <w:rFonts w:eastAsia="Malgun Gothic"/>
          <w:b/>
          <w:noProof/>
          <w:sz w:val="24"/>
        </w:rPr>
        <w:t xml:space="preserve"> 25</w:t>
      </w:r>
      <w:r w:rsidRPr="001F23A2">
        <w:rPr>
          <w:rFonts w:eastAsia="Malgun Gothic"/>
          <w:b/>
          <w:noProof/>
          <w:sz w:val="24"/>
        </w:rPr>
        <w:t xml:space="preserve">th – </w:t>
      </w:r>
      <w:r>
        <w:rPr>
          <w:rFonts w:eastAsia="Malgun Gothic"/>
          <w:b/>
          <w:noProof/>
          <w:sz w:val="24"/>
        </w:rPr>
        <w:t>February 5th 2021</w:t>
      </w:r>
      <w:r>
        <w:rPr>
          <w:rFonts w:eastAsia="Malgun Gothic"/>
          <w:b/>
          <w:noProof/>
          <w:sz w:val="24"/>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[011][NR15] UE Capabilites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r w:rsidR="004C3E05" w:rsidRPr="004C3E05">
        <w:t>xDD differentiation for SUL</w:t>
      </w:r>
      <w:r w:rsidR="00AE2839">
        <w:t>”</w:t>
      </w:r>
      <w:r w:rsidR="004C3E05">
        <w:t xml:space="preserve">, </w:t>
      </w:r>
      <w:r w:rsidR="00E4577A">
        <w:t>“</w:t>
      </w:r>
      <w:r w:rsidR="004C3E05" w:rsidRPr="004C3E05">
        <w:t>Fallback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[AT113-e][011][NR15] UE Capabilites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t>Phase 1,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r w:rsidRPr="00AD3EDC">
        <w:t>xDD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a5"/>
          <w:i w:val="0"/>
        </w:rPr>
      </w:pPr>
      <w:r w:rsidRPr="00D309A6">
        <w:t>Move</w:t>
      </w:r>
      <w:r>
        <w:t>d</w:t>
      </w:r>
      <w:r w:rsidRPr="00D309A6">
        <w:t xml:space="preserve"> from 5.1</w:t>
      </w:r>
      <w:r>
        <w:t>:</w:t>
      </w:r>
    </w:p>
    <w:p w14:paraId="294632E0" w14:textId="61678562" w:rsidR="004C3E05" w:rsidRDefault="00CC36C5" w:rsidP="004C3E05">
      <w:pPr>
        <w:pStyle w:val="Doc-title"/>
      </w:pPr>
      <w:hyperlink r:id="rId13" w:history="1">
        <w:r w:rsidR="004C3E05" w:rsidRPr="00CD3143">
          <w:rPr>
            <w:rStyle w:val="a5"/>
          </w:rPr>
          <w:t>R2-2100016</w:t>
        </w:r>
      </w:hyperlink>
      <w:r w:rsidR="004C3E05">
        <w:tab/>
        <w:t>Reply LS on UE capability xDD differentiation for SUL/SDL bands (R1-2009576; contact: Samsung)</w:t>
      </w:r>
      <w:r w:rsidR="004C3E05">
        <w:tab/>
        <w:t>RAN1</w:t>
      </w:r>
      <w:r w:rsidR="004C3E05">
        <w:tab/>
        <w:t>LS in</w:t>
      </w:r>
      <w:r w:rsidR="004C3E05">
        <w:tab/>
        <w:t>Rel-15</w:t>
      </w:r>
      <w:r w:rsidR="004C3E05">
        <w:tab/>
        <w:t>NR_newRAT-Core</w:t>
      </w:r>
      <w:r w:rsidR="004C3E05">
        <w:tab/>
        <w:t>To:RAN2</w:t>
      </w:r>
      <w:r w:rsidR="004C3E05">
        <w:tab/>
        <w:t>Cc:RAN4</w:t>
      </w:r>
    </w:p>
    <w:p w14:paraId="051A85EF" w14:textId="0B328C0B" w:rsidR="004C3E05" w:rsidRDefault="00CC36C5" w:rsidP="004C3E05">
      <w:pPr>
        <w:pStyle w:val="Doc-title"/>
      </w:pPr>
      <w:hyperlink r:id="rId14" w:history="1">
        <w:r w:rsidR="004C3E05" w:rsidRPr="00CD3143">
          <w:rPr>
            <w:rStyle w:val="a5"/>
          </w:rPr>
          <w:t>R2-2100439</w:t>
        </w:r>
      </w:hyperlink>
      <w:r w:rsidR="004C3E05">
        <w:tab/>
        <w:t>xDD differentiation of UE capabilities for SUL/SDL bands</w:t>
      </w:r>
      <w:r w:rsidR="004C3E05">
        <w:tab/>
        <w:t>Samsung</w:t>
      </w:r>
      <w:r w:rsidR="004C3E05">
        <w:tab/>
        <w:t>CR</w:t>
      </w:r>
      <w:r w:rsidR="004C3E05">
        <w:tab/>
        <w:t>Rel-15</w:t>
      </w:r>
      <w:r w:rsidR="004C3E05">
        <w:tab/>
        <w:t>38.306</w:t>
      </w:r>
      <w:r w:rsidR="004C3E05">
        <w:tab/>
        <w:t>15.12.0</w:t>
      </w:r>
      <w:r w:rsidR="004C3E05">
        <w:tab/>
        <w:t>0486</w:t>
      </w:r>
      <w:r w:rsidR="004C3E05">
        <w:tab/>
        <w:t>-</w:t>
      </w:r>
      <w:r w:rsidR="004C3E05">
        <w:tab/>
        <w:t>F</w:t>
      </w:r>
      <w:r w:rsidR="004C3E05">
        <w:tab/>
        <w:t>NR_newRAT-Core</w:t>
      </w:r>
    </w:p>
    <w:p w14:paraId="6590CB08" w14:textId="62A7D447" w:rsidR="004C3E05" w:rsidRDefault="00CC36C5" w:rsidP="004C3E05">
      <w:pPr>
        <w:pStyle w:val="Doc-title"/>
      </w:pPr>
      <w:hyperlink r:id="rId15" w:history="1">
        <w:r w:rsidR="004C3E05" w:rsidRPr="00CD3143">
          <w:rPr>
            <w:rStyle w:val="a5"/>
          </w:rPr>
          <w:t>R2-2100440</w:t>
        </w:r>
      </w:hyperlink>
      <w:r w:rsidR="004C3E05">
        <w:tab/>
        <w:t>xDD differentiation of UE capabilities for SUL/SDL bands</w:t>
      </w:r>
      <w:r w:rsidR="004C3E05">
        <w:tab/>
        <w:t>Samsung</w:t>
      </w:r>
      <w:r w:rsidR="004C3E05">
        <w:tab/>
        <w:t>CR</w:t>
      </w:r>
      <w:r w:rsidR="004C3E05">
        <w:tab/>
        <w:t>Rel-16</w:t>
      </w:r>
      <w:r w:rsidR="004C3E05">
        <w:tab/>
        <w:t>38.306</w:t>
      </w:r>
      <w:r w:rsidR="004C3E05">
        <w:tab/>
        <w:t>16.3.0</w:t>
      </w:r>
      <w:r w:rsidR="004C3E05">
        <w:tab/>
        <w:t>0487</w:t>
      </w:r>
      <w:r w:rsidR="004C3E05">
        <w:tab/>
        <w:t>-</w:t>
      </w:r>
      <w:r w:rsidR="004C3E05">
        <w:tab/>
        <w:t>A</w:t>
      </w:r>
      <w:r w:rsidR="004C3E05">
        <w:tab/>
        <w:t>NR_newRAT-Core</w:t>
      </w:r>
    </w:p>
    <w:p w14:paraId="7EC9EE5C" w14:textId="5A0229B8" w:rsidR="004C3E05" w:rsidRDefault="00CC36C5" w:rsidP="004C3E05">
      <w:pPr>
        <w:pStyle w:val="Doc-title"/>
      </w:pPr>
      <w:hyperlink r:id="rId16" w:history="1">
        <w:r w:rsidR="004C3E05" w:rsidRPr="00CD3143">
          <w:rPr>
            <w:rStyle w:val="a5"/>
          </w:rPr>
          <w:t>R2-2101911</w:t>
        </w:r>
      </w:hyperlink>
      <w:r w:rsidR="004C3E05">
        <w:tab/>
        <w:t>Clarfication on FDD-TDD differentiation for SUL band</w:t>
      </w:r>
      <w:r w:rsidR="004C3E05">
        <w:tab/>
        <w:t>Huawei, HiSilicon, Intel Corporation</w:t>
      </w:r>
      <w:r w:rsidR="004C3E05">
        <w:tab/>
        <w:t>CR</w:t>
      </w:r>
      <w:r w:rsidR="004C3E05">
        <w:tab/>
        <w:t>Rel-15</w:t>
      </w:r>
      <w:r w:rsidR="004C3E05">
        <w:tab/>
        <w:t>38.306</w:t>
      </w:r>
      <w:r w:rsidR="004C3E05">
        <w:tab/>
        <w:t>15.12.0</w:t>
      </w:r>
      <w:r w:rsidR="004C3E05">
        <w:tab/>
        <w:t>0522</w:t>
      </w:r>
      <w:r w:rsidR="004C3E05">
        <w:tab/>
        <w:t>-</w:t>
      </w:r>
      <w:r w:rsidR="004C3E05">
        <w:tab/>
        <w:t>F</w:t>
      </w:r>
      <w:r w:rsidR="004C3E05">
        <w:tab/>
        <w:t>NR_newRAT-Core</w:t>
      </w:r>
    </w:p>
    <w:p w14:paraId="23CA3450" w14:textId="47603D7C" w:rsidR="004C3E05" w:rsidRDefault="00CC36C5" w:rsidP="004C3E05">
      <w:pPr>
        <w:pStyle w:val="Doc-title"/>
      </w:pPr>
      <w:hyperlink r:id="rId17" w:history="1">
        <w:r w:rsidR="004C3E05" w:rsidRPr="00CD3143">
          <w:rPr>
            <w:rStyle w:val="a5"/>
          </w:rPr>
          <w:t>R2-2101912</w:t>
        </w:r>
      </w:hyperlink>
      <w:r w:rsidR="004C3E05">
        <w:tab/>
        <w:t>Clarfication on FDD-TDD differentiation for SUL band</w:t>
      </w:r>
      <w:r w:rsidR="004C3E05">
        <w:tab/>
        <w:t>Huawei, HiSilicon</w:t>
      </w:r>
      <w:r w:rsidR="004C3E05">
        <w:tab/>
        <w:t>CR</w:t>
      </w:r>
      <w:r w:rsidR="004C3E05">
        <w:tab/>
        <w:t>Rel-16</w:t>
      </w:r>
      <w:r w:rsidR="004C3E05">
        <w:tab/>
        <w:t>38.306</w:t>
      </w:r>
      <w:r w:rsidR="004C3E05">
        <w:tab/>
        <w:t>16.3.0</w:t>
      </w:r>
      <w:r w:rsidR="004C3E05">
        <w:tab/>
        <w:t>0523</w:t>
      </w:r>
      <w:r w:rsidR="004C3E05">
        <w:tab/>
        <w:t>-</w:t>
      </w:r>
      <w:r w:rsidR="004C3E05">
        <w:tab/>
        <w:t>F</w:t>
      </w:r>
      <w:r w:rsidR="004C3E05">
        <w:tab/>
        <w:t>NR_newRAT-Core</w:t>
      </w:r>
    </w:p>
    <w:p w14:paraId="1F45A254" w14:textId="17721CDB" w:rsidR="004C3E05" w:rsidRDefault="00CC36C5" w:rsidP="004C3E05">
      <w:pPr>
        <w:pStyle w:val="Doc-title"/>
      </w:pPr>
      <w:hyperlink r:id="rId18" w:history="1">
        <w:r w:rsidR="004C3E05" w:rsidRPr="00CD3143">
          <w:rPr>
            <w:rStyle w:val="a5"/>
          </w:rPr>
          <w:t>R2-2101432</w:t>
        </w:r>
      </w:hyperlink>
      <w:r w:rsidR="004C3E05">
        <w:tab/>
        <w:t>Per UE capability differentiation for SUL bands</w:t>
      </w:r>
      <w:r w:rsidR="004C3E05">
        <w:tab/>
        <w:t>Ericsson</w:t>
      </w:r>
      <w:r w:rsidR="004C3E05">
        <w:tab/>
        <w:t>CR</w:t>
      </w:r>
      <w:r w:rsidR="004C3E05">
        <w:tab/>
        <w:t>Rel-15</w:t>
      </w:r>
      <w:r w:rsidR="004C3E05">
        <w:tab/>
        <w:t>38.306</w:t>
      </w:r>
      <w:r w:rsidR="004C3E05">
        <w:tab/>
        <w:t>15.12.0</w:t>
      </w:r>
      <w:r w:rsidR="004C3E05">
        <w:tab/>
        <w:t>0508</w:t>
      </w:r>
      <w:r w:rsidR="004C3E05">
        <w:tab/>
        <w:t>-</w:t>
      </w:r>
      <w:r w:rsidR="004C3E05">
        <w:tab/>
        <w:t>F</w:t>
      </w:r>
      <w:r w:rsidR="004C3E05">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r>
        <w:rPr>
          <w:b/>
        </w:rPr>
        <w:t>Fallback per CC</w:t>
      </w:r>
    </w:p>
    <w:p w14:paraId="132C979C" w14:textId="77777777" w:rsidR="004C3E05" w:rsidRPr="00BC7724" w:rsidRDefault="004C3E05" w:rsidP="004C3E05">
      <w:pPr>
        <w:pStyle w:val="Comments"/>
      </w:pPr>
      <w:r>
        <w:t>Continue last meeting</w:t>
      </w:r>
    </w:p>
    <w:p w14:paraId="30C0E542" w14:textId="2EE90DBC" w:rsidR="004C3E05" w:rsidRDefault="00CC36C5" w:rsidP="004C3E05">
      <w:pPr>
        <w:pStyle w:val="Doc-title"/>
      </w:pPr>
      <w:hyperlink r:id="rId19" w:history="1">
        <w:r w:rsidR="004C3E05" w:rsidRPr="00CD3143">
          <w:rPr>
            <w:rStyle w:val="a5"/>
          </w:rPr>
          <w:t>R2-2101430</w:t>
        </w:r>
      </w:hyperlink>
      <w:r w:rsidR="004C3E05">
        <w:tab/>
        <w:t>Definition of Fallback per CC feature set</w:t>
      </w:r>
      <w:r w:rsidR="004C3E05">
        <w:tab/>
        <w:t>Ericsson</w:t>
      </w:r>
      <w:r w:rsidR="004C3E05">
        <w:tab/>
        <w:t>discussion</w:t>
      </w:r>
    </w:p>
    <w:p w14:paraId="7327E78B" w14:textId="33352B8C" w:rsidR="004C3E05" w:rsidRDefault="00CC36C5" w:rsidP="004C3E05">
      <w:pPr>
        <w:pStyle w:val="Doc-title"/>
      </w:pPr>
      <w:hyperlink r:id="rId20" w:history="1">
        <w:r w:rsidR="004C3E05" w:rsidRPr="00CD3143">
          <w:rPr>
            <w:rStyle w:val="a5"/>
          </w:rPr>
          <w:t>R2-2101431</w:t>
        </w:r>
      </w:hyperlink>
      <w:r w:rsidR="004C3E05">
        <w:tab/>
        <w:t>Definition of fallback per CC feature set</w:t>
      </w:r>
      <w:r w:rsidR="004C3E05">
        <w:tab/>
        <w:t>Ericsson</w:t>
      </w:r>
      <w:r w:rsidR="004C3E05">
        <w:tab/>
        <w:t>CR</w:t>
      </w:r>
      <w:r w:rsidR="004C3E05">
        <w:tab/>
        <w:t>Rel-15</w:t>
      </w:r>
      <w:r w:rsidR="004C3E05">
        <w:tab/>
        <w:t>38.306</w:t>
      </w:r>
      <w:r w:rsidR="004C3E05">
        <w:tab/>
        <w:t>15.12.0</w:t>
      </w:r>
      <w:r w:rsidR="004C3E05">
        <w:tab/>
        <w:t>0507</w:t>
      </w:r>
      <w:r w:rsidR="004C3E05">
        <w:tab/>
        <w:t>-</w:t>
      </w:r>
      <w:r w:rsidR="004C3E05">
        <w:tab/>
        <w:t>F</w:t>
      </w:r>
      <w:r w:rsidR="004C3E05">
        <w:tab/>
        <w:t>NR_newRAT-Core</w:t>
      </w:r>
    </w:p>
    <w:p w14:paraId="5CEAC624" w14:textId="06C1410B" w:rsidR="004C3E05" w:rsidRDefault="00CC36C5" w:rsidP="004C3E05">
      <w:pPr>
        <w:pStyle w:val="Doc-title"/>
      </w:pPr>
      <w:hyperlink r:id="rId21" w:history="1">
        <w:r w:rsidR="004C3E05" w:rsidRPr="00CD3143">
          <w:rPr>
            <w:rStyle w:val="a5"/>
          </w:rPr>
          <w:t>R2-2101660</w:t>
        </w:r>
      </w:hyperlink>
      <w:r w:rsidR="004C3E05">
        <w:tab/>
        <w:t>Discussion on the definition of fallback per CC feature set</w:t>
      </w:r>
      <w:r w:rsidR="004C3E05">
        <w:tab/>
        <w:t>Huawei, HiSilicon</w:t>
      </w:r>
      <w:r w:rsidR="004C3E05">
        <w:tab/>
        <w:t>discussion</w:t>
      </w:r>
      <w:r w:rsidR="004C3E05">
        <w:tab/>
        <w:t>Rel-15</w:t>
      </w:r>
      <w:r w:rsidR="004C3E05">
        <w:tab/>
        <w:t>NR_newRAT-Core</w:t>
      </w:r>
    </w:p>
    <w:p w14:paraId="35C03CA7" w14:textId="55446B00" w:rsidR="004C3E05" w:rsidRDefault="00CC36C5" w:rsidP="004C3E05">
      <w:pPr>
        <w:pStyle w:val="Doc-title"/>
      </w:pPr>
      <w:hyperlink r:id="rId22" w:history="1">
        <w:r w:rsidR="004C3E05" w:rsidRPr="00CD3143">
          <w:rPr>
            <w:rStyle w:val="a5"/>
          </w:rPr>
          <w:t>R2-2101661</w:t>
        </w:r>
      </w:hyperlink>
      <w:r w:rsidR="004C3E05">
        <w:tab/>
        <w:t>CR to clarify the definition of fallback per CC feature set</w:t>
      </w:r>
      <w:r w:rsidR="004C3E05">
        <w:tab/>
        <w:t>Huawei, HiSilicon</w:t>
      </w:r>
      <w:r w:rsidR="004C3E05">
        <w:tab/>
        <w:t>CR</w:t>
      </w:r>
      <w:r w:rsidR="004C3E05">
        <w:tab/>
        <w:t>Rel-15</w:t>
      </w:r>
      <w:r w:rsidR="004C3E05">
        <w:tab/>
        <w:t>38.306</w:t>
      </w:r>
      <w:r w:rsidR="004C3E05">
        <w:tab/>
        <w:t>15.12.0</w:t>
      </w:r>
      <w:r w:rsidR="004C3E05">
        <w:tab/>
        <w:t>0519</w:t>
      </w:r>
      <w:r w:rsidR="004C3E05">
        <w:tab/>
        <w:t>-</w:t>
      </w:r>
      <w:r w:rsidR="004C3E05">
        <w:tab/>
        <w:t>F</w:t>
      </w:r>
      <w:r w:rsidR="004C3E05">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686BEFFA" w:rsidR="006F150C" w:rsidRPr="006F150C" w:rsidRDefault="00CC36C5" w:rsidP="004C3E05">
      <w:pPr>
        <w:pStyle w:val="Doc-title"/>
        <w:rPr>
          <w:i/>
        </w:rPr>
      </w:pPr>
      <w:hyperlink r:id="rId23" w:history="1">
        <w:r w:rsidR="004C3E05" w:rsidRPr="00CD3143">
          <w:rPr>
            <w:rStyle w:val="a5"/>
          </w:rPr>
          <w:t>R2-2101354</w:t>
        </w:r>
      </w:hyperlink>
      <w:r w:rsidR="004C3E05">
        <w:tab/>
        <w:t>Clarification on the capability of supportedNumberTAG</w:t>
      </w:r>
      <w:r w:rsidR="004C3E05">
        <w:tab/>
        <w:t>Apple</w:t>
      </w:r>
      <w:r w:rsidR="004C3E05">
        <w:tab/>
        <w:t>discussion</w:t>
      </w:r>
      <w:r w:rsidR="004C3E05">
        <w:tab/>
        <w:t>Rel-16</w:t>
      </w:r>
      <w:r w:rsidR="004C3E05">
        <w:tab/>
        <w:t>NR_newRAT-Core, TEI16</w:t>
      </w:r>
    </w:p>
    <w:p w14:paraId="2C710609" w14:textId="495C9129" w:rsidR="00697CFC" w:rsidRPr="006E13D1" w:rsidRDefault="00086A67" w:rsidP="00697CFC">
      <w:pPr>
        <w:pStyle w:val="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2"/>
      </w:pPr>
      <w:r>
        <w:t>2</w:t>
      </w:r>
      <w:r w:rsidR="00697CFC" w:rsidRPr="006E13D1">
        <w:t>.1</w:t>
      </w:r>
      <w:r w:rsidR="00697CFC" w:rsidRPr="006E13D1">
        <w:tab/>
      </w:r>
      <w:r w:rsidR="004C3E05" w:rsidRPr="004C3E05">
        <w:t>xDD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r w:rsidR="00D6245C" w:rsidRPr="00D6245C">
        <w:rPr>
          <w:b/>
        </w:rPr>
        <w:t>xDD differentiation for SUL</w:t>
      </w:r>
      <w:r w:rsidR="00D6245C">
        <w:t>.</w:t>
      </w:r>
    </w:p>
    <w:p w14:paraId="4150DABA" w14:textId="43AFB075" w:rsidR="006714D4" w:rsidRDefault="006714D4" w:rsidP="00295EAC">
      <w:r>
        <w:t>According to the reply LS (</w:t>
      </w:r>
      <w:r w:rsidRPr="006714D4">
        <w:t>R2-2100016</w:t>
      </w:r>
      <w:r>
        <w:t>) from RAN1, RAN1 provided the answers for the questions RAN2 requested on xDD differentiation for SUL/SDL bands.</w:t>
      </w:r>
    </w:p>
    <w:tbl>
      <w:tblPr>
        <w:tblStyle w:val="ac"/>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af0"/>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af0"/>
              <w:jc w:val="both"/>
              <w:rPr>
                <w:color w:val="auto"/>
                <w:lang w:eastAsia="ko-KR"/>
              </w:rPr>
            </w:pPr>
          </w:p>
          <w:p w14:paraId="143F2E54" w14:textId="2FBABE1C" w:rsidR="006714D4" w:rsidRPr="006714D4" w:rsidRDefault="006714D4" w:rsidP="006714D4">
            <w:pPr>
              <w:jc w:val="both"/>
              <w:rPr>
                <w:rFonts w:ascii="Arial" w:hAnsi="Arial" w:cs="Arial"/>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xDD differentiation and FRx differentiation can be differentiated for SUL/SDL bands by "per-band” capability signaling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Malgun Gothic"/>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noProof/>
          <w:lang w:eastAsia="ko-KR"/>
        </w:rPr>
        <w:t>In RAN#90-e me</w:t>
      </w:r>
      <w:r>
        <w:rPr>
          <w:rFonts w:eastAsia="Malgun Gothic"/>
          <w:bCs/>
          <w:noProof/>
          <w:lang w:eastAsia="ko-KR"/>
        </w:rPr>
        <w:t>eting, following conclusion was made in RP-202911 i.e. how to apply the features can be xDD differentiated for SUL:</w:t>
      </w:r>
    </w:p>
    <w:tbl>
      <w:tblPr>
        <w:tblStyle w:val="ac"/>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Malgun Gothic"/>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Malgun Gothic"/>
          <w:bCs/>
          <w:i/>
          <w:noProof/>
          <w:lang w:eastAsia="ko-KR"/>
        </w:rPr>
        <w:t xml:space="preserve"> to associate the SDL carriers to xDD</w:t>
      </w:r>
      <w:r w:rsidR="00A5220F">
        <w:rPr>
          <w:rFonts w:eastAsia="Malgun Gothic"/>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associate the SDL carriers to xDD</w:t>
      </w:r>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a8"/>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a8"/>
        <w:numPr>
          <w:ilvl w:val="0"/>
          <w:numId w:val="26"/>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113B298A" w14:textId="06D85426" w:rsidR="00A5220F" w:rsidRDefault="00A5220F" w:rsidP="00295EAC">
      <w:r w:rsidRPr="00A5220F">
        <w:t>R2-2100439</w:t>
      </w:r>
      <w:r>
        <w:t>/R2-2100440 proposes the approach 1) above but other CRs are not touching this issues.</w:t>
      </w:r>
    </w:p>
    <w:p w14:paraId="7104448E" w14:textId="3D5EFA83" w:rsidR="00295EAC" w:rsidRPr="00555F20" w:rsidRDefault="00A5220F" w:rsidP="00295EAC">
      <w:pPr>
        <w:rPr>
          <w:b/>
        </w:rPr>
      </w:pPr>
      <w:r w:rsidRPr="00555F20">
        <w:rPr>
          <w:b/>
        </w:rPr>
        <w:t>Q1: How to associate the SDL carriers to xDD?</w:t>
      </w:r>
    </w:p>
    <w:tbl>
      <w:tblPr>
        <w:tblStyle w:val="ac"/>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091FD08C" w:rsidR="00392BF8" w:rsidRPr="003616F4" w:rsidRDefault="003616F4" w:rsidP="00295EAC">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796" w:type="dxa"/>
          </w:tcPr>
          <w:p w14:paraId="600F895A" w14:textId="5D18AF4C" w:rsidR="00392BF8" w:rsidRPr="003616F4" w:rsidRDefault="003616F4" w:rsidP="00295EAC">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CC36C5" w14:paraId="595F83A5" w14:textId="4F15232D" w:rsidTr="00392BF8">
        <w:tc>
          <w:tcPr>
            <w:tcW w:w="1838" w:type="dxa"/>
          </w:tcPr>
          <w:p w14:paraId="1D73EF59" w14:textId="74478982" w:rsidR="00CC36C5" w:rsidRDefault="00CC36C5" w:rsidP="00CC36C5">
            <w:r>
              <w:rPr>
                <w:rFonts w:eastAsia="宋体" w:hint="eastAsia"/>
                <w:lang w:eastAsia="zh-CN"/>
              </w:rPr>
              <w:t>H</w:t>
            </w:r>
            <w:r>
              <w:rPr>
                <w:rFonts w:eastAsia="宋体"/>
                <w:lang w:eastAsia="zh-CN"/>
              </w:rPr>
              <w:t>uawei, HiSilicon</w:t>
            </w:r>
          </w:p>
        </w:tc>
        <w:tc>
          <w:tcPr>
            <w:tcW w:w="7796" w:type="dxa"/>
          </w:tcPr>
          <w:p w14:paraId="78F35B3F" w14:textId="3A912C8E" w:rsidR="00CC36C5" w:rsidRPr="00C654E1" w:rsidRDefault="00CC36C5" w:rsidP="00CC36C5">
            <w:pPr>
              <w:rPr>
                <w:b/>
                <w:bCs/>
              </w:rPr>
            </w:pPr>
            <w:r w:rsidRPr="00AE3AD4">
              <w:rPr>
                <w:rFonts w:eastAsia="宋体"/>
                <w:bCs/>
                <w:lang w:eastAsia="zh-CN"/>
              </w:rPr>
              <w:t>We</w:t>
            </w:r>
            <w:r>
              <w:rPr>
                <w:rFonts w:eastAsia="宋体"/>
                <w:bCs/>
                <w:lang w:eastAsia="zh-CN"/>
              </w:rPr>
              <w:t xml:space="preserve"> need to wait for RAN1’s agreement. Technically we</w:t>
            </w:r>
            <w:r w:rsidRPr="00AE3AD4">
              <w:rPr>
                <w:rFonts w:eastAsia="宋体"/>
                <w:bCs/>
                <w:lang w:eastAsia="zh-CN"/>
              </w:rPr>
              <w:t xml:space="preserve"> prefer 2)</w:t>
            </w:r>
            <w:r>
              <w:rPr>
                <w:rFonts w:eastAsia="宋体"/>
                <w:bCs/>
                <w:lang w:eastAsia="zh-CN"/>
              </w:rPr>
              <w:t>. Perhaps it would also be good that in RAN1 discussion it can be confirmed whether the agreement would apply to both Rel-15 and Rel-16 per UE capabilities for SDL, as the current RAN1 discussion seems focusing on Rel-16 only.</w:t>
            </w:r>
          </w:p>
        </w:tc>
      </w:tr>
      <w:tr w:rsidR="00CC36C5" w14:paraId="75FBD07A" w14:textId="2B00814A" w:rsidTr="00392BF8">
        <w:tc>
          <w:tcPr>
            <w:tcW w:w="1838" w:type="dxa"/>
          </w:tcPr>
          <w:p w14:paraId="404A430F" w14:textId="77777777" w:rsidR="00CC36C5" w:rsidRDefault="00CC36C5" w:rsidP="00CC36C5"/>
        </w:tc>
        <w:tc>
          <w:tcPr>
            <w:tcW w:w="7796" w:type="dxa"/>
          </w:tcPr>
          <w:p w14:paraId="4D6CC208" w14:textId="77777777" w:rsidR="00CC36C5" w:rsidRPr="00736801" w:rsidRDefault="00CC36C5" w:rsidP="00CC36C5">
            <w:pPr>
              <w:rPr>
                <w:b/>
                <w:bCs/>
              </w:rPr>
            </w:pP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Malgun Gothic"/>
          <w:bCs/>
          <w:i/>
          <w:noProof/>
          <w:lang w:eastAsia="ko-KR"/>
        </w:rPr>
        <w:t xml:space="preserve"> to </w:t>
      </w:r>
      <w:r>
        <w:rPr>
          <w:rFonts w:eastAsia="Malgun Gothic"/>
          <w:bCs/>
          <w:i/>
          <w:noProof/>
          <w:lang w:eastAsia="ko-KR"/>
        </w:rPr>
        <w:t>capture the SUL differentiation in the specification?</w:t>
      </w:r>
    </w:p>
    <w:p w14:paraId="183006BF" w14:textId="06289220" w:rsidR="00392BF8" w:rsidRDefault="00392BF8" w:rsidP="005822E2">
      <w:pPr>
        <w:rPr>
          <w:bCs/>
        </w:rPr>
      </w:pPr>
      <w:r w:rsidRPr="00392BF8">
        <w:rPr>
          <w:bCs/>
        </w:rPr>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a8"/>
        <w:numPr>
          <w:ilvl w:val="0"/>
          <w:numId w:val="27"/>
        </w:numPr>
        <w:rPr>
          <w:bCs/>
        </w:rPr>
      </w:pPr>
      <w:r>
        <w:rPr>
          <w:bCs/>
          <w:lang w:eastAsia="ko-KR"/>
        </w:rPr>
        <w:t xml:space="preserve">Option 1: </w:t>
      </w:r>
      <w:r w:rsidR="00555F20">
        <w:rPr>
          <w:bCs/>
          <w:lang w:eastAsia="ko-KR"/>
        </w:rPr>
        <w:t>Update the normative text procedure to describe conclusion of SUL/SDL differentiation.</w:t>
      </w:r>
    </w:p>
    <w:p w14:paraId="6BE564E1" w14:textId="6F6216FE" w:rsidR="00555F20" w:rsidRDefault="00555F20" w:rsidP="00555F20">
      <w:pPr>
        <w:pStyle w:val="a8"/>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a8"/>
        <w:numPr>
          <w:ilvl w:val="0"/>
          <w:numId w:val="28"/>
        </w:numPr>
        <w:rPr>
          <w:bCs/>
        </w:rPr>
      </w:pPr>
      <w:r>
        <w:rPr>
          <w:bCs/>
        </w:rPr>
        <w:t xml:space="preserve">Ericsson: </w:t>
      </w:r>
      <w:r w:rsidRPr="00555F20">
        <w:rPr>
          <w:bCs/>
        </w:rPr>
        <w:t>R2-2101432</w:t>
      </w:r>
    </w:p>
    <w:p w14:paraId="4028B52B" w14:textId="0B433AB8" w:rsidR="00392BF8" w:rsidRDefault="00392BF8" w:rsidP="00392BF8">
      <w:pPr>
        <w:pStyle w:val="a8"/>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a8"/>
        <w:numPr>
          <w:ilvl w:val="0"/>
          <w:numId w:val="28"/>
        </w:numPr>
      </w:pPr>
      <w:r>
        <w:t xml:space="preserve">Samsung: </w:t>
      </w:r>
      <w:r w:rsidRPr="00A5220F">
        <w:t>R2-2100439</w:t>
      </w:r>
      <w:r>
        <w:t>/R2-2100440</w:t>
      </w:r>
    </w:p>
    <w:p w14:paraId="2AA0BEA7" w14:textId="0599E4C6" w:rsidR="00392BF8" w:rsidRDefault="00555F20" w:rsidP="005822E2">
      <w:pPr>
        <w:rPr>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ac"/>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0781699" w:rsidR="004653DE" w:rsidRPr="003616F4" w:rsidRDefault="003616F4" w:rsidP="00960F06">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F8D25AF" w14:textId="77777777" w:rsidR="004653DE" w:rsidRPr="00736801" w:rsidRDefault="004653DE" w:rsidP="00960F06">
            <w:pPr>
              <w:rPr>
                <w:b/>
                <w:bCs/>
              </w:rPr>
            </w:pPr>
          </w:p>
        </w:tc>
        <w:tc>
          <w:tcPr>
            <w:tcW w:w="6520" w:type="dxa"/>
          </w:tcPr>
          <w:p w14:paraId="44EB8503" w14:textId="7A119782" w:rsidR="004653DE" w:rsidRPr="003616F4" w:rsidRDefault="003616F4" w:rsidP="00960F06">
            <w:pPr>
              <w:rPr>
                <w:rFonts w:eastAsiaTheme="minorEastAsia"/>
                <w:lang w:eastAsia="ja-JP"/>
              </w:rPr>
            </w:pPr>
            <w:r w:rsidRPr="003616F4">
              <w:rPr>
                <w:rFonts w:eastAsiaTheme="minorEastAsia" w:hint="eastAsia"/>
                <w:lang w:eastAsia="ja-JP"/>
              </w:rPr>
              <w:t>N</w:t>
            </w:r>
            <w:r w:rsidRPr="003616F4">
              <w:rPr>
                <w:rFonts w:eastAsiaTheme="minorEastAsia"/>
                <w:lang w:eastAsia="ja-JP"/>
              </w:rPr>
              <w:t>o strong view.</w:t>
            </w:r>
          </w:p>
        </w:tc>
      </w:tr>
      <w:tr w:rsidR="00CC36C5" w14:paraId="4DE17A63" w14:textId="77777777" w:rsidTr="00960F06">
        <w:tc>
          <w:tcPr>
            <w:tcW w:w="1838" w:type="dxa"/>
          </w:tcPr>
          <w:p w14:paraId="22CB153A" w14:textId="01BA8CC8" w:rsidR="00CC36C5" w:rsidRDefault="00CC36C5" w:rsidP="00CC36C5">
            <w:r>
              <w:rPr>
                <w:rFonts w:eastAsia="宋体" w:hint="eastAsia"/>
                <w:lang w:eastAsia="zh-CN"/>
              </w:rPr>
              <w:t>H</w:t>
            </w:r>
            <w:r>
              <w:rPr>
                <w:rFonts w:eastAsia="宋体"/>
                <w:lang w:eastAsia="zh-CN"/>
              </w:rPr>
              <w:t>uawei, HiSilicon</w:t>
            </w:r>
          </w:p>
        </w:tc>
        <w:tc>
          <w:tcPr>
            <w:tcW w:w="1276" w:type="dxa"/>
          </w:tcPr>
          <w:p w14:paraId="63FA234A" w14:textId="6CB783A2" w:rsidR="00CC36C5" w:rsidRPr="00C654E1" w:rsidRDefault="00CC36C5" w:rsidP="00CC36C5">
            <w:pPr>
              <w:rPr>
                <w:b/>
                <w:bCs/>
              </w:rPr>
            </w:pPr>
            <w:r w:rsidRPr="00AE3AD4">
              <w:rPr>
                <w:rFonts w:eastAsia="宋体" w:hint="eastAsia"/>
                <w:lang w:eastAsia="zh-CN"/>
              </w:rPr>
              <w:t>1</w:t>
            </w:r>
          </w:p>
        </w:tc>
        <w:tc>
          <w:tcPr>
            <w:tcW w:w="6520" w:type="dxa"/>
          </w:tcPr>
          <w:p w14:paraId="0E28CA31" w14:textId="5741D9C9" w:rsidR="00CC36C5" w:rsidRPr="00C654E1" w:rsidRDefault="00CC36C5" w:rsidP="00CC36C5">
            <w:pPr>
              <w:rPr>
                <w:b/>
                <w:bCs/>
              </w:rPr>
            </w:pPr>
            <w:r w:rsidRPr="00AE3AD4">
              <w:rPr>
                <w:rFonts w:eastAsia="宋体"/>
                <w:bCs/>
                <w:lang w:eastAsia="zh-CN"/>
              </w:rPr>
              <w:t xml:space="preserve">We prefer to </w:t>
            </w:r>
            <w:r>
              <w:rPr>
                <w:rFonts w:eastAsia="宋体"/>
                <w:bCs/>
                <w:lang w:eastAsia="zh-CN"/>
              </w:rPr>
              <w:t>add normative text instead of note as these are clarifications.</w:t>
            </w:r>
          </w:p>
        </w:tc>
      </w:tr>
      <w:tr w:rsidR="00CC36C5" w14:paraId="64A9503C" w14:textId="77777777" w:rsidTr="00960F06">
        <w:tc>
          <w:tcPr>
            <w:tcW w:w="1838" w:type="dxa"/>
          </w:tcPr>
          <w:p w14:paraId="5E2117D5" w14:textId="77777777" w:rsidR="00CC36C5" w:rsidRDefault="00CC36C5" w:rsidP="00CC36C5"/>
        </w:tc>
        <w:tc>
          <w:tcPr>
            <w:tcW w:w="1276" w:type="dxa"/>
          </w:tcPr>
          <w:p w14:paraId="369C277D" w14:textId="77777777" w:rsidR="00CC36C5" w:rsidRPr="00736801" w:rsidRDefault="00CC36C5" w:rsidP="00CC36C5">
            <w:pPr>
              <w:rPr>
                <w:b/>
                <w:bCs/>
              </w:rPr>
            </w:pPr>
          </w:p>
        </w:tc>
        <w:tc>
          <w:tcPr>
            <w:tcW w:w="6520" w:type="dxa"/>
          </w:tcPr>
          <w:p w14:paraId="1FA3A979" w14:textId="77777777" w:rsidR="00CC36C5" w:rsidRPr="00736801" w:rsidRDefault="00CC36C5" w:rsidP="00CC36C5">
            <w:pPr>
              <w:rPr>
                <w:b/>
                <w:bCs/>
              </w:rPr>
            </w:pPr>
          </w:p>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2"/>
      </w:pPr>
      <w:r>
        <w:t>2</w:t>
      </w:r>
      <w:r w:rsidR="00E96879" w:rsidRPr="006E13D1">
        <w:t>.</w:t>
      </w:r>
      <w:r w:rsidR="00AF5CAD">
        <w:t>2</w:t>
      </w:r>
      <w:r w:rsidR="00E96879" w:rsidRPr="006E13D1">
        <w:tab/>
      </w:r>
      <w:r w:rsidR="004C3E05">
        <w:rPr>
          <w:b/>
        </w:rPr>
        <w:t>Fallback per CC</w:t>
      </w:r>
    </w:p>
    <w:p w14:paraId="63C899FE" w14:textId="47860457" w:rsidR="001522FF" w:rsidRDefault="001522FF" w:rsidP="001522FF">
      <w:r>
        <w:t xml:space="preserve">This section deals with </w:t>
      </w:r>
      <w:r>
        <w:rPr>
          <w:b/>
        </w:rPr>
        <w:t>DISC_S2</w:t>
      </w:r>
      <w:r w:rsidRPr="00D6245C">
        <w:rPr>
          <w:b/>
        </w:rPr>
        <w:t xml:space="preserve">: </w:t>
      </w:r>
      <w:r>
        <w:rPr>
          <w:b/>
        </w:rPr>
        <w:t>Fallback per CC</w:t>
      </w:r>
      <w:r>
        <w:t>.</w:t>
      </w:r>
    </w:p>
    <w:p w14:paraId="6CB77D44" w14:textId="77777777" w:rsidR="001522FF" w:rsidRPr="001522FF" w:rsidRDefault="001522FF" w:rsidP="001522FF">
      <w:r w:rsidRPr="001522FF">
        <w:t>In RAN#113-e, it was discussed the definition of fallback in case of feature sets per CC, but the changes related to this were postponed:</w:t>
      </w:r>
    </w:p>
    <w:tbl>
      <w:tblPr>
        <w:tblStyle w:val="ac"/>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60467DED" w14:textId="77777777" w:rsidR="001522FF" w:rsidRPr="008A542E" w:rsidRDefault="001522FF" w:rsidP="00E8269E">
            <w:pPr>
              <w:tabs>
                <w:tab w:val="num" w:pos="1619"/>
              </w:tabs>
              <w:spacing w:before="60" w:after="0"/>
              <w:ind w:left="1619" w:hanging="360"/>
              <w:rPr>
                <w:rFonts w:ascii="Arial" w:eastAsia="MS Mincho"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all the Rel-15 parameters present on Feature Set per CC level are applicable to the fallback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r w:rsidRPr="001522FF">
        <w:t xml:space="preserve">fallback per CC feature set is a feature set per CC that has lower value than the reported values (i.e. MIMO layers and BW) </w:t>
      </w:r>
      <w:r w:rsidRPr="001522FF">
        <w:rPr>
          <w:u w:val="single"/>
        </w:rPr>
        <w:t>while keeping the numerology(SCS) and modulation order the same</w:t>
      </w:r>
      <w:r w:rsidRPr="001522FF">
        <w:t>.</w:t>
      </w:r>
    </w:p>
    <w:p w14:paraId="12C4D7EE" w14:textId="72962D4E" w:rsidR="007D628D" w:rsidRDefault="007D628D" w:rsidP="00240C25">
      <w:r>
        <w:t xml:space="preserve">All above contributions observed that the capabilities that are introduced in Rel-16 </w:t>
      </w:r>
      <w:r w:rsidRPr="007D628D">
        <w:t>could be applicable to the fall</w:t>
      </w:r>
      <w:r>
        <w:t xml:space="preserve">back concept defined in 38.306. CRs suggest to </w:t>
      </w:r>
      <w:r w:rsidRPr="007D628D">
        <w:t>re-word the definition of fallback per CC feature an</w:t>
      </w:r>
      <w:r>
        <w:t>d fallback per band feature set.</w:t>
      </w:r>
    </w:p>
    <w:p w14:paraId="5E7BE110" w14:textId="79CB8C4F" w:rsidR="007D628D" w:rsidRDefault="007D628D" w:rsidP="007D628D">
      <w:pPr>
        <w:pStyle w:val="a8"/>
        <w:numPr>
          <w:ilvl w:val="0"/>
          <w:numId w:val="28"/>
        </w:numPr>
      </w:pPr>
      <w:r w:rsidRPr="00053AE5">
        <w:rPr>
          <w:b/>
        </w:rPr>
        <w:t>Option 1</w:t>
      </w:r>
      <w:r>
        <w:t xml:space="preserve">: Suggest to </w:t>
      </w:r>
      <w:r w:rsidRPr="007D628D">
        <w:t>re-word the definition of fallback per CC feature an</w:t>
      </w:r>
      <w:r>
        <w:t xml:space="preserve">d fallback per band feature set suggested in </w:t>
      </w:r>
      <w:r w:rsidRPr="007D628D">
        <w:rPr>
          <w:u w:val="single"/>
        </w:rPr>
        <w:t>R2-3101431</w:t>
      </w:r>
      <w:r>
        <w:t>.</w:t>
      </w:r>
    </w:p>
    <w:tbl>
      <w:tblPr>
        <w:tblStyle w:val="ac"/>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r w:rsidRPr="007D628D">
              <w:rPr>
                <w:b/>
                <w:lang w:eastAsia="zh-CN"/>
              </w:rPr>
              <w:t>Fallback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a8"/>
        <w:ind w:left="1120"/>
      </w:pPr>
    </w:p>
    <w:p w14:paraId="48F4EB07" w14:textId="54B98C02" w:rsidR="007D628D" w:rsidRDefault="007D628D" w:rsidP="007D628D">
      <w:pPr>
        <w:pStyle w:val="a8"/>
        <w:numPr>
          <w:ilvl w:val="0"/>
          <w:numId w:val="28"/>
        </w:numPr>
      </w:pPr>
      <w:r w:rsidRPr="00053AE5">
        <w:rPr>
          <w:b/>
        </w:rPr>
        <w:t>Option 2</w:t>
      </w:r>
      <w:r>
        <w:t xml:space="preserve">: Suggest to </w:t>
      </w:r>
      <w:r w:rsidRPr="007D628D">
        <w:t>re-word the definition of fallback per CC feature an</w:t>
      </w:r>
      <w:r>
        <w:t xml:space="preserve">d fallback per band feature set suggested in </w:t>
      </w:r>
      <w:r w:rsidRPr="007D628D">
        <w:rPr>
          <w:u w:val="single"/>
        </w:rPr>
        <w:t>R2-3101661</w:t>
      </w:r>
      <w:r>
        <w:t>.</w:t>
      </w:r>
    </w:p>
    <w:p w14:paraId="6D3CFD65" w14:textId="77777777" w:rsidR="007D628D" w:rsidRDefault="007D628D" w:rsidP="007D628D">
      <w:pPr>
        <w:pStyle w:val="a8"/>
        <w:ind w:left="1120"/>
      </w:pPr>
    </w:p>
    <w:tbl>
      <w:tblPr>
        <w:tblStyle w:val="ac"/>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r w:rsidRPr="00387C93">
              <w:rPr>
                <w:b/>
                <w:lang w:eastAsia="zh-CN"/>
              </w:rPr>
              <w:t>Fallback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r w:rsidRPr="00387C93">
              <w:rPr>
                <w:b/>
                <w:lang w:eastAsia="zh-CN"/>
              </w:rPr>
              <w:t>Fallback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a8"/>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ac"/>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3C5A3BB6" w:rsidR="00240C25" w:rsidRPr="003616F4" w:rsidRDefault="003616F4" w:rsidP="00AD48D8">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E07E1BB" w14:textId="75C77601" w:rsidR="00240C25" w:rsidRPr="003616F4" w:rsidRDefault="003616F4" w:rsidP="00AD48D8">
            <w:pPr>
              <w:rPr>
                <w:rFonts w:eastAsiaTheme="minorEastAsia"/>
                <w:lang w:eastAsia="ja-JP"/>
              </w:rPr>
            </w:pPr>
            <w:r w:rsidRPr="003616F4">
              <w:rPr>
                <w:rFonts w:eastAsiaTheme="minorEastAsia" w:hint="eastAsia"/>
                <w:lang w:eastAsia="ja-JP"/>
              </w:rPr>
              <w:t>O</w:t>
            </w:r>
            <w:r w:rsidRPr="003616F4">
              <w:rPr>
                <w:rFonts w:eastAsiaTheme="minorEastAsia"/>
                <w:lang w:eastAsia="ja-JP"/>
              </w:rPr>
              <w:t>ption 2</w:t>
            </w:r>
          </w:p>
        </w:tc>
        <w:tc>
          <w:tcPr>
            <w:tcW w:w="6520" w:type="dxa"/>
          </w:tcPr>
          <w:p w14:paraId="6F6BB75F" w14:textId="6544C220" w:rsidR="00240C25" w:rsidRPr="003616F4" w:rsidRDefault="003616F4" w:rsidP="00AD48D8">
            <w:pPr>
              <w:rPr>
                <w:rFonts w:eastAsiaTheme="minorEastAsia"/>
                <w:lang w:eastAsia="ja-JP"/>
              </w:rPr>
            </w:pPr>
            <w:r w:rsidRPr="003616F4">
              <w:rPr>
                <w:rFonts w:eastAsiaTheme="minorEastAsia" w:hint="eastAsia"/>
                <w:lang w:eastAsia="ja-JP"/>
              </w:rPr>
              <w:t>I</w:t>
            </w:r>
            <w:r w:rsidRPr="003616F4">
              <w:rPr>
                <w:rFonts w:eastAsiaTheme="minorEastAsia"/>
                <w:lang w:eastAsia="ja-JP"/>
              </w:rPr>
              <w:t>t is indeed true that lower capability does not necessary means lower value.</w:t>
            </w:r>
            <w:r>
              <w:rPr>
                <w:rFonts w:eastAsiaTheme="minorEastAsia"/>
                <w:lang w:eastAsia="ja-JP"/>
              </w:rPr>
              <w:t xml:space="preserve"> We think though it is safer to keep the fallback which has the “same” capability to be included there, in order to avoid the UE indicating the same capability (though unlikely).</w:t>
            </w:r>
          </w:p>
        </w:tc>
      </w:tr>
      <w:tr w:rsidR="00CC36C5" w14:paraId="48CC984C" w14:textId="77777777" w:rsidTr="00AD48D8">
        <w:tc>
          <w:tcPr>
            <w:tcW w:w="1838" w:type="dxa"/>
          </w:tcPr>
          <w:p w14:paraId="056FA999" w14:textId="0E747D22" w:rsidR="00CC36C5" w:rsidRDefault="00CC36C5" w:rsidP="00CC36C5">
            <w:r>
              <w:rPr>
                <w:rFonts w:eastAsia="宋体" w:hint="eastAsia"/>
                <w:lang w:eastAsia="zh-CN"/>
              </w:rPr>
              <w:t>H</w:t>
            </w:r>
            <w:r>
              <w:rPr>
                <w:rFonts w:eastAsia="宋体"/>
                <w:lang w:eastAsia="zh-CN"/>
              </w:rPr>
              <w:t>uawei, HiSilicon</w:t>
            </w:r>
          </w:p>
        </w:tc>
        <w:tc>
          <w:tcPr>
            <w:tcW w:w="1276" w:type="dxa"/>
          </w:tcPr>
          <w:p w14:paraId="27CA1352" w14:textId="25F13009" w:rsidR="00CC36C5" w:rsidRPr="00C654E1" w:rsidRDefault="00CC36C5" w:rsidP="00CC36C5">
            <w:pPr>
              <w:rPr>
                <w:b/>
                <w:bCs/>
              </w:rPr>
            </w:pPr>
            <w:r w:rsidRPr="00AE4137">
              <w:rPr>
                <w:bCs/>
              </w:rPr>
              <w:t>Option 2</w:t>
            </w:r>
          </w:p>
        </w:tc>
        <w:tc>
          <w:tcPr>
            <w:tcW w:w="6520" w:type="dxa"/>
          </w:tcPr>
          <w:p w14:paraId="30CC82F7" w14:textId="77777777" w:rsidR="00CC36C5" w:rsidRDefault="00CC36C5" w:rsidP="00CC36C5">
            <w:pPr>
              <w:rPr>
                <w:bCs/>
              </w:rPr>
            </w:pPr>
            <w:r w:rsidRPr="00AE4137">
              <w:rPr>
                <w:bCs/>
              </w:rPr>
              <w:t>Proponent of R2-2101660</w:t>
            </w:r>
            <w:r>
              <w:rPr>
                <w:bCs/>
              </w:rPr>
              <w:t>/</w:t>
            </w:r>
            <w:r w:rsidRPr="00AE4137">
              <w:rPr>
                <w:bCs/>
              </w:rPr>
              <w:t>R2-210166</w:t>
            </w:r>
            <w:r>
              <w:rPr>
                <w:bCs/>
              </w:rPr>
              <w:t>1.</w:t>
            </w:r>
          </w:p>
          <w:p w14:paraId="0E54083C" w14:textId="2CD0D6C4" w:rsidR="00CC36C5" w:rsidRPr="003616F4" w:rsidRDefault="00CC36C5" w:rsidP="00CC36C5">
            <w:pPr>
              <w:rPr>
                <w:b/>
                <w:bCs/>
              </w:rPr>
            </w:pPr>
            <w:r>
              <w:rPr>
                <w:bCs/>
              </w:rPr>
              <w:t xml:space="preserve">Except for the clarification for Rel-15 spec, the IE which is </w:t>
            </w:r>
            <w:r w:rsidRPr="00E87898">
              <w:t>ENUMERATED {supported}</w:t>
            </w:r>
            <w:r>
              <w:t xml:space="preserve"> is introduced in Rel-16, we need to clarify how to understand the fallback for such capability. Besides, we understand the current wording “l</w:t>
            </w:r>
            <w:r w:rsidRPr="00F76137">
              <w:rPr>
                <w:lang w:eastAsia="zh-CN"/>
              </w:rPr>
              <w:t>ower values</w:t>
            </w:r>
            <w:r>
              <w:t xml:space="preserve">” is not always </w:t>
            </w:r>
            <w:r w:rsidRPr="00AE4137">
              <w:t>accurate</w:t>
            </w:r>
            <w:r>
              <w:t>, as “</w:t>
            </w:r>
            <w:r w:rsidRPr="00F76137">
              <w:rPr>
                <w:lang w:eastAsia="zh-CN"/>
              </w:rPr>
              <w:t>lower values</w:t>
            </w:r>
            <w:r>
              <w:rPr>
                <w:lang w:eastAsia="zh-CN"/>
              </w:rPr>
              <w:t xml:space="preserve">” does not </w:t>
            </w:r>
            <w:r>
              <w:t>always means “</w:t>
            </w:r>
            <w:r w:rsidRPr="00F76137">
              <w:rPr>
                <w:lang w:eastAsia="zh-CN"/>
              </w:rPr>
              <w:t>lower</w:t>
            </w:r>
            <w:r>
              <w:rPr>
                <w:lang w:eastAsia="zh-CN"/>
              </w:rPr>
              <w:t xml:space="preserve"> capability</w:t>
            </w:r>
            <w:r>
              <w:t>”. Thus, the re-wording on “</w:t>
            </w:r>
            <w:r w:rsidRPr="00F76137">
              <w:rPr>
                <w:lang w:eastAsia="zh-CN"/>
              </w:rPr>
              <w:t>lower values</w:t>
            </w:r>
            <w:r>
              <w:rPr>
                <w:lang w:eastAsia="zh-CN"/>
              </w:rPr>
              <w:t>” is needed to avoid considering a better capability as the fallback capability.</w:t>
            </w:r>
          </w:p>
        </w:tc>
      </w:tr>
      <w:tr w:rsidR="00CC36C5" w14:paraId="669DAB0C" w14:textId="77777777" w:rsidTr="00AD48D8">
        <w:tc>
          <w:tcPr>
            <w:tcW w:w="1838" w:type="dxa"/>
          </w:tcPr>
          <w:p w14:paraId="6BFB85C8" w14:textId="77777777" w:rsidR="00CC36C5" w:rsidRDefault="00CC36C5" w:rsidP="00CC36C5"/>
        </w:tc>
        <w:tc>
          <w:tcPr>
            <w:tcW w:w="1276" w:type="dxa"/>
          </w:tcPr>
          <w:p w14:paraId="2B483242" w14:textId="77777777" w:rsidR="00CC36C5" w:rsidRPr="00736801" w:rsidRDefault="00CC36C5" w:rsidP="00CC36C5">
            <w:pPr>
              <w:rPr>
                <w:b/>
                <w:bCs/>
              </w:rPr>
            </w:pPr>
          </w:p>
        </w:tc>
        <w:tc>
          <w:tcPr>
            <w:tcW w:w="6520" w:type="dxa"/>
          </w:tcPr>
          <w:p w14:paraId="0BBCD756" w14:textId="77777777" w:rsidR="00CC36C5" w:rsidRPr="00736801" w:rsidRDefault="00CC36C5" w:rsidP="00CC36C5">
            <w:pPr>
              <w:rPr>
                <w:b/>
                <w:bCs/>
              </w:rPr>
            </w:pPr>
          </w:p>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r w:rsidRPr="003D6730">
        <w:rPr>
          <w:i/>
        </w:rPr>
        <w:t>supportedNumberTAG</w:t>
      </w:r>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zh-CN"/>
        </w:rPr>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r w:rsidRPr="00516118">
        <w:rPr>
          <w:i/>
        </w:rPr>
        <w:t>supportedNumberTAG</w:t>
      </w:r>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number;</w:t>
      </w:r>
    </w:p>
    <w:p w14:paraId="7AC61E01" w14:textId="77777777" w:rsidR="00516118" w:rsidRPr="00516118" w:rsidRDefault="00516118" w:rsidP="00516118">
      <w:pPr>
        <w:overflowPunct w:val="0"/>
        <w:autoSpaceDE w:val="0"/>
        <w:autoSpaceDN w:val="0"/>
        <w:adjustRightInd w:val="0"/>
        <w:ind w:left="720"/>
        <w:textAlignment w:val="baseline"/>
      </w:pPr>
      <w:r w:rsidRPr="00516118">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the TAG number = band entry number, UE supports the different TAGs configured in both intra-band non-contiguous CA and inter-band CA;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e.g.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signaling designed for Async DC capability can be considered to be used to indicate the association between band entry and TAG. </w:t>
      </w:r>
    </w:p>
    <w:p w14:paraId="3D875B0F" w14:textId="12A6DAF6" w:rsidR="00516118" w:rsidRDefault="00516118" w:rsidP="00516118">
      <w:r>
        <w:t>Q4: Which option is preferred if the changes are required?</w:t>
      </w:r>
    </w:p>
    <w:tbl>
      <w:tblPr>
        <w:tblStyle w:val="ac"/>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07180D35" w:rsidR="00516118" w:rsidRPr="008B47DD" w:rsidRDefault="008B47DD" w:rsidP="00E8269E">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6D0D3C6" w14:textId="76CF8259" w:rsidR="00516118" w:rsidRPr="008B47DD" w:rsidRDefault="008B47DD" w:rsidP="00E8269E">
            <w:pPr>
              <w:rPr>
                <w:rFonts w:eastAsiaTheme="minorEastAsia"/>
                <w:lang w:eastAsia="ja-JP"/>
              </w:rPr>
            </w:pPr>
            <w:r w:rsidRPr="008B47DD">
              <w:rPr>
                <w:rFonts w:eastAsiaTheme="minorEastAsia" w:hint="eastAsia"/>
                <w:lang w:eastAsia="ja-JP"/>
              </w:rPr>
              <w:t>O</w:t>
            </w:r>
            <w:r w:rsidRPr="008B47DD">
              <w:rPr>
                <w:rFonts w:eastAsiaTheme="minorEastAsia"/>
                <w:lang w:eastAsia="ja-JP"/>
              </w:rPr>
              <w:t>ption 1</w:t>
            </w:r>
          </w:p>
        </w:tc>
        <w:tc>
          <w:tcPr>
            <w:tcW w:w="6520" w:type="dxa"/>
          </w:tcPr>
          <w:p w14:paraId="74593528" w14:textId="40EA0C0D" w:rsidR="00516118" w:rsidRPr="008B47DD" w:rsidRDefault="008B47DD" w:rsidP="00E8269E">
            <w:pPr>
              <w:rPr>
                <w:rFonts w:eastAsiaTheme="minorEastAsia"/>
                <w:lang w:eastAsia="ja-JP"/>
              </w:rPr>
            </w:pPr>
            <w:r w:rsidRPr="008B47DD">
              <w:rPr>
                <w:rFonts w:eastAsiaTheme="minorEastAsia" w:hint="eastAsia"/>
                <w:lang w:eastAsia="ja-JP"/>
              </w:rPr>
              <w:t>W</w:t>
            </w:r>
            <w:r w:rsidRPr="008B47DD">
              <w:rPr>
                <w:rFonts w:eastAsiaTheme="minorEastAsia"/>
                <w:lang w:eastAsia="ja-JP"/>
              </w:rPr>
              <w:t xml:space="preserve">e understand </w:t>
            </w:r>
            <w:r>
              <w:rPr>
                <w:rFonts w:eastAsiaTheme="minorEastAsia"/>
                <w:lang w:eastAsia="ja-JP"/>
              </w:rPr>
              <w:t>typical deployments can still be address with this solution. Option 2 is more flexible, but introduces complexity and overhead.</w:t>
            </w:r>
          </w:p>
        </w:tc>
      </w:tr>
      <w:tr w:rsidR="00CC36C5" w14:paraId="3706F950" w14:textId="77777777" w:rsidTr="00E8269E">
        <w:tc>
          <w:tcPr>
            <w:tcW w:w="1838" w:type="dxa"/>
          </w:tcPr>
          <w:p w14:paraId="04AF7875" w14:textId="0BFC5C2E" w:rsidR="00CC36C5" w:rsidRDefault="00CC36C5" w:rsidP="00CC36C5">
            <w:r>
              <w:rPr>
                <w:rFonts w:eastAsia="宋体" w:hint="eastAsia"/>
                <w:lang w:eastAsia="zh-CN"/>
              </w:rPr>
              <w:t>H</w:t>
            </w:r>
            <w:r>
              <w:rPr>
                <w:rFonts w:eastAsia="宋体"/>
                <w:lang w:eastAsia="zh-CN"/>
              </w:rPr>
              <w:t>uawei, HiSilicon</w:t>
            </w:r>
          </w:p>
        </w:tc>
        <w:tc>
          <w:tcPr>
            <w:tcW w:w="1276" w:type="dxa"/>
          </w:tcPr>
          <w:p w14:paraId="5AACD9E6" w14:textId="6B68F8A5" w:rsidR="00CC36C5" w:rsidRPr="00C654E1" w:rsidRDefault="00CC36C5" w:rsidP="00CC36C5">
            <w:pPr>
              <w:rPr>
                <w:b/>
                <w:bCs/>
              </w:rPr>
            </w:pPr>
            <w:r w:rsidRPr="008277B5">
              <w:rPr>
                <w:rFonts w:eastAsia="宋体"/>
                <w:bCs/>
                <w:lang w:eastAsia="zh-CN"/>
              </w:rPr>
              <w:t xml:space="preserve">None </w:t>
            </w:r>
          </w:p>
        </w:tc>
        <w:tc>
          <w:tcPr>
            <w:tcW w:w="6520" w:type="dxa"/>
          </w:tcPr>
          <w:p w14:paraId="32A8B452" w14:textId="77777777" w:rsidR="00CC36C5" w:rsidRDefault="00CC36C5" w:rsidP="00CC36C5">
            <w:pPr>
              <w:rPr>
                <w:rFonts w:eastAsiaTheme="minorEastAsia"/>
                <w:lang w:eastAsia="ja-JP"/>
              </w:rPr>
            </w:pPr>
            <w:r w:rsidRPr="00CC36C5">
              <w:rPr>
                <w:rFonts w:eastAsiaTheme="minorEastAsia" w:hint="eastAsia"/>
                <w:lang w:eastAsia="ja-JP"/>
              </w:rPr>
              <w:t xml:space="preserve">We agree there may exist the case that supportedNumberTAG &lt; band entries in the BC. In this case, it means different TAGs are on different band entries (some band entries may belong to the same TAG) according to the current spec. Option 1 is NBC change from NW perspective and Option 2 is too complicated. </w:t>
            </w:r>
          </w:p>
          <w:p w14:paraId="34302BA4" w14:textId="17217F9B" w:rsidR="00CC36C5" w:rsidRPr="00C654E1" w:rsidRDefault="00CC36C5" w:rsidP="00CC36C5">
            <w:pPr>
              <w:rPr>
                <w:b/>
                <w:bCs/>
              </w:rPr>
            </w:pPr>
            <w:r w:rsidRPr="00CC36C5">
              <w:rPr>
                <w:rFonts w:eastAsiaTheme="minorEastAsia" w:hint="eastAsia"/>
                <w:lang w:eastAsia="ja-JP"/>
              </w:rPr>
              <w:t>We don</w:t>
            </w:r>
            <w:r>
              <w:rPr>
                <w:rFonts w:eastAsiaTheme="minorEastAsia"/>
                <w:lang w:eastAsia="ja-JP"/>
              </w:rPr>
              <w:t>’t</w:t>
            </w:r>
            <w:r w:rsidRPr="00CC36C5">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CC36C5" w14:paraId="13BDF7F6" w14:textId="77777777" w:rsidTr="00E8269E">
        <w:tc>
          <w:tcPr>
            <w:tcW w:w="1838" w:type="dxa"/>
          </w:tcPr>
          <w:p w14:paraId="21973786" w14:textId="77777777" w:rsidR="00CC36C5" w:rsidRDefault="00CC36C5" w:rsidP="00CC36C5"/>
        </w:tc>
        <w:tc>
          <w:tcPr>
            <w:tcW w:w="1276" w:type="dxa"/>
          </w:tcPr>
          <w:p w14:paraId="4139D1C4" w14:textId="77777777" w:rsidR="00CC36C5" w:rsidRPr="00736801" w:rsidRDefault="00CC36C5" w:rsidP="00CC36C5">
            <w:pPr>
              <w:rPr>
                <w:b/>
                <w:bCs/>
              </w:rPr>
            </w:pPr>
          </w:p>
        </w:tc>
        <w:tc>
          <w:tcPr>
            <w:tcW w:w="6520" w:type="dxa"/>
          </w:tcPr>
          <w:p w14:paraId="62312DFC" w14:textId="77777777" w:rsidR="00CC36C5" w:rsidRPr="00736801" w:rsidRDefault="00CC36C5" w:rsidP="00CC36C5">
            <w:pPr>
              <w:rPr>
                <w:b/>
                <w:bCs/>
              </w:rPr>
            </w:pPr>
          </w:p>
        </w:tc>
      </w:tr>
    </w:tbl>
    <w:p w14:paraId="79DE62EB" w14:textId="77777777" w:rsidR="00516118" w:rsidRPr="00CC36C5" w:rsidRDefault="00516118" w:rsidP="00516118">
      <w:pPr>
        <w:rPr>
          <w:b/>
          <w:bCs/>
        </w:rPr>
      </w:pPr>
      <w:bookmarkStart w:id="16" w:name="_GoBack"/>
      <w:bookmarkEnd w:id="16"/>
    </w:p>
    <w:p w14:paraId="4888FBA9" w14:textId="21CD303F" w:rsidR="003D6730" w:rsidRDefault="003D6730" w:rsidP="003D6730">
      <w:pPr>
        <w:rPr>
          <w:b/>
          <w:bCs/>
        </w:rPr>
      </w:pPr>
      <w:r w:rsidRPr="00472F7C">
        <w:rPr>
          <w:b/>
          <w:bCs/>
        </w:rPr>
        <w:t>Conclusions</w:t>
      </w:r>
      <w:r>
        <w:rPr>
          <w:b/>
          <w:bCs/>
        </w:rPr>
        <w:t xml:space="preserve"> (DISC_S3): TBA</w:t>
      </w:r>
    </w:p>
    <w:p w14:paraId="40B756C0" w14:textId="77777777" w:rsidR="004C3E05" w:rsidRPr="004C3E05" w:rsidRDefault="004C3E05" w:rsidP="004C3E05"/>
    <w:p w14:paraId="5FF2457F" w14:textId="081EE1A1" w:rsidR="00A209D6" w:rsidRPr="006E13D1" w:rsidRDefault="00697CFC" w:rsidP="00A209D6">
      <w:pPr>
        <w:pStyle w:val="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 TBA</w:t>
      </w:r>
    </w:p>
    <w:p w14:paraId="34619E59" w14:textId="78EDBBA7" w:rsidR="002D42CD" w:rsidRDefault="002D42CD" w:rsidP="002D42CD">
      <w:pPr>
        <w:rPr>
          <w:b/>
          <w:bCs/>
        </w:rPr>
      </w:pPr>
      <w:r w:rsidRPr="00472F7C">
        <w:rPr>
          <w:b/>
          <w:bCs/>
        </w:rPr>
        <w:t>Conclusions</w:t>
      </w:r>
      <w:r>
        <w:rPr>
          <w:b/>
          <w:bCs/>
        </w:rPr>
        <w:t xml:space="preserve"> (DISC_S2): TBA</w:t>
      </w:r>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F1A18" w14:textId="77777777" w:rsidR="00E93F19" w:rsidRDefault="00E93F19">
      <w:r>
        <w:separator/>
      </w:r>
    </w:p>
  </w:endnote>
  <w:endnote w:type="continuationSeparator" w:id="0">
    <w:p w14:paraId="01E1C1DA" w14:textId="77777777" w:rsidR="00E93F19" w:rsidRDefault="00E93F19">
      <w:r>
        <w:continuationSeparator/>
      </w:r>
    </w:p>
  </w:endnote>
  <w:endnote w:type="continuationNotice" w:id="1">
    <w:p w14:paraId="5D501044" w14:textId="77777777" w:rsidR="00E93F19" w:rsidRDefault="00E93F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28581" w14:textId="77777777" w:rsidR="00E93F19" w:rsidRDefault="00E93F19">
      <w:r>
        <w:separator/>
      </w:r>
    </w:p>
  </w:footnote>
  <w:footnote w:type="continuationSeparator" w:id="0">
    <w:p w14:paraId="43AE7B0D" w14:textId="77777777" w:rsidR="00E93F19" w:rsidRDefault="00E93F19">
      <w:r>
        <w:continuationSeparator/>
      </w:r>
    </w:p>
  </w:footnote>
  <w:footnote w:type="continuationNotice" w:id="1">
    <w:p w14:paraId="5CBD47CB" w14:textId="77777777" w:rsidR="00E93F19" w:rsidRDefault="00E93F1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Batang"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Batang"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0F4B44"/>
    <w:rsid w:val="00102B19"/>
    <w:rsid w:val="00106B2A"/>
    <w:rsid w:val="00112F1A"/>
    <w:rsid w:val="00145075"/>
    <w:rsid w:val="00150813"/>
    <w:rsid w:val="001522FF"/>
    <w:rsid w:val="00160AEE"/>
    <w:rsid w:val="00162896"/>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83096"/>
    <w:rsid w:val="003872AC"/>
    <w:rsid w:val="00392BF8"/>
    <w:rsid w:val="003A41E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B18D8"/>
    <w:rsid w:val="007C095F"/>
    <w:rsid w:val="007C2DD0"/>
    <w:rsid w:val="007D177D"/>
    <w:rsid w:val="007D628D"/>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84DB2"/>
    <w:rsid w:val="00B856EB"/>
    <w:rsid w:val="00B900F5"/>
    <w:rsid w:val="00B93EA0"/>
    <w:rsid w:val="00BA03C2"/>
    <w:rsid w:val="00BA5D30"/>
    <w:rsid w:val="00BB7A70"/>
    <w:rsid w:val="00BC3555"/>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rsid w:val="00EA11A6"/>
    <w:rPr>
      <w:color w:val="954F72" w:themeColor="followedHyperlink"/>
      <w:u w:val="single"/>
    </w:rPr>
  </w:style>
  <w:style w:type="paragraph" w:styleId="ae">
    <w:name w:val="caption"/>
    <w:basedOn w:val="a"/>
    <w:next w:val="a"/>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af">
    <w:name w:val="Revision"/>
    <w:hidden/>
    <w:uiPriority w:val="99"/>
    <w:semiHidden/>
    <w:rsid w:val="00DE3FDC"/>
    <w:rPr>
      <w:lang w:eastAsia="en-US"/>
    </w:rPr>
  </w:style>
  <w:style w:type="character" w:customStyle="1" w:styleId="UnresolvedMention3">
    <w:name w:val="Unresolved Mention3"/>
    <w:basedOn w:val="a0"/>
    <w:uiPriority w:val="99"/>
    <w:semiHidden/>
    <w:unhideWhenUsed/>
    <w:rsid w:val="007535FB"/>
    <w:rPr>
      <w:color w:val="605E5C"/>
      <w:shd w:val="clear" w:color="auto" w:fill="E1DFDD"/>
    </w:rPr>
  </w:style>
  <w:style w:type="paragraph" w:customStyle="1" w:styleId="Doc-title">
    <w:name w:val="Doc-title"/>
    <w:basedOn w:val="a"/>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a"/>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a"/>
    <w:next w:val="Doc-text2"/>
    <w:uiPriority w:val="99"/>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a"/>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a"/>
    <w:next w:val="EmailDiscussion2"/>
    <w:link w:val="EmailDiscussionChar"/>
    <w:qFormat/>
    <w:rsid w:val="00180CBE"/>
    <w:pPr>
      <w:numPr>
        <w:numId w:val="2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0CBE"/>
    <w:rPr>
      <w:rFonts w:ascii="Arial" w:eastAsia="MS Mincho"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MS Mincho" w:hAnsi="Arial"/>
      <w:lang w:eastAsia="en-US"/>
    </w:rPr>
  </w:style>
  <w:style w:type="paragraph" w:styleId="af0">
    <w:name w:val="Body Text"/>
    <w:basedOn w:val="a"/>
    <w:link w:val="Char4"/>
    <w:rsid w:val="006714D4"/>
    <w:pPr>
      <w:spacing w:after="0"/>
    </w:pPr>
    <w:rPr>
      <w:rFonts w:ascii="Arial" w:eastAsia="Malgun Gothic" w:hAnsi="Arial" w:cs="Arial"/>
      <w:color w:val="FF0000"/>
    </w:rPr>
  </w:style>
  <w:style w:type="character" w:customStyle="1" w:styleId="Char4">
    <w:name w:val="正文文本 Char"/>
    <w:basedOn w:val="a0"/>
    <w:link w:val="af0"/>
    <w:rsid w:val="006714D4"/>
    <w:rPr>
      <w:rFonts w:ascii="Arial" w:eastAsia="Malgun Gothic" w:hAnsi="Arial" w:cs="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2-2100016.zip" TargetMode="External"/><Relationship Id="rId18" Type="http://schemas.openxmlformats.org/officeDocument/2006/relationships/hyperlink" Target="file:///C:\Users\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2-2101911.zip" TargetMode="External"/><Relationship Id="rId20" Type="http://schemas.openxmlformats.org/officeDocument/2006/relationships/hyperlink" Target="file:///C:\Users\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Users\Docs\R2-2100440.zip" TargetMode="External"/><Relationship Id="rId23" Type="http://schemas.openxmlformats.org/officeDocument/2006/relationships/hyperlink" Target="file:///C:\Users\Docs\R2-2101354.zip" TargetMode="External"/><Relationship Id="rId10" Type="http://schemas.openxmlformats.org/officeDocument/2006/relationships/webSettings" Target="webSettings.xml"/><Relationship Id="rId19" Type="http://schemas.openxmlformats.org/officeDocument/2006/relationships/hyperlink" Target="file:///C:\Users\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2-2100439.zip" TargetMode="External"/><Relationship Id="rId22" Type="http://schemas.openxmlformats.org/officeDocument/2006/relationships/hyperlink" Target="file:///C:\Users\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3840f4f-04be-43d1-b2ef-6ff1382503c7"/>
    <ds:schemaRef ds:uri="http://purl.org/dc/terms/"/>
    <ds:schemaRef ds:uri="83f22d2f-d16e-4be6-ad4f-29fa0b067c3c"/>
    <ds:schemaRef ds:uri="3b34c8f0-1ef5-4d1e-bb66-517ce7fe7356"/>
    <ds:schemaRef ds:uri="71c5aaf6-e6ce-465b-b873-5148d2a4c105"/>
    <ds:schemaRef ds:uri="http://www.w3.org/XML/1998/namespace"/>
  </ds:schemaRefs>
</ds:datastoreItem>
</file>

<file path=customXml/itemProps6.xml><?xml version="1.0" encoding="utf-8"?>
<ds:datastoreItem xmlns:ds="http://schemas.openxmlformats.org/officeDocument/2006/customXml" ds:itemID="{8DCA685D-C527-433B-BF3D-62AC7B99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5</Pages>
  <Words>1874</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12485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Yang-HW</cp:lastModifiedBy>
  <cp:revision>2</cp:revision>
  <dcterms:created xsi:type="dcterms:W3CDTF">2021-01-26T09:01:00Z</dcterms:created>
  <dcterms:modified xsi:type="dcterms:W3CDTF">2021-01-26T09:01:00Z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ies>
</file>