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2E954" w14:textId="72E10121" w:rsidR="00895EB5" w:rsidRPr="00895EB5" w:rsidRDefault="00895EB5" w:rsidP="00895EB5">
      <w:pPr>
        <w:widowControl w:val="0"/>
        <w:tabs>
          <w:tab w:val="right" w:pos="9639"/>
        </w:tabs>
        <w:spacing w:after="0"/>
        <w:rPr>
          <w:rFonts w:ascii="Arial" w:hAnsi="Arial"/>
          <w:b/>
          <w:noProof/>
          <w:sz w:val="24"/>
        </w:rPr>
      </w:pPr>
      <w:r w:rsidRPr="00895EB5">
        <w:rPr>
          <w:rFonts w:ascii="Arial" w:hAnsi="Arial"/>
          <w:b/>
          <w:noProof/>
          <w:sz w:val="24"/>
        </w:rPr>
        <w:t>3GPP TSG-RAN WG2 Meeting #113 Electronic</w:t>
      </w:r>
      <w:r w:rsidRPr="00895EB5">
        <w:rPr>
          <w:rFonts w:ascii="Arial" w:hAnsi="Arial"/>
          <w:b/>
          <w:noProof/>
          <w:sz w:val="24"/>
        </w:rPr>
        <w:tab/>
      </w:r>
      <w:r w:rsidR="001A7CF1" w:rsidRPr="001A7CF1">
        <w:rPr>
          <w:rFonts w:ascii="Arial" w:hAnsi="Arial"/>
          <w:b/>
          <w:noProof/>
          <w:sz w:val="24"/>
        </w:rPr>
        <w:t>R2-2101912</w:t>
      </w:r>
    </w:p>
    <w:p w14:paraId="7CB45193" w14:textId="3E2B6EA2" w:rsidR="001E41F3" w:rsidRDefault="00895EB5" w:rsidP="00895EB5">
      <w:pPr>
        <w:pStyle w:val="CRCoverPage"/>
        <w:tabs>
          <w:tab w:val="right" w:pos="9639"/>
        </w:tabs>
        <w:spacing w:after="0"/>
        <w:rPr>
          <w:b/>
          <w:noProof/>
          <w:sz w:val="24"/>
        </w:rPr>
      </w:pPr>
      <w:r w:rsidRPr="00895EB5">
        <w:rPr>
          <w:b/>
          <w:noProof/>
          <w:sz w:val="24"/>
        </w:rPr>
        <w:t>Online, 24 Jan –05 Feb, 2021</w:t>
      </w:r>
    </w:p>
    <w:p w14:paraId="234022FB" w14:textId="77777777" w:rsidR="00895EB5" w:rsidRDefault="00895EB5" w:rsidP="00895EB5">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74E497" w:rsidR="001E41F3" w:rsidRPr="00410371" w:rsidRDefault="00895EB5" w:rsidP="00E13F3D">
            <w:pPr>
              <w:pStyle w:val="CRCoverPage"/>
              <w:spacing w:after="0"/>
              <w:jc w:val="right"/>
              <w:rPr>
                <w:b/>
                <w:noProof/>
                <w:sz w:val="28"/>
              </w:rPr>
            </w:pPr>
            <w:r>
              <w:rPr>
                <w:b/>
                <w:noProof/>
                <w:sz w:val="28"/>
              </w:rPr>
              <w:t>38.306</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0A758F" w:rsidR="001E41F3" w:rsidRPr="00410371" w:rsidRDefault="00580D92" w:rsidP="00895EB5">
            <w:pPr>
              <w:pStyle w:val="CRCoverPage"/>
              <w:spacing w:after="0"/>
              <w:rPr>
                <w:noProof/>
              </w:rPr>
            </w:pPr>
            <w:r>
              <w:fldChar w:fldCharType="begin"/>
            </w:r>
            <w:r>
              <w:instrText xml:space="preserve"> DOCPROPERTY  Cr#  \* MERGEFORMAT </w:instrText>
            </w:r>
            <w:r>
              <w:fldChar w:fldCharType="end"/>
            </w:r>
            <w:r w:rsidR="00895EB5" w:rsidRPr="00410371">
              <w:rPr>
                <w:noProof/>
              </w:rPr>
              <w:t xml:space="preserve"> </w:t>
            </w:r>
            <w:r w:rsidR="001A7CF1" w:rsidRPr="001A7CF1">
              <w:rPr>
                <w:b/>
                <w:noProof/>
                <w:sz w:val="28"/>
              </w:rPr>
              <w:t>0523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0E9981" w:rsidR="001E41F3" w:rsidRPr="00410371" w:rsidRDefault="001E41F3" w:rsidP="00E13F3D">
            <w:pPr>
              <w:pStyle w:val="CRCoverPage"/>
              <w:spacing w:after="0"/>
              <w:jc w:val="center"/>
              <w:rPr>
                <w:b/>
                <w:noProof/>
                <w:lang w:eastAsia="zh-CN"/>
              </w:rPr>
            </w:pP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0A4101" w:rsidR="001E41F3" w:rsidRPr="00410371" w:rsidRDefault="000A7C70">
            <w:pPr>
              <w:pStyle w:val="CRCoverPage"/>
              <w:spacing w:after="0"/>
              <w:jc w:val="center"/>
              <w:rPr>
                <w:noProof/>
                <w:sz w:val="28"/>
              </w:rPr>
            </w:pPr>
            <w:r>
              <w:rPr>
                <w:b/>
                <w:noProof/>
                <w:sz w:val="28"/>
              </w:rPr>
              <w:t>16</w:t>
            </w:r>
            <w:r w:rsidR="00895EB5">
              <w:rPr>
                <w:b/>
                <w:noProof/>
                <w:sz w:val="28"/>
              </w:rPr>
              <w:t>.</w:t>
            </w:r>
            <w:r>
              <w:rPr>
                <w:b/>
                <w:noProof/>
                <w:sz w:val="28"/>
              </w:rPr>
              <w:t>3</w:t>
            </w:r>
            <w:r w:rsidR="00895EB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0AA9312" w:rsidR="00F25D98" w:rsidRDefault="00895EB5"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AD9134C" w:rsidR="00F25D98" w:rsidRDefault="00895EB5"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4F1BB48" w:rsidR="001E41F3" w:rsidRDefault="00895EB5">
            <w:pPr>
              <w:pStyle w:val="CRCoverPage"/>
              <w:spacing w:after="0"/>
              <w:ind w:left="100"/>
              <w:rPr>
                <w:noProof/>
              </w:rPr>
            </w:pPr>
            <w:r w:rsidRPr="009F2E1F">
              <w:rPr>
                <w:noProof/>
              </w:rPr>
              <w:t>Clarfication on FDD-TDD differentiation for SUL band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437B0D" w:rsidR="001E41F3" w:rsidRDefault="00895EB5">
            <w:pPr>
              <w:pStyle w:val="CRCoverPage"/>
              <w:spacing w:after="0"/>
              <w:ind w:left="100"/>
              <w:rPr>
                <w:noProof/>
              </w:rPr>
            </w:pPr>
            <w:r>
              <w:rPr>
                <w:rFonts w:hint="eastAsia"/>
                <w:noProof/>
                <w:lang w:eastAsia="zh-CN"/>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04241" w:rsidR="001E41F3" w:rsidRDefault="00895EB5"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980B07" w:rsidR="001E41F3" w:rsidRDefault="00895EB5">
            <w:pPr>
              <w:pStyle w:val="CRCoverPage"/>
              <w:spacing w:after="0"/>
              <w:ind w:left="100"/>
              <w:rPr>
                <w:noProof/>
              </w:rPr>
            </w:pPr>
            <w:r w:rsidRPr="009C40DF">
              <w:rPr>
                <w:noProof/>
              </w:rPr>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076FC6" w:rsidR="001E41F3" w:rsidRDefault="00895EB5">
            <w:pPr>
              <w:pStyle w:val="CRCoverPage"/>
              <w:spacing w:after="0"/>
              <w:ind w:left="100"/>
              <w:rPr>
                <w:noProof/>
              </w:rPr>
            </w:pPr>
            <w:r>
              <w:rPr>
                <w:noProof/>
              </w:rPr>
              <w:t>2021-01-25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3E748B" w:rsidR="001E41F3" w:rsidRDefault="001A7CF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09941F6" w:rsidR="001E41F3" w:rsidRDefault="00895EB5">
            <w:pPr>
              <w:pStyle w:val="CRCoverPage"/>
              <w:spacing w:after="0"/>
              <w:ind w:left="100"/>
              <w:rPr>
                <w:noProof/>
              </w:rPr>
            </w:pPr>
            <w:r>
              <w:rPr>
                <w:noProof/>
              </w:rPr>
              <w:t>Rel-1</w:t>
            </w:r>
            <w:r w:rsidR="000A7C70">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AF3729" w14:textId="77777777" w:rsidR="00895EB5" w:rsidRDefault="00895EB5" w:rsidP="00895EB5">
            <w:pPr>
              <w:spacing w:before="240" w:after="100" w:afterAutospacing="1"/>
              <w:rPr>
                <w:rFonts w:ascii="Arial" w:hAnsi="Arial"/>
                <w:noProof/>
                <w:lang w:eastAsia="zh-CN"/>
              </w:rPr>
            </w:pPr>
            <w:r w:rsidRPr="00FE4AFD">
              <w:rPr>
                <w:rFonts w:ascii="Arial" w:hAnsi="Arial"/>
                <w:noProof/>
                <w:lang w:eastAsia="zh-CN"/>
              </w:rPr>
              <w:t>SUL DL/UL conclusion of RP-202911 was endorsed</w:t>
            </w:r>
            <w:r>
              <w:rPr>
                <w:rFonts w:ascii="Arial" w:hAnsi="Arial"/>
                <w:noProof/>
                <w:lang w:eastAsia="zh-CN"/>
              </w:rPr>
              <w:t xml:space="preserve"> in RAN-90e, with agreement that</w:t>
            </w:r>
          </w:p>
          <w:p w14:paraId="63E3EBA5"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i/>
                <w:color w:val="000000"/>
              </w:rPr>
              <w:t>- No new signalling will be introduced in Rel-16 to provide a DL/UL configuration for an SUL carrier.</w:t>
            </w:r>
          </w:p>
          <w:p w14:paraId="39D40B48"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 xml:space="preserve">- Per UE Capabilities that are FDD/TDD differentiated when applied to SUL carriers are indicated by the FDD </w:t>
            </w:r>
          </w:p>
          <w:p w14:paraId="16C1AA0B" w14:textId="77777777" w:rsidR="00895EB5" w:rsidRPr="00C15218"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 xml:space="preserve">capability (i.e. in effect the capabilities are not FDD/TDD differentiated for this case). Per UE capabilities that are </w:t>
            </w:r>
          </w:p>
          <w:p w14:paraId="1EA51627" w14:textId="77777777" w:rsidR="00895EB5" w:rsidRDefault="00895EB5" w:rsidP="00895EB5">
            <w:pPr>
              <w:widowControl w:val="0"/>
              <w:tabs>
                <w:tab w:val="left" w:pos="1190"/>
              </w:tabs>
              <w:autoSpaceDE w:val="0"/>
              <w:autoSpaceDN w:val="0"/>
              <w:adjustRightInd w:val="0"/>
              <w:spacing w:after="0"/>
              <w:ind w:leftChars="200" w:left="400"/>
              <w:rPr>
                <w:i/>
                <w:color w:val="000000"/>
              </w:rPr>
            </w:pPr>
            <w:r w:rsidRPr="00C15218">
              <w:rPr>
                <w:rFonts w:ascii="Arial" w:hAnsi="Arial" w:cs="Arial"/>
                <w:i/>
                <w:sz w:val="24"/>
                <w:szCs w:val="24"/>
              </w:rPr>
              <w:tab/>
            </w:r>
            <w:r w:rsidRPr="00C15218">
              <w:rPr>
                <w:i/>
                <w:color w:val="000000"/>
              </w:rPr>
              <w:t>TDD only are not applicable to SUL. RAN2 is tasked to prepare Rel-15 and 16 CRs to capture this agreement.</w:t>
            </w:r>
          </w:p>
          <w:p w14:paraId="70B9D323" w14:textId="77777777" w:rsidR="00AD5DBB" w:rsidRDefault="00AD5DBB" w:rsidP="00895EB5">
            <w:pPr>
              <w:widowControl w:val="0"/>
              <w:tabs>
                <w:tab w:val="left" w:pos="1190"/>
              </w:tabs>
              <w:autoSpaceDE w:val="0"/>
              <w:autoSpaceDN w:val="0"/>
              <w:adjustRightInd w:val="0"/>
              <w:spacing w:after="0"/>
              <w:ind w:leftChars="200" w:left="400"/>
              <w:rPr>
                <w:i/>
                <w:color w:val="000000"/>
              </w:rPr>
            </w:pPr>
          </w:p>
          <w:p w14:paraId="549EF214" w14:textId="77777777" w:rsidR="001E41F3" w:rsidRDefault="00895EB5" w:rsidP="00895EB5">
            <w:pPr>
              <w:pStyle w:val="CRCoverPage"/>
              <w:spacing w:after="0"/>
              <w:ind w:left="100"/>
              <w:rPr>
                <w:color w:val="000000"/>
                <w:lang w:eastAsia="zh-CN"/>
              </w:rPr>
            </w:pPr>
            <w:r>
              <w:rPr>
                <w:rFonts w:hint="eastAsia"/>
                <w:color w:val="000000"/>
                <w:lang w:eastAsia="zh-CN"/>
              </w:rPr>
              <w:t>RA</w:t>
            </w:r>
            <w:r>
              <w:rPr>
                <w:color w:val="000000"/>
                <w:lang w:eastAsia="zh-CN"/>
              </w:rPr>
              <w:t>N2 spec needs to capture these agreements.</w:t>
            </w:r>
          </w:p>
          <w:p w14:paraId="708AA7DE" w14:textId="3E4FABD0" w:rsidR="00AD5DBB" w:rsidRDefault="00AD5DBB" w:rsidP="00895EB5">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848659" w14:textId="77777777" w:rsidR="00A77474" w:rsidRDefault="00A77474" w:rsidP="00ED017D">
            <w:pPr>
              <w:pStyle w:val="CRCoverPage"/>
              <w:spacing w:after="0"/>
              <w:rPr>
                <w:noProof/>
                <w:lang w:eastAsia="zh-CN"/>
              </w:rPr>
            </w:pPr>
          </w:p>
          <w:p w14:paraId="6B57B776" w14:textId="77777777" w:rsidR="00ED017D" w:rsidRDefault="00ED017D" w:rsidP="00ED017D">
            <w:pPr>
              <w:pStyle w:val="CRCoverPage"/>
              <w:spacing w:after="0"/>
              <w:rPr>
                <w:noProof/>
                <w:lang w:eastAsia="zh-CN"/>
              </w:rPr>
            </w:pPr>
            <w:r w:rsidRPr="00FE4AFD">
              <w:rPr>
                <w:noProof/>
                <w:lang w:eastAsia="zh-CN"/>
              </w:rPr>
              <w:t xml:space="preserve">per UE Capabilities that are FDD/TDD differentiated when applied to SUL carriers are indicated by the FDD capability. </w:t>
            </w:r>
          </w:p>
          <w:p w14:paraId="6CD564F0" w14:textId="77777777" w:rsidR="00A77474" w:rsidRDefault="00A77474" w:rsidP="00ED017D">
            <w:pPr>
              <w:pStyle w:val="CRCoverPage"/>
              <w:spacing w:after="0"/>
              <w:rPr>
                <w:noProof/>
                <w:lang w:eastAsia="zh-CN"/>
              </w:rPr>
            </w:pPr>
          </w:p>
          <w:p w14:paraId="1F261564" w14:textId="77777777" w:rsidR="00ED017D" w:rsidRDefault="00ED017D" w:rsidP="00ED017D">
            <w:pPr>
              <w:pStyle w:val="CRCoverPage"/>
              <w:spacing w:after="0"/>
              <w:rPr>
                <w:noProof/>
                <w:lang w:eastAsia="zh-CN"/>
              </w:rPr>
            </w:pPr>
            <w:r w:rsidRPr="00FE4AFD">
              <w:rPr>
                <w:noProof/>
                <w:lang w:eastAsia="zh-CN"/>
              </w:rPr>
              <w:t>Per UE capabilities that are TDD only are not applicable to SUL.</w:t>
            </w:r>
          </w:p>
          <w:p w14:paraId="518E4F49" w14:textId="77777777" w:rsidR="00A77474" w:rsidRDefault="00A77474" w:rsidP="00ED017D">
            <w:pPr>
              <w:pStyle w:val="CRCoverPage"/>
              <w:spacing w:after="0"/>
              <w:rPr>
                <w:noProof/>
                <w:lang w:eastAsia="zh-CN"/>
              </w:rPr>
            </w:pPr>
          </w:p>
          <w:p w14:paraId="052FBF97" w14:textId="2DC1900F" w:rsidR="000A7C70" w:rsidRDefault="000A7C70" w:rsidP="000A7C70">
            <w:pPr>
              <w:pStyle w:val="CRCoverPage"/>
              <w:spacing w:after="0"/>
            </w:pPr>
            <w:r>
              <w:t>For capabilities that required to be set consistently for all FDD-FR1 bands, the UE shall also set capability values for all SUL bands with same values for FDD-FR1 bands</w:t>
            </w:r>
            <w:r w:rsidR="00A77474">
              <w:t xml:space="preserve"> </w:t>
            </w:r>
            <w:r w:rsidR="00A77474">
              <w:rPr>
                <w:rFonts w:hint="eastAsia"/>
                <w:lang w:eastAsia="zh-CN"/>
              </w:rPr>
              <w:t>(</w:t>
            </w:r>
            <w:r w:rsidR="00A77474">
              <w:rPr>
                <w:lang w:eastAsia="zh-CN"/>
              </w:rPr>
              <w:t>not pure shadow CR to Rel-15)</w:t>
            </w:r>
          </w:p>
          <w:p w14:paraId="130F69FC" w14:textId="77777777" w:rsidR="00ED017D" w:rsidRPr="000A7C70" w:rsidRDefault="00ED017D" w:rsidP="00ED017D">
            <w:pPr>
              <w:pStyle w:val="CRCoverPage"/>
              <w:spacing w:after="0"/>
              <w:rPr>
                <w:noProof/>
                <w:lang w:eastAsia="zh-CN"/>
              </w:rPr>
            </w:pPr>
          </w:p>
          <w:p w14:paraId="5161950E" w14:textId="77777777" w:rsidR="00ED017D" w:rsidRDefault="00ED017D" w:rsidP="00ED017D">
            <w:pPr>
              <w:pStyle w:val="CRCoverPage"/>
              <w:spacing w:after="0"/>
              <w:ind w:left="100"/>
              <w:rPr>
                <w:b/>
                <w:noProof/>
                <w:u w:val="single"/>
                <w:lang w:eastAsia="zh-CN"/>
              </w:rPr>
            </w:pPr>
            <w:r w:rsidRPr="007E51FA">
              <w:rPr>
                <w:rFonts w:hint="eastAsia"/>
                <w:b/>
                <w:noProof/>
                <w:u w:val="single"/>
                <w:lang w:eastAsia="zh-CN"/>
              </w:rPr>
              <w:t>Impact analysis</w:t>
            </w:r>
          </w:p>
          <w:p w14:paraId="27A00FE1" w14:textId="77777777" w:rsidR="00ED017D" w:rsidRPr="00BE6418" w:rsidRDefault="00ED017D" w:rsidP="00ED017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428E03C1" w14:textId="77777777" w:rsidR="00ED017D" w:rsidRDefault="00ED017D" w:rsidP="00ED017D">
            <w:pPr>
              <w:pStyle w:val="CRCoverPage"/>
              <w:spacing w:after="0"/>
              <w:ind w:left="100"/>
              <w:rPr>
                <w:noProof/>
                <w:lang w:eastAsia="zh-CN"/>
              </w:rPr>
            </w:pPr>
            <w:r>
              <w:rPr>
                <w:noProof/>
                <w:lang w:eastAsia="zh-CN"/>
              </w:rPr>
              <w:t>SA, (NG)EN-DC, NE-DC, NR-DC</w:t>
            </w:r>
          </w:p>
          <w:p w14:paraId="5D32D4DC" w14:textId="77777777" w:rsidR="00ED017D" w:rsidRPr="007E51FA" w:rsidRDefault="00ED017D" w:rsidP="00ED017D">
            <w:pPr>
              <w:pStyle w:val="CRCoverPage"/>
              <w:spacing w:after="0"/>
              <w:ind w:left="100"/>
              <w:rPr>
                <w:b/>
                <w:noProof/>
                <w:u w:val="single"/>
                <w:lang w:eastAsia="zh-CN"/>
              </w:rPr>
            </w:pPr>
          </w:p>
          <w:p w14:paraId="021CDC49" w14:textId="77777777" w:rsidR="00ED017D" w:rsidRPr="003A09BD" w:rsidRDefault="00ED017D" w:rsidP="00ED017D">
            <w:pPr>
              <w:pStyle w:val="CRCoverPage"/>
              <w:spacing w:after="0"/>
              <w:ind w:left="100"/>
              <w:rPr>
                <w:b/>
                <w:noProof/>
                <w:u w:val="single"/>
                <w:lang w:eastAsia="zh-CN"/>
              </w:rPr>
            </w:pPr>
            <w:r w:rsidRPr="003A09BD">
              <w:rPr>
                <w:rFonts w:hint="eastAsia"/>
                <w:b/>
                <w:noProof/>
                <w:u w:val="single"/>
                <w:lang w:eastAsia="zh-CN"/>
              </w:rPr>
              <w:t>Impacted functionality:</w:t>
            </w:r>
          </w:p>
          <w:p w14:paraId="283B8043" w14:textId="77777777" w:rsidR="00ED017D" w:rsidRDefault="00ED017D" w:rsidP="00ED017D">
            <w:pPr>
              <w:pStyle w:val="CRCoverPage"/>
              <w:spacing w:after="0"/>
              <w:ind w:left="100"/>
              <w:rPr>
                <w:noProof/>
                <w:lang w:eastAsia="zh-CN"/>
              </w:rPr>
            </w:pPr>
            <w:r>
              <w:rPr>
                <w:noProof/>
                <w:lang w:eastAsia="zh-CN"/>
              </w:rPr>
              <w:lastRenderedPageBreak/>
              <w:t>SUL</w:t>
            </w:r>
          </w:p>
          <w:p w14:paraId="0DB45679" w14:textId="77777777" w:rsidR="00ED017D" w:rsidRDefault="00ED017D" w:rsidP="00ED017D">
            <w:pPr>
              <w:pStyle w:val="CRCoverPage"/>
              <w:spacing w:after="0"/>
              <w:ind w:left="100"/>
              <w:rPr>
                <w:noProof/>
                <w:lang w:eastAsia="zh-CN"/>
              </w:rPr>
            </w:pPr>
          </w:p>
          <w:p w14:paraId="5A66190D" w14:textId="77777777" w:rsidR="00ED017D" w:rsidRDefault="00ED017D" w:rsidP="00ED017D">
            <w:pPr>
              <w:pStyle w:val="CRCoverPage"/>
              <w:spacing w:after="0"/>
              <w:ind w:left="100"/>
              <w:rPr>
                <w:b/>
                <w:noProof/>
                <w:u w:val="single"/>
                <w:lang w:eastAsia="zh-CN"/>
              </w:rPr>
            </w:pPr>
            <w:r w:rsidRPr="003A09BD">
              <w:rPr>
                <w:b/>
                <w:noProof/>
                <w:u w:val="single"/>
                <w:lang w:eastAsia="zh-CN"/>
              </w:rPr>
              <w:t>Inter-operability:</w:t>
            </w:r>
          </w:p>
          <w:p w14:paraId="31C656EC" w14:textId="19DBF14D" w:rsidR="001E41F3" w:rsidRDefault="00ED017D" w:rsidP="00ED017D">
            <w:pPr>
              <w:pStyle w:val="CRCoverPage"/>
              <w:spacing w:after="0"/>
              <w:ind w:left="100"/>
              <w:rPr>
                <w:noProof/>
              </w:rPr>
            </w:pPr>
            <w:r>
              <w:t>If the network implements the CR and the UE does not or vice versa, there is no inter-operability issue as the clarification is aligned with general assumption on SUL operation.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FAEDFD" w:rsidR="001E41F3" w:rsidRDefault="00ED017D">
            <w:pPr>
              <w:pStyle w:val="CRCoverPage"/>
              <w:spacing w:after="0"/>
              <w:ind w:left="100"/>
              <w:rPr>
                <w:noProof/>
              </w:rPr>
            </w:pPr>
            <w:r>
              <w:rPr>
                <w:noProof/>
                <w:lang w:eastAsia="zh-CN"/>
              </w:rPr>
              <w:t xml:space="preserve">How to apply </w:t>
            </w:r>
            <w:r w:rsidRPr="00FE4AFD">
              <w:rPr>
                <w:noProof/>
                <w:lang w:eastAsia="zh-CN"/>
              </w:rPr>
              <w:t>per UE Capabilities that are FDD/TDD differentiated</w:t>
            </w:r>
            <w:r>
              <w:rPr>
                <w:noProof/>
                <w:lang w:eastAsia="zh-CN"/>
              </w:rPr>
              <w:t xml:space="preserve"> to SUL carriers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698F9D" w:rsidR="001E41F3" w:rsidRDefault="00ED017D">
            <w:pPr>
              <w:pStyle w:val="CRCoverPage"/>
              <w:spacing w:after="0"/>
              <w:ind w:left="100"/>
              <w:rPr>
                <w:noProof/>
              </w:rPr>
            </w:pPr>
            <w:r w:rsidRPr="00387C93">
              <w:t>4.2.1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DF5E4B5" w14:textId="77777777" w:rsidR="000A7C70" w:rsidRPr="00387C93" w:rsidRDefault="000A7C70" w:rsidP="000A7C70">
      <w:pPr>
        <w:pStyle w:val="2"/>
      </w:pPr>
      <w:bookmarkStart w:id="2" w:name="_Toc12750885"/>
      <w:bookmarkStart w:id="3" w:name="_Toc29382249"/>
      <w:bookmarkStart w:id="4" w:name="_Toc37093366"/>
      <w:bookmarkStart w:id="5" w:name="_Toc37238642"/>
      <w:bookmarkStart w:id="6" w:name="_Toc37238756"/>
      <w:bookmarkStart w:id="7" w:name="_Toc46488651"/>
      <w:bookmarkStart w:id="8" w:name="_Toc52574072"/>
      <w:bookmarkStart w:id="9" w:name="_Toc52574158"/>
      <w:bookmarkStart w:id="10" w:name="_Toc12750901"/>
      <w:bookmarkStart w:id="11" w:name="_Toc29382265"/>
      <w:bookmarkStart w:id="12" w:name="_Toc37093382"/>
      <w:bookmarkStart w:id="13" w:name="_Toc37238658"/>
      <w:bookmarkStart w:id="14" w:name="_Toc37238772"/>
      <w:bookmarkStart w:id="15" w:name="_Toc46488668"/>
      <w:bookmarkStart w:id="16" w:name="_Toc52574089"/>
      <w:bookmarkStart w:id="17" w:name="_Toc52574175"/>
      <w:r w:rsidRPr="00387C93">
        <w:lastRenderedPageBreak/>
        <w:t>4.2</w:t>
      </w:r>
      <w:r w:rsidRPr="00387C93">
        <w:tab/>
        <w:t>UE Capability Parameters</w:t>
      </w:r>
      <w:bookmarkEnd w:id="2"/>
      <w:bookmarkEnd w:id="3"/>
      <w:bookmarkEnd w:id="4"/>
      <w:bookmarkEnd w:id="5"/>
      <w:bookmarkEnd w:id="6"/>
      <w:bookmarkEnd w:id="7"/>
      <w:bookmarkEnd w:id="8"/>
      <w:bookmarkEnd w:id="9"/>
    </w:p>
    <w:p w14:paraId="0D53E2A7" w14:textId="77777777" w:rsidR="000A7C70" w:rsidRPr="00387C93" w:rsidRDefault="000A7C70" w:rsidP="000A7C70">
      <w:pPr>
        <w:pStyle w:val="3"/>
      </w:pPr>
      <w:bookmarkStart w:id="18" w:name="_Toc12750886"/>
      <w:bookmarkStart w:id="19" w:name="_Toc29382250"/>
      <w:bookmarkStart w:id="20" w:name="_Toc37093367"/>
      <w:bookmarkStart w:id="21" w:name="_Toc37238643"/>
      <w:bookmarkStart w:id="22" w:name="_Toc37238757"/>
      <w:bookmarkStart w:id="23" w:name="_Toc46488652"/>
      <w:bookmarkStart w:id="24" w:name="_Toc52574073"/>
      <w:bookmarkStart w:id="25" w:name="_Toc52574159"/>
      <w:r w:rsidRPr="00387C93">
        <w:t>4.2.1</w:t>
      </w:r>
      <w:r w:rsidRPr="00387C93">
        <w:tab/>
        <w:t>Introduction</w:t>
      </w:r>
      <w:bookmarkEnd w:id="18"/>
      <w:bookmarkEnd w:id="19"/>
      <w:bookmarkEnd w:id="20"/>
      <w:bookmarkEnd w:id="21"/>
      <w:bookmarkEnd w:id="22"/>
      <w:bookmarkEnd w:id="23"/>
      <w:bookmarkEnd w:id="24"/>
      <w:bookmarkEnd w:id="25"/>
    </w:p>
    <w:p w14:paraId="662ACD8C" w14:textId="77777777" w:rsidR="000A7C70" w:rsidRPr="00387C93" w:rsidRDefault="000A7C70" w:rsidP="000A7C70">
      <w:r w:rsidRPr="00387C9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31C6C7F" w14:textId="77777777" w:rsidR="000A7C70" w:rsidRPr="00387C93" w:rsidRDefault="000A7C70" w:rsidP="000A7C70">
      <w:r w:rsidRPr="00387C93">
        <w:t>The network needs to respect the signalled UE radio access capability parameters when configuring the UE and when scheduling the UE.</w:t>
      </w:r>
    </w:p>
    <w:p w14:paraId="48BFC449" w14:textId="77777777" w:rsidR="000A7C70" w:rsidRDefault="000A7C70" w:rsidP="000A7C70">
      <w:pPr>
        <w:rPr>
          <w:ins w:id="26" w:author="Huawei" w:date="2021-01-15T10:22:00Z"/>
          <w:rFonts w:eastAsia="Yu Mincho"/>
        </w:rPr>
      </w:pPr>
      <w:ins w:id="27" w:author="Huawei" w:date="2021-01-15T10:22:00Z">
        <w:r>
          <w:t>For capabilities that required to be set consistently for all FDD-FR1 bands, the UE shall also set capability values for all SUL bands with same values for FDD-FR1 bands if SUL band is supported by the UE.</w:t>
        </w:r>
      </w:ins>
    </w:p>
    <w:p w14:paraId="3F03B67B" w14:textId="23F2824C" w:rsidR="000A7C70" w:rsidRPr="00387C93" w:rsidRDefault="000A7C70" w:rsidP="000A7C70">
      <w:pPr>
        <w:rPr>
          <w:rFonts w:eastAsia="Yu Mincho"/>
        </w:rPr>
      </w:pPr>
      <w:r w:rsidRPr="00387C93">
        <w:rPr>
          <w:rFonts w:eastAsia="Yu Mincho"/>
        </w:rPr>
        <w:t>The UE may support different functionalities between FDD and TDD, and/or between FR1 and FR2. The UE shall indicate the UE capabilities as follows.</w:t>
      </w:r>
      <w:r w:rsidRPr="00387C93">
        <w:t xml:space="preserve"> In the table of UE capability parameter in subsequent clauses, "Yes" in the column by "FDD-TDD DIFF" and "FR1-FR2 DIFF" indicates the UE capability field can have a different value for between FDD and TDD or between FR1 and FR2 and "No" indicates if it cannot. </w:t>
      </w:r>
      <w:ins w:id="28" w:author="Huawei" w:date="2021-01-15T10:22:00Z">
        <w:r>
          <w:t xml:space="preserve">Regarding to the per UE capabilities that are FDD/TDD differentiated(i.e capabilities indicated as </w:t>
        </w:r>
        <w:r w:rsidRPr="00387C93">
          <w:t>"Yes" in the column by "FDD-TDD DIFF"</w:t>
        </w:r>
        <w:r>
          <w:t>), the corresponding capabilities indicated by the FDD capability is applied to SUL if SUL band is supported by the UE.</w:t>
        </w:r>
      </w:ins>
      <w:r>
        <w:t xml:space="preserve"> </w:t>
      </w:r>
      <w:r w:rsidRPr="00387C93">
        <w:t>"FD" in the column indicates to refer the associated field description. "FR1 only" or "FR2 only" in the column indicates the associated feature is only supported in FR1 or FR2 and "TDD only" indicates the associated feature is only supported in TDD</w:t>
      </w:r>
      <w:ins w:id="29" w:author="Huawei" w:date="2021-01-15T10:22:00Z">
        <w:r>
          <w:t xml:space="preserve"> and </w:t>
        </w:r>
        <w:r w:rsidRPr="00CA0833">
          <w:t xml:space="preserve">not applicable to </w:t>
        </w:r>
        <w:r w:rsidRPr="00062EB2">
          <w:t>SUL carriers</w:t>
        </w:r>
      </w:ins>
      <w:r w:rsidRPr="00387C93">
        <w:t>. "N/A" in the column indicates it is not applicable to the feature (e,g. the signaling supports the UE to have different values between FDD and TDD or between FR1 and FR2).</w:t>
      </w:r>
    </w:p>
    <w:p w14:paraId="0C7C5B70" w14:textId="77777777" w:rsidR="000A7C70" w:rsidRPr="00387C93" w:rsidRDefault="000A7C70" w:rsidP="000A7C70">
      <w:pPr>
        <w:pStyle w:val="B1"/>
      </w:pPr>
      <w:r w:rsidRPr="00387C93">
        <w:rPr>
          <w:rFonts w:eastAsia="Yu Mincho"/>
        </w:rPr>
        <w:t>1&gt;</w:t>
      </w:r>
      <w:r w:rsidRPr="00387C93">
        <w:rPr>
          <w:rFonts w:eastAsia="Yu Mincho"/>
        </w:rPr>
        <w:tab/>
      </w:r>
      <w:r w:rsidRPr="00387C93">
        <w:t>set all fields of UE-NR</w:t>
      </w:r>
      <w:r w:rsidRPr="00387C93">
        <w:rPr>
          <w:lang w:eastAsia="ko-KR"/>
        </w:rPr>
        <w:t>/MRDC</w:t>
      </w:r>
      <w:r w:rsidRPr="00387C93">
        <w:t>-Capability</w:t>
      </w:r>
      <w:r w:rsidRPr="00387C93">
        <w:rPr>
          <w:lang w:eastAsia="ko-KR"/>
        </w:rPr>
        <w:t xml:space="preserve"> </w:t>
      </w:r>
      <w:r w:rsidRPr="00387C93">
        <w:t>except fdd-Add-UE-NR</w:t>
      </w:r>
      <w:r w:rsidRPr="00387C93">
        <w:rPr>
          <w:lang w:eastAsia="ko-KR"/>
        </w:rPr>
        <w:t>/MRDC/Sidelink</w:t>
      </w:r>
      <w:r w:rsidRPr="00387C93">
        <w:t>-Capabilities, tdd-Add-UE-NR</w:t>
      </w:r>
      <w:r w:rsidRPr="00387C93">
        <w:rPr>
          <w:lang w:eastAsia="ko-KR"/>
        </w:rPr>
        <w:t>/MRDC/Sidelink</w:t>
      </w:r>
      <w:r w:rsidRPr="00387C93">
        <w:t>-Capabilities, fr1-Add-UE-NR</w:t>
      </w:r>
      <w:r w:rsidRPr="00387C93">
        <w:rPr>
          <w:lang w:eastAsia="ko-KR"/>
        </w:rPr>
        <w:t>/MRDC</w:t>
      </w:r>
      <w:r w:rsidRPr="00387C93">
        <w:t>-Capabilities</w:t>
      </w:r>
      <w:r w:rsidRPr="00387C93">
        <w:rPr>
          <w:lang w:eastAsia="ko-KR"/>
        </w:rPr>
        <w:t xml:space="preserve"> and</w:t>
      </w:r>
      <w:r w:rsidRPr="00387C93">
        <w:t xml:space="preserve"> fr2-Add-UE-NR</w:t>
      </w:r>
      <w:r w:rsidRPr="00387C93">
        <w:rPr>
          <w:lang w:eastAsia="ko-KR"/>
        </w:rPr>
        <w:t>/MRDC</w:t>
      </w:r>
      <w:r w:rsidRPr="00387C93">
        <w:t>-Capabilities, to include the values applicable for all duplex mode(s) and frequency range(s) that the UE supports;</w:t>
      </w:r>
    </w:p>
    <w:p w14:paraId="19CC877F" w14:textId="77777777" w:rsidR="000A7C70" w:rsidRPr="00387C93" w:rsidRDefault="000A7C70" w:rsidP="000A7C70">
      <w:pPr>
        <w:pStyle w:val="B1"/>
      </w:pPr>
      <w:r w:rsidRPr="00387C93">
        <w:rPr>
          <w:lang w:eastAsia="ko-KR"/>
        </w:rPr>
        <w:t>1&gt;</w:t>
      </w:r>
      <w:r w:rsidRPr="00387C93">
        <w:rPr>
          <w:lang w:eastAsia="ko-KR"/>
        </w:rPr>
        <w:tab/>
        <w:t xml:space="preserve">if UE supports both FDD and TDD and if </w:t>
      </w:r>
      <w:r w:rsidRPr="00387C93">
        <w:t>(some of) the UE capability fields have a different value for FDD and TDD</w:t>
      </w:r>
    </w:p>
    <w:p w14:paraId="5676C244" w14:textId="5F8E768F" w:rsidR="000A7C70" w:rsidRPr="00387C93" w:rsidRDefault="000A7C70" w:rsidP="000A7C70">
      <w:pPr>
        <w:pStyle w:val="B2"/>
        <w:rPr>
          <w:lang w:eastAsia="ko-KR"/>
        </w:rPr>
      </w:pPr>
      <w:r w:rsidRPr="00387C93">
        <w:rPr>
          <w:lang w:eastAsia="ko-KR"/>
        </w:rPr>
        <w:t>2&gt;</w:t>
      </w:r>
      <w:r w:rsidRPr="00387C93">
        <w:rPr>
          <w:lang w:eastAsia="ko-KR"/>
        </w:rPr>
        <w:tab/>
      </w:r>
      <w:r w:rsidRPr="00387C93">
        <w:t>if for FDD, the UE supports additional functionality compared to what is indicated by the previous fields of UE-NR</w:t>
      </w:r>
      <w:r w:rsidRPr="00387C93">
        <w:rPr>
          <w:lang w:eastAsia="ko-KR"/>
        </w:rPr>
        <w:t>/MRDC</w:t>
      </w:r>
      <w:r w:rsidRPr="00387C93">
        <w:t>-</w:t>
      </w:r>
      <w:r w:rsidRPr="00387C93">
        <w:rPr>
          <w:lang w:eastAsia="ko-KR"/>
        </w:rPr>
        <w:t>Capability/SidelinkParameters</w:t>
      </w:r>
      <w:r w:rsidRPr="00387C93">
        <w:t>:</w:t>
      </w:r>
    </w:p>
    <w:p w14:paraId="25078E36" w14:textId="77777777" w:rsidR="000A7C70" w:rsidRPr="00387C93" w:rsidRDefault="000A7C70" w:rsidP="000A7C70">
      <w:pPr>
        <w:pStyle w:val="B3"/>
        <w:rPr>
          <w:lang w:eastAsia="ko-KR"/>
        </w:rPr>
      </w:pPr>
      <w:r w:rsidRPr="00387C93">
        <w:rPr>
          <w:lang w:eastAsia="ko-KR"/>
        </w:rPr>
        <w:t>3&gt;</w:t>
      </w:r>
      <w:r w:rsidRPr="00387C93">
        <w:rPr>
          <w:lang w:eastAsia="ko-KR"/>
        </w:rPr>
        <w:tab/>
        <w:t>include field fdd-Add-UE-NR/MRDC/Sidelink-Capabilities and set it to include fields reflecting the additional functionality applicable for FDD;</w:t>
      </w:r>
    </w:p>
    <w:p w14:paraId="2DE7697C" w14:textId="77777777" w:rsidR="000A7C70" w:rsidRPr="00387C93" w:rsidRDefault="000A7C70" w:rsidP="000A7C70">
      <w:pPr>
        <w:pStyle w:val="B2"/>
        <w:rPr>
          <w:lang w:eastAsia="ko-KR"/>
        </w:rPr>
      </w:pPr>
      <w:r w:rsidRPr="00387C93">
        <w:t>2&gt;</w:t>
      </w:r>
      <w:r w:rsidRPr="00387C93">
        <w:tab/>
        <w:t xml:space="preserve">if for </w:t>
      </w:r>
      <w:r w:rsidRPr="00387C93">
        <w:rPr>
          <w:lang w:eastAsia="ko-KR"/>
        </w:rPr>
        <w:t>T</w:t>
      </w:r>
      <w:r w:rsidRPr="00387C93">
        <w:t>DD, the UE supports additional functionality compared to what is indicated by the previous fields of UE-NR</w:t>
      </w:r>
      <w:r w:rsidRPr="00387C93">
        <w:rPr>
          <w:lang w:eastAsia="ko-KR"/>
        </w:rPr>
        <w:t>/MRDC</w:t>
      </w:r>
      <w:r w:rsidRPr="00387C93">
        <w:t>-</w:t>
      </w:r>
      <w:r w:rsidRPr="00387C93">
        <w:rPr>
          <w:lang w:eastAsia="ko-KR"/>
        </w:rPr>
        <w:t>Capability/SidelinkParameters</w:t>
      </w:r>
      <w:r w:rsidRPr="00387C93">
        <w:t>:</w:t>
      </w:r>
    </w:p>
    <w:p w14:paraId="21C698E9" w14:textId="77777777" w:rsidR="000A7C70" w:rsidRPr="00387C93" w:rsidRDefault="000A7C70" w:rsidP="000A7C70">
      <w:pPr>
        <w:pStyle w:val="B3"/>
        <w:rPr>
          <w:lang w:eastAsia="ko-KR"/>
        </w:rPr>
      </w:pPr>
      <w:r w:rsidRPr="00387C93">
        <w:rPr>
          <w:lang w:eastAsia="ko-KR"/>
        </w:rPr>
        <w:t>3&gt;</w:t>
      </w:r>
      <w:r w:rsidRPr="00387C93">
        <w:rPr>
          <w:lang w:eastAsia="ko-KR"/>
        </w:rPr>
        <w:tab/>
        <w:t>include field tdd-Add-UE-NR/MRDC/Sidelink-Capabilities and set it to include fields reflecting the additional functionality applicable for TDD;</w:t>
      </w:r>
    </w:p>
    <w:p w14:paraId="5AE4D478" w14:textId="77777777" w:rsidR="000A7C70" w:rsidRPr="00387C93" w:rsidRDefault="000A7C70" w:rsidP="000A7C70">
      <w:pPr>
        <w:pStyle w:val="B1"/>
        <w:rPr>
          <w:lang w:eastAsia="ko-KR"/>
        </w:rPr>
      </w:pPr>
      <w:r w:rsidRPr="00387C93">
        <w:rPr>
          <w:lang w:eastAsia="ko-KR"/>
        </w:rPr>
        <w:t>1&gt;</w:t>
      </w:r>
      <w:r w:rsidRPr="00387C93">
        <w:rPr>
          <w:lang w:eastAsia="ko-KR"/>
        </w:rPr>
        <w:tab/>
        <w:t>if UE supports both FR1 and FR2 and i</w:t>
      </w:r>
      <w:r w:rsidRPr="00387C93">
        <w:t xml:space="preserve">f (some of) the UE capability fields have a different value for </w:t>
      </w:r>
      <w:r w:rsidRPr="00387C93">
        <w:rPr>
          <w:lang w:eastAsia="ko-KR"/>
        </w:rPr>
        <w:t>FR1</w:t>
      </w:r>
      <w:r w:rsidRPr="00387C93">
        <w:t xml:space="preserve"> and </w:t>
      </w:r>
      <w:r w:rsidRPr="00387C93">
        <w:rPr>
          <w:lang w:eastAsia="ko-KR"/>
        </w:rPr>
        <w:t>FR2:</w:t>
      </w:r>
    </w:p>
    <w:p w14:paraId="17B7F7C8" w14:textId="77777777" w:rsidR="000A7C70" w:rsidRPr="00387C93" w:rsidRDefault="000A7C70" w:rsidP="000A7C70">
      <w:pPr>
        <w:pStyle w:val="B2"/>
        <w:rPr>
          <w:lang w:eastAsia="ko-KR"/>
        </w:rPr>
      </w:pPr>
      <w:r w:rsidRPr="00387C93">
        <w:rPr>
          <w:lang w:eastAsia="ko-KR"/>
        </w:rPr>
        <w:t>2&gt;</w:t>
      </w:r>
      <w:r w:rsidRPr="00387C93">
        <w:rPr>
          <w:lang w:eastAsia="ko-KR"/>
        </w:rPr>
        <w:tab/>
      </w:r>
      <w:r w:rsidRPr="00387C93">
        <w:t xml:space="preserve">if for </w:t>
      </w:r>
      <w:r w:rsidRPr="00387C93">
        <w:rPr>
          <w:lang w:eastAsia="ko-KR"/>
        </w:rPr>
        <w:t>FR1</w:t>
      </w:r>
      <w:r w:rsidRPr="00387C93">
        <w:t>, the UE supports additional functionality compared to what is indicated by the previous fields of UE-NR</w:t>
      </w:r>
      <w:r w:rsidRPr="00387C93">
        <w:rPr>
          <w:lang w:eastAsia="ko-KR"/>
        </w:rPr>
        <w:t>/MRDC</w:t>
      </w:r>
      <w:r w:rsidRPr="00387C93">
        <w:t>-</w:t>
      </w:r>
      <w:r w:rsidRPr="00387C93">
        <w:rPr>
          <w:lang w:eastAsia="ko-KR"/>
        </w:rPr>
        <w:t>Capability</w:t>
      </w:r>
      <w:r w:rsidRPr="00387C93">
        <w:t>:</w:t>
      </w:r>
    </w:p>
    <w:p w14:paraId="07A9749F" w14:textId="77777777" w:rsidR="000A7C70" w:rsidRPr="00387C93" w:rsidRDefault="000A7C70" w:rsidP="000A7C70">
      <w:pPr>
        <w:pStyle w:val="B3"/>
        <w:rPr>
          <w:lang w:eastAsia="ko-KR"/>
        </w:rPr>
      </w:pPr>
      <w:r w:rsidRPr="00387C93">
        <w:rPr>
          <w:lang w:eastAsia="ko-KR"/>
        </w:rPr>
        <w:t>3&gt;</w:t>
      </w:r>
      <w:r w:rsidRPr="00387C93">
        <w:rPr>
          <w:lang w:eastAsia="ko-KR"/>
        </w:rPr>
        <w:tab/>
        <w:t>include field fr1-Add-UE-NR/MRDC-Capabilities and set it to include fields reflecting the additional functionality applicable for FR1;</w:t>
      </w:r>
    </w:p>
    <w:p w14:paraId="0AEBBDC0" w14:textId="77777777" w:rsidR="000A7C70" w:rsidRPr="00387C93" w:rsidRDefault="000A7C70" w:rsidP="000A7C70">
      <w:pPr>
        <w:pStyle w:val="B2"/>
        <w:rPr>
          <w:lang w:eastAsia="ko-KR"/>
        </w:rPr>
      </w:pPr>
      <w:r w:rsidRPr="00387C93">
        <w:t>2&gt;</w:t>
      </w:r>
      <w:r w:rsidRPr="00387C93">
        <w:tab/>
        <w:t xml:space="preserve">if for </w:t>
      </w:r>
      <w:r w:rsidRPr="00387C93">
        <w:rPr>
          <w:lang w:eastAsia="ko-KR"/>
        </w:rPr>
        <w:t>FR2</w:t>
      </w:r>
      <w:r w:rsidRPr="00387C93">
        <w:t>, the UE supports additional functionality compared to what is indicated by the previous fields of UE-NR</w:t>
      </w:r>
      <w:r w:rsidRPr="00387C93">
        <w:rPr>
          <w:lang w:eastAsia="ko-KR"/>
        </w:rPr>
        <w:t>/MRDC</w:t>
      </w:r>
      <w:r w:rsidRPr="00387C93">
        <w:t>-</w:t>
      </w:r>
      <w:r w:rsidRPr="00387C93">
        <w:rPr>
          <w:lang w:eastAsia="ko-KR"/>
        </w:rPr>
        <w:t>Capability</w:t>
      </w:r>
      <w:r w:rsidRPr="00387C93">
        <w:t>:</w:t>
      </w:r>
    </w:p>
    <w:p w14:paraId="10DB14E4" w14:textId="77777777" w:rsidR="000A7C70" w:rsidRPr="00387C93" w:rsidRDefault="000A7C70" w:rsidP="000A7C70">
      <w:pPr>
        <w:pStyle w:val="B3"/>
      </w:pPr>
      <w:r w:rsidRPr="00387C93">
        <w:rPr>
          <w:lang w:eastAsia="ko-KR"/>
        </w:rPr>
        <w:t>3&gt;</w:t>
      </w:r>
      <w:r w:rsidRPr="00387C93">
        <w:rPr>
          <w:lang w:eastAsia="ko-KR"/>
        </w:rPr>
        <w:tab/>
        <w:t>include field fr2-Add-UE-NR/MRDC-Capabilities and set it to include fields reflecting the additional functionality applicable for FR2;</w:t>
      </w:r>
    </w:p>
    <w:p w14:paraId="3FBD33C3" w14:textId="77777777" w:rsidR="000A7C70" w:rsidRPr="00387C93" w:rsidRDefault="000A7C70" w:rsidP="000A7C70">
      <w:pPr>
        <w:pStyle w:val="NO"/>
      </w:pPr>
      <w:r w:rsidRPr="00387C93">
        <w:t>NOTE 1:</w:t>
      </w:r>
      <w:r w:rsidRPr="00387C93">
        <w:tab/>
        <w:t xml:space="preserve">The fields which indicate "shall be set to 1" or "shall be set to </w:t>
      </w:r>
      <w:r w:rsidRPr="00387C93">
        <w:rPr>
          <w:i/>
        </w:rPr>
        <w:t>supported</w:t>
      </w:r>
      <w:r w:rsidRPr="00387C93">
        <w:t>" in the following tables means these features are purely mandatory and are assumed they are the same as mandatory without capability signaling.</w:t>
      </w:r>
    </w:p>
    <w:p w14:paraId="68C9CD36" w14:textId="2A45D8E7" w:rsidR="001E41F3" w:rsidRPr="000A7C70" w:rsidRDefault="000A7C70" w:rsidP="00AD5DBB">
      <w:pPr>
        <w:pStyle w:val="NO"/>
        <w:rPr>
          <w:lang w:eastAsia="ko-KR"/>
        </w:rPr>
      </w:pPr>
      <w:r w:rsidRPr="00387C93">
        <w:t>NOTE 2:</w:t>
      </w:r>
      <w:r w:rsidRPr="00387C93">
        <w:tab/>
        <w:t>For the case where the UE is allowed to support different functionality between FDD and TDD and between FR1 and FR2 according to the specification, the UE capability indication is clarified in Annex B.</w:t>
      </w:r>
      <w:bookmarkEnd w:id="10"/>
      <w:bookmarkEnd w:id="11"/>
      <w:bookmarkEnd w:id="12"/>
      <w:bookmarkEnd w:id="13"/>
      <w:bookmarkEnd w:id="14"/>
      <w:bookmarkEnd w:id="15"/>
      <w:bookmarkEnd w:id="16"/>
      <w:bookmarkEnd w:id="17"/>
    </w:p>
    <w:sectPr w:rsidR="001E41F3" w:rsidRPr="000A7C70" w:rsidSect="00FE4AFD">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5A029" w14:textId="77777777" w:rsidR="00480B80" w:rsidRDefault="00480B80">
      <w:r>
        <w:separator/>
      </w:r>
    </w:p>
  </w:endnote>
  <w:endnote w:type="continuationSeparator" w:id="0">
    <w:p w14:paraId="2982A4CE" w14:textId="77777777" w:rsidR="00480B80" w:rsidRDefault="0048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46BF34" w14:textId="77777777" w:rsidR="00480B80" w:rsidRDefault="00480B80">
      <w:r>
        <w:separator/>
      </w:r>
    </w:p>
  </w:footnote>
  <w:footnote w:type="continuationSeparator" w:id="0">
    <w:p w14:paraId="0DE23C67" w14:textId="77777777" w:rsidR="00480B80" w:rsidRDefault="00480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072A3" w14:textId="77777777" w:rsidR="00B467F0" w:rsidRDefault="00FE6702">
    <w:pPr>
      <w:pStyle w:val="a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A7C70"/>
    <w:rsid w:val="000B7FED"/>
    <w:rsid w:val="000C038A"/>
    <w:rsid w:val="000C6598"/>
    <w:rsid w:val="000D44B3"/>
    <w:rsid w:val="00145D43"/>
    <w:rsid w:val="00192C46"/>
    <w:rsid w:val="001A08B3"/>
    <w:rsid w:val="001A7B60"/>
    <w:rsid w:val="001A7CF1"/>
    <w:rsid w:val="001B52F0"/>
    <w:rsid w:val="001B7A65"/>
    <w:rsid w:val="001E41F3"/>
    <w:rsid w:val="0026004D"/>
    <w:rsid w:val="002640DD"/>
    <w:rsid w:val="00275D12"/>
    <w:rsid w:val="00284FEB"/>
    <w:rsid w:val="002860C4"/>
    <w:rsid w:val="002B5741"/>
    <w:rsid w:val="002E472E"/>
    <w:rsid w:val="00305409"/>
    <w:rsid w:val="00354278"/>
    <w:rsid w:val="003609EF"/>
    <w:rsid w:val="0036231A"/>
    <w:rsid w:val="00374DD4"/>
    <w:rsid w:val="0039099D"/>
    <w:rsid w:val="003E1A36"/>
    <w:rsid w:val="00410371"/>
    <w:rsid w:val="004242F1"/>
    <w:rsid w:val="00480B80"/>
    <w:rsid w:val="004B75B7"/>
    <w:rsid w:val="0051580D"/>
    <w:rsid w:val="00547111"/>
    <w:rsid w:val="00580D92"/>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79FA"/>
    <w:rsid w:val="00842378"/>
    <w:rsid w:val="008626E7"/>
    <w:rsid w:val="00870EE7"/>
    <w:rsid w:val="008863B9"/>
    <w:rsid w:val="00895EB5"/>
    <w:rsid w:val="008A45A6"/>
    <w:rsid w:val="008C052E"/>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77474"/>
    <w:rsid w:val="00AA2CBC"/>
    <w:rsid w:val="00AC5820"/>
    <w:rsid w:val="00AD1CD8"/>
    <w:rsid w:val="00AD5DBB"/>
    <w:rsid w:val="00B25633"/>
    <w:rsid w:val="00B258BB"/>
    <w:rsid w:val="00B67B97"/>
    <w:rsid w:val="00B968C8"/>
    <w:rsid w:val="00BA3EC5"/>
    <w:rsid w:val="00BA51D9"/>
    <w:rsid w:val="00BB5DFC"/>
    <w:rsid w:val="00BD279D"/>
    <w:rsid w:val="00BD6BB8"/>
    <w:rsid w:val="00BE2F1B"/>
    <w:rsid w:val="00C66BA2"/>
    <w:rsid w:val="00C95985"/>
    <w:rsid w:val="00CC5026"/>
    <w:rsid w:val="00CC68D0"/>
    <w:rsid w:val="00D03F9A"/>
    <w:rsid w:val="00D06D51"/>
    <w:rsid w:val="00D24991"/>
    <w:rsid w:val="00D50255"/>
    <w:rsid w:val="00D66520"/>
    <w:rsid w:val="00DE34CF"/>
    <w:rsid w:val="00E13F3D"/>
    <w:rsid w:val="00E34898"/>
    <w:rsid w:val="00E66671"/>
    <w:rsid w:val="00EB09B7"/>
    <w:rsid w:val="00ED017D"/>
    <w:rsid w:val="00EE7D7C"/>
    <w:rsid w:val="00F25D98"/>
    <w:rsid w:val="00F300FB"/>
    <w:rsid w:val="00FB6386"/>
    <w:rsid w:val="00FE67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uiPriority w:val="99"/>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895EB5"/>
    <w:rPr>
      <w:rFonts w:ascii="Times New Roman" w:hAnsi="Times New Roman"/>
      <w:lang w:val="en-GB" w:eastAsia="en-US"/>
    </w:rPr>
  </w:style>
  <w:style w:type="character" w:customStyle="1" w:styleId="NOChar">
    <w:name w:val="NO Char"/>
    <w:link w:val="NO"/>
    <w:qFormat/>
    <w:rsid w:val="00895EB5"/>
    <w:rPr>
      <w:rFonts w:ascii="Times New Roman" w:hAnsi="Times New Roman"/>
      <w:lang w:val="en-GB" w:eastAsia="en-US"/>
    </w:rPr>
  </w:style>
  <w:style w:type="character" w:customStyle="1" w:styleId="B2Char">
    <w:name w:val="B2 Char"/>
    <w:link w:val="B2"/>
    <w:qFormat/>
    <w:rsid w:val="00895EB5"/>
    <w:rPr>
      <w:rFonts w:ascii="Times New Roman" w:hAnsi="Times New Roman"/>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uiPriority w:val="99"/>
    <w:rsid w:val="00895EB5"/>
    <w:rPr>
      <w:rFonts w:ascii="Arial" w:hAnsi="Arial"/>
      <w:b/>
      <w:noProof/>
      <w:sz w:val="18"/>
      <w:lang w:val="en-GB" w:eastAsia="en-US"/>
    </w:rPr>
  </w:style>
  <w:style w:type="character" w:customStyle="1" w:styleId="B3Char2">
    <w:name w:val="B3 Char2"/>
    <w:link w:val="B3"/>
    <w:rsid w:val="00895EB5"/>
    <w:rPr>
      <w:rFonts w:ascii="Times New Roman" w:hAnsi="Times New Roman"/>
      <w:lang w:val="en-GB" w:eastAsia="en-US"/>
    </w:rPr>
  </w:style>
  <w:style w:type="character" w:customStyle="1" w:styleId="CRCoverPageZchn">
    <w:name w:val="CR Cover Page Zchn"/>
    <w:link w:val="CRCoverPage"/>
    <w:rsid w:val="00895EB5"/>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E5A52-A242-4E79-8CF3-B2A95296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1036</Words>
  <Characters>5906</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4</cp:revision>
  <cp:lastPrinted>1899-12-31T23:00:00Z</cp:lastPrinted>
  <dcterms:created xsi:type="dcterms:W3CDTF">2021-02-01T06:41:00Z</dcterms:created>
  <dcterms:modified xsi:type="dcterms:W3CDTF">2021-02-01T06:42:00Z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(3)lEd7aHMfB3/dNNJ3aesYvNYebH868hpKbrdjNrVs9o23oCMfWGJYILNyvTeL6KF+m82+Ytfb
EdVpjwZjjm6PDWMVgLWWR3qluXm0irHVvfnE2Fh5ZxZbnz9EXOmm080So9JB3UOat2ln+ysz
iYtWZVYrSQXF5TpNRq8FPGGootp5yqku0F/Fxi1WGkFUzmtZ+CvHkPwIAp2a7I0qAYItdBMI
58ijrtdpOrt0+a6UF/</vt:lpwstr>
  </property>
  <property fmtid="{D5CDD505-2E9C-101B-9397-08002B2CF9AE}" pid="22" name="_2015_ms_pID_7253431">
    <vt:lpwstr>q5JPw1z7MgzTbNGuTYUmgid5SdM/ytUmaIJF3EVae2Vj5defZZBHXR
Gcvi0aZE5BsbDXipusgPmSilaxp3MhI7VELpsFpzfp4z6QUHFR4gsQltYgNx6BhpaNKNMr8p
8EuRYJ8ebM//jxrXaqPQ0ehwhOcvR0g32P1KZWOX3vo/27dICOZlQC0Rbgz7FEix+GFIieTQ
nfMEzvKCfkRWsdiS9viW1IYnbvsxVKh+hguO</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1612141458</vt:lpwstr>
  </property>
  <property fmtid="{D5CDD505-2E9C-101B-9397-08002B2CF9AE}" pid="27" name="_2015_ms_pID_7253432">
    <vt:lpwstr>CQ==</vt:lpwstr>
  </property>
</Properties>
</file>