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2E954" w14:textId="10B0A561" w:rsidR="00895EB5" w:rsidRPr="00895EB5" w:rsidRDefault="00895EB5" w:rsidP="00895EB5">
      <w:pPr>
        <w:widowControl w:val="0"/>
        <w:tabs>
          <w:tab w:val="right" w:pos="9639"/>
        </w:tabs>
        <w:spacing w:after="0"/>
        <w:rPr>
          <w:rFonts w:ascii="Arial" w:hAnsi="Arial"/>
          <w:b/>
          <w:noProof/>
          <w:sz w:val="24"/>
        </w:rPr>
      </w:pPr>
      <w:r w:rsidRPr="00895EB5">
        <w:rPr>
          <w:rFonts w:ascii="Arial" w:hAnsi="Arial"/>
          <w:b/>
          <w:noProof/>
          <w:sz w:val="24"/>
        </w:rPr>
        <w:t>3GPP TSG-RAN WG2 Meeting #113 Electronic</w:t>
      </w:r>
      <w:r w:rsidRPr="00895EB5">
        <w:rPr>
          <w:rFonts w:ascii="Arial" w:hAnsi="Arial"/>
          <w:b/>
          <w:noProof/>
          <w:sz w:val="24"/>
        </w:rPr>
        <w:tab/>
      </w:r>
      <w:r w:rsidR="00430692" w:rsidRPr="00430692">
        <w:rPr>
          <w:rFonts w:ascii="Arial" w:hAnsi="Arial"/>
          <w:b/>
          <w:noProof/>
          <w:sz w:val="24"/>
        </w:rPr>
        <w:t>R2-2101914</w:t>
      </w:r>
    </w:p>
    <w:p w14:paraId="7CB45193" w14:textId="3E2B6EA2" w:rsidR="001E41F3" w:rsidRDefault="00895EB5" w:rsidP="00895EB5">
      <w:pPr>
        <w:pStyle w:val="CRCoverPage"/>
        <w:tabs>
          <w:tab w:val="right" w:pos="9639"/>
        </w:tabs>
        <w:spacing w:after="0"/>
        <w:rPr>
          <w:b/>
          <w:noProof/>
          <w:sz w:val="24"/>
        </w:rPr>
      </w:pPr>
      <w:r w:rsidRPr="00895EB5">
        <w:rPr>
          <w:b/>
          <w:noProof/>
          <w:sz w:val="24"/>
        </w:rPr>
        <w:t>Online, 24 Jan –05 Feb, 2021</w:t>
      </w:r>
    </w:p>
    <w:p w14:paraId="234022FB" w14:textId="77777777" w:rsidR="00895EB5" w:rsidRDefault="00895EB5" w:rsidP="00895EB5">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74E497" w:rsidR="001E41F3" w:rsidRPr="00410371" w:rsidRDefault="00895EB5" w:rsidP="00E13F3D">
            <w:pPr>
              <w:pStyle w:val="CRCoverPage"/>
              <w:spacing w:after="0"/>
              <w:jc w:val="right"/>
              <w:rPr>
                <w:b/>
                <w:noProof/>
                <w:sz w:val="28"/>
              </w:rPr>
            </w:pPr>
            <w:r>
              <w:rPr>
                <w:b/>
                <w:noProof/>
                <w:sz w:val="28"/>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829467" w:rsidR="001E41F3" w:rsidRPr="00410371" w:rsidRDefault="00F63917" w:rsidP="00895EB5">
            <w:pPr>
              <w:pStyle w:val="CRCoverPage"/>
              <w:spacing w:after="0"/>
              <w:rPr>
                <w:noProof/>
              </w:rPr>
            </w:pPr>
            <w:r>
              <w:fldChar w:fldCharType="begin"/>
            </w:r>
            <w:r>
              <w:instrText xml:space="preserve"> DOCPROPERTY  Cr#  \* MERGEFORMAT </w:instrText>
            </w:r>
            <w:r>
              <w:fldChar w:fldCharType="end"/>
            </w:r>
            <w:r w:rsidR="00895EB5" w:rsidRPr="00410371">
              <w:rPr>
                <w:noProof/>
              </w:rPr>
              <w:t xml:space="preserve"> </w:t>
            </w:r>
            <w:r w:rsidR="00430692" w:rsidRPr="00430692">
              <w:rPr>
                <w:b/>
                <w:noProof/>
                <w:sz w:val="28"/>
              </w:rPr>
              <w:t>0525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7E9102" w:rsidR="001E41F3" w:rsidRPr="00410371" w:rsidRDefault="00A51A67" w:rsidP="00E13F3D">
            <w:pPr>
              <w:pStyle w:val="CRCoverPage"/>
              <w:spacing w:after="0"/>
              <w:jc w:val="center"/>
              <w:rPr>
                <w:rFonts w:hint="eastAsia"/>
                <w:b/>
                <w:noProof/>
                <w:lang w:eastAsia="zh-CN"/>
              </w:rPr>
            </w:pPr>
            <w:r w:rsidRPr="00A51A67">
              <w:rPr>
                <w:rFonts w:hint="eastAsia"/>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89E213" w:rsidR="001E41F3" w:rsidRPr="00410371" w:rsidRDefault="00E640C2">
            <w:pPr>
              <w:pStyle w:val="CRCoverPage"/>
              <w:spacing w:after="0"/>
              <w:jc w:val="center"/>
              <w:rPr>
                <w:noProof/>
                <w:sz w:val="28"/>
              </w:rPr>
            </w:pPr>
            <w:r>
              <w:rPr>
                <w:b/>
                <w:noProof/>
                <w:sz w:val="28"/>
              </w:rPr>
              <w:t>16.3.0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AA9312" w:rsidR="00F25D98" w:rsidRDefault="00895EB5"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AD9134C" w:rsidR="00F25D98" w:rsidRDefault="00895EB5"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3768DB" w:rsidR="001E41F3" w:rsidRDefault="008B2EB7">
            <w:pPr>
              <w:pStyle w:val="CRCoverPage"/>
              <w:spacing w:after="0"/>
              <w:ind w:left="100"/>
              <w:rPr>
                <w:noProof/>
              </w:rPr>
            </w:pPr>
            <w:r w:rsidRPr="000C6505">
              <w:rPr>
                <w:noProof/>
              </w:rPr>
              <w:t>Clar</w:t>
            </w:r>
            <w:r>
              <w:rPr>
                <w:noProof/>
              </w:rPr>
              <w:t>i</w:t>
            </w:r>
            <w:r w:rsidRPr="000C6505">
              <w:rPr>
                <w:noProof/>
              </w:rPr>
              <w:t>fication on single uplink operation capability report</w:t>
            </w:r>
            <w:r w:rsidR="00430692">
              <w:rPr>
                <w:noProof/>
              </w:rPr>
              <w:t>(LS contact)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9B9144" w:rsidR="001E41F3" w:rsidRDefault="00895EB5">
            <w:pPr>
              <w:pStyle w:val="CRCoverPage"/>
              <w:spacing w:after="0"/>
              <w:ind w:left="100"/>
              <w:rPr>
                <w:noProof/>
              </w:rPr>
            </w:pPr>
            <w:r>
              <w:rPr>
                <w:rFonts w:hint="eastAsia"/>
                <w:noProof/>
                <w:lang w:eastAsia="zh-CN"/>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F04241" w:rsidR="001E41F3" w:rsidRDefault="00895EB5" w:rsidP="00547111">
            <w:pPr>
              <w:pStyle w:val="CRCoverPage"/>
              <w:spacing w:after="0"/>
              <w:ind w:left="100"/>
              <w:rPr>
                <w:noProof/>
              </w:rPr>
            </w:pPr>
            <w:r>
              <w:rPr>
                <w:noProof/>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980B07" w:rsidR="001E41F3" w:rsidRDefault="00895EB5">
            <w:pPr>
              <w:pStyle w:val="CRCoverPage"/>
              <w:spacing w:after="0"/>
              <w:ind w:left="100"/>
              <w:rPr>
                <w:noProof/>
              </w:rPr>
            </w:pPr>
            <w:r w:rsidRPr="009C40DF">
              <w:rPr>
                <w:noProof/>
              </w:rPr>
              <w:t>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8076FC6" w:rsidR="001E41F3" w:rsidRDefault="00895EB5">
            <w:pPr>
              <w:pStyle w:val="CRCoverPage"/>
              <w:spacing w:after="0"/>
              <w:ind w:left="100"/>
              <w:rPr>
                <w:noProof/>
              </w:rPr>
            </w:pPr>
            <w:r>
              <w:rPr>
                <w:noProof/>
              </w:rPr>
              <w:t>2021-01-25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A9E110" w:rsidR="001E41F3" w:rsidRDefault="00E640C2"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8D651" w:rsidR="001E41F3" w:rsidRDefault="00895EB5">
            <w:pPr>
              <w:pStyle w:val="CRCoverPage"/>
              <w:spacing w:after="0"/>
              <w:ind w:left="100"/>
              <w:rPr>
                <w:noProof/>
              </w:rPr>
            </w:pPr>
            <w:r>
              <w:rPr>
                <w:noProof/>
              </w:rPr>
              <w:t>Rel-1</w:t>
            </w:r>
            <w:r w:rsidR="00E640C2">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FDCC30" w14:textId="77777777" w:rsidR="008B2EB7" w:rsidRDefault="008B2EB7" w:rsidP="008B2EB7">
            <w:pPr>
              <w:spacing w:before="240" w:after="100" w:afterAutospacing="1"/>
              <w:rPr>
                <w:rFonts w:ascii="Arial" w:hAnsi="Arial"/>
                <w:noProof/>
                <w:lang w:eastAsia="zh-CN"/>
              </w:rPr>
            </w:pPr>
            <w:r>
              <w:rPr>
                <w:rFonts w:ascii="Arial" w:hAnsi="Arial"/>
                <w:noProof/>
                <w:lang w:eastAsia="zh-CN"/>
              </w:rPr>
              <w:t xml:space="preserve">RAN plenary has discussed the report of </w:t>
            </w:r>
            <w:r w:rsidRPr="008A5D9C">
              <w:rPr>
                <w:rFonts w:ascii="Arial" w:hAnsi="Arial"/>
                <w:noProof/>
                <w:lang w:eastAsia="zh-CN"/>
              </w:rPr>
              <w:t>singleUL-Transmission</w:t>
            </w:r>
            <w:r>
              <w:rPr>
                <w:rFonts w:ascii="Arial" w:hAnsi="Arial"/>
                <w:noProof/>
                <w:lang w:eastAsia="zh-CN"/>
              </w:rPr>
              <w:t xml:space="preserve"> capability for band combination where dual uplink is not supported and a LS[</w:t>
            </w:r>
            <w:r w:rsidRPr="008A5D9C">
              <w:rPr>
                <w:rFonts w:ascii="Arial" w:hAnsi="Arial"/>
                <w:noProof/>
                <w:lang w:eastAsia="zh-CN"/>
              </w:rPr>
              <w:t>RP-202932</w:t>
            </w:r>
            <w:r>
              <w:rPr>
                <w:rFonts w:ascii="Arial" w:hAnsi="Arial"/>
                <w:noProof/>
                <w:lang w:eastAsia="zh-CN"/>
              </w:rPr>
              <w:t>] is sent from RAN plenary and the following examples are listed:</w:t>
            </w:r>
          </w:p>
          <w:p w14:paraId="088F0D0E" w14:textId="77777777" w:rsidR="008B2EB7" w:rsidRDefault="008B2EB7" w:rsidP="008B2EB7">
            <w:pPr>
              <w:ind w:leftChars="100" w:left="200"/>
            </w:pPr>
            <w:r>
              <w:t xml:space="preserve">Case 1: the UE reports </w:t>
            </w:r>
            <w:r>
              <w:rPr>
                <w:i/>
                <w:iCs/>
                <w:lang w:eastAsia="ko-KR"/>
              </w:rPr>
              <w:t>DC_</w:t>
            </w:r>
            <w:r>
              <w:rPr>
                <w:b/>
                <w:bCs/>
                <w:i/>
                <w:iCs/>
                <w:lang w:eastAsia="ko-KR"/>
              </w:rPr>
              <w:t>2A</w:t>
            </w:r>
            <w:r>
              <w:rPr>
                <w:i/>
                <w:iCs/>
                <w:lang w:eastAsia="ko-KR"/>
              </w:rPr>
              <w:t>_7A_66A_</w:t>
            </w:r>
            <w:r>
              <w:rPr>
                <w:b/>
                <w:bCs/>
                <w:i/>
                <w:iCs/>
                <w:lang w:eastAsia="ko-KR"/>
              </w:rPr>
              <w:t>n66A</w:t>
            </w:r>
            <w:r>
              <w:rPr>
                <w:b/>
                <w:bCs/>
                <w:i/>
                <w:iCs/>
              </w:rPr>
              <w:t xml:space="preserve"> </w:t>
            </w:r>
            <w:r>
              <w:t xml:space="preserve">(i.e. UL allowed in 2A and n66A), </w:t>
            </w:r>
            <w:proofErr w:type="spellStart"/>
            <w:r>
              <w:t>singleUL</w:t>
            </w:r>
            <w:proofErr w:type="spellEnd"/>
            <w:r>
              <w:t>-Transmission is not required to be reported</w:t>
            </w:r>
          </w:p>
          <w:p w14:paraId="72F48DBA" w14:textId="77777777" w:rsidR="008B2EB7" w:rsidRDefault="008B2EB7" w:rsidP="008B2EB7">
            <w:pPr>
              <w:ind w:leftChars="100" w:left="200"/>
            </w:pPr>
            <w:r>
              <w:t xml:space="preserve">Case 2: the UE reports </w:t>
            </w:r>
            <w:r>
              <w:rPr>
                <w:i/>
                <w:iCs/>
                <w:lang w:eastAsia="ko-KR"/>
              </w:rPr>
              <w:t>DC_2A_7A_</w:t>
            </w:r>
            <w:r>
              <w:rPr>
                <w:b/>
                <w:bCs/>
                <w:i/>
                <w:iCs/>
                <w:lang w:eastAsia="ko-KR"/>
              </w:rPr>
              <w:t>66A</w:t>
            </w:r>
            <w:r>
              <w:rPr>
                <w:i/>
                <w:iCs/>
                <w:lang w:eastAsia="ko-KR"/>
              </w:rPr>
              <w:t>_</w:t>
            </w:r>
            <w:r>
              <w:rPr>
                <w:b/>
                <w:bCs/>
                <w:i/>
                <w:iCs/>
                <w:lang w:eastAsia="ko-KR"/>
              </w:rPr>
              <w:t>n66A</w:t>
            </w:r>
            <w:r>
              <w:rPr>
                <w:b/>
                <w:bCs/>
                <w:i/>
                <w:iCs/>
              </w:rPr>
              <w:t xml:space="preserve"> </w:t>
            </w:r>
            <w:r>
              <w:t xml:space="preserve">(i.e. UL allowed in 66A and n66A), </w:t>
            </w:r>
            <w:proofErr w:type="spellStart"/>
            <w:r>
              <w:t>singleUL</w:t>
            </w:r>
            <w:proofErr w:type="spellEnd"/>
            <w:r>
              <w:t>-Transmission is required to be reported</w:t>
            </w:r>
          </w:p>
          <w:p w14:paraId="2AEE08E4" w14:textId="77777777" w:rsidR="008B2EB7" w:rsidRPr="008A5D9C" w:rsidRDefault="008B2EB7" w:rsidP="008B2EB7">
            <w:pPr>
              <w:ind w:leftChars="100" w:left="200"/>
            </w:pPr>
            <w:r>
              <w:t xml:space="preserve">Case 3: the UE reports DC 66A_n66A, </w:t>
            </w:r>
            <w:proofErr w:type="spellStart"/>
            <w:r>
              <w:t>singleUL</w:t>
            </w:r>
            <w:proofErr w:type="spellEnd"/>
            <w:r>
              <w:t>-Transmission is required to be reported</w:t>
            </w:r>
          </w:p>
          <w:p w14:paraId="5A7D5D62" w14:textId="77777777" w:rsidR="001E41F3" w:rsidRDefault="008B2EB7" w:rsidP="008B2EB7">
            <w:pPr>
              <w:pStyle w:val="CRCoverPage"/>
              <w:spacing w:after="0"/>
              <w:ind w:left="100"/>
              <w:rPr>
                <w:rFonts w:cs="Arial"/>
              </w:rPr>
            </w:pPr>
            <w:r>
              <w:rPr>
                <w:noProof/>
                <w:lang w:eastAsia="zh-CN"/>
              </w:rPr>
              <w:t>R</w:t>
            </w:r>
            <w:r>
              <w:rPr>
                <w:rFonts w:cs="Arial"/>
              </w:rPr>
              <w:t>AN2 is asked to “</w:t>
            </w:r>
            <w:r w:rsidRPr="00660612">
              <w:rPr>
                <w:rFonts w:cs="Arial"/>
              </w:rPr>
              <w:t xml:space="preserve">check if any specification clarification is needed to ensure there is no inter-operability issue between the UE side and network side, considering the report of </w:t>
            </w:r>
            <w:proofErr w:type="spellStart"/>
            <w:r w:rsidRPr="00660612">
              <w:rPr>
                <w:rFonts w:cs="Arial"/>
              </w:rPr>
              <w:t>singleUL</w:t>
            </w:r>
            <w:proofErr w:type="spellEnd"/>
            <w:r w:rsidRPr="00660612">
              <w:rPr>
                <w:rFonts w:cs="Arial"/>
              </w:rPr>
              <w:t>-Transmission as described in RP-202622</w:t>
            </w:r>
            <w:r>
              <w:rPr>
                <w:rFonts w:cs="Arial"/>
              </w:rPr>
              <w:t>”</w:t>
            </w:r>
          </w:p>
          <w:p w14:paraId="3E42B831" w14:textId="77777777" w:rsidR="008B2EB7" w:rsidRDefault="00E80220" w:rsidP="002E492E">
            <w:pPr>
              <w:pStyle w:val="CRCoverPage"/>
              <w:spacing w:after="0"/>
              <w:ind w:left="100"/>
              <w:rPr>
                <w:noProof/>
                <w:lang w:eastAsia="zh-CN"/>
              </w:rPr>
            </w:pPr>
            <w:r>
              <w:rPr>
                <w:noProof/>
                <w:lang w:eastAsia="zh-CN"/>
              </w:rPr>
              <w:t xml:space="preserve">Therefore, </w:t>
            </w:r>
            <w:r>
              <w:rPr>
                <w:rFonts w:hint="eastAsia"/>
                <w:noProof/>
                <w:lang w:eastAsia="zh-CN"/>
              </w:rPr>
              <w:t>R</w:t>
            </w:r>
            <w:r>
              <w:rPr>
                <w:noProof/>
                <w:lang w:eastAsia="zh-CN"/>
              </w:rPr>
              <w:t xml:space="preserve">AN2 spec needs to </w:t>
            </w:r>
            <w:r w:rsidR="00FE556C" w:rsidRPr="00D90881">
              <w:t xml:space="preserve">explicitly </w:t>
            </w:r>
            <w:r w:rsidR="002E492E">
              <w:rPr>
                <w:noProof/>
                <w:lang w:eastAsia="zh-CN"/>
              </w:rPr>
              <w:t xml:space="preserve">clarify that </w:t>
            </w:r>
            <w:r w:rsidR="002E492E" w:rsidRPr="002E492E">
              <w:rPr>
                <w:noProof/>
                <w:lang w:eastAsia="zh-CN"/>
              </w:rPr>
              <w:t>singleUL-Transmission capabi</w:t>
            </w:r>
            <w:r w:rsidR="00FE556C">
              <w:rPr>
                <w:noProof/>
                <w:lang w:eastAsia="zh-CN"/>
              </w:rPr>
              <w:t>lity is required to be reported</w:t>
            </w:r>
            <w:r w:rsidR="002E492E" w:rsidRPr="002E492E">
              <w:rPr>
                <w:noProof/>
                <w:lang w:eastAsia="zh-CN"/>
              </w:rPr>
              <w:t xml:space="preserve"> for a BC where only single UL transmission is allowed in RAN4 specs</w:t>
            </w:r>
            <w:r w:rsidR="002E492E">
              <w:rPr>
                <w:noProof/>
                <w:lang w:eastAsia="zh-CN"/>
              </w:rPr>
              <w:t>.</w:t>
            </w:r>
          </w:p>
          <w:p w14:paraId="708AA7DE" w14:textId="73C28B2F" w:rsidR="00E640C2" w:rsidRPr="002E492E" w:rsidRDefault="00E640C2" w:rsidP="002E492E">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E556C"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36DC1B" w14:textId="77777777" w:rsidR="008B2EB7" w:rsidRDefault="008B2EB7" w:rsidP="008B2EB7">
            <w:pPr>
              <w:pStyle w:val="CRCoverPage"/>
              <w:numPr>
                <w:ilvl w:val="0"/>
                <w:numId w:val="1"/>
              </w:numPr>
              <w:spacing w:after="0"/>
              <w:rPr>
                <w:noProof/>
                <w:lang w:eastAsia="zh-CN"/>
              </w:rPr>
            </w:pPr>
            <w:r w:rsidRPr="008A5D9C">
              <w:rPr>
                <w:noProof/>
                <w:lang w:eastAsia="zh-CN"/>
              </w:rPr>
              <w:t>singleUL-Transmission</w:t>
            </w:r>
            <w:r>
              <w:rPr>
                <w:noProof/>
                <w:lang w:eastAsia="zh-CN"/>
              </w:rPr>
              <w:t xml:space="preserve"> capability is </w:t>
            </w:r>
            <w:r>
              <w:t xml:space="preserve">required </w:t>
            </w:r>
            <w:r>
              <w:rPr>
                <w:noProof/>
                <w:lang w:eastAsia="zh-CN"/>
              </w:rPr>
              <w:t>to be reported  for a BC where only single UL transmission is allowed in RAN4 specs for new UE</w:t>
            </w:r>
          </w:p>
          <w:p w14:paraId="07A6C8BC" w14:textId="77777777" w:rsidR="008B2EB7" w:rsidRDefault="008B2EB7" w:rsidP="008B2EB7">
            <w:pPr>
              <w:pStyle w:val="CRCoverPage"/>
              <w:spacing w:after="0"/>
              <w:ind w:left="360"/>
              <w:rPr>
                <w:noProof/>
                <w:lang w:eastAsia="zh-CN"/>
              </w:rPr>
            </w:pPr>
          </w:p>
          <w:p w14:paraId="246F8E5E" w14:textId="77777777" w:rsidR="008B2EB7" w:rsidRDefault="008B2EB7" w:rsidP="008B2EB7">
            <w:pPr>
              <w:pStyle w:val="CRCoverPage"/>
              <w:numPr>
                <w:ilvl w:val="0"/>
                <w:numId w:val="1"/>
              </w:numPr>
              <w:spacing w:after="0"/>
              <w:rPr>
                <w:noProof/>
                <w:lang w:eastAsia="zh-CN"/>
              </w:rPr>
            </w:pPr>
            <w:r>
              <w:rPr>
                <w:noProof/>
                <w:lang w:eastAsia="zh-CN"/>
              </w:rPr>
              <w:t xml:space="preserve">for leagcy UE, if </w:t>
            </w:r>
            <w:r w:rsidRPr="008A5D9C">
              <w:rPr>
                <w:noProof/>
                <w:lang w:eastAsia="zh-CN"/>
              </w:rPr>
              <w:t>singleUL-Transmission</w:t>
            </w:r>
            <w:r>
              <w:rPr>
                <w:noProof/>
                <w:lang w:eastAsia="zh-CN"/>
              </w:rPr>
              <w:t xml:space="preserve"> capability is not reported for such BC, the network may understand the UE is not being able to support the BC or the  part requiring single UL transmission in the BC </w:t>
            </w:r>
          </w:p>
          <w:p w14:paraId="130F69FC" w14:textId="77777777" w:rsidR="00ED017D" w:rsidRPr="008B2EB7" w:rsidRDefault="00ED017D" w:rsidP="00ED017D">
            <w:pPr>
              <w:pStyle w:val="CRCoverPage"/>
              <w:spacing w:after="0"/>
              <w:rPr>
                <w:noProof/>
                <w:lang w:eastAsia="zh-CN"/>
              </w:rPr>
            </w:pPr>
          </w:p>
          <w:p w14:paraId="5161950E" w14:textId="77777777" w:rsidR="00ED017D" w:rsidRDefault="00ED017D" w:rsidP="00ED017D">
            <w:pPr>
              <w:pStyle w:val="CRCoverPage"/>
              <w:spacing w:after="0"/>
              <w:ind w:left="100"/>
              <w:rPr>
                <w:b/>
                <w:noProof/>
                <w:u w:val="single"/>
                <w:lang w:eastAsia="zh-CN"/>
              </w:rPr>
            </w:pPr>
            <w:r w:rsidRPr="007E51FA">
              <w:rPr>
                <w:rFonts w:hint="eastAsia"/>
                <w:b/>
                <w:noProof/>
                <w:u w:val="single"/>
                <w:lang w:eastAsia="zh-CN"/>
              </w:rPr>
              <w:t>Impact analysis</w:t>
            </w:r>
          </w:p>
          <w:p w14:paraId="27A00FE1" w14:textId="77777777" w:rsidR="00ED017D" w:rsidRPr="00BE6418" w:rsidRDefault="00ED017D" w:rsidP="00ED017D">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428E03C1" w14:textId="77777777" w:rsidR="00ED017D" w:rsidRDefault="00ED017D" w:rsidP="00ED017D">
            <w:pPr>
              <w:pStyle w:val="CRCoverPage"/>
              <w:spacing w:after="0"/>
              <w:ind w:left="100"/>
              <w:rPr>
                <w:noProof/>
                <w:lang w:eastAsia="zh-CN"/>
              </w:rPr>
            </w:pPr>
            <w:r>
              <w:rPr>
                <w:noProof/>
                <w:lang w:eastAsia="zh-CN"/>
              </w:rPr>
              <w:lastRenderedPageBreak/>
              <w:t>SA, (NG)EN-DC, NE-DC, NR-DC</w:t>
            </w:r>
          </w:p>
          <w:p w14:paraId="5D32D4DC" w14:textId="77777777" w:rsidR="00ED017D" w:rsidRPr="007E51FA" w:rsidRDefault="00ED017D" w:rsidP="00ED017D">
            <w:pPr>
              <w:pStyle w:val="CRCoverPage"/>
              <w:spacing w:after="0"/>
              <w:ind w:left="100"/>
              <w:rPr>
                <w:b/>
                <w:noProof/>
                <w:u w:val="single"/>
                <w:lang w:eastAsia="zh-CN"/>
              </w:rPr>
            </w:pPr>
          </w:p>
          <w:p w14:paraId="021CDC49" w14:textId="77777777" w:rsidR="00ED017D" w:rsidRPr="003A09BD" w:rsidRDefault="00ED017D" w:rsidP="00ED017D">
            <w:pPr>
              <w:pStyle w:val="CRCoverPage"/>
              <w:spacing w:after="0"/>
              <w:ind w:left="100"/>
              <w:rPr>
                <w:b/>
                <w:noProof/>
                <w:u w:val="single"/>
                <w:lang w:eastAsia="zh-CN"/>
              </w:rPr>
            </w:pPr>
            <w:r w:rsidRPr="003A09BD">
              <w:rPr>
                <w:rFonts w:hint="eastAsia"/>
                <w:b/>
                <w:noProof/>
                <w:u w:val="single"/>
                <w:lang w:eastAsia="zh-CN"/>
              </w:rPr>
              <w:t>Impacted functionality:</w:t>
            </w:r>
          </w:p>
          <w:p w14:paraId="56E1C943" w14:textId="77777777" w:rsidR="008B2EB7" w:rsidRDefault="008B2EB7" w:rsidP="008B2EB7">
            <w:pPr>
              <w:pStyle w:val="CRCoverPage"/>
              <w:spacing w:after="0"/>
              <w:ind w:left="100"/>
              <w:rPr>
                <w:noProof/>
                <w:lang w:eastAsia="zh-CN"/>
              </w:rPr>
            </w:pPr>
            <w:r>
              <w:rPr>
                <w:noProof/>
                <w:lang w:eastAsia="zh-CN"/>
              </w:rPr>
              <w:t>Single uplink transmission</w:t>
            </w:r>
          </w:p>
          <w:p w14:paraId="2EF3032E" w14:textId="77777777" w:rsidR="008B2EB7" w:rsidRDefault="008B2EB7" w:rsidP="008B2EB7">
            <w:pPr>
              <w:pStyle w:val="CRCoverPage"/>
              <w:spacing w:after="0"/>
              <w:ind w:left="100"/>
              <w:rPr>
                <w:noProof/>
                <w:lang w:eastAsia="zh-CN"/>
              </w:rPr>
            </w:pPr>
          </w:p>
          <w:p w14:paraId="3BCDCE82" w14:textId="77777777" w:rsidR="008B2EB7" w:rsidRDefault="008B2EB7" w:rsidP="008B2EB7">
            <w:pPr>
              <w:pStyle w:val="CRCoverPage"/>
              <w:spacing w:after="0"/>
              <w:ind w:left="100"/>
              <w:rPr>
                <w:b/>
                <w:noProof/>
                <w:u w:val="single"/>
                <w:lang w:eastAsia="zh-CN"/>
              </w:rPr>
            </w:pPr>
            <w:r w:rsidRPr="003A09BD">
              <w:rPr>
                <w:b/>
                <w:noProof/>
                <w:u w:val="single"/>
                <w:lang w:eastAsia="zh-CN"/>
              </w:rPr>
              <w:t>Inter-operability:</w:t>
            </w:r>
          </w:p>
          <w:p w14:paraId="6178200D" w14:textId="77777777" w:rsidR="008B2EB7" w:rsidRPr="003A09BD" w:rsidRDefault="008B2EB7" w:rsidP="008B2EB7">
            <w:pPr>
              <w:pStyle w:val="CRCoverPage"/>
              <w:spacing w:after="0"/>
              <w:ind w:left="100"/>
              <w:rPr>
                <w:b/>
                <w:noProof/>
                <w:u w:val="single"/>
                <w:lang w:eastAsia="zh-CN"/>
              </w:rPr>
            </w:pPr>
          </w:p>
          <w:p w14:paraId="58726FDB" w14:textId="77777777" w:rsidR="008B2EB7" w:rsidRDefault="008B2EB7" w:rsidP="008B2EB7">
            <w:pPr>
              <w:rPr>
                <w:rFonts w:ascii="Arial" w:hAnsi="Arial"/>
                <w:noProof/>
                <w:lang w:eastAsia="zh-CN"/>
              </w:rPr>
            </w:pPr>
            <w:r w:rsidRPr="002270B6">
              <w:rPr>
                <w:rFonts w:ascii="Arial" w:hAnsi="Arial"/>
                <w:noProof/>
                <w:lang w:eastAsia="zh-CN"/>
              </w:rPr>
              <w:t>1.</w:t>
            </w:r>
            <w:r w:rsidRPr="002270B6">
              <w:rPr>
                <w:rFonts w:ascii="Arial" w:hAnsi="Arial"/>
                <w:noProof/>
                <w:lang w:eastAsia="zh-CN"/>
              </w:rPr>
              <w:tab/>
              <w:t xml:space="preserve">   If the network is implemented according to the CR and the UE is not,</w:t>
            </w:r>
            <w:r>
              <w:rPr>
                <w:rFonts w:ascii="Arial" w:hAnsi="Arial"/>
                <w:noProof/>
                <w:lang w:eastAsia="zh-CN"/>
              </w:rPr>
              <w:t xml:space="preserve"> the UE may report a BC</w:t>
            </w:r>
            <w:r>
              <w:t xml:space="preserve"> </w:t>
            </w:r>
            <w:r w:rsidRPr="002E4F26">
              <w:rPr>
                <w:rFonts w:ascii="Arial" w:hAnsi="Arial"/>
                <w:noProof/>
                <w:lang w:eastAsia="zh-CN"/>
              </w:rPr>
              <w:t>where only single UL transmission is allowed</w:t>
            </w:r>
            <w:r>
              <w:rPr>
                <w:rFonts w:ascii="Arial" w:hAnsi="Arial"/>
                <w:noProof/>
                <w:lang w:eastAsia="zh-CN"/>
              </w:rPr>
              <w:t xml:space="preserve"> without </w:t>
            </w:r>
            <w:r w:rsidRPr="002E4F26">
              <w:rPr>
                <w:rFonts w:ascii="Arial" w:hAnsi="Arial"/>
                <w:noProof/>
                <w:lang w:eastAsia="zh-CN"/>
              </w:rPr>
              <w:t>singleUL-Transmission capability</w:t>
            </w:r>
            <w:r>
              <w:rPr>
                <w:rFonts w:ascii="Arial" w:hAnsi="Arial"/>
                <w:noProof/>
                <w:lang w:eastAsia="zh-CN"/>
              </w:rPr>
              <w:t xml:space="preserve">, the </w:t>
            </w:r>
            <w:r w:rsidRPr="002E4F26">
              <w:rPr>
                <w:rFonts w:ascii="Arial" w:hAnsi="Arial"/>
                <w:noProof/>
                <w:lang w:eastAsia="zh-CN"/>
              </w:rPr>
              <w:t>network may consider such BC as invalid BC</w:t>
            </w:r>
          </w:p>
          <w:p w14:paraId="31C656EC" w14:textId="055C4D21" w:rsidR="001E41F3" w:rsidRPr="008B2EB7" w:rsidRDefault="008B2EB7" w:rsidP="008B2EB7">
            <w:pPr>
              <w:rPr>
                <w:rFonts w:ascii="Arial" w:hAnsi="Arial"/>
                <w:noProof/>
                <w:lang w:eastAsia="zh-CN"/>
              </w:rPr>
            </w:pPr>
            <w:r w:rsidRPr="00C471DB">
              <w:rPr>
                <w:noProof/>
                <w:lang w:eastAsia="zh-CN"/>
              </w:rPr>
              <w:t>2.</w:t>
            </w:r>
            <w:r w:rsidRPr="00C471DB">
              <w:rPr>
                <w:noProof/>
                <w:lang w:eastAsia="zh-CN"/>
              </w:rPr>
              <w:tab/>
              <w:t xml:space="preserve">  </w:t>
            </w:r>
            <w:r w:rsidRPr="00B714CB">
              <w:rPr>
                <w:rFonts w:ascii="Arial" w:hAnsi="Arial"/>
                <w:noProof/>
                <w:lang w:eastAsia="zh-CN"/>
              </w:rPr>
              <w:t xml:space="preserve"> If the UE is implemented according to the CR and the network is not,</w:t>
            </w:r>
            <w:r>
              <w:rPr>
                <w:rFonts w:ascii="Arial" w:hAnsi="Arial"/>
                <w:noProof/>
                <w:lang w:eastAsia="zh-CN"/>
              </w:rPr>
              <w:t xml:space="preserve"> there is no compability issue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98D0B6" w:rsidR="001E41F3" w:rsidRPr="008B2EB7" w:rsidRDefault="008B2EB7" w:rsidP="005F2931">
            <w:pPr>
              <w:pStyle w:val="CRCoverPage"/>
              <w:spacing w:after="0"/>
              <w:rPr>
                <w:noProof/>
                <w:lang w:eastAsia="zh-CN"/>
              </w:rPr>
            </w:pPr>
            <w:r>
              <w:rPr>
                <w:noProof/>
                <w:lang w:eastAsia="zh-CN"/>
              </w:rPr>
              <w:t xml:space="preserve">It is not so clear on how to understand the UE capability if </w:t>
            </w:r>
            <w:r w:rsidRPr="008A5D9C">
              <w:rPr>
                <w:noProof/>
                <w:lang w:eastAsia="zh-CN"/>
              </w:rPr>
              <w:t>singleUL-Transmission</w:t>
            </w:r>
            <w:r>
              <w:rPr>
                <w:noProof/>
                <w:lang w:eastAsia="zh-CN"/>
              </w:rPr>
              <w:t xml:space="preserve"> capability is not </w:t>
            </w:r>
            <w:r>
              <w:t xml:space="preserve">reported </w:t>
            </w:r>
            <w:r>
              <w:rPr>
                <w:noProof/>
                <w:lang w:eastAsia="zh-CN"/>
              </w:rPr>
              <w:t xml:space="preserve">for a BC where only single UL transmission is allowed in RAN4 specs, the network may consider such BC as </w:t>
            </w:r>
            <w:r w:rsidRPr="002E4F26">
              <w:rPr>
                <w:noProof/>
                <w:lang w:eastAsia="zh-CN"/>
              </w:rPr>
              <w:t>invalid</w:t>
            </w:r>
            <w:r>
              <w:rPr>
                <w:noProof/>
                <w:lang w:eastAsia="zh-CN"/>
              </w:rPr>
              <w:t xml:space="preserve"> BC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D74BF0" w:rsidR="001E41F3" w:rsidRDefault="005F2931">
            <w:pPr>
              <w:pStyle w:val="CRCoverPage"/>
              <w:spacing w:after="0"/>
              <w:ind w:left="100"/>
              <w:rPr>
                <w:noProof/>
              </w:rPr>
            </w:pPr>
            <w:r w:rsidRPr="00387C93">
              <w:t>4.2.</w:t>
            </w:r>
            <w:r>
              <w:t>7.9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9E8C3F0" w14:textId="77777777" w:rsidR="005F2931" w:rsidRPr="00387C93" w:rsidRDefault="005F2931" w:rsidP="005F2931">
      <w:pPr>
        <w:pStyle w:val="4"/>
      </w:pPr>
      <w:bookmarkStart w:id="1" w:name="_Toc12750901"/>
      <w:bookmarkStart w:id="2" w:name="_Toc29382265"/>
      <w:bookmarkStart w:id="3" w:name="_Toc37093382"/>
      <w:bookmarkStart w:id="4" w:name="_Toc37238658"/>
      <w:bookmarkStart w:id="5" w:name="_Toc37238772"/>
      <w:bookmarkStart w:id="6" w:name="_Toc46488668"/>
      <w:bookmarkStart w:id="7" w:name="_Toc52574089"/>
      <w:bookmarkStart w:id="8" w:name="_Toc52574175"/>
      <w:r w:rsidRPr="00387C93">
        <w:t>4.2.7.9</w:t>
      </w:r>
      <w:r w:rsidRPr="00387C93">
        <w:tab/>
      </w:r>
      <w:r w:rsidRPr="00387C93">
        <w:rPr>
          <w:i/>
        </w:rPr>
        <w:t>MRDC-Parameters</w:t>
      </w:r>
      <w:bookmarkEnd w:id="1"/>
      <w:bookmarkEnd w:id="2"/>
      <w:bookmarkEnd w:id="3"/>
      <w:bookmarkEnd w:id="4"/>
      <w:bookmarkEnd w:id="5"/>
      <w:bookmarkEnd w:id="6"/>
      <w:bookmarkEnd w:id="7"/>
      <w:bookmarkEnd w:id="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640C2" w:rsidRPr="00387C93" w14:paraId="21016319" w14:textId="77777777" w:rsidTr="00E42D7C">
        <w:trPr>
          <w:cantSplit/>
          <w:tblHeader/>
        </w:trPr>
        <w:tc>
          <w:tcPr>
            <w:tcW w:w="6917" w:type="dxa"/>
          </w:tcPr>
          <w:p w14:paraId="5193F092" w14:textId="77777777" w:rsidR="00E640C2" w:rsidRPr="00387C93" w:rsidRDefault="00E640C2" w:rsidP="00E42D7C">
            <w:pPr>
              <w:pStyle w:val="TAH"/>
            </w:pPr>
            <w:r w:rsidRPr="00387C93">
              <w:t>Definitions for parameters</w:t>
            </w:r>
          </w:p>
        </w:tc>
        <w:tc>
          <w:tcPr>
            <w:tcW w:w="709" w:type="dxa"/>
          </w:tcPr>
          <w:p w14:paraId="3380E376" w14:textId="77777777" w:rsidR="00E640C2" w:rsidRPr="00387C93" w:rsidRDefault="00E640C2" w:rsidP="00E42D7C">
            <w:pPr>
              <w:pStyle w:val="TAH"/>
            </w:pPr>
            <w:r w:rsidRPr="00387C93">
              <w:t>Per</w:t>
            </w:r>
          </w:p>
        </w:tc>
        <w:tc>
          <w:tcPr>
            <w:tcW w:w="567" w:type="dxa"/>
          </w:tcPr>
          <w:p w14:paraId="72A2F836" w14:textId="77777777" w:rsidR="00E640C2" w:rsidRPr="00387C93" w:rsidRDefault="00E640C2" w:rsidP="00E42D7C">
            <w:pPr>
              <w:pStyle w:val="TAH"/>
            </w:pPr>
            <w:r w:rsidRPr="00387C93">
              <w:t>M</w:t>
            </w:r>
          </w:p>
        </w:tc>
        <w:tc>
          <w:tcPr>
            <w:tcW w:w="709" w:type="dxa"/>
          </w:tcPr>
          <w:p w14:paraId="7119215B" w14:textId="77777777" w:rsidR="00E640C2" w:rsidRPr="00387C93" w:rsidRDefault="00E640C2" w:rsidP="00E42D7C">
            <w:pPr>
              <w:pStyle w:val="TAH"/>
            </w:pPr>
            <w:r w:rsidRPr="00387C93">
              <w:t>FDD-TDD</w:t>
            </w:r>
          </w:p>
          <w:p w14:paraId="6C219611" w14:textId="77777777" w:rsidR="00E640C2" w:rsidRPr="00387C93" w:rsidRDefault="00E640C2" w:rsidP="00E42D7C">
            <w:pPr>
              <w:pStyle w:val="TAH"/>
            </w:pPr>
            <w:r w:rsidRPr="00387C93">
              <w:t>DIFF</w:t>
            </w:r>
          </w:p>
        </w:tc>
        <w:tc>
          <w:tcPr>
            <w:tcW w:w="728" w:type="dxa"/>
          </w:tcPr>
          <w:p w14:paraId="5F870DAC" w14:textId="77777777" w:rsidR="00E640C2" w:rsidRPr="00387C93" w:rsidRDefault="00E640C2" w:rsidP="00E42D7C">
            <w:pPr>
              <w:pStyle w:val="TAH"/>
            </w:pPr>
            <w:r w:rsidRPr="00387C93">
              <w:t>FR1-FR2</w:t>
            </w:r>
          </w:p>
          <w:p w14:paraId="5B24774B" w14:textId="77777777" w:rsidR="00E640C2" w:rsidRPr="00387C93" w:rsidRDefault="00E640C2" w:rsidP="00E42D7C">
            <w:pPr>
              <w:pStyle w:val="TAH"/>
            </w:pPr>
            <w:r w:rsidRPr="00387C93">
              <w:t>DIFF</w:t>
            </w:r>
          </w:p>
        </w:tc>
      </w:tr>
      <w:tr w:rsidR="00E640C2" w:rsidRPr="00387C93" w14:paraId="174708C2" w14:textId="77777777" w:rsidTr="00E42D7C">
        <w:trPr>
          <w:cantSplit/>
          <w:tblHeader/>
        </w:trPr>
        <w:tc>
          <w:tcPr>
            <w:tcW w:w="6917" w:type="dxa"/>
          </w:tcPr>
          <w:p w14:paraId="4D436A4E" w14:textId="77777777" w:rsidR="00E640C2" w:rsidRPr="00F11278" w:rsidRDefault="00E640C2" w:rsidP="00E42D7C">
            <w:pPr>
              <w:pStyle w:val="TAL"/>
              <w:rPr>
                <w:b/>
                <w:i/>
              </w:rPr>
            </w:pPr>
            <w:proofErr w:type="spellStart"/>
            <w:r w:rsidRPr="00F11278">
              <w:rPr>
                <w:b/>
                <w:i/>
              </w:rPr>
              <w:t>asyncIntraBandENDC</w:t>
            </w:r>
            <w:proofErr w:type="spellEnd"/>
          </w:p>
          <w:p w14:paraId="2E522354" w14:textId="77777777" w:rsidR="00E640C2" w:rsidRPr="00387C93" w:rsidRDefault="00E640C2" w:rsidP="00E42D7C">
            <w:pPr>
              <w:pStyle w:val="TAL"/>
            </w:pPr>
            <w:r w:rsidRPr="00F11278">
              <w:t xml:space="preserve">Indicates whether the UE supports asynchronous FDD-FDD intra-band </w:t>
            </w:r>
            <w:r w:rsidRPr="00F11278">
              <w:rPr>
                <w:szCs w:val="22"/>
              </w:rPr>
              <w:t>(NG</w:t>
            </w:r>
            <w:proofErr w:type="gramStart"/>
            <w:r w:rsidRPr="00F11278">
              <w:rPr>
                <w:szCs w:val="22"/>
              </w:rPr>
              <w:t>)</w:t>
            </w:r>
            <w:r w:rsidRPr="00F11278">
              <w:t>EN</w:t>
            </w:r>
            <w:proofErr w:type="gramEnd"/>
            <w:r w:rsidRPr="00F11278">
              <w:t xml:space="preserve">-DC with MRTD and MTTD as specified in clause 7.5 and 7.6 of TS 38.133 [5]. If asynchronous FDD-FDD intra-band </w:t>
            </w:r>
            <w:r w:rsidRPr="00F11278">
              <w:rPr>
                <w:szCs w:val="22"/>
              </w:rPr>
              <w:t>(NG</w:t>
            </w:r>
            <w:proofErr w:type="gramStart"/>
            <w:r w:rsidRPr="00F11278">
              <w:rPr>
                <w:szCs w:val="22"/>
              </w:rPr>
              <w:t>)</w:t>
            </w:r>
            <w:r w:rsidRPr="00F11278">
              <w:t>EN</w:t>
            </w:r>
            <w:proofErr w:type="gramEnd"/>
            <w:r w:rsidRPr="00F11278">
              <w:t xml:space="preserve">-DC is not supported, the UE supports only synchronous FDD-FDD intra-band </w:t>
            </w:r>
            <w:r w:rsidRPr="00F11278">
              <w:rPr>
                <w:szCs w:val="22"/>
              </w:rPr>
              <w:t>(NG)</w:t>
            </w:r>
            <w:r w:rsidRPr="00F11278">
              <w:t>EN-DC.</w:t>
            </w:r>
          </w:p>
        </w:tc>
        <w:tc>
          <w:tcPr>
            <w:tcW w:w="709" w:type="dxa"/>
          </w:tcPr>
          <w:p w14:paraId="2022240F" w14:textId="77777777" w:rsidR="00E640C2" w:rsidRPr="00387C93" w:rsidRDefault="00E640C2" w:rsidP="00E42D7C">
            <w:pPr>
              <w:pStyle w:val="TAL"/>
              <w:jc w:val="center"/>
            </w:pPr>
            <w:r w:rsidRPr="00F11278">
              <w:t>BC</w:t>
            </w:r>
          </w:p>
        </w:tc>
        <w:tc>
          <w:tcPr>
            <w:tcW w:w="567" w:type="dxa"/>
          </w:tcPr>
          <w:p w14:paraId="58CE256B" w14:textId="77777777" w:rsidR="00E640C2" w:rsidRPr="00387C93" w:rsidRDefault="00E640C2" w:rsidP="00E42D7C">
            <w:pPr>
              <w:pStyle w:val="TAL"/>
              <w:jc w:val="center"/>
            </w:pPr>
            <w:r w:rsidRPr="00F11278">
              <w:t>No</w:t>
            </w:r>
          </w:p>
        </w:tc>
        <w:tc>
          <w:tcPr>
            <w:tcW w:w="709" w:type="dxa"/>
          </w:tcPr>
          <w:p w14:paraId="777E6F21" w14:textId="77777777" w:rsidR="00E640C2" w:rsidRPr="00387C93" w:rsidRDefault="00E640C2" w:rsidP="00E42D7C">
            <w:pPr>
              <w:pStyle w:val="TAL"/>
              <w:jc w:val="center"/>
            </w:pPr>
            <w:r w:rsidRPr="00F11278">
              <w:t>FDD only</w:t>
            </w:r>
          </w:p>
        </w:tc>
        <w:tc>
          <w:tcPr>
            <w:tcW w:w="728" w:type="dxa"/>
          </w:tcPr>
          <w:p w14:paraId="487A4F75" w14:textId="77777777" w:rsidR="00E640C2" w:rsidRPr="00387C93" w:rsidRDefault="00E640C2" w:rsidP="00E42D7C">
            <w:pPr>
              <w:pStyle w:val="TAL"/>
              <w:jc w:val="center"/>
            </w:pPr>
            <w:r w:rsidRPr="00F11278">
              <w:t>FR1 only</w:t>
            </w:r>
          </w:p>
        </w:tc>
      </w:tr>
      <w:tr w:rsidR="00E640C2" w:rsidRPr="00387C93" w14:paraId="34175A5C" w14:textId="77777777" w:rsidTr="00E42D7C">
        <w:trPr>
          <w:cantSplit/>
          <w:tblHeader/>
        </w:trPr>
        <w:tc>
          <w:tcPr>
            <w:tcW w:w="6917" w:type="dxa"/>
          </w:tcPr>
          <w:p w14:paraId="1B27B85F" w14:textId="77777777" w:rsidR="00E640C2" w:rsidRPr="00F11278" w:rsidRDefault="00E640C2" w:rsidP="00E42D7C">
            <w:pPr>
              <w:pStyle w:val="TAL"/>
              <w:rPr>
                <w:b/>
                <w:i/>
              </w:rPr>
            </w:pPr>
            <w:proofErr w:type="spellStart"/>
            <w:r w:rsidRPr="00F11278">
              <w:rPr>
                <w:b/>
                <w:i/>
              </w:rPr>
              <w:t>dualPA</w:t>
            </w:r>
            <w:proofErr w:type="spellEnd"/>
            <w:r w:rsidRPr="00F11278">
              <w:rPr>
                <w:b/>
                <w:i/>
              </w:rPr>
              <w:t>-Architecture</w:t>
            </w:r>
          </w:p>
          <w:p w14:paraId="5DD8C956" w14:textId="77777777" w:rsidR="00E640C2" w:rsidRPr="00387C93" w:rsidRDefault="00E640C2" w:rsidP="00E42D7C">
            <w:pPr>
              <w:pStyle w:val="TAL"/>
              <w:rPr>
                <w:b/>
                <w:i/>
              </w:rPr>
            </w:pPr>
            <w:r w:rsidRPr="00F11278">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60B0C441" w14:textId="77777777" w:rsidR="00E640C2" w:rsidRPr="00387C93" w:rsidRDefault="00E640C2" w:rsidP="00E42D7C">
            <w:pPr>
              <w:pStyle w:val="TAL"/>
              <w:jc w:val="center"/>
              <w:rPr>
                <w:lang w:eastAsia="ko-KR"/>
              </w:rPr>
            </w:pPr>
            <w:r w:rsidRPr="00F11278">
              <w:rPr>
                <w:lang w:eastAsia="ko-KR"/>
              </w:rPr>
              <w:t>BC</w:t>
            </w:r>
          </w:p>
        </w:tc>
        <w:tc>
          <w:tcPr>
            <w:tcW w:w="567" w:type="dxa"/>
          </w:tcPr>
          <w:p w14:paraId="7865CD8C" w14:textId="77777777" w:rsidR="00E640C2" w:rsidRPr="00387C93" w:rsidRDefault="00E640C2" w:rsidP="00E42D7C">
            <w:pPr>
              <w:pStyle w:val="TAL"/>
              <w:jc w:val="center"/>
            </w:pPr>
            <w:r w:rsidRPr="00F11278">
              <w:t>No</w:t>
            </w:r>
          </w:p>
        </w:tc>
        <w:tc>
          <w:tcPr>
            <w:tcW w:w="709" w:type="dxa"/>
          </w:tcPr>
          <w:p w14:paraId="748B6F30" w14:textId="77777777" w:rsidR="00E640C2" w:rsidRPr="00387C93" w:rsidRDefault="00E640C2" w:rsidP="00E42D7C">
            <w:pPr>
              <w:pStyle w:val="TAL"/>
              <w:jc w:val="center"/>
            </w:pPr>
            <w:r w:rsidRPr="00F11278">
              <w:rPr>
                <w:bCs/>
                <w:iCs/>
              </w:rPr>
              <w:t>N/A</w:t>
            </w:r>
          </w:p>
        </w:tc>
        <w:tc>
          <w:tcPr>
            <w:tcW w:w="728" w:type="dxa"/>
          </w:tcPr>
          <w:p w14:paraId="2435840B" w14:textId="77777777" w:rsidR="00E640C2" w:rsidRPr="00387C93" w:rsidRDefault="00E640C2" w:rsidP="00E42D7C">
            <w:pPr>
              <w:pStyle w:val="TAL"/>
              <w:jc w:val="center"/>
            </w:pPr>
            <w:r w:rsidRPr="00F11278">
              <w:rPr>
                <w:bCs/>
                <w:iCs/>
              </w:rPr>
              <w:t>N/A</w:t>
            </w:r>
          </w:p>
        </w:tc>
      </w:tr>
      <w:tr w:rsidR="00E640C2" w:rsidRPr="00387C93" w14:paraId="636AE579" w14:textId="77777777" w:rsidTr="00E42D7C">
        <w:trPr>
          <w:cantSplit/>
          <w:tblHeader/>
        </w:trPr>
        <w:tc>
          <w:tcPr>
            <w:tcW w:w="6917" w:type="dxa"/>
          </w:tcPr>
          <w:p w14:paraId="7EF25662" w14:textId="77777777" w:rsidR="00E640C2" w:rsidRPr="00F11278" w:rsidRDefault="00E640C2" w:rsidP="00E42D7C">
            <w:pPr>
              <w:pStyle w:val="TAL"/>
              <w:rPr>
                <w:b/>
                <w:bCs/>
                <w:i/>
                <w:iCs/>
              </w:rPr>
            </w:pPr>
            <w:proofErr w:type="spellStart"/>
            <w:r w:rsidRPr="00F11278">
              <w:rPr>
                <w:b/>
                <w:bCs/>
                <w:i/>
                <w:iCs/>
              </w:rPr>
              <w:t>dynamicPowerSharingENDC</w:t>
            </w:r>
            <w:proofErr w:type="spellEnd"/>
          </w:p>
          <w:p w14:paraId="31E8DB13" w14:textId="77777777" w:rsidR="00E640C2" w:rsidRPr="00387C93" w:rsidRDefault="00E640C2" w:rsidP="00E42D7C">
            <w:pPr>
              <w:pStyle w:val="TAL"/>
            </w:pPr>
            <w:r w:rsidRPr="00F11278">
              <w:rPr>
                <w:bCs/>
                <w:iCs/>
              </w:rPr>
              <w:t>Indicates whether the UE supports dynamic (NG</w:t>
            </w:r>
            <w:proofErr w:type="gramStart"/>
            <w:r w:rsidRPr="00F11278">
              <w:rPr>
                <w:bCs/>
                <w:iCs/>
              </w:rPr>
              <w:t>)EN</w:t>
            </w:r>
            <w:proofErr w:type="gramEnd"/>
            <w:r w:rsidRPr="00F11278">
              <w:rPr>
                <w:bCs/>
                <w:iCs/>
              </w:rPr>
              <w:t xml:space="preserve">-DC power sharing </w:t>
            </w:r>
            <w:r w:rsidRPr="00F11278">
              <w:t>between NR FR1 carriers and the LTE carriers</w:t>
            </w:r>
            <w:r w:rsidRPr="00F11278">
              <w:rPr>
                <w:bCs/>
                <w:iCs/>
              </w:rPr>
              <w:t xml:space="preserve">. If the UE supports this capability the UE supports the dynamic power sharing behaviour as specified in clause 7 of TS 38.213 [11]. In this release of the specification, the UE </w:t>
            </w:r>
            <w:r w:rsidRPr="00F11278">
              <w:t>supporting (NG</w:t>
            </w:r>
            <w:proofErr w:type="gramStart"/>
            <w:r w:rsidRPr="00F11278">
              <w:t>)EN</w:t>
            </w:r>
            <w:proofErr w:type="gramEnd"/>
            <w:r w:rsidRPr="00F11278">
              <w:t>-DC</w:t>
            </w:r>
            <w:r w:rsidRPr="00F11278">
              <w:rPr>
                <w:bCs/>
                <w:iCs/>
              </w:rPr>
              <w:t xml:space="preserve"> shall set this field to </w:t>
            </w:r>
            <w:r w:rsidRPr="00F11278">
              <w:rPr>
                <w:bCs/>
                <w:i/>
              </w:rPr>
              <w:t>supported.</w:t>
            </w:r>
          </w:p>
        </w:tc>
        <w:tc>
          <w:tcPr>
            <w:tcW w:w="709" w:type="dxa"/>
          </w:tcPr>
          <w:p w14:paraId="4D2929EA" w14:textId="77777777" w:rsidR="00E640C2" w:rsidRPr="00387C93" w:rsidRDefault="00E640C2" w:rsidP="00E42D7C">
            <w:pPr>
              <w:pStyle w:val="TAL"/>
              <w:jc w:val="center"/>
            </w:pPr>
            <w:r w:rsidRPr="00F11278">
              <w:rPr>
                <w:bCs/>
                <w:iCs/>
              </w:rPr>
              <w:t>BC</w:t>
            </w:r>
          </w:p>
        </w:tc>
        <w:tc>
          <w:tcPr>
            <w:tcW w:w="567" w:type="dxa"/>
          </w:tcPr>
          <w:p w14:paraId="3F39D0D2" w14:textId="77777777" w:rsidR="00E640C2" w:rsidRPr="00387C93" w:rsidRDefault="00E640C2" w:rsidP="00E42D7C">
            <w:pPr>
              <w:pStyle w:val="TAL"/>
              <w:jc w:val="center"/>
            </w:pPr>
            <w:r w:rsidRPr="00F11278">
              <w:rPr>
                <w:bCs/>
                <w:iCs/>
              </w:rPr>
              <w:t>Yes</w:t>
            </w:r>
          </w:p>
        </w:tc>
        <w:tc>
          <w:tcPr>
            <w:tcW w:w="709" w:type="dxa"/>
          </w:tcPr>
          <w:p w14:paraId="280CE7D3" w14:textId="77777777" w:rsidR="00E640C2" w:rsidRPr="00387C93" w:rsidRDefault="00E640C2" w:rsidP="00E42D7C">
            <w:pPr>
              <w:pStyle w:val="TAL"/>
              <w:jc w:val="center"/>
            </w:pPr>
            <w:r w:rsidRPr="00F11278">
              <w:rPr>
                <w:bCs/>
                <w:iCs/>
              </w:rPr>
              <w:t>N/A</w:t>
            </w:r>
          </w:p>
        </w:tc>
        <w:tc>
          <w:tcPr>
            <w:tcW w:w="728" w:type="dxa"/>
          </w:tcPr>
          <w:p w14:paraId="122653D6" w14:textId="77777777" w:rsidR="00E640C2" w:rsidRPr="00387C93" w:rsidRDefault="00E640C2" w:rsidP="00E42D7C">
            <w:pPr>
              <w:pStyle w:val="TAL"/>
              <w:jc w:val="center"/>
            </w:pPr>
            <w:r w:rsidRPr="00F11278">
              <w:t>FR1 only</w:t>
            </w:r>
          </w:p>
        </w:tc>
      </w:tr>
      <w:tr w:rsidR="00E640C2" w:rsidRPr="00387C93" w14:paraId="1F5E74D0" w14:textId="77777777" w:rsidTr="00E42D7C">
        <w:trPr>
          <w:cantSplit/>
          <w:tblHeader/>
        </w:trPr>
        <w:tc>
          <w:tcPr>
            <w:tcW w:w="6917" w:type="dxa"/>
          </w:tcPr>
          <w:p w14:paraId="16F23DA8" w14:textId="77777777" w:rsidR="00E640C2" w:rsidRPr="00F11278" w:rsidRDefault="00E640C2" w:rsidP="00E42D7C">
            <w:pPr>
              <w:pStyle w:val="TAL"/>
              <w:rPr>
                <w:b/>
                <w:bCs/>
                <w:i/>
                <w:iCs/>
              </w:rPr>
            </w:pPr>
            <w:proofErr w:type="spellStart"/>
            <w:r w:rsidRPr="00F11278">
              <w:rPr>
                <w:b/>
                <w:bCs/>
                <w:i/>
                <w:iCs/>
              </w:rPr>
              <w:t>dynamicPowerSharingNEDC</w:t>
            </w:r>
            <w:proofErr w:type="spellEnd"/>
          </w:p>
          <w:p w14:paraId="663422AE" w14:textId="77777777" w:rsidR="00E640C2" w:rsidRPr="00387C93" w:rsidRDefault="00E640C2" w:rsidP="00E42D7C">
            <w:pPr>
              <w:pStyle w:val="TAL"/>
              <w:rPr>
                <w:b/>
                <w:bCs/>
                <w:i/>
                <w:iCs/>
              </w:rPr>
            </w:pPr>
            <w:r w:rsidRPr="00F11278">
              <w:rPr>
                <w:bCs/>
                <w:iCs/>
              </w:rPr>
              <w:t xml:space="preserve">Indicates whether the UE supports dynamic NE-DC power sharing </w:t>
            </w:r>
            <w:r w:rsidRPr="00F11278">
              <w:t>between NR FR1 carriers and the LTE carriers</w:t>
            </w:r>
            <w:r w:rsidRPr="00F11278">
              <w:rPr>
                <w:bCs/>
                <w:iCs/>
              </w:rPr>
              <w:t xml:space="preserve">. If the UE supports this capability, the UE supports the dynamic power sharing </w:t>
            </w:r>
            <w:proofErr w:type="spellStart"/>
            <w:r w:rsidRPr="00F11278">
              <w:rPr>
                <w:bCs/>
                <w:iCs/>
              </w:rPr>
              <w:t>behavior</w:t>
            </w:r>
            <w:proofErr w:type="spellEnd"/>
            <w:r w:rsidRPr="00F11278">
              <w:rPr>
                <w:bCs/>
                <w:iCs/>
              </w:rPr>
              <w:t xml:space="preserve"> as specified in clause 7 of TS 38.213 [11].</w:t>
            </w:r>
          </w:p>
        </w:tc>
        <w:tc>
          <w:tcPr>
            <w:tcW w:w="709" w:type="dxa"/>
          </w:tcPr>
          <w:p w14:paraId="79236671" w14:textId="77777777" w:rsidR="00E640C2" w:rsidRPr="00387C93" w:rsidRDefault="00E640C2" w:rsidP="00E42D7C">
            <w:pPr>
              <w:pStyle w:val="TAL"/>
              <w:jc w:val="center"/>
              <w:rPr>
                <w:bCs/>
                <w:iCs/>
              </w:rPr>
            </w:pPr>
            <w:r w:rsidRPr="00F11278">
              <w:rPr>
                <w:bCs/>
                <w:iCs/>
              </w:rPr>
              <w:t>BC</w:t>
            </w:r>
          </w:p>
        </w:tc>
        <w:tc>
          <w:tcPr>
            <w:tcW w:w="567" w:type="dxa"/>
          </w:tcPr>
          <w:p w14:paraId="5E1DF935" w14:textId="77777777" w:rsidR="00E640C2" w:rsidRPr="00387C93" w:rsidRDefault="00E640C2" w:rsidP="00E42D7C">
            <w:pPr>
              <w:pStyle w:val="TAL"/>
              <w:jc w:val="center"/>
              <w:rPr>
                <w:bCs/>
                <w:iCs/>
              </w:rPr>
            </w:pPr>
            <w:r w:rsidRPr="00F11278">
              <w:rPr>
                <w:bCs/>
                <w:iCs/>
              </w:rPr>
              <w:t>Yes</w:t>
            </w:r>
          </w:p>
        </w:tc>
        <w:tc>
          <w:tcPr>
            <w:tcW w:w="709" w:type="dxa"/>
          </w:tcPr>
          <w:p w14:paraId="3EEE3F58" w14:textId="77777777" w:rsidR="00E640C2" w:rsidRPr="00387C93" w:rsidRDefault="00E640C2" w:rsidP="00E42D7C">
            <w:pPr>
              <w:pStyle w:val="TAL"/>
              <w:jc w:val="center"/>
              <w:rPr>
                <w:bCs/>
                <w:iCs/>
              </w:rPr>
            </w:pPr>
            <w:r w:rsidRPr="00F11278">
              <w:rPr>
                <w:bCs/>
                <w:iCs/>
              </w:rPr>
              <w:t>N/A</w:t>
            </w:r>
          </w:p>
        </w:tc>
        <w:tc>
          <w:tcPr>
            <w:tcW w:w="728" w:type="dxa"/>
          </w:tcPr>
          <w:p w14:paraId="5500EBAF" w14:textId="77777777" w:rsidR="00E640C2" w:rsidRPr="00387C93" w:rsidRDefault="00E640C2" w:rsidP="00E42D7C">
            <w:pPr>
              <w:pStyle w:val="TAL"/>
              <w:jc w:val="center"/>
            </w:pPr>
            <w:r w:rsidRPr="00F11278">
              <w:t>FR1 only</w:t>
            </w:r>
          </w:p>
        </w:tc>
      </w:tr>
      <w:tr w:rsidR="00E640C2" w:rsidRPr="00387C93" w14:paraId="08328AFE" w14:textId="77777777" w:rsidTr="00E42D7C">
        <w:trPr>
          <w:cantSplit/>
          <w:tblHeader/>
        </w:trPr>
        <w:tc>
          <w:tcPr>
            <w:tcW w:w="6917" w:type="dxa"/>
          </w:tcPr>
          <w:p w14:paraId="05B41A0C" w14:textId="77777777" w:rsidR="00E640C2" w:rsidRPr="00F11278" w:rsidRDefault="00E640C2" w:rsidP="00E42D7C">
            <w:pPr>
              <w:pStyle w:val="TAL"/>
              <w:rPr>
                <w:b/>
                <w:bCs/>
                <w:i/>
                <w:iCs/>
              </w:rPr>
            </w:pPr>
            <w:proofErr w:type="spellStart"/>
            <w:r w:rsidRPr="00F11278">
              <w:rPr>
                <w:b/>
                <w:bCs/>
                <w:i/>
                <w:iCs/>
              </w:rPr>
              <w:t>intraBandENDC</w:t>
            </w:r>
            <w:proofErr w:type="spellEnd"/>
            <w:r w:rsidRPr="00F11278">
              <w:rPr>
                <w:b/>
                <w:bCs/>
                <w:i/>
                <w:iCs/>
              </w:rPr>
              <w:t>-Support</w:t>
            </w:r>
          </w:p>
          <w:p w14:paraId="6957E099" w14:textId="77777777" w:rsidR="00E640C2" w:rsidRPr="00F11278" w:rsidRDefault="00E640C2" w:rsidP="00E42D7C">
            <w:pPr>
              <w:pStyle w:val="TAL"/>
              <w:rPr>
                <w:bCs/>
                <w:iCs/>
              </w:rPr>
            </w:pPr>
            <w:r w:rsidRPr="00F11278">
              <w:rPr>
                <w:bCs/>
                <w:iCs/>
              </w:rPr>
              <w:t xml:space="preserve">Indicates whether the UE supports intra-band </w:t>
            </w:r>
            <w:r w:rsidRPr="00F11278">
              <w:rPr>
                <w:szCs w:val="22"/>
              </w:rPr>
              <w:t>(NG)</w:t>
            </w:r>
            <w:r w:rsidRPr="00F11278">
              <w:rPr>
                <w:bCs/>
                <w:iCs/>
              </w:rPr>
              <w:t xml:space="preserve">EN-DC with only non-contiguous spectrum, or with both contiguous and non-contiguous spectrum for the </w:t>
            </w:r>
            <w:r w:rsidRPr="00F11278">
              <w:rPr>
                <w:szCs w:val="22"/>
              </w:rPr>
              <w:t>(NG)</w:t>
            </w:r>
            <w:r w:rsidRPr="00F11278">
              <w:rPr>
                <w:bCs/>
                <w:iCs/>
              </w:rPr>
              <w:t>EN-DC combination as specified in TS 38.101-3 [4].</w:t>
            </w:r>
          </w:p>
          <w:p w14:paraId="6B504E28" w14:textId="77777777" w:rsidR="00E640C2" w:rsidRPr="00387C93" w:rsidRDefault="00E640C2" w:rsidP="00E42D7C">
            <w:pPr>
              <w:pStyle w:val="TAL"/>
              <w:rPr>
                <w:b/>
                <w:bCs/>
                <w:i/>
                <w:iCs/>
              </w:rPr>
            </w:pPr>
            <w:r w:rsidRPr="00F11278">
              <w:rPr>
                <w:bCs/>
                <w:iCs/>
              </w:rPr>
              <w:t xml:space="preserve">If the UE does not include this field for an intra-band </w:t>
            </w:r>
            <w:r w:rsidRPr="00F11278">
              <w:rPr>
                <w:szCs w:val="22"/>
              </w:rPr>
              <w:t>(NG</w:t>
            </w:r>
            <w:proofErr w:type="gramStart"/>
            <w:r w:rsidRPr="00F11278">
              <w:rPr>
                <w:szCs w:val="22"/>
              </w:rPr>
              <w:t>)</w:t>
            </w:r>
            <w:r w:rsidRPr="00F11278">
              <w:rPr>
                <w:bCs/>
                <w:iCs/>
              </w:rPr>
              <w:t>EN</w:t>
            </w:r>
            <w:proofErr w:type="gramEnd"/>
            <w:r w:rsidRPr="00F11278">
              <w:rPr>
                <w:bCs/>
                <w:iCs/>
              </w:rPr>
              <w:t xml:space="preserve">-DC combination the UE only supports the contiguous spectrum for the intra-band </w:t>
            </w:r>
            <w:r w:rsidRPr="00F11278">
              <w:rPr>
                <w:szCs w:val="22"/>
              </w:rPr>
              <w:t>(NG)</w:t>
            </w:r>
            <w:r w:rsidRPr="00F11278">
              <w:rPr>
                <w:bCs/>
                <w:iCs/>
              </w:rPr>
              <w:t>EN-DC combination.</w:t>
            </w:r>
          </w:p>
        </w:tc>
        <w:tc>
          <w:tcPr>
            <w:tcW w:w="709" w:type="dxa"/>
          </w:tcPr>
          <w:p w14:paraId="02D3490C" w14:textId="77777777" w:rsidR="00E640C2" w:rsidRPr="00387C93" w:rsidRDefault="00E640C2" w:rsidP="00E42D7C">
            <w:pPr>
              <w:pStyle w:val="TAL"/>
              <w:jc w:val="center"/>
              <w:rPr>
                <w:bCs/>
                <w:iCs/>
              </w:rPr>
            </w:pPr>
            <w:r w:rsidRPr="00F11278">
              <w:t>BC</w:t>
            </w:r>
          </w:p>
        </w:tc>
        <w:tc>
          <w:tcPr>
            <w:tcW w:w="567" w:type="dxa"/>
          </w:tcPr>
          <w:p w14:paraId="7EA61637" w14:textId="77777777" w:rsidR="00E640C2" w:rsidRPr="00387C93" w:rsidRDefault="00E640C2" w:rsidP="00E42D7C">
            <w:pPr>
              <w:pStyle w:val="TAL"/>
              <w:jc w:val="center"/>
              <w:rPr>
                <w:bCs/>
                <w:iCs/>
              </w:rPr>
            </w:pPr>
            <w:r w:rsidRPr="00F11278">
              <w:t>No</w:t>
            </w:r>
          </w:p>
        </w:tc>
        <w:tc>
          <w:tcPr>
            <w:tcW w:w="709" w:type="dxa"/>
          </w:tcPr>
          <w:p w14:paraId="44AF396A" w14:textId="77777777" w:rsidR="00E640C2" w:rsidRPr="00387C93" w:rsidRDefault="00E640C2" w:rsidP="00E42D7C">
            <w:pPr>
              <w:pStyle w:val="TAL"/>
              <w:jc w:val="center"/>
              <w:rPr>
                <w:bCs/>
                <w:iCs/>
              </w:rPr>
            </w:pPr>
            <w:r w:rsidRPr="00F11278">
              <w:rPr>
                <w:bCs/>
                <w:iCs/>
              </w:rPr>
              <w:t>N/A</w:t>
            </w:r>
          </w:p>
        </w:tc>
        <w:tc>
          <w:tcPr>
            <w:tcW w:w="728" w:type="dxa"/>
          </w:tcPr>
          <w:p w14:paraId="113A649D" w14:textId="77777777" w:rsidR="00E640C2" w:rsidRPr="00387C93" w:rsidRDefault="00E640C2" w:rsidP="00E42D7C">
            <w:pPr>
              <w:pStyle w:val="TAL"/>
              <w:jc w:val="center"/>
            </w:pPr>
            <w:r w:rsidRPr="00F11278">
              <w:rPr>
                <w:bCs/>
                <w:iCs/>
              </w:rPr>
              <w:t>N/A</w:t>
            </w:r>
          </w:p>
        </w:tc>
      </w:tr>
      <w:tr w:rsidR="00E640C2" w:rsidRPr="00387C93" w14:paraId="14AF8BC5" w14:textId="77777777" w:rsidTr="00E42D7C">
        <w:trPr>
          <w:cantSplit/>
          <w:tblHeader/>
        </w:trPr>
        <w:tc>
          <w:tcPr>
            <w:tcW w:w="6917" w:type="dxa"/>
          </w:tcPr>
          <w:p w14:paraId="160AEF58" w14:textId="77777777" w:rsidR="00E640C2" w:rsidRPr="00F11278" w:rsidRDefault="00E640C2" w:rsidP="00E42D7C">
            <w:pPr>
              <w:pStyle w:val="TAL"/>
              <w:rPr>
                <w:b/>
                <w:bCs/>
                <w:i/>
                <w:iCs/>
              </w:rPr>
            </w:pPr>
            <w:proofErr w:type="spellStart"/>
            <w:r w:rsidRPr="00F11278">
              <w:rPr>
                <w:b/>
                <w:bCs/>
                <w:i/>
                <w:iCs/>
              </w:rPr>
              <w:t>interBandContiguousMRDC</w:t>
            </w:r>
            <w:proofErr w:type="spellEnd"/>
          </w:p>
          <w:p w14:paraId="3C8CB7DE" w14:textId="77777777" w:rsidR="00E640C2" w:rsidRPr="00387C93" w:rsidRDefault="00E640C2" w:rsidP="00E42D7C">
            <w:pPr>
              <w:pStyle w:val="TAL"/>
              <w:rPr>
                <w:bCs/>
                <w:iCs/>
              </w:rPr>
            </w:pPr>
            <w:r w:rsidRPr="00F11278">
              <w:rPr>
                <w:bCs/>
                <w:iCs/>
              </w:rPr>
              <w:t>Indicates for an inter-band (NG</w:t>
            </w:r>
            <w:proofErr w:type="gramStart"/>
            <w:r w:rsidRPr="00F11278">
              <w:rPr>
                <w:bCs/>
                <w:iCs/>
              </w:rPr>
              <w:t>)EN</w:t>
            </w:r>
            <w:proofErr w:type="gramEnd"/>
            <w:r w:rsidRPr="00F11278">
              <w:rPr>
                <w:bCs/>
                <w:iCs/>
              </w:rPr>
              <w:t>-DC/NE-DC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w:t>
            </w:r>
            <w:proofErr w:type="gramStart"/>
            <w:r w:rsidRPr="00F11278">
              <w:rPr>
                <w:bCs/>
                <w:iCs/>
              </w:rPr>
              <w:t>)EN</w:t>
            </w:r>
            <w:proofErr w:type="gramEnd"/>
            <w:r w:rsidRPr="00F11278">
              <w:rPr>
                <w:bCs/>
                <w:iCs/>
              </w:rPr>
              <w:t>-DC/NE-DC combination, the UE supports intra-band non-contiguous (NG)EN-DC/NE-DC requirements.</w:t>
            </w:r>
          </w:p>
        </w:tc>
        <w:tc>
          <w:tcPr>
            <w:tcW w:w="709" w:type="dxa"/>
          </w:tcPr>
          <w:p w14:paraId="7D76A2A0" w14:textId="77777777" w:rsidR="00E640C2" w:rsidRPr="00387C93" w:rsidRDefault="00E640C2" w:rsidP="00E42D7C">
            <w:pPr>
              <w:pStyle w:val="TAL"/>
              <w:jc w:val="center"/>
            </w:pPr>
            <w:r w:rsidRPr="00F11278">
              <w:t>BC</w:t>
            </w:r>
          </w:p>
        </w:tc>
        <w:tc>
          <w:tcPr>
            <w:tcW w:w="567" w:type="dxa"/>
          </w:tcPr>
          <w:p w14:paraId="4B49D24E" w14:textId="77777777" w:rsidR="00E640C2" w:rsidRPr="00387C93" w:rsidRDefault="00E640C2" w:rsidP="00E42D7C">
            <w:pPr>
              <w:pStyle w:val="TAL"/>
              <w:jc w:val="center"/>
            </w:pPr>
            <w:r w:rsidRPr="00F11278">
              <w:t>CY</w:t>
            </w:r>
          </w:p>
        </w:tc>
        <w:tc>
          <w:tcPr>
            <w:tcW w:w="709" w:type="dxa"/>
          </w:tcPr>
          <w:p w14:paraId="6A15CFAD" w14:textId="77777777" w:rsidR="00E640C2" w:rsidRPr="00387C93" w:rsidRDefault="00E640C2" w:rsidP="00E42D7C">
            <w:pPr>
              <w:pStyle w:val="TAL"/>
              <w:jc w:val="center"/>
            </w:pPr>
            <w:r w:rsidRPr="00F11278">
              <w:rPr>
                <w:bCs/>
                <w:iCs/>
              </w:rPr>
              <w:t>N/A</w:t>
            </w:r>
          </w:p>
        </w:tc>
        <w:tc>
          <w:tcPr>
            <w:tcW w:w="728" w:type="dxa"/>
          </w:tcPr>
          <w:p w14:paraId="61CD1BC7" w14:textId="77777777" w:rsidR="00E640C2" w:rsidRPr="00387C93" w:rsidRDefault="00E640C2" w:rsidP="00E42D7C">
            <w:pPr>
              <w:pStyle w:val="TAL"/>
              <w:jc w:val="center"/>
            </w:pPr>
            <w:r w:rsidRPr="00F11278">
              <w:rPr>
                <w:bCs/>
                <w:iCs/>
              </w:rPr>
              <w:t>N/A</w:t>
            </w:r>
          </w:p>
        </w:tc>
      </w:tr>
      <w:tr w:rsidR="00E640C2" w:rsidRPr="00387C93" w14:paraId="4DECD120" w14:textId="77777777" w:rsidTr="00E42D7C">
        <w:trPr>
          <w:cantSplit/>
          <w:tblHeader/>
        </w:trPr>
        <w:tc>
          <w:tcPr>
            <w:tcW w:w="6917" w:type="dxa"/>
          </w:tcPr>
          <w:p w14:paraId="2D91BC51" w14:textId="77777777" w:rsidR="00E640C2" w:rsidRPr="00F11278" w:rsidRDefault="00E640C2" w:rsidP="00E42D7C">
            <w:pPr>
              <w:pStyle w:val="TAL"/>
            </w:pPr>
            <w:r w:rsidRPr="00F11278">
              <w:rPr>
                <w:b/>
                <w:bCs/>
                <w:i/>
                <w:iCs/>
              </w:rPr>
              <w:t>interBandMRDC-WithOverlapDL-Bands-r16</w:t>
            </w:r>
          </w:p>
          <w:p w14:paraId="4AF2284C" w14:textId="77777777" w:rsidR="00E640C2" w:rsidRPr="00387C93" w:rsidRDefault="00E640C2" w:rsidP="00E42D7C">
            <w:pPr>
              <w:pStyle w:val="TAL"/>
            </w:pPr>
            <w:r w:rsidRPr="00F11278">
              <w:t xml:space="preserve">Indicates the UE supports </w:t>
            </w:r>
            <w:r w:rsidRPr="00F11278">
              <w:rPr>
                <w:rFonts w:cs="Arial"/>
                <w:szCs w:val="18"/>
                <w:lang w:eastAsia="zh-CN"/>
              </w:rPr>
              <w:t>FDD-FDD or TDD-TDD inter-band (NG)EN-DC/NE-DC operation with overlapping or partially overlapping DL bands with an (NG)EN-DC/NE-DC MRTD according to clause 7.6.2/7.6.5 in 38.133 [5] and inter-band RF requirements (</w:t>
            </w:r>
            <w:proofErr w:type="spellStart"/>
            <w:r w:rsidRPr="00F11278">
              <w:rPr>
                <w:rFonts w:cs="Arial"/>
                <w:szCs w:val="18"/>
                <w:lang w:eastAsia="zh-CN"/>
              </w:rPr>
              <w:t>i.e</w:t>
            </w:r>
            <w:proofErr w:type="spellEnd"/>
            <w:r w:rsidRPr="00F11278">
              <w:rPr>
                <w:rFonts w:cs="Arial"/>
                <w:szCs w:val="18"/>
                <w:lang w:eastAsia="zh-CN"/>
              </w:rPr>
              <w:t xml:space="preserve"> Type 2 UE). </w:t>
            </w:r>
            <w:r w:rsidRPr="00F11278">
              <w:t xml:space="preserve">If the capability is not reported, the UE </w:t>
            </w:r>
            <w:r w:rsidRPr="00F11278">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4700C047" w14:textId="77777777" w:rsidR="00E640C2" w:rsidRPr="00387C93" w:rsidRDefault="00E640C2" w:rsidP="00E42D7C">
            <w:pPr>
              <w:pStyle w:val="TAL"/>
              <w:jc w:val="center"/>
            </w:pPr>
            <w:r w:rsidRPr="00F11278">
              <w:t>BC</w:t>
            </w:r>
          </w:p>
        </w:tc>
        <w:tc>
          <w:tcPr>
            <w:tcW w:w="567" w:type="dxa"/>
          </w:tcPr>
          <w:p w14:paraId="02DD4760" w14:textId="77777777" w:rsidR="00E640C2" w:rsidRPr="00387C93" w:rsidRDefault="00E640C2" w:rsidP="00E42D7C">
            <w:pPr>
              <w:pStyle w:val="TAL"/>
              <w:jc w:val="center"/>
            </w:pPr>
            <w:r w:rsidRPr="00F11278">
              <w:t>No</w:t>
            </w:r>
          </w:p>
        </w:tc>
        <w:tc>
          <w:tcPr>
            <w:tcW w:w="709" w:type="dxa"/>
          </w:tcPr>
          <w:p w14:paraId="7E07F0B5" w14:textId="77777777" w:rsidR="00E640C2" w:rsidRPr="00387C93" w:rsidRDefault="00E640C2" w:rsidP="00E42D7C">
            <w:pPr>
              <w:pStyle w:val="TAL"/>
              <w:jc w:val="center"/>
            </w:pPr>
            <w:r w:rsidRPr="00F11278">
              <w:rPr>
                <w:bCs/>
                <w:iCs/>
              </w:rPr>
              <w:t>N/A</w:t>
            </w:r>
          </w:p>
        </w:tc>
        <w:tc>
          <w:tcPr>
            <w:tcW w:w="728" w:type="dxa"/>
          </w:tcPr>
          <w:p w14:paraId="11AA50DC" w14:textId="77777777" w:rsidR="00E640C2" w:rsidRPr="00387C93" w:rsidRDefault="00E640C2" w:rsidP="00E42D7C">
            <w:pPr>
              <w:pStyle w:val="TAL"/>
              <w:jc w:val="center"/>
            </w:pPr>
            <w:r w:rsidRPr="00F11278">
              <w:rPr>
                <w:bCs/>
                <w:iCs/>
              </w:rPr>
              <w:t>FR1 only</w:t>
            </w:r>
          </w:p>
        </w:tc>
      </w:tr>
      <w:tr w:rsidR="00E640C2" w:rsidRPr="00387C93" w14:paraId="5CF1EA79" w14:textId="77777777" w:rsidTr="00E42D7C">
        <w:trPr>
          <w:cantSplit/>
          <w:tblHeader/>
        </w:trPr>
        <w:tc>
          <w:tcPr>
            <w:tcW w:w="6917" w:type="dxa"/>
          </w:tcPr>
          <w:p w14:paraId="111FA43A" w14:textId="77777777" w:rsidR="00E640C2" w:rsidRPr="00F11278" w:rsidRDefault="00E640C2" w:rsidP="00E42D7C">
            <w:pPr>
              <w:pStyle w:val="TAL"/>
              <w:rPr>
                <w:b/>
                <w:bCs/>
                <w:i/>
                <w:iCs/>
              </w:rPr>
            </w:pPr>
            <w:proofErr w:type="spellStart"/>
            <w:r w:rsidRPr="00F11278">
              <w:rPr>
                <w:b/>
                <w:bCs/>
                <w:i/>
                <w:iCs/>
              </w:rPr>
              <w:t>simultaneousRxTxInterBandENDC</w:t>
            </w:r>
            <w:proofErr w:type="spellEnd"/>
          </w:p>
          <w:p w14:paraId="05EBF242" w14:textId="77777777" w:rsidR="00E640C2" w:rsidRPr="00387C93" w:rsidRDefault="00E640C2" w:rsidP="00E42D7C">
            <w:pPr>
              <w:pStyle w:val="TAL"/>
              <w:rPr>
                <w:b/>
                <w:bCs/>
                <w:i/>
                <w:iCs/>
              </w:rPr>
            </w:pPr>
            <w:r w:rsidRPr="00F11278">
              <w:rPr>
                <w:bCs/>
                <w:iCs/>
              </w:rPr>
              <w:t xml:space="preserve">Indicates whether the UE supports simultaneous transmission and reception in TDD-TDD and TDD-FDD inter-band </w:t>
            </w:r>
            <w:r w:rsidRPr="00F11278">
              <w:rPr>
                <w:szCs w:val="22"/>
              </w:rPr>
              <w:t>(NG</w:t>
            </w:r>
            <w:proofErr w:type="gramStart"/>
            <w:r w:rsidRPr="00F11278">
              <w:rPr>
                <w:szCs w:val="22"/>
              </w:rPr>
              <w:t>)</w:t>
            </w:r>
            <w:r w:rsidRPr="00F11278">
              <w:rPr>
                <w:bCs/>
                <w:iCs/>
              </w:rPr>
              <w:t>EN</w:t>
            </w:r>
            <w:proofErr w:type="gramEnd"/>
            <w:r w:rsidRPr="00F11278">
              <w:rPr>
                <w:bCs/>
                <w:iCs/>
              </w:rPr>
              <w:t>-DC/NE-DC. It is mandatory for certain TDD-FDD and TDD-TDD band combinations defined in TS 38.101-3 [4].</w:t>
            </w:r>
          </w:p>
        </w:tc>
        <w:tc>
          <w:tcPr>
            <w:tcW w:w="709" w:type="dxa"/>
          </w:tcPr>
          <w:p w14:paraId="47B96F65" w14:textId="77777777" w:rsidR="00E640C2" w:rsidRPr="00387C93" w:rsidRDefault="00E640C2" w:rsidP="00E42D7C">
            <w:pPr>
              <w:pStyle w:val="TAL"/>
              <w:jc w:val="center"/>
              <w:rPr>
                <w:bCs/>
                <w:iCs/>
              </w:rPr>
            </w:pPr>
            <w:r w:rsidRPr="00F11278">
              <w:rPr>
                <w:bCs/>
                <w:iCs/>
              </w:rPr>
              <w:t>BC</w:t>
            </w:r>
          </w:p>
        </w:tc>
        <w:tc>
          <w:tcPr>
            <w:tcW w:w="567" w:type="dxa"/>
          </w:tcPr>
          <w:p w14:paraId="2FF34FFB" w14:textId="77777777" w:rsidR="00E640C2" w:rsidRPr="00387C93" w:rsidRDefault="00E640C2" w:rsidP="00E42D7C">
            <w:pPr>
              <w:pStyle w:val="TAL"/>
              <w:jc w:val="center"/>
              <w:rPr>
                <w:bCs/>
                <w:iCs/>
              </w:rPr>
            </w:pPr>
            <w:r w:rsidRPr="00F11278">
              <w:rPr>
                <w:bCs/>
                <w:iCs/>
              </w:rPr>
              <w:t>CY</w:t>
            </w:r>
          </w:p>
        </w:tc>
        <w:tc>
          <w:tcPr>
            <w:tcW w:w="709" w:type="dxa"/>
          </w:tcPr>
          <w:p w14:paraId="2450254E" w14:textId="77777777" w:rsidR="00E640C2" w:rsidRPr="00387C93" w:rsidRDefault="00E640C2" w:rsidP="00E42D7C">
            <w:pPr>
              <w:pStyle w:val="TAL"/>
              <w:jc w:val="center"/>
              <w:rPr>
                <w:bCs/>
                <w:iCs/>
              </w:rPr>
            </w:pPr>
            <w:r w:rsidRPr="00F11278">
              <w:rPr>
                <w:bCs/>
                <w:iCs/>
              </w:rPr>
              <w:t>N/A</w:t>
            </w:r>
          </w:p>
        </w:tc>
        <w:tc>
          <w:tcPr>
            <w:tcW w:w="728" w:type="dxa"/>
          </w:tcPr>
          <w:p w14:paraId="31B3E200" w14:textId="77777777" w:rsidR="00E640C2" w:rsidRPr="00387C93" w:rsidRDefault="00E640C2" w:rsidP="00E42D7C">
            <w:pPr>
              <w:pStyle w:val="TAL"/>
              <w:jc w:val="center"/>
              <w:rPr>
                <w:bCs/>
                <w:iCs/>
              </w:rPr>
            </w:pPr>
            <w:r w:rsidRPr="00F11278">
              <w:rPr>
                <w:bCs/>
                <w:iCs/>
              </w:rPr>
              <w:t>N/A</w:t>
            </w:r>
          </w:p>
        </w:tc>
      </w:tr>
      <w:tr w:rsidR="00E640C2" w:rsidRPr="00387C93" w14:paraId="7134353A" w14:textId="77777777" w:rsidTr="00E42D7C">
        <w:trPr>
          <w:cantSplit/>
          <w:tblHeader/>
        </w:trPr>
        <w:tc>
          <w:tcPr>
            <w:tcW w:w="6917" w:type="dxa"/>
          </w:tcPr>
          <w:p w14:paraId="47BD00F1" w14:textId="77777777" w:rsidR="00E640C2" w:rsidRPr="00387C93" w:rsidRDefault="00E640C2" w:rsidP="00E42D7C">
            <w:pPr>
              <w:pStyle w:val="TAL"/>
              <w:rPr>
                <w:b/>
                <w:bCs/>
                <w:i/>
                <w:iCs/>
              </w:rPr>
            </w:pPr>
            <w:proofErr w:type="spellStart"/>
            <w:r w:rsidRPr="00387C93">
              <w:rPr>
                <w:b/>
                <w:bCs/>
                <w:i/>
                <w:iCs/>
              </w:rPr>
              <w:t>singleUL</w:t>
            </w:r>
            <w:proofErr w:type="spellEnd"/>
            <w:r w:rsidRPr="00387C93">
              <w:rPr>
                <w:b/>
                <w:bCs/>
                <w:i/>
                <w:iCs/>
              </w:rPr>
              <w:t>-Transmission</w:t>
            </w:r>
          </w:p>
          <w:p w14:paraId="38DA075A" w14:textId="77777777" w:rsidR="00E640C2" w:rsidRDefault="00E640C2" w:rsidP="00E42D7C">
            <w:pPr>
              <w:pStyle w:val="TAL"/>
              <w:rPr>
                <w:ins w:id="9" w:author="Libingzhao" w:date="2020-12-25T17:13:00Z"/>
                <w:lang w:eastAsia="zh-CN"/>
              </w:rPr>
            </w:pPr>
            <w:r w:rsidRPr="00387C93">
              <w:rPr>
                <w:lang w:eastAsia="zh-CN"/>
              </w:rPr>
              <w:t xml:space="preserve">Indicates that the UE does not support simultaneous UL transmissions as defined in TS 38.101-3 [4]. The UE may only include this field for certain band combinations defined in TS 38.101-3 [4]. If included for a particular band combination, the field applies to all </w:t>
            </w:r>
            <w:proofErr w:type="spellStart"/>
            <w:r w:rsidRPr="00387C93">
              <w:rPr>
                <w:lang w:eastAsia="zh-CN"/>
              </w:rPr>
              <w:t>fallback</w:t>
            </w:r>
            <w:proofErr w:type="spellEnd"/>
            <w:r w:rsidRPr="00387C93">
              <w:rPr>
                <w:lang w:eastAsia="zh-CN"/>
              </w:rPr>
              <w:t xml:space="preserve"> band combinations of this band combination that are defined in TS 38.101-3 [4] as being allowed to include this field and does not apply to any other </w:t>
            </w:r>
            <w:proofErr w:type="spellStart"/>
            <w:r w:rsidRPr="00387C93">
              <w:rPr>
                <w:lang w:eastAsia="zh-CN"/>
              </w:rPr>
              <w:t>fallback</w:t>
            </w:r>
            <w:proofErr w:type="spellEnd"/>
            <w:r w:rsidRPr="00387C93">
              <w:rPr>
                <w:lang w:eastAsia="zh-CN"/>
              </w:rPr>
              <w:t xml:space="preserve"> band combinations defined in TS 38.101-3 [4].</w:t>
            </w:r>
          </w:p>
          <w:p w14:paraId="4B74EFE4" w14:textId="77777777" w:rsidR="003E46BF" w:rsidRDefault="003E46BF" w:rsidP="003E46BF">
            <w:pPr>
              <w:pStyle w:val="TAL"/>
              <w:rPr>
                <w:ins w:id="10" w:author="Libingzhao" w:date="2021-01-15T10:57:00Z"/>
                <w:lang w:eastAsia="zh-CN"/>
              </w:rPr>
            </w:pPr>
            <w:ins w:id="11" w:author="Libingzhao" w:date="2021-01-15T10:57:00Z">
              <w:r>
                <w:rPr>
                  <w:noProof/>
                  <w:lang w:eastAsia="zh-CN"/>
                </w:rPr>
                <w:t>It is mandatroy to report this field for BCs where only single</w:t>
              </w:r>
              <w:r w:rsidRPr="002B68A9">
                <w:rPr>
                  <w:rFonts w:eastAsia="PMingLiU"/>
                  <w:lang w:eastAsia="zh-TW"/>
                </w:rPr>
                <w:t xml:space="preserve"> switched</w:t>
              </w:r>
              <w:r>
                <w:rPr>
                  <w:noProof/>
                  <w:lang w:eastAsia="zh-CN"/>
                </w:rPr>
                <w:t xml:space="preserve"> UL transmission is allowed as </w:t>
              </w:r>
              <w:r w:rsidRPr="00387C93">
                <w:rPr>
                  <w:lang w:eastAsia="zh-CN"/>
                </w:rPr>
                <w:t>defined in TS 38.101-3 [4]</w:t>
              </w:r>
              <w:r>
                <w:rPr>
                  <w:lang w:eastAsia="zh-CN"/>
                </w:rPr>
                <w:t xml:space="preserve">. </w:t>
              </w:r>
            </w:ins>
          </w:p>
          <w:p w14:paraId="2CCEB91A" w14:textId="2104AD31" w:rsidR="00E640C2" w:rsidRPr="003E46BF" w:rsidRDefault="00E640C2" w:rsidP="00E640C2">
            <w:pPr>
              <w:pStyle w:val="TAL"/>
              <w:rPr>
                <w:lang w:eastAsia="zh-CN"/>
              </w:rPr>
            </w:pPr>
          </w:p>
        </w:tc>
        <w:tc>
          <w:tcPr>
            <w:tcW w:w="709" w:type="dxa"/>
          </w:tcPr>
          <w:p w14:paraId="119FEBBF" w14:textId="77777777" w:rsidR="00E640C2" w:rsidRPr="00387C93" w:rsidRDefault="00E640C2" w:rsidP="00E42D7C">
            <w:pPr>
              <w:pStyle w:val="TAL"/>
              <w:jc w:val="center"/>
            </w:pPr>
            <w:r w:rsidRPr="00387C93">
              <w:rPr>
                <w:bCs/>
                <w:iCs/>
              </w:rPr>
              <w:t>BC</w:t>
            </w:r>
          </w:p>
        </w:tc>
        <w:tc>
          <w:tcPr>
            <w:tcW w:w="567" w:type="dxa"/>
          </w:tcPr>
          <w:p w14:paraId="3F23B4EF" w14:textId="77777777" w:rsidR="00E640C2" w:rsidRPr="00387C93" w:rsidRDefault="00E640C2" w:rsidP="00E42D7C">
            <w:pPr>
              <w:pStyle w:val="TAL"/>
              <w:jc w:val="center"/>
            </w:pPr>
            <w:r w:rsidRPr="00387C93">
              <w:rPr>
                <w:bCs/>
                <w:iCs/>
              </w:rPr>
              <w:t>No</w:t>
            </w:r>
          </w:p>
        </w:tc>
        <w:tc>
          <w:tcPr>
            <w:tcW w:w="709" w:type="dxa"/>
          </w:tcPr>
          <w:p w14:paraId="57E117A7" w14:textId="77777777" w:rsidR="00E640C2" w:rsidRPr="00387C93" w:rsidRDefault="00E640C2" w:rsidP="00E42D7C">
            <w:pPr>
              <w:pStyle w:val="TAL"/>
              <w:jc w:val="center"/>
            </w:pPr>
            <w:r w:rsidRPr="00387C93">
              <w:rPr>
                <w:bCs/>
                <w:iCs/>
              </w:rPr>
              <w:t>N/A</w:t>
            </w:r>
          </w:p>
        </w:tc>
        <w:tc>
          <w:tcPr>
            <w:tcW w:w="728" w:type="dxa"/>
          </w:tcPr>
          <w:p w14:paraId="715551E8" w14:textId="77777777" w:rsidR="00E640C2" w:rsidRPr="00387C93" w:rsidRDefault="00E640C2" w:rsidP="00E42D7C">
            <w:pPr>
              <w:pStyle w:val="TAL"/>
              <w:jc w:val="center"/>
            </w:pPr>
            <w:r w:rsidRPr="00387C93">
              <w:rPr>
                <w:bCs/>
                <w:iCs/>
              </w:rPr>
              <w:t>N/A</w:t>
            </w:r>
          </w:p>
        </w:tc>
      </w:tr>
      <w:tr w:rsidR="00E640C2" w:rsidRPr="00387C93" w14:paraId="4BA9212A" w14:textId="77777777" w:rsidTr="00E42D7C">
        <w:trPr>
          <w:cantSplit/>
          <w:tblHeader/>
        </w:trPr>
        <w:tc>
          <w:tcPr>
            <w:tcW w:w="6917" w:type="dxa"/>
          </w:tcPr>
          <w:p w14:paraId="7AEAED53" w14:textId="77777777" w:rsidR="00E640C2" w:rsidRPr="00F11278" w:rsidRDefault="00E640C2" w:rsidP="00E42D7C">
            <w:pPr>
              <w:pStyle w:val="TAL"/>
            </w:pPr>
            <w:proofErr w:type="spellStart"/>
            <w:r w:rsidRPr="00F11278">
              <w:rPr>
                <w:b/>
                <w:i/>
              </w:rPr>
              <w:t>spCellPlacement</w:t>
            </w:r>
            <w:proofErr w:type="spellEnd"/>
          </w:p>
          <w:p w14:paraId="219F81B7" w14:textId="77777777" w:rsidR="00E640C2" w:rsidRPr="00387C93" w:rsidRDefault="00E640C2" w:rsidP="00E42D7C">
            <w:pPr>
              <w:pStyle w:val="TAL"/>
              <w:rPr>
                <w:b/>
                <w:bCs/>
                <w:i/>
                <w:iCs/>
              </w:rPr>
            </w:pPr>
            <w:bookmarkStart w:id="12" w:name="_Hlk43474243"/>
            <w:r w:rsidRPr="00F11278">
              <w:rPr>
                <w:rFonts w:cs="Arial"/>
                <w:szCs w:val="18"/>
              </w:rPr>
              <w:t xml:space="preserve">Indicates whether the UE supports a </w:t>
            </w:r>
            <w:proofErr w:type="spellStart"/>
            <w:r w:rsidRPr="00F11278">
              <w:rPr>
                <w:rFonts w:cs="Arial"/>
                <w:szCs w:val="18"/>
              </w:rPr>
              <w:t>SpCell</w:t>
            </w:r>
            <w:proofErr w:type="spellEnd"/>
            <w:r w:rsidRPr="00F11278">
              <w:rPr>
                <w:rFonts w:cs="Arial"/>
                <w:szCs w:val="18"/>
              </w:rPr>
              <w:t xml:space="preserve"> on FR1-FDD, FR1</w:t>
            </w:r>
            <w:bookmarkStart w:id="13" w:name="_GoBack"/>
            <w:bookmarkEnd w:id="13"/>
            <w:r w:rsidRPr="00F11278">
              <w:rPr>
                <w:rFonts w:cs="Arial"/>
                <w:szCs w:val="18"/>
              </w:rPr>
              <w:t xml:space="preserve">-TDD and/or FR2-TDD depending on which additional </w:t>
            </w:r>
            <w:proofErr w:type="spellStart"/>
            <w:r w:rsidRPr="00F11278">
              <w:rPr>
                <w:rFonts w:cs="Arial"/>
                <w:szCs w:val="18"/>
              </w:rPr>
              <w:t>SCells</w:t>
            </w:r>
            <w:proofErr w:type="spellEnd"/>
            <w:r w:rsidRPr="00F11278">
              <w:rPr>
                <w:rFonts w:cs="Arial"/>
                <w:szCs w:val="18"/>
              </w:rPr>
              <w:t xml:space="preserve"> of other frequency range(s) / duplex mode(s) are configured. It is applicable to SCG of (NG</w:t>
            </w:r>
            <w:proofErr w:type="gramStart"/>
            <w:r w:rsidRPr="00F11278">
              <w:rPr>
                <w:rFonts w:cs="Arial"/>
                <w:szCs w:val="18"/>
              </w:rPr>
              <w:t>)EN</w:t>
            </w:r>
            <w:proofErr w:type="gramEnd"/>
            <w:r w:rsidRPr="00F11278">
              <w:rPr>
                <w:rFonts w:cs="Arial"/>
                <w:szCs w:val="18"/>
              </w:rPr>
              <w:t xml:space="preserve">-DC and MCG of NE-DC, where UL is configured on more than one of FR1-FDD, FR1-TDD and FR2-TDD in a cell group. If not included, the UE supports </w:t>
            </w:r>
            <w:proofErr w:type="spellStart"/>
            <w:r w:rsidRPr="00F11278">
              <w:rPr>
                <w:rFonts w:cs="Arial"/>
                <w:szCs w:val="18"/>
              </w:rPr>
              <w:t>SpCell</w:t>
            </w:r>
            <w:proofErr w:type="spellEnd"/>
            <w:r w:rsidRPr="00F11278">
              <w:rPr>
                <w:rFonts w:cs="Arial"/>
                <w:szCs w:val="18"/>
              </w:rPr>
              <w:t xml:space="preserve"> on any serving cell with UL in supported band combinations.</w:t>
            </w:r>
            <w:bookmarkEnd w:id="12"/>
          </w:p>
        </w:tc>
        <w:tc>
          <w:tcPr>
            <w:tcW w:w="709" w:type="dxa"/>
          </w:tcPr>
          <w:p w14:paraId="7F4006FE" w14:textId="77777777" w:rsidR="00E640C2" w:rsidRPr="00387C93" w:rsidRDefault="00E640C2" w:rsidP="00E42D7C">
            <w:pPr>
              <w:pStyle w:val="TAL"/>
              <w:jc w:val="center"/>
              <w:rPr>
                <w:bCs/>
                <w:iCs/>
              </w:rPr>
            </w:pPr>
            <w:r w:rsidRPr="00F11278">
              <w:t>UE</w:t>
            </w:r>
          </w:p>
        </w:tc>
        <w:tc>
          <w:tcPr>
            <w:tcW w:w="567" w:type="dxa"/>
          </w:tcPr>
          <w:p w14:paraId="56594358" w14:textId="77777777" w:rsidR="00E640C2" w:rsidRPr="00387C93" w:rsidRDefault="00E640C2" w:rsidP="00E42D7C">
            <w:pPr>
              <w:pStyle w:val="TAL"/>
              <w:jc w:val="center"/>
              <w:rPr>
                <w:bCs/>
                <w:iCs/>
              </w:rPr>
            </w:pPr>
            <w:r w:rsidRPr="00F11278">
              <w:t>No</w:t>
            </w:r>
          </w:p>
        </w:tc>
        <w:tc>
          <w:tcPr>
            <w:tcW w:w="709" w:type="dxa"/>
          </w:tcPr>
          <w:p w14:paraId="39797796" w14:textId="77777777" w:rsidR="00E640C2" w:rsidRPr="00387C93" w:rsidRDefault="00E640C2" w:rsidP="00E42D7C">
            <w:pPr>
              <w:pStyle w:val="TAL"/>
              <w:jc w:val="center"/>
              <w:rPr>
                <w:bCs/>
                <w:iCs/>
              </w:rPr>
            </w:pPr>
            <w:r w:rsidRPr="00F11278">
              <w:rPr>
                <w:bCs/>
                <w:iCs/>
              </w:rPr>
              <w:t>N/A</w:t>
            </w:r>
          </w:p>
        </w:tc>
        <w:tc>
          <w:tcPr>
            <w:tcW w:w="728" w:type="dxa"/>
          </w:tcPr>
          <w:p w14:paraId="03ED8F8F" w14:textId="77777777" w:rsidR="00E640C2" w:rsidRPr="00387C93" w:rsidRDefault="00E640C2" w:rsidP="00E42D7C">
            <w:pPr>
              <w:pStyle w:val="TAL"/>
              <w:jc w:val="center"/>
            </w:pPr>
            <w:r w:rsidRPr="00F11278">
              <w:rPr>
                <w:bCs/>
                <w:iCs/>
              </w:rPr>
              <w:t>N/A</w:t>
            </w:r>
          </w:p>
        </w:tc>
      </w:tr>
      <w:tr w:rsidR="00E640C2" w:rsidRPr="00387C93" w14:paraId="40055246" w14:textId="77777777" w:rsidTr="00E42D7C">
        <w:trPr>
          <w:cantSplit/>
          <w:tblHeader/>
        </w:trPr>
        <w:tc>
          <w:tcPr>
            <w:tcW w:w="6917" w:type="dxa"/>
          </w:tcPr>
          <w:p w14:paraId="326A1549" w14:textId="77777777" w:rsidR="00E640C2" w:rsidRPr="00F11278" w:rsidRDefault="00E640C2" w:rsidP="00E42D7C">
            <w:pPr>
              <w:pStyle w:val="TAL"/>
              <w:rPr>
                <w:b/>
                <w:bCs/>
                <w:i/>
                <w:iCs/>
              </w:rPr>
            </w:pPr>
            <w:proofErr w:type="spellStart"/>
            <w:r w:rsidRPr="00F11278">
              <w:rPr>
                <w:b/>
                <w:bCs/>
                <w:i/>
                <w:iCs/>
              </w:rPr>
              <w:t>tdm</w:t>
            </w:r>
            <w:proofErr w:type="spellEnd"/>
            <w:r w:rsidRPr="00F11278">
              <w:rPr>
                <w:b/>
                <w:bCs/>
                <w:i/>
                <w:iCs/>
              </w:rPr>
              <w:t>-Pattern</w:t>
            </w:r>
          </w:p>
          <w:p w14:paraId="2ABF60DF" w14:textId="77777777" w:rsidR="00E640C2" w:rsidRPr="00387C93" w:rsidRDefault="00E640C2" w:rsidP="00E42D7C">
            <w:pPr>
              <w:pStyle w:val="TAL"/>
            </w:pPr>
            <w:r w:rsidRPr="00F11278">
              <w:rPr>
                <w:lang w:eastAsia="zh-CN"/>
              </w:rPr>
              <w:t xml:space="preserve">Indicates whether the UE supports the </w:t>
            </w:r>
            <w:proofErr w:type="spellStart"/>
            <w:r w:rsidRPr="00F11278">
              <w:rPr>
                <w:i/>
                <w:lang w:eastAsia="zh-CN"/>
              </w:rPr>
              <w:t>tdm-PatternConfig</w:t>
            </w:r>
            <w:proofErr w:type="spellEnd"/>
            <w:r w:rsidRPr="00F11278">
              <w:rPr>
                <w:lang w:eastAsia="zh-CN"/>
              </w:rPr>
              <w:t xml:space="preserve"> for </w:t>
            </w:r>
            <w:r w:rsidRPr="00F11278">
              <w:rPr>
                <w:i/>
                <w:lang w:eastAsia="zh-CN"/>
              </w:rPr>
              <w:t>single UL-transmission</w:t>
            </w:r>
            <w:r w:rsidRPr="00F11278">
              <w:rPr>
                <w:lang w:eastAsia="zh-CN"/>
              </w:rPr>
              <w:t xml:space="preserve"> associated functionality, as specified in TS 36.331 [17]. Support is conditionally mandatory in (NG</w:t>
            </w:r>
            <w:proofErr w:type="gramStart"/>
            <w:r w:rsidRPr="00F11278">
              <w:rPr>
                <w:lang w:eastAsia="zh-CN"/>
              </w:rPr>
              <w:t>)EN</w:t>
            </w:r>
            <w:proofErr w:type="gramEnd"/>
            <w:r w:rsidRPr="00F11278">
              <w:rPr>
                <w:lang w:eastAsia="zh-CN"/>
              </w:rPr>
              <w:t xml:space="preserve">-DC for UEs that do not support </w:t>
            </w:r>
            <w:proofErr w:type="spellStart"/>
            <w:r w:rsidRPr="00F11278">
              <w:rPr>
                <w:lang w:eastAsia="zh-CN"/>
              </w:rPr>
              <w:t>dynamicPowerSharingENDC</w:t>
            </w:r>
            <w:proofErr w:type="spellEnd"/>
            <w:r w:rsidRPr="00F11278">
              <w:rPr>
                <w:lang w:eastAsia="zh-CN"/>
              </w:rPr>
              <w:t xml:space="preserve"> and for UEs that indicate single UL transmission for any (NG)EN-DC BC. Support is conditionally mandatory in NE-DC for UEs that do not support </w:t>
            </w:r>
            <w:proofErr w:type="spellStart"/>
            <w:r w:rsidRPr="00F11278">
              <w:rPr>
                <w:lang w:eastAsia="zh-CN"/>
              </w:rPr>
              <w:t>dynamicPowerSharingNEDC</w:t>
            </w:r>
            <w:proofErr w:type="spellEnd"/>
            <w:r w:rsidRPr="00F11278">
              <w:rPr>
                <w:lang w:eastAsia="zh-CN"/>
              </w:rPr>
              <w:t xml:space="preserve"> and for UEs that indicate single UL transmission for any NE-DC BC. The feature is optional otherwise.</w:t>
            </w:r>
          </w:p>
        </w:tc>
        <w:tc>
          <w:tcPr>
            <w:tcW w:w="709" w:type="dxa"/>
          </w:tcPr>
          <w:p w14:paraId="0AF40C34" w14:textId="77777777" w:rsidR="00E640C2" w:rsidRPr="00387C93" w:rsidRDefault="00E640C2" w:rsidP="00E42D7C">
            <w:pPr>
              <w:pStyle w:val="TAL"/>
              <w:jc w:val="center"/>
            </w:pPr>
            <w:r w:rsidRPr="00F11278">
              <w:rPr>
                <w:bCs/>
                <w:iCs/>
              </w:rPr>
              <w:t>BC</w:t>
            </w:r>
          </w:p>
        </w:tc>
        <w:tc>
          <w:tcPr>
            <w:tcW w:w="567" w:type="dxa"/>
          </w:tcPr>
          <w:p w14:paraId="4F84DB6A" w14:textId="77777777" w:rsidR="00E640C2" w:rsidRPr="00387C93" w:rsidRDefault="00E640C2" w:rsidP="00E42D7C">
            <w:pPr>
              <w:pStyle w:val="TAL"/>
              <w:jc w:val="center"/>
            </w:pPr>
            <w:r w:rsidRPr="00F11278">
              <w:rPr>
                <w:bCs/>
                <w:iCs/>
              </w:rPr>
              <w:t>CY</w:t>
            </w:r>
          </w:p>
        </w:tc>
        <w:tc>
          <w:tcPr>
            <w:tcW w:w="709" w:type="dxa"/>
          </w:tcPr>
          <w:p w14:paraId="36E25803" w14:textId="77777777" w:rsidR="00E640C2" w:rsidRPr="00387C93" w:rsidRDefault="00E640C2" w:rsidP="00E42D7C">
            <w:pPr>
              <w:pStyle w:val="TAL"/>
              <w:jc w:val="center"/>
            </w:pPr>
            <w:r w:rsidRPr="00F11278">
              <w:rPr>
                <w:bCs/>
                <w:iCs/>
              </w:rPr>
              <w:t>N/A</w:t>
            </w:r>
          </w:p>
        </w:tc>
        <w:tc>
          <w:tcPr>
            <w:tcW w:w="728" w:type="dxa"/>
          </w:tcPr>
          <w:p w14:paraId="24573126" w14:textId="77777777" w:rsidR="00E640C2" w:rsidRPr="00387C93" w:rsidRDefault="00E640C2" w:rsidP="00E42D7C">
            <w:pPr>
              <w:pStyle w:val="TAL"/>
              <w:jc w:val="center"/>
            </w:pPr>
            <w:r w:rsidRPr="00F11278">
              <w:rPr>
                <w:rFonts w:eastAsia="等线"/>
              </w:rPr>
              <w:t>FR1 only</w:t>
            </w:r>
          </w:p>
        </w:tc>
      </w:tr>
      <w:tr w:rsidR="00E640C2" w:rsidRPr="00387C93" w14:paraId="7093C742" w14:textId="77777777" w:rsidTr="00E42D7C">
        <w:trPr>
          <w:cantSplit/>
          <w:tblHeader/>
        </w:trPr>
        <w:tc>
          <w:tcPr>
            <w:tcW w:w="6917" w:type="dxa"/>
          </w:tcPr>
          <w:p w14:paraId="27322E9C" w14:textId="77777777" w:rsidR="00E640C2" w:rsidRPr="00F11278" w:rsidRDefault="00E640C2" w:rsidP="00E42D7C">
            <w:pPr>
              <w:pStyle w:val="TAL"/>
              <w:rPr>
                <w:b/>
                <w:bCs/>
                <w:i/>
                <w:iCs/>
              </w:rPr>
            </w:pPr>
            <w:r w:rsidRPr="00F11278">
              <w:rPr>
                <w:b/>
                <w:bCs/>
                <w:i/>
                <w:iCs/>
              </w:rPr>
              <w:t>tdm-restrictionDualTX-FDD-endc-r16</w:t>
            </w:r>
          </w:p>
          <w:p w14:paraId="4B32CEB8" w14:textId="77777777" w:rsidR="00E640C2" w:rsidRPr="00387C93" w:rsidRDefault="00E640C2" w:rsidP="00E42D7C">
            <w:pPr>
              <w:pStyle w:val="TAL"/>
              <w:rPr>
                <w:b/>
                <w:bCs/>
                <w:i/>
                <w:iCs/>
              </w:rPr>
            </w:pPr>
            <w:r w:rsidRPr="00F11278">
              <w:t xml:space="preserve">Indicates whether the UE supports TDM restriction to LTE FDD </w:t>
            </w:r>
            <w:proofErr w:type="spellStart"/>
            <w:r w:rsidRPr="00F11278">
              <w:t>PCell</w:t>
            </w:r>
            <w:proofErr w:type="spellEnd"/>
            <w:r w:rsidRPr="00F11278">
              <w:t xml:space="preserve"> in (NG</w:t>
            </w:r>
            <w:proofErr w:type="gramStart"/>
            <w:r w:rsidRPr="00F11278">
              <w:t>)EN</w:t>
            </w:r>
            <w:proofErr w:type="gramEnd"/>
            <w:r w:rsidRPr="00F11278">
              <w:t xml:space="preserve">-DC for dual UL transmission operation </w:t>
            </w:r>
            <w:r w:rsidRPr="00F11278">
              <w:rPr>
                <w:lang w:eastAsia="zh-CN"/>
              </w:rPr>
              <w:t xml:space="preserve">when </w:t>
            </w:r>
            <w:r w:rsidRPr="00F11278">
              <w:rPr>
                <w:i/>
                <w:lang w:eastAsia="zh-CN"/>
              </w:rPr>
              <w:t>tdm-PatternConfig2-R16</w:t>
            </w:r>
            <w:r w:rsidRPr="00F11278">
              <w:rPr>
                <w:lang w:eastAsia="zh-CN"/>
              </w:rPr>
              <w:t xml:space="preserve"> is configured, as specified in TS 36.331 [17]. UE indicates support this feature shall also indicate support of </w:t>
            </w:r>
            <w:proofErr w:type="spellStart"/>
            <w:r w:rsidRPr="00F11278">
              <w:rPr>
                <w:i/>
                <w:iCs/>
                <w:lang w:eastAsia="zh-CN"/>
              </w:rPr>
              <w:t>tdm</w:t>
            </w:r>
            <w:proofErr w:type="spellEnd"/>
            <w:r w:rsidRPr="00F11278">
              <w:rPr>
                <w:i/>
                <w:iCs/>
                <w:lang w:eastAsia="zh-CN"/>
              </w:rPr>
              <w:t>-Pattern</w:t>
            </w:r>
            <w:r w:rsidRPr="00F11278">
              <w:rPr>
                <w:lang w:eastAsia="zh-CN"/>
              </w:rPr>
              <w:t>.</w:t>
            </w:r>
          </w:p>
        </w:tc>
        <w:tc>
          <w:tcPr>
            <w:tcW w:w="709" w:type="dxa"/>
          </w:tcPr>
          <w:p w14:paraId="77313D96" w14:textId="77777777" w:rsidR="00E640C2" w:rsidRPr="00387C93" w:rsidRDefault="00E640C2" w:rsidP="00E42D7C">
            <w:pPr>
              <w:pStyle w:val="TAL"/>
              <w:jc w:val="center"/>
              <w:rPr>
                <w:bCs/>
                <w:iCs/>
              </w:rPr>
            </w:pPr>
            <w:r w:rsidRPr="00F11278">
              <w:rPr>
                <w:bCs/>
                <w:iCs/>
              </w:rPr>
              <w:t>BC</w:t>
            </w:r>
          </w:p>
        </w:tc>
        <w:tc>
          <w:tcPr>
            <w:tcW w:w="567" w:type="dxa"/>
          </w:tcPr>
          <w:p w14:paraId="37148E0B" w14:textId="77777777" w:rsidR="00E640C2" w:rsidRPr="00387C93" w:rsidRDefault="00E640C2" w:rsidP="00E42D7C">
            <w:pPr>
              <w:pStyle w:val="TAL"/>
              <w:jc w:val="center"/>
              <w:rPr>
                <w:bCs/>
                <w:iCs/>
              </w:rPr>
            </w:pPr>
            <w:r w:rsidRPr="00F11278">
              <w:rPr>
                <w:bCs/>
                <w:iCs/>
              </w:rPr>
              <w:t>No</w:t>
            </w:r>
          </w:p>
        </w:tc>
        <w:tc>
          <w:tcPr>
            <w:tcW w:w="709" w:type="dxa"/>
          </w:tcPr>
          <w:p w14:paraId="2A99FADD" w14:textId="77777777" w:rsidR="00E640C2" w:rsidRPr="00387C93" w:rsidRDefault="00E640C2" w:rsidP="00E42D7C">
            <w:pPr>
              <w:pStyle w:val="TAL"/>
              <w:jc w:val="center"/>
              <w:rPr>
                <w:bCs/>
                <w:iCs/>
              </w:rPr>
            </w:pPr>
            <w:r w:rsidRPr="00F11278">
              <w:rPr>
                <w:bCs/>
                <w:iCs/>
              </w:rPr>
              <w:t>N/A</w:t>
            </w:r>
          </w:p>
        </w:tc>
        <w:tc>
          <w:tcPr>
            <w:tcW w:w="728" w:type="dxa"/>
          </w:tcPr>
          <w:p w14:paraId="7039B2F8" w14:textId="77777777" w:rsidR="00E640C2" w:rsidRPr="00387C93" w:rsidRDefault="00E640C2" w:rsidP="00E42D7C">
            <w:pPr>
              <w:pStyle w:val="TAL"/>
              <w:jc w:val="center"/>
              <w:rPr>
                <w:rFonts w:eastAsia="等线"/>
              </w:rPr>
            </w:pPr>
            <w:r w:rsidRPr="00F11278">
              <w:rPr>
                <w:rFonts w:eastAsia="等线"/>
              </w:rPr>
              <w:t>FR1 only</w:t>
            </w:r>
          </w:p>
        </w:tc>
      </w:tr>
    </w:tbl>
    <w:p w14:paraId="12A28F68" w14:textId="77777777" w:rsidR="005F2931" w:rsidRPr="00387C93" w:rsidRDefault="005F2931" w:rsidP="005F2931">
      <w:pPr>
        <w:pStyle w:val="NO"/>
        <w:rPr>
          <w:lang w:eastAsia="ko-KR"/>
        </w:rPr>
      </w:pPr>
    </w:p>
    <w:p w14:paraId="68C9CD36" w14:textId="77777777" w:rsidR="001E41F3" w:rsidRPr="00895EB5" w:rsidRDefault="001E41F3">
      <w:pPr>
        <w:rPr>
          <w:noProof/>
        </w:rPr>
      </w:pPr>
    </w:p>
    <w:sectPr w:rsidR="001E41F3" w:rsidRPr="00895EB5" w:rsidSect="00FE4AFD">
      <w:headerReference w:type="default" r:id="rId13"/>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CE2C2" w14:textId="77777777" w:rsidR="00C5713F" w:rsidRDefault="00C5713F">
      <w:r>
        <w:separator/>
      </w:r>
    </w:p>
  </w:endnote>
  <w:endnote w:type="continuationSeparator" w:id="0">
    <w:p w14:paraId="68505E2E" w14:textId="77777777" w:rsidR="00C5713F" w:rsidRDefault="00C5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3ECCF" w14:textId="77777777" w:rsidR="00C5713F" w:rsidRDefault="00C5713F">
      <w:r>
        <w:separator/>
      </w:r>
    </w:p>
  </w:footnote>
  <w:footnote w:type="continuationSeparator" w:id="0">
    <w:p w14:paraId="435E95F5" w14:textId="77777777" w:rsidR="00C5713F" w:rsidRDefault="00C57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44939" w14:textId="77777777" w:rsidR="00B467F0" w:rsidRDefault="00F63917">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B1064D"/>
    <w:multiLevelType w:val="hybridMultilevel"/>
    <w:tmpl w:val="EBDC1E64"/>
    <w:lvl w:ilvl="0" w:tplc="D80489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bingzhao">
    <w15:presenceInfo w15:providerId="AD" w15:userId="S-1-5-21-147214757-305610072-1517763936-599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2E492E"/>
    <w:rsid w:val="00305409"/>
    <w:rsid w:val="003609EF"/>
    <w:rsid w:val="0036231A"/>
    <w:rsid w:val="00374DD4"/>
    <w:rsid w:val="003E1A36"/>
    <w:rsid w:val="003E46BF"/>
    <w:rsid w:val="00410371"/>
    <w:rsid w:val="004242F1"/>
    <w:rsid w:val="00430692"/>
    <w:rsid w:val="004B75B7"/>
    <w:rsid w:val="0051580D"/>
    <w:rsid w:val="00547111"/>
    <w:rsid w:val="00592D74"/>
    <w:rsid w:val="005E2C44"/>
    <w:rsid w:val="005F2931"/>
    <w:rsid w:val="00621188"/>
    <w:rsid w:val="006257ED"/>
    <w:rsid w:val="00665C47"/>
    <w:rsid w:val="00695808"/>
    <w:rsid w:val="006B46FB"/>
    <w:rsid w:val="006E21FB"/>
    <w:rsid w:val="00792342"/>
    <w:rsid w:val="007977A8"/>
    <w:rsid w:val="007B1778"/>
    <w:rsid w:val="007B512A"/>
    <w:rsid w:val="007C2097"/>
    <w:rsid w:val="007D6A07"/>
    <w:rsid w:val="007F7259"/>
    <w:rsid w:val="008040A8"/>
    <w:rsid w:val="008279FA"/>
    <w:rsid w:val="008626E7"/>
    <w:rsid w:val="00870EE7"/>
    <w:rsid w:val="008863B9"/>
    <w:rsid w:val="00895EB5"/>
    <w:rsid w:val="008A45A6"/>
    <w:rsid w:val="008B2EB7"/>
    <w:rsid w:val="008F3789"/>
    <w:rsid w:val="008F686C"/>
    <w:rsid w:val="009148DE"/>
    <w:rsid w:val="00941E30"/>
    <w:rsid w:val="009777D9"/>
    <w:rsid w:val="00991B88"/>
    <w:rsid w:val="009A5753"/>
    <w:rsid w:val="009A579D"/>
    <w:rsid w:val="009E3297"/>
    <w:rsid w:val="009F734F"/>
    <w:rsid w:val="00A246B6"/>
    <w:rsid w:val="00A47E70"/>
    <w:rsid w:val="00A50CF0"/>
    <w:rsid w:val="00A51A67"/>
    <w:rsid w:val="00A7671C"/>
    <w:rsid w:val="00AA2CBC"/>
    <w:rsid w:val="00AC5820"/>
    <w:rsid w:val="00AD1CD8"/>
    <w:rsid w:val="00B258BB"/>
    <w:rsid w:val="00B67B97"/>
    <w:rsid w:val="00B968C8"/>
    <w:rsid w:val="00BA3EC5"/>
    <w:rsid w:val="00BA51D9"/>
    <w:rsid w:val="00BB5DFC"/>
    <w:rsid w:val="00BD279D"/>
    <w:rsid w:val="00BD6BB8"/>
    <w:rsid w:val="00BE2F1B"/>
    <w:rsid w:val="00C5713F"/>
    <w:rsid w:val="00C66BA2"/>
    <w:rsid w:val="00C95985"/>
    <w:rsid w:val="00CC5026"/>
    <w:rsid w:val="00CC598E"/>
    <w:rsid w:val="00CC68D0"/>
    <w:rsid w:val="00D03F9A"/>
    <w:rsid w:val="00D06D51"/>
    <w:rsid w:val="00D24991"/>
    <w:rsid w:val="00D50255"/>
    <w:rsid w:val="00D66520"/>
    <w:rsid w:val="00DB5055"/>
    <w:rsid w:val="00DC7205"/>
    <w:rsid w:val="00DE34CF"/>
    <w:rsid w:val="00E13F3D"/>
    <w:rsid w:val="00E34898"/>
    <w:rsid w:val="00E640C2"/>
    <w:rsid w:val="00E80220"/>
    <w:rsid w:val="00EB09B7"/>
    <w:rsid w:val="00ED017D"/>
    <w:rsid w:val="00EE7D7C"/>
    <w:rsid w:val="00F25D98"/>
    <w:rsid w:val="00F300FB"/>
    <w:rsid w:val="00F63917"/>
    <w:rsid w:val="00FB6386"/>
    <w:rsid w:val="00FE55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895EB5"/>
    <w:rPr>
      <w:rFonts w:ascii="Times New Roman" w:hAnsi="Times New Roman"/>
      <w:lang w:val="en-GB" w:eastAsia="en-US"/>
    </w:rPr>
  </w:style>
  <w:style w:type="character" w:customStyle="1" w:styleId="NOChar">
    <w:name w:val="NO Char"/>
    <w:link w:val="NO"/>
    <w:qFormat/>
    <w:rsid w:val="00895EB5"/>
    <w:rPr>
      <w:rFonts w:ascii="Times New Roman" w:hAnsi="Times New Roman"/>
      <w:lang w:val="en-GB" w:eastAsia="en-US"/>
    </w:rPr>
  </w:style>
  <w:style w:type="character" w:customStyle="1" w:styleId="B2Char">
    <w:name w:val="B2 Char"/>
    <w:link w:val="B2"/>
    <w:qFormat/>
    <w:rsid w:val="00895EB5"/>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uiPriority w:val="99"/>
    <w:rsid w:val="00895EB5"/>
    <w:rPr>
      <w:rFonts w:ascii="Arial" w:hAnsi="Arial"/>
      <w:b/>
      <w:noProof/>
      <w:sz w:val="18"/>
      <w:lang w:val="en-GB" w:eastAsia="en-US"/>
    </w:rPr>
  </w:style>
  <w:style w:type="character" w:customStyle="1" w:styleId="B3Char2">
    <w:name w:val="B3 Char2"/>
    <w:link w:val="B3"/>
    <w:rsid w:val="00895EB5"/>
    <w:rPr>
      <w:rFonts w:ascii="Times New Roman" w:hAnsi="Times New Roman"/>
      <w:lang w:val="en-GB" w:eastAsia="en-US"/>
    </w:rPr>
  </w:style>
  <w:style w:type="character" w:customStyle="1" w:styleId="CRCoverPageZchn">
    <w:name w:val="CR Cover Page Zchn"/>
    <w:link w:val="CRCoverPage"/>
    <w:rsid w:val="00895EB5"/>
    <w:rPr>
      <w:rFonts w:ascii="Arial" w:hAnsi="Arial"/>
      <w:lang w:val="en-GB" w:eastAsia="en-US"/>
    </w:rPr>
  </w:style>
  <w:style w:type="character" w:customStyle="1" w:styleId="TALCar">
    <w:name w:val="TAL Car"/>
    <w:link w:val="TAL"/>
    <w:qFormat/>
    <w:rsid w:val="005F2931"/>
    <w:rPr>
      <w:rFonts w:ascii="Arial" w:hAnsi="Arial"/>
      <w:sz w:val="18"/>
      <w:lang w:val="en-GB" w:eastAsia="en-US"/>
    </w:rPr>
  </w:style>
  <w:style w:type="character" w:customStyle="1" w:styleId="TAHCar">
    <w:name w:val="TAH Car"/>
    <w:link w:val="TAH"/>
    <w:qFormat/>
    <w:locked/>
    <w:rsid w:val="005F2931"/>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F2882-FD87-46A5-A035-8F01CA90A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1285</Words>
  <Characters>7453</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Yang-HW</cp:lastModifiedBy>
  <cp:revision>2</cp:revision>
  <cp:lastPrinted>1899-12-31T23:00:00Z</cp:lastPrinted>
  <dcterms:created xsi:type="dcterms:W3CDTF">2021-02-01T02:30:00Z</dcterms:created>
  <dcterms:modified xsi:type="dcterms:W3CDTF">2021-02-01T02:30:00Z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(2)ZFAobRz+CGeeadEoIdkJfczi+kmuQCvNl6QADl4YYsQoyeA91pwWs9ciTmPJLrc2knciYFR4
2rKZ5i5rr71ZCSLdrbs3djg+gxGSH03wDHVApzgT9INdwnngGBHVG36TU7log3eZTDxA7De2
VpGo+ueVaqltlELlxMxsb1X//kaxouM5HkYQD+0Iy6HTAIfIg7077SbxovKzUn8EA8Ok7mPt
Tgq/a7U1MMXb4G4xXw</vt:lpwstr>
  </property>
  <property fmtid="{D5CDD505-2E9C-101B-9397-08002B2CF9AE}" pid="22" name="_2015_ms_pID_7253431">
    <vt:lpwstr>6Gg8oPpQrbfNLbZde2PU3VYdEurKS6nhpqS5dvBTT1kAKG7UB/TWhw
vYubWId9qsNBnOtOnVpK+AZ94qAJ5eNrj1DicMXhmwCos+X8Qw8KjkXG1F5CpfDDzMzidpC9
anrA6TW+QBNycOci6rm5fl9jCsHQBG0/kVmYyjH2qATylbo5VheqDwhAxyCgzFDUQ+85dQKt
rLlVbp/kNt+T88KO</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1612141458</vt:lpwstr>
  </property>
</Properties>
</file>