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07F0DBFD"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320391" w:rsidRPr="00320391">
        <w:rPr>
          <w:rFonts w:ascii="Arial" w:hAnsi="Arial"/>
          <w:b/>
          <w:noProof/>
          <w:sz w:val="24"/>
        </w:rPr>
        <w:t>R2-2101913</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5A349" w:rsidR="001E41F3" w:rsidRPr="00410371" w:rsidRDefault="00E61EA6" w:rsidP="00320391">
            <w:pPr>
              <w:pStyle w:val="CRCoverPage"/>
              <w:spacing w:after="0"/>
              <w:jc w:val="right"/>
              <w:rPr>
                <w:noProof/>
              </w:rPr>
            </w:pPr>
            <w:r>
              <w:fldChar w:fldCharType="begin"/>
            </w:r>
            <w:r>
              <w:instrText xml:space="preserve"> DOCPROPERTY  Cr#  \* MERGEFORMAT </w:instrText>
            </w:r>
            <w:r>
              <w:fldChar w:fldCharType="end"/>
            </w:r>
            <w:r w:rsidR="00895EB5" w:rsidRPr="00410371">
              <w:rPr>
                <w:noProof/>
              </w:rPr>
              <w:t xml:space="preserve"> </w:t>
            </w:r>
            <w:r w:rsidR="00320391" w:rsidRPr="00320391">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CC4799" w:rsidR="001E41F3" w:rsidRPr="00410371" w:rsidRDefault="000F1013" w:rsidP="00E13F3D">
            <w:pPr>
              <w:pStyle w:val="CRCoverPage"/>
              <w:spacing w:after="0"/>
              <w:jc w:val="center"/>
              <w:rPr>
                <w:rFonts w:hint="eastAsia"/>
                <w:b/>
                <w:noProof/>
                <w:lang w:eastAsia="zh-CN"/>
              </w:rPr>
            </w:pPr>
            <w:r w:rsidRPr="000F1013">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5AFA10"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r w:rsidR="00320391">
              <w:rPr>
                <w:noProof/>
              </w:rPr>
              <w:t>(LS contact)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9B9144" w:rsidR="001E41F3" w:rsidRDefault="00895EB5">
            <w:pPr>
              <w:pStyle w:val="CRCoverPage"/>
              <w:spacing w:after="0"/>
              <w:ind w:left="100"/>
              <w:rPr>
                <w:noProof/>
              </w:rPr>
            </w:pPr>
            <w:r>
              <w:rPr>
                <w:rFonts w:hint="eastAsia"/>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FDCC30" w14:textId="77777777"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proofErr w:type="spellStart"/>
            <w:r>
              <w:t>singleUL</w:t>
            </w:r>
            <w:proofErr w:type="spellEnd"/>
            <w:r>
              <w:t>-Transmission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proofErr w:type="spellStart"/>
            <w:r>
              <w:t>singleUL</w:t>
            </w:r>
            <w:proofErr w:type="spellEnd"/>
            <w:r>
              <w:t>-Transmission is required to be reported</w:t>
            </w:r>
          </w:p>
          <w:p w14:paraId="2AEE08E4" w14:textId="77777777" w:rsidR="008B2EB7" w:rsidRPr="008A5D9C" w:rsidRDefault="008B2EB7" w:rsidP="008B2EB7">
            <w:pPr>
              <w:ind w:leftChars="100" w:left="200"/>
            </w:pPr>
            <w:r>
              <w:t xml:space="preserve">Case 3: the UE reports DC 66A_n66A, </w:t>
            </w:r>
            <w:proofErr w:type="spellStart"/>
            <w:r>
              <w:t>singleUL</w:t>
            </w:r>
            <w:proofErr w:type="spellEnd"/>
            <w:r>
              <w:t>-Transmission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 xml:space="preserve">check if any specification clarification is needed to ensure there is no inter-operability issue between the UE side and network side, considering the report of </w:t>
            </w:r>
            <w:proofErr w:type="spellStart"/>
            <w:r w:rsidRPr="00660612">
              <w:rPr>
                <w:rFonts w:cs="Arial"/>
              </w:rPr>
              <w:t>singleUL</w:t>
            </w:r>
            <w:proofErr w:type="spellEnd"/>
            <w:r w:rsidRPr="00660612">
              <w:rPr>
                <w:rFonts w:cs="Arial"/>
              </w:rPr>
              <w:t>-Transmission as described in RP-202622</w:t>
            </w:r>
            <w:r>
              <w:rPr>
                <w:rFonts w:cs="Arial"/>
              </w:rPr>
              <w:t>”</w:t>
            </w:r>
          </w:p>
          <w:p w14:paraId="708AA7DE" w14:textId="73C28B2F" w:rsidR="008B2EB7" w:rsidRPr="002E492E"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36DC1B" w14:textId="77777777"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r>
              <w:t xml:space="preserve">required </w:t>
            </w:r>
            <w:r>
              <w:rPr>
                <w:noProof/>
                <w:lang w:eastAsia="zh-CN"/>
              </w:rPr>
              <w:t>to be reported  for a BC where only single UL transmission is allowed in RAN4 specs for new UE</w:t>
            </w:r>
          </w:p>
          <w:p w14:paraId="07A6C8BC" w14:textId="77777777" w:rsidR="008B2EB7" w:rsidRDefault="008B2EB7" w:rsidP="008B2EB7">
            <w:pPr>
              <w:pStyle w:val="CRCoverPage"/>
              <w:spacing w:after="0"/>
              <w:ind w:left="360"/>
              <w:rPr>
                <w:noProof/>
                <w:lang w:eastAsia="zh-CN"/>
              </w:rPr>
            </w:pPr>
          </w:p>
          <w:p w14:paraId="246F8E5E" w14:textId="77777777" w:rsidR="008B2EB7" w:rsidRDefault="008B2EB7" w:rsidP="008B2EB7">
            <w:pPr>
              <w:pStyle w:val="CRCoverPage"/>
              <w:numPr>
                <w:ilvl w:val="0"/>
                <w:numId w:val="1"/>
              </w:numPr>
              <w:spacing w:after="0"/>
              <w:rPr>
                <w:noProof/>
                <w:lang w:eastAsia="zh-CN"/>
              </w:rPr>
            </w:pPr>
            <w:r>
              <w:rPr>
                <w:noProof/>
                <w:lang w:eastAsia="zh-CN"/>
              </w:rPr>
              <w:t xml:space="preserve">for leagcy UE, if </w:t>
            </w:r>
            <w:r w:rsidRPr="008A5D9C">
              <w:rPr>
                <w:noProof/>
                <w:lang w:eastAsia="zh-CN"/>
              </w:rPr>
              <w:t>singleUL-Transmission</w:t>
            </w:r>
            <w:r>
              <w:rPr>
                <w:noProof/>
                <w:lang w:eastAsia="zh-CN"/>
              </w:rPr>
              <w:t xml:space="preserve"> capability is not reported for such BC, the network may understand the UE is not being able to support the BC or the  part requiring single UL transmission in the BC </w:t>
            </w:r>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77777777"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98D0B6" w:rsidR="001E41F3" w:rsidRPr="008B2EB7" w:rsidRDefault="008B2EB7" w:rsidP="005F2931">
            <w:pPr>
              <w:pStyle w:val="CRCoverPage"/>
              <w:spacing w:after="0"/>
              <w:rPr>
                <w:noProof/>
                <w:lang w:eastAsia="zh-CN"/>
              </w:rPr>
            </w:pPr>
            <w:r>
              <w:rPr>
                <w:noProof/>
                <w:lang w:eastAsia="zh-CN"/>
              </w:rPr>
              <w:t xml:space="preserve">It is not so clear on how to understand the UE capability if </w:t>
            </w:r>
            <w:r w:rsidRPr="008A5D9C">
              <w:rPr>
                <w:noProof/>
                <w:lang w:eastAsia="zh-CN"/>
              </w:rPr>
              <w:t>singleUL-Transmission</w:t>
            </w:r>
            <w:r>
              <w:rPr>
                <w:noProof/>
                <w:lang w:eastAsia="zh-CN"/>
              </w:rPr>
              <w:t xml:space="preserve"> capability is not </w:t>
            </w:r>
            <w:r>
              <w:t xml:space="preserve">reported </w:t>
            </w:r>
            <w:r>
              <w:rPr>
                <w:noProof/>
                <w:lang w:eastAsia="zh-CN"/>
              </w:rPr>
              <w:t xml:space="preserve">for a BC where only single UL transmission is allowed in RAN4 specs, the network may consider such BC as </w:t>
            </w:r>
            <w:r w:rsidRPr="002E4F26">
              <w:rPr>
                <w:noProof/>
                <w:lang w:eastAsia="zh-CN"/>
              </w:rPr>
              <w:t>invalid</w:t>
            </w:r>
            <w:r>
              <w:rPr>
                <w:noProof/>
                <w:lang w:eastAsia="zh-CN"/>
              </w:rPr>
              <w:t xml:space="preserve"> BC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4"/>
      </w:pPr>
      <w:bookmarkStart w:id="1" w:name="_Toc12750901"/>
      <w:bookmarkStart w:id="2" w:name="_Toc29382265"/>
      <w:bookmarkStart w:id="3" w:name="_Toc37093382"/>
      <w:bookmarkStart w:id="4" w:name="_Toc37238658"/>
      <w:bookmarkStart w:id="5" w:name="_Toc37238772"/>
      <w:bookmarkStart w:id="6" w:name="_Toc46488668"/>
      <w:bookmarkStart w:id="7" w:name="_Toc52574089"/>
      <w:bookmarkStart w:id="8" w:name="_Toc52574175"/>
      <w:r w:rsidRPr="00387C93">
        <w:t>4.2.7.9</w:t>
      </w:r>
      <w:r w:rsidRPr="00387C93">
        <w:tab/>
      </w:r>
      <w:r w:rsidRPr="00387C93">
        <w:rPr>
          <w:i/>
        </w:rPr>
        <w:t>MRDC-Parameters</w:t>
      </w:r>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F2931" w:rsidRPr="00387C93" w14:paraId="1A67233E" w14:textId="77777777" w:rsidTr="00E42D7C">
        <w:trPr>
          <w:cantSplit/>
          <w:tblHeader/>
        </w:trPr>
        <w:tc>
          <w:tcPr>
            <w:tcW w:w="6917" w:type="dxa"/>
          </w:tcPr>
          <w:p w14:paraId="31B196DF" w14:textId="77777777" w:rsidR="005F2931" w:rsidRPr="00387C93" w:rsidRDefault="005F2931" w:rsidP="00E42D7C">
            <w:pPr>
              <w:pStyle w:val="TAH"/>
            </w:pPr>
            <w:r w:rsidRPr="00387C93">
              <w:t>Definitions for parameters</w:t>
            </w:r>
          </w:p>
        </w:tc>
        <w:tc>
          <w:tcPr>
            <w:tcW w:w="709" w:type="dxa"/>
          </w:tcPr>
          <w:p w14:paraId="04F5A3D6" w14:textId="77777777" w:rsidR="005F2931" w:rsidRPr="00387C93" w:rsidRDefault="005F2931" w:rsidP="00E42D7C">
            <w:pPr>
              <w:pStyle w:val="TAH"/>
            </w:pPr>
            <w:r w:rsidRPr="00387C93">
              <w:t>Per</w:t>
            </w:r>
          </w:p>
        </w:tc>
        <w:tc>
          <w:tcPr>
            <w:tcW w:w="567" w:type="dxa"/>
          </w:tcPr>
          <w:p w14:paraId="5E9AEC68" w14:textId="77777777" w:rsidR="005F2931" w:rsidRPr="00387C93" w:rsidRDefault="005F2931" w:rsidP="00E42D7C">
            <w:pPr>
              <w:pStyle w:val="TAH"/>
            </w:pPr>
            <w:r w:rsidRPr="00387C93">
              <w:t>M</w:t>
            </w:r>
          </w:p>
        </w:tc>
        <w:tc>
          <w:tcPr>
            <w:tcW w:w="709" w:type="dxa"/>
          </w:tcPr>
          <w:p w14:paraId="786C3D4D" w14:textId="77777777" w:rsidR="005F2931" w:rsidRPr="00387C93" w:rsidRDefault="005F2931" w:rsidP="00E42D7C">
            <w:pPr>
              <w:pStyle w:val="TAH"/>
            </w:pPr>
            <w:r w:rsidRPr="00387C93">
              <w:t>FDD-TDD</w:t>
            </w:r>
          </w:p>
          <w:p w14:paraId="6B78A5E9" w14:textId="77777777" w:rsidR="005F2931" w:rsidRPr="00387C93" w:rsidRDefault="005F2931" w:rsidP="00E42D7C">
            <w:pPr>
              <w:pStyle w:val="TAH"/>
            </w:pPr>
            <w:r w:rsidRPr="00387C93">
              <w:t>DIFF</w:t>
            </w:r>
          </w:p>
        </w:tc>
        <w:tc>
          <w:tcPr>
            <w:tcW w:w="728" w:type="dxa"/>
          </w:tcPr>
          <w:p w14:paraId="0E81CE10" w14:textId="77777777" w:rsidR="005F2931" w:rsidRPr="00387C93" w:rsidRDefault="005F2931" w:rsidP="00E42D7C">
            <w:pPr>
              <w:pStyle w:val="TAH"/>
            </w:pPr>
            <w:r w:rsidRPr="00387C93">
              <w:t>FR1-FR2</w:t>
            </w:r>
          </w:p>
          <w:p w14:paraId="24CAFD60" w14:textId="77777777" w:rsidR="005F2931" w:rsidRPr="00387C93" w:rsidRDefault="005F2931" w:rsidP="00E42D7C">
            <w:pPr>
              <w:pStyle w:val="TAH"/>
            </w:pPr>
            <w:r w:rsidRPr="00387C93">
              <w:t>DIFF</w:t>
            </w:r>
          </w:p>
        </w:tc>
      </w:tr>
      <w:tr w:rsidR="005F2931" w:rsidRPr="00387C93" w14:paraId="4B08A234" w14:textId="77777777" w:rsidTr="00E42D7C">
        <w:trPr>
          <w:cantSplit/>
          <w:tblHeader/>
        </w:trPr>
        <w:tc>
          <w:tcPr>
            <w:tcW w:w="6917" w:type="dxa"/>
          </w:tcPr>
          <w:p w14:paraId="01BFD36D" w14:textId="77777777" w:rsidR="005F2931" w:rsidRPr="001E6D18" w:rsidRDefault="005F2931" w:rsidP="00E42D7C">
            <w:pPr>
              <w:pStyle w:val="TAL"/>
              <w:rPr>
                <w:b/>
                <w:i/>
              </w:rPr>
            </w:pPr>
            <w:proofErr w:type="spellStart"/>
            <w:r w:rsidRPr="001E6D18">
              <w:rPr>
                <w:b/>
                <w:i/>
              </w:rPr>
              <w:t>asyncIntraBandENDC</w:t>
            </w:r>
            <w:proofErr w:type="spellEnd"/>
          </w:p>
          <w:p w14:paraId="371E9E2B" w14:textId="77777777" w:rsidR="005F2931" w:rsidRPr="00387C93" w:rsidRDefault="005F2931" w:rsidP="00E42D7C">
            <w:pPr>
              <w:pStyle w:val="TAL"/>
            </w:pPr>
            <w:r w:rsidRPr="001E6D18">
              <w:t>Indicates whether the UE supports asynchronous FDD-FDD intra-band (NG</w:t>
            </w:r>
            <w:proofErr w:type="gramStart"/>
            <w:r w:rsidRPr="001E6D18">
              <w:t>)EN</w:t>
            </w:r>
            <w:proofErr w:type="gramEnd"/>
            <w:r w:rsidRPr="001E6D18">
              <w:t>-DC with MRTD and MTTD as specified in clause 7.5 and 7.6 of TS 38.133 [5]. If asynchronous FDD-FDD intra-band (NG</w:t>
            </w:r>
            <w:proofErr w:type="gramStart"/>
            <w:r w:rsidRPr="001E6D18">
              <w:t>)EN</w:t>
            </w:r>
            <w:proofErr w:type="gramEnd"/>
            <w:r w:rsidRPr="001E6D18">
              <w:t>-DC is not supported, the UE supports only synchronous FDD-FDD intra-band (NG)EN-DC.</w:t>
            </w:r>
          </w:p>
        </w:tc>
        <w:tc>
          <w:tcPr>
            <w:tcW w:w="709" w:type="dxa"/>
          </w:tcPr>
          <w:p w14:paraId="2CA6997D" w14:textId="77777777" w:rsidR="005F2931" w:rsidRPr="00387C93" w:rsidRDefault="005F2931" w:rsidP="00E42D7C">
            <w:pPr>
              <w:pStyle w:val="TAL"/>
              <w:jc w:val="center"/>
            </w:pPr>
            <w:r w:rsidRPr="001E6D18">
              <w:t>BC</w:t>
            </w:r>
          </w:p>
        </w:tc>
        <w:tc>
          <w:tcPr>
            <w:tcW w:w="567" w:type="dxa"/>
          </w:tcPr>
          <w:p w14:paraId="0E5B0DEE" w14:textId="77777777" w:rsidR="005F2931" w:rsidRPr="00387C93" w:rsidRDefault="005F2931" w:rsidP="00E42D7C">
            <w:pPr>
              <w:pStyle w:val="TAL"/>
              <w:jc w:val="center"/>
            </w:pPr>
            <w:r w:rsidRPr="001E6D18">
              <w:t>No</w:t>
            </w:r>
          </w:p>
        </w:tc>
        <w:tc>
          <w:tcPr>
            <w:tcW w:w="709" w:type="dxa"/>
          </w:tcPr>
          <w:p w14:paraId="56321BCE" w14:textId="77777777" w:rsidR="005F2931" w:rsidRPr="00387C93" w:rsidRDefault="005F2931" w:rsidP="00E42D7C">
            <w:pPr>
              <w:pStyle w:val="TAL"/>
              <w:jc w:val="center"/>
            </w:pPr>
            <w:r w:rsidRPr="001E6D18">
              <w:t>FDD only</w:t>
            </w:r>
          </w:p>
        </w:tc>
        <w:tc>
          <w:tcPr>
            <w:tcW w:w="728" w:type="dxa"/>
          </w:tcPr>
          <w:p w14:paraId="5B619E74" w14:textId="77777777" w:rsidR="005F2931" w:rsidRPr="00387C93" w:rsidRDefault="005F2931" w:rsidP="00E42D7C">
            <w:pPr>
              <w:pStyle w:val="TAL"/>
              <w:jc w:val="center"/>
            </w:pPr>
            <w:r w:rsidRPr="001E6D18">
              <w:t>FR1 only</w:t>
            </w:r>
          </w:p>
        </w:tc>
      </w:tr>
      <w:tr w:rsidR="005F2931" w:rsidRPr="00387C93" w14:paraId="3D50F2C4" w14:textId="77777777" w:rsidTr="00E42D7C">
        <w:trPr>
          <w:cantSplit/>
          <w:tblHeader/>
        </w:trPr>
        <w:tc>
          <w:tcPr>
            <w:tcW w:w="6917" w:type="dxa"/>
          </w:tcPr>
          <w:p w14:paraId="25438B78" w14:textId="77777777" w:rsidR="005F2931" w:rsidRPr="001E6D18" w:rsidRDefault="005F2931" w:rsidP="00E42D7C">
            <w:pPr>
              <w:pStyle w:val="TAL"/>
              <w:rPr>
                <w:b/>
                <w:i/>
              </w:rPr>
            </w:pPr>
            <w:proofErr w:type="spellStart"/>
            <w:r w:rsidRPr="001E6D18">
              <w:rPr>
                <w:b/>
                <w:i/>
              </w:rPr>
              <w:t>dualPA</w:t>
            </w:r>
            <w:proofErr w:type="spellEnd"/>
            <w:r w:rsidRPr="001E6D18">
              <w:rPr>
                <w:b/>
                <w:i/>
              </w:rPr>
              <w:t>-Architecture</w:t>
            </w:r>
          </w:p>
          <w:p w14:paraId="2B4A479F" w14:textId="77777777" w:rsidR="005F2931" w:rsidRPr="00387C93" w:rsidRDefault="005F2931" w:rsidP="00E42D7C">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BAA6E1C" w14:textId="77777777" w:rsidR="005F2931" w:rsidRPr="00387C93" w:rsidRDefault="005F2931" w:rsidP="00E42D7C">
            <w:pPr>
              <w:pStyle w:val="TAL"/>
              <w:jc w:val="center"/>
              <w:rPr>
                <w:lang w:eastAsia="ko-KR"/>
              </w:rPr>
            </w:pPr>
            <w:r w:rsidRPr="001E6D18">
              <w:rPr>
                <w:lang w:eastAsia="ko-KR"/>
              </w:rPr>
              <w:t>BC</w:t>
            </w:r>
          </w:p>
        </w:tc>
        <w:tc>
          <w:tcPr>
            <w:tcW w:w="567" w:type="dxa"/>
          </w:tcPr>
          <w:p w14:paraId="344F0FB9" w14:textId="77777777" w:rsidR="005F2931" w:rsidRPr="00387C93" w:rsidRDefault="005F2931" w:rsidP="00E42D7C">
            <w:pPr>
              <w:pStyle w:val="TAL"/>
              <w:jc w:val="center"/>
            </w:pPr>
            <w:r w:rsidRPr="001E6D18">
              <w:t>No</w:t>
            </w:r>
          </w:p>
        </w:tc>
        <w:tc>
          <w:tcPr>
            <w:tcW w:w="709" w:type="dxa"/>
          </w:tcPr>
          <w:p w14:paraId="581B0718" w14:textId="77777777" w:rsidR="005F2931" w:rsidRPr="00387C93" w:rsidRDefault="005F2931" w:rsidP="00E42D7C">
            <w:pPr>
              <w:pStyle w:val="TAL"/>
              <w:jc w:val="center"/>
            </w:pPr>
            <w:r w:rsidRPr="001E6D18">
              <w:t>N/A</w:t>
            </w:r>
          </w:p>
        </w:tc>
        <w:tc>
          <w:tcPr>
            <w:tcW w:w="728" w:type="dxa"/>
          </w:tcPr>
          <w:p w14:paraId="1FEC0A39" w14:textId="77777777" w:rsidR="005F2931" w:rsidRPr="00387C93" w:rsidRDefault="005F2931" w:rsidP="00E42D7C">
            <w:pPr>
              <w:pStyle w:val="TAL"/>
              <w:jc w:val="center"/>
            </w:pPr>
            <w:r w:rsidRPr="001E6D18">
              <w:t>N/A</w:t>
            </w:r>
          </w:p>
        </w:tc>
      </w:tr>
      <w:tr w:rsidR="005F2931" w:rsidRPr="00387C93" w14:paraId="2C709744" w14:textId="77777777" w:rsidTr="00E42D7C">
        <w:trPr>
          <w:cantSplit/>
          <w:tblHeader/>
        </w:trPr>
        <w:tc>
          <w:tcPr>
            <w:tcW w:w="6917" w:type="dxa"/>
          </w:tcPr>
          <w:p w14:paraId="657E1CAC" w14:textId="77777777" w:rsidR="005F2931" w:rsidRPr="001E6D18" w:rsidRDefault="005F2931" w:rsidP="00E42D7C">
            <w:pPr>
              <w:pStyle w:val="TAL"/>
              <w:rPr>
                <w:b/>
                <w:bCs/>
                <w:i/>
                <w:iCs/>
              </w:rPr>
            </w:pPr>
            <w:proofErr w:type="spellStart"/>
            <w:r w:rsidRPr="001E6D18">
              <w:rPr>
                <w:b/>
                <w:bCs/>
                <w:i/>
                <w:iCs/>
              </w:rPr>
              <w:t>dynamicPowerSharingENDC</w:t>
            </w:r>
            <w:proofErr w:type="spellEnd"/>
          </w:p>
          <w:p w14:paraId="321ED9A9" w14:textId="77777777" w:rsidR="005F2931" w:rsidRPr="00387C93" w:rsidRDefault="005F2931" w:rsidP="00E42D7C">
            <w:pPr>
              <w:pStyle w:val="TAL"/>
            </w:pPr>
            <w:r w:rsidRPr="001E6D18">
              <w:rPr>
                <w:bCs/>
                <w:iCs/>
              </w:rPr>
              <w:t>Indicates whether the UE supports dynamic (NG</w:t>
            </w:r>
            <w:proofErr w:type="gramStart"/>
            <w:r w:rsidRPr="001E6D18">
              <w:rPr>
                <w:bCs/>
                <w:iCs/>
              </w:rPr>
              <w:t>)EN</w:t>
            </w:r>
            <w:proofErr w:type="gramEnd"/>
            <w:r w:rsidRPr="001E6D18">
              <w:rPr>
                <w:bCs/>
                <w:iCs/>
              </w:rPr>
              <w:t xml:space="preserve">-DC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649106CD" w14:textId="77777777" w:rsidR="005F2931" w:rsidRPr="00387C93" w:rsidRDefault="005F2931" w:rsidP="00E42D7C">
            <w:pPr>
              <w:pStyle w:val="TAL"/>
              <w:jc w:val="center"/>
            </w:pPr>
            <w:r w:rsidRPr="001E6D18">
              <w:rPr>
                <w:bCs/>
                <w:iCs/>
              </w:rPr>
              <w:t>BC</w:t>
            </w:r>
          </w:p>
        </w:tc>
        <w:tc>
          <w:tcPr>
            <w:tcW w:w="567" w:type="dxa"/>
          </w:tcPr>
          <w:p w14:paraId="2ABEE195" w14:textId="77777777" w:rsidR="005F2931" w:rsidRPr="00387C93" w:rsidRDefault="005F2931" w:rsidP="00E42D7C">
            <w:pPr>
              <w:pStyle w:val="TAL"/>
              <w:jc w:val="center"/>
            </w:pPr>
            <w:r w:rsidRPr="001E6D18">
              <w:rPr>
                <w:bCs/>
                <w:iCs/>
              </w:rPr>
              <w:t>Yes</w:t>
            </w:r>
          </w:p>
        </w:tc>
        <w:tc>
          <w:tcPr>
            <w:tcW w:w="709" w:type="dxa"/>
          </w:tcPr>
          <w:p w14:paraId="77E0D550" w14:textId="77777777" w:rsidR="005F2931" w:rsidRPr="00387C93" w:rsidRDefault="005F2931" w:rsidP="00E42D7C">
            <w:pPr>
              <w:pStyle w:val="TAL"/>
              <w:jc w:val="center"/>
            </w:pPr>
            <w:r w:rsidRPr="001E6D18">
              <w:t>N/A</w:t>
            </w:r>
          </w:p>
        </w:tc>
        <w:tc>
          <w:tcPr>
            <w:tcW w:w="728" w:type="dxa"/>
          </w:tcPr>
          <w:p w14:paraId="07644325" w14:textId="77777777" w:rsidR="005F2931" w:rsidRPr="00387C93" w:rsidRDefault="005F2931" w:rsidP="00E42D7C">
            <w:pPr>
              <w:pStyle w:val="TAL"/>
              <w:jc w:val="center"/>
            </w:pPr>
            <w:r w:rsidRPr="001E6D18">
              <w:t>FR1 only</w:t>
            </w:r>
          </w:p>
        </w:tc>
      </w:tr>
      <w:tr w:rsidR="005F2931" w:rsidRPr="00387C93" w14:paraId="0037D274" w14:textId="77777777" w:rsidTr="00E42D7C">
        <w:trPr>
          <w:cantSplit/>
          <w:tblHeader/>
        </w:trPr>
        <w:tc>
          <w:tcPr>
            <w:tcW w:w="6917" w:type="dxa"/>
          </w:tcPr>
          <w:p w14:paraId="7667E7B6" w14:textId="77777777" w:rsidR="005F2931" w:rsidRPr="001E6D18" w:rsidRDefault="005F2931" w:rsidP="00E42D7C">
            <w:pPr>
              <w:pStyle w:val="TAL"/>
              <w:rPr>
                <w:b/>
                <w:bCs/>
                <w:i/>
                <w:iCs/>
              </w:rPr>
            </w:pPr>
            <w:proofErr w:type="spellStart"/>
            <w:r w:rsidRPr="001E6D18">
              <w:rPr>
                <w:b/>
                <w:bCs/>
                <w:i/>
                <w:iCs/>
              </w:rPr>
              <w:t>dynamicPowerSharingNEDC</w:t>
            </w:r>
            <w:proofErr w:type="spellEnd"/>
          </w:p>
          <w:p w14:paraId="0B31336C" w14:textId="77777777" w:rsidR="005F2931" w:rsidRPr="00387C93" w:rsidRDefault="005F2931" w:rsidP="00E42D7C">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xml:space="preserve">. If the UE supports this capability, the UE supports the dynamic power sharing </w:t>
            </w:r>
            <w:proofErr w:type="spellStart"/>
            <w:r w:rsidRPr="001E6D18">
              <w:rPr>
                <w:bCs/>
                <w:iCs/>
              </w:rPr>
              <w:t>behavior</w:t>
            </w:r>
            <w:proofErr w:type="spellEnd"/>
            <w:r w:rsidRPr="001E6D18">
              <w:rPr>
                <w:bCs/>
                <w:iCs/>
              </w:rPr>
              <w:t xml:space="preserve"> as specified in clause 7 of TS 38.213 [11].</w:t>
            </w:r>
          </w:p>
        </w:tc>
        <w:tc>
          <w:tcPr>
            <w:tcW w:w="709" w:type="dxa"/>
          </w:tcPr>
          <w:p w14:paraId="798E64E9" w14:textId="77777777" w:rsidR="005F2931" w:rsidRPr="00387C93" w:rsidRDefault="005F2931" w:rsidP="00E42D7C">
            <w:pPr>
              <w:pStyle w:val="TAL"/>
              <w:jc w:val="center"/>
              <w:rPr>
                <w:bCs/>
                <w:iCs/>
              </w:rPr>
            </w:pPr>
            <w:r w:rsidRPr="001E6D18">
              <w:rPr>
                <w:bCs/>
                <w:iCs/>
              </w:rPr>
              <w:t>BC</w:t>
            </w:r>
          </w:p>
        </w:tc>
        <w:tc>
          <w:tcPr>
            <w:tcW w:w="567" w:type="dxa"/>
          </w:tcPr>
          <w:p w14:paraId="66C24510" w14:textId="77777777" w:rsidR="005F2931" w:rsidRPr="00387C93" w:rsidRDefault="005F2931" w:rsidP="00E42D7C">
            <w:pPr>
              <w:pStyle w:val="TAL"/>
              <w:jc w:val="center"/>
              <w:rPr>
                <w:bCs/>
                <w:iCs/>
              </w:rPr>
            </w:pPr>
            <w:r w:rsidRPr="001E6D18">
              <w:rPr>
                <w:bCs/>
                <w:iCs/>
              </w:rPr>
              <w:t>Yes</w:t>
            </w:r>
          </w:p>
        </w:tc>
        <w:tc>
          <w:tcPr>
            <w:tcW w:w="709" w:type="dxa"/>
          </w:tcPr>
          <w:p w14:paraId="45E071EB" w14:textId="77777777" w:rsidR="005F2931" w:rsidRPr="00387C93" w:rsidRDefault="005F2931" w:rsidP="00E42D7C">
            <w:pPr>
              <w:pStyle w:val="TAL"/>
              <w:jc w:val="center"/>
              <w:rPr>
                <w:bCs/>
                <w:iCs/>
              </w:rPr>
            </w:pPr>
            <w:r w:rsidRPr="001E6D18">
              <w:t>N/A</w:t>
            </w:r>
          </w:p>
        </w:tc>
        <w:tc>
          <w:tcPr>
            <w:tcW w:w="728" w:type="dxa"/>
          </w:tcPr>
          <w:p w14:paraId="4E7F2EEB" w14:textId="77777777" w:rsidR="005F2931" w:rsidRPr="00387C93" w:rsidRDefault="005F2931" w:rsidP="00E42D7C">
            <w:pPr>
              <w:pStyle w:val="TAL"/>
              <w:jc w:val="center"/>
            </w:pPr>
            <w:r w:rsidRPr="001E6D18">
              <w:t>FR1 only</w:t>
            </w:r>
          </w:p>
        </w:tc>
      </w:tr>
      <w:tr w:rsidR="005F2931" w:rsidRPr="00387C93" w14:paraId="4F228B5F" w14:textId="77777777" w:rsidTr="00E42D7C">
        <w:trPr>
          <w:cantSplit/>
          <w:tblHeader/>
        </w:trPr>
        <w:tc>
          <w:tcPr>
            <w:tcW w:w="6917" w:type="dxa"/>
          </w:tcPr>
          <w:p w14:paraId="789160E3" w14:textId="77777777" w:rsidR="005F2931" w:rsidRPr="001E6D18" w:rsidRDefault="005F2931" w:rsidP="00E42D7C">
            <w:pPr>
              <w:pStyle w:val="TAL"/>
              <w:rPr>
                <w:b/>
                <w:bCs/>
                <w:i/>
                <w:iCs/>
              </w:rPr>
            </w:pPr>
            <w:proofErr w:type="spellStart"/>
            <w:r w:rsidRPr="001E6D18">
              <w:rPr>
                <w:b/>
                <w:bCs/>
                <w:i/>
                <w:iCs/>
              </w:rPr>
              <w:t>intraBandENDC</w:t>
            </w:r>
            <w:proofErr w:type="spellEnd"/>
            <w:r w:rsidRPr="001E6D18">
              <w:rPr>
                <w:b/>
                <w:bCs/>
                <w:i/>
                <w:iCs/>
              </w:rPr>
              <w:t>-Support</w:t>
            </w:r>
          </w:p>
          <w:p w14:paraId="7C3EDFDF" w14:textId="77777777" w:rsidR="005F2931" w:rsidRPr="001E6D18" w:rsidRDefault="005F2931" w:rsidP="00E42D7C">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131F5C89" w14:textId="77777777" w:rsidR="005F2931" w:rsidRPr="00387C93" w:rsidRDefault="005F2931" w:rsidP="00E42D7C">
            <w:pPr>
              <w:pStyle w:val="TAL"/>
              <w:rPr>
                <w:b/>
                <w:bCs/>
                <w:i/>
                <w:iCs/>
              </w:rPr>
            </w:pPr>
            <w:r w:rsidRPr="001E6D18">
              <w:rPr>
                <w:bCs/>
                <w:iCs/>
              </w:rPr>
              <w:t xml:space="preserve">If the UE does not include this field for an intra-band </w:t>
            </w:r>
            <w:r w:rsidRPr="001E6D18">
              <w:t>(NG</w:t>
            </w:r>
            <w:proofErr w:type="gramStart"/>
            <w:r w:rsidRPr="001E6D18">
              <w:t>)</w:t>
            </w:r>
            <w:r w:rsidRPr="001E6D18">
              <w:rPr>
                <w:bCs/>
                <w:iCs/>
              </w:rPr>
              <w:t>EN</w:t>
            </w:r>
            <w:proofErr w:type="gramEnd"/>
            <w:r w:rsidRPr="001E6D18">
              <w:rPr>
                <w:bCs/>
                <w:iCs/>
              </w:rPr>
              <w:t xml:space="preserve">-DC combination the UE only supports the contiguous spectrum for the intra-band </w:t>
            </w:r>
            <w:r w:rsidRPr="001E6D18">
              <w:t>(NG)</w:t>
            </w:r>
            <w:r w:rsidRPr="001E6D18">
              <w:rPr>
                <w:bCs/>
                <w:iCs/>
              </w:rPr>
              <w:t>EN-DC combination.</w:t>
            </w:r>
          </w:p>
        </w:tc>
        <w:tc>
          <w:tcPr>
            <w:tcW w:w="709" w:type="dxa"/>
          </w:tcPr>
          <w:p w14:paraId="352DA440" w14:textId="77777777" w:rsidR="005F2931" w:rsidRPr="00387C93" w:rsidRDefault="005F2931" w:rsidP="00E42D7C">
            <w:pPr>
              <w:pStyle w:val="TAL"/>
              <w:jc w:val="center"/>
              <w:rPr>
                <w:bCs/>
                <w:iCs/>
              </w:rPr>
            </w:pPr>
            <w:r w:rsidRPr="001E6D18">
              <w:t>BC</w:t>
            </w:r>
          </w:p>
        </w:tc>
        <w:tc>
          <w:tcPr>
            <w:tcW w:w="567" w:type="dxa"/>
          </w:tcPr>
          <w:p w14:paraId="3302F2BC" w14:textId="77777777" w:rsidR="005F2931" w:rsidRPr="00387C93" w:rsidRDefault="005F2931" w:rsidP="00E42D7C">
            <w:pPr>
              <w:pStyle w:val="TAL"/>
              <w:jc w:val="center"/>
              <w:rPr>
                <w:bCs/>
                <w:iCs/>
              </w:rPr>
            </w:pPr>
            <w:r w:rsidRPr="001E6D18">
              <w:t>No</w:t>
            </w:r>
          </w:p>
        </w:tc>
        <w:tc>
          <w:tcPr>
            <w:tcW w:w="709" w:type="dxa"/>
          </w:tcPr>
          <w:p w14:paraId="1326D4B7" w14:textId="77777777" w:rsidR="005F2931" w:rsidRPr="00387C93" w:rsidRDefault="005F2931" w:rsidP="00E42D7C">
            <w:pPr>
              <w:pStyle w:val="TAL"/>
              <w:jc w:val="center"/>
              <w:rPr>
                <w:bCs/>
                <w:iCs/>
              </w:rPr>
            </w:pPr>
            <w:r w:rsidRPr="001E6D18">
              <w:t>N/A</w:t>
            </w:r>
          </w:p>
        </w:tc>
        <w:tc>
          <w:tcPr>
            <w:tcW w:w="728" w:type="dxa"/>
          </w:tcPr>
          <w:p w14:paraId="53BB2FB8" w14:textId="77777777" w:rsidR="005F2931" w:rsidRPr="00387C93" w:rsidRDefault="005F2931" w:rsidP="00E42D7C">
            <w:pPr>
              <w:pStyle w:val="TAL"/>
              <w:jc w:val="center"/>
            </w:pPr>
            <w:r w:rsidRPr="001E6D18">
              <w:t>N/A</w:t>
            </w:r>
          </w:p>
        </w:tc>
      </w:tr>
      <w:tr w:rsidR="005F2931" w:rsidRPr="00387C93" w14:paraId="1FD9DF23" w14:textId="77777777" w:rsidTr="00E42D7C">
        <w:trPr>
          <w:cantSplit/>
          <w:tblHeader/>
        </w:trPr>
        <w:tc>
          <w:tcPr>
            <w:tcW w:w="6917" w:type="dxa"/>
          </w:tcPr>
          <w:p w14:paraId="7B499A11" w14:textId="77777777" w:rsidR="005F2931" w:rsidRPr="001E6D18" w:rsidRDefault="005F2931" w:rsidP="00E42D7C">
            <w:pPr>
              <w:pStyle w:val="TAL"/>
              <w:rPr>
                <w:b/>
                <w:bCs/>
                <w:i/>
                <w:iCs/>
              </w:rPr>
            </w:pPr>
            <w:proofErr w:type="spellStart"/>
            <w:r w:rsidRPr="001E6D18">
              <w:rPr>
                <w:b/>
                <w:bCs/>
                <w:i/>
                <w:iCs/>
              </w:rPr>
              <w:t>interBandContiguousMRDC</w:t>
            </w:r>
            <w:proofErr w:type="spellEnd"/>
          </w:p>
          <w:p w14:paraId="51A88738" w14:textId="77777777" w:rsidR="005F2931" w:rsidRPr="00387C93" w:rsidRDefault="005F2931" w:rsidP="00E42D7C">
            <w:pPr>
              <w:pStyle w:val="TAL"/>
              <w:rPr>
                <w:bCs/>
                <w:iCs/>
              </w:rPr>
            </w:pPr>
            <w:r w:rsidRPr="001E6D18">
              <w:rPr>
                <w:bCs/>
                <w:iCs/>
              </w:rPr>
              <w:t>Indicates for an inter-band (NG</w:t>
            </w:r>
            <w:proofErr w:type="gramStart"/>
            <w:r w:rsidRPr="001E6D18">
              <w:rPr>
                <w:bCs/>
                <w:iCs/>
              </w:rPr>
              <w:t>)EN</w:t>
            </w:r>
            <w:proofErr w:type="gramEnd"/>
            <w:r w:rsidRPr="001E6D18">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1E6D18">
              <w:rPr>
                <w:bCs/>
                <w:iCs/>
              </w:rPr>
              <w:t>)EN</w:t>
            </w:r>
            <w:proofErr w:type="gramEnd"/>
            <w:r w:rsidRPr="001E6D18">
              <w:rPr>
                <w:bCs/>
                <w:iCs/>
              </w:rPr>
              <w:t>-DC/NE-DC combination, the UE supports intra-band non-contiguous (NG)EN-DC/NE-DC requirements.</w:t>
            </w:r>
          </w:p>
        </w:tc>
        <w:tc>
          <w:tcPr>
            <w:tcW w:w="709" w:type="dxa"/>
          </w:tcPr>
          <w:p w14:paraId="495851B9" w14:textId="77777777" w:rsidR="005F2931" w:rsidRPr="00387C93" w:rsidRDefault="005F2931" w:rsidP="00E42D7C">
            <w:pPr>
              <w:pStyle w:val="TAL"/>
              <w:jc w:val="center"/>
            </w:pPr>
            <w:r w:rsidRPr="001E6D18">
              <w:t>BC</w:t>
            </w:r>
          </w:p>
        </w:tc>
        <w:tc>
          <w:tcPr>
            <w:tcW w:w="567" w:type="dxa"/>
          </w:tcPr>
          <w:p w14:paraId="5C441300" w14:textId="77777777" w:rsidR="005F2931" w:rsidRPr="00387C93" w:rsidRDefault="005F2931" w:rsidP="00E42D7C">
            <w:pPr>
              <w:pStyle w:val="TAL"/>
              <w:jc w:val="center"/>
            </w:pPr>
            <w:r w:rsidRPr="001E6D18">
              <w:t>CY</w:t>
            </w:r>
          </w:p>
        </w:tc>
        <w:tc>
          <w:tcPr>
            <w:tcW w:w="709" w:type="dxa"/>
          </w:tcPr>
          <w:p w14:paraId="3A99DD50" w14:textId="77777777" w:rsidR="005F2931" w:rsidRPr="00387C93" w:rsidRDefault="005F2931" w:rsidP="00E42D7C">
            <w:pPr>
              <w:pStyle w:val="TAL"/>
              <w:jc w:val="center"/>
            </w:pPr>
            <w:r w:rsidRPr="001E6D18">
              <w:t>N/A</w:t>
            </w:r>
          </w:p>
        </w:tc>
        <w:tc>
          <w:tcPr>
            <w:tcW w:w="728" w:type="dxa"/>
          </w:tcPr>
          <w:p w14:paraId="3BCC18A2" w14:textId="77777777" w:rsidR="005F2931" w:rsidRPr="00387C93" w:rsidRDefault="005F2931" w:rsidP="00E42D7C">
            <w:pPr>
              <w:pStyle w:val="TAL"/>
              <w:jc w:val="center"/>
            </w:pPr>
            <w:r w:rsidRPr="001E6D18">
              <w:t>N/A</w:t>
            </w:r>
          </w:p>
        </w:tc>
      </w:tr>
      <w:tr w:rsidR="005F2931" w:rsidRPr="00387C93" w14:paraId="1971AA51" w14:textId="77777777" w:rsidTr="00E42D7C">
        <w:trPr>
          <w:cantSplit/>
          <w:tblHeader/>
        </w:trPr>
        <w:tc>
          <w:tcPr>
            <w:tcW w:w="6917" w:type="dxa"/>
          </w:tcPr>
          <w:p w14:paraId="045204DB" w14:textId="77777777" w:rsidR="005F2931" w:rsidRPr="001E6D18" w:rsidRDefault="005F2931" w:rsidP="00E42D7C">
            <w:pPr>
              <w:pStyle w:val="TAL"/>
              <w:rPr>
                <w:b/>
                <w:bCs/>
                <w:i/>
                <w:iCs/>
              </w:rPr>
            </w:pPr>
            <w:proofErr w:type="spellStart"/>
            <w:r w:rsidRPr="001E6D18">
              <w:rPr>
                <w:b/>
                <w:bCs/>
                <w:i/>
                <w:iCs/>
              </w:rPr>
              <w:t>simultaneousRxTxInterBandENDC</w:t>
            </w:r>
            <w:proofErr w:type="spellEnd"/>
          </w:p>
          <w:p w14:paraId="5990EF71" w14:textId="77777777" w:rsidR="005F2931" w:rsidRPr="00387C93" w:rsidRDefault="005F2931" w:rsidP="00E42D7C">
            <w:pPr>
              <w:pStyle w:val="TAL"/>
            </w:pPr>
            <w:r w:rsidRPr="001E6D18">
              <w:rPr>
                <w:bCs/>
                <w:iCs/>
              </w:rPr>
              <w:t xml:space="preserve">Indicates whether the UE supports simultaneous transmission and reception in TDD-TDD and TDD-FDD inter-band </w:t>
            </w:r>
            <w:r w:rsidRPr="001E6D18">
              <w:t>(NG</w:t>
            </w:r>
            <w:proofErr w:type="gramStart"/>
            <w:r w:rsidRPr="001E6D18">
              <w:t>)</w:t>
            </w:r>
            <w:r w:rsidRPr="001E6D18">
              <w:rPr>
                <w:bCs/>
                <w:iCs/>
              </w:rPr>
              <w:t>EN</w:t>
            </w:r>
            <w:proofErr w:type="gramEnd"/>
            <w:r w:rsidRPr="001E6D18">
              <w:rPr>
                <w:bCs/>
                <w:iCs/>
              </w:rPr>
              <w:t>-DC/NE-DC. It is mandatory for certain TDD-FDD and TDD-TDD band combinations defined in TS 38.101-3 [4].</w:t>
            </w:r>
          </w:p>
        </w:tc>
        <w:tc>
          <w:tcPr>
            <w:tcW w:w="709" w:type="dxa"/>
          </w:tcPr>
          <w:p w14:paraId="283EB07F" w14:textId="77777777" w:rsidR="005F2931" w:rsidRPr="00387C93" w:rsidRDefault="005F2931" w:rsidP="00E42D7C">
            <w:pPr>
              <w:pStyle w:val="TAL"/>
              <w:jc w:val="center"/>
            </w:pPr>
            <w:r w:rsidRPr="001E6D18">
              <w:rPr>
                <w:bCs/>
                <w:iCs/>
              </w:rPr>
              <w:t>BC</w:t>
            </w:r>
          </w:p>
        </w:tc>
        <w:tc>
          <w:tcPr>
            <w:tcW w:w="567" w:type="dxa"/>
          </w:tcPr>
          <w:p w14:paraId="0805C7F0" w14:textId="77777777" w:rsidR="005F2931" w:rsidRPr="00387C93" w:rsidRDefault="005F2931" w:rsidP="00E42D7C">
            <w:pPr>
              <w:pStyle w:val="TAL"/>
              <w:jc w:val="center"/>
            </w:pPr>
            <w:r w:rsidRPr="001E6D18">
              <w:rPr>
                <w:bCs/>
                <w:iCs/>
              </w:rPr>
              <w:t>CY</w:t>
            </w:r>
          </w:p>
        </w:tc>
        <w:tc>
          <w:tcPr>
            <w:tcW w:w="709" w:type="dxa"/>
          </w:tcPr>
          <w:p w14:paraId="60D406D2" w14:textId="77777777" w:rsidR="005F2931" w:rsidRPr="00387C93" w:rsidRDefault="005F2931" w:rsidP="00E42D7C">
            <w:pPr>
              <w:pStyle w:val="TAL"/>
              <w:jc w:val="center"/>
            </w:pPr>
            <w:r w:rsidRPr="001E6D18">
              <w:t>N/A</w:t>
            </w:r>
          </w:p>
        </w:tc>
        <w:tc>
          <w:tcPr>
            <w:tcW w:w="728" w:type="dxa"/>
          </w:tcPr>
          <w:p w14:paraId="41168ED0" w14:textId="77777777" w:rsidR="005F2931" w:rsidRPr="00387C93" w:rsidRDefault="005F2931" w:rsidP="00E42D7C">
            <w:pPr>
              <w:pStyle w:val="TAL"/>
              <w:jc w:val="center"/>
            </w:pPr>
            <w:r w:rsidRPr="001E6D18">
              <w:t>N/A</w:t>
            </w:r>
          </w:p>
        </w:tc>
      </w:tr>
      <w:tr w:rsidR="005F2931" w:rsidRPr="00387C93" w14:paraId="0AE6218E" w14:textId="77777777" w:rsidTr="00E42D7C">
        <w:trPr>
          <w:cantSplit/>
          <w:tblHeader/>
        </w:trPr>
        <w:tc>
          <w:tcPr>
            <w:tcW w:w="6917" w:type="dxa"/>
          </w:tcPr>
          <w:p w14:paraId="389F965B" w14:textId="77777777" w:rsidR="005F2931" w:rsidRPr="001E6D18" w:rsidRDefault="005F2931" w:rsidP="00E42D7C">
            <w:pPr>
              <w:pStyle w:val="TAL"/>
              <w:rPr>
                <w:b/>
                <w:i/>
              </w:rPr>
            </w:pPr>
            <w:proofErr w:type="spellStart"/>
            <w:r w:rsidRPr="001E6D18">
              <w:rPr>
                <w:b/>
                <w:i/>
              </w:rPr>
              <w:t>asyncIntraBandENDC</w:t>
            </w:r>
            <w:proofErr w:type="spellEnd"/>
          </w:p>
          <w:p w14:paraId="5D57EBFC" w14:textId="77777777" w:rsidR="005F2931" w:rsidRPr="00387C93" w:rsidRDefault="005F2931" w:rsidP="00E42D7C">
            <w:pPr>
              <w:pStyle w:val="TAL"/>
              <w:rPr>
                <w:b/>
                <w:bCs/>
                <w:i/>
                <w:iCs/>
              </w:rPr>
            </w:pPr>
            <w:r w:rsidRPr="001E6D18">
              <w:t>Indicates whether the UE supports asynchronous FDD-FDD intra-band (NG</w:t>
            </w:r>
            <w:proofErr w:type="gramStart"/>
            <w:r w:rsidRPr="001E6D18">
              <w:t>)EN</w:t>
            </w:r>
            <w:proofErr w:type="gramEnd"/>
            <w:r w:rsidRPr="001E6D18">
              <w:t>-DC with MRTD and MTTD as specified in clause 7.5 and 7.6 of TS 38.133 [5]. If asynchronous FDD-FDD intra-band (NG</w:t>
            </w:r>
            <w:proofErr w:type="gramStart"/>
            <w:r w:rsidRPr="001E6D18">
              <w:t>)EN</w:t>
            </w:r>
            <w:proofErr w:type="gramEnd"/>
            <w:r w:rsidRPr="001E6D18">
              <w:t>-DC is not supported, the UE supports only synchronous FDD-FDD intra-band (NG)EN-DC.</w:t>
            </w:r>
          </w:p>
        </w:tc>
        <w:tc>
          <w:tcPr>
            <w:tcW w:w="709" w:type="dxa"/>
          </w:tcPr>
          <w:p w14:paraId="110514F7" w14:textId="77777777" w:rsidR="005F2931" w:rsidRPr="00387C93" w:rsidRDefault="005F2931" w:rsidP="00E42D7C">
            <w:pPr>
              <w:pStyle w:val="TAL"/>
              <w:jc w:val="center"/>
              <w:rPr>
                <w:bCs/>
                <w:iCs/>
              </w:rPr>
            </w:pPr>
            <w:r w:rsidRPr="001E6D18">
              <w:t>BC</w:t>
            </w:r>
          </w:p>
        </w:tc>
        <w:tc>
          <w:tcPr>
            <w:tcW w:w="567" w:type="dxa"/>
          </w:tcPr>
          <w:p w14:paraId="0B020939" w14:textId="77777777" w:rsidR="005F2931" w:rsidRPr="00387C93" w:rsidRDefault="005F2931" w:rsidP="00E42D7C">
            <w:pPr>
              <w:pStyle w:val="TAL"/>
              <w:jc w:val="center"/>
              <w:rPr>
                <w:bCs/>
                <w:iCs/>
              </w:rPr>
            </w:pPr>
            <w:r w:rsidRPr="001E6D18">
              <w:t>No</w:t>
            </w:r>
          </w:p>
        </w:tc>
        <w:tc>
          <w:tcPr>
            <w:tcW w:w="709" w:type="dxa"/>
          </w:tcPr>
          <w:p w14:paraId="682879BD" w14:textId="77777777" w:rsidR="005F2931" w:rsidRPr="00387C93" w:rsidRDefault="005F2931" w:rsidP="00E42D7C">
            <w:pPr>
              <w:pStyle w:val="TAL"/>
              <w:jc w:val="center"/>
              <w:rPr>
                <w:bCs/>
                <w:iCs/>
              </w:rPr>
            </w:pPr>
            <w:r w:rsidRPr="001E6D18">
              <w:t>FDD only</w:t>
            </w:r>
          </w:p>
        </w:tc>
        <w:tc>
          <w:tcPr>
            <w:tcW w:w="728" w:type="dxa"/>
          </w:tcPr>
          <w:p w14:paraId="73D3440A" w14:textId="77777777" w:rsidR="005F2931" w:rsidRPr="00387C93" w:rsidRDefault="005F2931" w:rsidP="00E42D7C">
            <w:pPr>
              <w:pStyle w:val="TAL"/>
              <w:jc w:val="center"/>
              <w:rPr>
                <w:bCs/>
                <w:iCs/>
              </w:rPr>
            </w:pPr>
            <w:r w:rsidRPr="001E6D18">
              <w:t>FR1 only</w:t>
            </w:r>
          </w:p>
        </w:tc>
      </w:tr>
      <w:tr w:rsidR="005F2931" w:rsidRPr="00387C93" w14:paraId="5ADCB5F7" w14:textId="77777777" w:rsidTr="00E42D7C">
        <w:trPr>
          <w:cantSplit/>
          <w:tblHeader/>
        </w:trPr>
        <w:tc>
          <w:tcPr>
            <w:tcW w:w="6917" w:type="dxa"/>
          </w:tcPr>
          <w:p w14:paraId="39A20A0C" w14:textId="77777777" w:rsidR="005F2931" w:rsidRPr="00387C93" w:rsidRDefault="005F2931" w:rsidP="00E42D7C">
            <w:pPr>
              <w:pStyle w:val="TAL"/>
              <w:rPr>
                <w:b/>
                <w:bCs/>
                <w:i/>
                <w:iCs/>
              </w:rPr>
            </w:pPr>
            <w:proofErr w:type="spellStart"/>
            <w:r w:rsidRPr="00387C93">
              <w:rPr>
                <w:b/>
                <w:bCs/>
                <w:i/>
                <w:iCs/>
              </w:rPr>
              <w:t>singleUL</w:t>
            </w:r>
            <w:proofErr w:type="spellEnd"/>
            <w:r w:rsidRPr="00387C93">
              <w:rPr>
                <w:b/>
                <w:bCs/>
                <w:i/>
                <w:iCs/>
              </w:rPr>
              <w:t>-Transmission</w:t>
            </w:r>
          </w:p>
          <w:p w14:paraId="18683073" w14:textId="77777777" w:rsidR="005F2931" w:rsidRDefault="005F2931" w:rsidP="00E42D7C">
            <w:pPr>
              <w:pStyle w:val="TAL"/>
              <w:rPr>
                <w:ins w:id="9" w:author="Libingzhao" w:date="2020-12-25T17:13:00Z"/>
                <w:lang w:eastAsia="zh-CN"/>
              </w:rPr>
            </w:pPr>
            <w:r w:rsidRPr="00387C93">
              <w:rPr>
                <w:lang w:eastAsia="zh-CN"/>
              </w:rPr>
              <w:t xml:space="preserve">Indicates that the UE does not support simultaneous UL transmissions as defined in TS 38.101-3 [4]. The UE may only include this field for certain band combinations defined in TS 38.101-3 [4]. If included for a particular band combination, the field applies to all </w:t>
            </w:r>
            <w:proofErr w:type="spellStart"/>
            <w:r w:rsidRPr="00387C93">
              <w:rPr>
                <w:lang w:eastAsia="zh-CN"/>
              </w:rPr>
              <w:t>fallback</w:t>
            </w:r>
            <w:proofErr w:type="spellEnd"/>
            <w:r w:rsidRPr="00387C93">
              <w:rPr>
                <w:lang w:eastAsia="zh-CN"/>
              </w:rPr>
              <w:t xml:space="preserve"> band combinations of this band combination that are defined in TS 38.101-3 [4] as being allowed to include this field and does not apply to any other </w:t>
            </w:r>
            <w:proofErr w:type="spellStart"/>
            <w:r w:rsidRPr="00387C93">
              <w:rPr>
                <w:lang w:eastAsia="zh-CN"/>
              </w:rPr>
              <w:t>fallback</w:t>
            </w:r>
            <w:proofErr w:type="spellEnd"/>
            <w:r w:rsidRPr="00387C93">
              <w:rPr>
                <w:lang w:eastAsia="zh-CN"/>
              </w:rPr>
              <w:t xml:space="preserve"> band combinations defined in TS 38.101-3 [4].</w:t>
            </w:r>
          </w:p>
          <w:p w14:paraId="1C473E5C" w14:textId="77777777" w:rsidR="005F2931" w:rsidRDefault="005F2931" w:rsidP="005F2931">
            <w:pPr>
              <w:pStyle w:val="TAL"/>
              <w:rPr>
                <w:ins w:id="10" w:author="Libingzhao" w:date="2021-01-15T10:47:00Z"/>
                <w:lang w:eastAsia="zh-CN"/>
              </w:rPr>
            </w:pPr>
            <w:ins w:id="11" w:author="Libingzhao" w:date="2021-01-15T10:45:00Z">
              <w:r>
                <w:rPr>
                  <w:noProof/>
                  <w:lang w:eastAsia="zh-CN"/>
                </w:rPr>
                <w:t>It is mandatroy to report this field for BCs where only single</w:t>
              </w:r>
              <w:r w:rsidRPr="002B68A9">
                <w:rPr>
                  <w:rFonts w:eastAsia="PMingLiU"/>
                  <w:lang w:eastAsia="zh-TW"/>
                </w:rPr>
                <w:t xml:space="preserve"> switched</w:t>
              </w:r>
              <w:r>
                <w:rPr>
                  <w:noProof/>
                  <w:lang w:eastAsia="zh-CN"/>
                </w:rPr>
                <w:t xml:space="preserve"> UL transmission is allowed as </w:t>
              </w:r>
              <w:r w:rsidRPr="00387C93">
                <w:rPr>
                  <w:lang w:eastAsia="zh-CN"/>
                </w:rPr>
                <w:t>defined in TS 38.101-3 [4]</w:t>
              </w:r>
              <w:r>
                <w:rPr>
                  <w:lang w:eastAsia="zh-CN"/>
                </w:rPr>
                <w:t xml:space="preserve">. </w:t>
              </w:r>
            </w:ins>
          </w:p>
          <w:p w14:paraId="0AE89841" w14:textId="77777777" w:rsidR="005F2931" w:rsidRDefault="005F2931" w:rsidP="005F2931">
            <w:pPr>
              <w:pStyle w:val="TAL"/>
              <w:rPr>
                <w:ins w:id="12" w:author="Libingzhao" w:date="2021-01-15T10:46:00Z"/>
                <w:lang w:eastAsia="zh-CN"/>
              </w:rPr>
            </w:pPr>
            <w:bookmarkStart w:id="13" w:name="_GoBack"/>
            <w:bookmarkEnd w:id="13"/>
          </w:p>
          <w:p w14:paraId="4CDEC493" w14:textId="12526CC2" w:rsidR="005F2931" w:rsidRPr="005F2931" w:rsidRDefault="005F2931" w:rsidP="005F2931">
            <w:pPr>
              <w:pStyle w:val="TAL"/>
              <w:ind w:leftChars="300" w:left="600"/>
              <w:rPr>
                <w:lang w:eastAsia="zh-CN"/>
              </w:rPr>
            </w:pPr>
          </w:p>
        </w:tc>
        <w:tc>
          <w:tcPr>
            <w:tcW w:w="709" w:type="dxa"/>
          </w:tcPr>
          <w:p w14:paraId="19282C52" w14:textId="77777777" w:rsidR="005F2931" w:rsidRPr="00387C93" w:rsidRDefault="005F2931" w:rsidP="00E42D7C">
            <w:pPr>
              <w:pStyle w:val="TAL"/>
              <w:jc w:val="center"/>
            </w:pPr>
            <w:r w:rsidRPr="00387C93">
              <w:rPr>
                <w:bCs/>
                <w:iCs/>
              </w:rPr>
              <w:t>BC</w:t>
            </w:r>
          </w:p>
        </w:tc>
        <w:tc>
          <w:tcPr>
            <w:tcW w:w="567" w:type="dxa"/>
          </w:tcPr>
          <w:p w14:paraId="3539155D" w14:textId="77777777" w:rsidR="005F2931" w:rsidRPr="00387C93" w:rsidRDefault="005F2931" w:rsidP="00E42D7C">
            <w:pPr>
              <w:pStyle w:val="TAL"/>
              <w:jc w:val="center"/>
            </w:pPr>
            <w:r w:rsidRPr="00387C93">
              <w:rPr>
                <w:bCs/>
                <w:iCs/>
              </w:rPr>
              <w:t>No</w:t>
            </w:r>
          </w:p>
        </w:tc>
        <w:tc>
          <w:tcPr>
            <w:tcW w:w="709" w:type="dxa"/>
          </w:tcPr>
          <w:p w14:paraId="69F566E0" w14:textId="77777777" w:rsidR="005F2931" w:rsidRPr="00387C93" w:rsidRDefault="005F2931" w:rsidP="00E42D7C">
            <w:pPr>
              <w:pStyle w:val="TAL"/>
              <w:jc w:val="center"/>
            </w:pPr>
            <w:r w:rsidRPr="00387C93">
              <w:rPr>
                <w:bCs/>
                <w:iCs/>
              </w:rPr>
              <w:t>N/A</w:t>
            </w:r>
          </w:p>
        </w:tc>
        <w:tc>
          <w:tcPr>
            <w:tcW w:w="728" w:type="dxa"/>
          </w:tcPr>
          <w:p w14:paraId="06789444" w14:textId="77777777" w:rsidR="005F2931" w:rsidRPr="00387C93" w:rsidRDefault="005F2931" w:rsidP="00E42D7C">
            <w:pPr>
              <w:pStyle w:val="TAL"/>
              <w:jc w:val="center"/>
            </w:pPr>
            <w:r w:rsidRPr="00387C93">
              <w:rPr>
                <w:bCs/>
                <w:iCs/>
              </w:rPr>
              <w:t>N/A</w:t>
            </w:r>
          </w:p>
        </w:tc>
      </w:tr>
      <w:tr w:rsidR="005F2931" w:rsidRPr="00387C93" w14:paraId="4E347508" w14:textId="77777777" w:rsidTr="00E42D7C">
        <w:trPr>
          <w:cantSplit/>
          <w:tblHeader/>
        </w:trPr>
        <w:tc>
          <w:tcPr>
            <w:tcW w:w="6917" w:type="dxa"/>
          </w:tcPr>
          <w:p w14:paraId="603DA696" w14:textId="77777777" w:rsidR="005F2931" w:rsidRPr="001E6D18" w:rsidRDefault="005F2931" w:rsidP="00E42D7C">
            <w:pPr>
              <w:pStyle w:val="TAL"/>
            </w:pPr>
            <w:proofErr w:type="spellStart"/>
            <w:r w:rsidRPr="001E6D18">
              <w:rPr>
                <w:b/>
                <w:i/>
              </w:rPr>
              <w:t>spCellPlacement</w:t>
            </w:r>
            <w:proofErr w:type="spellEnd"/>
          </w:p>
          <w:p w14:paraId="382CAAE0" w14:textId="77777777" w:rsidR="005F2931" w:rsidRPr="00387C93" w:rsidRDefault="005F2931" w:rsidP="00E42D7C">
            <w:pPr>
              <w:pStyle w:val="TAL"/>
              <w:rPr>
                <w:b/>
                <w:bCs/>
                <w:i/>
                <w:iCs/>
              </w:rPr>
            </w:pPr>
            <w:r w:rsidRPr="001E6D18">
              <w:rPr>
                <w:rFonts w:cs="Arial"/>
                <w:szCs w:val="18"/>
              </w:rPr>
              <w:t xml:space="preserve">Indicates whether the UE supports a </w:t>
            </w:r>
            <w:proofErr w:type="spellStart"/>
            <w:r w:rsidRPr="001E6D18">
              <w:rPr>
                <w:rFonts w:cs="Arial"/>
                <w:szCs w:val="18"/>
              </w:rPr>
              <w:t>SpCell</w:t>
            </w:r>
            <w:proofErr w:type="spellEnd"/>
            <w:r w:rsidRPr="001E6D18">
              <w:rPr>
                <w:rFonts w:cs="Arial"/>
                <w:szCs w:val="18"/>
              </w:rPr>
              <w:t xml:space="preserve"> on FR1-FDD, FR1-TDD and/or FR2-TDD depending on which additional </w:t>
            </w:r>
            <w:proofErr w:type="spellStart"/>
            <w:r w:rsidRPr="001E6D18">
              <w:rPr>
                <w:rFonts w:cs="Arial"/>
                <w:szCs w:val="18"/>
              </w:rPr>
              <w:t>SCells</w:t>
            </w:r>
            <w:proofErr w:type="spellEnd"/>
            <w:r w:rsidRPr="001E6D18">
              <w:rPr>
                <w:rFonts w:cs="Arial"/>
                <w:szCs w:val="18"/>
              </w:rPr>
              <w:t xml:space="preserve"> of other frequency range(s) / duplex mode(s) are configured. It is applicable to SCG of (NG</w:t>
            </w:r>
            <w:proofErr w:type="gramStart"/>
            <w:r w:rsidRPr="001E6D18">
              <w:rPr>
                <w:rFonts w:cs="Arial"/>
                <w:szCs w:val="18"/>
              </w:rPr>
              <w:t>)EN</w:t>
            </w:r>
            <w:proofErr w:type="gramEnd"/>
            <w:r w:rsidRPr="001E6D18">
              <w:rPr>
                <w:rFonts w:cs="Arial"/>
                <w:szCs w:val="18"/>
              </w:rPr>
              <w:t xml:space="preserve">-DC and MCG of NE-DC, where UL is configured on more than one of FR1-FDD, FR1-TDD and FR2-TDD in a cell group. If not included, the UE supports </w:t>
            </w:r>
            <w:proofErr w:type="spellStart"/>
            <w:r w:rsidRPr="001E6D18">
              <w:rPr>
                <w:rFonts w:cs="Arial"/>
                <w:szCs w:val="18"/>
              </w:rPr>
              <w:t>SpCell</w:t>
            </w:r>
            <w:proofErr w:type="spellEnd"/>
            <w:r w:rsidRPr="001E6D18">
              <w:rPr>
                <w:rFonts w:cs="Arial"/>
                <w:szCs w:val="18"/>
              </w:rPr>
              <w:t xml:space="preserve"> on any serving cell with UL in supported band combinations.</w:t>
            </w:r>
          </w:p>
        </w:tc>
        <w:tc>
          <w:tcPr>
            <w:tcW w:w="709" w:type="dxa"/>
          </w:tcPr>
          <w:p w14:paraId="24A419CF" w14:textId="77777777" w:rsidR="005F2931" w:rsidRPr="00387C93" w:rsidRDefault="005F2931" w:rsidP="00E42D7C">
            <w:pPr>
              <w:pStyle w:val="TAL"/>
              <w:jc w:val="center"/>
              <w:rPr>
                <w:bCs/>
                <w:iCs/>
              </w:rPr>
            </w:pPr>
            <w:r w:rsidRPr="001E6D18">
              <w:rPr>
                <w:rFonts w:cs="Arial"/>
                <w:szCs w:val="18"/>
              </w:rPr>
              <w:t>UE</w:t>
            </w:r>
          </w:p>
        </w:tc>
        <w:tc>
          <w:tcPr>
            <w:tcW w:w="567" w:type="dxa"/>
          </w:tcPr>
          <w:p w14:paraId="467EEA26" w14:textId="77777777" w:rsidR="005F2931" w:rsidRPr="00387C93" w:rsidRDefault="005F2931" w:rsidP="00E42D7C">
            <w:pPr>
              <w:pStyle w:val="TAL"/>
              <w:jc w:val="center"/>
              <w:rPr>
                <w:bCs/>
                <w:iCs/>
              </w:rPr>
            </w:pPr>
            <w:r w:rsidRPr="001E6D18">
              <w:rPr>
                <w:rFonts w:cs="Arial"/>
                <w:szCs w:val="18"/>
              </w:rPr>
              <w:t>No</w:t>
            </w:r>
          </w:p>
        </w:tc>
        <w:tc>
          <w:tcPr>
            <w:tcW w:w="709" w:type="dxa"/>
          </w:tcPr>
          <w:p w14:paraId="0DE98661" w14:textId="77777777" w:rsidR="005F2931" w:rsidRPr="00387C93" w:rsidRDefault="005F2931" w:rsidP="00E42D7C">
            <w:pPr>
              <w:pStyle w:val="TAL"/>
              <w:jc w:val="center"/>
              <w:rPr>
                <w:bCs/>
                <w:iCs/>
              </w:rPr>
            </w:pPr>
            <w:r w:rsidRPr="001E6D18">
              <w:t>N/A</w:t>
            </w:r>
          </w:p>
        </w:tc>
        <w:tc>
          <w:tcPr>
            <w:tcW w:w="728" w:type="dxa"/>
          </w:tcPr>
          <w:p w14:paraId="52D4F128" w14:textId="77777777" w:rsidR="005F2931" w:rsidRPr="00387C93" w:rsidRDefault="005F2931" w:rsidP="00E42D7C">
            <w:pPr>
              <w:pStyle w:val="TAL"/>
              <w:jc w:val="center"/>
            </w:pPr>
            <w:r w:rsidRPr="001E6D18">
              <w:t>N/A</w:t>
            </w:r>
          </w:p>
        </w:tc>
      </w:tr>
      <w:tr w:rsidR="005F2931" w:rsidRPr="00387C93" w14:paraId="0F63B639" w14:textId="77777777" w:rsidTr="00E42D7C">
        <w:trPr>
          <w:cantSplit/>
          <w:tblHeader/>
        </w:trPr>
        <w:tc>
          <w:tcPr>
            <w:tcW w:w="6917" w:type="dxa"/>
          </w:tcPr>
          <w:p w14:paraId="4D7A8427" w14:textId="77777777" w:rsidR="005F2931" w:rsidRPr="001E6D18" w:rsidRDefault="005F2931" w:rsidP="00E42D7C">
            <w:pPr>
              <w:pStyle w:val="TAL"/>
              <w:rPr>
                <w:b/>
                <w:bCs/>
                <w:i/>
                <w:iCs/>
              </w:rPr>
            </w:pPr>
            <w:proofErr w:type="spellStart"/>
            <w:r w:rsidRPr="001E6D18">
              <w:rPr>
                <w:b/>
                <w:bCs/>
                <w:i/>
                <w:iCs/>
              </w:rPr>
              <w:t>tdm</w:t>
            </w:r>
            <w:proofErr w:type="spellEnd"/>
            <w:r w:rsidRPr="001E6D18">
              <w:rPr>
                <w:b/>
                <w:bCs/>
                <w:i/>
                <w:iCs/>
              </w:rPr>
              <w:t>-Pattern</w:t>
            </w:r>
          </w:p>
          <w:p w14:paraId="702CBA9C" w14:textId="77777777" w:rsidR="005F2931" w:rsidRPr="00387C93" w:rsidRDefault="005F2931" w:rsidP="00E42D7C">
            <w:pPr>
              <w:pStyle w:val="TAL"/>
            </w:pPr>
            <w:r w:rsidRPr="001E6D18">
              <w:rPr>
                <w:lang w:eastAsia="zh-CN"/>
              </w:rPr>
              <w:t xml:space="preserve">Indicates whether the UE supports the </w:t>
            </w:r>
            <w:proofErr w:type="spellStart"/>
            <w:r w:rsidRPr="001E6D18">
              <w:rPr>
                <w:i/>
                <w:lang w:eastAsia="zh-CN"/>
              </w:rPr>
              <w:t>tdm-PatternConfig</w:t>
            </w:r>
            <w:proofErr w:type="spellEnd"/>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w:t>
            </w:r>
            <w:proofErr w:type="gramStart"/>
            <w:r w:rsidRPr="001E6D18">
              <w:rPr>
                <w:lang w:eastAsia="zh-CN"/>
              </w:rPr>
              <w:t>)EN</w:t>
            </w:r>
            <w:proofErr w:type="gramEnd"/>
            <w:r w:rsidRPr="001E6D18">
              <w:rPr>
                <w:lang w:eastAsia="zh-CN"/>
              </w:rPr>
              <w:t xml:space="preserve">-DC for UEs that do not support </w:t>
            </w:r>
            <w:proofErr w:type="spellStart"/>
            <w:r w:rsidRPr="001E6D18">
              <w:rPr>
                <w:lang w:eastAsia="zh-CN"/>
              </w:rPr>
              <w:t>dynamicPowerSharingENDC</w:t>
            </w:r>
            <w:proofErr w:type="spellEnd"/>
            <w:r w:rsidRPr="001E6D18">
              <w:rPr>
                <w:lang w:eastAsia="zh-CN"/>
              </w:rPr>
              <w:t xml:space="preserve"> and for UEs that indicate single UL transmission for any (NG)EN-DC BC. Support is conditionally mandatory in NE-DC for UEs that do not support </w:t>
            </w:r>
            <w:proofErr w:type="spellStart"/>
            <w:r w:rsidRPr="001E6D18">
              <w:rPr>
                <w:lang w:eastAsia="zh-CN"/>
              </w:rPr>
              <w:t>dynamicPowerSharingNEDC</w:t>
            </w:r>
            <w:proofErr w:type="spellEnd"/>
            <w:r w:rsidRPr="001E6D18">
              <w:rPr>
                <w:lang w:eastAsia="zh-CN"/>
              </w:rPr>
              <w:t xml:space="preserve"> and for UEs that indicate single UL transmission for any NE-DC BC. The feature is optional otherwise.</w:t>
            </w:r>
          </w:p>
        </w:tc>
        <w:tc>
          <w:tcPr>
            <w:tcW w:w="709" w:type="dxa"/>
          </w:tcPr>
          <w:p w14:paraId="7EFFE8D5" w14:textId="77777777" w:rsidR="005F2931" w:rsidRPr="00387C93" w:rsidRDefault="005F2931" w:rsidP="00E42D7C">
            <w:pPr>
              <w:pStyle w:val="TAL"/>
              <w:jc w:val="center"/>
            </w:pPr>
            <w:r w:rsidRPr="001E6D18">
              <w:rPr>
                <w:bCs/>
                <w:iCs/>
              </w:rPr>
              <w:t>BC</w:t>
            </w:r>
          </w:p>
        </w:tc>
        <w:tc>
          <w:tcPr>
            <w:tcW w:w="567" w:type="dxa"/>
          </w:tcPr>
          <w:p w14:paraId="3A941E74" w14:textId="77777777" w:rsidR="005F2931" w:rsidRPr="00387C93" w:rsidRDefault="005F2931" w:rsidP="00E42D7C">
            <w:pPr>
              <w:pStyle w:val="TAL"/>
              <w:jc w:val="center"/>
            </w:pPr>
            <w:r w:rsidRPr="001E6D18">
              <w:rPr>
                <w:bCs/>
                <w:iCs/>
              </w:rPr>
              <w:t>CY</w:t>
            </w:r>
          </w:p>
        </w:tc>
        <w:tc>
          <w:tcPr>
            <w:tcW w:w="709" w:type="dxa"/>
          </w:tcPr>
          <w:p w14:paraId="5F611158" w14:textId="77777777" w:rsidR="005F2931" w:rsidRPr="00387C93" w:rsidRDefault="005F2931" w:rsidP="00E42D7C">
            <w:pPr>
              <w:pStyle w:val="TAL"/>
              <w:jc w:val="center"/>
            </w:pPr>
            <w:r w:rsidRPr="001E6D18">
              <w:t>N/A</w:t>
            </w:r>
          </w:p>
        </w:tc>
        <w:tc>
          <w:tcPr>
            <w:tcW w:w="728" w:type="dxa"/>
          </w:tcPr>
          <w:p w14:paraId="29E34891" w14:textId="77777777" w:rsidR="005F2931" w:rsidRPr="00387C93" w:rsidRDefault="005F2931" w:rsidP="00E42D7C">
            <w:pPr>
              <w:pStyle w:val="TAL"/>
              <w:jc w:val="center"/>
            </w:pPr>
            <w:r w:rsidRPr="001E6D18">
              <w:t>FR1 only</w:t>
            </w:r>
          </w:p>
        </w:tc>
      </w:tr>
      <w:tr w:rsidR="005F2931" w:rsidRPr="00387C93" w14:paraId="2FC77A10" w14:textId="77777777" w:rsidTr="00E42D7C">
        <w:trPr>
          <w:cantSplit/>
          <w:tblHeader/>
        </w:trPr>
        <w:tc>
          <w:tcPr>
            <w:tcW w:w="6917" w:type="dxa"/>
          </w:tcPr>
          <w:p w14:paraId="7F52707C" w14:textId="77777777" w:rsidR="005F2931" w:rsidRPr="001E6D18" w:rsidRDefault="005F2931" w:rsidP="00E42D7C">
            <w:pPr>
              <w:pStyle w:val="TAL"/>
              <w:rPr>
                <w:b/>
                <w:i/>
              </w:rPr>
            </w:pPr>
            <w:proofErr w:type="spellStart"/>
            <w:r w:rsidRPr="001E6D18">
              <w:rPr>
                <w:b/>
                <w:i/>
              </w:rPr>
              <w:t>ul</w:t>
            </w:r>
            <w:proofErr w:type="spellEnd"/>
            <w:r w:rsidRPr="001E6D18">
              <w:rPr>
                <w:b/>
                <w:i/>
              </w:rPr>
              <w:t>-</w:t>
            </w:r>
            <w:proofErr w:type="spellStart"/>
            <w:r w:rsidRPr="001E6D18">
              <w:rPr>
                <w:b/>
                <w:i/>
              </w:rPr>
              <w:t>SharingEUTRA</w:t>
            </w:r>
            <w:proofErr w:type="spellEnd"/>
            <w:r w:rsidRPr="001E6D18">
              <w:rPr>
                <w:b/>
                <w:i/>
              </w:rPr>
              <w:t>-NR</w:t>
            </w:r>
          </w:p>
          <w:p w14:paraId="18B245B4" w14:textId="77777777" w:rsidR="005F2931" w:rsidRPr="00387C93" w:rsidRDefault="005F2931" w:rsidP="00E42D7C">
            <w:pPr>
              <w:pStyle w:val="TAL"/>
              <w:rPr>
                <w:b/>
                <w:bCs/>
                <w:i/>
                <w:iCs/>
              </w:rPr>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0A28B939" w14:textId="77777777" w:rsidR="005F2931" w:rsidRPr="00387C93" w:rsidRDefault="005F2931" w:rsidP="00E42D7C">
            <w:pPr>
              <w:pStyle w:val="TAL"/>
              <w:jc w:val="center"/>
              <w:rPr>
                <w:bCs/>
                <w:iCs/>
              </w:rPr>
            </w:pPr>
            <w:r w:rsidRPr="001E6D18">
              <w:t>BC</w:t>
            </w:r>
          </w:p>
        </w:tc>
        <w:tc>
          <w:tcPr>
            <w:tcW w:w="567" w:type="dxa"/>
          </w:tcPr>
          <w:p w14:paraId="57568756" w14:textId="77777777" w:rsidR="005F2931" w:rsidRPr="00387C93" w:rsidRDefault="005F2931" w:rsidP="00E42D7C">
            <w:pPr>
              <w:pStyle w:val="TAL"/>
              <w:jc w:val="center"/>
              <w:rPr>
                <w:bCs/>
                <w:iCs/>
              </w:rPr>
            </w:pPr>
            <w:r w:rsidRPr="001E6D18">
              <w:t>No</w:t>
            </w:r>
          </w:p>
        </w:tc>
        <w:tc>
          <w:tcPr>
            <w:tcW w:w="709" w:type="dxa"/>
          </w:tcPr>
          <w:p w14:paraId="2D92E0F5" w14:textId="77777777" w:rsidR="005F2931" w:rsidRPr="00387C93" w:rsidRDefault="005F2931" w:rsidP="00E42D7C">
            <w:pPr>
              <w:pStyle w:val="TAL"/>
              <w:jc w:val="center"/>
              <w:rPr>
                <w:bCs/>
                <w:iCs/>
              </w:rPr>
            </w:pPr>
            <w:r w:rsidRPr="001E6D18">
              <w:t>N/A</w:t>
            </w:r>
          </w:p>
        </w:tc>
        <w:tc>
          <w:tcPr>
            <w:tcW w:w="728" w:type="dxa"/>
          </w:tcPr>
          <w:p w14:paraId="76CCF45D" w14:textId="77777777" w:rsidR="005F2931" w:rsidRPr="00387C93" w:rsidRDefault="005F2931" w:rsidP="00E42D7C">
            <w:pPr>
              <w:pStyle w:val="TAL"/>
              <w:jc w:val="center"/>
              <w:rPr>
                <w:rFonts w:eastAsia="等线"/>
              </w:rPr>
            </w:pPr>
            <w:r w:rsidRPr="001E6D18">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1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8458" w14:textId="77777777" w:rsidR="00B140D4" w:rsidRDefault="00B140D4">
      <w:r>
        <w:separator/>
      </w:r>
    </w:p>
  </w:endnote>
  <w:endnote w:type="continuationSeparator" w:id="0">
    <w:p w14:paraId="6E1D2DC3" w14:textId="77777777" w:rsidR="00B140D4" w:rsidRDefault="00B1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78728" w14:textId="77777777" w:rsidR="00B140D4" w:rsidRDefault="00B140D4">
      <w:r>
        <w:separator/>
      </w:r>
    </w:p>
  </w:footnote>
  <w:footnote w:type="continuationSeparator" w:id="0">
    <w:p w14:paraId="040A9AF9" w14:textId="77777777" w:rsidR="00B140D4" w:rsidRDefault="00B14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4939" w14:textId="77777777" w:rsidR="00B467F0" w:rsidRDefault="00E61EA6">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bingzhao">
    <w15:presenceInfo w15:providerId="AD" w15:userId="S-1-5-21-147214757-305610072-1517763936-599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F1013"/>
    <w:rsid w:val="00145D43"/>
    <w:rsid w:val="00192C46"/>
    <w:rsid w:val="001A08B3"/>
    <w:rsid w:val="001A7B60"/>
    <w:rsid w:val="001B4C25"/>
    <w:rsid w:val="001B52F0"/>
    <w:rsid w:val="001B7A65"/>
    <w:rsid w:val="001E41F3"/>
    <w:rsid w:val="0026004D"/>
    <w:rsid w:val="002640DD"/>
    <w:rsid w:val="00275D12"/>
    <w:rsid w:val="00284FEB"/>
    <w:rsid w:val="002860C4"/>
    <w:rsid w:val="002B5741"/>
    <w:rsid w:val="002E472E"/>
    <w:rsid w:val="002E492E"/>
    <w:rsid w:val="00305409"/>
    <w:rsid w:val="00320391"/>
    <w:rsid w:val="003609EF"/>
    <w:rsid w:val="0036231A"/>
    <w:rsid w:val="00374DD4"/>
    <w:rsid w:val="003E1A36"/>
    <w:rsid w:val="00410371"/>
    <w:rsid w:val="004242F1"/>
    <w:rsid w:val="004B75B7"/>
    <w:rsid w:val="0051580D"/>
    <w:rsid w:val="00547111"/>
    <w:rsid w:val="00592D74"/>
    <w:rsid w:val="005E2C44"/>
    <w:rsid w:val="005F2931"/>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95EB5"/>
    <w:rsid w:val="008A45A6"/>
    <w:rsid w:val="008B2EB7"/>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0D4"/>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C7205"/>
    <w:rsid w:val="00DE34CF"/>
    <w:rsid w:val="00E13F3D"/>
    <w:rsid w:val="00E34898"/>
    <w:rsid w:val="00E61EA6"/>
    <w:rsid w:val="00E80220"/>
    <w:rsid w:val="00EB09B7"/>
    <w:rsid w:val="00ED017D"/>
    <w:rsid w:val="00EE7D7C"/>
    <w:rsid w:val="00F25D98"/>
    <w:rsid w:val="00F300FB"/>
    <w:rsid w:val="00F73247"/>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D2D6-28E1-4ECD-BB82-506EA7FC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1228</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2</cp:revision>
  <cp:lastPrinted>1899-12-31T23:00:00Z</cp:lastPrinted>
  <dcterms:created xsi:type="dcterms:W3CDTF">2021-02-01T02:24:00Z</dcterms:created>
  <dcterms:modified xsi:type="dcterms:W3CDTF">2021-02-01T02:24:00Z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(3)XZzHEwthVogfWIoRtYXlomlcUehIIVGPNfxzNqaF2jsvaef6ZFKk+7QZVohgJnhcPSmuQtg8
tmgo+AZyyUaCnXNrNiXPWiO2RdFZjvgx223vwbUdcQVfpYkJUMZF1/kyFb89OlCVNBxui2wk
LxAYNLuRk8C0aiW2cX1MyHp1iAeQlW2dceGLIzF8fdMZrTytz4KD6RuxiPGZDc4oNJU5xoJL
BkVT+VjI4xk/YFNDMB</vt:lpwstr>
  </property>
  <property fmtid="{D5CDD505-2E9C-101B-9397-08002B2CF9AE}" pid="22" name="_2015_ms_pID_7253431">
    <vt:lpwstr>NS85Prx0osqtuMAJOJ6GbKf/uvFPir08UBvKeHSA4ypGUUW4kKhhcF
UtA3JTG9To/tU54b3drjrt5VTwnSvHIgRKcq80m2+qPkiXseAOTBKz1Aj/6PgNxIXHsDGukN
gHNTt35c/UUkM7hT0r0FVmr260h3w1HgE2WJ5DB2Pibg2NCoqLgq18V8Nw32ObZ3eYZPGwXo
VxvrHCFuwOnt1TUMUWq50X6LUOYyeBqrlDCk</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