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3"/>
        <w:tabs>
          <w:tab w:val="right" w:pos="9639"/>
          <w:tab w:val="right" w:pos="13323"/>
        </w:tabs>
        <w:spacing w:after="0"/>
        <w:rPr>
          <w:b/>
          <w:sz w:val="24"/>
          <w:lang w:val="en-US"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TSG-RAN2 Meeting #1</w:t>
      </w:r>
      <w:r>
        <w:rPr>
          <w:rFonts w:hint="eastAsia" w:cs="黑体"/>
          <w:b/>
          <w:sz w:val="24"/>
          <w:szCs w:val="24"/>
          <w:lang w:val="en-US" w:eastAsia="zh-CN"/>
        </w:rPr>
        <w:t>13</w:t>
      </w:r>
      <w:r>
        <w:rPr>
          <w:rFonts w:hint="eastAsia" w:cs="黑体"/>
          <w:b/>
          <w:sz w:val="24"/>
          <w:szCs w:val="24"/>
          <w:lang w:eastAsia="zh-CN"/>
        </w:rPr>
        <w:t xml:space="preserve"> </w:t>
      </w:r>
      <w:r>
        <w:rPr>
          <w:rFonts w:cs="黑体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</w:r>
      <w:r>
        <w:rPr>
          <w:b/>
          <w:sz w:val="24"/>
        </w:rPr>
        <w:t>R2-2101560</w:t>
      </w:r>
    </w:p>
    <w:p>
      <w:pPr>
        <w:pStyle w:val="83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Jan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25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Feb 5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p>
      <w:pPr>
        <w:pStyle w:val="83"/>
        <w:outlineLvl w:val="0"/>
        <w:rPr>
          <w:rFonts w:cs="黑体"/>
          <w:b/>
          <w:sz w:val="24"/>
          <w:szCs w:val="24"/>
        </w:rPr>
      </w:pP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3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06</w:t>
            </w:r>
          </w:p>
        </w:tc>
        <w:tc>
          <w:tcPr>
            <w:tcW w:w="709" w:type="dxa"/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</w:rPr>
              <w:t>0516</w:t>
            </w:r>
          </w:p>
        </w:tc>
        <w:tc>
          <w:tcPr>
            <w:tcW w:w="709" w:type="dxa"/>
          </w:tcPr>
          <w:p>
            <w:pPr>
              <w:pStyle w:val="83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83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7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7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7"/>
                <w:rFonts w:cs="Arial"/>
                <w:b/>
                <w:i/>
                <w:color w:val="FF0000"/>
              </w:rPr>
              <w:t>P</w:t>
            </w:r>
            <w:r>
              <w:rPr>
                <w:rStyle w:val="47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7"/>
                <w:rFonts w:cs="Arial"/>
                <w:i/>
              </w:rPr>
              <w:t>http://www.3gpp.org/Change-Requests</w:t>
            </w:r>
            <w:r>
              <w:rPr>
                <w:rStyle w:val="47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lang w:val="en-US" w:eastAsia="zh-CN"/>
              </w:rPr>
            </w:pPr>
            <w:r>
              <w:t>CR on the SupportedBandwidth and channelBWs(R1</w:t>
            </w:r>
            <w:r>
              <w:rPr>
                <w:rFonts w:hint="eastAsia"/>
                <w:lang w:val="en-US" w:eastAsia="zh-CN"/>
              </w:rPr>
              <w:t>6</w:t>
            </w:r>
            <w:r>
              <w:t>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>ZTE Corporation,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>R2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3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3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3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3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3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7"/>
                <w:sz w:val="18"/>
              </w:rPr>
              <w:t>TR 21.900</w:t>
            </w:r>
            <w:r>
              <w:rPr>
                <w:rStyle w:val="47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numPr>
                <w:ilvl w:val="0"/>
                <w:numId w:val="1"/>
              </w:numPr>
              <w:rPr>
                <w:lang w:val="en-US" w:eastAsia="zh-CN"/>
              </w:rPr>
            </w:pPr>
            <w:r>
              <w:t>For serving cells with other channel bandwidths</w:t>
            </w:r>
            <w:r>
              <w:rPr>
                <w:rFonts w:hint="eastAsia"/>
                <w:lang w:val="en-US" w:eastAsia="zh-CN"/>
              </w:rPr>
              <w:t>, t</w:t>
            </w:r>
            <w:r>
              <w:rPr>
                <w:rFonts w:hint="eastAsia" w:eastAsia="宋体"/>
                <w:lang w:val="en-US" w:eastAsia="zh-CN" w:bidi="ar"/>
              </w:rPr>
              <w:t>he network shall also</w:t>
            </w:r>
            <w:r>
              <w:rPr>
                <w:rFonts w:hint="eastAsia" w:eastAsia="宋体"/>
                <w:i/>
                <w:lang w:val="en-US" w:eastAsia="zh-CN" w:bidi="ar"/>
              </w:rPr>
              <w:t xml:space="preserve"> </w:t>
            </w:r>
            <w:r>
              <w:rPr>
                <w:rFonts w:hint="eastAsia" w:eastAsia="宋体"/>
                <w:lang w:val="en-US" w:eastAsia="zh-CN" w:bidi="ar"/>
              </w:rPr>
              <w:t>validate</w:t>
            </w:r>
            <w:r>
              <w:rPr>
                <w:rFonts w:hint="eastAsia" w:eastAsia="宋体"/>
                <w:i/>
                <w:lang w:val="en-US" w:eastAsia="zh-CN" w:bidi="ar"/>
              </w:rPr>
              <w:t xml:space="preserve">  </w:t>
            </w:r>
            <w:r>
              <w:rPr>
                <w:rFonts w:eastAsia="宋体"/>
                <w:i/>
                <w:lang w:val="en-US" w:bidi="ar"/>
              </w:rPr>
              <w:t>supportedBandwidthCombinationSetIntraENDC</w:t>
            </w:r>
            <w:r>
              <w:rPr>
                <w:rFonts w:hint="eastAsia" w:eastAsia="宋体"/>
                <w:lang w:val="en-US" w:eastAsia="zh-CN" w:bidi="ar"/>
              </w:rPr>
              <w:t>;</w:t>
            </w:r>
          </w:p>
          <w:p>
            <w:pPr>
              <w:numPr>
                <w:ilvl w:val="0"/>
                <w:numId w:val="1"/>
              </w:num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 case of the Single Carrier (Non-CA), f</w:t>
            </w:r>
            <w:r>
              <w:t>or serving cell with other channel bandwidths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 w:eastAsia="宋体"/>
                <w:lang w:val="en-US" w:eastAsia="zh-CN" w:bidi="ar"/>
              </w:rPr>
              <w:t xml:space="preserve">he network shall validate </w:t>
            </w:r>
            <w:r>
              <w:rPr>
                <w:i/>
              </w:rPr>
              <w:t>channelBWs</w:t>
            </w:r>
            <w:r>
              <w:rPr>
                <w:rFonts w:hint="eastAsia"/>
                <w:i/>
                <w:lang w:val="en-US" w:eastAsia="zh-CN"/>
              </w:rPr>
              <w:t xml:space="preserve">-DL/UL </w:t>
            </w:r>
            <w:r>
              <w:rPr>
                <w:rFonts w:hint="eastAsia"/>
                <w:iCs/>
                <w:lang w:val="en-US" w:eastAsia="zh-CN"/>
              </w:rPr>
              <w:t xml:space="preserve">and </w:t>
            </w:r>
            <w:r>
              <w:rPr>
                <w:i/>
              </w:rPr>
              <w:t>supportedBandwidthDL</w:t>
            </w:r>
            <w:r>
              <w:rPr>
                <w:rFonts w:hint="eastAsia"/>
                <w:i/>
                <w:lang w:val="en-US" w:eastAsia="zh-CN"/>
              </w:rPr>
              <w:t>/UL</w:t>
            </w:r>
            <w:r>
              <w:rPr>
                <w:i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Add  </w:t>
            </w:r>
            <w:r>
              <w:rPr>
                <w:rFonts w:ascii="Times New Roman" w:hAnsi="Times New Roman" w:eastAsia="宋体"/>
                <w:i/>
                <w:lang w:val="en-US" w:bidi="ar"/>
              </w:rPr>
              <w:t>supportedBandwidthCombinationSetIntraENDC</w:t>
            </w:r>
            <w:r>
              <w:rPr>
                <w:rFonts w:hint="eastAsia" w:ascii="Times New Roman" w:hAnsi="Times New Roman" w:eastAsia="宋体"/>
                <w:lang w:val="en-US" w:eastAsia="zh-CN" w:bidi="ar"/>
              </w:rPr>
              <w:t xml:space="preserve"> for the </w:t>
            </w:r>
            <w:r>
              <w:rPr>
                <w:i/>
              </w:rPr>
              <w:t>channelBWs</w:t>
            </w:r>
            <w:r>
              <w:rPr>
                <w:rFonts w:hint="eastAsia"/>
                <w:i/>
                <w:lang w:val="en-US" w:eastAsia="zh-CN"/>
              </w:rPr>
              <w:t xml:space="preserve">-DL/UL </w:t>
            </w:r>
            <w:r>
              <w:rPr>
                <w:rFonts w:hint="eastAsia"/>
                <w:iCs/>
                <w:lang w:val="en-US" w:eastAsia="zh-CN"/>
              </w:rPr>
              <w:t xml:space="preserve">and </w:t>
            </w:r>
            <w:r>
              <w:rPr>
                <w:i/>
              </w:rPr>
              <w:t>supportedBandwidthDL</w:t>
            </w:r>
            <w:r>
              <w:rPr>
                <w:rFonts w:hint="eastAsia"/>
                <w:i/>
                <w:lang w:val="en-US" w:eastAsia="zh-CN"/>
              </w:rPr>
              <w:t>/UL;</w:t>
            </w:r>
          </w:p>
          <w:p>
            <w:pPr>
              <w:pStyle w:val="83"/>
              <w:spacing w:after="0"/>
              <w:rPr>
                <w:rFonts w:ascii="Times New Roman" w:hAnsi="Times New Roman"/>
                <w:lang w:val="en-US" w:eastAsia="zh-CN"/>
              </w:rPr>
            </w:pPr>
          </w:p>
          <w:p>
            <w:pPr>
              <w:pStyle w:val="83"/>
              <w:numPr>
                <w:ilvl w:val="0"/>
                <w:numId w:val="2"/>
              </w:numPr>
              <w:spacing w:after="0"/>
              <w:rPr>
                <w:i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 xml:space="preserve">Change the wording </w:t>
            </w:r>
            <w:r>
              <w:rPr>
                <w:iCs/>
                <w:lang w:val="en-US" w:eastAsia="zh-CN"/>
              </w:rPr>
              <w:t>“</w:t>
            </w:r>
            <w:r>
              <w:rPr>
                <w:rFonts w:hint="eastAsia"/>
                <w:iCs/>
                <w:lang w:val="en-US" w:eastAsia="zh-CN"/>
              </w:rPr>
              <w:t>serving cells</w:t>
            </w:r>
            <w:r>
              <w:rPr>
                <w:iCs/>
                <w:lang w:val="en-US" w:eastAsia="zh-CN"/>
              </w:rPr>
              <w:t>”</w:t>
            </w:r>
            <w:r>
              <w:rPr>
                <w:rFonts w:hint="eastAsia"/>
                <w:iCs/>
                <w:lang w:val="en-US" w:eastAsia="zh-CN"/>
              </w:rPr>
              <w:t xml:space="preserve"> in the field description of </w:t>
            </w:r>
            <w:r>
              <w:rPr>
                <w:i/>
              </w:rPr>
              <w:t>channelBWs</w:t>
            </w:r>
            <w:r>
              <w:rPr>
                <w:rFonts w:hint="eastAsia"/>
                <w:i/>
                <w:lang w:val="en-US" w:eastAsia="zh-CN"/>
              </w:rPr>
              <w:t xml:space="preserve">-DL/UL </w:t>
            </w:r>
            <w:r>
              <w:rPr>
                <w:rFonts w:hint="eastAsia"/>
                <w:iCs/>
                <w:lang w:val="en-US" w:eastAsia="zh-CN"/>
              </w:rPr>
              <w:t xml:space="preserve">and </w:t>
            </w:r>
            <w:r>
              <w:rPr>
                <w:i/>
              </w:rPr>
              <w:t>supportedBandwidthDL</w:t>
            </w:r>
            <w:r>
              <w:rPr>
                <w:rFonts w:hint="eastAsia"/>
                <w:i/>
                <w:lang w:val="en-US" w:eastAsia="zh-CN"/>
              </w:rPr>
              <w:t xml:space="preserve">/U to </w:t>
            </w:r>
            <w:r>
              <w:rPr>
                <w:i/>
                <w:lang w:val="en-US" w:eastAsia="zh-CN"/>
              </w:rPr>
              <w:t>“</w:t>
            </w:r>
            <w:r>
              <w:rPr>
                <w:rFonts w:hint="eastAsia"/>
                <w:i/>
                <w:lang w:val="en-US" w:eastAsia="zh-CN"/>
              </w:rPr>
              <w:t>serving cell(s)</w:t>
            </w:r>
            <w:r>
              <w:rPr>
                <w:i/>
                <w:lang w:val="en-US" w:eastAsia="zh-CN"/>
              </w:rPr>
              <w:t>”</w:t>
            </w:r>
            <w:r>
              <w:rPr>
                <w:rFonts w:hint="eastAsia"/>
                <w:iCs/>
                <w:lang w:val="en-US" w:eastAsia="zh-CN"/>
              </w:rPr>
              <w:t xml:space="preserve"> to include</w:t>
            </w:r>
            <w:r>
              <w:rPr>
                <w:iCs/>
                <w:lang w:val="en-US" w:eastAsia="zh-CN"/>
              </w:rPr>
              <w:t xml:space="preserve"> both</w:t>
            </w:r>
            <w:r>
              <w:rPr>
                <w:rFonts w:hint="eastAsia"/>
                <w:iCs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Single Carrier (Non-CA) and DC/CA cases</w:t>
            </w:r>
            <w:r>
              <w:rPr>
                <w:lang w:val="en-US" w:eastAsia="zh-CN"/>
              </w:rPr>
              <w:t>.</w:t>
            </w:r>
          </w:p>
          <w:p>
            <w:pPr>
              <w:pStyle w:val="83"/>
              <w:spacing w:after="0"/>
              <w:rPr>
                <w:i/>
                <w:lang w:val="en-US" w:eastAsia="zh-CN"/>
              </w:rPr>
            </w:pPr>
          </w:p>
          <w:p>
            <w:pPr>
              <w:pStyle w:val="83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>
            <w:pPr>
              <w:pStyle w:val="83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analysis</w:t>
            </w:r>
          </w:p>
          <w:p>
            <w:pPr>
              <w:pStyle w:val="83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>
            <w:pPr>
              <w:pStyle w:val="83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NR SA, (NG)EN-DC, NE-DC</w:t>
            </w:r>
          </w:p>
          <w:p>
            <w:pPr>
              <w:pStyle w:val="83"/>
              <w:spacing w:after="0"/>
              <w:ind w:left="100"/>
              <w:rPr>
                <w:lang w:val="en-US" w:eastAsia="zh-CN"/>
              </w:rPr>
            </w:pPr>
          </w:p>
          <w:p>
            <w:pPr>
              <w:pStyle w:val="83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>
            <w:pPr>
              <w:pStyle w:val="83"/>
              <w:spacing w:after="0"/>
              <w:ind w:left="100"/>
              <w:rPr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Bandwidth Configuration</w:t>
            </w:r>
          </w:p>
          <w:p>
            <w:pPr>
              <w:pStyle w:val="83"/>
              <w:spacing w:after="0"/>
              <w:ind w:left="100"/>
              <w:rPr>
                <w:u w:val="single"/>
                <w:lang w:val="en-US" w:eastAsia="zh-CN"/>
              </w:rPr>
            </w:pPr>
          </w:p>
          <w:p>
            <w:pPr>
              <w:pStyle w:val="83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>
            <w:pPr>
              <w:pStyle w:val="83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>
            <w:pPr>
              <w:pStyle w:val="83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</w:pPr>
            <w:r>
              <w:rPr>
                <w:rFonts w:eastAsia="Malgun Gothic"/>
              </w:rPr>
              <w:t xml:space="preserve">If UE </w:t>
            </w:r>
            <w:r>
              <w:rPr>
                <w:rFonts w:hint="eastAsia" w:eastAsia="宋体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network does not, </w:t>
            </w:r>
            <w:r>
              <w:rPr>
                <w:rFonts w:hint="eastAsia" w:eastAsia="宋体"/>
                <w:lang w:val="en-US" w:eastAsia="zh-CN"/>
              </w:rPr>
              <w:t>the network may configure the bandwidth that UE doesn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hint="eastAsia" w:eastAsia="宋体"/>
                <w:lang w:val="en-US" w:eastAsia="zh-CN"/>
              </w:rPr>
              <w:t>t support.</w:t>
            </w:r>
          </w:p>
          <w:p>
            <w:pPr>
              <w:pStyle w:val="83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I</w:t>
            </w:r>
            <w:r>
              <w:rPr>
                <w:rFonts w:eastAsia="Malgun Gothic"/>
              </w:rPr>
              <w:t xml:space="preserve">f the network </w:t>
            </w:r>
            <w:r>
              <w:rPr>
                <w:rFonts w:hint="eastAsia" w:eastAsia="宋体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UE does not, </w:t>
            </w:r>
            <w:r>
              <w:rPr>
                <w:rFonts w:hint="eastAsia" w:eastAsia="宋体"/>
                <w:lang w:val="en-US" w:eastAsia="zh-CN"/>
              </w:rPr>
              <w:t>there is no i</w:t>
            </w:r>
            <w:r>
              <w:rPr>
                <w:lang w:eastAsia="zh-CN"/>
              </w:rPr>
              <w:t>nter-operability</w:t>
            </w:r>
            <w:r>
              <w:rPr>
                <w:rFonts w:hint="eastAsia"/>
                <w:lang w:val="en-US" w:eastAsia="zh-CN"/>
              </w:rPr>
              <w:t xml:space="preserve"> issue.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tabs>
                <w:tab w:val="left" w:pos="384"/>
              </w:tabs>
              <w:spacing w:before="20" w:after="8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network may configure the bandwidth that UE doesn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hint="eastAsia" w:eastAsia="宋体"/>
                <w:lang w:val="en-US" w:eastAsia="zh-CN"/>
              </w:rPr>
              <w:t>t support, which may lead to Reconfiguration failure.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5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3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</w:tbl>
    <w:p>
      <w:pPr>
        <w:pStyle w:val="83"/>
        <w:spacing w:after="0"/>
        <w:rPr>
          <w:sz w:val="8"/>
          <w:szCs w:val="8"/>
        </w:rPr>
      </w:pPr>
    </w:p>
    <w:p>
      <w:bookmarkStart w:id="2" w:name="_Toc52551474"/>
      <w:bookmarkStart w:id="3" w:name="_Toc51971491"/>
      <w:bookmarkStart w:id="4" w:name="_Toc46502143"/>
    </w:p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>
      <w:pPr>
        <w:keepNext/>
        <w:keepLines/>
        <w:spacing w:before="120"/>
        <w:ind w:left="1418" w:hanging="1418"/>
        <w:outlineLvl w:val="3"/>
        <w:rPr>
          <w:rFonts w:ascii="Arial" w:hAnsi="Arial" w:eastAsia="宋体"/>
          <w:i/>
          <w:sz w:val="24"/>
        </w:rPr>
      </w:pPr>
      <w:bookmarkStart w:id="5" w:name="_Toc46488660"/>
      <w:bookmarkStart w:id="6" w:name="_Toc37238765"/>
      <w:bookmarkStart w:id="7" w:name="_Toc52574167"/>
      <w:bookmarkStart w:id="8" w:name="_Toc52574081"/>
      <w:bookmarkStart w:id="9" w:name="_Toc37238651"/>
      <w:bookmarkStart w:id="10" w:name="_Toc29321325"/>
      <w:bookmarkStart w:id="11" w:name="_Toc46439450"/>
      <w:bookmarkStart w:id="12" w:name="_Toc46439480"/>
      <w:bookmarkStart w:id="13" w:name="_Toc12718083"/>
      <w:bookmarkStart w:id="14" w:name="_Toc46487078"/>
      <w:bookmarkStart w:id="15" w:name="_Toc46444852"/>
      <w:bookmarkStart w:id="16" w:name="_Toc510018651"/>
      <w:bookmarkStart w:id="17" w:name="_Toc36219508"/>
      <w:bookmarkStart w:id="18" w:name="_Hlk726506"/>
      <w:bookmarkStart w:id="19" w:name="_Toc20425929"/>
      <w:bookmarkStart w:id="20" w:name="_Toc510018698"/>
      <w:bookmarkStart w:id="21" w:name="_Toc20426186"/>
      <w:bookmarkStart w:id="22" w:name="_Toc12718472"/>
      <w:bookmarkStart w:id="23" w:name="_Toc535261633"/>
      <w:bookmarkStart w:id="24" w:name="_Toc20426144"/>
      <w:bookmarkStart w:id="25" w:name="_Toc46487048"/>
      <w:bookmarkStart w:id="26" w:name="_Toc535261536"/>
      <w:bookmarkStart w:id="27" w:name="_Toc12718085"/>
      <w:bookmarkStart w:id="28" w:name="_Toc46487613"/>
      <w:bookmarkStart w:id="29" w:name="_Toc29321583"/>
      <w:bookmarkStart w:id="30" w:name="_Toc12750885"/>
      <w:bookmarkStart w:id="31" w:name="_Toc36220184"/>
      <w:bookmarkStart w:id="32" w:name="_Toc46444317"/>
      <w:bookmarkStart w:id="33" w:name="_Toc46440015"/>
      <w:bookmarkStart w:id="34" w:name="_Toc46444287"/>
      <w:bookmarkStart w:id="35" w:name="_Toc29321541"/>
      <w:bookmarkStart w:id="36" w:name="_Toc12718435"/>
      <w:bookmarkStart w:id="37" w:name="_Toc36513604"/>
      <w:bookmarkStart w:id="38" w:name="_Toc5285381"/>
      <w:r>
        <w:rPr>
          <w:rFonts w:ascii="Arial" w:hAnsi="Arial" w:eastAsia="宋体"/>
          <w:sz w:val="24"/>
        </w:rPr>
        <w:t>4.2.7.2</w:t>
      </w:r>
      <w:r>
        <w:rPr>
          <w:rFonts w:ascii="Arial" w:hAnsi="Arial" w:eastAsia="宋体"/>
          <w:sz w:val="24"/>
        </w:rPr>
        <w:tab/>
      </w:r>
      <w:r>
        <w:rPr>
          <w:rFonts w:ascii="Arial" w:hAnsi="Arial" w:eastAsia="宋体"/>
          <w:i/>
          <w:sz w:val="24"/>
        </w:rPr>
        <w:t>BandNR parameters</w:t>
      </w:r>
    </w:p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rPr>
                <w:b/>
                <w:i/>
              </w:rPr>
            </w:pPr>
            <w:r>
              <w:rPr>
                <w:b/>
                <w:i/>
              </w:rPr>
              <w:t>Definitions for parameters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M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FDD-TDD</w:t>
            </w:r>
          </w:p>
          <w:p>
            <w:pPr>
              <w:pStyle w:val="55"/>
              <w:jc w:val="center"/>
            </w:pPr>
            <w:r>
              <w:t>DIFF</w:t>
            </w:r>
          </w:p>
        </w:tc>
        <w:tc>
          <w:tcPr>
            <w:tcW w:w="72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FR1-FR2</w:t>
            </w:r>
          </w:p>
          <w:p>
            <w:pPr>
              <w:pStyle w:val="55"/>
              <w:jc w:val="center"/>
            </w:pPr>
            <w: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55"/>
              <w:rPr>
                <w:b/>
                <w:i/>
              </w:rPr>
            </w:pPr>
            <w:r>
              <w:rPr>
                <w:b/>
                <w:i/>
              </w:rPr>
              <w:t>channelBWs-DL</w:t>
            </w:r>
          </w:p>
          <w:p>
            <w:pPr>
              <w:pStyle w:val="55"/>
            </w:pPr>
            <w:r>
              <w:t>Indicates for each subcarrier spacing the UE supported channel bandwidths.</w:t>
            </w:r>
            <w:r>
              <w:br w:type="textWrapping"/>
            </w:r>
            <w:r>
              <w:t xml:space="preserve">Absence of the </w:t>
            </w:r>
            <w:r>
              <w:rPr>
                <w:i/>
              </w:rPr>
              <w:t>channelBWs-DL</w:t>
            </w:r>
            <w:r>
              <w:t xml:space="preserve"> (without suffix) for a band or absence of specific scs-XXkHz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</w:t>
            </w:r>
            <w:r>
              <w:rPr>
                <w:rFonts w:eastAsia="宋体" w:cs="Arial"/>
                <w:szCs w:val="18"/>
                <w:lang w:eastAsia="zh-CN"/>
              </w:rPr>
              <w:t xml:space="preserve"> For IAB-MT, t</w:t>
            </w:r>
            <w:r>
              <w:rPr>
                <w:rFonts w:cs="Arial"/>
                <w:szCs w:val="18"/>
              </w:rPr>
              <w:t>o determine whether the IAB-MT supports a channel bandwidth of 100 MHz, the network checks c</w:t>
            </w:r>
            <w:r>
              <w:rPr>
                <w:rFonts w:cs="Arial"/>
                <w:i/>
                <w:iCs/>
                <w:szCs w:val="18"/>
              </w:rPr>
              <w:t>hannelBW-DL-IAB-r16</w:t>
            </w:r>
            <w:r>
              <w:rPr>
                <w:rFonts w:cs="Arial"/>
                <w:szCs w:val="18"/>
              </w:rPr>
              <w:t>.</w:t>
            </w:r>
          </w:p>
          <w:p>
            <w:pPr>
              <w:pStyle w:val="55"/>
            </w:pPr>
            <w:r>
              <w:t xml:space="preserve">For FR1, the bits in </w:t>
            </w:r>
            <w:r>
              <w:rPr>
                <w:i/>
                <w:iCs/>
              </w:rPr>
              <w:t xml:space="preserve">channelBWs-DL </w:t>
            </w:r>
            <w:r>
              <w:t xml:space="preserve">(without suffix) starting from the leading / leftmost bit indicate 5, 10, 15, 20, 25, 30, 40, 50, 60 and 80MHz. For FR2, the bits in </w:t>
            </w:r>
            <w:r>
              <w:rPr>
                <w:i/>
              </w:rPr>
              <w:t xml:space="preserve">channelBWs-DL </w:t>
            </w:r>
            <w:r>
              <w:t xml:space="preserve">(without suffix) starting from the leading / leftmost bit indicate 50, 100 and 200MHz. </w:t>
            </w:r>
            <w:r>
              <w:rPr>
                <w:rFonts w:cs="Arial"/>
                <w:szCs w:val="18"/>
              </w:rPr>
              <w:t>The third / rightmost bit (for 200MHz) shall be set to 1</w:t>
            </w:r>
            <w:r>
              <w:t xml:space="preserve">. </w:t>
            </w:r>
            <w:r>
              <w:rPr>
                <w:rFonts w:cs="Arial"/>
                <w:szCs w:val="18"/>
              </w:rPr>
              <w:t xml:space="preserve">For IAB-MT the third / rightmost bit (for 200MHz) is ignored. To determine whether the IAB-MT supports a channel bandwidth of 200 MHz, the network checks </w:t>
            </w:r>
            <w:r>
              <w:rPr>
                <w:rFonts w:cs="Arial"/>
                <w:i/>
                <w:iCs/>
                <w:szCs w:val="18"/>
              </w:rPr>
              <w:t>channelBW-DL-IAB-r16</w:t>
            </w:r>
            <w:r>
              <w:rPr>
                <w:rFonts w:cs="Arial"/>
                <w:szCs w:val="18"/>
              </w:rPr>
              <w:t>.</w:t>
            </w:r>
          </w:p>
          <w:p>
            <w:pPr>
              <w:pStyle w:val="55"/>
            </w:pPr>
            <w:r>
              <w:t xml:space="preserve">For FR1, the leading/leftmost bit in </w:t>
            </w:r>
            <w:r>
              <w:rPr>
                <w:i/>
              </w:rPr>
              <w:t>channelBWs-DL-v1590</w:t>
            </w:r>
            <w:r>
              <w:t xml:space="preserve"> indicates 70MHz, and all the remaining bits in </w:t>
            </w:r>
            <w:r>
              <w:rPr>
                <w:i/>
              </w:rPr>
              <w:t>channelBWs-DL-v1590</w:t>
            </w:r>
            <w:r>
              <w:t xml:space="preserve"> shall be set to 0.</w:t>
            </w:r>
          </w:p>
          <w:p>
            <w:pPr>
              <w:pStyle w:val="55"/>
            </w:pPr>
          </w:p>
          <w:p>
            <w:r>
              <w:rPr>
                <w:rFonts w:ascii="Arial" w:hAnsi="Arial"/>
                <w:sz w:val="18"/>
              </w:rPr>
              <w:t>NOTE: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To determine whether the UE supports a specific SCS for a given band, the network validates the supportedSubCarrierSpacingDL and the scs-60kHz.</w:t>
            </w:r>
            <w:r>
              <w:rPr>
                <w:rFonts w:ascii="Arial" w:hAnsi="Arial"/>
                <w:sz w:val="18"/>
              </w:rPr>
              <w:br w:type="textWrapping"/>
            </w:r>
            <w:r>
              <w:rPr>
                <w:rFonts w:ascii="Arial" w:hAnsi="Arial"/>
                <w:sz w:val="18"/>
              </w:rPr>
              <w:t>To determine whether the UE supports a channel bandwidth of 90 MHz, the network may ignore this capability for and validate instead the channelBW-90mhz and the supportedBandwidthCombinationSet. For serving cell</w:t>
            </w:r>
            <w:ins w:id="0" w:author="ZTE" w:date="2021-01-08T17:04:00Z">
              <w:r>
                <w:rPr>
                  <w:rFonts w:hint="eastAsia" w:ascii="Arial" w:hAnsi="Arial"/>
                  <w:sz w:val="18"/>
                  <w:lang w:val="en-US" w:eastAsia="zh-CN"/>
                </w:rPr>
                <w:t>(</w:t>
              </w:r>
            </w:ins>
            <w:r>
              <w:rPr>
                <w:rFonts w:ascii="Arial" w:hAnsi="Arial"/>
                <w:sz w:val="18"/>
              </w:rPr>
              <w:t>s</w:t>
            </w:r>
            <w:ins w:id="1" w:author="ZTE" w:date="2021-01-08T17:04:00Z">
              <w:r>
                <w:rPr>
                  <w:rFonts w:hint="eastAsia" w:ascii="Arial" w:hAnsi="Arial"/>
                  <w:sz w:val="18"/>
                  <w:lang w:val="en-US" w:eastAsia="zh-CN"/>
                </w:rPr>
                <w:t>)</w:t>
              </w:r>
            </w:ins>
            <w:r>
              <w:rPr>
                <w:rFonts w:ascii="Arial" w:hAnsi="Arial"/>
                <w:sz w:val="18"/>
              </w:rPr>
              <w:t xml:space="preserve"> with other channel bandwidths the network validates the channelBWs-DL, the supportedBandwidthCombinationSet</w:t>
            </w:r>
            <w:ins w:id="2" w:author="ZTE" w:date="2021-01-08T17:03:00Z">
              <w:r>
                <w:rPr>
                  <w:rFonts w:ascii="Arial" w:hAnsi="Arial"/>
                  <w:sz w:val="18"/>
                  <w:lang w:val="en-US"/>
                </w:rPr>
                <w:t>, the supportedBandwidthCombinationSetIntraENDC</w:t>
              </w:r>
            </w:ins>
            <w:r>
              <w:rPr>
                <w:rFonts w:ascii="Arial" w:hAnsi="Arial"/>
                <w:sz w:val="18"/>
              </w:rPr>
              <w:t>, the asymmetricBandwidthCombinationSet (for a band supporting asymmetric channel bandwidth as defined in clause 5.3.6 of TS 38.101-1 [2]) and supportedBandwidthDL.</w:t>
            </w:r>
          </w:p>
        </w:tc>
        <w:tc>
          <w:tcPr>
            <w:tcW w:w="709" w:type="dxa"/>
          </w:tcPr>
          <w:p>
            <w:pPr>
              <w:pStyle w:val="55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Band</w:t>
            </w:r>
          </w:p>
        </w:tc>
        <w:tc>
          <w:tcPr>
            <w:tcW w:w="567" w:type="dxa"/>
          </w:tcPr>
          <w:p>
            <w:pPr>
              <w:pStyle w:val="55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>
            <w:pPr>
              <w:pStyle w:val="55"/>
              <w:jc w:val="center"/>
              <w:rPr>
                <w:rFonts w:cs="Arial"/>
                <w:szCs w:val="18"/>
              </w:rPr>
            </w:pPr>
            <w:r>
              <w:t>N/A</w:t>
            </w:r>
          </w:p>
        </w:tc>
        <w:tc>
          <w:tcPr>
            <w:tcW w:w="728" w:type="dxa"/>
          </w:tcPr>
          <w:p>
            <w:pPr>
              <w:pStyle w:val="55"/>
              <w:jc w:val="center"/>
            </w:pPr>
            <w:r>
              <w:t>N/A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rPr>
                <w:b/>
                <w:i/>
              </w:rPr>
            </w:pPr>
            <w:r>
              <w:rPr>
                <w:b/>
                <w:i/>
              </w:rPr>
              <w:t>channelBWs-UL</w:t>
            </w:r>
          </w:p>
          <w:p>
            <w:pPr>
              <w:pStyle w:val="55"/>
            </w:pPr>
            <w:r>
              <w:t>Indicates for each subcarrier spacing the UE supported channel bandwidths.</w:t>
            </w:r>
          </w:p>
          <w:p>
            <w:pPr>
              <w:pStyle w:val="55"/>
            </w:pPr>
            <w:r>
              <w:t xml:space="preserve">Absence of the </w:t>
            </w:r>
            <w:r>
              <w:rPr>
                <w:i/>
              </w:rPr>
              <w:t xml:space="preserve">channelBWs-UL </w:t>
            </w:r>
            <w:r>
              <w:t xml:space="preserve">(without suffix) for a band or absence of specific scs-XXkHz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 </w:t>
            </w:r>
            <w:r>
              <w:rPr>
                <w:rFonts w:eastAsia="宋体" w:cs="Arial"/>
                <w:szCs w:val="18"/>
                <w:lang w:eastAsia="zh-CN"/>
              </w:rPr>
              <w:t>For IAB-MT, t</w:t>
            </w:r>
            <w:r>
              <w:rPr>
                <w:rFonts w:cs="Arial"/>
                <w:szCs w:val="18"/>
              </w:rPr>
              <w:t xml:space="preserve">o determine whether the IAB-MT supports a channel bandwidth of 100 MHz, the network checks </w:t>
            </w:r>
            <w:r>
              <w:rPr>
                <w:rFonts w:cs="Arial"/>
                <w:i/>
                <w:iCs/>
                <w:szCs w:val="18"/>
              </w:rPr>
              <w:t>channelBW-UL-IAB-r16</w:t>
            </w:r>
            <w:r>
              <w:rPr>
                <w:rFonts w:cs="Arial"/>
                <w:szCs w:val="18"/>
              </w:rPr>
              <w:t>.</w:t>
            </w:r>
          </w:p>
          <w:p>
            <w:pPr>
              <w:pStyle w:val="55"/>
            </w:pPr>
            <w:r>
              <w:t xml:space="preserve">For FR1, the bits in </w:t>
            </w:r>
            <w:r>
              <w:rPr>
                <w:i/>
                <w:iCs/>
              </w:rPr>
              <w:t xml:space="preserve">channelBWs-UL </w:t>
            </w:r>
            <w:r>
              <w:t xml:space="preserve">(without suffix) starting from the leading / leftmost bit indicate 5, 10, 15, 20, 25, 30, 40, 50, 60 and 80MHz. For FR2, the bits in </w:t>
            </w:r>
            <w:r>
              <w:rPr>
                <w:i/>
                <w:iCs/>
              </w:rPr>
              <w:t xml:space="preserve">channelBWs-UL </w:t>
            </w:r>
            <w:r>
              <w:t xml:space="preserve">(without suffix) starting from the leading / leftmost bit indicate 50, 100 and 200MHz. </w:t>
            </w:r>
            <w:r>
              <w:rPr>
                <w:rFonts w:cs="Arial"/>
                <w:szCs w:val="18"/>
              </w:rPr>
              <w:t>The third / rightmost bit (for 200MHz) shall be set to 1</w:t>
            </w:r>
            <w:r>
              <w:t xml:space="preserve">. </w:t>
            </w:r>
            <w:r>
              <w:rPr>
                <w:rFonts w:cs="Arial"/>
                <w:szCs w:val="18"/>
              </w:rPr>
              <w:t xml:space="preserve">For IAB-MT the third / rightmost bit (for 200MHz) is ignored. To determine whether the IAB-MT supports a channel bandwidth of 200 MHz, the network checks </w:t>
            </w:r>
            <w:r>
              <w:rPr>
                <w:rFonts w:cs="Arial"/>
                <w:i/>
                <w:iCs/>
                <w:szCs w:val="18"/>
              </w:rPr>
              <w:t>channelBW-UL-IAB-r16</w:t>
            </w:r>
            <w:r>
              <w:rPr>
                <w:rFonts w:cs="Arial"/>
                <w:szCs w:val="18"/>
              </w:rPr>
              <w:t>.</w:t>
            </w:r>
          </w:p>
          <w:p>
            <w:pPr>
              <w:pStyle w:val="55"/>
            </w:pPr>
            <w:r>
              <w:t xml:space="preserve">For FR1, the leading/leftmost bit in </w:t>
            </w:r>
            <w:r>
              <w:rPr>
                <w:i/>
              </w:rPr>
              <w:t>channelBWs-UL-v1590</w:t>
            </w:r>
            <w:r>
              <w:t xml:space="preserve"> indicates 70 MHz, and all the remaining bits in </w:t>
            </w:r>
            <w:r>
              <w:rPr>
                <w:i/>
              </w:rPr>
              <w:t>channelBWs-UL-v1590</w:t>
            </w:r>
            <w:r>
              <w:t xml:space="preserve"> shall be set to 0.</w:t>
            </w:r>
          </w:p>
          <w:p>
            <w:pPr>
              <w:pStyle w:val="68"/>
            </w:pPr>
          </w:p>
          <w:p>
            <w:pPr>
              <w:pStyle w:val="55"/>
              <w:rPr>
                <w:b/>
                <w:i/>
              </w:rPr>
            </w:pPr>
            <w:r>
              <w:t>NOTE:</w:t>
            </w:r>
            <w:r>
              <w:tab/>
            </w:r>
            <w:r>
              <w:t xml:space="preserve">To determine whether the UE supports a specific SCS for a given band, the network validates the </w:t>
            </w:r>
            <w:r>
              <w:rPr>
                <w:i/>
              </w:rPr>
              <w:t>supportedSubCarrierSpacingUL</w:t>
            </w:r>
            <w:r>
              <w:t xml:space="preserve"> and the </w:t>
            </w:r>
            <w:r>
              <w:rPr>
                <w:i/>
              </w:rPr>
              <w:t>scs-60kHz</w:t>
            </w:r>
            <w:r>
              <w:t>.</w:t>
            </w:r>
            <w:r>
              <w:br w:type="textWrapping"/>
            </w:r>
            <w:r>
              <w:t xml:space="preserve">To determine whether the UE supports a channel bandwidth of 90 MHz the network may ignore this capability for and validate instead the </w:t>
            </w:r>
            <w:r>
              <w:rPr>
                <w:i/>
              </w:rPr>
              <w:t>channelBW-90mhz</w:t>
            </w:r>
            <w:r>
              <w:t xml:space="preserve"> and the </w:t>
            </w:r>
            <w:r>
              <w:rPr>
                <w:i/>
              </w:rPr>
              <w:t>supportedBandwidthCombiantionSet</w:t>
            </w:r>
            <w:r>
              <w:t xml:space="preserve">. </w:t>
            </w:r>
            <w:r>
              <w:rPr>
                <w:i/>
              </w:rPr>
              <w:t>For serving cell</w:t>
            </w:r>
            <w:ins w:id="3" w:author="ZTE" w:date="2021-01-08T17:04:00Z">
              <w:r>
                <w:rPr>
                  <w:rFonts w:hint="eastAsia"/>
                  <w:i/>
                  <w:lang w:val="en-US" w:eastAsia="zh-CN"/>
                </w:rPr>
                <w:t>(</w:t>
              </w:r>
            </w:ins>
            <w:r>
              <w:rPr>
                <w:i/>
              </w:rPr>
              <w:t>s</w:t>
            </w:r>
            <w:ins w:id="4" w:author="ZTE" w:date="2021-01-08T17:04:00Z">
              <w:r>
                <w:rPr>
                  <w:rFonts w:hint="eastAsia"/>
                  <w:i/>
                  <w:lang w:val="en-US" w:eastAsia="zh-CN"/>
                </w:rPr>
                <w:t>)</w:t>
              </w:r>
            </w:ins>
            <w:r>
              <w:rPr>
                <w:i/>
              </w:rPr>
              <w:t xml:space="preserve"> with other channel bandwidths the network validates the channelBWs-UL, the supportedBandwidthCombinationSet</w:t>
            </w:r>
            <w:ins w:id="5" w:author="ZTE" w:date="2021-01-08T17:04:00Z">
              <w:r>
                <w:rPr>
                  <w:rFonts w:cs="Times New Roman" w:eastAsiaTheme="minorEastAsia"/>
                  <w:sz w:val="18"/>
                  <w:lang w:val="en-US" w:bidi="ar"/>
                  <w:rPrChange w:id="6" w:author="ZTE" w:date="2021-01-09T07:45:00Z">
                    <w:rPr>
                      <w:rFonts w:eastAsia="宋体" w:cs="Arial"/>
                      <w:sz w:val="20"/>
                      <w:lang w:val="en-US" w:bidi="ar"/>
                    </w:rPr>
                  </w:rPrChange>
                </w:rPr>
                <w:t xml:space="preserve">, the </w:t>
              </w:r>
            </w:ins>
            <w:ins w:id="7" w:author="ZTE" w:date="2021-01-08T17:04:00Z">
              <w:r>
                <w:rPr>
                  <w:rFonts w:cs="Times New Roman" w:eastAsiaTheme="minorEastAsia"/>
                  <w:i w:val="0"/>
                  <w:sz w:val="18"/>
                  <w:lang w:val="en-US" w:bidi="ar"/>
                  <w:rPrChange w:id="8" w:author="ZTE" w:date="2021-01-09T07:45:00Z">
                    <w:rPr>
                      <w:rFonts w:eastAsia="宋体" w:cs="Arial"/>
                      <w:i/>
                      <w:sz w:val="20"/>
                      <w:lang w:val="en-US" w:bidi="ar"/>
                    </w:rPr>
                  </w:rPrChange>
                </w:rPr>
                <w:t>supportedBandwidthCombinationSetIntraENDC</w:t>
              </w:r>
            </w:ins>
            <w:r>
              <w:rPr>
                <w:rFonts w:cs="Times New Roman"/>
                <w:i w:val="0"/>
                <w:rPrChange w:id="9" w:author="ZTE" w:date="2021-01-09T07:45:00Z">
                  <w:rPr>
                    <w:rFonts w:cs="Arial"/>
                    <w:i/>
                  </w:rPr>
                </w:rPrChange>
              </w:rPr>
              <w:t>,</w:t>
            </w:r>
            <w:r>
              <w:rPr>
                <w:i w:val="0"/>
                <w:rPrChange w:id="10" w:author="ZTE" w:date="2021-01-09T07:45:00Z">
                  <w:rPr>
                    <w:i/>
                  </w:rPr>
                </w:rPrChange>
              </w:rPr>
              <w:t xml:space="preserve"> </w:t>
            </w:r>
            <w:r>
              <w:rPr>
                <w:i/>
              </w:rPr>
              <w:t>the asymmetricBandwidthCombinationSet (for a band supporting asymmetric channel bandwidth as defined in clause 5.3.6 of TS 38.101-1 [2]) and supportedBandwidthUL.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Band</w:t>
            </w:r>
          </w:p>
        </w:tc>
        <w:tc>
          <w:tcPr>
            <w:tcW w:w="5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N/A</w:t>
            </w:r>
          </w:p>
        </w:tc>
        <w:tc>
          <w:tcPr>
            <w:tcW w:w="72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N/A</w:t>
            </w:r>
          </w:p>
        </w:tc>
      </w:tr>
    </w:tbl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p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</w:p>
    <w:bookmarkEnd w:id="5"/>
    <w:bookmarkEnd w:id="6"/>
    <w:bookmarkEnd w:id="7"/>
    <w:bookmarkEnd w:id="8"/>
    <w:bookmarkEnd w:id="9"/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Second </w:t>
      </w:r>
      <w:r>
        <w:rPr>
          <w:sz w:val="32"/>
          <w:lang w:eastAsia="zh-CN"/>
        </w:rPr>
        <w:t>change</w:t>
      </w:r>
    </w:p>
    <w:p>
      <w:pPr>
        <w:pStyle w:val="5"/>
        <w:rPr>
          <w:b/>
          <w:bCs/>
        </w:rPr>
      </w:pPr>
      <w:r>
        <w:rPr>
          <w:b/>
          <w:bCs/>
        </w:rPr>
        <w:t>4.2.7.5</w:t>
      </w:r>
      <w:r>
        <w:rPr>
          <w:b/>
          <w:bCs/>
        </w:rPr>
        <w:tab/>
      </w:r>
      <w:r>
        <w:rPr>
          <w:b/>
          <w:bCs/>
          <w:i/>
          <w:iCs/>
        </w:rPr>
        <w:t>FeatureSetDownlink</w:t>
      </w:r>
      <w:r>
        <w:rPr>
          <w:b/>
          <w:bCs/>
        </w:rPr>
        <w:t xml:space="preserve"> parameters</w:t>
      </w:r>
    </w:p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rPr>
                <w:rFonts w:ascii="Arial" w:hAnsi="Arial" w:eastAsia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eastAsia="Times New Roman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FDD-TDD</w:t>
            </w:r>
          </w:p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DIFF</w:t>
            </w:r>
          </w:p>
        </w:tc>
        <w:tc>
          <w:tcPr>
            <w:tcW w:w="72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FR1-FR2</w:t>
            </w:r>
          </w:p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supportedBandwidthDL</w:t>
            </w:r>
          </w:p>
          <w:p>
            <w:pPr>
              <w:pStyle w:val="55"/>
            </w:pPr>
            <w:r>
              <w:t>Indicates maximum DL channel bandwidth supported for a given SCS that UE supports within a single CC (and in case of intra-frequency DAPS handover for the source and target cells), which is defined in Table 5.3.5-1 in TS 38.101-1 [2] for FR1 and Table 5.3.5-1 in TS 38.101-2 [3] for FR2.</w:t>
            </w:r>
          </w:p>
          <w:p>
            <w:pPr>
              <w:pStyle w:val="55"/>
            </w:pPr>
            <w:r>
              <w:t>For FR1, all the bandwidths listed in TS38.101-1 Table 5.3.5-1 for each band shall be mandatory with a single CC unless indicated optional. For FR2, the set of mandatory CBW is 50, 100, 200 MHz.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>
            <w:pPr>
              <w:pStyle w:val="55"/>
            </w:pPr>
          </w:p>
          <w:p>
            <w:pPr>
              <w:rPr>
                <w:rFonts w:eastAsia="Times New Roman"/>
                <w:szCs w:val="18"/>
              </w:rPr>
              <w:pPrChange w:id="11" w:author="ZTE" w:date="2021-01-08T17:05:00Z">
                <w:pPr>
                  <w:pStyle w:val="68"/>
                </w:pPr>
              </w:pPrChange>
            </w:pPr>
            <w:r>
              <w:rPr>
                <w:rFonts w:ascii="Arial" w:hAnsi="Arial"/>
                <w:sz w:val="18"/>
              </w:rPr>
              <w:t>NOTE: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To determine whether the UE supports a channel bandwidth of 90 MHz, the network may ignore this capability for and validate instead the channelBW-90mhz and the supportedBandwidthCombinationSet. For serving cell</w:t>
            </w:r>
            <w:ins w:id="12" w:author="ZTE" w:date="2021-01-08T17:04:00Z">
              <w:r>
                <w:rPr>
                  <w:rFonts w:hint="eastAsia" w:ascii="Arial" w:hAnsi="Arial"/>
                  <w:sz w:val="18"/>
                  <w:lang w:val="en-US" w:eastAsia="zh-CN"/>
                </w:rPr>
                <w:t>(</w:t>
              </w:r>
            </w:ins>
            <w:r>
              <w:rPr>
                <w:rFonts w:ascii="Arial" w:hAnsi="Arial"/>
                <w:sz w:val="18"/>
              </w:rPr>
              <w:t>s</w:t>
            </w:r>
            <w:ins w:id="13" w:author="ZTE" w:date="2021-01-08T17:04:00Z">
              <w:r>
                <w:rPr>
                  <w:rFonts w:hint="eastAsia" w:ascii="Arial" w:hAnsi="Arial"/>
                  <w:sz w:val="18"/>
                  <w:lang w:val="en-US" w:eastAsia="zh-CN"/>
                </w:rPr>
                <w:t>)</w:t>
              </w:r>
            </w:ins>
            <w:r>
              <w:rPr>
                <w:rFonts w:ascii="Arial" w:hAnsi="Arial"/>
                <w:sz w:val="18"/>
              </w:rPr>
              <w:t xml:space="preserve"> with other channel bandwidths the network validates the channelBWs-DL, the supportedBandwidthCombinationSet</w:t>
            </w:r>
            <w:ins w:id="14" w:author="ZTE" w:date="2021-01-08T17:04:00Z">
              <w:r>
                <w:rPr>
                  <w:rFonts w:ascii="Arial" w:hAnsi="Arial"/>
                  <w:sz w:val="18"/>
                  <w:lang w:val="en-US"/>
                </w:rPr>
                <w:t>, the supportedBandwidthCombinationSetIntraENDC, the asymmetricBandwidthCombinationSet (for a band supporting asymmetric channel bandwidth as defined in clause 5.3.6 of TS 38.101-1 [2])</w:t>
              </w:r>
            </w:ins>
            <w:ins w:id="15" w:author="ZTE" w:date="2021-01-08T17:05:00Z">
              <w:r>
                <w:rPr>
                  <w:rFonts w:hint="eastAsia" w:ascii="Arial" w:hAnsi="Arial"/>
                  <w:sz w:val="18"/>
                  <w:lang w:val="en-US" w:eastAsia="zh-CN"/>
                </w:rPr>
                <w:t xml:space="preserve"> </w:t>
              </w:r>
            </w:ins>
            <w:r>
              <w:rPr>
                <w:rFonts w:ascii="Arial" w:hAnsi="Arial"/>
                <w:sz w:val="18"/>
              </w:rPr>
              <w:t>and supportedBandwidthDL.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after="0"/>
              <w:jc w:val="center"/>
              <w:rPr>
                <w:rFonts w:ascii="Arial" w:hAnsi="Arial" w:eastAsia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FSPC</w:t>
            </w:r>
          </w:p>
        </w:tc>
        <w:tc>
          <w:tcPr>
            <w:tcW w:w="567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after="0"/>
              <w:jc w:val="center"/>
              <w:rPr>
                <w:rFonts w:ascii="Arial" w:hAnsi="Arial" w:eastAsia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CY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after="0"/>
              <w:jc w:val="center"/>
              <w:rPr>
                <w:rFonts w:ascii="Arial" w:hAnsi="Arial" w:eastAsia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N/A</w:t>
            </w:r>
          </w:p>
        </w:tc>
        <w:tc>
          <w:tcPr>
            <w:tcW w:w="72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after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N/A</w:t>
            </w:r>
          </w:p>
        </w:tc>
      </w:tr>
    </w:tbl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/>
        </w:rPr>
        <w:t xml:space="preserve"> </w:t>
      </w:r>
      <w:r>
        <w:t xml:space="preserve"> </w:t>
      </w: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p>
      <w:pPr>
        <w:spacing w:before="100" w:beforeAutospacing="1"/>
        <w:rPr>
          <w:rFonts w:eastAsia="宋体"/>
        </w:rPr>
      </w:pPr>
    </w:p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Third </w:t>
      </w:r>
      <w:r>
        <w:rPr>
          <w:sz w:val="32"/>
          <w:lang w:eastAsia="zh-CN"/>
        </w:rPr>
        <w:t>change</w:t>
      </w:r>
    </w:p>
    <w:p>
      <w:pPr>
        <w:pStyle w:val="5"/>
        <w:rPr>
          <w:rFonts w:eastAsia="Times New Roman"/>
          <w:b/>
          <w:bCs/>
          <w:lang w:val="en-US" w:eastAsia="zh-CN"/>
        </w:rPr>
      </w:pPr>
      <w:r>
        <w:rPr>
          <w:b/>
          <w:bCs/>
        </w:rPr>
        <w:t>4.2.7.8</w:t>
      </w:r>
      <w:r>
        <w:rPr>
          <w:b/>
          <w:bCs/>
        </w:rPr>
        <w:tab/>
      </w:r>
      <w:r>
        <w:rPr>
          <w:b/>
          <w:bCs/>
          <w:i/>
          <w:iCs/>
        </w:rPr>
        <w:t>FeatureSetUplinkPerCC</w:t>
      </w:r>
      <w:r>
        <w:rPr>
          <w:b/>
          <w:bCs/>
        </w:rPr>
        <w:t xml:space="preserve"> parameters</w:t>
      </w:r>
    </w:p>
    <w:p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Definitions for parameters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rPr>
                <w:b/>
                <w:i/>
              </w:rPr>
            </w:pPr>
            <w:r>
              <w:rPr>
                <w:b/>
                <w:i/>
              </w:rPr>
              <w:t>supportedBandwidthUL</w:t>
            </w:r>
          </w:p>
          <w:p>
            <w:pPr>
              <w:pStyle w:val="55"/>
            </w:pPr>
            <w:r>
              <w:t>Indicates maximum UL channel bandwidth supported for a given SCS that UE supports within a single CC (and in case of intra-frequency DAPS handover for the source and target cells), which is defined in Table 5.3.5-1 in TS38.101-1 [2] for FR1 and Table 5.3.5-1 in TS 38.101-2 [3] for FR2.</w:t>
            </w:r>
          </w:p>
          <w:p>
            <w:pPr>
              <w:pStyle w:val="55"/>
            </w:pPr>
            <w:r>
              <w:t>For FR1, all the bandwidths listed in TS38.101-1 Table 5.3.5-1 for each band shall be mandatory with a single CC unless indicated optional. For FR2, the set of mandatory CBW is 50, 100, 200 MHz.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>
            <w:pPr>
              <w:pStyle w:val="55"/>
            </w:pPr>
          </w:p>
          <w:p>
            <w:r>
              <w:rPr>
                <w:rFonts w:ascii="Arial" w:hAnsi="Arial"/>
                <w:sz w:val="18"/>
              </w:rPr>
              <w:t>NOTE: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To determine whether the UE supports a channel bandwidth of 90 MHz the network may ignore this capability for and validate instead the channelBW-90mhz and the supportedBandwidthCombiantionSet. For serving cell</w:t>
            </w:r>
            <w:ins w:id="16" w:author="ZTE" w:date="2021-01-08T17:05:00Z">
              <w:r>
                <w:rPr>
                  <w:rFonts w:hint="eastAsia" w:ascii="Arial" w:hAnsi="Arial"/>
                  <w:sz w:val="18"/>
                  <w:lang w:val="en-US" w:eastAsia="zh-CN"/>
                </w:rPr>
                <w:t>(</w:t>
              </w:r>
            </w:ins>
            <w:r>
              <w:rPr>
                <w:rFonts w:ascii="Arial" w:hAnsi="Arial"/>
                <w:sz w:val="18"/>
              </w:rPr>
              <w:t>s</w:t>
            </w:r>
            <w:ins w:id="17" w:author="ZTE" w:date="2021-01-08T17:05:00Z">
              <w:r>
                <w:rPr>
                  <w:rFonts w:hint="eastAsia" w:ascii="Arial" w:hAnsi="Arial"/>
                  <w:sz w:val="18"/>
                  <w:lang w:val="en-US" w:eastAsia="zh-CN"/>
                </w:rPr>
                <w:t>)</w:t>
              </w:r>
            </w:ins>
            <w:r>
              <w:rPr>
                <w:rFonts w:ascii="Arial" w:hAnsi="Arial"/>
                <w:sz w:val="18"/>
              </w:rPr>
              <w:t xml:space="preserve"> with other channel bandwidths the network validates the channelBWs-UL, the supportedBandwidthCombinationSet</w:t>
            </w:r>
            <w:ins w:id="18" w:author="ZTE" w:date="2021-01-08T17:05:00Z">
              <w:r>
                <w:rPr>
                  <w:rFonts w:ascii="Arial" w:hAnsi="Arial"/>
                  <w:sz w:val="18"/>
                  <w:lang w:val="en-US"/>
                </w:rPr>
                <w:t>, the supportedBandwidthCombinationSetIntraENDC, the asymmetricBandwidthCombinationSet (for a band supporting asymmetric channel bandwidth as defined in clause 5.3.6 of TS 38.101-1 [2])</w:t>
              </w:r>
            </w:ins>
            <w:r>
              <w:rPr>
                <w:rFonts w:ascii="Arial" w:hAnsi="Arial"/>
                <w:sz w:val="18"/>
              </w:rPr>
              <w:t xml:space="preserve"> and supportedBandwidthUL.</w:t>
            </w:r>
            <w:bookmarkStart w:id="39" w:name="_GoBack"/>
            <w:bookmarkEnd w:id="39"/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FSPC</w:t>
            </w:r>
          </w:p>
        </w:tc>
        <w:tc>
          <w:tcPr>
            <w:tcW w:w="567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CY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N/A</w:t>
            </w:r>
          </w:p>
        </w:tc>
        <w:tc>
          <w:tcPr>
            <w:tcW w:w="72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pStyle w:val="55"/>
              <w:jc w:val="center"/>
            </w:pPr>
            <w:r>
              <w:t>N/A</w:t>
            </w:r>
          </w:p>
        </w:tc>
      </w:tr>
    </w:tbl>
    <w:p>
      <w:pPr>
        <w:spacing w:before="100" w:beforeAutospacing="1"/>
        <w:rPr>
          <w:rFonts w:ascii="Arial" w:hAnsi="Arial" w:eastAsia="MS Mincho"/>
          <w:sz w:val="36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bookmarkEnd w:id="2"/>
    <w:bookmarkEnd w:id="3"/>
    <w:bookmarkEnd w:id="4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>
      <w:headerReference r:id="rId3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A3B26B"/>
    <w:multiLevelType w:val="singleLevel"/>
    <w:tmpl w:val="C8A3B26B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33B73779"/>
    <w:multiLevelType w:val="multilevel"/>
    <w:tmpl w:val="33B73779"/>
    <w:lvl w:ilvl="0" w:tentative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6F208"/>
    <w:multiLevelType w:val="singleLevel"/>
    <w:tmpl w:val="7436F208"/>
    <w:lvl w:ilvl="0" w:tentative="0">
      <w:start w:val="1"/>
      <w:numFmt w:val="decimal"/>
      <w:suff w:val="space"/>
      <w:lvlText w:val="(%1)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334DE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4023C"/>
    <w:rsid w:val="00145D43"/>
    <w:rsid w:val="00145DCF"/>
    <w:rsid w:val="0015511D"/>
    <w:rsid w:val="00174B32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7048"/>
    <w:rsid w:val="001B7A65"/>
    <w:rsid w:val="001C0A93"/>
    <w:rsid w:val="001C0CF0"/>
    <w:rsid w:val="001D212D"/>
    <w:rsid w:val="001D4F1F"/>
    <w:rsid w:val="001D7761"/>
    <w:rsid w:val="001E41F3"/>
    <w:rsid w:val="00207566"/>
    <w:rsid w:val="00216D24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5DD9"/>
    <w:rsid w:val="002F3D42"/>
    <w:rsid w:val="002F4AA4"/>
    <w:rsid w:val="00305409"/>
    <w:rsid w:val="003123FF"/>
    <w:rsid w:val="003163EF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F50F5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6714"/>
    <w:rsid w:val="00545D94"/>
    <w:rsid w:val="00545EBE"/>
    <w:rsid w:val="00547111"/>
    <w:rsid w:val="00552986"/>
    <w:rsid w:val="005538E3"/>
    <w:rsid w:val="005558E9"/>
    <w:rsid w:val="0055601E"/>
    <w:rsid w:val="00556186"/>
    <w:rsid w:val="00560979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039D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7FB"/>
    <w:rsid w:val="00637D68"/>
    <w:rsid w:val="006400CE"/>
    <w:rsid w:val="00641F24"/>
    <w:rsid w:val="00645953"/>
    <w:rsid w:val="00647993"/>
    <w:rsid w:val="00653429"/>
    <w:rsid w:val="006602E7"/>
    <w:rsid w:val="00662780"/>
    <w:rsid w:val="00665825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8B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442B0"/>
    <w:rsid w:val="00B47D9F"/>
    <w:rsid w:val="00B61E68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2E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6D51"/>
    <w:rsid w:val="00D12312"/>
    <w:rsid w:val="00D13181"/>
    <w:rsid w:val="00D1746C"/>
    <w:rsid w:val="00D24991"/>
    <w:rsid w:val="00D34CBB"/>
    <w:rsid w:val="00D36872"/>
    <w:rsid w:val="00D372D4"/>
    <w:rsid w:val="00D40BB2"/>
    <w:rsid w:val="00D50255"/>
    <w:rsid w:val="00D53664"/>
    <w:rsid w:val="00D565A2"/>
    <w:rsid w:val="00D62998"/>
    <w:rsid w:val="00D6445A"/>
    <w:rsid w:val="00D66520"/>
    <w:rsid w:val="00D67FA3"/>
    <w:rsid w:val="00D725E0"/>
    <w:rsid w:val="00D73848"/>
    <w:rsid w:val="00D767FA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6966"/>
    <w:rsid w:val="00E811A2"/>
    <w:rsid w:val="00E96482"/>
    <w:rsid w:val="00EA360F"/>
    <w:rsid w:val="00EB09B7"/>
    <w:rsid w:val="00EB6EF3"/>
    <w:rsid w:val="00EC28BA"/>
    <w:rsid w:val="00ED357C"/>
    <w:rsid w:val="00ED4B74"/>
    <w:rsid w:val="00EE6699"/>
    <w:rsid w:val="00EE7D7C"/>
    <w:rsid w:val="00EF3DE5"/>
    <w:rsid w:val="00EF5861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745271C"/>
    <w:rsid w:val="08DB48AA"/>
    <w:rsid w:val="0CB407F6"/>
    <w:rsid w:val="13571AB9"/>
    <w:rsid w:val="1DFE7A0C"/>
    <w:rsid w:val="1E44537A"/>
    <w:rsid w:val="1E9B17BF"/>
    <w:rsid w:val="1FCB10B1"/>
    <w:rsid w:val="21715ED3"/>
    <w:rsid w:val="2F29568C"/>
    <w:rsid w:val="30AA7CF9"/>
    <w:rsid w:val="326C620E"/>
    <w:rsid w:val="3310084A"/>
    <w:rsid w:val="338B6E36"/>
    <w:rsid w:val="369219EF"/>
    <w:rsid w:val="37CC6A1F"/>
    <w:rsid w:val="38270F94"/>
    <w:rsid w:val="3F6809ED"/>
    <w:rsid w:val="3F875A04"/>
    <w:rsid w:val="41FE2103"/>
    <w:rsid w:val="42311EA2"/>
    <w:rsid w:val="43D032BC"/>
    <w:rsid w:val="47386A33"/>
    <w:rsid w:val="4ABA4355"/>
    <w:rsid w:val="4E22301A"/>
    <w:rsid w:val="555B3C95"/>
    <w:rsid w:val="57DB4CA3"/>
    <w:rsid w:val="598919F3"/>
    <w:rsid w:val="5B6B2A3B"/>
    <w:rsid w:val="62242901"/>
    <w:rsid w:val="64886E75"/>
    <w:rsid w:val="65862281"/>
    <w:rsid w:val="68D175ED"/>
    <w:rsid w:val="70D254A1"/>
    <w:rsid w:val="71257D30"/>
    <w:rsid w:val="71852D63"/>
    <w:rsid w:val="71914924"/>
    <w:rsid w:val="71ED1843"/>
    <w:rsid w:val="7588316D"/>
    <w:rsid w:val="785D2244"/>
    <w:rsid w:val="7AAB0BFF"/>
    <w:rsid w:val="7B701F8B"/>
    <w:rsid w:val="7C6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1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page number"/>
    <w:basedOn w:val="43"/>
    <w:semiHidden/>
    <w:qFormat/>
    <w:uiPriority w:val="0"/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Emphasis"/>
    <w:basedOn w:val="43"/>
    <w:qFormat/>
    <w:uiPriority w:val="20"/>
    <w:rPr>
      <w:i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90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link w:val="8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9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9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6">
    <w:name w:val="Editor's Note"/>
    <w:basedOn w:val="58"/>
    <w:qFormat/>
    <w:uiPriority w:val="0"/>
    <w:rPr>
      <w:color w:val="FF0000"/>
    </w:rPr>
  </w:style>
  <w:style w:type="paragraph" w:customStyle="1" w:styleId="77">
    <w:name w:val="B1"/>
    <w:basedOn w:val="14"/>
    <w:link w:val="89"/>
    <w:qFormat/>
    <w:uiPriority w:val="0"/>
  </w:style>
  <w:style w:type="paragraph" w:customStyle="1" w:styleId="78">
    <w:name w:val="B2"/>
    <w:basedOn w:val="13"/>
    <w:link w:val="92"/>
    <w:qFormat/>
    <w:uiPriority w:val="0"/>
  </w:style>
  <w:style w:type="paragraph" w:customStyle="1" w:styleId="79">
    <w:name w:val="B3"/>
    <w:basedOn w:val="12"/>
    <w:link w:val="93"/>
    <w:qFormat/>
    <w:uiPriority w:val="0"/>
  </w:style>
  <w:style w:type="paragraph" w:customStyle="1" w:styleId="80">
    <w:name w:val="B4"/>
    <w:basedOn w:val="37"/>
    <w:link w:val="94"/>
    <w:qFormat/>
    <w:uiPriority w:val="0"/>
  </w:style>
  <w:style w:type="paragraph" w:customStyle="1" w:styleId="81">
    <w:name w:val="B5"/>
    <w:basedOn w:val="36"/>
    <w:link w:val="95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link w:val="85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5">
    <w:name w:val="CR Cover Page Zchn"/>
    <w:link w:val="83"/>
    <w:qFormat/>
    <w:uiPriority w:val="0"/>
    <w:rPr>
      <w:rFonts w:ascii="Arial" w:hAnsi="Arial"/>
      <w:lang w:val="en-GB" w:eastAsia="en-US"/>
    </w:rPr>
  </w:style>
  <w:style w:type="paragraph" w:styleId="86">
    <w:name w:val="List Paragraph"/>
    <w:basedOn w:val="1"/>
    <w:link w:val="87"/>
    <w:qFormat/>
    <w:uiPriority w:val="34"/>
    <w:pPr>
      <w:spacing w:after="0"/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87">
    <w:name w:val="列出段落 Char"/>
    <w:link w:val="86"/>
    <w:qFormat/>
    <w:uiPriority w:val="34"/>
    <w:rPr>
      <w:rFonts w:ascii="Times" w:hAnsi="Times" w:eastAsia="Batang"/>
      <w:szCs w:val="24"/>
      <w:lang w:val="en-GB" w:eastAsia="zh-CN"/>
    </w:rPr>
  </w:style>
  <w:style w:type="character" w:customStyle="1" w:styleId="88">
    <w:name w:val="TAL Car"/>
    <w:link w:val="55"/>
    <w:qFormat/>
    <w:uiPriority w:val="0"/>
    <w:rPr>
      <w:rFonts w:ascii="Arial" w:hAnsi="Arial"/>
      <w:sz w:val="18"/>
      <w:lang w:val="en-GB" w:eastAsia="en-US"/>
    </w:rPr>
  </w:style>
  <w:style w:type="character" w:customStyle="1" w:styleId="89">
    <w:name w:val="B1 Char1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TAH Car"/>
    <w:link w:val="53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91">
    <w:name w:val="NO Char"/>
    <w:link w:val="58"/>
    <w:qFormat/>
    <w:uiPriority w:val="0"/>
    <w:rPr>
      <w:rFonts w:ascii="Times New Roman" w:hAnsi="Times New Roman"/>
      <w:lang w:val="en-GB" w:eastAsia="en-US"/>
    </w:rPr>
  </w:style>
  <w:style w:type="character" w:customStyle="1" w:styleId="92">
    <w:name w:val="B2 Char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93">
    <w:name w:val="B3 Char2"/>
    <w:link w:val="79"/>
    <w:qFormat/>
    <w:uiPriority w:val="0"/>
    <w:rPr>
      <w:rFonts w:ascii="Times New Roman" w:hAnsi="Times New Roman"/>
      <w:lang w:val="en-GB" w:eastAsia="en-US"/>
    </w:rPr>
  </w:style>
  <w:style w:type="character" w:customStyle="1" w:styleId="94">
    <w:name w:val="B4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B5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96">
    <w:name w:val="PL Char"/>
    <w:link w:val="66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7">
    <w:name w:val="TF Char"/>
    <w:link w:val="56"/>
    <w:qFormat/>
    <w:uiPriority w:val="0"/>
    <w:rPr>
      <w:rFonts w:ascii="Arial" w:hAnsi="Arial"/>
      <w:b/>
      <w:lang w:val="en-GB" w:eastAsia="en-US"/>
    </w:rPr>
  </w:style>
  <w:style w:type="paragraph" w:customStyle="1" w:styleId="98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4B0275-EB60-433B-B28A-138684D32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5</Pages>
  <Words>1567</Words>
  <Characters>8934</Characters>
  <Lines>74</Lines>
  <Paragraphs>20</Paragraphs>
  <TotalTime>8</TotalTime>
  <ScaleCrop>false</ScaleCrop>
  <LinksUpToDate>false</LinksUpToDate>
  <CharactersWithSpaces>10481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2020-03-12T02:30:00Z</dcterms:created>
  <dc:creator>Michael Sanders, John M Meredith</dc:creator>
  <cp:lastModifiedBy>ZTE</cp:lastModifiedBy>
  <cp:lastPrinted>2411-12-31T15:59:00Z</cp:lastPrinted>
  <dcterms:modified xsi:type="dcterms:W3CDTF">2021-02-01T02:51:19Z</dcterms:modified>
  <dc:title>MTG_TITLE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