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82642F"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82642F"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82642F"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82642F"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82642F"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82642F"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82642F"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82642F"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82642F"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82642F"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82642F"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82642F"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6640122F"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lastRenderedPageBreak/>
        <w:t>Summary 1</w:t>
      </w:r>
      <w:r w:rsidRPr="0075226A">
        <w:rPr>
          <w:rFonts w:ascii="Arial" w:hAnsi="Arial" w:cs="Arial"/>
          <w:color w:val="00B050"/>
          <w:sz w:val="22"/>
          <w:szCs w:val="22"/>
        </w:rPr>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43068C96" w14:textId="3C119F8C"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1</w:t>
      </w:r>
      <w:r w:rsidRPr="0075226A">
        <w:rPr>
          <w:rFonts w:ascii="Arial" w:hAnsi="Arial" w:cs="Arial"/>
          <w:color w:val="00B050"/>
          <w:sz w:val="22"/>
          <w:szCs w:val="22"/>
        </w:rPr>
        <w:t xml:space="preserve">: The CR in </w:t>
      </w:r>
      <w:hyperlink r:id="rId34" w:tooltip="D:Documents3GPPtsg_ranWG2TSGR2_113-eDocsR2-2100586.zip" w:history="1">
        <w:r w:rsidRPr="0075226A">
          <w:rPr>
            <w:rFonts w:ascii="Arial" w:eastAsia="MS Mincho" w:hAnsi="Arial" w:cs="Arial"/>
            <w:noProof/>
            <w:color w:val="00B050"/>
            <w:sz w:val="22"/>
            <w:szCs w:val="22"/>
            <w:lang w:eastAsia="en-GB"/>
          </w:rPr>
          <w:t>R2-2100586</w:t>
        </w:r>
      </w:hyperlink>
      <w:r w:rsidRPr="0075226A">
        <w:rPr>
          <w:rFonts w:ascii="Arial" w:eastAsia="MS Mincho" w:hAnsi="Arial" w:cs="Arial"/>
          <w:noProof/>
          <w:color w:val="00B050"/>
          <w:sz w:val="22"/>
          <w:szCs w:val="22"/>
          <w:lang w:eastAsia="en-GB"/>
        </w:rPr>
        <w:t xml:space="preserve"> is not pursued</w:t>
      </w:r>
      <w:r w:rsidRPr="0075226A">
        <w:rPr>
          <w:rFonts w:ascii="Arial" w:hAnsi="Arial" w:cs="Arial"/>
          <w:color w:val="00B050"/>
          <w:sz w:val="22"/>
          <w:szCs w:val="22"/>
        </w:rPr>
        <w:t xml:space="preserve">. </w:t>
      </w:r>
      <w:r>
        <w:rPr>
          <w:rFonts w:ascii="Arial" w:hAnsi="Arial" w:cs="Arial"/>
          <w:color w:val="00B050"/>
          <w:sz w:val="22"/>
          <w:szCs w:val="22"/>
        </w:rPr>
        <w:t xml:space="preserve">Send </w:t>
      </w:r>
      <w:r w:rsidRPr="0075226A">
        <w:rPr>
          <w:rFonts w:ascii="Arial" w:hAnsi="Arial" w:cs="Arial"/>
          <w:color w:val="00B050"/>
          <w:sz w:val="22"/>
          <w:szCs w:val="22"/>
        </w:rPr>
        <w:t>LS to RAN3</w:t>
      </w:r>
      <w:r w:rsidR="006D1070">
        <w:rPr>
          <w:rFonts w:ascii="Arial" w:hAnsi="Arial" w:cs="Arial"/>
          <w:color w:val="00B050"/>
          <w:sz w:val="22"/>
          <w:szCs w:val="22"/>
        </w:rPr>
        <w:t xml:space="preserve"> (Samsung provides the draft)</w:t>
      </w:r>
      <w:r w:rsidRPr="0075226A">
        <w:rPr>
          <w:rFonts w:ascii="Arial" w:hAnsi="Arial" w:cs="Arial"/>
          <w:color w:val="00B050"/>
          <w:sz w:val="22"/>
          <w:szCs w:val="22"/>
        </w:rPr>
        <w:t xml:space="preserve"> informing </w:t>
      </w:r>
      <w:r>
        <w:rPr>
          <w:rFonts w:ascii="Arial" w:hAnsi="Arial" w:cs="Arial"/>
          <w:color w:val="00B050"/>
          <w:sz w:val="22"/>
          <w:szCs w:val="22"/>
        </w:rPr>
        <w:t xml:space="preserve">them </w:t>
      </w:r>
      <w:r w:rsidRPr="0075226A">
        <w:rPr>
          <w:rFonts w:ascii="Arial" w:hAnsi="Arial" w:cs="Arial"/>
          <w:color w:val="00B050"/>
          <w:sz w:val="22"/>
          <w:szCs w:val="22"/>
        </w:rPr>
        <w:t xml:space="preserve">about this scenario and ask them to </w:t>
      </w:r>
      <w:r>
        <w:rPr>
          <w:rFonts w:ascii="Arial" w:hAnsi="Arial" w:cs="Arial"/>
          <w:color w:val="00B050"/>
          <w:sz w:val="22"/>
          <w:szCs w:val="22"/>
        </w:rPr>
        <w:t xml:space="preserve">design the necessary X2/Xn </w:t>
      </w:r>
      <w:r w:rsidRPr="0075226A">
        <w:rPr>
          <w:rFonts w:ascii="Arial" w:hAnsi="Arial" w:cs="Arial"/>
          <w:color w:val="00B050"/>
          <w:sz w:val="22"/>
          <w:szCs w:val="22"/>
        </w:rPr>
        <w:t>signalling</w:t>
      </w:r>
      <w:r>
        <w:rPr>
          <w:rFonts w:ascii="Arial" w:hAnsi="Arial" w:cs="Arial"/>
          <w:color w:val="00B050"/>
          <w:sz w:val="22"/>
          <w:szCs w:val="22"/>
        </w:rPr>
        <w:t>.</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82642F"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82642F"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82642F"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6D1070"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6D1070" w:rsidRDefault="006D1070" w:rsidP="006D1070">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09979EB9" w:rsidR="006D1070" w:rsidRDefault="006D1070" w:rsidP="006D107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149B0D1" w14:textId="53F3C535" w:rsidR="006D1070" w:rsidRDefault="006D1070" w:rsidP="006D1070">
            <w:pPr>
              <w:pStyle w:val="TAC"/>
              <w:spacing w:before="20" w:after="20"/>
              <w:ind w:left="57" w:right="57"/>
              <w:jc w:val="left"/>
              <w:rPr>
                <w:lang w:eastAsia="zh-CN"/>
              </w:rPr>
            </w:pPr>
            <w:r>
              <w:rPr>
                <w:rFonts w:cs="Arial"/>
                <w:lang w:eastAsia="zh-CN"/>
              </w:rPr>
              <w:t xml:space="preserve">It’s </w:t>
            </w:r>
            <w:r>
              <w:rPr>
                <w:rFonts w:cs="Arial"/>
                <w:lang w:eastAsia="ja-JP"/>
              </w:rPr>
              <w:t>acceptable if majority companies agree on this.</w:t>
            </w:r>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w:t>
            </w:r>
            <w:proofErr w:type="spellStart"/>
            <w:r w:rsidRPr="00EE35EF">
              <w:rPr>
                <w:rFonts w:ascii="Arial" w:eastAsia="Times New Roman" w:hAnsi="Arial"/>
                <w:i/>
                <w:sz w:val="18"/>
                <w:lang w:eastAsia="ja-JP"/>
              </w:rPr>
              <w:t>UplinkTxSwitch</w:t>
            </w:r>
            <w:proofErr w:type="spellEnd"/>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proofErr w:type="spellStart"/>
            <w:r w:rsidRPr="00EE35EF">
              <w:rPr>
                <w:rFonts w:ascii="Arial" w:eastAsia="Times New Roman" w:hAnsi="Arial" w:cs="Arial"/>
                <w:i/>
                <w:iCs/>
                <w:sz w:val="18"/>
                <w:lang w:eastAsia="sv-SE"/>
              </w:rPr>
              <w:t>supportedBandCombinationListNEDC</w:t>
            </w:r>
            <w:proofErr w:type="spellEnd"/>
            <w:r w:rsidRPr="00EE35EF">
              <w:rPr>
                <w:rFonts w:ascii="Arial" w:eastAsia="Times New Roman" w:hAnsi="Arial" w:cs="Arial"/>
                <w:i/>
                <w:iCs/>
                <w:sz w:val="18"/>
                <w:lang w:eastAsia="sv-SE"/>
              </w:rPr>
              <w:t>-Only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4"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RAN3,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82642F" w:rsidP="00FA79EF">
            <w:pPr>
              <w:pStyle w:val="TAC"/>
              <w:spacing w:before="20" w:after="20"/>
              <w:ind w:left="57" w:right="57"/>
              <w:jc w:val="left"/>
              <w:rPr>
                <w:rFonts w:eastAsiaTheme="minorEastAsia"/>
                <w:lang w:eastAsia="ja-JP"/>
              </w:rPr>
            </w:pPr>
            <w:hyperlink r:id="rId39"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r w:rsidR="004E6A3B" w14:paraId="0C1FD28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4D906" w14:textId="755FED62" w:rsidR="004E6A3B" w:rsidRDefault="004E6A3B" w:rsidP="004E6A3B">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B6A9C6" w14:textId="7C22C474" w:rsidR="004E6A3B" w:rsidRDefault="004E6A3B" w:rsidP="004E6A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7A015" w14:textId="77777777" w:rsidR="004E6A3B" w:rsidRDefault="004E6A3B" w:rsidP="004E6A3B">
            <w:pPr>
              <w:pStyle w:val="TAC"/>
              <w:spacing w:before="20" w:after="20"/>
              <w:ind w:left="57" w:right="57"/>
              <w:jc w:val="left"/>
              <w:rPr>
                <w:lang w:eastAsia="zh-CN"/>
              </w:rPr>
            </w:pPr>
            <w:r>
              <w:rPr>
                <w:lang w:eastAsia="zh-CN"/>
              </w:rPr>
              <w:t>The clarification proposed by Docomo is important to avoid potential inter-vendor problems.</w:t>
            </w:r>
          </w:p>
          <w:p w14:paraId="57252EE7" w14:textId="77777777" w:rsidR="004E6A3B" w:rsidRDefault="004E6A3B" w:rsidP="004E6A3B">
            <w:pPr>
              <w:pStyle w:val="TAC"/>
              <w:spacing w:before="20" w:after="20"/>
              <w:ind w:left="57" w:right="57"/>
              <w:jc w:val="left"/>
              <w:rPr>
                <w:lang w:eastAsia="zh-CN"/>
              </w:rPr>
            </w:pPr>
          </w:p>
          <w:p w14:paraId="488535A0" w14:textId="77777777" w:rsidR="004E6A3B" w:rsidRDefault="004E6A3B" w:rsidP="004E6A3B">
            <w:pPr>
              <w:pStyle w:val="TAC"/>
              <w:spacing w:before="20" w:after="20"/>
              <w:ind w:left="57" w:right="57"/>
              <w:jc w:val="left"/>
              <w:rPr>
                <w:lang w:eastAsia="zh-CN"/>
              </w:rPr>
            </w:pPr>
            <w:r>
              <w:rPr>
                <w:lang w:eastAsia="zh-CN"/>
              </w:rPr>
              <w:t xml:space="preserve">It’s fine for us to go with ZTE proposal. Apart from that, the probability increases if the MN includes all entries so, in order to be more accurate we propose to remove </w:t>
            </w:r>
            <w:r>
              <w:rPr>
                <w:i/>
                <w:iCs/>
                <w:lang w:eastAsia="zh-CN"/>
              </w:rPr>
              <w:t>may</w:t>
            </w:r>
            <w:r>
              <w:rPr>
                <w:lang w:eastAsia="zh-CN"/>
              </w:rPr>
              <w:t>.</w:t>
            </w:r>
          </w:p>
          <w:p w14:paraId="39670F92" w14:textId="77777777" w:rsidR="004E6A3B" w:rsidRPr="008F6395" w:rsidRDefault="004E6A3B" w:rsidP="004E6A3B">
            <w:pPr>
              <w:pStyle w:val="TAC"/>
              <w:spacing w:before="20" w:after="20"/>
              <w:ind w:left="57" w:right="57"/>
              <w:jc w:val="left"/>
              <w:rPr>
                <w:lang w:eastAsia="zh-CN"/>
              </w:rPr>
            </w:pPr>
          </w:p>
          <w:p w14:paraId="2F9BEEAB" w14:textId="41CD22B7" w:rsidR="004E6A3B" w:rsidRDefault="004E6A3B" w:rsidP="004E6A3B">
            <w:pPr>
              <w:pStyle w:val="TAC"/>
              <w:spacing w:before="20" w:after="20"/>
              <w:ind w:left="57" w:right="57"/>
              <w:jc w:val="left"/>
              <w:rPr>
                <w:lang w:eastAsia="zh-CN"/>
              </w:rPr>
            </w:pPr>
            <w:r w:rsidRPr="008F6395">
              <w:rPr>
                <w:color w:val="ED7D31" w:themeColor="accent2"/>
                <w:lang w:eastAsia="zh-CN"/>
              </w:rPr>
              <w:t xml:space="preserve">The MN </w:t>
            </w:r>
            <w:r w:rsidRPr="008F6395">
              <w:rPr>
                <w:strike/>
                <w:color w:val="ED7D31" w:themeColor="accent2"/>
                <w:lang w:eastAsia="zh-CN"/>
              </w:rPr>
              <w:t>may</w:t>
            </w:r>
            <w:r w:rsidRPr="008F6395">
              <w:rPr>
                <w:color w:val="ED7D31" w:themeColor="accent2"/>
                <w:lang w:eastAsia="zh-CN"/>
              </w:rPr>
              <w:t xml:space="preserve"> increase the probability that the SN finds a suitable SCG configuration by including in this field all entries that comprise at least the PCell band </w:t>
            </w:r>
            <w:r w:rsidRPr="008F6395">
              <w:rPr>
                <w:strike/>
                <w:color w:val="ED7D31" w:themeColor="accent2"/>
                <w:lang w:eastAsia="zh-CN"/>
              </w:rPr>
              <w:t>of MN</w:t>
            </w:r>
            <w:r w:rsidRPr="008F6395">
              <w:rPr>
                <w:color w:val="ED7D31" w:themeColor="accent2"/>
                <w:lang w:eastAsia="zh-CN"/>
              </w:rPr>
              <w:t>.</w:t>
            </w:r>
          </w:p>
        </w:tc>
      </w:tr>
      <w:tr w:rsidR="00351A9C" w14:paraId="176F15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91547" w14:textId="7680F74C" w:rsidR="00351A9C" w:rsidRDefault="00351A9C" w:rsidP="00351A9C">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58A204B5" w14:textId="4C9C2242" w:rsidR="00351A9C" w:rsidRDefault="00351A9C" w:rsidP="00351A9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9B6B45" w14:textId="1CDB1D5D" w:rsidR="00351A9C" w:rsidRDefault="00351A9C" w:rsidP="00351A9C">
            <w:pPr>
              <w:pStyle w:val="TAC"/>
              <w:spacing w:before="20" w:after="20"/>
              <w:ind w:left="57" w:right="57"/>
              <w:jc w:val="left"/>
              <w:rPr>
                <w:lang w:eastAsia="zh-CN"/>
              </w:rPr>
            </w:pPr>
            <w:r>
              <w:rPr>
                <w:lang w:eastAsia="zh-CN"/>
              </w:rPr>
              <w:t xml:space="preserve">Yes, a clarification is needed to avoid ambiguity and interoperability issues, especially in multi-vendor environment. As indicated by </w:t>
            </w:r>
            <w:proofErr w:type="spellStart"/>
            <w:r>
              <w:rPr>
                <w:lang w:eastAsia="zh-CN"/>
              </w:rPr>
              <w:t>DocoMo</w:t>
            </w:r>
            <w:proofErr w:type="spellEnd"/>
            <w:r>
              <w:rPr>
                <w:lang w:eastAsia="zh-CN"/>
              </w:rPr>
              <w:t xml:space="preserve"> we raised a similar issue in RAN3. ZTE suggested phrase looks fine.</w:t>
            </w:r>
          </w:p>
        </w:tc>
      </w:tr>
    </w:tbl>
    <w:p w14:paraId="3E28F44D" w14:textId="77777777" w:rsidR="00281828" w:rsidRDefault="00281828" w:rsidP="00CE041C">
      <w:pPr>
        <w:rPr>
          <w:b/>
          <w:bCs/>
        </w:rPr>
      </w:pPr>
    </w:p>
    <w:p w14:paraId="144F5588"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Summary 2</w:t>
      </w:r>
      <w:r w:rsidRPr="0075226A">
        <w:rPr>
          <w:rFonts w:ascii="Arial" w:hAnsi="Arial" w:cs="Arial"/>
          <w:color w:val="00B050"/>
          <w:sz w:val="22"/>
          <w:szCs w:val="22"/>
        </w:rPr>
        <w:t xml:space="preserve">: </w:t>
      </w:r>
    </w:p>
    <w:p w14:paraId="4290F9EE"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Most companies understand this is clearly about network implementation. </w:t>
      </w:r>
    </w:p>
    <w:p w14:paraId="4ED0E9C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3 network vendors do not see any reason to capture MN/SN specific algorithmic aspects in the specification. </w:t>
      </w:r>
    </w:p>
    <w:p w14:paraId="3FA5CB6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2 network vendors think this is acceptable but agree this doesn’t change anything in current understanding (i.e. the implementations can already do within the freedom of the current specs).</w:t>
      </w:r>
    </w:p>
    <w:p w14:paraId="567983F6"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3 companies did not say YES/NO but left that choice blank. From their feedback it can be gleaned they don’t think the change is required.</w:t>
      </w:r>
    </w:p>
    <w:p w14:paraId="0EC86822"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Given that 6 companies think technically the CR already clarifies current behavior, recommendation is that the CR is not pursued.</w:t>
      </w:r>
    </w:p>
    <w:p w14:paraId="394FAC2E" w14:textId="1C9C7999" w:rsidR="00B533BD" w:rsidRPr="006D1070" w:rsidRDefault="00B533BD" w:rsidP="00B533BD">
      <w:pPr>
        <w:rPr>
          <w:rFonts w:ascii="Arial" w:hAnsi="Arial" w:cs="Arial"/>
          <w:color w:val="00B050"/>
          <w:sz w:val="22"/>
          <w:szCs w:val="22"/>
        </w:rPr>
      </w:pPr>
      <w:r w:rsidRPr="006D1070">
        <w:rPr>
          <w:rFonts w:ascii="Arial" w:hAnsi="Arial" w:cs="Arial"/>
          <w:b/>
          <w:bCs/>
          <w:color w:val="00B050"/>
          <w:sz w:val="22"/>
          <w:szCs w:val="22"/>
        </w:rPr>
        <w:t>Proposal 2</w:t>
      </w:r>
      <w:r w:rsidRPr="006D1070">
        <w:rPr>
          <w:rFonts w:ascii="Arial" w:hAnsi="Arial" w:cs="Arial"/>
          <w:color w:val="00B050"/>
          <w:sz w:val="22"/>
          <w:szCs w:val="22"/>
        </w:rPr>
        <w:t xml:space="preserve">: </w:t>
      </w:r>
      <w:r w:rsidR="006D1070" w:rsidRPr="006D1070">
        <w:rPr>
          <w:rFonts w:ascii="Arial" w:hAnsi="Arial" w:cs="Arial"/>
          <w:color w:val="00B050"/>
          <w:sz w:val="22"/>
          <w:szCs w:val="22"/>
        </w:rPr>
        <w:t>Proposal is agreeable (details can be finalized further)</w:t>
      </w:r>
      <w:r w:rsidRPr="006D1070">
        <w:rPr>
          <w:rFonts w:ascii="Arial" w:eastAsia="MS Mincho" w:hAnsi="Arial" w:cs="Arial"/>
          <w:noProof/>
          <w:color w:val="00B050"/>
          <w:sz w:val="22"/>
          <w:szCs w:val="22"/>
          <w:lang w:eastAsia="en-GB"/>
        </w:rPr>
        <w:t>.</w:t>
      </w:r>
      <w:r w:rsidR="006D1070" w:rsidRPr="006D1070">
        <w:rPr>
          <w:rFonts w:ascii="Arial" w:eastAsia="MS Mincho" w:hAnsi="Arial" w:cs="Arial"/>
          <w:noProof/>
          <w:color w:val="00B050"/>
          <w:sz w:val="22"/>
          <w:szCs w:val="22"/>
          <w:lang w:eastAsia="en-GB"/>
        </w:rPr>
        <w:t xml:space="preserve"> One proposal is to clarify in chair notes (</w:t>
      </w:r>
      <w:r w:rsidR="006D1070" w:rsidRPr="006D1070">
        <w:rPr>
          <w:rFonts w:ascii="Arial" w:hAnsi="Arial" w:cs="Arial"/>
          <w:color w:val="00B050"/>
          <w:lang w:eastAsia="ja-JP"/>
        </w:rPr>
        <w:t xml:space="preserve">“When configuring </w:t>
      </w:r>
      <w:r w:rsidR="006D1070" w:rsidRPr="006D1070">
        <w:rPr>
          <w:rFonts w:ascii="Arial" w:hAnsi="Arial" w:cs="Arial"/>
          <w:i/>
          <w:iCs/>
          <w:color w:val="00B050"/>
          <w:lang w:eastAsia="ja-JP"/>
        </w:rPr>
        <w:t>allowedBC-ListMRDC</w:t>
      </w:r>
      <w:r w:rsidR="006D1070" w:rsidRPr="006D1070">
        <w:rPr>
          <w:rFonts w:ascii="Arial" w:hAnsi="Arial" w:cs="Arial"/>
          <w:color w:val="00B050"/>
          <w:lang w:eastAsia="ja-JP"/>
        </w:rPr>
        <w:t xml:space="preserve">, </w:t>
      </w:r>
      <w:r w:rsidR="006D1070">
        <w:rPr>
          <w:rFonts w:ascii="Arial" w:hAnsi="Arial" w:cs="Arial"/>
          <w:color w:val="00B050"/>
          <w:lang w:eastAsia="ja-JP"/>
        </w:rPr>
        <w:t xml:space="preserve">the </w:t>
      </w:r>
      <w:r w:rsidR="006D1070" w:rsidRPr="006D1070">
        <w:rPr>
          <w:rFonts w:ascii="Arial" w:hAnsi="Arial" w:cs="Arial"/>
          <w:color w:val="00B050"/>
          <w:lang w:eastAsia="ja-JP"/>
        </w:rPr>
        <w:t>MN may increase the probability that the SN finds a suitable SCG configuration by including in this field all entries that comprise at least the PCell band”</w:t>
      </w:r>
      <w:r w:rsidR="006D1070" w:rsidRPr="006D1070">
        <w:rPr>
          <w:rFonts w:ascii="Arial" w:hAnsi="Arial" w:cs="Arial"/>
          <w:color w:val="00B050"/>
          <w:lang w:eastAsia="ja-JP"/>
        </w:rPr>
        <w:t>)</w:t>
      </w:r>
      <w:r w:rsidR="0082642F">
        <w:rPr>
          <w:rFonts w:ascii="Arial" w:hAnsi="Arial" w:cs="Arial"/>
          <w:color w:val="00B050"/>
          <w:lang w:eastAsia="ja-JP"/>
        </w:rPr>
        <w:t>.</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82642F"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lastRenderedPageBreak/>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5"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6"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7" w:author="Huawei" w:date="2021-01-27T10:53:00Z">
              <w:r w:rsidRPr="00B11C54">
                <w:rPr>
                  <w:lang w:eastAsia="zh-CN"/>
                </w:rPr>
                <w:t>No need to change Rel-15. Network can just upgrade to R</w:t>
              </w:r>
              <w:r>
                <w:rPr>
                  <w:lang w:eastAsia="zh-CN"/>
                </w:rPr>
                <w:t>el-16 (</w:t>
              </w:r>
            </w:ins>
            <w:ins w:id="8" w:author="Huawei" w:date="2021-01-27T10:54:00Z">
              <w:r>
                <w:rPr>
                  <w:lang w:eastAsia="zh-CN"/>
                </w:rPr>
                <w:t>a</w:t>
              </w:r>
            </w:ins>
            <w:ins w:id="9" w:author="Huawei" w:date="2021-01-27T10:53:00Z">
              <w:r w:rsidRPr="00B11C54">
                <w:rPr>
                  <w:lang w:eastAsia="zh-CN"/>
                </w:rPr>
                <w:t>s it is already being discussed in RAN3 R16)</w:t>
              </w:r>
            </w:ins>
            <w:ins w:id="10"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44FC41CE"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3</w:t>
      </w:r>
      <w:r w:rsidRPr="006D34DA">
        <w:rPr>
          <w:rFonts w:ascii="Arial" w:hAnsi="Arial" w:cs="Arial"/>
          <w:color w:val="00B050"/>
          <w:sz w:val="22"/>
          <w:szCs w:val="22"/>
        </w:rPr>
        <w:t xml:space="preserve">: There is quite strong resistance to agree to </w:t>
      </w:r>
      <w:bookmarkStart w:id="11" w:name="_GoBack"/>
      <w:bookmarkEnd w:id="11"/>
      <w:r w:rsidRPr="006D34DA">
        <w:rPr>
          <w:rFonts w:ascii="Arial" w:hAnsi="Arial" w:cs="Arial"/>
          <w:color w:val="00B050"/>
          <w:sz w:val="22"/>
          <w:szCs w:val="22"/>
        </w:rPr>
        <w:t xml:space="preserve">R2-2101347. Companies prefer to leave it up to RAN3 to discuss (also no need to send a LS – delegates </w:t>
      </w:r>
      <w:r>
        <w:rPr>
          <w:rFonts w:ascii="Arial" w:hAnsi="Arial" w:cs="Arial"/>
          <w:color w:val="00B050"/>
          <w:sz w:val="22"/>
          <w:szCs w:val="22"/>
        </w:rPr>
        <w:t>are welcome to</w:t>
      </w:r>
      <w:r w:rsidRPr="006D34DA">
        <w:rPr>
          <w:rFonts w:ascii="Arial" w:hAnsi="Arial" w:cs="Arial"/>
          <w:color w:val="00B050"/>
          <w:sz w:val="22"/>
          <w:szCs w:val="22"/>
        </w:rPr>
        <w:t xml:space="preserve"> inform their counterparts in RAN3)</w:t>
      </w:r>
    </w:p>
    <w:p w14:paraId="1C755920" w14:textId="0B3C43ED"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3</w:t>
      </w:r>
      <w:r w:rsidRPr="006D34DA">
        <w:rPr>
          <w:rFonts w:ascii="Arial" w:hAnsi="Arial" w:cs="Arial"/>
          <w:color w:val="00B050"/>
          <w:sz w:val="22"/>
          <w:szCs w:val="22"/>
        </w:rPr>
        <w:t xml:space="preserve">: </w:t>
      </w:r>
      <w:r w:rsidR="0082642F" w:rsidRPr="0082642F">
        <w:rPr>
          <w:rFonts w:ascii="Arial" w:hAnsi="Arial" w:cs="Arial"/>
          <w:color w:val="00B050"/>
          <w:sz w:val="22"/>
          <w:szCs w:val="22"/>
        </w:rPr>
        <w:t>Based on comments provided, we understand companies think no action is needed in RAN2 as it can either be left to RAN3 to consider or be left to network implementation (E.g. SN can handle the issue by reserving a particular size for MN, and up to implementation when and what size to reserve. If insufficient, MN may reject the procedure)</w:t>
      </w:r>
      <w:r w:rsidRPr="006D34DA">
        <w:rPr>
          <w:rFonts w:ascii="Arial" w:hAnsi="Arial" w:cs="Arial"/>
          <w:color w:val="00B050"/>
          <w:sz w:val="22"/>
          <w:szCs w:val="22"/>
        </w:rPr>
        <w:t>.</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82642F"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82642F"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82642F"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2"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2"/>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3"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4"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5"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6" w:author="Huawei" w:date="2021-01-27T10:38:00Z">
              <w:r>
                <w:rPr>
                  <w:lang w:eastAsia="zh-CN"/>
                </w:rPr>
                <w:t>[HW] In our understanding, if MN accepts the value requested by SN</w:t>
              </w:r>
            </w:ins>
            <w:ins w:id="17" w:author="Huawei" w:date="2021-01-27T10:39:00Z">
              <w:r>
                <w:rPr>
                  <w:lang w:eastAsia="zh-CN"/>
                </w:rPr>
                <w:t xml:space="preserve">, MN </w:t>
              </w:r>
            </w:ins>
            <w:ins w:id="18" w:author="Huawei" w:date="2021-01-27T10:40:00Z">
              <w:r>
                <w:rPr>
                  <w:lang w:eastAsia="zh-CN"/>
                </w:rPr>
                <w:t>need</w:t>
              </w:r>
            </w:ins>
            <w:ins w:id="19"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0"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1"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2"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3"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gree with observation 1, no need to send an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35C225E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4A</w:t>
      </w:r>
      <w:r w:rsidRPr="00D25723">
        <w:rPr>
          <w:rFonts w:ascii="Arial" w:hAnsi="Arial" w:cs="Arial"/>
          <w:color w:val="00B050"/>
          <w:sz w:val="22"/>
          <w:szCs w:val="22"/>
        </w:rPr>
        <w:t xml:space="preserve">: Based on the company inputs it seems preferred way forward is that MN does not include </w:t>
      </w:r>
      <w:r w:rsidRPr="00FC471F">
        <w:rPr>
          <w:rFonts w:ascii="Arial" w:hAnsi="Arial" w:cs="Arial"/>
          <w:i/>
          <w:iCs/>
          <w:color w:val="00B050"/>
          <w:sz w:val="22"/>
          <w:szCs w:val="22"/>
        </w:rPr>
        <w:t>configRestrictInfo</w:t>
      </w:r>
      <w:r w:rsidRPr="00D25723">
        <w:rPr>
          <w:rFonts w:ascii="Arial" w:hAnsi="Arial" w:cs="Arial"/>
          <w:color w:val="00B050"/>
          <w:sz w:val="22"/>
          <w:szCs w:val="22"/>
        </w:rPr>
        <w:t xml:space="preserve"> in SN-initiated procedures. There is a suggested alternative for that, but </w:t>
      </w:r>
      <w:r w:rsidRPr="00D25723">
        <w:rPr>
          <w:rFonts w:ascii="Arial" w:hAnsi="Arial" w:cs="Arial"/>
          <w:color w:val="00B050"/>
          <w:sz w:val="22"/>
          <w:szCs w:val="22"/>
        </w:rPr>
        <w:lastRenderedPageBreak/>
        <w:t>it will require a discussion in RAN3 as well. To save time, it is better not to pursue this track and optimize further.</w:t>
      </w:r>
      <w:r>
        <w:rPr>
          <w:rFonts w:ascii="Arial" w:hAnsi="Arial" w:cs="Arial"/>
          <w:color w:val="00B050"/>
          <w:sz w:val="22"/>
          <w:szCs w:val="22"/>
        </w:rPr>
        <w:t xml:space="preserve"> See also summary 4B and proposal 4B.</w:t>
      </w:r>
    </w:p>
    <w:p w14:paraId="74350454"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4A</w:t>
      </w:r>
      <w:r w:rsidRPr="00D25723">
        <w:rPr>
          <w:rFonts w:ascii="Arial" w:hAnsi="Arial" w:cs="Arial"/>
          <w:color w:val="00B050"/>
          <w:sz w:val="22"/>
          <w:szCs w:val="22"/>
        </w:rPr>
        <w:t xml:space="preserve">: The CR in </w:t>
      </w:r>
      <w:hyperlink r:id="rId46" w:tooltip="D:Documents3GPPtsg_ranWG2TSGR2_113-eDocsR2-2101705.zip" w:history="1">
        <w:r w:rsidRPr="00D25723">
          <w:rPr>
            <w:rFonts w:ascii="Arial" w:eastAsia="MS Mincho" w:hAnsi="Arial" w:cs="Arial"/>
            <w:noProof/>
            <w:color w:val="00B050"/>
            <w:sz w:val="22"/>
            <w:szCs w:val="22"/>
            <w:lang w:eastAsia="en-GB"/>
          </w:rPr>
          <w:t>R2-2101705</w:t>
        </w:r>
      </w:hyperlink>
      <w:r w:rsidRPr="00D25723">
        <w:rPr>
          <w:rFonts w:ascii="Arial" w:eastAsia="MS Mincho" w:hAnsi="Arial" w:cs="Arial"/>
          <w:noProof/>
          <w:color w:val="00B050"/>
          <w:sz w:val="22"/>
          <w:szCs w:val="22"/>
          <w:lang w:eastAsia="en-GB"/>
        </w:rPr>
        <w:t xml:space="preserve"> is not pursued</w:t>
      </w:r>
      <w:r>
        <w:rPr>
          <w:rFonts w:ascii="Arial" w:eastAsia="MS Mincho" w:hAnsi="Arial" w:cs="Arial"/>
          <w:noProof/>
          <w:color w:val="00B050"/>
          <w:sz w:val="22"/>
          <w:szCs w:val="22"/>
          <w:lang w:eastAsia="en-GB"/>
        </w:rPr>
        <w:t>.</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8"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3pt;height:206.3pt;mso-width-percent:0;mso-height-percent:0;mso-width-percent:0;mso-height-percent:0" o:ole="">
                  <v:imagedata r:id="rId49" o:title=""/>
                </v:shape>
                <o:OLEObject Type="Embed" ProgID="VisioViewer.Viewer.1" ShapeID="_x0000_i1025" DrawAspect="Content" ObjectID="_1673680312" r:id="rId50"/>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4"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5" w:author="Huawei" w:date="2021-01-27T10:46:00Z"/>
                <w:lang w:eastAsia="zh-CN"/>
              </w:rPr>
            </w:pPr>
          </w:p>
          <w:p w14:paraId="19052E03" w14:textId="77777777" w:rsidR="00B14ECA" w:rsidRDefault="00B14ECA" w:rsidP="00675A79">
            <w:pPr>
              <w:pStyle w:val="TAC"/>
              <w:spacing w:before="20" w:after="20"/>
              <w:ind w:left="57" w:right="57"/>
              <w:jc w:val="left"/>
              <w:rPr>
                <w:ins w:id="26" w:author="Huawei" w:date="2021-01-27T10:46:00Z"/>
                <w:lang w:eastAsia="zh-CN"/>
              </w:rPr>
            </w:pPr>
            <w:ins w:id="27"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8" w:author="Huawei" w:date="2021-01-27T10:46:00Z"/>
                <w:lang w:eastAsia="zh-CN"/>
              </w:rPr>
            </w:pPr>
          </w:p>
          <w:p w14:paraId="7E0AFA77" w14:textId="77777777" w:rsidR="00B14ECA" w:rsidRDefault="00B14ECA" w:rsidP="00B14ECA">
            <w:pPr>
              <w:pStyle w:val="TAL"/>
              <w:rPr>
                <w:ins w:id="29" w:author="Huawei" w:date="2021-01-27T10:47:00Z"/>
                <w:b/>
                <w:i/>
                <w:lang w:eastAsia="ja-JP"/>
              </w:rPr>
            </w:pPr>
            <w:proofErr w:type="spellStart"/>
            <w:ins w:id="30"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1" w:author="Huawei" w:date="2021-01-27T10:46:00Z"/>
                <w:lang w:eastAsia="zh-CN"/>
              </w:rPr>
            </w:pPr>
            <w:ins w:id="32"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3" w:author="Huawei" w:date="2021-01-27T10:46:00Z"/>
                <w:lang w:eastAsia="zh-CN"/>
              </w:rPr>
            </w:pPr>
          </w:p>
          <w:p w14:paraId="1E5EB340" w14:textId="5C59F0EA" w:rsidR="00B14ECA" w:rsidRDefault="00B14ECA" w:rsidP="00675A79">
            <w:pPr>
              <w:pStyle w:val="TAC"/>
              <w:spacing w:before="20" w:after="20"/>
              <w:ind w:left="57" w:right="57"/>
              <w:jc w:val="left"/>
              <w:rPr>
                <w:ins w:id="34" w:author="Huawei" w:date="2021-01-27T10:47:00Z"/>
                <w:lang w:eastAsia="zh-CN"/>
              </w:rPr>
            </w:pPr>
            <w:ins w:id="35" w:author="Huawei" w:date="2021-01-27T10:47:00Z">
              <w:r>
                <w:rPr>
                  <w:rFonts w:hint="eastAsia"/>
                  <w:lang w:eastAsia="zh-CN"/>
                </w:rPr>
                <w:t>B</w:t>
              </w:r>
              <w:r>
                <w:rPr>
                  <w:lang w:eastAsia="zh-CN"/>
                </w:rPr>
                <w:t>ut the secon</w:t>
              </w:r>
            </w:ins>
            <w:ins w:id="36" w:author="Huawei" w:date="2021-01-27T10:48:00Z">
              <w:r>
                <w:rPr>
                  <w:lang w:eastAsia="zh-CN"/>
                </w:rPr>
                <w:t>d change is not in line with the current spec</w:t>
              </w:r>
            </w:ins>
            <w:ins w:id="37" w:author="Huawei" w:date="2021-01-27T10:49:00Z">
              <w:r>
                <w:rPr>
                  <w:lang w:eastAsia="zh-CN"/>
                </w:rPr>
                <w:t xml:space="preserve"> (it is an enhancement which involves RAN3)</w:t>
              </w:r>
            </w:ins>
            <w:ins w:id="38" w:author="Huawei" w:date="2021-01-27T10:48:00Z">
              <w:r>
                <w:rPr>
                  <w:lang w:eastAsia="zh-CN"/>
                </w:rPr>
                <w:t>. We prefer to change this sentence to “MN only includes this field in MN-initiated procedures”</w:t>
              </w:r>
            </w:ins>
            <w:ins w:id="39" w:author="Huawei" w:date="2021-01-27T10:49:00Z">
              <w:r>
                <w:rPr>
                  <w:lang w:eastAsia="zh-CN"/>
                </w:rPr>
                <w:t>.</w:t>
              </w:r>
            </w:ins>
          </w:p>
          <w:p w14:paraId="41D91F0E" w14:textId="77777777" w:rsidR="00B14ECA" w:rsidRDefault="00B14ECA" w:rsidP="00B14ECA">
            <w:pPr>
              <w:pStyle w:val="TAL"/>
              <w:rPr>
                <w:ins w:id="40" w:author="Huawei" w:date="2021-01-27T10:47:00Z"/>
                <w:b/>
                <w:i/>
                <w:lang w:eastAsia="ja-JP"/>
              </w:rPr>
            </w:pPr>
            <w:ins w:id="41"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2" w:author="Huawei" w:date="2021-01-27T10:47:00Z"/>
                <w:lang w:eastAsia="zh-CN"/>
              </w:rPr>
            </w:pPr>
            <w:ins w:id="43" w:author="Huawei" w:date="2021-01-27T10:47:00Z">
              <w:r>
                <w:rPr>
                  <w:lang w:eastAsia="ja-JP"/>
                </w:rPr>
                <w:t xml:space="preserve">Includes fields for which SgNB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4"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So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okia, Nokia Shanghai Bell" w:date="2020-11-12T17:00:00Z"/>
                <w:rFonts w:ascii="Courier New" w:hAnsi="Courier New"/>
                <w:noProof/>
                <w:sz w:val="16"/>
                <w:lang w:eastAsia="en-GB"/>
              </w:rPr>
            </w:pPr>
            <w:ins w:id="46" w:author="Nokia, Nokia Shanghai Bell" w:date="2020-11-12T17:00:00Z">
              <w:r w:rsidRPr="0076698E">
                <w:rPr>
                  <w:rFonts w:ascii="Courier New" w:hAnsi="Courier New"/>
                  <w:noProof/>
                  <w:sz w:val="16"/>
                  <w:lang w:eastAsia="en-GB"/>
                </w:rPr>
                <w:t>CG-Config-v16</w:t>
              </w:r>
            </w:ins>
            <w:ins w:id="47" w:author="Nokia, Nokia Shanghai Bell" w:date="2021-01-07T20:06:00Z">
              <w:r>
                <w:rPr>
                  <w:rFonts w:ascii="Courier New" w:hAnsi="Courier New"/>
                  <w:noProof/>
                  <w:sz w:val="16"/>
                  <w:lang w:eastAsia="en-GB"/>
                </w:rPr>
                <w:t>xy</w:t>
              </w:r>
            </w:ins>
            <w:ins w:id="48"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Nokia, Nokia Shanghai Bell" w:date="2020-11-12T17:00:00Z"/>
                <w:rFonts w:ascii="Courier New" w:hAnsi="Courier New"/>
                <w:noProof/>
                <w:sz w:val="16"/>
                <w:lang w:eastAsia="en-GB"/>
              </w:rPr>
            </w:pPr>
            <w:ins w:id="50"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Nokia Shanghai Bell" w:date="2020-11-12T17:00:00Z"/>
                <w:rFonts w:ascii="Courier New" w:hAnsi="Courier New"/>
                <w:noProof/>
                <w:sz w:val="16"/>
                <w:lang w:eastAsia="en-GB"/>
              </w:rPr>
            </w:pPr>
            <w:ins w:id="52"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Nokia Shanghai Bell" w:date="2020-11-12T17:00:00Z"/>
                <w:rFonts w:ascii="Courier New" w:hAnsi="Courier New"/>
                <w:noProof/>
                <w:sz w:val="16"/>
                <w:lang w:eastAsia="en-GB"/>
              </w:rPr>
            </w:pPr>
            <w:ins w:id="54"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Nokia Shanghai Bell" w:date="2020-11-12T17:00:00Z"/>
                <w:rFonts w:ascii="Courier New" w:hAnsi="Courier New"/>
                <w:noProof/>
                <w:sz w:val="16"/>
                <w:lang w:eastAsia="en-GB"/>
              </w:rPr>
            </w:pPr>
            <w:ins w:id="56"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7"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8" w:author="Huawei" w:date="2021-01-27T10:43:00Z"/>
                <w:rFonts w:cs="Arial"/>
              </w:rPr>
            </w:pPr>
            <w:ins w:id="59" w:author="Huawei" w:date="2021-01-27T10:41:00Z">
              <w:r>
                <w:rPr>
                  <w:rFonts w:cs="Arial"/>
                </w:rPr>
                <w:t xml:space="preserve">[HW] We </w:t>
              </w:r>
            </w:ins>
            <w:ins w:id="60"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1" w:author="Huawei" w:date="2021-01-27T10:43:00Z"/>
                <w:rFonts w:cs="Arial"/>
                <w:lang w:eastAsia="zh-CN"/>
              </w:rPr>
            </w:pPr>
            <w:ins w:id="62"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3" w:author="Huawei" w:date="2021-01-27T10:44:00Z">
              <w:r>
                <w:rPr>
                  <w:rFonts w:cs="Arial"/>
                  <w:lang w:eastAsia="zh-CN"/>
                </w:rPr>
                <w:t xml:space="preserve">by SN </w:t>
              </w:r>
            </w:ins>
            <w:ins w:id="64" w:author="Huawei" w:date="2021-01-27T10:43:00Z">
              <w:r>
                <w:rPr>
                  <w:rFonts w:cs="Arial"/>
                  <w:lang w:eastAsia="zh-CN"/>
                </w:rPr>
                <w:t xml:space="preserve">in an SN-initiated procedure. That’s why we </w:t>
              </w:r>
            </w:ins>
            <w:ins w:id="65" w:author="Huawei" w:date="2021-01-27T10:44:00Z">
              <w:r w:rsidR="00B14ECA">
                <w:rPr>
                  <w:rFonts w:cs="Arial"/>
                  <w:lang w:eastAsia="zh-CN"/>
                </w:rPr>
                <w:t xml:space="preserve">think the </w:t>
              </w:r>
            </w:ins>
            <w:ins w:id="66" w:author="Huawei" w:date="2021-01-27T10:49:00Z">
              <w:r w:rsidR="00B14ECA">
                <w:rPr>
                  <w:rFonts w:cs="Arial"/>
                  <w:lang w:eastAsia="zh-CN"/>
                </w:rPr>
                <w:t>second change</w:t>
              </w:r>
            </w:ins>
            <w:ins w:id="67"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8" w:author="Huawei" w:date="2021-01-27T10:43:00Z"/>
                <w:rFonts w:cs="Arial"/>
              </w:rPr>
            </w:pPr>
          </w:p>
          <w:p w14:paraId="0677D720" w14:textId="77777777" w:rsidR="00F603BC" w:rsidRDefault="00F603BC" w:rsidP="00F603BC">
            <w:pPr>
              <w:pStyle w:val="TAL"/>
              <w:rPr>
                <w:ins w:id="69" w:author="Huawei" w:date="2021-01-27T10:43:00Z"/>
                <w:b/>
                <w:i/>
                <w:lang w:eastAsia="ja-JP"/>
              </w:rPr>
            </w:pPr>
            <w:ins w:id="70"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1" w:author="Huawei" w:date="2021-01-27T10:43:00Z">
              <w:r>
                <w:rPr>
                  <w:lang w:eastAsia="ja-JP"/>
                </w:rPr>
                <w:t xml:space="preserve">Includes fields for which SgNB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r>
              <w:rPr>
                <w:lang w:eastAsia="zh-CN"/>
              </w:rPr>
              <w:t>Yes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2CBB5495"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4B</w:t>
      </w:r>
      <w:r w:rsidRPr="006D34DA">
        <w:rPr>
          <w:rFonts w:ascii="Arial" w:hAnsi="Arial" w:cs="Arial"/>
          <w:color w:val="00B050"/>
          <w:sz w:val="22"/>
          <w:szCs w:val="22"/>
        </w:rPr>
        <w:t xml:space="preserve">: </w:t>
      </w:r>
    </w:p>
    <w:p w14:paraId="29A8AAED"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Based on Proposal 4A, it seems rather natural to discontinue the 2</w:t>
      </w:r>
      <w:r w:rsidRPr="006D34DA">
        <w:rPr>
          <w:rFonts w:ascii="Arial" w:hAnsi="Arial" w:cs="Arial"/>
          <w:color w:val="00B050"/>
          <w:sz w:val="22"/>
          <w:szCs w:val="22"/>
          <w:vertAlign w:val="superscript"/>
        </w:rPr>
        <w:t>nd</w:t>
      </w:r>
      <w:r w:rsidRPr="006D34DA">
        <w:rPr>
          <w:rFonts w:ascii="Arial" w:hAnsi="Arial" w:cs="Arial"/>
          <w:color w:val="00B050"/>
          <w:sz w:val="22"/>
          <w:szCs w:val="22"/>
        </w:rPr>
        <w:t xml:space="preserve"> change in Nokia’s contribution</w:t>
      </w:r>
    </w:p>
    <w:p w14:paraId="46B214EC"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Then with ZTE’s comment about the tuning of measurement identities it would have been preferable that the open loop mechanism that MN provides the SN with a fixed rationed amount of identities could be adjusted by this mechanism, however it seems that this is not really seen as needed</w:t>
      </w:r>
    </w:p>
    <w:p w14:paraId="38D97EDF"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lastRenderedPageBreak/>
        <w:t>Companies are comfortable with the 1</w:t>
      </w:r>
      <w:r w:rsidRPr="006D34DA">
        <w:rPr>
          <w:rFonts w:ascii="Arial" w:hAnsi="Arial" w:cs="Arial"/>
          <w:color w:val="00B050"/>
          <w:sz w:val="22"/>
          <w:szCs w:val="22"/>
          <w:vertAlign w:val="superscript"/>
        </w:rPr>
        <w:t>st</w:t>
      </w:r>
      <w:r w:rsidRPr="006D34DA">
        <w:rPr>
          <w:rFonts w:ascii="Arial" w:hAnsi="Arial" w:cs="Arial"/>
          <w:color w:val="00B050"/>
          <w:sz w:val="22"/>
          <w:szCs w:val="22"/>
        </w:rPr>
        <w:t xml:space="preserve"> change</w:t>
      </w:r>
    </w:p>
    <w:p w14:paraId="0AE50263"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4B</w:t>
      </w:r>
      <w:r w:rsidRPr="006D34DA">
        <w:rPr>
          <w:rFonts w:ascii="Arial" w:hAnsi="Arial" w:cs="Arial"/>
          <w:color w:val="00B050"/>
          <w:sz w:val="22"/>
          <w:szCs w:val="22"/>
        </w:rPr>
        <w:t xml:space="preserve">: </w:t>
      </w:r>
    </w:p>
    <w:p w14:paraId="0E994D7C"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2nd change in </w:t>
      </w:r>
      <w:hyperlink r:id="rId51"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2"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t>
      </w:r>
      <w:r>
        <w:rPr>
          <w:rFonts w:ascii="Arial" w:hAnsi="Arial" w:cs="Arial"/>
          <w:color w:val="00B050"/>
          <w:sz w:val="22"/>
          <w:szCs w:val="22"/>
        </w:rPr>
        <w:t xml:space="preserve">(i.e. explicitly mentioning use of </w:t>
      </w:r>
      <w:r w:rsidRPr="00DD40E2">
        <w:rPr>
          <w:rFonts w:ascii="Arial" w:hAnsi="Arial" w:cs="Arial"/>
          <w:i/>
          <w:iCs/>
          <w:color w:val="00B050"/>
          <w:sz w:val="22"/>
          <w:szCs w:val="22"/>
        </w:rPr>
        <w:t>configRestrictInfo</w:t>
      </w:r>
      <w:r>
        <w:rPr>
          <w:rFonts w:ascii="Arial" w:hAnsi="Arial" w:cs="Arial"/>
          <w:color w:val="00B050"/>
          <w:sz w:val="22"/>
          <w:szCs w:val="22"/>
        </w:rPr>
        <w:t xml:space="preserve"> in SN-initiated procedures) </w:t>
      </w:r>
      <w:r w:rsidRPr="006D34DA">
        <w:rPr>
          <w:rFonts w:ascii="Arial" w:hAnsi="Arial" w:cs="Arial"/>
          <w:color w:val="00B050"/>
          <w:sz w:val="22"/>
          <w:szCs w:val="22"/>
        </w:rPr>
        <w:t>is not pursued</w:t>
      </w:r>
    </w:p>
    <w:p w14:paraId="2A3E4665"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Change concerning </w:t>
      </w:r>
      <w:r>
        <w:rPr>
          <w:rFonts w:ascii="Arial" w:hAnsi="Arial" w:cs="Arial"/>
          <w:color w:val="00B050"/>
          <w:sz w:val="22"/>
          <w:szCs w:val="22"/>
        </w:rPr>
        <w:t xml:space="preserve">new </w:t>
      </w:r>
      <w:r w:rsidRPr="00DD40E2">
        <w:rPr>
          <w:rFonts w:ascii="Arial" w:hAnsi="Arial" w:cs="Arial"/>
          <w:i/>
          <w:iCs/>
          <w:noProof/>
          <w:color w:val="00B050"/>
          <w:sz w:val="22"/>
          <w:szCs w:val="22"/>
          <w:lang w:eastAsia="en-GB"/>
        </w:rPr>
        <w:t>CG-Config-v16xy-IEs</w:t>
      </w:r>
      <w:r w:rsidRPr="006D34DA">
        <w:rPr>
          <w:rFonts w:ascii="Arial" w:hAnsi="Arial" w:cs="Arial"/>
          <w:noProof/>
          <w:color w:val="00B050"/>
          <w:sz w:val="22"/>
          <w:szCs w:val="22"/>
          <w:lang w:eastAsia="en-GB"/>
        </w:rPr>
        <w:t xml:space="preserve"> in </w:t>
      </w:r>
      <w:hyperlink r:id="rId53"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4"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is not pursued</w:t>
      </w:r>
      <w:r>
        <w:rPr>
          <w:rFonts w:ascii="Arial" w:hAnsi="Arial" w:cs="Arial"/>
          <w:color w:val="00B050"/>
          <w:sz w:val="22"/>
          <w:szCs w:val="22"/>
        </w:rPr>
        <w:t xml:space="preserve"> (i.e. the new fields are not added)</w:t>
      </w:r>
    </w:p>
    <w:p w14:paraId="321F5AF2"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Revise </w:t>
      </w:r>
      <w:hyperlink r:id="rId55"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6"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with above feedback (</w:t>
      </w:r>
      <w:r>
        <w:rPr>
          <w:rFonts w:ascii="Arial" w:hAnsi="Arial" w:cs="Arial"/>
          <w:color w:val="00B050"/>
          <w:sz w:val="22"/>
          <w:szCs w:val="22"/>
        </w:rPr>
        <w:t xml:space="preserve">including </w:t>
      </w:r>
      <w:r w:rsidRPr="006D34DA">
        <w:rPr>
          <w:rFonts w:ascii="Arial" w:hAnsi="Arial" w:cs="Arial"/>
          <w:color w:val="00B050"/>
          <w:sz w:val="22"/>
          <w:szCs w:val="22"/>
        </w:rPr>
        <w:t xml:space="preserve">cover page </w:t>
      </w:r>
      <w:r>
        <w:rPr>
          <w:rFonts w:ascii="Arial" w:hAnsi="Arial" w:cs="Arial"/>
          <w:color w:val="00B050"/>
          <w:sz w:val="22"/>
          <w:szCs w:val="22"/>
        </w:rPr>
        <w:t xml:space="preserve">cleanup </w:t>
      </w:r>
      <w:r w:rsidRPr="006D34DA">
        <w:rPr>
          <w:rFonts w:ascii="Arial" w:hAnsi="Arial" w:cs="Arial"/>
          <w:color w:val="00B050"/>
          <w:sz w:val="22"/>
          <w:szCs w:val="22"/>
        </w:rPr>
        <w:t>etc.) for finalization</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82642F" w:rsidP="00603518">
      <w:pPr>
        <w:spacing w:before="60" w:after="0"/>
        <w:ind w:left="1259" w:hanging="1259"/>
        <w:rPr>
          <w:rFonts w:ascii="Arial" w:eastAsia="MS Mincho" w:hAnsi="Arial"/>
          <w:noProof/>
          <w:szCs w:val="24"/>
          <w:lang w:eastAsia="en-GB"/>
        </w:rPr>
      </w:pPr>
      <w:hyperlink r:id="rId57"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2"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3"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4"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54BB837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5</w:t>
      </w:r>
      <w:r w:rsidRPr="00D25723">
        <w:rPr>
          <w:rFonts w:ascii="Arial" w:hAnsi="Arial" w:cs="Arial"/>
          <w:color w:val="00B050"/>
          <w:sz w:val="22"/>
          <w:szCs w:val="22"/>
        </w:rPr>
        <w:t xml:space="preserve">: All companies agree that </w:t>
      </w:r>
      <w:r>
        <w:rPr>
          <w:rFonts w:ascii="Arial" w:hAnsi="Arial" w:cs="Arial"/>
          <w:color w:val="00B050"/>
          <w:sz w:val="22"/>
          <w:szCs w:val="22"/>
        </w:rPr>
        <w:t xml:space="preserve">(some inter-node messages in) </w:t>
      </w:r>
      <w:r w:rsidRPr="00D25723">
        <w:rPr>
          <w:rFonts w:ascii="Arial" w:hAnsi="Arial" w:cs="Arial"/>
          <w:color w:val="00B050"/>
          <w:sz w:val="22"/>
          <w:szCs w:val="22"/>
        </w:rPr>
        <w:t>Rel-15 cannot be “late NCE” extended. Two companies think this issue is not so critical as network can deal with comprehension of ASN.1 of a later release if required. One company thinks this is desirable to fix at least starting Rel-16.</w:t>
      </w:r>
      <w:r>
        <w:rPr>
          <w:rFonts w:ascii="Arial" w:hAnsi="Arial" w:cs="Arial"/>
          <w:color w:val="00B050"/>
          <w:sz w:val="22"/>
          <w:szCs w:val="22"/>
        </w:rPr>
        <w:t xml:space="preserve"> However, if this is done from Rel-16 onwards, this need not be done immediately as it only matter once Rel-17 RRC is created.</w:t>
      </w:r>
    </w:p>
    <w:p w14:paraId="38AF7B32" w14:textId="77777777" w:rsidR="00B533BD" w:rsidRDefault="00B533BD" w:rsidP="00B533BD">
      <w:pPr>
        <w:rPr>
          <w:rFonts w:ascii="Arial" w:hAnsi="Arial" w:cs="Arial"/>
          <w:color w:val="00B050"/>
          <w:sz w:val="22"/>
          <w:szCs w:val="22"/>
        </w:rPr>
      </w:pPr>
      <w:r w:rsidRPr="00D25723">
        <w:rPr>
          <w:rFonts w:ascii="Arial" w:hAnsi="Arial" w:cs="Arial"/>
          <w:b/>
          <w:bCs/>
          <w:color w:val="00B050"/>
          <w:sz w:val="22"/>
          <w:szCs w:val="22"/>
        </w:rPr>
        <w:t>Proposal 5</w:t>
      </w:r>
      <w:r>
        <w:rPr>
          <w:rFonts w:ascii="Arial" w:hAnsi="Arial" w:cs="Arial"/>
          <w:b/>
          <w:bCs/>
          <w:color w:val="00B050"/>
          <w:sz w:val="22"/>
          <w:szCs w:val="22"/>
        </w:rPr>
        <w:t>a</w:t>
      </w:r>
      <w:r w:rsidRPr="00D25723">
        <w:rPr>
          <w:rFonts w:ascii="Arial" w:hAnsi="Arial" w:cs="Arial"/>
          <w:color w:val="00B050"/>
          <w:sz w:val="22"/>
          <w:szCs w:val="22"/>
        </w:rPr>
        <w:t xml:space="preserve">: </w:t>
      </w:r>
      <w:r>
        <w:rPr>
          <w:rFonts w:ascii="Arial" w:hAnsi="Arial" w:cs="Arial"/>
          <w:color w:val="00B050"/>
          <w:sz w:val="22"/>
          <w:szCs w:val="22"/>
        </w:rPr>
        <w:t xml:space="preserve">RAN2 agrees that inter-node messages will not be extended in Rel-15 anymore and any extensions will only be done from Rel-16 onwards. </w:t>
      </w:r>
    </w:p>
    <w:p w14:paraId="3F15F685" w14:textId="77777777" w:rsidR="00B533BD" w:rsidRDefault="00B533BD" w:rsidP="00B533BD">
      <w:pPr>
        <w:rPr>
          <w:rFonts w:ascii="Arial" w:hAnsi="Arial" w:cs="Arial"/>
          <w:color w:val="00B050"/>
          <w:sz w:val="22"/>
          <w:szCs w:val="22"/>
        </w:rPr>
      </w:pPr>
      <w:r w:rsidRPr="007A59B6">
        <w:rPr>
          <w:rFonts w:ascii="Arial" w:hAnsi="Arial" w:cs="Arial"/>
          <w:b/>
          <w:bCs/>
          <w:color w:val="00B050"/>
          <w:sz w:val="22"/>
          <w:szCs w:val="22"/>
        </w:rPr>
        <w:t>Proposal 5b:</w:t>
      </w:r>
      <w:r>
        <w:rPr>
          <w:rFonts w:ascii="Arial" w:hAnsi="Arial" w:cs="Arial"/>
          <w:color w:val="00B050"/>
          <w:sz w:val="22"/>
          <w:szCs w:val="22"/>
        </w:rPr>
        <w:t xml:space="preserve"> RAN2 will i</w:t>
      </w:r>
      <w:r w:rsidRPr="00D25723">
        <w:rPr>
          <w:rFonts w:ascii="Arial" w:hAnsi="Arial" w:cs="Arial"/>
          <w:color w:val="00B050"/>
          <w:sz w:val="22"/>
          <w:szCs w:val="22"/>
        </w:rPr>
        <w:t xml:space="preserve">ntroduce late NCE mechanism </w:t>
      </w:r>
      <w:r>
        <w:rPr>
          <w:rFonts w:ascii="Arial" w:hAnsi="Arial" w:cs="Arial"/>
          <w:color w:val="00B050"/>
          <w:sz w:val="22"/>
          <w:szCs w:val="22"/>
        </w:rPr>
        <w:t>to Rel-16 INM when Rel-17 RRC specification is created.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82642F" w:rsidP="00603518">
      <w:pPr>
        <w:spacing w:before="60" w:after="0"/>
        <w:ind w:left="1259" w:hanging="1259"/>
        <w:rPr>
          <w:rFonts w:ascii="Arial" w:eastAsia="MS Mincho" w:hAnsi="Arial"/>
          <w:noProof/>
          <w:szCs w:val="24"/>
          <w:lang w:eastAsia="en-GB"/>
        </w:rPr>
      </w:pPr>
      <w:hyperlink r:id="rId58"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82642F" w:rsidP="00603518">
      <w:pPr>
        <w:rPr>
          <w:rFonts w:ascii="Arial" w:eastAsia="MS Mincho" w:hAnsi="Arial"/>
          <w:szCs w:val="24"/>
          <w:lang w:eastAsia="en-GB"/>
        </w:rPr>
      </w:pPr>
      <w:hyperlink r:id="rId59"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60"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61"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0E029A1A" w14:textId="77777777" w:rsidR="00B533BD" w:rsidRPr="00D25723" w:rsidRDefault="00B533BD" w:rsidP="00B533BD">
      <w:pPr>
        <w:rPr>
          <w:rFonts w:ascii="Arial" w:hAnsi="Arial" w:cs="Arial"/>
          <w:color w:val="00B050"/>
          <w:sz w:val="22"/>
          <w:szCs w:val="22"/>
        </w:rPr>
      </w:pPr>
      <w:r w:rsidRPr="00D25723">
        <w:rPr>
          <w:rFonts w:ascii="Arial" w:hAnsi="Arial" w:cs="Arial"/>
          <w:color w:val="00B050"/>
          <w:sz w:val="22"/>
          <w:szCs w:val="22"/>
        </w:rPr>
        <w:t xml:space="preserve">Summary 6: </w:t>
      </w:r>
    </w:p>
    <w:p w14:paraId="14DE8C6C"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All companies agree with the intent of the CRs in </w:t>
      </w:r>
      <w:hyperlink r:id="rId62"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3" w:tooltip="D:Documents3GPPtsg_ranWG2TSGR2_113-eDocsR2-2101021.zip" w:history="1">
        <w:r w:rsidRPr="00D25723">
          <w:rPr>
            <w:rFonts w:ascii="Arial" w:hAnsi="Arial" w:cs="Arial"/>
            <w:color w:val="00B050"/>
            <w:sz w:val="22"/>
            <w:szCs w:val="22"/>
          </w:rPr>
          <w:t>R2-2101022</w:t>
        </w:r>
      </w:hyperlink>
      <w:r w:rsidRPr="00D25723">
        <w:rPr>
          <w:rFonts w:ascii="Arial" w:hAnsi="Arial" w:cs="Arial"/>
          <w:color w:val="00B050"/>
          <w:sz w:val="22"/>
          <w:szCs w:val="22"/>
        </w:rPr>
        <w:t xml:space="preserve">. </w:t>
      </w:r>
    </w:p>
    <w:p w14:paraId="38BDCED2"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2 companies prefer to reuse the </w:t>
      </w:r>
      <w:r w:rsidRPr="00D25723">
        <w:rPr>
          <w:rFonts w:ascii="Arial" w:hAnsi="Arial" w:cs="Arial"/>
          <w:i/>
          <w:color w:val="00B050"/>
          <w:sz w:val="22"/>
          <w:szCs w:val="22"/>
          <w:lang w:eastAsia="zh-CN"/>
        </w:rPr>
        <w:t xml:space="preserve">scs-SpecificCarrier </w:t>
      </w:r>
      <w:r w:rsidRPr="00D25723">
        <w:rPr>
          <w:rFonts w:ascii="Arial" w:hAnsi="Arial" w:cs="Arial"/>
          <w:iCs/>
          <w:color w:val="00B050"/>
          <w:sz w:val="22"/>
          <w:szCs w:val="22"/>
          <w:lang w:eastAsia="zh-CN"/>
        </w:rPr>
        <w:t xml:space="preserve">structure while 2 companies prefer the </w:t>
      </w:r>
      <w:r w:rsidRPr="00D25723">
        <w:rPr>
          <w:rFonts w:ascii="Arial" w:hAnsi="Arial" w:cs="Arial"/>
          <w:color w:val="00B050"/>
          <w:sz w:val="22"/>
          <w:szCs w:val="22"/>
          <w:lang w:eastAsia="zh-CN"/>
        </w:rPr>
        <w:t>carrier center frequency and bandwidth. There is common understanding that these are canonical ways of exchanging the intended information.</w:t>
      </w:r>
    </w:p>
    <w:p w14:paraId="64B421FB"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iCs/>
          <w:color w:val="00B050"/>
          <w:sz w:val="22"/>
          <w:szCs w:val="22"/>
        </w:rPr>
        <w:lastRenderedPageBreak/>
        <w:t>1 company thinks Option 3 is way to go but ask further which node decides regarding the selection. Rapporteur thinks the alignment is up to each node when its peer node informs the information. Overall UE capability cannot be exceeded.</w:t>
      </w:r>
    </w:p>
    <w:p w14:paraId="6D889643" w14:textId="040B61D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6</w:t>
      </w:r>
      <w:r w:rsidRPr="00D25723">
        <w:rPr>
          <w:rFonts w:ascii="Arial" w:hAnsi="Arial" w:cs="Arial"/>
          <w:color w:val="00B050"/>
          <w:sz w:val="22"/>
          <w:szCs w:val="22"/>
        </w:rPr>
        <w:t xml:space="preserve">: </w:t>
      </w:r>
      <w:r w:rsidR="0082642F">
        <w:rPr>
          <w:rFonts w:ascii="Arial" w:hAnsi="Arial" w:cs="Arial"/>
          <w:color w:val="00B050"/>
          <w:sz w:val="22"/>
          <w:szCs w:val="22"/>
        </w:rPr>
        <w:t>Continue the discussions and r</w:t>
      </w:r>
      <w:r>
        <w:rPr>
          <w:rFonts w:ascii="Arial" w:hAnsi="Arial" w:cs="Arial"/>
          <w:color w:val="00B050"/>
          <w:sz w:val="22"/>
          <w:szCs w:val="22"/>
        </w:rPr>
        <w:t>evise t</w:t>
      </w:r>
      <w:r w:rsidRPr="00D25723">
        <w:rPr>
          <w:rFonts w:ascii="Arial" w:hAnsi="Arial" w:cs="Arial"/>
          <w:color w:val="00B050"/>
          <w:sz w:val="22"/>
          <w:szCs w:val="22"/>
        </w:rPr>
        <w:t xml:space="preserve">he CRs in </w:t>
      </w:r>
      <w:hyperlink r:id="rId64"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5" w:tooltip="D:Documents3GPPtsg_ranWG2TSGR2_113-eDocsR2-2101021.zip" w:history="1">
        <w:r w:rsidRPr="00D25723">
          <w:rPr>
            <w:rFonts w:ascii="Arial" w:hAnsi="Arial" w:cs="Arial"/>
            <w:color w:val="00B050"/>
            <w:sz w:val="22"/>
            <w:szCs w:val="22"/>
          </w:rPr>
          <w:t>R2-2101022</w:t>
        </w:r>
      </w:hyperlink>
      <w:r>
        <w:rPr>
          <w:rFonts w:ascii="Arial" w:hAnsi="Arial" w:cs="Arial"/>
          <w:color w:val="00B050"/>
          <w:sz w:val="22"/>
          <w:szCs w:val="22"/>
        </w:rPr>
        <w:t xml:space="preserve"> according to feedback from companies and agree to the revised versions.</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82642F" w:rsidP="00560976">
            <w:pPr>
              <w:pStyle w:val="TAC"/>
              <w:spacing w:before="20" w:after="20"/>
              <w:ind w:left="57" w:right="57"/>
              <w:jc w:val="left"/>
              <w:rPr>
                <w:lang w:eastAsia="zh-CN"/>
              </w:rPr>
            </w:pPr>
            <w:hyperlink r:id="rId66"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82642F" w:rsidP="00560976">
            <w:pPr>
              <w:pStyle w:val="TAC"/>
              <w:spacing w:before="20" w:after="20"/>
              <w:ind w:left="57" w:right="57"/>
              <w:jc w:val="left"/>
              <w:rPr>
                <w:lang w:eastAsia="zh-CN"/>
              </w:rPr>
            </w:pPr>
            <w:hyperlink r:id="rId67"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82642F" w:rsidP="00560976">
            <w:pPr>
              <w:pStyle w:val="TAC"/>
              <w:spacing w:before="20" w:after="20"/>
              <w:ind w:left="57" w:right="57"/>
              <w:jc w:val="left"/>
              <w:rPr>
                <w:lang w:eastAsia="zh-CN"/>
              </w:rPr>
            </w:pPr>
            <w:hyperlink r:id="rId68"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82642F" w:rsidP="00560976">
            <w:pPr>
              <w:pStyle w:val="TAC"/>
              <w:spacing w:before="20" w:after="20"/>
              <w:ind w:left="57" w:right="57"/>
              <w:jc w:val="left"/>
              <w:rPr>
                <w:lang w:eastAsia="zh-CN"/>
              </w:rPr>
            </w:pPr>
            <w:hyperlink r:id="rId69"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82642F" w:rsidP="00560976">
            <w:pPr>
              <w:pStyle w:val="TAC"/>
              <w:spacing w:before="20" w:after="20"/>
              <w:ind w:left="57" w:right="57"/>
              <w:jc w:val="left"/>
              <w:rPr>
                <w:lang w:eastAsia="zh-CN"/>
              </w:rPr>
            </w:pPr>
            <w:hyperlink r:id="rId70"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proofErr w:type="spellStart"/>
            <w:r>
              <w:rPr>
                <w:rFonts w:eastAsiaTheme="minorEastAsia" w:hint="eastAsia"/>
                <w:lang w:eastAsia="ja-JP"/>
              </w:rPr>
              <w:t>hisashi.futaki</w:t>
            </w:r>
            <w:proofErr w:type="spellEnd"/>
            <w:r>
              <w:rPr>
                <w:rFonts w:eastAsiaTheme="minorEastAsia" w:hint="eastAsia"/>
                <w:lang w:eastAsia="ja-JP"/>
              </w:rPr>
              <w:t>[at]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82642F" w:rsidP="00560976">
            <w:pPr>
              <w:pStyle w:val="TAC"/>
              <w:spacing w:before="20" w:after="20"/>
              <w:ind w:left="57" w:right="57"/>
              <w:jc w:val="left"/>
              <w:rPr>
                <w:lang w:eastAsia="zh-CN"/>
              </w:rPr>
            </w:pPr>
            <w:hyperlink r:id="rId71"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 xml:space="preserve">Damiano </w:t>
            </w:r>
            <w:proofErr w:type="spellStart"/>
            <w:r>
              <w:rPr>
                <w:lang w:eastAsia="zh-CN"/>
              </w:rPr>
              <w:t>Rapone</w:t>
            </w:r>
            <w:proofErr w:type="spellEnd"/>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1 : RAN2 to </w:t>
      </w:r>
      <w:proofErr w:type="spellStart"/>
      <w:r>
        <w:rPr>
          <w:rFonts w:hint="eastAsia"/>
          <w:b/>
          <w:bCs/>
          <w:lang w:val="fr-FR"/>
        </w:rPr>
        <w:t>clarify</w:t>
      </w:r>
      <w:proofErr w:type="spellEnd"/>
      <w:r>
        <w:rPr>
          <w:rFonts w:hint="eastAsia"/>
          <w:b/>
          <w:bCs/>
          <w:lang w:val="fr-FR"/>
        </w:rPr>
        <w:t xml:space="preserve">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proofErr w:type="spellStart"/>
      <w:r>
        <w:rPr>
          <w:rFonts w:hint="eastAsia"/>
          <w:b/>
          <w:bCs/>
          <w:i/>
          <w:iCs/>
          <w:lang w:val="fr-FR"/>
        </w:rPr>
        <w:t>scellFrequenciesSN</w:t>
      </w:r>
      <w:proofErr w:type="spellEnd"/>
      <w:r>
        <w:rPr>
          <w:rFonts w:hint="eastAsia"/>
          <w:b/>
          <w:bCs/>
          <w:i/>
          <w:iCs/>
          <w:lang w:val="fr-FR"/>
        </w:rPr>
        <w:t>-NR</w:t>
      </w:r>
      <w:r>
        <w:rPr>
          <w:rFonts w:hint="eastAsia"/>
          <w:b/>
          <w:bCs/>
          <w:lang w:val="fr-FR"/>
        </w:rPr>
        <w:t xml:space="preserve"> </w:t>
      </w:r>
      <w:proofErr w:type="spellStart"/>
      <w:r>
        <w:rPr>
          <w:rFonts w:hint="eastAsia"/>
          <w:b/>
          <w:bCs/>
          <w:lang w:val="fr-FR"/>
        </w:rPr>
        <w:t>what</w:t>
      </w:r>
      <w:proofErr w:type="spellEnd"/>
      <w:r>
        <w:rPr>
          <w:rFonts w:hint="eastAsia"/>
          <w:b/>
          <w:bCs/>
          <w:lang w:val="fr-FR"/>
        </w:rPr>
        <w:t xml:space="preserve"> the "frequency" </w:t>
      </w:r>
      <w:proofErr w:type="spellStart"/>
      <w:r>
        <w:rPr>
          <w:rFonts w:hint="eastAsia"/>
          <w:b/>
          <w:bCs/>
          <w:lang w:val="fr-FR"/>
        </w:rPr>
        <w:t>means</w:t>
      </w:r>
      <w:proofErr w:type="spellEnd"/>
      <w:r>
        <w:rPr>
          <w:rFonts w:hint="eastAsia"/>
          <w:b/>
          <w:bCs/>
          <w:lang w:val="fr-FR"/>
        </w:rPr>
        <w:t xml:space="preserve">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82642F">
            <w:pPr>
              <w:pStyle w:val="Doc-title"/>
              <w:spacing w:after="240"/>
            </w:pPr>
            <w:hyperlink r:id="rId72"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2: RAN2 to </w:t>
      </w:r>
      <w:proofErr w:type="spellStart"/>
      <w:r>
        <w:rPr>
          <w:rFonts w:hint="eastAsia"/>
          <w:b/>
          <w:bCs/>
          <w:lang w:val="fr-FR"/>
        </w:rPr>
        <w:t>discuss</w:t>
      </w:r>
      <w:proofErr w:type="spellEnd"/>
      <w:r>
        <w:rPr>
          <w:rFonts w:hint="eastAsia"/>
          <w:b/>
          <w:bCs/>
          <w:lang w:val="fr-FR"/>
        </w:rPr>
        <w:t xml:space="preserve"> how to exchange PSCell/Scell(s) carrier center frequency and </w:t>
      </w:r>
      <w:proofErr w:type="spellStart"/>
      <w:r>
        <w:rPr>
          <w:rFonts w:hint="eastAsia"/>
          <w:b/>
          <w:bCs/>
          <w:lang w:val="fr-FR"/>
        </w:rPr>
        <w:t>channel</w:t>
      </w:r>
      <w:proofErr w:type="spellEnd"/>
      <w:r>
        <w:rPr>
          <w:rFonts w:hint="eastAsia"/>
          <w:b/>
          <w:bCs/>
          <w:lang w:val="fr-FR"/>
        </w:rPr>
        <w:t xml:space="preserve"> bandwidth to </w:t>
      </w:r>
      <w:proofErr w:type="spellStart"/>
      <w:r>
        <w:rPr>
          <w:rFonts w:hint="eastAsia"/>
          <w:b/>
          <w:bCs/>
          <w:lang w:val="fr-FR"/>
        </w:rPr>
        <w:t>ensure</w:t>
      </w:r>
      <w:proofErr w:type="spellEnd"/>
      <w:r>
        <w:rPr>
          <w:rFonts w:hint="eastAsia"/>
          <w:b/>
          <w:bCs/>
          <w:lang w:val="fr-FR"/>
        </w:rPr>
        <w:t xml:space="preserve"> UE capability </w:t>
      </w:r>
      <w:proofErr w:type="spellStart"/>
      <w:r>
        <w:rPr>
          <w:rFonts w:hint="eastAsia"/>
          <w:b/>
          <w:bCs/>
          <w:lang w:val="fr-FR"/>
        </w:rPr>
        <w:t>is</w:t>
      </w:r>
      <w:proofErr w:type="spellEnd"/>
      <w:r>
        <w:rPr>
          <w:rFonts w:hint="eastAsia"/>
          <w:b/>
          <w:bCs/>
          <w:lang w:val="fr-FR"/>
        </w:rPr>
        <w:t xml:space="preserve"> </w:t>
      </w:r>
      <w:proofErr w:type="spellStart"/>
      <w:r>
        <w:rPr>
          <w:rFonts w:hint="eastAsia"/>
          <w:b/>
          <w:bCs/>
          <w:lang w:val="fr-FR"/>
        </w:rPr>
        <w:t>respected</w:t>
      </w:r>
      <w:proofErr w:type="spellEnd"/>
      <w:r>
        <w:rPr>
          <w:rFonts w:hint="eastAsia"/>
          <w:b/>
          <w:bCs/>
          <w:lang w:val="fr-FR"/>
        </w:rPr>
        <w:t xml:space="preserve"> in intra-band EN-DC </w:t>
      </w:r>
      <w:proofErr w:type="spellStart"/>
      <w:r>
        <w:rPr>
          <w:rFonts w:hint="eastAsia"/>
          <w:b/>
          <w:bCs/>
          <w:lang w:val="fr-FR"/>
        </w:rPr>
        <w:t>deployments</w:t>
      </w:r>
      <w:proofErr w:type="spellEnd"/>
      <w:r>
        <w:rPr>
          <w:rFonts w:hint="eastAsia"/>
          <w:b/>
          <w:bCs/>
          <w:lang w:val="fr-FR"/>
        </w:rPr>
        <w:t>.</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82642F">
            <w:pPr>
              <w:pStyle w:val="Doc-title"/>
              <w:spacing w:after="240"/>
            </w:pPr>
            <w:hyperlink r:id="rId73"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7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C4015" w14:textId="77777777" w:rsidR="00C21334" w:rsidRDefault="00C21334">
      <w:r>
        <w:separator/>
      </w:r>
    </w:p>
  </w:endnote>
  <w:endnote w:type="continuationSeparator" w:id="0">
    <w:p w14:paraId="78CCB078" w14:textId="77777777" w:rsidR="00C21334" w:rsidRDefault="00C21334">
      <w:r>
        <w:continuationSeparator/>
      </w:r>
    </w:p>
  </w:endnote>
  <w:endnote w:type="continuationNotice" w:id="1">
    <w:p w14:paraId="54496EF5" w14:textId="77777777" w:rsidR="00C21334" w:rsidRDefault="00C213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E8F7" w14:textId="5B0AB240" w:rsidR="00C435ED" w:rsidRDefault="00C435ED">
    <w:pPr>
      <w:pStyle w:val="Footer"/>
    </w:pPr>
    <w: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60AC3C40" w:rsidR="00C435ED" w:rsidRPr="00C435ED" w:rsidRDefault="00C435ED"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B8f39RsQIAAEcFAAAO&#10;AAAAAAAAAAAAAAAAAC4CAABkcnMvZTJvRG9jLnhtbFBLAQItABQABgAIAAAAIQCEEbJV3wAAAAsB&#10;AAAPAAAAAAAAAAAAAAAAAAsFAABkcnMvZG93bnJldi54bWxQSwUGAAAAAAQABADzAAAAFwYAAAAA&#10;" o:allowincell="f" filled="f" stroked="f" strokeweight=".5pt">
              <v:textbox inset=",0,,0">
                <w:txbxContent>
                  <w:p w14:paraId="44BAFF82" w14:textId="60AC3C40" w:rsidR="00C435ED" w:rsidRPr="00C435ED" w:rsidRDefault="00C435ED"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8A75" w14:textId="77777777" w:rsidR="00C21334" w:rsidRDefault="00C21334">
      <w:r>
        <w:separator/>
      </w:r>
    </w:p>
  </w:footnote>
  <w:footnote w:type="continuationSeparator" w:id="0">
    <w:p w14:paraId="5CF60243" w14:textId="77777777" w:rsidR="00C21334" w:rsidRDefault="00C21334">
      <w:r>
        <w:continuationSeparator/>
      </w:r>
    </w:p>
  </w:footnote>
  <w:footnote w:type="continuationNotice" w:id="1">
    <w:p w14:paraId="739EB3B7" w14:textId="77777777" w:rsidR="00C21334" w:rsidRDefault="00C213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1B8A"/>
    <w:multiLevelType w:val="hybridMultilevel"/>
    <w:tmpl w:val="B65EDAD6"/>
    <w:lvl w:ilvl="0" w:tplc="812E65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46D76D5E"/>
    <w:multiLevelType w:val="hybridMultilevel"/>
    <w:tmpl w:val="9B86D9A4"/>
    <w:lvl w:ilvl="0" w:tplc="760AD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F4FD8"/>
    <w:multiLevelType w:val="hybridMultilevel"/>
    <w:tmpl w:val="48B237D2"/>
    <w:lvl w:ilvl="0" w:tplc="F18C4D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0"/>
  </w:num>
  <w:num w:numId="9">
    <w:abstractNumId w:val="2"/>
  </w:num>
  <w:num w:numId="10">
    <w:abstractNumId w:val="6"/>
  </w:num>
  <w:num w:numId="11">
    <w:abstractNumId w:val="3"/>
  </w:num>
  <w:num w:numId="12">
    <w:abstractNumId w:val="12"/>
  </w:num>
  <w:num w:numId="13">
    <w:abstractNumId w:val="7"/>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2181"/>
    <w:rsid w:val="002D5751"/>
    <w:rsid w:val="002D5E7C"/>
    <w:rsid w:val="002F03C7"/>
    <w:rsid w:val="002F0D22"/>
    <w:rsid w:val="002F18F1"/>
    <w:rsid w:val="00311B17"/>
    <w:rsid w:val="003172DC"/>
    <w:rsid w:val="00321E31"/>
    <w:rsid w:val="00325AE3"/>
    <w:rsid w:val="00326069"/>
    <w:rsid w:val="00351A9C"/>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E6A3B"/>
    <w:rsid w:val="004F5216"/>
    <w:rsid w:val="00503171"/>
    <w:rsid w:val="005049E6"/>
    <w:rsid w:val="005066B4"/>
    <w:rsid w:val="00506C28"/>
    <w:rsid w:val="00511117"/>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209B"/>
    <w:rsid w:val="00675A4D"/>
    <w:rsid w:val="00675A79"/>
    <w:rsid w:val="00696821"/>
    <w:rsid w:val="006973B4"/>
    <w:rsid w:val="006B55DD"/>
    <w:rsid w:val="006C1A03"/>
    <w:rsid w:val="006C27DC"/>
    <w:rsid w:val="006C285F"/>
    <w:rsid w:val="006C66D8"/>
    <w:rsid w:val="006D08DB"/>
    <w:rsid w:val="006D1070"/>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2642F"/>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7C1D"/>
    <w:rsid w:val="00AF411D"/>
    <w:rsid w:val="00B05380"/>
    <w:rsid w:val="00B05962"/>
    <w:rsid w:val="00B11C54"/>
    <w:rsid w:val="00B14ECA"/>
    <w:rsid w:val="00B15449"/>
    <w:rsid w:val="00B16C2F"/>
    <w:rsid w:val="00B27303"/>
    <w:rsid w:val="00B47FD1"/>
    <w:rsid w:val="00B516BB"/>
    <w:rsid w:val="00B533BD"/>
    <w:rsid w:val="00B652FA"/>
    <w:rsid w:val="00B84DB2"/>
    <w:rsid w:val="00BC1A92"/>
    <w:rsid w:val="00BC3555"/>
    <w:rsid w:val="00BD3A39"/>
    <w:rsid w:val="00BE4756"/>
    <w:rsid w:val="00C11AFC"/>
    <w:rsid w:val="00C12B51"/>
    <w:rsid w:val="00C151E8"/>
    <w:rsid w:val="00C21334"/>
    <w:rsid w:val="00C24650"/>
    <w:rsid w:val="00C25465"/>
    <w:rsid w:val="00C31F29"/>
    <w:rsid w:val="00C33079"/>
    <w:rsid w:val="00C36096"/>
    <w:rsid w:val="00C37C15"/>
    <w:rsid w:val="00C435ED"/>
    <w:rsid w:val="00C55A12"/>
    <w:rsid w:val="00C6553E"/>
    <w:rsid w:val="00C83A13"/>
    <w:rsid w:val="00C9068C"/>
    <w:rsid w:val="00C92967"/>
    <w:rsid w:val="00CA3D0C"/>
    <w:rsid w:val="00CA654B"/>
    <w:rsid w:val="00CB72B8"/>
    <w:rsid w:val="00CC0E1C"/>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styleId="UnresolvedMention">
    <w:name w:val="Unresolved Mention"/>
    <w:basedOn w:val="DefaultParagraphFont"/>
    <w:uiPriority w:val="99"/>
    <w:semiHidden/>
    <w:unhideWhenUsed/>
    <w:rsid w:val="00AE7C1D"/>
    <w:rPr>
      <w:color w:val="605E5C"/>
      <w:shd w:val="clear" w:color="auto" w:fill="E1DFDD"/>
    </w:rPr>
  </w:style>
  <w:style w:type="paragraph" w:styleId="ListParagraph">
    <w:name w:val="List Paragraph"/>
    <w:basedOn w:val="Normal"/>
    <w:uiPriority w:val="34"/>
    <w:qFormat/>
    <w:rsid w:val="00B53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C:\Users\5088196\AppData\Local\Temp\Temp1_RAN3_111-e_agenda_with_Tdocs20210126_1952.zip\Docs\R3-210409.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oleObject" Target="embeddings/oleObject1.bin"/><Relationship Id="rId55" Type="http://schemas.openxmlformats.org/officeDocument/2006/relationships/hyperlink" Target="file:///D:/Documents/3GPP/tsg_ran/WG2/TSGR2_113-e/Docs/R2-2101935.zip" TargetMode="External"/><Relationship Id="rId63" Type="http://schemas.openxmlformats.org/officeDocument/2006/relationships/hyperlink" Target="file:///D:/Documents/3GPP/tsg_ran/WG2/TSGR2_113-e/Docs/R2-2101021.zip" TargetMode="External"/><Relationship Id="rId68" Type="http://schemas.openxmlformats.org/officeDocument/2006/relationships/hyperlink" Target="mailto:liu.jing30@zte.com.cn" TargetMode="External"/><Relationship Id="rId76"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mailto:yuqin_chen@apple.com"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935.zip" TargetMode="External"/><Relationship Id="rId58" Type="http://schemas.openxmlformats.org/officeDocument/2006/relationships/hyperlink" Target="file:///D:/Documents/3GPP/tsg_ran/WG2/TSGR2_113-e/Docs/R2-2101021.zip" TargetMode="External"/><Relationship Id="rId66" Type="http://schemas.openxmlformats.org/officeDocument/2006/relationships/hyperlink" Target="mailto:amaanat.ali@nokia.com" TargetMode="External"/><Relationship Id="rId7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0773.zip" TargetMode="External"/><Relationship Id="rId49" Type="http://schemas.openxmlformats.org/officeDocument/2006/relationships/image" Target="media/image1.emf"/><Relationship Id="rId57" Type="http://schemas.openxmlformats.org/officeDocument/2006/relationships/hyperlink" Target="file:///D:/Documents/3GPP/tsg_ran/WG2/TSGR2_113-e/Docs/R2-2101944.zip" TargetMode="External"/><Relationship Id="rId61" Type="http://schemas.openxmlformats.org/officeDocument/2006/relationships/hyperlink" Target="file:///D:/Documents/3GPP/tsg_ran/WG2/TSGR2_113-e/Docs/R2-2101021.zip" TargetMode="Externa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935.zip" TargetMode="External"/><Relationship Id="rId60" Type="http://schemas.openxmlformats.org/officeDocument/2006/relationships/hyperlink" Target="file:///D:/Documents/3GPP/tsg_ran/WG2/TSGR2_113-e/Docs/R2-2101022.zip" TargetMode="External"/><Relationship Id="rId65" Type="http://schemas.openxmlformats.org/officeDocument/2006/relationships/hyperlink" Target="file:///D:/Documents/3GPP/tsg_ran/WG2/TSGR2_113-e/Docs/R2-2101021.zip" TargetMode="External"/><Relationship Id="rId73"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935.zip" TargetMode="External"/><Relationship Id="rId48" Type="http://schemas.openxmlformats.org/officeDocument/2006/relationships/hyperlink" Target="file:///D:/Documents/3GPP/tsg_ran/WG2/TSGR2_113-e/Docs/R2-2101935.zip" TargetMode="External"/><Relationship Id="rId56" Type="http://schemas.openxmlformats.org/officeDocument/2006/relationships/hyperlink" Target="file:///D:/Documents/3GPP/tsg_ran/WG2/TSGR2_113-e/Docs/R2-2101935.zip" TargetMode="External"/><Relationship Id="rId64" Type="http://schemas.openxmlformats.org/officeDocument/2006/relationships/hyperlink" Target="file:///D:/Documents/3GPP/tsg_ran/WG2/TSGR2_113-e/Docs/R2-2101021.zip" TargetMode="External"/><Relationship Id="rId69" Type="http://schemas.openxmlformats.org/officeDocument/2006/relationships/hyperlink" Target="mailto:frankwu@google.com"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file:///D:/Documents/3GPP/tsg_ran/WG2/TSGR2_113-e/Docs/R2-2101935.zip" TargetMode="External"/><Relationship Id="rId72" Type="http://schemas.openxmlformats.org/officeDocument/2006/relationships/hyperlink" Target="file:///D:/Documents/3GPP/tsg_ran/WG2/TSGR2_112-e/Docs/R2-201097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705.zip" TargetMode="External"/><Relationship Id="rId59" Type="http://schemas.openxmlformats.org/officeDocument/2006/relationships/hyperlink" Target="file:///D:/Documents/3GPP/tsg_ran/WG2/TSGR2_113-e/Docs/R2-2101022.zip" TargetMode="External"/><Relationship Id="rId67" Type="http://schemas.openxmlformats.org/officeDocument/2006/relationships/hyperlink" Target="mailto:zhenglili4@huawei.com"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935.zip" TargetMode="External"/><Relationship Id="rId62" Type="http://schemas.openxmlformats.org/officeDocument/2006/relationships/hyperlink" Target="file:///D:/Documents/3GPP/tsg_ran/WG2/TSGR2_113-e/Docs/R2-2101021.zip" TargetMode="External"/><Relationship Id="rId70" Type="http://schemas.openxmlformats.org/officeDocument/2006/relationships/hyperlink" Target="mailto:antonino.orsino@ericsson.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7179</Words>
  <Characters>46202</Characters>
  <Application>Microsoft Office Word</Application>
  <DocSecurity>0</DocSecurity>
  <Lines>385</Lines>
  <Paragraphs>106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53275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[Nokia RAN2]</cp:lastModifiedBy>
  <cp:revision>15</cp:revision>
  <dcterms:created xsi:type="dcterms:W3CDTF">2021-01-28T09:31:00Z</dcterms:created>
  <dcterms:modified xsi:type="dcterms:W3CDTF">2021-02-01T08:24:00Z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