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FB6E1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a5"/>
          </w:rPr>
          <w:t>R2-2100057</w:t>
        </w:r>
      </w:hyperlink>
      <w:r>
        <w:t>,</w:t>
      </w:r>
      <w:r w:rsidRPr="00B609C4">
        <w:t xml:space="preserve"> </w:t>
      </w:r>
      <w:hyperlink r:id="rId13" w:tooltip="D:Documents3GPPtsg_ranWG2TSGR2_113-eDocsR2-2101462.zip" w:history="1">
        <w:r w:rsidRPr="00F637D5">
          <w:rPr>
            <w:rStyle w:val="a5"/>
          </w:rPr>
          <w:t>R2-2101462</w:t>
        </w:r>
      </w:hyperlink>
      <w:r>
        <w:t>,</w:t>
      </w:r>
      <w:r w:rsidRPr="00B609C4">
        <w:t xml:space="preserve"> </w:t>
      </w:r>
      <w:hyperlink r:id="rId14" w:tooltip="D:Documents3GPPtsg_ranWG2TSGR2_113-eDocsR2-2101459.zip" w:history="1">
        <w:r w:rsidRPr="00F637D5">
          <w:rPr>
            <w:rStyle w:val="a5"/>
          </w:rPr>
          <w:t>R2-2101459</w:t>
        </w:r>
      </w:hyperlink>
      <w:r>
        <w:t>,</w:t>
      </w:r>
      <w:r w:rsidRPr="00B609C4">
        <w:t xml:space="preserve"> </w:t>
      </w:r>
      <w:hyperlink r:id="rId15" w:tooltip="D:Documents3GPPtsg_ranWG2TSGR2_113-eDocsR2-2101166.zip" w:history="1">
        <w:r w:rsidRPr="00F637D5">
          <w:rPr>
            <w:rStyle w:val="a5"/>
          </w:rPr>
          <w:t>R2-2101166</w:t>
        </w:r>
      </w:hyperlink>
      <w:r>
        <w:t>,</w:t>
      </w:r>
      <w:r w:rsidRPr="00527C63">
        <w:t xml:space="preserve"> </w:t>
      </w:r>
      <w:hyperlink r:id="rId16" w:tooltip="D:Documents3GPPtsg_ranWG2TSGR2_113-eDocsR2-2100945.zip" w:history="1">
        <w:r w:rsidRPr="00F637D5">
          <w:rPr>
            <w:rStyle w:val="a5"/>
          </w:rPr>
          <w:t>R2-2100945</w:t>
        </w:r>
      </w:hyperlink>
      <w:r>
        <w:t xml:space="preserve">, </w:t>
      </w:r>
      <w:hyperlink r:id="rId17" w:tooltip="D:Documents3GPPtsg_ranWG2TSGR2_113-eDocsR2-2101019.zip" w:history="1">
        <w:r w:rsidRPr="00F637D5">
          <w:rPr>
            <w:rStyle w:val="a5"/>
          </w:rPr>
          <w:t>R2-2101019</w:t>
        </w:r>
      </w:hyperlink>
      <w:r>
        <w:t xml:space="preserve">, </w:t>
      </w:r>
      <w:hyperlink r:id="rId18" w:tooltip="D:Documents3GPPtsg_ranWG2TSGR2_113-eDocsR2-2101267.zip" w:history="1">
        <w:r w:rsidRPr="00F637D5">
          <w:rPr>
            <w:rStyle w:val="a5"/>
          </w:rPr>
          <w:t>R2-2101267</w:t>
        </w:r>
      </w:hyperlink>
      <w:r>
        <w:t xml:space="preserve">, </w:t>
      </w:r>
      <w:hyperlink r:id="rId19" w:tooltip="D:Documents3GPPtsg_ranWG2TSGR2_113-eDocsR2-2101268.zip" w:history="1">
        <w:r w:rsidRPr="00F637D5">
          <w:rPr>
            <w:rStyle w:val="a5"/>
          </w:rPr>
          <w:t>R2-2101268</w:t>
        </w:r>
      </w:hyperlink>
      <w:r>
        <w:t xml:space="preserve">, </w:t>
      </w:r>
      <w:hyperlink r:id="rId20" w:tooltip="D:Documents3GPPtsg_ranWG2TSGR2_113-eDocsR2-2100841.zip" w:history="1">
        <w:r w:rsidRPr="00F637D5">
          <w:rPr>
            <w:rStyle w:val="a5"/>
          </w:rPr>
          <w:t>R2-2100841</w:t>
        </w:r>
      </w:hyperlink>
      <w:r>
        <w:t xml:space="preserve">, </w:t>
      </w:r>
      <w:hyperlink r:id="rId21" w:tooltip="D:Documents3GPPtsg_ranWG2TSGR2_113-eDocsR2-2100756.zip" w:history="1">
        <w:r w:rsidRPr="00F637D5">
          <w:rPr>
            <w:rStyle w:val="a5"/>
          </w:rPr>
          <w:t>R2-2100756</w:t>
        </w:r>
      </w:hyperlink>
      <w:r>
        <w:t xml:space="preserve">, </w:t>
      </w:r>
      <w:hyperlink r:id="rId22" w:tooltip="D:Documents3GPPtsg_ranWG2TSGR2_113-eDocsR2-2100757.zip" w:history="1">
        <w:r w:rsidRPr="00F637D5">
          <w:rPr>
            <w:rStyle w:val="a5"/>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890CBD" w:rsidRDefault="00890CBD" w:rsidP="00890CBD">
            <w:pPr>
              <w:pStyle w:val="TAC"/>
              <w:spacing w:before="20" w:after="20"/>
              <w:ind w:left="57" w:right="57"/>
              <w:jc w:val="left"/>
              <w:rPr>
                <w:lang w:eastAsia="zh-CN"/>
              </w:rPr>
            </w:pP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890CBD" w:rsidRDefault="00890CBD" w:rsidP="00890CBD">
            <w:pPr>
              <w:pStyle w:val="TAC"/>
              <w:spacing w:before="20" w:after="20"/>
              <w:ind w:left="57" w:right="57"/>
              <w:jc w:val="left"/>
              <w:rPr>
                <w:lang w:eastAsia="zh-CN"/>
              </w:rPr>
            </w:pPr>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890CBD" w:rsidRDefault="00890CBD" w:rsidP="00890CBD">
            <w:pPr>
              <w:pStyle w:val="TAC"/>
              <w:spacing w:before="20" w:after="20"/>
              <w:ind w:left="57" w:right="57"/>
              <w:jc w:val="left"/>
              <w:rPr>
                <w:lang w:eastAsia="zh-CN"/>
              </w:rPr>
            </w:pP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890CBD" w:rsidRDefault="00890CBD" w:rsidP="00890CBD">
            <w:pPr>
              <w:pStyle w:val="TAC"/>
              <w:spacing w:before="20" w:after="20"/>
              <w:ind w:left="57" w:right="57"/>
              <w:jc w:val="left"/>
              <w:rPr>
                <w:lang w:eastAsia="zh-CN"/>
              </w:rPr>
            </w:pP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a9"/>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5B5FDB" w:rsidP="008B5A53">
            <w:pPr>
              <w:pStyle w:val="Doc-title"/>
            </w:pPr>
            <w:hyperlink r:id="rId23" w:tooltip="D:Documents3GPPtsg_ranWG2TSGR2_113-eDocsR2-2100057.zip" w:history="1">
              <w:r w:rsidR="008B5A53" w:rsidRPr="00F637D5">
                <w:rPr>
                  <w:rStyle w:val="a5"/>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5B5FDB" w:rsidP="008B5A53">
            <w:pPr>
              <w:pStyle w:val="Doc-title"/>
            </w:pPr>
            <w:hyperlink r:id="rId24" w:tooltip="D:Documents3GPPtsg_ranWG2TSGR2_113-eDocsR2-2101462.zip" w:history="1">
              <w:r w:rsidR="008B5A53" w:rsidRPr="00F637D5">
                <w:rPr>
                  <w:rStyle w:val="a5"/>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5B5FDB" w:rsidP="008B5A53">
            <w:pPr>
              <w:pStyle w:val="Doc-title"/>
            </w:pPr>
            <w:hyperlink r:id="rId25" w:tooltip="D:Documents3GPPtsg_ranWG2TSGR2_113-eDocsR2-2101459.zip" w:history="1">
              <w:r w:rsidR="008B5A53" w:rsidRPr="00F637D5">
                <w:rPr>
                  <w:rStyle w:val="a5"/>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5B5FDB" w:rsidP="008B5A53">
            <w:pPr>
              <w:pStyle w:val="Doc-title"/>
            </w:pPr>
            <w:hyperlink r:id="rId26" w:tooltip="D:Documents3GPPtsg_ranWG2TSGR2_113-eDocsR2-2101166.zip" w:history="1">
              <w:r w:rsidR="008B5A53" w:rsidRPr="00F637D5">
                <w:rPr>
                  <w:rStyle w:val="a5"/>
                </w:rPr>
                <w:t>R2-2101166</w:t>
              </w:r>
            </w:hyperlink>
            <w:r w:rsidR="008B5A53">
              <w:tab/>
              <w:t>Discussion on RRC based BWP switch for Pcell</w:t>
            </w:r>
            <w:r w:rsidR="008B5A53">
              <w:tab/>
              <w:t>ZTE Corporation, Sanechips</w:t>
            </w:r>
            <w:r w:rsidR="008B5A53">
              <w:tab/>
              <w:t>discussion</w:t>
            </w:r>
          </w:p>
          <w:p w14:paraId="653A593A" w14:textId="77777777" w:rsidR="008B5A53" w:rsidRDefault="005B5FDB" w:rsidP="008B5A53">
            <w:pPr>
              <w:pStyle w:val="Doc-title"/>
            </w:pPr>
            <w:hyperlink r:id="rId27" w:tooltip="D:Documents3GPPtsg_ranWG2TSGR2_113-eDocsR2-2100945.zip" w:history="1">
              <w:r w:rsidR="008B5A53" w:rsidRPr="00F637D5">
                <w:rPr>
                  <w:rStyle w:val="a5"/>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5B5FDB" w:rsidP="008B5A53">
            <w:pPr>
              <w:pStyle w:val="Doc-title"/>
            </w:pPr>
            <w:hyperlink r:id="rId28" w:tooltip="D:Documents3GPPtsg_ranWG2TSGR2_113-eDocsR2-2101019.zip" w:history="1">
              <w:r w:rsidR="008B5A53" w:rsidRPr="00F637D5">
                <w:rPr>
                  <w:rStyle w:val="a5"/>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a9"/>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a5"/>
          </w:rPr>
          <w:t>R2-2101166</w:t>
        </w:r>
      </w:hyperlink>
      <w:r w:rsidR="00A846BE">
        <w:rPr>
          <w:rStyle w:val="a5"/>
        </w:rPr>
        <w:t xml:space="preserve">, </w:t>
      </w:r>
      <w:r w:rsidR="00A846BE">
        <w:t xml:space="preserve"> </w:t>
      </w:r>
      <w:hyperlink r:id="rId30" w:tooltip="D:Documents3GPPtsg_ranWG2TSGR2_113-eDocsR2-2101019.zip" w:history="1">
        <w:r w:rsidR="00A846BE" w:rsidRPr="00F637D5">
          <w:rPr>
            <w:rStyle w:val="a5"/>
          </w:rPr>
          <w:t>R2-2101019</w:t>
        </w:r>
      </w:hyperlink>
      <w:r w:rsidR="00A846BE">
        <w:rPr>
          <w:rStyle w:val="a5"/>
        </w:rPr>
        <w:t xml:space="preserve">, </w:t>
      </w:r>
      <w:hyperlink r:id="rId31" w:tooltip="D:Documents3GPPtsg_ranWG2TSGR2_113-eDocsR2-2101462.zip" w:history="1">
        <w:r w:rsidR="00A846BE" w:rsidRPr="00F637D5">
          <w:rPr>
            <w:rStyle w:val="a5"/>
          </w:rPr>
          <w:t>R2-2101462</w:t>
        </w:r>
      </w:hyperlink>
      <w:r w:rsidR="00A846BE">
        <w:rPr>
          <w:rStyle w:val="a5"/>
        </w:rPr>
        <w:t xml:space="preserve"> </w:t>
      </w:r>
      <w:r w:rsidR="00A846BE">
        <w:t xml:space="preserve">and </w:t>
      </w:r>
      <w:hyperlink r:id="rId32" w:tooltip="D:Documents3GPPtsg_ranWG2TSGR2_113-eDocsR2-2100945.zip" w:history="1">
        <w:r w:rsidR="00A846BE" w:rsidRPr="00F637D5">
          <w:rPr>
            <w:rStyle w:val="a5"/>
          </w:rPr>
          <w:t>R2-2100945</w:t>
        </w:r>
      </w:hyperlink>
      <w:r w:rsidR="00A846BE">
        <w:rPr>
          <w:rStyle w:val="a5"/>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890CBD" w:rsidRDefault="00890CBD" w:rsidP="00890CBD">
            <w:pPr>
              <w:pStyle w:val="TAC"/>
              <w:spacing w:before="20" w:after="20"/>
              <w:ind w:left="57" w:right="57"/>
              <w:jc w:val="left"/>
              <w:rPr>
                <w:lang w:eastAsia="zh-CN"/>
              </w:rPr>
            </w:pPr>
          </w:p>
        </w:tc>
      </w:tr>
      <w:tr w:rsidR="00890CBD"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890CBD" w:rsidRDefault="00890CBD" w:rsidP="00890CBD">
            <w:pPr>
              <w:pStyle w:val="TAC"/>
              <w:spacing w:before="20" w:after="20"/>
              <w:ind w:left="57" w:right="57"/>
              <w:jc w:val="left"/>
              <w:rPr>
                <w:lang w:eastAsia="zh-CN"/>
              </w:rPr>
            </w:pPr>
          </w:p>
        </w:tc>
      </w:tr>
      <w:tr w:rsidR="00890CBD"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890CBD" w:rsidRDefault="00890CBD" w:rsidP="00890CBD">
            <w:pPr>
              <w:pStyle w:val="TAC"/>
              <w:spacing w:before="20" w:after="20"/>
              <w:ind w:left="57" w:right="57"/>
              <w:jc w:val="left"/>
              <w:rPr>
                <w:lang w:eastAsia="zh-CN"/>
              </w:rPr>
            </w:pPr>
          </w:p>
        </w:tc>
      </w:tr>
      <w:tr w:rsidR="00890CBD"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890CBD" w:rsidRDefault="00890CBD" w:rsidP="00890CBD">
            <w:pPr>
              <w:pStyle w:val="TAC"/>
              <w:spacing w:before="20" w:after="20"/>
              <w:ind w:left="57" w:right="57"/>
              <w:jc w:val="left"/>
              <w:rPr>
                <w:lang w:eastAsia="zh-CN"/>
              </w:rPr>
            </w:pPr>
          </w:p>
        </w:tc>
      </w:tr>
      <w:tr w:rsidR="00890CBD"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890CBD" w:rsidRDefault="00890CBD" w:rsidP="00890CB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FirstActiveBWP is relevant to RRC based BWP switch.  </w:t>
            </w:r>
          </w:p>
        </w:tc>
      </w:tr>
      <w:tr w:rsidR="00890CBD"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890CBD" w:rsidRDefault="00890CBD" w:rsidP="00890CBD">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890CBD"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890CBD" w:rsidRDefault="00890CBD" w:rsidP="00890CBD">
            <w:pPr>
              <w:pStyle w:val="TAC"/>
              <w:spacing w:before="20" w:after="20"/>
              <w:ind w:left="57" w:right="57"/>
              <w:jc w:val="left"/>
              <w:rPr>
                <w:lang w:eastAsia="zh-CN"/>
              </w:rPr>
            </w:pPr>
          </w:p>
        </w:tc>
      </w:tr>
      <w:tr w:rsidR="00890CBD"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890CBD" w:rsidRDefault="00890CBD" w:rsidP="00890CBD">
            <w:pPr>
              <w:pStyle w:val="TAC"/>
              <w:spacing w:before="20" w:after="20"/>
              <w:ind w:left="57" w:right="57"/>
              <w:jc w:val="left"/>
              <w:rPr>
                <w:lang w:eastAsia="zh-CN"/>
              </w:rPr>
            </w:pPr>
          </w:p>
        </w:tc>
      </w:tr>
      <w:tr w:rsidR="00890CBD"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890CBD" w:rsidRDefault="00890CBD" w:rsidP="00890CBD">
            <w:pPr>
              <w:pStyle w:val="TAC"/>
              <w:spacing w:before="20" w:after="20"/>
              <w:ind w:left="57" w:right="57"/>
              <w:jc w:val="left"/>
              <w:rPr>
                <w:lang w:eastAsia="zh-CN"/>
              </w:rPr>
            </w:pPr>
          </w:p>
        </w:tc>
      </w:tr>
      <w:tr w:rsidR="00890CBD"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890CBD" w:rsidRDefault="00890CBD" w:rsidP="00890CB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a5"/>
          </w:rPr>
          <w:t>R2-2100945</w:t>
        </w:r>
      </w:hyperlink>
      <w:r>
        <w:rPr>
          <w:rStyle w:val="a5"/>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a5"/>
          </w:rPr>
          <w:t>R2-2101166</w:t>
        </w:r>
      </w:hyperlink>
      <w:r>
        <w:rPr>
          <w:rStyle w:val="a5"/>
        </w:rPr>
        <w:t xml:space="preserve">, </w:t>
      </w:r>
      <w:r>
        <w:t xml:space="preserve"> </w:t>
      </w:r>
      <w:hyperlink r:id="rId35" w:tooltip="D:Documents3GPPtsg_ranWG2TSGR2_113-eDocsR2-2101019.zip" w:history="1">
        <w:r w:rsidRPr="00F637D5">
          <w:rPr>
            <w:rStyle w:val="a5"/>
          </w:rPr>
          <w:t>R2-2101019</w:t>
        </w:r>
      </w:hyperlink>
      <w:r>
        <w:rPr>
          <w:rStyle w:val="a5"/>
        </w:rPr>
        <w:t xml:space="preserve">, </w:t>
      </w:r>
      <w:hyperlink r:id="rId36" w:tooltip="D:Documents3GPPtsg_ranWG2TSGR2_113-eDocsR2-2101462.zip" w:history="1">
        <w:r w:rsidRPr="00F637D5">
          <w:rPr>
            <w:rStyle w:val="a5"/>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890CBD"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890CBD" w:rsidRDefault="00890CBD" w:rsidP="00890CBD">
            <w:pPr>
              <w:pStyle w:val="TAC"/>
              <w:spacing w:before="20" w:after="20"/>
              <w:ind w:left="57" w:right="57"/>
              <w:jc w:val="left"/>
              <w:rPr>
                <w:lang w:eastAsia="zh-CN"/>
              </w:rPr>
            </w:pP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890CBD"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890CBD" w:rsidRDefault="00890CBD" w:rsidP="00890CBD">
            <w:pPr>
              <w:pStyle w:val="TAC"/>
              <w:spacing w:before="20" w:after="20"/>
              <w:ind w:left="57" w:right="57"/>
              <w:jc w:val="left"/>
              <w:rPr>
                <w:lang w:eastAsia="zh-CN"/>
              </w:rPr>
            </w:pPr>
          </w:p>
        </w:tc>
      </w:tr>
      <w:tr w:rsidR="00890CBD"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890CBD" w:rsidRDefault="00890CBD" w:rsidP="00890CBD">
            <w:pPr>
              <w:pStyle w:val="TAC"/>
              <w:spacing w:before="20" w:after="20"/>
              <w:ind w:left="57" w:right="57"/>
              <w:jc w:val="left"/>
              <w:rPr>
                <w:lang w:eastAsia="zh-CN"/>
              </w:rPr>
            </w:pPr>
          </w:p>
        </w:tc>
      </w:tr>
      <w:tr w:rsidR="00890CBD"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890CBD" w:rsidRDefault="00890CBD" w:rsidP="00890CBD">
            <w:pPr>
              <w:pStyle w:val="TAC"/>
              <w:spacing w:before="20" w:after="20"/>
              <w:ind w:left="57" w:right="57"/>
              <w:jc w:val="left"/>
              <w:rPr>
                <w:lang w:eastAsia="zh-CN"/>
              </w:rPr>
            </w:pPr>
          </w:p>
        </w:tc>
      </w:tr>
      <w:tr w:rsidR="00890CBD"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890CBD" w:rsidRDefault="00890CBD" w:rsidP="00890CB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5B5FDB" w:rsidP="005049E6">
      <w:pPr>
        <w:spacing w:before="180"/>
      </w:pPr>
      <w:hyperlink r:id="rId37" w:tooltip="D:Documents3GPPtsg_ranWG2TSGR2_113-eDocsR2-2101166.zip" w:history="1">
        <w:r w:rsidR="0050658B" w:rsidRPr="00F637D5">
          <w:rPr>
            <w:rStyle w:val="a5"/>
          </w:rPr>
          <w:t>R2-2101166</w:t>
        </w:r>
      </w:hyperlink>
      <w:r w:rsidR="0050658B">
        <w:t xml:space="preserve"> makes the below observation. Do companies have objection to this?</w:t>
      </w:r>
    </w:p>
    <w:tbl>
      <w:tblPr>
        <w:tblStyle w:val="a9"/>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r>
              <w:rPr>
                <w:lang w:eastAsia="zh-CN"/>
              </w:rPr>
              <w:t>Yes for PCell</w:t>
            </w:r>
          </w:p>
        </w:tc>
      </w:tr>
      <w:tr w:rsidR="00890CBD"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890CBD" w:rsidRDefault="00890CBD" w:rsidP="00890CBD">
            <w:pPr>
              <w:pStyle w:val="TAC"/>
              <w:spacing w:before="20" w:after="20"/>
              <w:ind w:left="57" w:right="57"/>
              <w:jc w:val="left"/>
              <w:rPr>
                <w:lang w:eastAsia="zh-CN"/>
              </w:rPr>
            </w:pPr>
          </w:p>
        </w:tc>
      </w:tr>
      <w:tr w:rsidR="00890CBD"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890CBD" w:rsidRDefault="00890CBD" w:rsidP="00890CBD">
            <w:pPr>
              <w:pStyle w:val="TAC"/>
              <w:spacing w:before="20" w:after="20"/>
              <w:ind w:left="57" w:right="57"/>
              <w:jc w:val="left"/>
              <w:rPr>
                <w:lang w:eastAsia="zh-CN"/>
              </w:rPr>
            </w:pPr>
          </w:p>
        </w:tc>
      </w:tr>
      <w:tr w:rsidR="00890CBD"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90CBD" w:rsidRDefault="00890CBD" w:rsidP="00890CBD">
            <w:pPr>
              <w:pStyle w:val="TAC"/>
              <w:spacing w:before="20" w:after="20"/>
              <w:ind w:left="57" w:right="57"/>
              <w:jc w:val="left"/>
              <w:rPr>
                <w:lang w:eastAsia="zh-CN"/>
              </w:rPr>
            </w:pPr>
          </w:p>
        </w:tc>
      </w:tr>
      <w:tr w:rsidR="00890CBD"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890CBD" w:rsidRDefault="00890CBD" w:rsidP="00890CBD">
            <w:pPr>
              <w:pStyle w:val="TAC"/>
              <w:spacing w:before="20" w:after="20"/>
              <w:ind w:left="57" w:right="57"/>
              <w:jc w:val="left"/>
              <w:rPr>
                <w:lang w:eastAsia="zh-CN"/>
              </w:rPr>
            </w:pPr>
          </w:p>
        </w:tc>
      </w:tr>
      <w:tr w:rsidR="00890CBD"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890CBD" w:rsidRDefault="00890CBD" w:rsidP="00890CBD">
            <w:pPr>
              <w:pStyle w:val="TAC"/>
              <w:spacing w:before="20" w:after="20"/>
              <w:ind w:left="57" w:right="57"/>
              <w:jc w:val="left"/>
              <w:rPr>
                <w:lang w:eastAsia="zh-CN"/>
              </w:rPr>
            </w:pPr>
          </w:p>
        </w:tc>
      </w:tr>
      <w:tr w:rsidR="00890CBD"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890CBD" w:rsidRDefault="00890CBD" w:rsidP="00890CBD">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a5"/>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a9"/>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aa"/>
              <w:spacing w:before="120"/>
              <w:rPr>
                <w:rFonts w:eastAsia="宋体"/>
                <w:u w:val="single"/>
                <w:lang w:eastAsia="zh-CN"/>
              </w:rPr>
            </w:pPr>
            <w:r w:rsidRPr="009A08A3">
              <w:rPr>
                <w:rFonts w:eastAsia="宋体"/>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aa"/>
              <w:spacing w:before="120"/>
              <w:rPr>
                <w:rFonts w:eastAsia="宋体"/>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a5"/>
          </w:rPr>
          <w:t>R2-2101462</w:t>
        </w:r>
      </w:hyperlink>
      <w:r>
        <w:rPr>
          <w:rStyle w:val="a5"/>
        </w:rPr>
        <w:t xml:space="preserve"> </w:t>
      </w:r>
      <w:r>
        <w:t xml:space="preserve">discusses about what parameters can be changed for an active BWP for SpCell and SCell. </w:t>
      </w:r>
      <w:hyperlink r:id="rId40" w:tooltip="D:Documents3GPPtsg_ranWG2TSGR2_113-eDocsR2-2101462.zip" w:history="1">
        <w:r w:rsidRPr="00F637D5">
          <w:rPr>
            <w:rStyle w:val="a5"/>
          </w:rPr>
          <w:t>R2-2101462</w:t>
        </w:r>
      </w:hyperlink>
      <w:r>
        <w:rPr>
          <w:rStyle w:val="a5"/>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890CBD"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890CBD" w:rsidRDefault="00890CBD" w:rsidP="00890CBD">
            <w:pPr>
              <w:pStyle w:val="TAC"/>
              <w:spacing w:before="20" w:after="20"/>
              <w:ind w:left="57" w:right="57"/>
              <w:jc w:val="left"/>
              <w:rPr>
                <w:lang w:eastAsia="zh-CN"/>
              </w:rPr>
            </w:pPr>
          </w:p>
        </w:tc>
      </w:tr>
      <w:tr w:rsidR="00890CBD"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890CBD" w:rsidRDefault="00890CBD" w:rsidP="00890CBD">
            <w:pPr>
              <w:pStyle w:val="TAC"/>
              <w:spacing w:before="20" w:after="20"/>
              <w:ind w:left="57" w:right="57"/>
              <w:jc w:val="left"/>
              <w:rPr>
                <w:lang w:eastAsia="zh-CN"/>
              </w:rPr>
            </w:pPr>
          </w:p>
        </w:tc>
      </w:tr>
      <w:tr w:rsidR="00890CBD"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890CBD" w:rsidRDefault="00890CBD" w:rsidP="00890CBD">
            <w:pPr>
              <w:pStyle w:val="TAC"/>
              <w:spacing w:before="20" w:after="20"/>
              <w:ind w:left="57" w:right="57"/>
              <w:jc w:val="left"/>
              <w:rPr>
                <w:lang w:eastAsia="zh-CN"/>
              </w:rPr>
            </w:pPr>
          </w:p>
        </w:tc>
      </w:tr>
      <w:tr w:rsidR="00890CBD"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890CBD" w:rsidRDefault="00890CBD" w:rsidP="00890CB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890CBD" w:rsidRDefault="00890CBD" w:rsidP="00890CBD">
            <w:pPr>
              <w:pStyle w:val="TAC"/>
              <w:spacing w:before="20" w:after="20"/>
              <w:ind w:left="57" w:right="57"/>
              <w:jc w:val="left"/>
              <w:rPr>
                <w:lang w:eastAsia="zh-CN"/>
              </w:rPr>
            </w:pP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890CBD" w:rsidRDefault="00890CBD" w:rsidP="00890CBD">
            <w:pPr>
              <w:pStyle w:val="TAC"/>
              <w:spacing w:before="20" w:after="20"/>
              <w:ind w:left="57" w:right="57"/>
              <w:jc w:val="left"/>
              <w:rPr>
                <w:lang w:eastAsia="zh-CN"/>
              </w:rPr>
            </w:pPr>
          </w:p>
        </w:tc>
      </w:tr>
      <w:tr w:rsidR="00890CBD"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890CBD" w:rsidRDefault="00890CBD" w:rsidP="00890CBD">
            <w:pPr>
              <w:pStyle w:val="TAC"/>
              <w:spacing w:before="20" w:after="20"/>
              <w:ind w:left="57" w:right="57"/>
              <w:jc w:val="left"/>
              <w:rPr>
                <w:lang w:eastAsia="zh-CN"/>
              </w:rPr>
            </w:pP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890CB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890CBD" w:rsidRDefault="00890CBD" w:rsidP="00890CBD">
            <w:pPr>
              <w:pStyle w:val="TAC"/>
              <w:spacing w:before="20" w:after="20"/>
              <w:ind w:left="57" w:right="57"/>
              <w:jc w:val="left"/>
              <w:rPr>
                <w:lang w:eastAsia="zh-CN"/>
              </w:rPr>
            </w:pPr>
          </w:p>
        </w:tc>
      </w:tr>
      <w:tr w:rsidR="00890CB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890CBD" w:rsidRDefault="00890CBD" w:rsidP="00890CBD">
            <w:pPr>
              <w:pStyle w:val="TAC"/>
              <w:spacing w:before="20" w:after="20"/>
              <w:ind w:left="57" w:right="57"/>
              <w:jc w:val="left"/>
              <w:rPr>
                <w:lang w:eastAsia="zh-CN"/>
              </w:rPr>
            </w:pPr>
          </w:p>
        </w:tc>
      </w:tr>
      <w:tr w:rsidR="00890CB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890CBD" w:rsidRDefault="00890CBD" w:rsidP="00890CBD">
            <w:pPr>
              <w:pStyle w:val="TAC"/>
              <w:spacing w:before="20" w:after="20"/>
              <w:ind w:left="57" w:right="57"/>
              <w:jc w:val="left"/>
              <w:rPr>
                <w:lang w:eastAsia="zh-CN"/>
              </w:rPr>
            </w:pPr>
          </w:p>
        </w:tc>
      </w:tr>
      <w:tr w:rsidR="00890CB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890CBD" w:rsidRDefault="00890CBD" w:rsidP="00890CBD">
            <w:pPr>
              <w:pStyle w:val="TAC"/>
              <w:spacing w:before="20" w:after="20"/>
              <w:ind w:left="57" w:right="57"/>
              <w:jc w:val="left"/>
              <w:rPr>
                <w:lang w:eastAsia="zh-CN"/>
              </w:rPr>
            </w:pPr>
          </w:p>
        </w:tc>
      </w:tr>
      <w:tr w:rsidR="00890CB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890CBD" w:rsidRDefault="00890CBD" w:rsidP="00890CB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Agree with Nokia and no spec change is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5B5FDB" w:rsidP="00812383">
      <w:hyperlink r:id="rId41" w:tooltip="D:Documents3GPPtsg_ranWG2TSGR2_113-eDocsR2-2101462.zip" w:history="1">
        <w:r w:rsidR="00812383" w:rsidRPr="00F637D5">
          <w:rPr>
            <w:rStyle w:val="a5"/>
          </w:rPr>
          <w:t>R2-2101462</w:t>
        </w:r>
      </w:hyperlink>
      <w:r w:rsidR="00812383">
        <w:rPr>
          <w:rStyle w:val="a5"/>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90CBD" w:rsidRDefault="00890CBD" w:rsidP="00890CBD">
            <w:pPr>
              <w:pStyle w:val="TAC"/>
              <w:spacing w:before="20" w:after="20"/>
              <w:ind w:left="57" w:right="57"/>
              <w:jc w:val="left"/>
              <w:rPr>
                <w:lang w:eastAsia="zh-CN"/>
              </w:rPr>
            </w:pP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90CBD" w:rsidRDefault="00890CBD" w:rsidP="00890CBD">
            <w:pPr>
              <w:pStyle w:val="TAC"/>
              <w:spacing w:before="20" w:after="20"/>
              <w:ind w:left="57" w:right="57"/>
              <w:jc w:val="left"/>
              <w:rPr>
                <w:lang w:eastAsia="zh-CN"/>
              </w:rPr>
            </w:pPr>
          </w:p>
        </w:tc>
      </w:tr>
      <w:tr w:rsidR="00890CBD"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90CBD" w:rsidRDefault="00890CBD" w:rsidP="00890CBD">
            <w:pPr>
              <w:pStyle w:val="TAC"/>
              <w:spacing w:before="20" w:after="20"/>
              <w:ind w:left="57" w:right="57"/>
              <w:jc w:val="left"/>
              <w:rPr>
                <w:lang w:eastAsia="zh-CN"/>
              </w:rPr>
            </w:pPr>
          </w:p>
        </w:tc>
      </w:tr>
      <w:tr w:rsidR="00890CBD"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90CBD" w:rsidRDefault="00890CBD" w:rsidP="00890CBD">
            <w:pPr>
              <w:pStyle w:val="TAC"/>
              <w:spacing w:before="20" w:after="20"/>
              <w:ind w:left="57" w:right="57"/>
              <w:jc w:val="left"/>
              <w:rPr>
                <w:lang w:eastAsia="zh-CN"/>
              </w:rPr>
            </w:pPr>
          </w:p>
        </w:tc>
      </w:tr>
      <w:tr w:rsidR="00890CBD"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90CBD" w:rsidRDefault="00890CBD" w:rsidP="00890CBD">
            <w:pPr>
              <w:pStyle w:val="TAC"/>
              <w:spacing w:before="20" w:after="20"/>
              <w:ind w:left="57" w:right="57"/>
              <w:jc w:val="left"/>
              <w:rPr>
                <w:lang w:eastAsia="zh-CN"/>
              </w:rPr>
            </w:pPr>
          </w:p>
        </w:tc>
      </w:tr>
      <w:tr w:rsidR="00890CBD"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90CBD" w:rsidRDefault="00890CBD" w:rsidP="00890CB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the NW releases an active BWP for an SpCell</w:t>
            </w:r>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90CBD" w:rsidRDefault="00890CBD" w:rsidP="00890CBD">
            <w:pPr>
              <w:pStyle w:val="TAC"/>
              <w:spacing w:before="20" w:after="20"/>
              <w:ind w:left="57" w:right="57"/>
              <w:jc w:val="left"/>
              <w:rPr>
                <w:lang w:eastAsia="zh-CN"/>
              </w:rPr>
            </w:pP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Since BWP switch is supported on SCell, so we expect network to release then add the SCell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890CBD" w:rsidRDefault="00890CBD" w:rsidP="00890CBD">
            <w:pPr>
              <w:pStyle w:val="TAC"/>
              <w:spacing w:before="20" w:after="20"/>
              <w:ind w:left="57" w:right="57"/>
              <w:jc w:val="left"/>
              <w:rPr>
                <w:lang w:eastAsia="zh-CN"/>
              </w:rPr>
            </w:pP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890CBD" w:rsidRDefault="00890CBD" w:rsidP="00890CBD">
            <w:pPr>
              <w:pStyle w:val="TAC"/>
              <w:spacing w:before="20" w:after="20"/>
              <w:ind w:left="57" w:right="57"/>
              <w:jc w:val="left"/>
              <w:rPr>
                <w:lang w:eastAsia="zh-CN"/>
              </w:rPr>
            </w:pPr>
          </w:p>
        </w:tc>
      </w:tr>
      <w:tr w:rsidR="00890CBD"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890CBD" w:rsidRDefault="00890CBD" w:rsidP="00890CBD">
            <w:pPr>
              <w:pStyle w:val="TAC"/>
              <w:spacing w:before="20" w:after="20"/>
              <w:ind w:left="57" w:right="57"/>
              <w:jc w:val="left"/>
              <w:rPr>
                <w:lang w:eastAsia="zh-CN"/>
              </w:rPr>
            </w:pPr>
          </w:p>
        </w:tc>
      </w:tr>
      <w:tr w:rsidR="00890CBD"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890CBD" w:rsidRDefault="00890CBD" w:rsidP="00890CBD">
            <w:pPr>
              <w:pStyle w:val="TAC"/>
              <w:spacing w:before="20" w:after="20"/>
              <w:ind w:left="57" w:right="57"/>
              <w:jc w:val="left"/>
              <w:rPr>
                <w:lang w:eastAsia="zh-CN"/>
              </w:rPr>
            </w:pPr>
          </w:p>
        </w:tc>
      </w:tr>
      <w:tr w:rsidR="00890CBD"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890CBD" w:rsidRDefault="00890CBD" w:rsidP="00890CBD">
            <w:pPr>
              <w:pStyle w:val="TAC"/>
              <w:spacing w:before="20" w:after="20"/>
              <w:ind w:left="57" w:right="57"/>
              <w:jc w:val="left"/>
              <w:rPr>
                <w:lang w:eastAsia="zh-CN"/>
              </w:rPr>
            </w:pPr>
          </w:p>
        </w:tc>
      </w:tr>
      <w:tr w:rsidR="00890CBD"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890CBD" w:rsidRDefault="00890CBD" w:rsidP="00890CBD">
            <w:pPr>
              <w:pStyle w:val="TAC"/>
              <w:spacing w:before="20" w:after="20"/>
              <w:ind w:left="57" w:right="57"/>
              <w:jc w:val="left"/>
              <w:rPr>
                <w:lang w:eastAsia="zh-CN"/>
              </w:rPr>
            </w:pPr>
          </w:p>
        </w:tc>
      </w:tr>
      <w:tr w:rsidR="00890CBD"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890CBD" w:rsidRDefault="00890CBD" w:rsidP="00890CB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890CBD" w:rsidRDefault="00890CBD" w:rsidP="00890CBD">
            <w:pPr>
              <w:pStyle w:val="TAC"/>
              <w:spacing w:before="20" w:after="20"/>
              <w:ind w:left="57" w:right="57"/>
              <w:jc w:val="left"/>
              <w:rPr>
                <w:lang w:eastAsia="zh-CN"/>
              </w:rPr>
            </w:pPr>
          </w:p>
        </w:tc>
      </w:tr>
      <w:tr w:rsidR="00890CBD"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890CBD" w:rsidRDefault="00890CBD" w:rsidP="00890CBD">
            <w:pPr>
              <w:pStyle w:val="TAC"/>
              <w:spacing w:before="20" w:after="20"/>
              <w:ind w:left="57" w:right="57"/>
              <w:jc w:val="left"/>
              <w:rPr>
                <w:lang w:eastAsia="zh-CN"/>
              </w:rPr>
            </w:pP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a9"/>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aa"/>
              <w:spacing w:before="120"/>
              <w:rPr>
                <w:rFonts w:eastAsia="宋体"/>
                <w:u w:val="single"/>
                <w:lang w:eastAsia="zh-CN"/>
              </w:rPr>
            </w:pPr>
            <w:r w:rsidRPr="009A08A3">
              <w:rPr>
                <w:rFonts w:eastAsia="宋体"/>
                <w:u w:val="single"/>
                <w:lang w:eastAsia="zh-CN"/>
              </w:rPr>
              <w:t>For the RAN4 question#</w:t>
            </w:r>
            <w:r>
              <w:rPr>
                <w:rFonts w:eastAsia="宋体"/>
                <w:u w:val="single"/>
                <w:lang w:eastAsia="zh-CN"/>
              </w:rPr>
              <w:t>2</w:t>
            </w:r>
            <w:r w:rsidRPr="009A08A3">
              <w:rPr>
                <w:rFonts w:eastAsia="宋体"/>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lastRenderedPageBreak/>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aa"/>
              <w:spacing w:before="120"/>
              <w:rPr>
                <w:rFonts w:eastAsia="宋体"/>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890CBD"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890CBD" w:rsidRDefault="00890CBD" w:rsidP="00890CBD">
            <w:pPr>
              <w:pStyle w:val="TAC"/>
              <w:spacing w:before="20" w:after="20"/>
              <w:ind w:left="57" w:right="57"/>
              <w:jc w:val="left"/>
              <w:rPr>
                <w:lang w:eastAsia="zh-CN"/>
              </w:rPr>
            </w:pPr>
          </w:p>
        </w:tc>
      </w:tr>
      <w:tr w:rsidR="00890CBD"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890CBD" w:rsidRDefault="00890CBD" w:rsidP="00890CBD">
            <w:pPr>
              <w:pStyle w:val="TAC"/>
              <w:spacing w:before="20" w:after="20"/>
              <w:ind w:left="57" w:right="57"/>
              <w:jc w:val="left"/>
              <w:rPr>
                <w:lang w:eastAsia="zh-CN"/>
              </w:rPr>
            </w:pPr>
          </w:p>
        </w:tc>
      </w:tr>
      <w:tr w:rsidR="00890CBD"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890CBD" w:rsidRDefault="00890CBD" w:rsidP="00890CBD">
            <w:pPr>
              <w:pStyle w:val="TAC"/>
              <w:spacing w:before="20" w:after="20"/>
              <w:ind w:left="57" w:right="57"/>
              <w:jc w:val="left"/>
              <w:rPr>
                <w:lang w:eastAsia="zh-CN"/>
              </w:rPr>
            </w:pPr>
          </w:p>
        </w:tc>
      </w:tr>
      <w:tr w:rsidR="00890CBD"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890CBD" w:rsidRDefault="00890CBD" w:rsidP="00890CBD">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a9"/>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5B5FDB" w:rsidP="00C8545E">
            <w:pPr>
              <w:pStyle w:val="Doc-title"/>
            </w:pPr>
            <w:hyperlink r:id="rId42" w:tooltip="D:Documents3GPPtsg_ranWG2TSGR2_113-eDocsR2-2101267.zip" w:history="1">
              <w:r w:rsidR="00C8545E" w:rsidRPr="00F637D5">
                <w:rPr>
                  <w:rStyle w:val="a5"/>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5B5FDB" w:rsidP="00C8545E">
            <w:pPr>
              <w:pStyle w:val="Doc-title"/>
            </w:pPr>
            <w:hyperlink r:id="rId43" w:tooltip="D:Documents3GPPtsg_ranWG2TSGR2_113-eDocsR2-2101268.zip" w:history="1">
              <w:r w:rsidR="00C8545E" w:rsidRPr="00F637D5">
                <w:rPr>
                  <w:rStyle w:val="a5"/>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a5"/>
          </w:rPr>
          <w:t>R2-2101267</w:t>
        </w:r>
      </w:hyperlink>
      <w:r w:rsidR="005049E6">
        <w:t xml:space="preserve"> and </w:t>
      </w:r>
      <w:hyperlink r:id="rId45" w:tooltip="D:Documents3GPPtsg_ranWG2TSGR2_113-eDocsR2-2101267.zip" w:history="1">
        <w:r w:rsidR="00C8545E" w:rsidRPr="00C8545E">
          <w:rPr>
            <w:rStyle w:val="a5"/>
          </w:rPr>
          <w:t>R2-210126</w:t>
        </w:r>
        <w:r w:rsidR="00C8545E">
          <w:rPr>
            <w:rStyle w:val="a5"/>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890CBD" w:rsidRDefault="00890CBD" w:rsidP="00890CBD">
            <w:pPr>
              <w:pStyle w:val="TAC"/>
              <w:spacing w:before="20" w:after="20"/>
              <w:ind w:left="57" w:right="57"/>
              <w:jc w:val="left"/>
              <w:rPr>
                <w:lang w:eastAsia="zh-CN"/>
              </w:rPr>
            </w:pPr>
          </w:p>
        </w:tc>
      </w:tr>
      <w:tr w:rsidR="00890CBD"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890CBD" w:rsidRDefault="00890CBD" w:rsidP="00890CBD">
            <w:pPr>
              <w:pStyle w:val="TAC"/>
              <w:spacing w:before="20" w:after="20"/>
              <w:ind w:left="57" w:right="57"/>
              <w:jc w:val="left"/>
              <w:rPr>
                <w:lang w:eastAsia="zh-CN"/>
              </w:rPr>
            </w:pPr>
          </w:p>
        </w:tc>
      </w:tr>
      <w:tr w:rsidR="00890CBD"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890CBD" w:rsidRDefault="00890CBD" w:rsidP="00890CBD">
            <w:pPr>
              <w:pStyle w:val="TAC"/>
              <w:spacing w:before="20" w:after="20"/>
              <w:ind w:left="57" w:right="57"/>
              <w:jc w:val="left"/>
              <w:rPr>
                <w:lang w:eastAsia="zh-CN"/>
              </w:rPr>
            </w:pPr>
          </w:p>
        </w:tc>
      </w:tr>
      <w:tr w:rsidR="00890CBD"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890CBD" w:rsidRDefault="00890CBD" w:rsidP="00890CBD">
            <w:pPr>
              <w:pStyle w:val="TAC"/>
              <w:spacing w:before="20" w:after="20"/>
              <w:ind w:left="57" w:right="57"/>
              <w:jc w:val="left"/>
              <w:rPr>
                <w:lang w:eastAsia="zh-CN"/>
              </w:rPr>
            </w:pPr>
          </w:p>
        </w:tc>
      </w:tr>
      <w:tr w:rsidR="00890CBD"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890CBD" w:rsidRDefault="00890CBD" w:rsidP="00890CBD">
            <w:pPr>
              <w:pStyle w:val="TAC"/>
              <w:spacing w:before="20" w:after="20"/>
              <w:ind w:left="57" w:right="57"/>
              <w:jc w:val="left"/>
              <w:rPr>
                <w:lang w:eastAsia="zh-CN"/>
              </w:rPr>
            </w:pPr>
          </w:p>
        </w:tc>
      </w:tr>
      <w:tr w:rsidR="00890CBD"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890CBD" w:rsidRDefault="00890CBD" w:rsidP="00890CBD">
            <w:pPr>
              <w:pStyle w:val="TAC"/>
              <w:spacing w:before="20" w:after="20"/>
              <w:ind w:left="57" w:right="57"/>
              <w:jc w:val="left"/>
              <w:rPr>
                <w:lang w:eastAsia="zh-CN"/>
              </w:rPr>
            </w:pPr>
          </w:p>
        </w:tc>
      </w:tr>
      <w:tr w:rsidR="00890CBD"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890CBD" w:rsidRDefault="00890CBD" w:rsidP="00890CB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a9"/>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5B5FDB" w:rsidP="0004469B">
            <w:pPr>
              <w:pStyle w:val="Doc-title"/>
            </w:pPr>
            <w:hyperlink r:id="rId46" w:tooltip="D:Documents3GPPtsg_ranWG2TSGR2_113-eDocsR2-2100841.zip" w:history="1">
              <w:r w:rsidR="0004469B" w:rsidRPr="00F637D5">
                <w:rPr>
                  <w:rStyle w:val="a5"/>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a5"/>
          </w:rPr>
          <w:t>R2-2100841</w:t>
        </w:r>
      </w:hyperlink>
      <w:r w:rsidR="0004469B">
        <w:rPr>
          <w:rStyle w:val="a5"/>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890CBD" w:rsidRDefault="00890CBD" w:rsidP="00890CBD">
            <w:pPr>
              <w:pStyle w:val="TAC"/>
              <w:spacing w:before="20" w:after="20"/>
              <w:ind w:left="57" w:right="57"/>
              <w:jc w:val="left"/>
              <w:rPr>
                <w:lang w:eastAsia="zh-CN"/>
              </w:rPr>
            </w:pPr>
          </w:p>
        </w:tc>
      </w:tr>
      <w:tr w:rsidR="00890CBD"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890CBD" w:rsidRDefault="00890CBD" w:rsidP="00890CBD">
            <w:pPr>
              <w:pStyle w:val="TAC"/>
              <w:spacing w:before="20" w:after="20"/>
              <w:ind w:left="57" w:right="57"/>
              <w:jc w:val="left"/>
              <w:rPr>
                <w:lang w:eastAsia="zh-CN"/>
              </w:rPr>
            </w:pPr>
          </w:p>
        </w:tc>
      </w:tr>
      <w:tr w:rsidR="00890CBD"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890CBD" w:rsidRDefault="00890CBD" w:rsidP="00890CBD">
            <w:pPr>
              <w:pStyle w:val="TAC"/>
              <w:spacing w:before="20" w:after="20"/>
              <w:ind w:left="57" w:right="57"/>
              <w:jc w:val="left"/>
              <w:rPr>
                <w:lang w:eastAsia="zh-CN"/>
              </w:rPr>
            </w:pPr>
          </w:p>
        </w:tc>
      </w:tr>
      <w:tr w:rsidR="00890CBD"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890CBD" w:rsidRDefault="00890CBD" w:rsidP="00890CBD">
            <w:pPr>
              <w:pStyle w:val="TAC"/>
              <w:spacing w:before="20" w:after="20"/>
              <w:ind w:left="57" w:right="57"/>
              <w:jc w:val="left"/>
              <w:rPr>
                <w:lang w:eastAsia="zh-CN"/>
              </w:rPr>
            </w:pPr>
          </w:p>
        </w:tc>
      </w:tr>
      <w:tr w:rsidR="00890CBD"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890CBD" w:rsidRDefault="00890CBD" w:rsidP="00890CB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a9"/>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5B5FDB" w:rsidP="00DE0E9B">
            <w:pPr>
              <w:pStyle w:val="Doc-title"/>
            </w:pPr>
            <w:hyperlink r:id="rId48" w:tooltip="D:Documents3GPPtsg_ranWG2TSGR2_113-eDocsR2-2100756.zip" w:history="1">
              <w:r w:rsidR="00DE0E9B" w:rsidRPr="00F637D5">
                <w:rPr>
                  <w:rStyle w:val="a5"/>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5B5FDB" w:rsidP="00DE0E9B">
            <w:pPr>
              <w:pStyle w:val="Doc-title"/>
            </w:pPr>
            <w:hyperlink r:id="rId49" w:tooltip="D:Documents3GPPtsg_ranWG2TSGR2_113-eDocsR2-2100757.zip" w:history="1">
              <w:r w:rsidR="00DE0E9B" w:rsidRPr="00F637D5">
                <w:rPr>
                  <w:rStyle w:val="a5"/>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a5"/>
          </w:rPr>
          <w:t>R2-2100756</w:t>
        </w:r>
      </w:hyperlink>
      <w:r>
        <w:rPr>
          <w:rStyle w:val="a5"/>
        </w:rPr>
        <w:t xml:space="preserve"> </w:t>
      </w:r>
      <w:r>
        <w:t xml:space="preserve">and </w:t>
      </w:r>
      <w:hyperlink r:id="rId51" w:tooltip="D:Documents3GPPtsg_ranWG2TSGR2_113-eDocsR2-2100756.zip" w:history="1">
        <w:r w:rsidRPr="00F637D5">
          <w:rPr>
            <w:rStyle w:val="a5"/>
          </w:rPr>
          <w:t>R2-210075</w:t>
        </w:r>
        <w:r>
          <w:rPr>
            <w:rStyle w:val="a5"/>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890CBD"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890CBD" w:rsidRDefault="00890CBD" w:rsidP="00890CBD">
            <w:pPr>
              <w:pStyle w:val="TAC"/>
              <w:spacing w:before="20" w:after="20"/>
              <w:ind w:left="57" w:right="57"/>
              <w:jc w:val="left"/>
              <w:rPr>
                <w:lang w:eastAsia="zh-CN"/>
              </w:rPr>
            </w:pPr>
          </w:p>
        </w:tc>
      </w:tr>
      <w:tr w:rsidR="00890CBD"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890CBD" w:rsidRDefault="00890CBD" w:rsidP="00890CBD">
            <w:pPr>
              <w:pStyle w:val="TAC"/>
              <w:spacing w:before="20" w:after="20"/>
              <w:ind w:left="57" w:right="57"/>
              <w:jc w:val="left"/>
              <w:rPr>
                <w:lang w:eastAsia="zh-CN"/>
              </w:rPr>
            </w:pPr>
          </w:p>
        </w:tc>
      </w:tr>
      <w:tr w:rsidR="00890CBD"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890CBD" w:rsidRDefault="00890CBD" w:rsidP="00890CBD">
            <w:pPr>
              <w:pStyle w:val="TAC"/>
              <w:spacing w:before="20" w:after="20"/>
              <w:ind w:left="57" w:right="57"/>
              <w:jc w:val="left"/>
              <w:rPr>
                <w:lang w:eastAsia="zh-CN"/>
              </w:rPr>
            </w:pPr>
          </w:p>
        </w:tc>
      </w:tr>
      <w:tr w:rsidR="00890CBD"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890CBD" w:rsidRDefault="00890CBD" w:rsidP="00890CBD">
            <w:pPr>
              <w:pStyle w:val="TAC"/>
              <w:spacing w:before="20" w:after="20"/>
              <w:ind w:left="57" w:right="57"/>
              <w:jc w:val="left"/>
              <w:rPr>
                <w:lang w:eastAsia="zh-CN"/>
              </w:rPr>
            </w:pPr>
          </w:p>
        </w:tc>
      </w:tr>
      <w:tr w:rsidR="00890CBD"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890CBD" w:rsidRDefault="00890CBD" w:rsidP="00890CB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a9"/>
        <w:tblW w:w="0" w:type="auto"/>
        <w:tblLook w:val="04A0" w:firstRow="1" w:lastRow="0" w:firstColumn="1" w:lastColumn="0" w:noHBand="0" w:noVBand="1"/>
      </w:tblPr>
      <w:tblGrid>
        <w:gridCol w:w="9631"/>
      </w:tblGrid>
      <w:tr w:rsidR="00060FB2" w14:paraId="1EF2B518" w14:textId="77777777" w:rsidTr="003E3834">
        <w:tc>
          <w:tcPr>
            <w:tcW w:w="9631" w:type="dxa"/>
          </w:tcPr>
          <w:p w14:paraId="76EE5DC9" w14:textId="6E2C85F9" w:rsidR="00060FB2" w:rsidRPr="00CD2831" w:rsidRDefault="005B5FDB" w:rsidP="00060FB2">
            <w:pPr>
              <w:pStyle w:val="Doc-title"/>
              <w:rPr>
                <w:b/>
                <w:color w:val="000000"/>
                <w:sz w:val="16"/>
              </w:rPr>
            </w:pPr>
            <w:hyperlink r:id="rId52" w:history="1">
              <w:r w:rsidR="00060FB2" w:rsidRPr="00CD2831">
                <w:rPr>
                  <w:rStyle w:val="a5"/>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RRCReconfiguration after re-establishment, the reestablishPDCP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E3834">
            <w:pPr>
              <w:pStyle w:val="TAH"/>
              <w:spacing w:before="20" w:after="20"/>
              <w:ind w:left="57" w:right="57"/>
              <w:jc w:val="left"/>
              <w:rPr>
                <w:color w:val="FFFFFF" w:themeColor="background1"/>
              </w:rPr>
            </w:pPr>
            <w:r>
              <w:rPr>
                <w:color w:val="FFFFFF" w:themeColor="background1"/>
              </w:rPr>
              <w:lastRenderedPageBreak/>
              <w:t>Answers to Question 7.1</w:t>
            </w:r>
          </w:p>
        </w:tc>
      </w:tr>
      <w:tr w:rsidR="00060FB2" w14:paraId="47D328D0"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E3834">
            <w:pPr>
              <w:pStyle w:val="TAH"/>
              <w:spacing w:before="20" w:after="20"/>
              <w:ind w:left="57" w:right="57"/>
              <w:jc w:val="left"/>
            </w:pPr>
            <w:r>
              <w:t>Comments (e.g. changes required to be acceptable, why the CR is or is not needed)</w:t>
            </w:r>
          </w:p>
        </w:tc>
      </w:tr>
      <w:tr w:rsidR="00060FB2" w14:paraId="427B860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E38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E38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E3834">
            <w:pPr>
              <w:pStyle w:val="TAC"/>
              <w:spacing w:before="20" w:after="20"/>
              <w:ind w:right="57"/>
              <w:jc w:val="left"/>
              <w:rPr>
                <w:lang w:eastAsia="zh-CN"/>
              </w:rPr>
            </w:pPr>
          </w:p>
        </w:tc>
      </w:tr>
      <w:tr w:rsidR="00060FB2" w14:paraId="25EFAF7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E383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E383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rFonts w:hint="eastAsia"/>
                <w:lang w:eastAsia="zh-CN"/>
              </w:rPr>
            </w:pPr>
            <w:r>
              <w:rPr>
                <w:rFonts w:hint="eastAsia"/>
                <w:lang w:eastAsia="zh-CN"/>
              </w:rPr>
              <w:t>O</w:t>
            </w:r>
            <w:r>
              <w:rPr>
                <w:lang w:eastAsia="zh-CN"/>
              </w:rPr>
              <w:t>k to clarify this if there is a security concern.</w:t>
            </w:r>
          </w:p>
        </w:tc>
      </w:tr>
      <w:tr w:rsidR="00060FB2" w14:paraId="47C7FBAB"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C4C219B"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DEBEA3"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E3834">
            <w:pPr>
              <w:pStyle w:val="TAC"/>
              <w:spacing w:before="20" w:after="20"/>
              <w:ind w:right="57"/>
              <w:jc w:val="left"/>
              <w:rPr>
                <w:lang w:eastAsia="zh-CN"/>
              </w:rPr>
            </w:pPr>
          </w:p>
        </w:tc>
      </w:tr>
      <w:tr w:rsidR="00060FB2" w14:paraId="5B86980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7D7F4E04"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A8CBBA" w14:textId="17E0EDA3"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E3834">
            <w:pPr>
              <w:pStyle w:val="TAC"/>
              <w:spacing w:before="20" w:after="20"/>
              <w:ind w:left="57" w:right="57"/>
              <w:jc w:val="left"/>
              <w:rPr>
                <w:lang w:eastAsia="zh-CN"/>
              </w:rPr>
            </w:pPr>
          </w:p>
        </w:tc>
      </w:tr>
      <w:tr w:rsidR="00060FB2" w14:paraId="18690777"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2B093532"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6817B" w14:textId="1B4A94BC"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F209A7" w14:textId="1738B469" w:rsidR="00060FB2" w:rsidRDefault="00060FB2" w:rsidP="003E3834">
            <w:pPr>
              <w:pStyle w:val="TAC"/>
              <w:spacing w:before="20" w:after="20"/>
              <w:ind w:left="57" w:right="57"/>
              <w:jc w:val="left"/>
              <w:rPr>
                <w:lang w:eastAsia="zh-CN"/>
              </w:rPr>
            </w:pPr>
          </w:p>
        </w:tc>
      </w:tr>
      <w:tr w:rsidR="00060FB2" w14:paraId="1B91E0F1"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756DD7E3"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61BC9" w14:textId="12002511"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4E5D4" w14:textId="2A9AAB8F" w:rsidR="00060FB2" w:rsidRDefault="00060FB2" w:rsidP="003E3834">
            <w:pPr>
              <w:pStyle w:val="TAC"/>
              <w:spacing w:before="20" w:after="20"/>
              <w:ind w:left="57" w:right="57"/>
              <w:jc w:val="left"/>
              <w:rPr>
                <w:lang w:eastAsia="zh-CN"/>
              </w:rPr>
            </w:pPr>
          </w:p>
        </w:tc>
      </w:tr>
      <w:tr w:rsidR="00060FB2" w14:paraId="251FEDA0"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0BDE5"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E3834">
            <w:pPr>
              <w:pStyle w:val="TAC"/>
              <w:spacing w:before="20" w:after="20"/>
              <w:ind w:left="57" w:right="57"/>
              <w:jc w:val="left"/>
              <w:rPr>
                <w:lang w:eastAsia="zh-CN"/>
              </w:rPr>
            </w:pPr>
          </w:p>
        </w:tc>
      </w:tr>
      <w:tr w:rsidR="00060FB2" w14:paraId="46FEEF0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E3834">
            <w:pPr>
              <w:pStyle w:val="TAC"/>
              <w:spacing w:before="20" w:after="20"/>
              <w:ind w:left="57" w:right="57"/>
              <w:jc w:val="left"/>
              <w:rPr>
                <w:lang w:eastAsia="zh-CN"/>
              </w:rPr>
            </w:pPr>
          </w:p>
        </w:tc>
      </w:tr>
      <w:tr w:rsidR="00060FB2" w14:paraId="3C6FC652"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E3834">
            <w:pPr>
              <w:pStyle w:val="TAC"/>
              <w:spacing w:before="20" w:after="20"/>
              <w:ind w:left="57" w:right="57"/>
              <w:jc w:val="left"/>
              <w:rPr>
                <w:lang w:eastAsia="zh-CN"/>
              </w:rPr>
            </w:pPr>
          </w:p>
        </w:tc>
      </w:tr>
      <w:tr w:rsidR="00060FB2" w14:paraId="506981C5"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E3834">
            <w:pPr>
              <w:pStyle w:val="TAC"/>
              <w:spacing w:before="20" w:after="20"/>
              <w:ind w:left="57" w:right="57"/>
              <w:jc w:val="left"/>
              <w:rPr>
                <w:lang w:eastAsia="zh-CN"/>
              </w:rPr>
            </w:pPr>
          </w:p>
        </w:tc>
      </w:tr>
      <w:tr w:rsidR="00060FB2" w14:paraId="6779CBBB"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E3834">
            <w:pPr>
              <w:pStyle w:val="TAC"/>
              <w:spacing w:before="20" w:after="20"/>
              <w:ind w:left="57" w:right="57"/>
              <w:jc w:val="left"/>
              <w:rPr>
                <w:lang w:eastAsia="zh-CN"/>
              </w:rPr>
            </w:pPr>
          </w:p>
        </w:tc>
      </w:tr>
      <w:tr w:rsidR="00060FB2" w14:paraId="0A036ED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E3834">
            <w:pPr>
              <w:pStyle w:val="TAC"/>
              <w:spacing w:before="20" w:after="20"/>
              <w:ind w:left="57" w:right="57"/>
              <w:jc w:val="left"/>
              <w:rPr>
                <w:lang w:eastAsia="zh-CN"/>
              </w:rPr>
            </w:pPr>
          </w:p>
        </w:tc>
      </w:tr>
      <w:tr w:rsidR="00060FB2" w14:paraId="5863D3C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E3834">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RRCReconfiguration after re-establishment, the reestablishRLC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E3834">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E3834">
            <w:pPr>
              <w:pStyle w:val="TAH"/>
              <w:spacing w:before="20" w:after="20"/>
              <w:ind w:left="57" w:right="57"/>
              <w:jc w:val="left"/>
            </w:pPr>
            <w:r>
              <w:t>Comments (e.g. changes required to be acceptable, why the CR is or is not needed)</w:t>
            </w:r>
          </w:p>
        </w:tc>
      </w:tr>
      <w:tr w:rsidR="00060FB2" w14:paraId="2A20C32D"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E38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E38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E3834">
            <w:pPr>
              <w:pStyle w:val="TAC"/>
              <w:spacing w:before="20" w:after="20"/>
              <w:ind w:right="57"/>
              <w:jc w:val="left"/>
              <w:rPr>
                <w:lang w:eastAsia="zh-CN"/>
              </w:rPr>
            </w:pPr>
          </w:p>
        </w:tc>
      </w:tr>
      <w:tr w:rsidR="00060FB2" w14:paraId="1DEB6D2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E383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E38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rFonts w:hint="eastAsia"/>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bookmarkStart w:id="13" w:name="_GoBack"/>
            <w:bookmarkEnd w:id="13"/>
          </w:p>
        </w:tc>
      </w:tr>
      <w:tr w:rsidR="00060FB2" w14:paraId="0CDBCF4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0984F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E3834">
            <w:pPr>
              <w:pStyle w:val="TAC"/>
              <w:spacing w:before="20" w:after="20"/>
              <w:ind w:right="57"/>
              <w:jc w:val="left"/>
              <w:rPr>
                <w:lang w:eastAsia="zh-CN"/>
              </w:rPr>
            </w:pPr>
          </w:p>
        </w:tc>
      </w:tr>
      <w:tr w:rsidR="00060FB2" w14:paraId="46D714E3"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7F7FF4"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060FB2" w:rsidRDefault="00060FB2" w:rsidP="003E3834">
            <w:pPr>
              <w:pStyle w:val="TAC"/>
              <w:spacing w:before="20" w:after="20"/>
              <w:ind w:left="57" w:right="57"/>
              <w:jc w:val="left"/>
              <w:rPr>
                <w:lang w:eastAsia="zh-CN"/>
              </w:rPr>
            </w:pPr>
          </w:p>
        </w:tc>
      </w:tr>
      <w:tr w:rsidR="00060FB2" w14:paraId="3A30F77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5702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D8B2C" w14:textId="77777777" w:rsidR="00060FB2" w:rsidRDefault="00060FB2" w:rsidP="003E3834">
            <w:pPr>
              <w:pStyle w:val="TAC"/>
              <w:spacing w:before="20" w:after="20"/>
              <w:ind w:left="57" w:right="57"/>
              <w:jc w:val="left"/>
              <w:rPr>
                <w:lang w:eastAsia="zh-CN"/>
              </w:rPr>
            </w:pPr>
          </w:p>
        </w:tc>
      </w:tr>
      <w:tr w:rsidR="00060FB2" w14:paraId="6CF8AFCC"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539C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7A9C5" w14:textId="77777777" w:rsidR="00060FB2" w:rsidRDefault="00060FB2" w:rsidP="003E3834">
            <w:pPr>
              <w:pStyle w:val="TAC"/>
              <w:spacing w:before="20" w:after="20"/>
              <w:ind w:left="57" w:right="57"/>
              <w:jc w:val="left"/>
              <w:rPr>
                <w:lang w:eastAsia="zh-CN"/>
              </w:rPr>
            </w:pPr>
          </w:p>
        </w:tc>
      </w:tr>
      <w:tr w:rsidR="00060FB2" w14:paraId="7EF18F0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BCAAD"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060FB2" w:rsidRDefault="00060FB2" w:rsidP="003E3834">
            <w:pPr>
              <w:pStyle w:val="TAC"/>
              <w:spacing w:before="20" w:after="20"/>
              <w:ind w:left="57" w:right="57"/>
              <w:jc w:val="left"/>
              <w:rPr>
                <w:lang w:eastAsia="zh-CN"/>
              </w:rPr>
            </w:pPr>
          </w:p>
        </w:tc>
      </w:tr>
      <w:tr w:rsidR="00060FB2" w14:paraId="0BA7EF96"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060FB2" w:rsidRDefault="00060FB2" w:rsidP="003E3834">
            <w:pPr>
              <w:pStyle w:val="TAC"/>
              <w:spacing w:before="20" w:after="20"/>
              <w:ind w:left="57" w:right="57"/>
              <w:jc w:val="left"/>
              <w:rPr>
                <w:lang w:eastAsia="zh-CN"/>
              </w:rPr>
            </w:pPr>
          </w:p>
        </w:tc>
      </w:tr>
      <w:tr w:rsidR="00060FB2" w14:paraId="7020D24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060FB2" w:rsidRDefault="00060FB2" w:rsidP="003E3834">
            <w:pPr>
              <w:pStyle w:val="TAC"/>
              <w:spacing w:before="20" w:after="20"/>
              <w:ind w:left="57" w:right="57"/>
              <w:jc w:val="left"/>
              <w:rPr>
                <w:lang w:eastAsia="zh-CN"/>
              </w:rPr>
            </w:pPr>
          </w:p>
        </w:tc>
      </w:tr>
      <w:tr w:rsidR="00060FB2" w14:paraId="63D4DE0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060FB2" w:rsidRDefault="00060FB2" w:rsidP="003E3834">
            <w:pPr>
              <w:pStyle w:val="TAC"/>
              <w:spacing w:before="20" w:after="20"/>
              <w:ind w:left="57" w:right="57"/>
              <w:jc w:val="left"/>
              <w:rPr>
                <w:lang w:eastAsia="zh-CN"/>
              </w:rPr>
            </w:pPr>
          </w:p>
        </w:tc>
      </w:tr>
      <w:tr w:rsidR="00060FB2" w14:paraId="07B5DAED"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060FB2" w:rsidRDefault="00060FB2" w:rsidP="003E3834">
            <w:pPr>
              <w:pStyle w:val="TAC"/>
              <w:spacing w:before="20" w:after="20"/>
              <w:ind w:left="57" w:right="57"/>
              <w:jc w:val="left"/>
              <w:rPr>
                <w:lang w:eastAsia="zh-CN"/>
              </w:rPr>
            </w:pPr>
          </w:p>
        </w:tc>
      </w:tr>
      <w:tr w:rsidR="00060FB2" w14:paraId="26CF5F61"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060FB2" w:rsidRDefault="00060FB2" w:rsidP="003E3834">
            <w:pPr>
              <w:pStyle w:val="TAC"/>
              <w:spacing w:before="20" w:after="20"/>
              <w:ind w:left="57" w:right="57"/>
              <w:jc w:val="left"/>
              <w:rPr>
                <w:lang w:eastAsia="zh-CN"/>
              </w:rPr>
            </w:pPr>
          </w:p>
        </w:tc>
      </w:tr>
      <w:tr w:rsidR="00060FB2" w14:paraId="2CF2F73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060FB2" w:rsidRDefault="00060FB2" w:rsidP="003E3834">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1"/>
      </w:pPr>
      <w:r>
        <w:lastRenderedPageBreak/>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F813C" w14:textId="77777777" w:rsidR="005B5FDB" w:rsidRDefault="005B5FDB">
      <w:r>
        <w:separator/>
      </w:r>
    </w:p>
  </w:endnote>
  <w:endnote w:type="continuationSeparator" w:id="0">
    <w:p w14:paraId="54BD9CDE" w14:textId="77777777" w:rsidR="005B5FDB" w:rsidRDefault="005B5FDB">
      <w:r>
        <w:continuationSeparator/>
      </w:r>
    </w:p>
  </w:endnote>
  <w:endnote w:type="continuationNotice" w:id="1">
    <w:p w14:paraId="3C125293" w14:textId="77777777" w:rsidR="005B5FDB" w:rsidRDefault="005B5F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3EC0E" w14:textId="77777777" w:rsidR="005B5FDB" w:rsidRDefault="005B5FDB">
      <w:r>
        <w:separator/>
      </w:r>
    </w:p>
  </w:footnote>
  <w:footnote w:type="continuationSeparator" w:id="0">
    <w:p w14:paraId="761CB959" w14:textId="77777777" w:rsidR="005B5FDB" w:rsidRDefault="005B5FDB">
      <w:r>
        <w:continuationSeparator/>
      </w:r>
    </w:p>
  </w:footnote>
  <w:footnote w:type="continuationNotice" w:id="1">
    <w:p w14:paraId="5062E8F0" w14:textId="77777777" w:rsidR="005B5FDB" w:rsidRDefault="005B5FD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47"/>
    <w:rsid w:val="00004385"/>
    <w:rsid w:val="00016557"/>
    <w:rsid w:val="00016B97"/>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3C9C"/>
    <w:rsid w:val="00080512"/>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86F81"/>
    <w:rsid w:val="005A49C6"/>
    <w:rsid w:val="005B5699"/>
    <w:rsid w:val="005B5FDB"/>
    <w:rsid w:val="005C54F4"/>
    <w:rsid w:val="005E0A52"/>
    <w:rsid w:val="005F46FE"/>
    <w:rsid w:val="00604B4A"/>
    <w:rsid w:val="006114C0"/>
    <w:rsid w:val="00611566"/>
    <w:rsid w:val="00615E3D"/>
    <w:rsid w:val="00616B0B"/>
    <w:rsid w:val="00621CE2"/>
    <w:rsid w:val="00622298"/>
    <w:rsid w:val="0062424B"/>
    <w:rsid w:val="00646D99"/>
    <w:rsid w:val="00656910"/>
    <w:rsid w:val="006574C0"/>
    <w:rsid w:val="00670002"/>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5380"/>
    <w:rsid w:val="00B05962"/>
    <w:rsid w:val="00B15449"/>
    <w:rsid w:val="00B16C2F"/>
    <w:rsid w:val="00B27303"/>
    <w:rsid w:val="00B47FD1"/>
    <w:rsid w:val="00B516BB"/>
    <w:rsid w:val="00B51F29"/>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5842"/>
    <w:rsid w:val="00E96E3C"/>
    <w:rsid w:val="00EA2782"/>
    <w:rsid w:val="00EA66C9"/>
    <w:rsid w:val="00EB5F3E"/>
    <w:rsid w:val="00EC4A25"/>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rsid w:val="00BA3FB1"/>
    <w:pPr>
      <w:spacing w:after="120"/>
      <w:jc w:val="both"/>
    </w:pPr>
    <w:rPr>
      <w:rFonts w:eastAsia="MS Mincho"/>
      <w:szCs w:val="24"/>
      <w:lang w:val="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BA3FB1"/>
    <w:rPr>
      <w:rFonts w:eastAsia="MS Mincho"/>
      <w:szCs w:val="24"/>
      <w:lang w:val="en-US" w:eastAsia="en-US"/>
    </w:rPr>
  </w:style>
  <w:style w:type="paragraph" w:styleId="ab">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a"/>
    <w:link w:val="Char3"/>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リスト段落 Char,1st level - Bullet List Paragraph Char,목록단락 Char"/>
    <w:link w:val="ab"/>
    <w:uiPriority w:val="34"/>
    <w:qFormat/>
    <w:locked/>
    <w:rsid w:val="00A7619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hyperlink" Target="file:///C:\Users\naveenpalle\spec\RAN2-113e\Docs\R2-2100369-Reest-SRB1.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34429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Zhenzhen</cp:lastModifiedBy>
  <cp:revision>2</cp:revision>
  <dcterms:created xsi:type="dcterms:W3CDTF">2021-01-27T06:37:00Z</dcterms:created>
  <dcterms:modified xsi:type="dcterms:W3CDTF">2021-01-27T06:37:00Z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