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6EF54" w14:textId="7A7826B5" w:rsidR="00FD76B3" w:rsidRDefault="00FD76B3" w:rsidP="00FD76B3">
      <w:pPr>
        <w:pStyle w:val="CRCoverPage"/>
        <w:tabs>
          <w:tab w:val="right" w:pos="9639"/>
        </w:tabs>
        <w:spacing w:after="0"/>
        <w:rPr>
          <w:b/>
          <w:i/>
          <w:noProof/>
          <w:sz w:val="28"/>
        </w:rPr>
      </w:pPr>
      <w:r>
        <w:rPr>
          <w:b/>
          <w:noProof/>
          <w:sz w:val="24"/>
        </w:rPr>
        <w:t>3GPP TSG-</w:t>
      </w:r>
      <w:r w:rsidR="00941E5D">
        <w:fldChar w:fldCharType="begin"/>
      </w:r>
      <w:r w:rsidR="00941E5D">
        <w:instrText xml:space="preserve"> DOCPROPERTY  TSG/WGRef  \* MERGEFORMAT </w:instrText>
      </w:r>
      <w:r w:rsidR="00941E5D">
        <w:fldChar w:fldCharType="separate"/>
      </w:r>
      <w:r>
        <w:rPr>
          <w:b/>
          <w:noProof/>
          <w:sz w:val="24"/>
        </w:rPr>
        <w:t>RAN WG2</w:t>
      </w:r>
      <w:r w:rsidR="00941E5D">
        <w:rPr>
          <w:b/>
          <w:noProof/>
          <w:sz w:val="24"/>
        </w:rPr>
        <w:fldChar w:fldCharType="end"/>
      </w:r>
      <w:r>
        <w:rPr>
          <w:b/>
          <w:noProof/>
          <w:sz w:val="24"/>
        </w:rPr>
        <w:t xml:space="preserve"> Meeting #</w:t>
      </w:r>
      <w:r w:rsidR="00941E5D">
        <w:fldChar w:fldCharType="begin"/>
      </w:r>
      <w:r w:rsidR="00941E5D">
        <w:instrText xml:space="preserve"> DOCPROPERTY  MtgSeq  \* MERGEFORMAT </w:instrText>
      </w:r>
      <w:r w:rsidR="00941E5D">
        <w:fldChar w:fldCharType="separate"/>
      </w:r>
      <w:r>
        <w:rPr>
          <w:b/>
          <w:noProof/>
          <w:sz w:val="24"/>
        </w:rPr>
        <w:t>11</w:t>
      </w:r>
      <w:r w:rsidR="001E40D5">
        <w:rPr>
          <w:b/>
          <w:noProof/>
          <w:sz w:val="24"/>
        </w:rPr>
        <w:t>3</w:t>
      </w:r>
      <w:r>
        <w:rPr>
          <w:b/>
          <w:noProof/>
          <w:sz w:val="24"/>
        </w:rPr>
        <w:t>-e</w:t>
      </w:r>
      <w:r w:rsidR="00941E5D">
        <w:rPr>
          <w:b/>
          <w:noProof/>
          <w:sz w:val="24"/>
        </w:rPr>
        <w:fldChar w:fldCharType="end"/>
      </w:r>
      <w:r>
        <w:rPr>
          <w:b/>
          <w:i/>
          <w:noProof/>
          <w:sz w:val="28"/>
        </w:rPr>
        <w:tab/>
      </w:r>
      <w:r w:rsidR="00941E5D">
        <w:fldChar w:fldCharType="begin"/>
      </w:r>
      <w:r w:rsidR="00941E5D">
        <w:instrText xml:space="preserve"> DOCPROPERTY  Tdoc#  \* MERGEFORMAT </w:instrText>
      </w:r>
      <w:r w:rsidR="00941E5D">
        <w:fldChar w:fldCharType="separate"/>
      </w:r>
      <w:r w:rsidR="009C0FB1" w:rsidRPr="009C0FB1">
        <w:rPr>
          <w:b/>
          <w:i/>
          <w:noProof/>
          <w:sz w:val="28"/>
        </w:rPr>
        <w:t>R2-21</w:t>
      </w:r>
      <w:r w:rsidR="008E73CE">
        <w:rPr>
          <w:b/>
          <w:i/>
          <w:noProof/>
          <w:sz w:val="28"/>
        </w:rPr>
        <w:t>xxxxx</w:t>
      </w:r>
      <w:r w:rsidR="00941E5D">
        <w:rPr>
          <w:b/>
          <w:i/>
          <w:noProof/>
          <w:sz w:val="28"/>
        </w:rPr>
        <w:fldChar w:fldCharType="end"/>
      </w:r>
    </w:p>
    <w:p w14:paraId="27E841EF" w14:textId="34E4B819" w:rsidR="00FD76B3" w:rsidRPr="004A5F2C" w:rsidRDefault="00FD76B3" w:rsidP="00FD76B3">
      <w:pPr>
        <w:pStyle w:val="CRCoverPage"/>
        <w:outlineLvl w:val="0"/>
        <w:rPr>
          <w:b/>
          <w:noProof/>
          <w:sz w:val="24"/>
        </w:rPr>
      </w:pPr>
      <w:r>
        <w:rPr>
          <w:rFonts w:cs="Arial"/>
          <w:b/>
          <w:sz w:val="24"/>
          <w:lang w:val="de-DE" w:eastAsia="zh-CN"/>
        </w:rPr>
        <w:t>Electronic Meeting</w:t>
      </w:r>
      <w:r w:rsidRPr="000B5CF9">
        <w:rPr>
          <w:rFonts w:cs="Arial"/>
          <w:b/>
          <w:sz w:val="24"/>
          <w:lang w:val="de-DE" w:eastAsia="zh-CN"/>
        </w:rPr>
        <w:t xml:space="preserve">, </w:t>
      </w:r>
      <w:r>
        <w:rPr>
          <w:rFonts w:cs="Arial"/>
          <w:b/>
          <w:sz w:val="24"/>
          <w:lang w:val="de-DE" w:eastAsia="zh-CN"/>
        </w:rPr>
        <w:t>2</w:t>
      </w:r>
      <w:r w:rsidR="00087C81">
        <w:rPr>
          <w:rFonts w:cs="Arial"/>
          <w:b/>
          <w:sz w:val="24"/>
          <w:lang w:val="de-DE" w:eastAsia="zh-CN"/>
        </w:rPr>
        <w:t>5th January - 5</w:t>
      </w:r>
      <w:r>
        <w:rPr>
          <w:rFonts w:cs="Arial"/>
          <w:b/>
          <w:sz w:val="24"/>
          <w:lang w:val="de-DE" w:eastAsia="zh-CN"/>
        </w:rPr>
        <w:t xml:space="preserve">th </w:t>
      </w:r>
      <w:r w:rsidR="00087C81">
        <w:rPr>
          <w:rFonts w:cs="Arial"/>
          <w:b/>
          <w:sz w:val="24"/>
          <w:lang w:val="de-DE" w:eastAsia="zh-CN"/>
        </w:rPr>
        <w:t>February 2021</w:t>
      </w:r>
    </w:p>
    <w:p w14:paraId="2C236F53" w14:textId="77777777" w:rsidR="00196A60" w:rsidRPr="00925E91" w:rsidRDefault="00196A60" w:rsidP="00925E91">
      <w:pPr>
        <w:widowControl w:val="0"/>
        <w:tabs>
          <w:tab w:val="left" w:pos="1701"/>
          <w:tab w:val="right" w:pos="9923"/>
        </w:tabs>
        <w:spacing w:before="120" w:after="0"/>
        <w:rPr>
          <w:rFonts w:ascii="Arial" w:eastAsia="MS Mincho" w:hAnsi="Arial" w:cs="Arial"/>
          <w:b/>
          <w:sz w:val="24"/>
          <w:szCs w:val="24"/>
          <w:lang w:eastAsia="en-GB"/>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3E9B91B6"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745ED2">
              <w:rPr>
                <w:b/>
                <w:sz w:val="28"/>
                <w:lang w:val="en-US" w:eastAsia="zh-CN"/>
              </w:rPr>
              <w:t>21</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983AEDF" w:rsidR="000A0770" w:rsidRPr="00DE4823" w:rsidRDefault="009C0FB1" w:rsidP="0033568B">
            <w:pPr>
              <w:pStyle w:val="CRCoverPage"/>
              <w:spacing w:after="0"/>
              <w:rPr>
                <w:noProof/>
                <w:lang w:eastAsia="zh-CN"/>
              </w:rPr>
            </w:pPr>
            <w:r w:rsidRPr="009C0FB1">
              <w:rPr>
                <w:b/>
                <w:sz w:val="28"/>
                <w:lang w:val="en-US" w:eastAsia="zh-CN"/>
              </w:rPr>
              <w:t>1033</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07B034F8" w:rsidR="000A0770" w:rsidRPr="00B0135F" w:rsidRDefault="002F1EAA" w:rsidP="0033568B">
            <w:pPr>
              <w:pStyle w:val="CRCoverPage"/>
              <w:spacing w:after="0"/>
              <w:jc w:val="center"/>
              <w:rPr>
                <w:b/>
                <w:noProof/>
                <w:lang w:eastAsia="zh-CN"/>
              </w:rPr>
            </w:pPr>
            <w:r>
              <w:rPr>
                <w:b/>
                <w:noProof/>
                <w:sz w:val="28"/>
                <w:lang w:eastAsia="zh-CN"/>
              </w:rPr>
              <w:t>1</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73F9A351"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555BE1">
              <w:rPr>
                <w:b/>
                <w:sz w:val="28"/>
                <w:lang w:val="en-US" w:eastAsia="zh-CN"/>
              </w:rPr>
              <w:t>5</w:t>
            </w:r>
            <w:r w:rsidRPr="00411925">
              <w:rPr>
                <w:rFonts w:hint="eastAsia"/>
                <w:b/>
                <w:sz w:val="28"/>
                <w:lang w:val="en-US" w:eastAsia="zh-CN"/>
              </w:rPr>
              <w:t>.</w:t>
            </w:r>
            <w:r w:rsidR="00555BE1">
              <w:rPr>
                <w:b/>
                <w:sz w:val="28"/>
                <w:lang w:val="en-US" w:eastAsia="zh-CN"/>
              </w:rPr>
              <w:t>1</w:t>
            </w:r>
            <w:r w:rsidR="00790B05">
              <w:rPr>
                <w:b/>
                <w:sz w:val="28"/>
                <w:lang w:val="en-US" w:eastAsia="zh-CN"/>
              </w:rPr>
              <w:t>1</w:t>
            </w:r>
            <w:r w:rsidR="00745ED2">
              <w:rPr>
                <w:b/>
                <w:sz w:val="28"/>
                <w:lang w:val="en-US" w:eastAsia="zh-CN"/>
              </w:rPr>
              <w:t>.</w:t>
            </w:r>
            <w:r w:rsidR="00555BE1">
              <w:rPr>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0D03D178" w:rsidR="000A0770" w:rsidRDefault="00BC110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66F42355" w:rsidR="000A0770" w:rsidRDefault="000A1E1C" w:rsidP="0033568B">
            <w:pPr>
              <w:pStyle w:val="CRCoverPage"/>
              <w:spacing w:after="0"/>
              <w:rPr>
                <w:noProof/>
                <w:lang w:eastAsia="zh-CN"/>
              </w:rPr>
            </w:pPr>
            <w:r w:rsidRPr="000F3B30">
              <w:t>Recommended bit rate query</w:t>
            </w:r>
            <w:r>
              <w:rPr>
                <w:noProof/>
                <w:lang w:eastAsia="zh-CN"/>
              </w:rPr>
              <w:t xml:space="preserve"> </w:t>
            </w:r>
            <w:r w:rsidR="002E1C9C">
              <w:rPr>
                <w:noProof/>
                <w:lang w:eastAsia="zh-CN"/>
              </w:rPr>
              <w:t>handling at MAC Reset</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1CD7B17" w:rsidR="000A0770" w:rsidRDefault="002E2C5A" w:rsidP="0033568B">
            <w:pPr>
              <w:pStyle w:val="CRCoverPage"/>
              <w:spacing w:after="0"/>
              <w:rPr>
                <w:noProof/>
                <w:lang w:eastAsia="zh-CN"/>
              </w:rPr>
            </w:pPr>
            <w:r>
              <w:rPr>
                <w:rFonts w:eastAsia="SimSun"/>
                <w:lang w:val="en-US" w:eastAsia="zh-CN"/>
              </w:rPr>
              <w:t>Ericsson</w:t>
            </w:r>
            <w:r w:rsidR="00FF13A6">
              <w:rPr>
                <w:rFonts w:eastAsia="SimSun"/>
                <w:lang w:val="en-US" w:eastAsia="zh-CN"/>
              </w:rPr>
              <w:t>, Huawei</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526EFC4" w:rsidR="000A0770" w:rsidRDefault="00BF12C1" w:rsidP="0033568B">
            <w:pPr>
              <w:pStyle w:val="CRCoverPage"/>
              <w:spacing w:after="0"/>
              <w:rPr>
                <w:noProof/>
              </w:rPr>
            </w:pPr>
            <w:proofErr w:type="spellStart"/>
            <w:r>
              <w:t>NR_newRAT</w:t>
            </w:r>
            <w:proofErr w:type="spellEnd"/>
            <w:r>
              <w: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2F86039A" w:rsidR="000A0770" w:rsidRDefault="000A0770" w:rsidP="0033568B">
            <w:pPr>
              <w:pStyle w:val="CRCoverPage"/>
              <w:spacing w:after="0"/>
              <w:ind w:left="100"/>
              <w:rPr>
                <w:noProof/>
                <w:lang w:eastAsia="zh-CN"/>
              </w:rPr>
            </w:pPr>
            <w:r>
              <w:rPr>
                <w:noProof/>
              </w:rPr>
              <w:t>20</w:t>
            </w:r>
            <w:r>
              <w:rPr>
                <w:rFonts w:hint="eastAsia"/>
                <w:noProof/>
                <w:lang w:eastAsia="zh-CN"/>
              </w:rPr>
              <w:t>2</w:t>
            </w:r>
            <w:r w:rsidR="00C76305">
              <w:rPr>
                <w:noProof/>
                <w:lang w:eastAsia="zh-CN"/>
              </w:rPr>
              <w:t>1</w:t>
            </w:r>
            <w:r>
              <w:rPr>
                <w:rFonts w:hint="eastAsia"/>
                <w:noProof/>
                <w:lang w:eastAsia="zh-CN"/>
              </w:rPr>
              <w:t>-</w:t>
            </w:r>
            <w:r w:rsidR="00C76305">
              <w:rPr>
                <w:noProof/>
                <w:lang w:eastAsia="zh-CN"/>
              </w:rPr>
              <w:t>0</w:t>
            </w:r>
            <w:r w:rsidR="00336A68">
              <w:rPr>
                <w:noProof/>
                <w:lang w:eastAsia="zh-CN"/>
              </w:rPr>
              <w:t>2</w:t>
            </w:r>
            <w:r>
              <w:rPr>
                <w:rFonts w:hint="eastAsia"/>
                <w:noProof/>
                <w:lang w:eastAsia="zh-CN"/>
              </w:rPr>
              <w:t>-</w:t>
            </w:r>
            <w:r w:rsidR="00336A68">
              <w:rPr>
                <w:noProof/>
                <w:lang w:eastAsia="zh-CN"/>
              </w:rPr>
              <w:t>04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7777777" w:rsidR="000A0770" w:rsidRPr="002B5148" w:rsidRDefault="00B16D0D" w:rsidP="00403814">
            <w:pPr>
              <w:pStyle w:val="CRCoverPage"/>
              <w:spacing w:after="0"/>
              <w:ind w:right="-609"/>
              <w:rPr>
                <w:bCs/>
                <w:noProof/>
                <w:lang w:eastAsia="zh-CN"/>
              </w:rPr>
            </w:pPr>
            <w:r>
              <w:rPr>
                <w:bCs/>
                <w:noProof/>
                <w:lang w:eastAsia="zh-CN"/>
              </w:rPr>
              <w:t>F</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41176941" w:rsidR="000A0770" w:rsidRDefault="000A0770" w:rsidP="0033568B">
            <w:pPr>
              <w:pStyle w:val="CRCoverPage"/>
              <w:spacing w:after="0"/>
              <w:ind w:left="100"/>
              <w:rPr>
                <w:noProof/>
              </w:rPr>
            </w:pPr>
            <w:r>
              <w:rPr>
                <w:noProof/>
              </w:rPr>
              <w:t>Rel-1</w:t>
            </w:r>
            <w:r w:rsidR="00555BE1">
              <w:rPr>
                <w:noProof/>
              </w:rPr>
              <w:t>5</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C3D28C" w14:textId="77777777" w:rsidR="00336A68" w:rsidRDefault="00761A75" w:rsidP="00E959E4">
            <w:pPr>
              <w:rPr>
                <w:rFonts w:ascii="Arial" w:eastAsia="SimSun" w:hAnsi="Arial" w:cs="Arial"/>
                <w:lang w:eastAsia="zh-CN"/>
              </w:rPr>
            </w:pPr>
            <w:r>
              <w:rPr>
                <w:rFonts w:ascii="Arial" w:eastAsia="SimSun" w:hAnsi="Arial" w:cs="Arial"/>
                <w:lang w:eastAsia="zh-CN"/>
              </w:rPr>
              <w:t>In th</w:t>
            </w:r>
            <w:r w:rsidR="00336A68">
              <w:rPr>
                <w:rFonts w:ascii="Arial" w:eastAsia="SimSun" w:hAnsi="Arial" w:cs="Arial"/>
                <w:lang w:eastAsia="zh-CN"/>
              </w:rPr>
              <w:t xml:space="preserve">e current </w:t>
            </w:r>
            <w:r>
              <w:rPr>
                <w:rFonts w:ascii="Arial" w:eastAsia="SimSun" w:hAnsi="Arial" w:cs="Arial"/>
                <w:lang w:eastAsia="zh-CN"/>
              </w:rPr>
              <w:t>specification</w:t>
            </w:r>
            <w:r w:rsidR="00336A68">
              <w:rPr>
                <w:rFonts w:ascii="Arial" w:eastAsia="SimSun" w:hAnsi="Arial" w:cs="Arial"/>
                <w:lang w:eastAsia="zh-CN"/>
              </w:rPr>
              <w:t xml:space="preserve"> the following issues are identified:</w:t>
            </w:r>
          </w:p>
          <w:p w14:paraId="4893732D" w14:textId="0BA947E9" w:rsidR="00B16D0D" w:rsidRPr="004A7AEB" w:rsidRDefault="00336A68" w:rsidP="00336A68">
            <w:pPr>
              <w:pStyle w:val="ListParagraph"/>
              <w:numPr>
                <w:ilvl w:val="0"/>
                <w:numId w:val="26"/>
              </w:numPr>
              <w:rPr>
                <w:rFonts w:ascii="Arial" w:hAnsi="Arial" w:cs="Arial"/>
                <w:sz w:val="20"/>
                <w:szCs w:val="20"/>
                <w:lang w:eastAsia="zh-CN"/>
              </w:rPr>
            </w:pPr>
            <w:r w:rsidRPr="004A7AEB">
              <w:rPr>
                <w:rFonts w:ascii="Arial" w:hAnsi="Arial" w:cs="Arial"/>
                <w:sz w:val="20"/>
                <w:szCs w:val="20"/>
                <w:lang w:eastAsia="zh-CN"/>
              </w:rPr>
              <w:t>A</w:t>
            </w:r>
            <w:r w:rsidR="00434D2F" w:rsidRPr="004A7AEB">
              <w:rPr>
                <w:rFonts w:ascii="Arial" w:hAnsi="Arial" w:cs="Arial"/>
                <w:sz w:val="20"/>
                <w:szCs w:val="20"/>
                <w:lang w:eastAsia="zh-CN"/>
              </w:rPr>
              <w:t xml:space="preserve"> triggered </w:t>
            </w:r>
            <w:r w:rsidR="00BF12C1" w:rsidRPr="004A7AEB">
              <w:rPr>
                <w:rFonts w:ascii="Arial" w:hAnsi="Arial" w:cs="Arial"/>
                <w:sz w:val="20"/>
                <w:szCs w:val="20"/>
                <w:lang w:eastAsia="zh-CN"/>
              </w:rPr>
              <w:t xml:space="preserve">Recommended bit rate query </w:t>
            </w:r>
            <w:r w:rsidR="00434D2F" w:rsidRPr="004A7AEB">
              <w:rPr>
                <w:rFonts w:ascii="Arial" w:hAnsi="Arial" w:cs="Arial"/>
                <w:sz w:val="20"/>
                <w:szCs w:val="20"/>
                <w:lang w:eastAsia="zh-CN"/>
              </w:rPr>
              <w:t>is not cancelled at MAC reset</w:t>
            </w:r>
            <w:r w:rsidR="00142796" w:rsidRPr="004A7AEB">
              <w:rPr>
                <w:rFonts w:ascii="Arial" w:hAnsi="Arial" w:cs="Arial"/>
                <w:sz w:val="20"/>
                <w:szCs w:val="20"/>
                <w:lang w:eastAsia="zh-CN"/>
              </w:rPr>
              <w:t>.</w:t>
            </w:r>
          </w:p>
          <w:p w14:paraId="43FF8AB1" w14:textId="76CEEAAF" w:rsidR="004A7AEB" w:rsidRDefault="00336A68" w:rsidP="00336A68">
            <w:pPr>
              <w:pStyle w:val="ListParagraph"/>
              <w:numPr>
                <w:ilvl w:val="0"/>
                <w:numId w:val="26"/>
              </w:numPr>
              <w:rPr>
                <w:rFonts w:ascii="Arial" w:hAnsi="Arial" w:cs="Arial"/>
                <w:sz w:val="20"/>
                <w:szCs w:val="20"/>
                <w:lang w:eastAsia="zh-CN"/>
              </w:rPr>
            </w:pPr>
            <w:r w:rsidRPr="00336A68">
              <w:rPr>
                <w:rFonts w:ascii="Arial" w:hAnsi="Arial" w:cs="Arial"/>
                <w:sz w:val="20"/>
                <w:szCs w:val="20"/>
                <w:lang w:eastAsia="zh-CN"/>
              </w:rPr>
              <w:t>The triggered Configured uplink grant confirmation is not cancelle</w:t>
            </w:r>
            <w:r w:rsidR="004A7AEB">
              <w:rPr>
                <w:rFonts w:ascii="Arial" w:hAnsi="Arial" w:cs="Arial"/>
                <w:sz w:val="20"/>
                <w:szCs w:val="20"/>
                <w:lang w:eastAsia="zh-CN"/>
              </w:rPr>
              <w:t>d</w:t>
            </w:r>
            <w:r w:rsidRPr="00336A68">
              <w:rPr>
                <w:rFonts w:ascii="Arial" w:hAnsi="Arial" w:cs="Arial"/>
                <w:sz w:val="20"/>
                <w:szCs w:val="20"/>
                <w:lang w:eastAsia="zh-CN"/>
              </w:rPr>
              <w:t xml:space="preserve"> </w:t>
            </w:r>
            <w:r w:rsidR="004A7AEB">
              <w:rPr>
                <w:rFonts w:ascii="Arial" w:hAnsi="Arial" w:cs="Arial"/>
                <w:sz w:val="20"/>
                <w:szCs w:val="20"/>
                <w:lang w:eastAsia="zh-CN"/>
              </w:rPr>
              <w:t xml:space="preserve">at </w:t>
            </w:r>
            <w:r w:rsidRPr="00336A68">
              <w:rPr>
                <w:rFonts w:ascii="Arial" w:hAnsi="Arial" w:cs="Arial"/>
                <w:sz w:val="20"/>
                <w:szCs w:val="20"/>
                <w:lang w:eastAsia="zh-CN"/>
              </w:rPr>
              <w:t xml:space="preserve">MAC reset. </w:t>
            </w:r>
          </w:p>
          <w:p w14:paraId="5657E8FC" w14:textId="4B69DFCB" w:rsidR="00336A68" w:rsidRPr="00552DE0" w:rsidRDefault="004A7AEB" w:rsidP="004A7AEB">
            <w:pPr>
              <w:pStyle w:val="CRCoverPage"/>
              <w:spacing w:before="20" w:after="80"/>
              <w:rPr>
                <w:rFonts w:eastAsia="SimSun" w:cs="Arial"/>
                <w:lang w:eastAsia="zh-CN"/>
              </w:rPr>
            </w:pPr>
            <w:r w:rsidRPr="004A7AEB">
              <w:rPr>
                <w:rFonts w:eastAsia="SimSun" w:cs="Arial"/>
                <w:lang w:eastAsia="zh-CN"/>
              </w:rPr>
              <w:t>All the above procedures shall be cancelled during MAC reset. Otherwise, the MAC entity may send in a later MAC session some invalid MAC CEs which are related to a previous MAC session.</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5C7FFC" w14:textId="20106A47" w:rsidR="007E2C49" w:rsidRDefault="00434D2F" w:rsidP="00761A75">
            <w:pPr>
              <w:pStyle w:val="CRCoverPage"/>
              <w:spacing w:after="0"/>
              <w:rPr>
                <w:noProof/>
              </w:rPr>
            </w:pPr>
            <w:r>
              <w:rPr>
                <w:noProof/>
              </w:rPr>
              <w:t xml:space="preserve">Include the cancellation of </w:t>
            </w:r>
            <w:r w:rsidR="00B079C3" w:rsidRPr="000F3B30">
              <w:t xml:space="preserve">a </w:t>
            </w:r>
            <w:r w:rsidR="00B079C3">
              <w:t xml:space="preserve">triggered </w:t>
            </w:r>
            <w:r w:rsidR="00B079C3" w:rsidRPr="000F3B30">
              <w:t>Recommended bit rate query</w:t>
            </w:r>
            <w:r w:rsidR="00B079C3">
              <w:rPr>
                <w:noProof/>
              </w:rPr>
              <w:t xml:space="preserve"> </w:t>
            </w:r>
            <w:r w:rsidR="004A7AEB">
              <w:rPr>
                <w:noProof/>
              </w:rPr>
              <w:t xml:space="preserve">and </w:t>
            </w:r>
            <w:r w:rsidR="004A7AEB">
              <w:t>Configured uplink grant confirmation</w:t>
            </w:r>
            <w:r w:rsidR="004A7AEB">
              <w:rPr>
                <w:noProof/>
              </w:rPr>
              <w:t xml:space="preserve"> </w:t>
            </w:r>
            <w:r>
              <w:rPr>
                <w:noProof/>
              </w:rPr>
              <w:t>in the list of UE actions at MAC reset.</w:t>
            </w:r>
          </w:p>
          <w:p w14:paraId="3BE343A6" w14:textId="6A7BD90B" w:rsidR="00141083" w:rsidRDefault="00141083" w:rsidP="00761A75">
            <w:pPr>
              <w:pStyle w:val="CRCoverPage"/>
              <w:spacing w:after="0"/>
              <w:rPr>
                <w:noProof/>
              </w:rPr>
            </w:pPr>
          </w:p>
          <w:p w14:paraId="0C1015A1" w14:textId="19034B0A" w:rsidR="00141083" w:rsidRDefault="00141083" w:rsidP="00141083">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11841090" w14:textId="77777777" w:rsidR="009B39BF" w:rsidRPr="009B39BF" w:rsidRDefault="009B39BF" w:rsidP="009B39BF">
            <w:pPr>
              <w:spacing w:before="20"/>
              <w:rPr>
                <w:rFonts w:ascii="Arial" w:hAnsi="Arial"/>
                <w:bCs/>
                <w:noProof/>
                <w:u w:val="single"/>
              </w:rPr>
            </w:pPr>
            <w:r w:rsidRPr="009B39BF">
              <w:rPr>
                <w:rFonts w:ascii="Arial" w:hAnsi="Arial"/>
                <w:bCs/>
                <w:noProof/>
                <w:u w:val="single"/>
              </w:rPr>
              <w:t xml:space="preserve">Impacted 5G architecture options: </w:t>
            </w:r>
          </w:p>
          <w:p w14:paraId="2E627089" w14:textId="0F5B453D" w:rsidR="009B39BF" w:rsidRPr="009B39BF" w:rsidRDefault="009B39BF" w:rsidP="009B39BF">
            <w:pPr>
              <w:pStyle w:val="CRCoverPage"/>
              <w:spacing w:before="20" w:after="80"/>
              <w:rPr>
                <w:noProof/>
                <w:lang w:eastAsia="zh-CN"/>
              </w:rPr>
            </w:pPr>
            <w:r>
              <w:rPr>
                <w:noProof/>
                <w:lang w:eastAsia="zh-CN"/>
              </w:rPr>
              <w:t>Standalone and Non-Standalone</w:t>
            </w:r>
          </w:p>
          <w:p w14:paraId="601A66CD" w14:textId="77777777" w:rsidR="00141083" w:rsidRPr="00821F0B" w:rsidRDefault="00141083" w:rsidP="00141083">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6FE6B1D8" w14:textId="6DC3D513" w:rsidR="00141083" w:rsidRPr="009E0123" w:rsidRDefault="004A7AEB" w:rsidP="00141083">
            <w:pPr>
              <w:pStyle w:val="CRCoverPage"/>
              <w:spacing w:after="0"/>
              <w:rPr>
                <w:rFonts w:cs="Arial"/>
                <w:lang w:eastAsia="zh-CN"/>
              </w:rPr>
            </w:pPr>
            <w:r>
              <w:rPr>
                <w:rFonts w:cs="Arial"/>
                <w:lang w:eastAsia="zh-CN"/>
              </w:rPr>
              <w:t>MAC Reset</w:t>
            </w:r>
          </w:p>
          <w:p w14:paraId="0041907A" w14:textId="77777777" w:rsidR="00141083" w:rsidRPr="00821F0B" w:rsidRDefault="00141083" w:rsidP="00141083">
            <w:pPr>
              <w:pStyle w:val="CRCoverPage"/>
              <w:tabs>
                <w:tab w:val="left" w:pos="1995"/>
              </w:tabs>
              <w:spacing w:before="40" w:afterLines="40" w:after="96"/>
              <w:rPr>
                <w:rFonts w:cs="Arial"/>
                <w:u w:val="single"/>
              </w:rPr>
            </w:pPr>
            <w:r w:rsidRPr="00821F0B">
              <w:rPr>
                <w:rFonts w:cs="Arial"/>
                <w:u w:val="single"/>
              </w:rPr>
              <w:t xml:space="preserve">Inter-operability: </w:t>
            </w:r>
          </w:p>
          <w:p w14:paraId="6E504619" w14:textId="0E006DC6" w:rsidR="00141083" w:rsidRDefault="00141083" w:rsidP="00141083">
            <w:pPr>
              <w:pStyle w:val="CRCoverPage"/>
              <w:numPr>
                <w:ilvl w:val="0"/>
                <w:numId w:val="25"/>
              </w:numPr>
              <w:rPr>
                <w:noProof/>
                <w:lang w:eastAsia="zh-CN"/>
              </w:rPr>
            </w:pPr>
            <w:r w:rsidRPr="003F3B8A">
              <w:rPr>
                <w:rFonts w:hint="eastAsia"/>
                <w:noProof/>
                <w:lang w:eastAsia="zh-CN"/>
              </w:rPr>
              <w:t xml:space="preserve">If the </w:t>
            </w:r>
            <w:r w:rsidR="00B079C3">
              <w:rPr>
                <w:noProof/>
                <w:lang w:eastAsia="zh-CN"/>
              </w:rPr>
              <w:t>UE</w:t>
            </w:r>
            <w:r w:rsidRPr="003F3B8A">
              <w:rPr>
                <w:rFonts w:hint="eastAsia"/>
                <w:noProof/>
                <w:lang w:eastAsia="zh-CN"/>
              </w:rPr>
              <w:t xml:space="preserve"> is implemented according to this CR but the network is not,</w:t>
            </w:r>
            <w:r w:rsidRPr="003F3B8A">
              <w:rPr>
                <w:noProof/>
                <w:lang w:eastAsia="zh-CN"/>
              </w:rPr>
              <w:t xml:space="preserve"> there is no inter-operability issue foreseen</w:t>
            </w:r>
            <w:r>
              <w:t>.</w:t>
            </w:r>
          </w:p>
          <w:p w14:paraId="56CD1ED5" w14:textId="2BC31A26" w:rsidR="00761A75" w:rsidRPr="002C6926" w:rsidRDefault="00141083" w:rsidP="00C04786">
            <w:pPr>
              <w:pStyle w:val="CRCoverPage"/>
              <w:numPr>
                <w:ilvl w:val="0"/>
                <w:numId w:val="25"/>
              </w:numPr>
              <w:rPr>
                <w:noProof/>
                <w:lang w:eastAsia="zh-CN"/>
              </w:rPr>
            </w:pPr>
            <w:r w:rsidRPr="003F3B8A">
              <w:rPr>
                <w:rFonts w:hint="eastAsia"/>
                <w:noProof/>
                <w:lang w:eastAsia="zh-CN"/>
              </w:rPr>
              <w:t xml:space="preserve">If the network is implemented according to </w:t>
            </w:r>
            <w:r>
              <w:rPr>
                <w:rFonts w:hint="eastAsia"/>
                <w:noProof/>
                <w:lang w:eastAsia="zh-CN"/>
              </w:rPr>
              <w:t xml:space="preserve">this CR but the </w:t>
            </w:r>
            <w:r w:rsidR="00B079C3">
              <w:rPr>
                <w:noProof/>
                <w:lang w:eastAsia="zh-CN"/>
              </w:rPr>
              <w:t>UE</w:t>
            </w:r>
            <w:r w:rsidRPr="003F3B8A">
              <w:rPr>
                <w:rFonts w:hint="eastAsia"/>
                <w:noProof/>
                <w:lang w:eastAsia="zh-CN"/>
              </w:rPr>
              <w:t xml:space="preserve"> is not,</w:t>
            </w:r>
            <w:r w:rsidRPr="003F3B8A">
              <w:rPr>
                <w:noProof/>
                <w:lang w:eastAsia="zh-CN"/>
              </w:rPr>
              <w:t xml:space="preserve"> the</w:t>
            </w:r>
            <w:r w:rsidR="008D0739">
              <w:rPr>
                <w:noProof/>
                <w:lang w:eastAsia="zh-CN"/>
              </w:rPr>
              <w:t xml:space="preserve"> UE may trigger a Recommeded bit rate query </w:t>
            </w:r>
            <w:r w:rsidR="004A7AEB">
              <w:rPr>
                <w:noProof/>
                <w:lang w:eastAsia="zh-CN"/>
              </w:rPr>
              <w:t xml:space="preserve">or a </w:t>
            </w:r>
            <w:r w:rsidR="004A7AEB" w:rsidRPr="00336A68">
              <w:rPr>
                <w:rFonts w:cs="Arial"/>
                <w:lang w:eastAsia="zh-CN"/>
              </w:rPr>
              <w:t xml:space="preserve">Configured uplink grant confirmation </w:t>
            </w:r>
            <w:r w:rsidR="008D0739">
              <w:rPr>
                <w:noProof/>
                <w:lang w:eastAsia="zh-CN"/>
              </w:rPr>
              <w:t>associated to an old MAC session</w:t>
            </w:r>
            <w:r w:rsidR="000256BD">
              <w:rPr>
                <w:noProof/>
                <w:lang w:eastAsia="zh-CN"/>
              </w:rPr>
              <w:t>, but the network is not expecting that</w:t>
            </w:r>
            <w:r>
              <w:rPr>
                <w:noProof/>
                <w:lang w:eastAsia="zh-CN"/>
              </w:rPr>
              <w:t>.</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A2B05C9" w14:textId="39979782" w:rsidR="00761A75" w:rsidRPr="00521FF5" w:rsidRDefault="00141083" w:rsidP="00761A75">
            <w:pPr>
              <w:pStyle w:val="CRCoverPage"/>
              <w:spacing w:after="0"/>
              <w:rPr>
                <w:noProof/>
              </w:rPr>
            </w:pPr>
            <w:r>
              <w:rPr>
                <w:noProof/>
              </w:rPr>
              <w:t xml:space="preserve">The </w:t>
            </w:r>
            <w:r w:rsidR="00CE40D6" w:rsidRPr="000F3B30">
              <w:t>trigger</w:t>
            </w:r>
            <w:r w:rsidR="00CE40D6">
              <w:t xml:space="preserve">ed </w:t>
            </w:r>
            <w:r w:rsidR="00CE40D6" w:rsidRPr="000F3B30">
              <w:t>Recommended bit rate query</w:t>
            </w:r>
            <w:r w:rsidR="00CE40D6">
              <w:rPr>
                <w:noProof/>
              </w:rPr>
              <w:t xml:space="preserve"> </w:t>
            </w:r>
            <w:r w:rsidR="00E31CB8">
              <w:rPr>
                <w:noProof/>
              </w:rPr>
              <w:t xml:space="preserve">or a </w:t>
            </w:r>
            <w:r w:rsidR="00E31CB8" w:rsidRPr="00336A68">
              <w:rPr>
                <w:rFonts w:cs="Arial"/>
                <w:lang w:eastAsia="zh-CN"/>
              </w:rPr>
              <w:t xml:space="preserve">Configured uplink grant confirmation </w:t>
            </w:r>
            <w:r>
              <w:rPr>
                <w:noProof/>
              </w:rPr>
              <w:t>is not cancelled at MAC reset</w:t>
            </w:r>
            <w:r w:rsidR="0007752B">
              <w:rPr>
                <w:noProof/>
              </w:rPr>
              <w:t xml:space="preserve"> </w:t>
            </w:r>
            <w:r w:rsidR="001279FD">
              <w:rPr>
                <w:noProof/>
              </w:rPr>
              <w:t>and those releated</w:t>
            </w:r>
            <w:r w:rsidR="0007752B">
              <w:rPr>
                <w:noProof/>
              </w:rPr>
              <w:t xml:space="preserve"> MAC CE</w:t>
            </w:r>
            <w:r w:rsidR="001279FD">
              <w:rPr>
                <w:noProof/>
              </w:rPr>
              <w:t>s</w:t>
            </w:r>
            <w:r w:rsidR="0007752B">
              <w:rPr>
                <w:noProof/>
              </w:rPr>
              <w:t xml:space="preserve"> which w</w:t>
            </w:r>
            <w:r w:rsidR="001279FD">
              <w:rPr>
                <w:noProof/>
              </w:rPr>
              <w:t>ere</w:t>
            </w:r>
            <w:r w:rsidR="0007752B">
              <w:rPr>
                <w:noProof/>
              </w:rPr>
              <w:t xml:space="preserve"> triggered from a previous </w:t>
            </w:r>
            <w:r w:rsidR="001279FD">
              <w:rPr>
                <w:noProof/>
              </w:rPr>
              <w:t xml:space="preserve">MAC </w:t>
            </w:r>
            <w:r w:rsidR="0007752B">
              <w:rPr>
                <w:noProof/>
              </w:rPr>
              <w:t xml:space="preserve">session may be sent in a later </w:t>
            </w:r>
            <w:r w:rsidR="001279FD">
              <w:rPr>
                <w:noProof/>
              </w:rPr>
              <w:t xml:space="preserve">MAC </w:t>
            </w:r>
            <w:r w:rsidR="0007752B">
              <w:rPr>
                <w:noProof/>
              </w:rPr>
              <w:t>session</w:t>
            </w:r>
            <w:r>
              <w:rPr>
                <w:noProof/>
              </w:rPr>
              <w:t>.</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7A2BEC83" w:rsidR="000A0770" w:rsidRPr="002B5148" w:rsidRDefault="00141083" w:rsidP="00552AD4">
            <w:pPr>
              <w:pStyle w:val="CRCoverPage"/>
              <w:spacing w:after="0"/>
              <w:rPr>
                <w:rFonts w:eastAsia="SimSun"/>
                <w:lang w:val="en-US" w:eastAsia="zh-CN"/>
              </w:rPr>
            </w:pPr>
            <w:r>
              <w:rPr>
                <w:rFonts w:eastAsia="SimSun" w:cs="Arial"/>
                <w:lang w:eastAsia="zh-CN"/>
              </w:rPr>
              <w:t>5.12</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SimSun"/>
          <w:lang w:val="en-US" w:eastAsia="zh-CN"/>
        </w:rPr>
        <w:sectPr w:rsidR="00C74E95" w:rsidRPr="002B6492">
          <w:headerReference w:type="even" r:id="rId15"/>
          <w:footnotePr>
            <w:numRestart w:val="eachSect"/>
          </w:footnotePr>
          <w:pgSz w:w="11907" w:h="16840"/>
          <w:pgMar w:top="1418" w:right="1134" w:bottom="1134" w:left="1134" w:header="680" w:footer="567" w:gutter="0"/>
          <w:cols w:space="720"/>
        </w:sectPr>
      </w:pPr>
    </w:p>
    <w:p w14:paraId="4573EBE0" w14:textId="44D69F6D" w:rsidR="000A1E1C" w:rsidRPr="000A1E1C" w:rsidRDefault="00B85EC5" w:rsidP="000A1E1C">
      <w:pPr>
        <w:pBdr>
          <w:top w:val="single" w:sz="4" w:space="1" w:color="auto"/>
          <w:left w:val="single" w:sz="4" w:space="4" w:color="auto"/>
          <w:bottom w:val="single" w:sz="4" w:space="1" w:color="auto"/>
          <w:right w:val="single" w:sz="4" w:space="4" w:color="auto"/>
        </w:pBdr>
        <w:shd w:val="clear" w:color="auto" w:fill="FFFF00"/>
        <w:jc w:val="center"/>
        <w:rPr>
          <w:i/>
          <w:iCs/>
        </w:rPr>
      </w:pPr>
      <w:bookmarkStart w:id="0" w:name="_Toc43234904"/>
      <w:bookmarkStart w:id="1" w:name="_Toc43242696"/>
      <w:bookmarkStart w:id="2" w:name="_Toc46328562"/>
      <w:bookmarkStart w:id="3" w:name="_Toc500511687"/>
      <w:bookmarkStart w:id="4" w:name="_Toc501040585"/>
      <w:r w:rsidRPr="00E51233">
        <w:rPr>
          <w:i/>
          <w:iCs/>
        </w:rPr>
        <w:lastRenderedPageBreak/>
        <w:t>START OF CHANGE</w:t>
      </w:r>
      <w:bookmarkStart w:id="5" w:name="_Toc29239856"/>
      <w:bookmarkStart w:id="6" w:name="_Toc37296216"/>
      <w:bookmarkStart w:id="7" w:name="_Toc46490343"/>
      <w:bookmarkStart w:id="8" w:name="_Toc52752038"/>
      <w:bookmarkStart w:id="9" w:name="_Toc52796500"/>
      <w:bookmarkEnd w:id="0"/>
      <w:bookmarkEnd w:id="1"/>
      <w:bookmarkEnd w:id="2"/>
      <w:bookmarkEnd w:id="3"/>
      <w:bookmarkEnd w:id="4"/>
    </w:p>
    <w:p w14:paraId="7F400D93" w14:textId="77777777" w:rsidR="004428F1" w:rsidRDefault="004428F1" w:rsidP="004428F1">
      <w:pPr>
        <w:pStyle w:val="Heading2"/>
        <w:rPr>
          <w:lang w:eastAsia="ko-KR"/>
        </w:rPr>
      </w:pPr>
      <w:bookmarkStart w:id="10" w:name="_Toc60791244"/>
      <w:bookmarkStart w:id="11" w:name="_Toc52582363"/>
      <w:bookmarkStart w:id="12" w:name="_Toc46525392"/>
      <w:bookmarkEnd w:id="5"/>
      <w:bookmarkEnd w:id="6"/>
      <w:bookmarkEnd w:id="7"/>
      <w:bookmarkEnd w:id="8"/>
      <w:bookmarkEnd w:id="9"/>
      <w:r>
        <w:rPr>
          <w:lang w:eastAsia="ko-KR"/>
        </w:rPr>
        <w:t>5.12</w:t>
      </w:r>
      <w:r>
        <w:rPr>
          <w:lang w:eastAsia="ko-KR"/>
        </w:rPr>
        <w:tab/>
        <w:t>MAC Reset</w:t>
      </w:r>
      <w:bookmarkEnd w:id="10"/>
    </w:p>
    <w:p w14:paraId="5755B48A" w14:textId="77777777" w:rsidR="004428F1" w:rsidRDefault="004428F1" w:rsidP="004428F1">
      <w:pPr>
        <w:rPr>
          <w:lang w:eastAsia="ja-JP"/>
        </w:rPr>
      </w:pPr>
      <w:r>
        <w:t xml:space="preserve">If a reset of the MAC entity is requested by upper layers, the </w:t>
      </w:r>
      <w:r>
        <w:rPr>
          <w:noProof/>
        </w:rPr>
        <w:t>MAC entity</w:t>
      </w:r>
      <w:r>
        <w:t xml:space="preserve"> shall:</w:t>
      </w:r>
    </w:p>
    <w:p w14:paraId="0DFC00F5" w14:textId="77777777" w:rsidR="004428F1" w:rsidRDefault="004428F1" w:rsidP="004428F1">
      <w:pPr>
        <w:pStyle w:val="B10"/>
      </w:pPr>
      <w:r>
        <w:rPr>
          <w:lang w:eastAsia="ko-KR"/>
        </w:rPr>
        <w:t>1&gt;</w:t>
      </w:r>
      <w:r>
        <w:tab/>
        <w:t xml:space="preserve">initialize </w:t>
      </w:r>
      <w:proofErr w:type="spellStart"/>
      <w:r>
        <w:rPr>
          <w:i/>
        </w:rPr>
        <w:t>Bj</w:t>
      </w:r>
      <w:proofErr w:type="spellEnd"/>
      <w:r>
        <w:t xml:space="preserve"> for each logical channel to </w:t>
      </w:r>
      <w:proofErr w:type="gramStart"/>
      <w:r>
        <w:t>zero;</w:t>
      </w:r>
      <w:proofErr w:type="gramEnd"/>
    </w:p>
    <w:p w14:paraId="17BD5CEC" w14:textId="77777777" w:rsidR="004428F1" w:rsidRDefault="004428F1" w:rsidP="004428F1">
      <w:pPr>
        <w:pStyle w:val="B10"/>
      </w:pPr>
      <w:r>
        <w:t>1&gt;</w:t>
      </w:r>
      <w:r>
        <w:tab/>
        <w:t xml:space="preserve">stop (if running) all </w:t>
      </w:r>
      <w:proofErr w:type="gramStart"/>
      <w:r>
        <w:t>timers;</w:t>
      </w:r>
      <w:proofErr w:type="gramEnd"/>
    </w:p>
    <w:p w14:paraId="56A279C3" w14:textId="77777777" w:rsidR="004428F1" w:rsidRDefault="004428F1" w:rsidP="004428F1">
      <w:pPr>
        <w:pStyle w:val="B10"/>
      </w:pPr>
      <w:r>
        <w:t>1&gt;</w:t>
      </w:r>
      <w:r>
        <w:tab/>
        <w:t xml:space="preserve">consider all </w:t>
      </w:r>
      <w:r>
        <w:rPr>
          <w:i/>
          <w:noProof/>
        </w:rPr>
        <w:t>timeAlignmentTimer</w:t>
      </w:r>
      <w:r>
        <w:rPr>
          <w:iCs/>
          <w:noProof/>
        </w:rPr>
        <w:t>s</w:t>
      </w:r>
      <w:r>
        <w:t xml:space="preserve"> as expired and perform the corresponding actions in clause </w:t>
      </w:r>
      <w:proofErr w:type="gramStart"/>
      <w:r>
        <w:t>5.2;</w:t>
      </w:r>
      <w:proofErr w:type="gramEnd"/>
    </w:p>
    <w:p w14:paraId="3226183D" w14:textId="77777777" w:rsidR="004428F1" w:rsidRDefault="004428F1" w:rsidP="004428F1">
      <w:pPr>
        <w:pStyle w:val="B10"/>
      </w:pPr>
      <w:r>
        <w:t>1&gt;</w:t>
      </w:r>
      <w:r>
        <w:tab/>
        <w:t xml:space="preserve">set the NDIs for all uplink HARQ processes to the value </w:t>
      </w:r>
      <w:proofErr w:type="gramStart"/>
      <w:r>
        <w:t>0;</w:t>
      </w:r>
      <w:proofErr w:type="gramEnd"/>
    </w:p>
    <w:p w14:paraId="7A7CB34C" w14:textId="77777777" w:rsidR="004428F1" w:rsidRDefault="004428F1" w:rsidP="004428F1">
      <w:pPr>
        <w:pStyle w:val="B10"/>
      </w:pPr>
      <w:r>
        <w:t>1&gt;</w:t>
      </w:r>
      <w:r>
        <w:tab/>
        <w:t xml:space="preserve">stop, if any, ongoing Random Access </w:t>
      </w:r>
      <w:proofErr w:type="gramStart"/>
      <w:r>
        <w:t>procedure;</w:t>
      </w:r>
      <w:proofErr w:type="gramEnd"/>
    </w:p>
    <w:p w14:paraId="1CF77454" w14:textId="77777777" w:rsidR="004428F1" w:rsidRDefault="004428F1" w:rsidP="004428F1">
      <w:pPr>
        <w:pStyle w:val="B10"/>
      </w:pPr>
      <w:r>
        <w:t>1&gt;</w:t>
      </w:r>
      <w:r>
        <w:tab/>
      </w:r>
      <w:r>
        <w:rPr>
          <w:rFonts w:eastAsia="PMingLiU"/>
          <w:noProof/>
          <w:lang w:eastAsia="zh-TW"/>
        </w:rPr>
        <w:t xml:space="preserve">discard explicitly signalled </w:t>
      </w:r>
      <w:r>
        <w:rPr>
          <w:rFonts w:eastAsia="PMingLiU"/>
          <w:iCs/>
          <w:noProof/>
          <w:lang w:eastAsia="zh-TW"/>
        </w:rPr>
        <w:t>contention-free Random Access Resources</w:t>
      </w:r>
      <w:r>
        <w:rPr>
          <w:rFonts w:eastAsia="PMingLiU"/>
          <w:noProof/>
          <w:lang w:eastAsia="zh-TW"/>
        </w:rPr>
        <w:t>, if any;</w:t>
      </w:r>
    </w:p>
    <w:p w14:paraId="5C368EF5" w14:textId="77777777" w:rsidR="004428F1" w:rsidRDefault="004428F1" w:rsidP="004428F1">
      <w:pPr>
        <w:pStyle w:val="B10"/>
      </w:pPr>
      <w:r>
        <w:t>1&gt;</w:t>
      </w:r>
      <w:r>
        <w:tab/>
        <w:t xml:space="preserve">flush Msg3 </w:t>
      </w:r>
      <w:proofErr w:type="gramStart"/>
      <w:r>
        <w:t>buffer;</w:t>
      </w:r>
      <w:proofErr w:type="gramEnd"/>
    </w:p>
    <w:p w14:paraId="3417420B" w14:textId="77777777" w:rsidR="004428F1" w:rsidRDefault="004428F1" w:rsidP="004428F1">
      <w:pPr>
        <w:pStyle w:val="B10"/>
      </w:pPr>
      <w:r>
        <w:t>1&gt;</w:t>
      </w:r>
      <w:r>
        <w:tab/>
        <w:t xml:space="preserve">cancel, if any, triggered Scheduling Request </w:t>
      </w:r>
      <w:proofErr w:type="gramStart"/>
      <w:r>
        <w:t>procedure;</w:t>
      </w:r>
      <w:proofErr w:type="gramEnd"/>
    </w:p>
    <w:p w14:paraId="7B4D6F31" w14:textId="77777777" w:rsidR="004428F1" w:rsidRDefault="004428F1" w:rsidP="004428F1">
      <w:pPr>
        <w:pStyle w:val="B10"/>
      </w:pPr>
      <w:r>
        <w:t>1&gt;</w:t>
      </w:r>
      <w:r>
        <w:tab/>
        <w:t xml:space="preserve">cancel, if any, triggered Buffer Status Reporting </w:t>
      </w:r>
      <w:proofErr w:type="gramStart"/>
      <w:r>
        <w:t>procedure;</w:t>
      </w:r>
      <w:proofErr w:type="gramEnd"/>
    </w:p>
    <w:p w14:paraId="64AFAAC7" w14:textId="0CA1FBBE" w:rsidR="004428F1" w:rsidRDefault="004428F1" w:rsidP="004428F1">
      <w:pPr>
        <w:pStyle w:val="B10"/>
        <w:rPr>
          <w:ins w:id="13" w:author="Ericsson" w:date="2021-01-08T12:31:00Z"/>
        </w:rPr>
      </w:pPr>
      <w:r>
        <w:t>1&gt;</w:t>
      </w:r>
      <w:r>
        <w:tab/>
        <w:t xml:space="preserve">cancel, if any, triggered Power Headroom Reporting </w:t>
      </w:r>
      <w:proofErr w:type="gramStart"/>
      <w:r>
        <w:t>procedure;</w:t>
      </w:r>
      <w:proofErr w:type="gramEnd"/>
    </w:p>
    <w:p w14:paraId="3D4365C4" w14:textId="7853A2CF" w:rsidR="004428F1" w:rsidRDefault="004428F1" w:rsidP="004428F1">
      <w:pPr>
        <w:pStyle w:val="B10"/>
      </w:pPr>
      <w:ins w:id="14" w:author="Ericsson" w:date="2021-01-08T12:31:00Z">
        <w:r w:rsidRPr="000F3B30">
          <w:t>1&gt;</w:t>
        </w:r>
        <w:r w:rsidRPr="000F3B30">
          <w:tab/>
          <w:t>cancel, if any, triggered Recommended bit rate query</w:t>
        </w:r>
        <w:r w:rsidRPr="000F3B30">
          <w:rPr>
            <w:lang w:eastAsia="ko-KR"/>
          </w:rPr>
          <w:t xml:space="preserve"> </w:t>
        </w:r>
        <w:proofErr w:type="gramStart"/>
        <w:r w:rsidRPr="000F3B30">
          <w:t>procedure</w:t>
        </w:r>
        <w:r>
          <w:t>;</w:t>
        </w:r>
      </w:ins>
      <w:proofErr w:type="gramEnd"/>
    </w:p>
    <w:p w14:paraId="3B99D42A" w14:textId="1B8D63AF" w:rsidR="002D466B" w:rsidRDefault="002D466B" w:rsidP="002D466B">
      <w:pPr>
        <w:pStyle w:val="B10"/>
      </w:pPr>
      <w:ins w:id="15" w:author="Huawei" w:date="2021-01-07T14:31:00Z">
        <w:r>
          <w:t>1&gt;</w:t>
        </w:r>
        <w:r>
          <w:tab/>
          <w:t xml:space="preserve">cancel, if any, triggered Configured uplink grant </w:t>
        </w:r>
        <w:proofErr w:type="gramStart"/>
        <w:r>
          <w:t>confirmation;</w:t>
        </w:r>
      </w:ins>
      <w:proofErr w:type="gramEnd"/>
    </w:p>
    <w:p w14:paraId="4237776C" w14:textId="77777777" w:rsidR="004428F1" w:rsidRDefault="004428F1" w:rsidP="004428F1">
      <w:pPr>
        <w:pStyle w:val="B10"/>
      </w:pPr>
      <w:r>
        <w:t>1&gt;</w:t>
      </w:r>
      <w:r>
        <w:tab/>
        <w:t xml:space="preserve">flush the soft buffers for all DL HARQ </w:t>
      </w:r>
      <w:proofErr w:type="gramStart"/>
      <w:r>
        <w:t>processes;</w:t>
      </w:r>
      <w:proofErr w:type="gramEnd"/>
    </w:p>
    <w:p w14:paraId="64ED4FFC" w14:textId="77777777" w:rsidR="004428F1" w:rsidRDefault="004428F1" w:rsidP="004428F1">
      <w:pPr>
        <w:pStyle w:val="B10"/>
      </w:pPr>
      <w:r>
        <w:t>1&gt;</w:t>
      </w:r>
      <w:r>
        <w:tab/>
        <w:t xml:space="preserve">for each DL HARQ process, consider the next received transmission for a TB as the very first </w:t>
      </w:r>
      <w:proofErr w:type="gramStart"/>
      <w:r>
        <w:t>transmission;</w:t>
      </w:r>
      <w:proofErr w:type="gramEnd"/>
    </w:p>
    <w:p w14:paraId="7F226A02" w14:textId="77777777" w:rsidR="004428F1" w:rsidRDefault="004428F1" w:rsidP="004428F1">
      <w:pPr>
        <w:pStyle w:val="B10"/>
        <w:rPr>
          <w:lang w:eastAsia="ko-KR"/>
        </w:rPr>
      </w:pPr>
      <w:r>
        <w:t>1&gt;</w:t>
      </w:r>
      <w:r>
        <w:tab/>
        <w:t>release, if any, Temporary C-</w:t>
      </w:r>
      <w:proofErr w:type="gramStart"/>
      <w:r>
        <w:t>RNTI</w:t>
      </w:r>
      <w:r>
        <w:rPr>
          <w:lang w:eastAsia="ko-KR"/>
        </w:rPr>
        <w:t>;</w:t>
      </w:r>
      <w:proofErr w:type="gramEnd"/>
    </w:p>
    <w:p w14:paraId="6CDACC98" w14:textId="3145A06D" w:rsidR="00B85EC5" w:rsidRPr="0002221B" w:rsidRDefault="004428F1" w:rsidP="0002221B">
      <w:pPr>
        <w:pStyle w:val="B10"/>
        <w:rPr>
          <w:lang w:eastAsia="ko-KR"/>
        </w:rPr>
      </w:pPr>
      <w:r>
        <w:rPr>
          <w:lang w:eastAsia="ko-KR"/>
        </w:rPr>
        <w:t>1&gt;</w:t>
      </w:r>
      <w:r>
        <w:rPr>
          <w:lang w:eastAsia="ko-KR"/>
        </w:rPr>
        <w:tab/>
        <w:t xml:space="preserve">reset </w:t>
      </w:r>
      <w:r>
        <w:rPr>
          <w:i/>
          <w:lang w:eastAsia="ko-KR"/>
        </w:rPr>
        <w:t>BFI_COUNTER</w:t>
      </w:r>
      <w:r>
        <w:rPr>
          <w:lang w:eastAsia="ko-KR"/>
        </w:rPr>
        <w:t>.</w:t>
      </w:r>
      <w:bookmarkEnd w:id="11"/>
      <w:bookmarkEnd w:id="12"/>
    </w:p>
    <w:p w14:paraId="20E7D93C" w14:textId="2012D090" w:rsidR="00B85EC5" w:rsidRPr="00E51233" w:rsidRDefault="00B85EC5" w:rsidP="00B85EC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CHANGES</w:t>
      </w:r>
    </w:p>
    <w:p w14:paraId="1A46C9D1" w14:textId="77777777" w:rsidR="002048A1" w:rsidRDefault="002048A1">
      <w:pPr>
        <w:rPr>
          <w:lang w:val="en-US" w:eastAsia="zh-CN"/>
        </w:rPr>
      </w:pPr>
    </w:p>
    <w:sectPr w:rsidR="002048A1" w:rsidSect="000F5E7E">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6BE59" w14:textId="77777777" w:rsidR="00941E5D" w:rsidRDefault="00941E5D">
      <w:pPr>
        <w:spacing w:after="0"/>
      </w:pPr>
      <w:r>
        <w:separator/>
      </w:r>
    </w:p>
  </w:endnote>
  <w:endnote w:type="continuationSeparator" w:id="0">
    <w:p w14:paraId="767D300F" w14:textId="77777777" w:rsidR="00941E5D" w:rsidRDefault="00941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9ABCE" w14:textId="77777777" w:rsidR="00941E5D" w:rsidRDefault="00941E5D">
      <w:pPr>
        <w:spacing w:after="0"/>
      </w:pPr>
      <w:r>
        <w:separator/>
      </w:r>
    </w:p>
  </w:footnote>
  <w:footnote w:type="continuationSeparator" w:id="0">
    <w:p w14:paraId="7B8EA9C1" w14:textId="77777777" w:rsidR="00941E5D" w:rsidRDefault="00941E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89DE" w14:textId="77777777" w:rsidR="00B16D0D" w:rsidRDefault="00B16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14B1" w14:textId="77777777" w:rsidR="00B16D0D" w:rsidRDefault="00B16D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9D2B" w14:textId="77777777" w:rsidR="00B16D0D" w:rsidRDefault="00B16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SimSu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A3757E"/>
    <w:multiLevelType w:val="hybridMultilevel"/>
    <w:tmpl w:val="3CD41C02"/>
    <w:lvl w:ilvl="0" w:tplc="506C9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0F53DE8"/>
    <w:multiLevelType w:val="hybridMultilevel"/>
    <w:tmpl w:val="7572285E"/>
    <w:lvl w:ilvl="0" w:tplc="D7381584">
      <w:start w:val="201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2F5F01"/>
    <w:multiLevelType w:val="hybridMultilevel"/>
    <w:tmpl w:val="07EC5D8E"/>
    <w:lvl w:ilvl="0" w:tplc="05B0AEE2">
      <w:start w:val="2"/>
      <w:numFmt w:val="bullet"/>
      <w:lvlText w:val="-"/>
      <w:lvlJc w:val="left"/>
      <w:pPr>
        <w:ind w:left="450" w:hanging="420"/>
      </w:pPr>
      <w:rPr>
        <w:rFonts w:ascii="Times New Roman" w:eastAsia="SimSun"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7"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E96552"/>
    <w:multiLevelType w:val="hybridMultilevel"/>
    <w:tmpl w:val="9A66C82E"/>
    <w:lvl w:ilvl="0" w:tplc="05B0AEE2">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E8C3BFA"/>
    <w:multiLevelType w:val="hybridMultilevel"/>
    <w:tmpl w:val="455C6E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8"/>
  </w:num>
  <w:num w:numId="4">
    <w:abstractNumId w:val="9"/>
  </w:num>
  <w:num w:numId="5">
    <w:abstractNumId w:val="0"/>
  </w:num>
  <w:num w:numId="6">
    <w:abstractNumId w:val="10"/>
  </w:num>
  <w:num w:numId="7">
    <w:abstractNumId w:val="3"/>
  </w:num>
  <w:num w:numId="8">
    <w:abstractNumId w:val="14"/>
  </w:num>
  <w:num w:numId="9">
    <w:abstractNumId w:val="5"/>
  </w:num>
  <w:num w:numId="10">
    <w:abstractNumId w:val="6"/>
  </w:num>
  <w:num w:numId="11">
    <w:abstractNumId w:val="1"/>
  </w:num>
  <w:num w:numId="12">
    <w:abstractNumId w:val="11"/>
  </w:num>
  <w:num w:numId="13">
    <w:abstractNumId w:val="2"/>
  </w:num>
  <w:num w:numId="14">
    <w:abstractNumId w:val="7"/>
  </w:num>
  <w:num w:numId="15">
    <w:abstractNumId w:val="4"/>
  </w:num>
  <w:num w:numId="16">
    <w:abstractNumId w:val="19"/>
  </w:num>
  <w:num w:numId="17">
    <w:abstractNumId w:val="17"/>
  </w:num>
  <w:num w:numId="18">
    <w:abstractNumId w:val="16"/>
  </w:num>
  <w:num w:numId="19">
    <w:abstractNumId w:val="21"/>
  </w:num>
  <w:num w:numId="20">
    <w:abstractNumId w:val="22"/>
  </w:num>
  <w:num w:numId="21">
    <w:abstractNumId w:val="12"/>
  </w:num>
  <w:num w:numId="22">
    <w:abstractNumId w:val="20"/>
  </w:num>
  <w:num w:numId="23">
    <w:abstractNumId w:val="15"/>
  </w:num>
  <w:num w:numId="24">
    <w:abstractNumId w:val="13"/>
  </w:num>
  <w:num w:numId="25">
    <w:abstractNumId w:val="18"/>
  </w:num>
  <w:num w:numId="26">
    <w:abstractNumId w:val="2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A91"/>
    <w:rsid w:val="000040C3"/>
    <w:rsid w:val="000051EB"/>
    <w:rsid w:val="000063BB"/>
    <w:rsid w:val="00017759"/>
    <w:rsid w:val="0002221B"/>
    <w:rsid w:val="00022E4A"/>
    <w:rsid w:val="00023093"/>
    <w:rsid w:val="00023BD4"/>
    <w:rsid w:val="000256BD"/>
    <w:rsid w:val="000311AC"/>
    <w:rsid w:val="00031D91"/>
    <w:rsid w:val="00041A8A"/>
    <w:rsid w:val="00043307"/>
    <w:rsid w:val="00047724"/>
    <w:rsid w:val="0005234C"/>
    <w:rsid w:val="000524A4"/>
    <w:rsid w:val="00052949"/>
    <w:rsid w:val="0006755F"/>
    <w:rsid w:val="00071115"/>
    <w:rsid w:val="0007253B"/>
    <w:rsid w:val="0007752B"/>
    <w:rsid w:val="00087B12"/>
    <w:rsid w:val="00087C81"/>
    <w:rsid w:val="00091FF0"/>
    <w:rsid w:val="0009636A"/>
    <w:rsid w:val="000971E3"/>
    <w:rsid w:val="00097ACB"/>
    <w:rsid w:val="000A0770"/>
    <w:rsid w:val="000A1E1C"/>
    <w:rsid w:val="000A52C4"/>
    <w:rsid w:val="000A6394"/>
    <w:rsid w:val="000B207B"/>
    <w:rsid w:val="000B2AFE"/>
    <w:rsid w:val="000C033F"/>
    <w:rsid w:val="000C038A"/>
    <w:rsid w:val="000C5CB3"/>
    <w:rsid w:val="000C64E0"/>
    <w:rsid w:val="000C6598"/>
    <w:rsid w:val="000D32D6"/>
    <w:rsid w:val="000E3AA9"/>
    <w:rsid w:val="000F171E"/>
    <w:rsid w:val="000F5E7E"/>
    <w:rsid w:val="000F70BD"/>
    <w:rsid w:val="00101D21"/>
    <w:rsid w:val="00105934"/>
    <w:rsid w:val="00107586"/>
    <w:rsid w:val="00111E80"/>
    <w:rsid w:val="00122434"/>
    <w:rsid w:val="001279FD"/>
    <w:rsid w:val="00132604"/>
    <w:rsid w:val="00132FF3"/>
    <w:rsid w:val="00141083"/>
    <w:rsid w:val="00142796"/>
    <w:rsid w:val="0014419F"/>
    <w:rsid w:val="00144409"/>
    <w:rsid w:val="00145D43"/>
    <w:rsid w:val="0016393C"/>
    <w:rsid w:val="00164D3F"/>
    <w:rsid w:val="00172A27"/>
    <w:rsid w:val="00192C46"/>
    <w:rsid w:val="001941CB"/>
    <w:rsid w:val="00196A60"/>
    <w:rsid w:val="001971C7"/>
    <w:rsid w:val="001A0F2F"/>
    <w:rsid w:val="001A1239"/>
    <w:rsid w:val="001A46A5"/>
    <w:rsid w:val="001A7B60"/>
    <w:rsid w:val="001B226F"/>
    <w:rsid w:val="001B7A65"/>
    <w:rsid w:val="001C4DB4"/>
    <w:rsid w:val="001C702C"/>
    <w:rsid w:val="001D50CB"/>
    <w:rsid w:val="001D5CF4"/>
    <w:rsid w:val="001E367E"/>
    <w:rsid w:val="001E40D5"/>
    <w:rsid w:val="001E41F3"/>
    <w:rsid w:val="001E6AC7"/>
    <w:rsid w:val="001F12A2"/>
    <w:rsid w:val="001F7ADB"/>
    <w:rsid w:val="0020395B"/>
    <w:rsid w:val="002048A1"/>
    <w:rsid w:val="002106F9"/>
    <w:rsid w:val="00242AAF"/>
    <w:rsid w:val="002504AF"/>
    <w:rsid w:val="002523DE"/>
    <w:rsid w:val="0026004D"/>
    <w:rsid w:val="002621FC"/>
    <w:rsid w:val="002678D2"/>
    <w:rsid w:val="002703AB"/>
    <w:rsid w:val="002712DF"/>
    <w:rsid w:val="00273C82"/>
    <w:rsid w:val="0027482D"/>
    <w:rsid w:val="00275D12"/>
    <w:rsid w:val="00277656"/>
    <w:rsid w:val="00277AFA"/>
    <w:rsid w:val="0028532F"/>
    <w:rsid w:val="002860C4"/>
    <w:rsid w:val="002872DA"/>
    <w:rsid w:val="00295D56"/>
    <w:rsid w:val="00296902"/>
    <w:rsid w:val="00297A6A"/>
    <w:rsid w:val="002A01CC"/>
    <w:rsid w:val="002A14A6"/>
    <w:rsid w:val="002A170D"/>
    <w:rsid w:val="002A27E6"/>
    <w:rsid w:val="002A2B95"/>
    <w:rsid w:val="002A770C"/>
    <w:rsid w:val="002A78D9"/>
    <w:rsid w:val="002B43CF"/>
    <w:rsid w:val="002B4B3C"/>
    <w:rsid w:val="002B5741"/>
    <w:rsid w:val="002B6492"/>
    <w:rsid w:val="002C6926"/>
    <w:rsid w:val="002D466B"/>
    <w:rsid w:val="002D74E0"/>
    <w:rsid w:val="002E0193"/>
    <w:rsid w:val="002E1C9C"/>
    <w:rsid w:val="002E23D5"/>
    <w:rsid w:val="002E2C5A"/>
    <w:rsid w:val="002E2CA0"/>
    <w:rsid w:val="002E7A32"/>
    <w:rsid w:val="002F1EAA"/>
    <w:rsid w:val="00305409"/>
    <w:rsid w:val="00313E81"/>
    <w:rsid w:val="00315569"/>
    <w:rsid w:val="00324322"/>
    <w:rsid w:val="0033568B"/>
    <w:rsid w:val="00335928"/>
    <w:rsid w:val="00336A68"/>
    <w:rsid w:val="00341148"/>
    <w:rsid w:val="00343245"/>
    <w:rsid w:val="00343DDD"/>
    <w:rsid w:val="0034695C"/>
    <w:rsid w:val="003479B8"/>
    <w:rsid w:val="00350011"/>
    <w:rsid w:val="00352211"/>
    <w:rsid w:val="00360957"/>
    <w:rsid w:val="00363270"/>
    <w:rsid w:val="003714EF"/>
    <w:rsid w:val="00371EDD"/>
    <w:rsid w:val="003729B4"/>
    <w:rsid w:val="003767BA"/>
    <w:rsid w:val="0037746A"/>
    <w:rsid w:val="00381F87"/>
    <w:rsid w:val="003914FF"/>
    <w:rsid w:val="003A091A"/>
    <w:rsid w:val="003A16CF"/>
    <w:rsid w:val="003A4ED7"/>
    <w:rsid w:val="003A6C16"/>
    <w:rsid w:val="003B3BA7"/>
    <w:rsid w:val="003B425C"/>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03814"/>
    <w:rsid w:val="00410253"/>
    <w:rsid w:val="00411925"/>
    <w:rsid w:val="00422F94"/>
    <w:rsid w:val="004242F1"/>
    <w:rsid w:val="00430825"/>
    <w:rsid w:val="00431FCE"/>
    <w:rsid w:val="00433EAA"/>
    <w:rsid w:val="00434D2F"/>
    <w:rsid w:val="004428F1"/>
    <w:rsid w:val="00451A0E"/>
    <w:rsid w:val="00466895"/>
    <w:rsid w:val="00474CE4"/>
    <w:rsid w:val="00482880"/>
    <w:rsid w:val="004904A8"/>
    <w:rsid w:val="00495FB2"/>
    <w:rsid w:val="0049713E"/>
    <w:rsid w:val="00497E16"/>
    <w:rsid w:val="004A327C"/>
    <w:rsid w:val="004A7AEB"/>
    <w:rsid w:val="004B47C7"/>
    <w:rsid w:val="004B75B7"/>
    <w:rsid w:val="004C0FD6"/>
    <w:rsid w:val="004C3C6D"/>
    <w:rsid w:val="004C72BD"/>
    <w:rsid w:val="004C78E1"/>
    <w:rsid w:val="004D3359"/>
    <w:rsid w:val="004D77EA"/>
    <w:rsid w:val="004E01F4"/>
    <w:rsid w:val="004E17CB"/>
    <w:rsid w:val="004F0AEA"/>
    <w:rsid w:val="004F2277"/>
    <w:rsid w:val="004F598B"/>
    <w:rsid w:val="004F67BF"/>
    <w:rsid w:val="0051580D"/>
    <w:rsid w:val="00517161"/>
    <w:rsid w:val="00522307"/>
    <w:rsid w:val="005223D4"/>
    <w:rsid w:val="005238C7"/>
    <w:rsid w:val="00526915"/>
    <w:rsid w:val="0053271A"/>
    <w:rsid w:val="00533642"/>
    <w:rsid w:val="00537054"/>
    <w:rsid w:val="00540357"/>
    <w:rsid w:val="0054539F"/>
    <w:rsid w:val="00552AD4"/>
    <w:rsid w:val="00552DE0"/>
    <w:rsid w:val="00555537"/>
    <w:rsid w:val="00555654"/>
    <w:rsid w:val="00555BE1"/>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36B63"/>
    <w:rsid w:val="00647ACE"/>
    <w:rsid w:val="0065257B"/>
    <w:rsid w:val="00663C38"/>
    <w:rsid w:val="006651B2"/>
    <w:rsid w:val="00666A6E"/>
    <w:rsid w:val="0068406F"/>
    <w:rsid w:val="006874C5"/>
    <w:rsid w:val="00695808"/>
    <w:rsid w:val="00697524"/>
    <w:rsid w:val="006B167A"/>
    <w:rsid w:val="006B46FB"/>
    <w:rsid w:val="006B5200"/>
    <w:rsid w:val="006C2DB3"/>
    <w:rsid w:val="006C42C4"/>
    <w:rsid w:val="006D17F8"/>
    <w:rsid w:val="006D1C3A"/>
    <w:rsid w:val="006E21FB"/>
    <w:rsid w:val="006E75F9"/>
    <w:rsid w:val="006F3826"/>
    <w:rsid w:val="006F6C2E"/>
    <w:rsid w:val="007023DB"/>
    <w:rsid w:val="007062FA"/>
    <w:rsid w:val="00706371"/>
    <w:rsid w:val="007112B3"/>
    <w:rsid w:val="00711723"/>
    <w:rsid w:val="00712D84"/>
    <w:rsid w:val="00714DE5"/>
    <w:rsid w:val="00715B67"/>
    <w:rsid w:val="007223DE"/>
    <w:rsid w:val="007329E7"/>
    <w:rsid w:val="00732F0F"/>
    <w:rsid w:val="007366E4"/>
    <w:rsid w:val="00745ED2"/>
    <w:rsid w:val="00751AC1"/>
    <w:rsid w:val="00754A0D"/>
    <w:rsid w:val="00761083"/>
    <w:rsid w:val="00761A75"/>
    <w:rsid w:val="00770B93"/>
    <w:rsid w:val="00776568"/>
    <w:rsid w:val="00777462"/>
    <w:rsid w:val="0078609D"/>
    <w:rsid w:val="00790B05"/>
    <w:rsid w:val="00792342"/>
    <w:rsid w:val="00795C70"/>
    <w:rsid w:val="00795EED"/>
    <w:rsid w:val="007B4575"/>
    <w:rsid w:val="007B512A"/>
    <w:rsid w:val="007C2097"/>
    <w:rsid w:val="007C36C9"/>
    <w:rsid w:val="007C6759"/>
    <w:rsid w:val="007D2226"/>
    <w:rsid w:val="007D5AA1"/>
    <w:rsid w:val="007D6A07"/>
    <w:rsid w:val="007E11A4"/>
    <w:rsid w:val="007E2C49"/>
    <w:rsid w:val="007E6659"/>
    <w:rsid w:val="007F6C07"/>
    <w:rsid w:val="00801536"/>
    <w:rsid w:val="0081774F"/>
    <w:rsid w:val="00820B77"/>
    <w:rsid w:val="00823F93"/>
    <w:rsid w:val="00823FB5"/>
    <w:rsid w:val="008279FA"/>
    <w:rsid w:val="00833026"/>
    <w:rsid w:val="008333A6"/>
    <w:rsid w:val="00844136"/>
    <w:rsid w:val="00852E16"/>
    <w:rsid w:val="008612A2"/>
    <w:rsid w:val="008623B9"/>
    <w:rsid w:val="008626E7"/>
    <w:rsid w:val="008642AD"/>
    <w:rsid w:val="008660A8"/>
    <w:rsid w:val="00870629"/>
    <w:rsid w:val="00870A1D"/>
    <w:rsid w:val="00870EE7"/>
    <w:rsid w:val="0088775C"/>
    <w:rsid w:val="00887DF5"/>
    <w:rsid w:val="00891920"/>
    <w:rsid w:val="00896B20"/>
    <w:rsid w:val="008A2E44"/>
    <w:rsid w:val="008A571E"/>
    <w:rsid w:val="008A6219"/>
    <w:rsid w:val="008B1CD0"/>
    <w:rsid w:val="008C2D94"/>
    <w:rsid w:val="008D0739"/>
    <w:rsid w:val="008D2B2F"/>
    <w:rsid w:val="008D4F32"/>
    <w:rsid w:val="008E1DF6"/>
    <w:rsid w:val="008E444C"/>
    <w:rsid w:val="008E5224"/>
    <w:rsid w:val="008E567D"/>
    <w:rsid w:val="008E73CE"/>
    <w:rsid w:val="008F0405"/>
    <w:rsid w:val="008F13A4"/>
    <w:rsid w:val="008F686C"/>
    <w:rsid w:val="008F726F"/>
    <w:rsid w:val="00900F26"/>
    <w:rsid w:val="0091435E"/>
    <w:rsid w:val="009209A0"/>
    <w:rsid w:val="00921C79"/>
    <w:rsid w:val="00923119"/>
    <w:rsid w:val="00923DA7"/>
    <w:rsid w:val="00925E91"/>
    <w:rsid w:val="00932C3C"/>
    <w:rsid w:val="00941E5D"/>
    <w:rsid w:val="00964E55"/>
    <w:rsid w:val="00976243"/>
    <w:rsid w:val="009771D7"/>
    <w:rsid w:val="009777D9"/>
    <w:rsid w:val="00983BEE"/>
    <w:rsid w:val="00991B88"/>
    <w:rsid w:val="00996278"/>
    <w:rsid w:val="00997826"/>
    <w:rsid w:val="009A3F59"/>
    <w:rsid w:val="009A579D"/>
    <w:rsid w:val="009B0A03"/>
    <w:rsid w:val="009B39BF"/>
    <w:rsid w:val="009C0FB1"/>
    <w:rsid w:val="009D79D3"/>
    <w:rsid w:val="009E3297"/>
    <w:rsid w:val="009F294C"/>
    <w:rsid w:val="009F2BD0"/>
    <w:rsid w:val="009F3511"/>
    <w:rsid w:val="009F734F"/>
    <w:rsid w:val="009F7F8F"/>
    <w:rsid w:val="00A038FD"/>
    <w:rsid w:val="00A06D29"/>
    <w:rsid w:val="00A16FC0"/>
    <w:rsid w:val="00A17FA8"/>
    <w:rsid w:val="00A246B6"/>
    <w:rsid w:val="00A30F1E"/>
    <w:rsid w:val="00A47E70"/>
    <w:rsid w:val="00A55311"/>
    <w:rsid w:val="00A55CAC"/>
    <w:rsid w:val="00A65571"/>
    <w:rsid w:val="00A67BAA"/>
    <w:rsid w:val="00A67DBB"/>
    <w:rsid w:val="00A7509D"/>
    <w:rsid w:val="00A7671C"/>
    <w:rsid w:val="00A8475D"/>
    <w:rsid w:val="00A944EE"/>
    <w:rsid w:val="00A97051"/>
    <w:rsid w:val="00AA0DA6"/>
    <w:rsid w:val="00AA1183"/>
    <w:rsid w:val="00AA682A"/>
    <w:rsid w:val="00AB16AA"/>
    <w:rsid w:val="00AB69FA"/>
    <w:rsid w:val="00AD1CD8"/>
    <w:rsid w:val="00AD1EE4"/>
    <w:rsid w:val="00AD74FC"/>
    <w:rsid w:val="00AE14BE"/>
    <w:rsid w:val="00AE2ED3"/>
    <w:rsid w:val="00AE2FE1"/>
    <w:rsid w:val="00AF476C"/>
    <w:rsid w:val="00B0135F"/>
    <w:rsid w:val="00B06679"/>
    <w:rsid w:val="00B079C3"/>
    <w:rsid w:val="00B07B2B"/>
    <w:rsid w:val="00B16D0D"/>
    <w:rsid w:val="00B17F42"/>
    <w:rsid w:val="00B258BB"/>
    <w:rsid w:val="00B44451"/>
    <w:rsid w:val="00B5284F"/>
    <w:rsid w:val="00B52ED2"/>
    <w:rsid w:val="00B563BA"/>
    <w:rsid w:val="00B56A4E"/>
    <w:rsid w:val="00B628AC"/>
    <w:rsid w:val="00B671F2"/>
    <w:rsid w:val="00B67B97"/>
    <w:rsid w:val="00B743F8"/>
    <w:rsid w:val="00B85EC5"/>
    <w:rsid w:val="00B968C8"/>
    <w:rsid w:val="00BA3EC5"/>
    <w:rsid w:val="00BA4013"/>
    <w:rsid w:val="00BA45F1"/>
    <w:rsid w:val="00BB4D90"/>
    <w:rsid w:val="00BB544B"/>
    <w:rsid w:val="00BB5453"/>
    <w:rsid w:val="00BB5DFC"/>
    <w:rsid w:val="00BB5E4C"/>
    <w:rsid w:val="00BB69F2"/>
    <w:rsid w:val="00BC1100"/>
    <w:rsid w:val="00BC1EF0"/>
    <w:rsid w:val="00BC29F1"/>
    <w:rsid w:val="00BC7928"/>
    <w:rsid w:val="00BD279D"/>
    <w:rsid w:val="00BD3013"/>
    <w:rsid w:val="00BD370F"/>
    <w:rsid w:val="00BD3FBB"/>
    <w:rsid w:val="00BD6BB8"/>
    <w:rsid w:val="00BD6C52"/>
    <w:rsid w:val="00BF12C1"/>
    <w:rsid w:val="00BF2765"/>
    <w:rsid w:val="00C02010"/>
    <w:rsid w:val="00C04786"/>
    <w:rsid w:val="00C13E90"/>
    <w:rsid w:val="00C14FEE"/>
    <w:rsid w:val="00C2200F"/>
    <w:rsid w:val="00C27ACF"/>
    <w:rsid w:val="00C45D4E"/>
    <w:rsid w:val="00C55F73"/>
    <w:rsid w:val="00C57E28"/>
    <w:rsid w:val="00C6518B"/>
    <w:rsid w:val="00C674EA"/>
    <w:rsid w:val="00C74E95"/>
    <w:rsid w:val="00C7505D"/>
    <w:rsid w:val="00C76305"/>
    <w:rsid w:val="00C800E0"/>
    <w:rsid w:val="00C95985"/>
    <w:rsid w:val="00C96D38"/>
    <w:rsid w:val="00CB5BF6"/>
    <w:rsid w:val="00CC4AE7"/>
    <w:rsid w:val="00CC5026"/>
    <w:rsid w:val="00CC57FD"/>
    <w:rsid w:val="00CC5E44"/>
    <w:rsid w:val="00CD5548"/>
    <w:rsid w:val="00CE40D6"/>
    <w:rsid w:val="00CF277A"/>
    <w:rsid w:val="00CF4C4D"/>
    <w:rsid w:val="00CF59FE"/>
    <w:rsid w:val="00D03F9A"/>
    <w:rsid w:val="00D1435F"/>
    <w:rsid w:val="00D14AC5"/>
    <w:rsid w:val="00D20FE5"/>
    <w:rsid w:val="00D2527D"/>
    <w:rsid w:val="00D258A7"/>
    <w:rsid w:val="00D30DE9"/>
    <w:rsid w:val="00D428A8"/>
    <w:rsid w:val="00D435A2"/>
    <w:rsid w:val="00D45E51"/>
    <w:rsid w:val="00D5361C"/>
    <w:rsid w:val="00D5710F"/>
    <w:rsid w:val="00D66211"/>
    <w:rsid w:val="00D66EED"/>
    <w:rsid w:val="00D74675"/>
    <w:rsid w:val="00D77381"/>
    <w:rsid w:val="00D844C5"/>
    <w:rsid w:val="00D84EF9"/>
    <w:rsid w:val="00D92AEC"/>
    <w:rsid w:val="00DA023D"/>
    <w:rsid w:val="00DA1024"/>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31CB8"/>
    <w:rsid w:val="00E5572E"/>
    <w:rsid w:val="00E62992"/>
    <w:rsid w:val="00E638CE"/>
    <w:rsid w:val="00E7253C"/>
    <w:rsid w:val="00E73E07"/>
    <w:rsid w:val="00E83712"/>
    <w:rsid w:val="00E871BE"/>
    <w:rsid w:val="00E87DD3"/>
    <w:rsid w:val="00E91D2D"/>
    <w:rsid w:val="00E9366F"/>
    <w:rsid w:val="00E959E4"/>
    <w:rsid w:val="00EA12D3"/>
    <w:rsid w:val="00EA5B4F"/>
    <w:rsid w:val="00EA7B11"/>
    <w:rsid w:val="00EB27F1"/>
    <w:rsid w:val="00EB408A"/>
    <w:rsid w:val="00EC4365"/>
    <w:rsid w:val="00EC4885"/>
    <w:rsid w:val="00EC498D"/>
    <w:rsid w:val="00EC4C5E"/>
    <w:rsid w:val="00EC68EB"/>
    <w:rsid w:val="00ED4794"/>
    <w:rsid w:val="00ED5E9A"/>
    <w:rsid w:val="00ED7DA2"/>
    <w:rsid w:val="00EE5848"/>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40165"/>
    <w:rsid w:val="00F67616"/>
    <w:rsid w:val="00F73318"/>
    <w:rsid w:val="00F733FF"/>
    <w:rsid w:val="00F86FA5"/>
    <w:rsid w:val="00F96DED"/>
    <w:rsid w:val="00FA45B4"/>
    <w:rsid w:val="00FB0FA1"/>
    <w:rsid w:val="00FB1E51"/>
    <w:rsid w:val="00FB6386"/>
    <w:rsid w:val="00FD1887"/>
    <w:rsid w:val="00FD76B3"/>
    <w:rsid w:val="00FE3E0B"/>
    <w:rsid w:val="00FF1219"/>
    <w:rsid w:val="00FF13A6"/>
    <w:rsid w:val="00FF7F37"/>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8A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en-US"/>
    </w:rPr>
  </w:style>
  <w:style w:type="paragraph" w:styleId="ListBullet5">
    <w:name w:val="List Bullet 5"/>
    <w:basedOn w:val="ListBullet4"/>
    <w:pPr>
      <w:ind w:left="1702"/>
    </w:pPr>
  </w:style>
  <w:style w:type="paragraph" w:styleId="TOC7">
    <w:name w:val="toc 7"/>
    <w:basedOn w:val="TOC6"/>
    <w:next w:val="Normal"/>
    <w:qFormat/>
    <w:pPr>
      <w:ind w:left="2268" w:hanging="2268"/>
    </w:pPr>
  </w:style>
  <w:style w:type="paragraph" w:styleId="CommentText">
    <w:name w:val="annotation text"/>
    <w:basedOn w:val="Normal"/>
    <w:link w:val="CommentTextChar"/>
    <w:qFormat/>
  </w:style>
  <w:style w:type="paragraph" w:styleId="Index1">
    <w:name w:val="index 1"/>
    <w:basedOn w:val="Normal"/>
    <w:pPr>
      <w:keepLines/>
      <w:spacing w:after="0"/>
    </w:pPr>
  </w:style>
  <w:style w:type="paragraph" w:styleId="List">
    <w:name w:val="List"/>
    <w:basedOn w:val="Normal"/>
    <w:link w:val="ListChar"/>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List2">
    <w:name w:val="List 2"/>
    <w:basedOn w:val="List"/>
    <w:link w:val="List2Char"/>
    <w:pPr>
      <w:ind w:left="851"/>
    </w:pPr>
  </w:style>
  <w:style w:type="paragraph" w:styleId="List5">
    <w:name w:val="List 5"/>
    <w:basedOn w:val="List4"/>
    <w:pPr>
      <w:ind w:left="1702"/>
    </w:pPr>
  </w:style>
  <w:style w:type="paragraph" w:styleId="Footer">
    <w:name w:val="footer"/>
    <w:basedOn w:val="Header"/>
    <w:link w:val="FooterChar"/>
    <w:qFormat/>
    <w:pPr>
      <w:jc w:val="center"/>
    </w:pPr>
    <w:rPr>
      <w:i/>
    </w:rPr>
  </w:style>
  <w:style w:type="paragraph" w:styleId="ListBullet">
    <w:name w:val="List Bullet"/>
    <w:basedOn w:val="List"/>
    <w:link w:val="ListBulletChar"/>
    <w:pPr>
      <w:ind w:left="0" w:firstLine="0"/>
    </w:pPr>
  </w:style>
  <w:style w:type="paragraph" w:styleId="TOC8">
    <w:name w:val="toc 8"/>
    <w:basedOn w:val="TOC1"/>
    <w:uiPriority w:val="39"/>
    <w:pPr>
      <w:spacing w:before="180"/>
      <w:ind w:left="2693" w:hanging="2693"/>
    </w:pPr>
    <w:rPr>
      <w:b/>
    </w:rPr>
  </w:style>
  <w:style w:type="paragraph" w:styleId="ListBullet4">
    <w:name w:val="List Bullet 4"/>
    <w:basedOn w:val="ListBullet3"/>
    <w:pPr>
      <w:ind w:left="1418"/>
    </w:pPr>
  </w:style>
  <w:style w:type="paragraph" w:styleId="List4">
    <w:name w:val="List 4"/>
    <w:basedOn w:val="List3"/>
    <w:pPr>
      <w:ind w:left="1418"/>
    </w:pPr>
  </w:style>
  <w:style w:type="paragraph" w:styleId="ListNumber2">
    <w:name w:val="List Number 2"/>
    <w:basedOn w:val="ListNumber"/>
    <w:pPr>
      <w:ind w:left="851"/>
    </w:pPr>
  </w:style>
  <w:style w:type="paragraph" w:styleId="ListBullet2">
    <w:name w:val="List Bullet 2"/>
    <w:basedOn w:val="ListBullet"/>
    <w:link w:val="ListBullet2Char"/>
    <w:pPr>
      <w:ind w:left="851"/>
    </w:pPr>
  </w:style>
  <w:style w:type="paragraph" w:styleId="List3">
    <w:name w:val="List 3"/>
    <w:basedOn w:val="List2"/>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Heading5"/>
    <w:next w:val="Normal"/>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Normal"/>
    <w:pPr>
      <w:ind w:left="1985" w:hanging="1985"/>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BalloonText">
    <w:name w:val="Balloon Text"/>
    <w:basedOn w:val="Normal"/>
    <w:link w:val="BalloonTextChar"/>
    <w:rPr>
      <w:rFonts w:ascii="Tahoma" w:hAnsi="Tahoma"/>
      <w:sz w:val="16"/>
      <w:szCs w:val="16"/>
    </w:rPr>
  </w:style>
  <w:style w:type="paragraph" w:styleId="DocumentMap">
    <w:name w:val="Document Map"/>
    <w:basedOn w:val="Normal"/>
    <w:link w:val="DocumentMapChar"/>
    <w:pPr>
      <w:shd w:val="clear" w:color="auto" w:fill="000080"/>
    </w:pPr>
    <w:rPr>
      <w:rFonts w:ascii="Tahoma" w:hAnsi="Tahoma"/>
    </w:rPr>
  </w:style>
  <w:style w:type="paragraph" w:styleId="ListBullet3">
    <w:name w:val="List Bullet 3"/>
    <w:basedOn w:val="ListBullet2"/>
    <w:link w:val="ListBullet3Char"/>
    <w:pPr>
      <w:ind w:left="1135"/>
    </w:pPr>
  </w:style>
  <w:style w:type="paragraph" w:styleId="ListNumber">
    <w:name w:val="List Number"/>
    <w:basedOn w:val="List"/>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List5"/>
    <w:link w:val="B5Char"/>
    <w:qFormat/>
  </w:style>
  <w:style w:type="paragraph" w:customStyle="1" w:styleId="NO">
    <w:name w:val="NO"/>
    <w:basedOn w:val="Normal"/>
    <w:link w:val="NOChar"/>
    <w:qFormat/>
    <w:pPr>
      <w:keepLines/>
      <w:ind w:left="1135" w:hanging="851"/>
    </w:pPr>
  </w:style>
  <w:style w:type="paragraph" w:customStyle="1" w:styleId="B3">
    <w:name w:val="B3"/>
    <w:basedOn w:val="List3"/>
    <w:link w:val="B3Char2"/>
    <w:qFormat/>
  </w:style>
  <w:style w:type="paragraph" w:customStyle="1" w:styleId="TAH">
    <w:name w:val="TAH"/>
    <w:basedOn w:val="TAC"/>
    <w:link w:val="TAHCar"/>
    <w:qFormat/>
    <w:rPr>
      <w:b/>
    </w:rPr>
  </w:style>
  <w:style w:type="paragraph" w:customStyle="1" w:styleId="TAL">
    <w:name w:val="TAL"/>
    <w:basedOn w:val="Normal"/>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List2"/>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Normal"/>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qFormat/>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
    <w:name w:val="无列表1"/>
    <w:next w:val="NoList"/>
    <w:uiPriority w:val="99"/>
    <w:semiHidden/>
    <w:unhideWhenUsed/>
    <w:rsid w:val="00844136"/>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44136"/>
    <w:rPr>
      <w:rFonts w:ascii="Arial" w:hAnsi="Arial"/>
      <w:sz w:val="36"/>
      <w:lang w:val="en-GB" w:eastAsia="en-US" w:bidi="ar-SA"/>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4413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413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Heading8Char">
    <w:name w:val="Heading 8 Char"/>
    <w:link w:val="Heading8"/>
    <w:rsid w:val="0084413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44136"/>
    <w:rPr>
      <w:rFonts w:ascii="Arial" w:hAnsi="Arial"/>
      <w:b/>
      <w:sz w:val="18"/>
      <w:lang w:val="en-GB" w:eastAsia="en-US" w:bidi="ar-SA"/>
    </w:rPr>
  </w:style>
  <w:style w:type="character" w:customStyle="1" w:styleId="FooterChar">
    <w:name w:val="Footer Char"/>
    <w:link w:val="Footer"/>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SimSun"/>
    </w:rPr>
  </w:style>
  <w:style w:type="character" w:customStyle="1" w:styleId="DocumentMapChar">
    <w:name w:val="Document Map Char"/>
    <w:link w:val="DocumentMap"/>
    <w:rsid w:val="0084413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4136"/>
    <w:rPr>
      <w:sz w:val="16"/>
      <w:lang w:val="en-GB" w:eastAsia="en-US"/>
    </w:rPr>
  </w:style>
  <w:style w:type="character" w:customStyle="1" w:styleId="ListChar">
    <w:name w:val="List Char"/>
    <w:link w:val="List"/>
    <w:rsid w:val="00844136"/>
    <w:rPr>
      <w:lang w:val="en-GB" w:eastAsia="en-US"/>
    </w:rPr>
  </w:style>
  <w:style w:type="character" w:customStyle="1" w:styleId="ListBulletChar">
    <w:name w:val="List Bullet Char"/>
    <w:link w:val="ListBullet"/>
    <w:rsid w:val="00844136"/>
    <w:rPr>
      <w:lang w:val="en-GB" w:eastAsia="en-US"/>
    </w:rPr>
  </w:style>
  <w:style w:type="character" w:customStyle="1" w:styleId="ListBullet2Char">
    <w:name w:val="List Bullet 2 Char"/>
    <w:link w:val="ListBullet2"/>
    <w:rsid w:val="00844136"/>
    <w:rPr>
      <w:lang w:val="en-GB" w:eastAsia="en-US"/>
    </w:rPr>
  </w:style>
  <w:style w:type="character" w:customStyle="1" w:styleId="ListBullet3Char">
    <w:name w:val="List Bullet 3 Char"/>
    <w:link w:val="ListBullet3"/>
    <w:rsid w:val="00844136"/>
    <w:rPr>
      <w:lang w:val="en-GB" w:eastAsia="en-US"/>
    </w:rPr>
  </w:style>
  <w:style w:type="character" w:customStyle="1" w:styleId="List2Char">
    <w:name w:val="List 2 Char"/>
    <w:link w:val="List2"/>
    <w:rsid w:val="00844136"/>
    <w:rPr>
      <w:lang w:val="en-GB" w:eastAsia="en-US"/>
    </w:rPr>
  </w:style>
  <w:style w:type="paragraph" w:styleId="IndexHeading">
    <w:name w:val="index heading"/>
    <w:basedOn w:val="Normal"/>
    <w:next w:val="Normal"/>
    <w:rsid w:val="00844136"/>
    <w:pPr>
      <w:pBdr>
        <w:top w:val="single" w:sz="12" w:space="0" w:color="auto"/>
      </w:pBdr>
      <w:spacing w:before="360" w:after="240"/>
    </w:pPr>
    <w:rPr>
      <w:rFonts w:eastAsia="MS Mincho"/>
      <w:b/>
      <w:i/>
      <w:sz w:val="26"/>
    </w:rPr>
  </w:style>
  <w:style w:type="paragraph" w:customStyle="1" w:styleId="TabList">
    <w:name w:val="TabList"/>
    <w:basedOn w:val="Normal"/>
    <w:rsid w:val="0084413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4413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44136"/>
    <w:rPr>
      <w:rFonts w:eastAsia="MS Mincho"/>
      <w:b/>
      <w:lang w:val="en-GB" w:eastAsia="en-US"/>
    </w:rPr>
  </w:style>
  <w:style w:type="paragraph" w:customStyle="1" w:styleId="tabletext">
    <w:name w:val="table text"/>
    <w:basedOn w:val="Normal"/>
    <w:next w:val="table"/>
    <w:rsid w:val="00844136"/>
    <w:pPr>
      <w:spacing w:after="0"/>
    </w:pPr>
    <w:rPr>
      <w:rFonts w:eastAsia="MS Mincho"/>
      <w:i/>
    </w:rPr>
  </w:style>
  <w:style w:type="paragraph" w:customStyle="1" w:styleId="table">
    <w:name w:val="table"/>
    <w:basedOn w:val="Normal"/>
    <w:next w:val="Normal"/>
    <w:rsid w:val="0084413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4413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844136"/>
    <w:rPr>
      <w:rFonts w:eastAsia="MS Mincho"/>
      <w:sz w:val="24"/>
      <w:lang w:val="en-GB" w:eastAsia="en-US"/>
    </w:rPr>
  </w:style>
  <w:style w:type="paragraph" w:customStyle="1" w:styleId="HE">
    <w:name w:val="HE"/>
    <w:basedOn w:val="Normal"/>
    <w:rsid w:val="00844136"/>
    <w:pPr>
      <w:spacing w:after="0"/>
    </w:pPr>
    <w:rPr>
      <w:rFonts w:eastAsia="MS Mincho"/>
      <w:b/>
    </w:rPr>
  </w:style>
  <w:style w:type="paragraph" w:styleId="PlainText">
    <w:name w:val="Plain Text"/>
    <w:basedOn w:val="Normal"/>
    <w:link w:val="PlainTextChar"/>
    <w:uiPriority w:val="99"/>
    <w:rsid w:val="00844136"/>
    <w:pPr>
      <w:spacing w:after="0"/>
    </w:pPr>
    <w:rPr>
      <w:rFonts w:ascii="Courier New" w:eastAsia="MS Mincho" w:hAnsi="Courier New"/>
    </w:rPr>
  </w:style>
  <w:style w:type="character" w:customStyle="1" w:styleId="PlainTextChar">
    <w:name w:val="Plain Text Char"/>
    <w:link w:val="PlainText"/>
    <w:uiPriority w:val="99"/>
    <w:rsid w:val="00844136"/>
    <w:rPr>
      <w:rFonts w:ascii="Courier New" w:eastAsia="MS Mincho" w:hAnsi="Courier New"/>
      <w:lang w:val="en-GB" w:eastAsia="en-US"/>
    </w:rPr>
  </w:style>
  <w:style w:type="paragraph" w:customStyle="1" w:styleId="text">
    <w:name w:val="text"/>
    <w:basedOn w:val="Normal"/>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Normal"/>
    <w:next w:val="Normal"/>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Normal"/>
    <w:rsid w:val="0084413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44136"/>
    <w:pPr>
      <w:spacing w:before="240" w:after="0"/>
      <w:ind w:left="360"/>
      <w:jc w:val="both"/>
    </w:pPr>
    <w:rPr>
      <w:rFonts w:eastAsia="MS Mincho"/>
      <w:i/>
      <w:sz w:val="22"/>
    </w:rPr>
  </w:style>
  <w:style w:type="character" w:customStyle="1" w:styleId="BodyTextIndentChar">
    <w:name w:val="Body Text Indent Char"/>
    <w:link w:val="BodyTextIndent"/>
    <w:rsid w:val="00844136"/>
    <w:rPr>
      <w:rFonts w:eastAsia="MS Mincho"/>
      <w:i/>
      <w:sz w:val="22"/>
      <w:lang w:val="en-GB" w:eastAsia="en-US"/>
    </w:rPr>
  </w:style>
  <w:style w:type="character" w:styleId="PageNumber">
    <w:name w:val="page number"/>
    <w:basedOn w:val="DefaultParagraphFont"/>
    <w:rsid w:val="00844136"/>
  </w:style>
  <w:style w:type="character" w:customStyle="1" w:styleId="CommentTextChar">
    <w:name w:val="Comment Text Char"/>
    <w:link w:val="CommentText"/>
    <w:qFormat/>
    <w:rsid w:val="00844136"/>
    <w:rPr>
      <w:lang w:val="en-GB" w:eastAsia="en-US"/>
    </w:rPr>
  </w:style>
  <w:style w:type="paragraph" w:styleId="BodyText2">
    <w:name w:val="Body Text 2"/>
    <w:basedOn w:val="Normal"/>
    <w:link w:val="BodyText2Char"/>
    <w:rsid w:val="00844136"/>
    <w:pPr>
      <w:spacing w:after="0"/>
      <w:jc w:val="both"/>
    </w:pPr>
    <w:rPr>
      <w:rFonts w:eastAsia="MS Mincho"/>
      <w:sz w:val="24"/>
    </w:rPr>
  </w:style>
  <w:style w:type="character" w:customStyle="1" w:styleId="BodyText2Char">
    <w:name w:val="Body Text 2 Char"/>
    <w:link w:val="BodyText2"/>
    <w:rsid w:val="00844136"/>
    <w:rPr>
      <w:rFonts w:eastAsia="MS Mincho"/>
      <w:sz w:val="24"/>
      <w:lang w:val="en-GB" w:eastAsia="en-US"/>
    </w:rPr>
  </w:style>
  <w:style w:type="paragraph" w:customStyle="1" w:styleId="para">
    <w:name w:val="para"/>
    <w:basedOn w:val="Normal"/>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Normal"/>
    <w:rsid w:val="00844136"/>
    <w:pPr>
      <w:tabs>
        <w:tab w:val="center" w:pos="4820"/>
        <w:tab w:val="right" w:pos="9640"/>
      </w:tabs>
    </w:pPr>
    <w:rPr>
      <w:rFonts w:eastAsia="MS Mincho"/>
    </w:rPr>
  </w:style>
  <w:style w:type="paragraph" w:styleId="BodyTextIndent2">
    <w:name w:val="Body Text Indent 2"/>
    <w:basedOn w:val="Normal"/>
    <w:link w:val="BodyTextIndent2Char"/>
    <w:rsid w:val="00844136"/>
    <w:pPr>
      <w:ind w:left="568" w:hanging="568"/>
    </w:pPr>
    <w:rPr>
      <w:rFonts w:eastAsia="MS Mincho"/>
    </w:rPr>
  </w:style>
  <w:style w:type="character" w:customStyle="1" w:styleId="BodyTextIndent2Char">
    <w:name w:val="Body Text Indent 2 Char"/>
    <w:link w:val="BodyTextIndent2"/>
    <w:rsid w:val="00844136"/>
    <w:rPr>
      <w:rFonts w:eastAsia="MS Mincho"/>
      <w:lang w:val="en-GB" w:eastAsia="en-US"/>
    </w:rPr>
  </w:style>
  <w:style w:type="paragraph" w:customStyle="1" w:styleId="List1">
    <w:name w:val="List1"/>
    <w:basedOn w:val="Normal"/>
    <w:rsid w:val="0084413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44136"/>
    <w:rPr>
      <w:rFonts w:eastAsia="MS Mincho"/>
      <w:b/>
      <w:i/>
    </w:rPr>
  </w:style>
  <w:style w:type="character" w:customStyle="1" w:styleId="BodyText3Char">
    <w:name w:val="Body Text 3 Char"/>
    <w:link w:val="BodyText3"/>
    <w:rsid w:val="00844136"/>
    <w:rPr>
      <w:rFonts w:eastAsia="MS Mincho"/>
      <w:b/>
      <w:i/>
      <w:lang w:val="en-GB" w:eastAsia="en-US"/>
    </w:rPr>
  </w:style>
  <w:style w:type="table" w:styleId="TableGrid">
    <w:name w:val="Table Grid"/>
    <w:basedOn w:val="TableNormal"/>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44136"/>
    <w:pPr>
      <w:spacing w:before="120" w:after="0"/>
      <w:jc w:val="both"/>
    </w:pPr>
    <w:rPr>
      <w:rFonts w:eastAsia="MS Mincho"/>
      <w:lang w:val="en-US"/>
    </w:rPr>
  </w:style>
  <w:style w:type="character" w:customStyle="1" w:styleId="BalloonTextChar">
    <w:name w:val="Balloon Text Char"/>
    <w:link w:val="BalloonText"/>
    <w:rsid w:val="00844136"/>
    <w:rPr>
      <w:rFonts w:ascii="Tahoma" w:hAnsi="Tahoma" w:cs="Tahoma"/>
      <w:sz w:val="16"/>
      <w:szCs w:val="16"/>
      <w:lang w:val="en-GB" w:eastAsia="en-US"/>
    </w:rPr>
  </w:style>
  <w:style w:type="paragraph" w:customStyle="1" w:styleId="centered">
    <w:name w:val="centered"/>
    <w:basedOn w:val="Normal"/>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Normal"/>
    <w:rsid w:val="00844136"/>
    <w:pPr>
      <w:numPr>
        <w:numId w:val="1"/>
      </w:numPr>
      <w:spacing w:after="80"/>
    </w:pPr>
    <w:rPr>
      <w:rFonts w:eastAsia="MS Mincho"/>
      <w:sz w:val="18"/>
      <w:lang w:val="en-US"/>
    </w:rPr>
  </w:style>
  <w:style w:type="character" w:customStyle="1" w:styleId="CommentSubjectChar">
    <w:name w:val="Comment Subject Char"/>
    <w:link w:val="CommentSubject"/>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BodyTextIndent"/>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84413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844136"/>
    <w:rPr>
      <w:rFonts w:eastAsia="SimSun"/>
      <w:sz w:val="24"/>
      <w:szCs w:val="24"/>
      <w:lang w:val="en-GB" w:eastAsia="en-US"/>
    </w:rPr>
  </w:style>
  <w:style w:type="paragraph" w:styleId="NormalWeb">
    <w:name w:val="Normal (Web)"/>
    <w:basedOn w:val="Normal"/>
    <w:uiPriority w:val="99"/>
    <w:unhideWhenUsed/>
    <w:rsid w:val="00844136"/>
    <w:pPr>
      <w:spacing w:before="100" w:beforeAutospacing="1" w:after="100" w:afterAutospacing="1"/>
    </w:pPr>
    <w:rPr>
      <w:rFonts w:eastAsia="SimSun"/>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SimSun"/>
      <w:i/>
      <w:color w:val="0000FF"/>
      <w:lang w:val="en-GB" w:eastAsia="en-US"/>
    </w:rPr>
  </w:style>
  <w:style w:type="paragraph" w:customStyle="1" w:styleId="Bulletedo1">
    <w:name w:val="Bulleted o 1"/>
    <w:basedOn w:val="Normal"/>
    <w:rsid w:val="0084413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4413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Revision">
    <w:name w:val="Revision"/>
    <w:hidden/>
    <w:uiPriority w:val="99"/>
    <w:semiHidden/>
    <w:rsid w:val="00844136"/>
    <w:rPr>
      <w:rFonts w:eastAsia="SimSun"/>
      <w:lang w:val="en-GB" w:eastAsia="en-US"/>
    </w:rPr>
  </w:style>
  <w:style w:type="character" w:styleId="Strong">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Normal"/>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BodyText"/>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Normal"/>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844136"/>
  </w:style>
  <w:style w:type="character" w:styleId="PlaceholderText">
    <w:name w:val="Placeholder Text"/>
    <w:uiPriority w:val="99"/>
    <w:semiHidden/>
    <w:rsid w:val="00844136"/>
    <w:rPr>
      <w:color w:val="808080"/>
    </w:rPr>
  </w:style>
  <w:style w:type="character" w:customStyle="1" w:styleId="Heading6Char">
    <w:name w:val="Heading 6 Char"/>
    <w:aliases w:val="T1 Char4,Header 6 Char"/>
    <w:link w:val="Heading6"/>
    <w:rsid w:val="00844136"/>
    <w:rPr>
      <w:rFonts w:ascii="Arial" w:hAnsi="Arial"/>
      <w:lang w:val="en-GB" w:eastAsia="en-US"/>
    </w:rPr>
  </w:style>
  <w:style w:type="character" w:customStyle="1" w:styleId="Heading7Char">
    <w:name w:val="Heading 7 Char"/>
    <w:link w:val="Heading7"/>
    <w:rsid w:val="00844136"/>
    <w:rPr>
      <w:rFonts w:ascii="Arial" w:hAnsi="Arial"/>
      <w:lang w:val="en-GB" w:eastAsia="en-US"/>
    </w:rPr>
  </w:style>
  <w:style w:type="character" w:customStyle="1" w:styleId="Heading9Char">
    <w:name w:val="Heading 9 Char"/>
    <w:aliases w:val="Figure Heading Char,FH Char"/>
    <w:link w:val="Heading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Normal"/>
    <w:uiPriority w:val="99"/>
    <w:rsid w:val="0084413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SimSun"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0">
    <w:name w:val="リストなし1"/>
    <w:next w:val="NoList"/>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
    <w:name w:val="(文字) (文字)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
    <w:name w:val="(文字) (文字)3"/>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1">
    <w:name w:val="(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NormalIndent">
    <w:name w:val="Normal Indent"/>
    <w:basedOn w:val="Normal"/>
    <w:rsid w:val="00844136"/>
    <w:pPr>
      <w:spacing w:after="0"/>
      <w:ind w:left="851"/>
    </w:pPr>
    <w:rPr>
      <w:rFonts w:eastAsia="MS Mincho"/>
      <w:lang w:val="it-IT" w:eastAsia="en-GB"/>
    </w:rPr>
  </w:style>
  <w:style w:type="paragraph" w:styleId="ListNumber5">
    <w:name w:val="List Number 5"/>
    <w:basedOn w:val="Normal"/>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2">
    <w:name w:val="修订1"/>
    <w:hidden/>
    <w:uiPriority w:val="99"/>
    <w:semiHidden/>
    <w:rsid w:val="00844136"/>
    <w:rPr>
      <w:rFonts w:eastAsia="Batang"/>
      <w:lang w:val="en-GB" w:eastAsia="en-US"/>
    </w:rPr>
  </w:style>
  <w:style w:type="paragraph" w:styleId="EndnoteText">
    <w:name w:val="endnote text"/>
    <w:basedOn w:val="Normal"/>
    <w:link w:val="EndnoteTextChar"/>
    <w:rsid w:val="00844136"/>
    <w:pPr>
      <w:snapToGrid w:val="0"/>
    </w:pPr>
    <w:rPr>
      <w:rFonts w:eastAsia="SimSun"/>
    </w:rPr>
  </w:style>
  <w:style w:type="character" w:customStyle="1" w:styleId="EndnoteTextChar">
    <w:name w:val="Endnote Text Char"/>
    <w:link w:val="EndnoteText"/>
    <w:rsid w:val="00844136"/>
    <w:rPr>
      <w:rFonts w:eastAsia="SimSun"/>
      <w:lang w:val="en-GB" w:eastAsia="en-US"/>
    </w:rPr>
  </w:style>
  <w:style w:type="character" w:styleId="EndnoteReference">
    <w:name w:val="endnote reference"/>
    <w:rsid w:val="00844136"/>
    <w:rPr>
      <w:vertAlign w:val="superscript"/>
    </w:rPr>
  </w:style>
  <w:style w:type="character" w:customStyle="1" w:styleId="btChar3">
    <w:name w:val="bt Char3"/>
    <w:rsid w:val="00844136"/>
    <w:rPr>
      <w:lang w:val="en-GB" w:eastAsia="ja-JP" w:bidi="ar-SA"/>
    </w:rPr>
  </w:style>
  <w:style w:type="paragraph" w:styleId="Title">
    <w:name w:val="Title"/>
    <w:basedOn w:val="Normal"/>
    <w:next w:val="Normal"/>
    <w:link w:val="TitleChar"/>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rsid w:val="00844136"/>
    <w:rPr>
      <w:rFonts w:ascii="Courier New" w:hAnsi="Courier New"/>
      <w:lang w:val="nb-NO" w:eastAsia="en-US"/>
    </w:rPr>
  </w:style>
  <w:style w:type="paragraph" w:customStyle="1" w:styleId="FL">
    <w:name w:val="FL"/>
    <w:basedOn w:val="Normal"/>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Date">
    <w:name w:val="Date"/>
    <w:basedOn w:val="Normal"/>
    <w:next w:val="Normal"/>
    <w:link w:val="DateChar"/>
    <w:rsid w:val="00844136"/>
    <w:pPr>
      <w:overflowPunct w:val="0"/>
      <w:autoSpaceDE w:val="0"/>
      <w:autoSpaceDN w:val="0"/>
      <w:adjustRightInd w:val="0"/>
      <w:textAlignment w:val="baseline"/>
    </w:pPr>
  </w:style>
  <w:style w:type="character" w:customStyle="1" w:styleId="DateChar">
    <w:name w:val="Date Char"/>
    <w:link w:val="Date"/>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Normal"/>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4413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4136"/>
    <w:pPr>
      <w:tabs>
        <w:tab w:val="num" w:pos="928"/>
      </w:tabs>
      <w:ind w:left="928" w:hanging="360"/>
    </w:pPr>
    <w:rPr>
      <w:rFonts w:eastAsia="Batang"/>
      <w:lang w:eastAsia="ko-KR"/>
    </w:rPr>
  </w:style>
  <w:style w:type="table" w:customStyle="1" w:styleId="TableGrid2">
    <w:name w:val="Table Grid2"/>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413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4136"/>
    <w:pPr>
      <w:keepNext w:val="0"/>
      <w:keepLines w:val="0"/>
      <w:spacing w:before="240"/>
      <w:ind w:left="0" w:firstLine="0"/>
    </w:pPr>
    <w:rPr>
      <w:rFonts w:eastAsia="MS Mincho"/>
      <w:bCs/>
    </w:rPr>
  </w:style>
  <w:style w:type="table" w:customStyle="1" w:styleId="TableGrid3">
    <w:name w:val="Table Grid3"/>
    <w:basedOn w:val="TableNormal"/>
    <w:next w:val="TableGrid"/>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4136"/>
    <w:rPr>
      <w:rFonts w:ascii="Tahoma" w:eastAsia="MS Mincho" w:hAnsi="Tahoma" w:cs="Tahoma"/>
      <w:sz w:val="16"/>
      <w:szCs w:val="16"/>
      <w:lang w:eastAsia="ko-KR"/>
    </w:rPr>
  </w:style>
  <w:style w:type="paragraph" w:customStyle="1" w:styleId="JK-text-simpledoc">
    <w:name w:val="JK - text - simple doc"/>
    <w:basedOn w:val="BodyText"/>
    <w:autoRedefine/>
    <w:rsid w:val="0084413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44136"/>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844136"/>
    <w:rPr>
      <w:rFonts w:ascii="Tahoma" w:eastAsia="MS Mincho" w:hAnsi="Tahoma" w:cs="Tahoma"/>
      <w:sz w:val="16"/>
      <w:szCs w:val="16"/>
      <w:lang w:eastAsia="ko-KR"/>
    </w:rPr>
  </w:style>
  <w:style w:type="paragraph" w:customStyle="1" w:styleId="20">
    <w:name w:val="吹き出し2"/>
    <w:basedOn w:val="Normal"/>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4">
    <w:name w:val="図表番号1"/>
    <w:basedOn w:val="Normal"/>
    <w:next w:val="Normal"/>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Footer"/>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Normal"/>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44136"/>
    <w:pPr>
      <w:spacing w:before="120"/>
      <w:outlineLvl w:val="2"/>
    </w:pPr>
    <w:rPr>
      <w:sz w:val="28"/>
    </w:rPr>
  </w:style>
  <w:style w:type="paragraph" w:customStyle="1" w:styleId="Heading2Head2A2">
    <w:name w:val="Heading 2.Head2A.2"/>
    <w:basedOn w:val="Heading1"/>
    <w:next w:val="Normal"/>
    <w:rsid w:val="0084413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44136"/>
    <w:pPr>
      <w:spacing w:before="120"/>
      <w:outlineLvl w:val="2"/>
    </w:pPr>
    <w:rPr>
      <w:rFonts w:eastAsia="MS Mincho"/>
      <w:sz w:val="28"/>
      <w:lang w:eastAsia="de-DE"/>
    </w:rPr>
  </w:style>
  <w:style w:type="paragraph" w:customStyle="1" w:styleId="Bullets">
    <w:name w:val="Bullets"/>
    <w:basedOn w:val="BodyText"/>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44136"/>
    <w:pPr>
      <w:spacing w:after="220"/>
      <w:ind w:left="1298"/>
    </w:pPr>
    <w:rPr>
      <w:rFonts w:ascii="Arial" w:eastAsia="SimSun" w:hAnsi="Arial"/>
      <w:lang w:val="en-US" w:eastAsia="en-GB"/>
    </w:rPr>
  </w:style>
  <w:style w:type="numbering" w:customStyle="1" w:styleId="110">
    <w:name w:val="无列表11"/>
    <w:next w:val="NoList"/>
    <w:semiHidden/>
    <w:rsid w:val="00844136"/>
  </w:style>
  <w:style w:type="paragraph" w:customStyle="1" w:styleId="1030302">
    <w:name w:val="样式 样式 标题 1 + 两端对齐 段前: 0.3 行 段后: 0.3 行 行距: 单倍行距 + 段前: 0.2 行 段后: ..."/>
    <w:basedOn w:val="Normal"/>
    <w:autoRedefine/>
    <w:rsid w:val="0084413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Acronym">
    <w:name w:val="HTML Acronym"/>
    <w:uiPriority w:val="99"/>
    <w:unhideWhenUsed/>
    <w:rsid w:val="00844136"/>
  </w:style>
  <w:style w:type="numbering" w:customStyle="1" w:styleId="NoList2">
    <w:name w:val="No List2"/>
    <w:next w:val="NoList"/>
    <w:semiHidden/>
    <w:rsid w:val="00844136"/>
  </w:style>
  <w:style w:type="numbering" w:customStyle="1" w:styleId="NoList3">
    <w:name w:val="No List3"/>
    <w:next w:val="NoList"/>
    <w:uiPriority w:val="99"/>
    <w:semiHidden/>
    <w:rsid w:val="00844136"/>
  </w:style>
  <w:style w:type="table" w:customStyle="1" w:styleId="TableGrid4">
    <w:name w:val="Table Grid4"/>
    <w:basedOn w:val="TableNormal"/>
    <w:next w:val="TableGrid"/>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44136"/>
  </w:style>
  <w:style w:type="paragraph" w:customStyle="1" w:styleId="3GPPNormalText">
    <w:name w:val="3GPP Normal Text"/>
    <w:basedOn w:val="BodyText"/>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6">
    <w:name w:val="無清單1"/>
    <w:next w:val="NoList"/>
    <w:uiPriority w:val="99"/>
    <w:semiHidden/>
    <w:unhideWhenUsed/>
    <w:rsid w:val="00844136"/>
  </w:style>
  <w:style w:type="numbering" w:customStyle="1" w:styleId="111">
    <w:name w:val="無清單11"/>
    <w:next w:val="NoList"/>
    <w:uiPriority w:val="99"/>
    <w:semiHidden/>
    <w:unhideWhenUsed/>
    <w:rsid w:val="00844136"/>
  </w:style>
  <w:style w:type="table" w:customStyle="1" w:styleId="17">
    <w:name w:val="表格格線1"/>
    <w:basedOn w:val="TableNormal"/>
    <w:next w:val="TableGrid"/>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Normal"/>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sid w:val="00844136"/>
    <w:rPr>
      <w:rFonts w:ascii="Arial" w:eastAsia="SimSun" w:hAnsi="Arial"/>
      <w:snapToGrid w:val="0"/>
      <w:sz w:val="22"/>
      <w:szCs w:val="22"/>
      <w:lang w:val="en-GB" w:eastAsia="en-US"/>
    </w:rPr>
  </w:style>
  <w:style w:type="paragraph" w:customStyle="1" w:styleId="18">
    <w:name w:val="副标题1"/>
    <w:basedOn w:val="Normal"/>
    <w:next w:val="Normal"/>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1">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Subtitle">
    <w:name w:val="Subtitle"/>
    <w:basedOn w:val="Normal"/>
    <w:next w:val="Normal"/>
    <w:link w:val="SubtitleChar"/>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SimSun" w:hAnsi="Cambria" w:cs="Times New Roman"/>
      <w:b/>
      <w:bCs/>
      <w:kern w:val="28"/>
      <w:sz w:val="32"/>
      <w:szCs w:val="32"/>
      <w:lang w:val="en-GB" w:eastAsia="en-US"/>
    </w:rPr>
  </w:style>
  <w:style w:type="numbering" w:customStyle="1" w:styleId="22">
    <w:name w:val="无列表2"/>
    <w:next w:val="NoList"/>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SimSun"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Normal"/>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Normal"/>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Normal"/>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9">
    <w:name w:val="网格型1"/>
    <w:basedOn w:val="TableNormal"/>
    <w:next w:val="TableGrid"/>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497E16"/>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2">
    <w:name w:val="无列表3"/>
    <w:next w:val="NoList"/>
    <w:uiPriority w:val="99"/>
    <w:semiHidden/>
    <w:unhideWhenUsed/>
    <w:rsid w:val="007112B3"/>
  </w:style>
  <w:style w:type="table" w:customStyle="1" w:styleId="23">
    <w:name w:val="网格型2"/>
    <w:basedOn w:val="TableNormal"/>
    <w:next w:val="TableGrid"/>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无列表4"/>
    <w:next w:val="NoList"/>
    <w:uiPriority w:val="99"/>
    <w:semiHidden/>
    <w:unhideWhenUsed/>
    <w:rsid w:val="00B16D0D"/>
  </w:style>
  <w:style w:type="table" w:customStyle="1" w:styleId="5">
    <w:name w:val="网格型5"/>
    <w:basedOn w:val="TableNormal"/>
    <w:next w:val="TableGrid"/>
    <w:rsid w:val="00B16D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258030910">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906261144">
      <w:bodyDiv w:val="1"/>
      <w:marLeft w:val="0"/>
      <w:marRight w:val="0"/>
      <w:marTop w:val="0"/>
      <w:marBottom w:val="0"/>
      <w:divBdr>
        <w:top w:val="none" w:sz="0" w:space="0" w:color="auto"/>
        <w:left w:val="none" w:sz="0" w:space="0" w:color="auto"/>
        <w:bottom w:val="none" w:sz="0" w:space="0" w:color="auto"/>
        <w:right w:val="none" w:sz="0" w:space="0" w:color="auto"/>
      </w:divBdr>
    </w:div>
    <w:div w:id="909577803">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377392072">
      <w:bodyDiv w:val="1"/>
      <w:marLeft w:val="0"/>
      <w:marRight w:val="0"/>
      <w:marTop w:val="0"/>
      <w:marBottom w:val="0"/>
      <w:divBdr>
        <w:top w:val="none" w:sz="0" w:space="0" w:color="auto"/>
        <w:left w:val="none" w:sz="0" w:space="0" w:color="auto"/>
        <w:bottom w:val="none" w:sz="0" w:space="0" w:color="auto"/>
        <w:right w:val="none" w:sz="0" w:space="0" w:color="auto"/>
      </w:divBdr>
    </w:div>
    <w:div w:id="145379060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60C58FD-DAC3-4C1D-B601-DD6B9C31E43F}">
  <ds:schemaRefs>
    <ds:schemaRef ds:uri="http://schemas.microsoft.com/sharepoint/v3/contenttype/forms"/>
  </ds:schemaRefs>
</ds:datastoreItem>
</file>

<file path=customXml/itemProps2.xml><?xml version="1.0" encoding="utf-8"?>
<ds:datastoreItem xmlns:ds="http://schemas.openxmlformats.org/officeDocument/2006/customXml" ds:itemID="{A0B9E667-5E81-454D-B858-EDC79D857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EC8CA-19A8-4260-973D-0E2F57F59112}">
  <ds:schemaRefs>
    <ds:schemaRef ds:uri="http://schemas.openxmlformats.org/officeDocument/2006/bibliography"/>
  </ds:schemaRefs>
</ds:datastoreItem>
</file>

<file path=customXml/itemProps4.xml><?xml version="1.0" encoding="utf-8"?>
<ds:datastoreItem xmlns:ds="http://schemas.openxmlformats.org/officeDocument/2006/customXml" ds:itemID="{03DED39F-CEF2-42F4-982D-79C121033C7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cp:lastModifiedBy>
  <cp:revision>2</cp:revision>
  <dcterms:created xsi:type="dcterms:W3CDTF">2021-02-03T17:17:00Z</dcterms:created>
  <dcterms:modified xsi:type="dcterms:W3CDTF">2021-02-03T17:17:00Z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