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3BE5A2F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B65E85">
        <w:rPr>
          <w:b/>
          <w:i/>
          <w:noProof/>
          <w:sz w:val="28"/>
        </w:rPr>
        <w:t>draft</w:t>
      </w:r>
      <w:r w:rsidR="00C90943" w:rsidRPr="00C90943">
        <w:rPr>
          <w:b/>
          <w:bCs/>
          <w:sz w:val="28"/>
        </w:rPr>
        <w:t>R2-</w:t>
      </w:r>
      <w:r w:rsidR="00124A03">
        <w:rPr>
          <w:b/>
          <w:bCs/>
          <w:sz w:val="28"/>
        </w:rPr>
        <w:t>20</w:t>
      </w:r>
      <w:r w:rsidR="00B65E85">
        <w:rPr>
          <w:b/>
          <w:bCs/>
          <w:sz w:val="28"/>
        </w:rPr>
        <w:t>1081</w:t>
      </w:r>
      <w:r w:rsidR="003D2D66">
        <w:rPr>
          <w:b/>
          <w:bCs/>
          <w:sz w:val="28"/>
        </w:rPr>
        <w:t>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5113BB0" w:rsidR="00087A4D" w:rsidRPr="00410371" w:rsidRDefault="00087A4D" w:rsidP="00D02B55">
            <w:pPr>
              <w:pStyle w:val="CRCoverPage"/>
              <w:spacing w:after="0"/>
              <w:jc w:val="right"/>
              <w:rPr>
                <w:b/>
                <w:noProof/>
                <w:sz w:val="28"/>
              </w:rPr>
            </w:pPr>
            <w:r>
              <w:rPr>
                <w:b/>
                <w:noProof/>
                <w:sz w:val="28"/>
              </w:rPr>
              <w:t>36.3</w:t>
            </w:r>
            <w:r w:rsidR="00D02B55">
              <w:rPr>
                <w:b/>
                <w:noProof/>
                <w:sz w:val="28"/>
              </w:rPr>
              <w:t>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09BA7B6A" w:rsidR="00087A4D" w:rsidRPr="00410371" w:rsidRDefault="00124A03" w:rsidP="002B12C6">
            <w:pPr>
              <w:pStyle w:val="CRCoverPage"/>
              <w:spacing w:after="0"/>
              <w:rPr>
                <w:noProof/>
              </w:rPr>
            </w:pPr>
            <w:r>
              <w:rPr>
                <w:b/>
                <w:noProof/>
                <w:sz w:val="28"/>
              </w:rPr>
              <w:t>448</w:t>
            </w:r>
            <w:r w:rsidR="002B12C6">
              <w:rPr>
                <w:b/>
                <w:noProof/>
                <w:sz w:val="28"/>
              </w:rPr>
              <w:t>2</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3FD5800" w:rsidR="00087A4D" w:rsidRPr="00410371" w:rsidRDefault="00B65E85" w:rsidP="0060175C">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233E1453" w:rsidR="00087A4D" w:rsidRPr="00410371" w:rsidRDefault="00087A4D" w:rsidP="00980092">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980092">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1160EB2" w:rsidR="00087A4D" w:rsidRDefault="00087A4D" w:rsidP="00B65E85">
            <w:pPr>
              <w:pStyle w:val="CRCoverPage"/>
              <w:spacing w:after="0"/>
              <w:ind w:left="100"/>
              <w:rPr>
                <w:noProof/>
              </w:rPr>
            </w:pPr>
            <w:r w:rsidRPr="00B125A0">
              <w:rPr>
                <w:noProof/>
              </w:rPr>
              <w:t>20</w:t>
            </w:r>
            <w:r>
              <w:rPr>
                <w:noProof/>
              </w:rPr>
              <w:t>20-</w:t>
            </w:r>
            <w:r w:rsidR="00D02B55">
              <w:rPr>
                <w:noProof/>
              </w:rPr>
              <w:t>1</w:t>
            </w:r>
            <w:r w:rsidR="00B65E85">
              <w:rPr>
                <w:noProof/>
              </w:rPr>
              <w:t>1</w:t>
            </w:r>
            <w:r>
              <w:rPr>
                <w:noProof/>
              </w:rPr>
              <w:t>-</w:t>
            </w:r>
            <w:r w:rsidR="00B65E85">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D02B55">
            <w:pPr>
              <w:pStyle w:val="CRCoverPage"/>
              <w:spacing w:after="0"/>
              <w:ind w:left="197"/>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15EE93CF" w14:textId="77777777" w:rsidR="00087A4D" w:rsidRDefault="00087A4D" w:rsidP="00980092">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31F2F828" w14:textId="12808982" w:rsidR="00980092" w:rsidRDefault="00980092" w:rsidP="00B65E85">
            <w:pPr>
              <w:pStyle w:val="CRCoverPage"/>
              <w:spacing w:after="0"/>
              <w:ind w:left="100"/>
              <w:rPr>
                <w:noProof/>
                <w:lang w:eastAsia="zh-CN"/>
              </w:rPr>
            </w:pPr>
            <w:r>
              <w:rPr>
                <w:noProof/>
                <w:lang w:eastAsia="zh-CN"/>
              </w:rPr>
              <w:t>Add a new UE capability for neighbour cell RSS measurement on the same NB that UE monitors.</w:t>
            </w:r>
          </w:p>
          <w:p w14:paraId="6827F32D" w14:textId="77777777" w:rsidR="00980092" w:rsidRDefault="00980092" w:rsidP="00980092">
            <w:pPr>
              <w:pStyle w:val="CRCoverPage"/>
              <w:spacing w:after="0"/>
              <w:ind w:left="100" w:firstLine="97"/>
              <w:rPr>
                <w:rFonts w:cs="Arial"/>
                <w:b/>
                <w:noProof/>
              </w:rPr>
            </w:pPr>
          </w:p>
          <w:p w14:paraId="5126F683" w14:textId="77777777" w:rsidR="00980092" w:rsidRPr="003263B0" w:rsidRDefault="00980092" w:rsidP="00980092">
            <w:pPr>
              <w:pStyle w:val="CRCoverPage"/>
              <w:spacing w:after="0"/>
              <w:ind w:left="100" w:firstLine="97"/>
              <w:rPr>
                <w:rFonts w:cs="Arial"/>
                <w:b/>
                <w:noProof/>
              </w:rPr>
            </w:pPr>
            <w:r w:rsidRPr="00281308">
              <w:rPr>
                <w:rFonts w:cs="Arial"/>
                <w:b/>
                <w:noProof/>
              </w:rPr>
              <w:t>Impact analysis</w:t>
            </w:r>
          </w:p>
          <w:p w14:paraId="5ECBF394" w14:textId="77777777" w:rsidR="00980092" w:rsidRPr="00CC7E51" w:rsidRDefault="00980092" w:rsidP="00980092">
            <w:pPr>
              <w:pStyle w:val="CRCoverPage"/>
              <w:spacing w:after="0"/>
              <w:ind w:left="100" w:firstLine="97"/>
              <w:rPr>
                <w:noProof/>
              </w:rPr>
            </w:pPr>
          </w:p>
          <w:p w14:paraId="514C557F" w14:textId="77777777" w:rsidR="00980092" w:rsidRPr="00CC7E51" w:rsidRDefault="00980092" w:rsidP="00980092">
            <w:pPr>
              <w:pStyle w:val="CRCoverPage"/>
              <w:spacing w:after="0"/>
              <w:ind w:left="100" w:firstLine="97"/>
              <w:rPr>
                <w:noProof/>
                <w:u w:val="single"/>
              </w:rPr>
            </w:pPr>
            <w:r w:rsidRPr="00CC7E51">
              <w:rPr>
                <w:noProof/>
                <w:u w:val="single"/>
              </w:rPr>
              <w:t>Impacted functionality:</w:t>
            </w:r>
          </w:p>
          <w:p w14:paraId="7878D614" w14:textId="77777777" w:rsidR="00980092" w:rsidRPr="00CC7E51" w:rsidRDefault="00980092" w:rsidP="00980092">
            <w:pPr>
              <w:pStyle w:val="CRCoverPage"/>
              <w:spacing w:after="0"/>
              <w:ind w:left="100" w:firstLine="97"/>
              <w:rPr>
                <w:noProof/>
              </w:rPr>
            </w:pPr>
            <w:r>
              <w:rPr>
                <w:noProof/>
              </w:rPr>
              <w:t>eMTC Idle mode</w:t>
            </w:r>
          </w:p>
          <w:p w14:paraId="4EB9C183" w14:textId="77777777" w:rsidR="00980092" w:rsidRDefault="00980092" w:rsidP="00980092">
            <w:pPr>
              <w:pStyle w:val="CRCoverPage"/>
              <w:spacing w:after="0"/>
              <w:ind w:firstLineChars="50" w:firstLine="100"/>
              <w:rPr>
                <w:rFonts w:eastAsia="Times New Roman" w:cs="Arial"/>
                <w:noProof/>
                <w:lang w:val="en-US" w:eastAsia="zh-CN"/>
              </w:rPr>
            </w:pPr>
          </w:p>
          <w:p w14:paraId="4741AF5B" w14:textId="77777777" w:rsidR="00980092" w:rsidRPr="00281308" w:rsidRDefault="00980092" w:rsidP="0098009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3DF11E0F" w14:textId="77777777" w:rsidR="00980092" w:rsidRDefault="00980092" w:rsidP="00980092">
            <w:pPr>
              <w:pStyle w:val="CRCoverPage"/>
              <w:spacing w:after="0"/>
              <w:ind w:left="760"/>
              <w:rPr>
                <w:noProof/>
                <w:lang w:eastAsia="zh-CN"/>
              </w:rPr>
            </w:pPr>
            <w:r>
              <w:rPr>
                <w:rFonts w:eastAsia="Times New Roman" w:cs="Arial"/>
                <w:noProof/>
                <w:lang w:val="en-US" w:eastAsia="zh-CN"/>
              </w:rPr>
              <w:t>No interoperability issues, however the NW will not be aware of the UE capability and may not be able to optimise accordingly.</w:t>
            </w:r>
          </w:p>
          <w:p w14:paraId="661B03C8" w14:textId="77777777" w:rsidR="00980092" w:rsidRDefault="00980092" w:rsidP="00980092">
            <w:pPr>
              <w:pStyle w:val="CRCoverPage"/>
              <w:spacing w:after="0"/>
              <w:rPr>
                <w:noProof/>
                <w:lang w:eastAsia="zh-CN"/>
              </w:rPr>
            </w:pP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5FA8F2F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4F3D9BF7" w:rsidR="00087A4D" w:rsidRDefault="009E28F4" w:rsidP="00D02B55">
            <w:pPr>
              <w:pStyle w:val="CRCoverPage"/>
              <w:spacing w:after="0"/>
              <w:ind w:left="100" w:firstLine="97"/>
              <w:rPr>
                <w:noProof/>
                <w:lang w:eastAsia="zh-CN"/>
              </w:rPr>
            </w:pPr>
            <w:r>
              <w:rPr>
                <w:noProof/>
                <w:lang w:eastAsia="zh-CN"/>
              </w:rPr>
              <w:t>6.</w:t>
            </w:r>
            <w:r w:rsidR="00D02B55">
              <w:rPr>
                <w:noProof/>
                <w:lang w:eastAsia="zh-CN"/>
              </w:rPr>
              <w:t>3.6</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3B1431AE" w:rsidR="00087A4D" w:rsidRDefault="001D4948"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10C2C298"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4FEBD3A6" w:rsidR="00087A4D" w:rsidRDefault="00087A4D" w:rsidP="00B26A67">
            <w:pPr>
              <w:pStyle w:val="CRCoverPage"/>
              <w:spacing w:after="0"/>
              <w:ind w:left="99"/>
              <w:rPr>
                <w:noProof/>
              </w:rPr>
            </w:pPr>
            <w:r>
              <w:rPr>
                <w:noProof/>
              </w:rPr>
              <w:t xml:space="preserve">TS/TR </w:t>
            </w:r>
            <w:r w:rsidR="00B26A67">
              <w:rPr>
                <w:noProof/>
              </w:rPr>
              <w:t>36.306</w:t>
            </w:r>
            <w:r>
              <w:rPr>
                <w:noProof/>
              </w:rPr>
              <w:t xml:space="preserve"> CR </w:t>
            </w:r>
            <w:r w:rsidR="00B26A67">
              <w:rPr>
                <w:noProof/>
              </w:rPr>
              <w:t>1780</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lastRenderedPageBreak/>
              <w:t>FIRST CHANGE</w:t>
            </w:r>
          </w:p>
        </w:tc>
      </w:tr>
    </w:tbl>
    <w:p w14:paraId="0299405C" w14:textId="77777777" w:rsidR="00083C32" w:rsidRPr="00FF083F" w:rsidRDefault="00083C32" w:rsidP="00083C32">
      <w:pPr>
        <w:pStyle w:val="Heading3"/>
      </w:pPr>
      <w:bookmarkStart w:id="6" w:name="_Toc20487460"/>
      <w:bookmarkStart w:id="7" w:name="_Toc29342759"/>
      <w:bookmarkStart w:id="8" w:name="_Toc29343898"/>
      <w:bookmarkStart w:id="9" w:name="_Toc36567164"/>
      <w:bookmarkStart w:id="10" w:name="_Toc36810610"/>
      <w:bookmarkStart w:id="11" w:name="_Toc36846974"/>
      <w:bookmarkStart w:id="12" w:name="_Toc36939627"/>
      <w:bookmarkStart w:id="13" w:name="_Toc37082607"/>
      <w:bookmarkStart w:id="14" w:name="_Toc46481248"/>
      <w:bookmarkStart w:id="15" w:name="_Toc46482482"/>
      <w:bookmarkStart w:id="16" w:name="_Toc46483716"/>
      <w:bookmarkStart w:id="17" w:name="_Toc20487489"/>
      <w:bookmarkStart w:id="18" w:name="_Toc29342789"/>
      <w:bookmarkStart w:id="19" w:name="_Toc29343928"/>
      <w:bookmarkStart w:id="20" w:name="_Toc36567194"/>
      <w:bookmarkStart w:id="21" w:name="_Toc36810641"/>
      <w:bookmarkStart w:id="22" w:name="_Toc36847005"/>
      <w:bookmarkStart w:id="23" w:name="_Toc36939658"/>
      <w:bookmarkStart w:id="24" w:name="_Toc37082638"/>
      <w:bookmarkStart w:id="25" w:name="_Toc46481279"/>
      <w:bookmarkStart w:id="26" w:name="_Toc46482513"/>
      <w:bookmarkStart w:id="27" w:name="_Toc46483747"/>
      <w:bookmarkEnd w:id="3"/>
      <w:bookmarkEnd w:id="4"/>
      <w:bookmarkEnd w:id="5"/>
      <w:r w:rsidRPr="00FF083F">
        <w:t>6.3.6</w:t>
      </w:r>
      <w:r w:rsidRPr="00FF083F">
        <w:tab/>
        <w:t>Other information elements</w:t>
      </w:r>
      <w:bookmarkEnd w:id="6"/>
      <w:bookmarkEnd w:id="7"/>
      <w:bookmarkEnd w:id="8"/>
      <w:bookmarkEnd w:id="9"/>
      <w:bookmarkEnd w:id="10"/>
      <w:bookmarkEnd w:id="11"/>
      <w:bookmarkEnd w:id="12"/>
      <w:bookmarkEnd w:id="13"/>
      <w:bookmarkEnd w:id="14"/>
      <w:bookmarkEnd w:id="15"/>
      <w:bookmarkEnd w:id="16"/>
    </w:p>
    <w:p w14:paraId="4C46BE05" w14:textId="50F4B34A" w:rsidR="00083C32" w:rsidRPr="00083C32" w:rsidRDefault="00083C32" w:rsidP="00D02B55">
      <w:pPr>
        <w:pStyle w:val="Heading4"/>
        <w:rPr>
          <w:color w:val="FF0000"/>
        </w:rPr>
      </w:pPr>
      <w:r w:rsidRPr="00083C32">
        <w:rPr>
          <w:color w:val="FF0000"/>
          <w:highlight w:val="yellow"/>
        </w:rPr>
        <w:t>///------------------- skip unmodified definitions -------------------///</w:t>
      </w:r>
    </w:p>
    <w:p w14:paraId="6916C75A" w14:textId="77777777" w:rsidR="00D02B55" w:rsidRPr="00FF083F" w:rsidRDefault="00D02B55" w:rsidP="00D02B55">
      <w:pPr>
        <w:pStyle w:val="Heading4"/>
      </w:pPr>
      <w:r w:rsidRPr="00FF083F">
        <w:t>–</w:t>
      </w:r>
      <w:r w:rsidRPr="00FF083F">
        <w:tab/>
      </w:r>
      <w:r w:rsidRPr="00FF083F">
        <w:rPr>
          <w:i/>
          <w:noProof/>
        </w:rPr>
        <w:t>UE-EUTRA-Capability</w:t>
      </w:r>
      <w:bookmarkEnd w:id="17"/>
      <w:bookmarkEnd w:id="18"/>
      <w:bookmarkEnd w:id="19"/>
      <w:bookmarkEnd w:id="20"/>
      <w:bookmarkEnd w:id="21"/>
      <w:bookmarkEnd w:id="22"/>
      <w:bookmarkEnd w:id="23"/>
      <w:bookmarkEnd w:id="24"/>
      <w:bookmarkEnd w:id="25"/>
      <w:bookmarkEnd w:id="26"/>
      <w:bookmarkEnd w:id="27"/>
    </w:p>
    <w:p w14:paraId="29EABAF0" w14:textId="77777777" w:rsidR="00D02B55" w:rsidRPr="00FF083F" w:rsidRDefault="00D02B55" w:rsidP="00D02B55">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2D124A9A" w14:textId="77777777" w:rsidR="00D02B55" w:rsidRPr="00FF083F" w:rsidRDefault="00D02B55" w:rsidP="00D02B55">
      <w:pPr>
        <w:pStyle w:val="NO"/>
      </w:pPr>
      <w:r w:rsidRPr="00FF083F">
        <w:t>NOTE 0:</w:t>
      </w:r>
      <w:r w:rsidRPr="00FF083F">
        <w:tab/>
        <w:t>For (UE capability specific) guidelines on the use of keyword OPTIONAL, see Annex A.3.5.</w:t>
      </w:r>
    </w:p>
    <w:p w14:paraId="31C4BF60" w14:textId="77777777" w:rsidR="00D02B55" w:rsidRPr="00FF083F" w:rsidRDefault="00D02B55" w:rsidP="00D02B55">
      <w:pPr>
        <w:pStyle w:val="TH"/>
      </w:pPr>
      <w:r w:rsidRPr="00FF083F">
        <w:rPr>
          <w:bCs/>
          <w:i/>
          <w:iCs/>
        </w:rPr>
        <w:t>UE-EUTRA-Capability</w:t>
      </w:r>
      <w:r w:rsidRPr="00FF083F">
        <w:t xml:space="preserve"> information element</w:t>
      </w:r>
    </w:p>
    <w:p w14:paraId="63EEA003" w14:textId="77777777" w:rsidR="00D02B55" w:rsidRPr="00FF083F" w:rsidRDefault="00D02B55" w:rsidP="00D02B55">
      <w:pPr>
        <w:pStyle w:val="PL"/>
        <w:shd w:val="clear" w:color="auto" w:fill="E6E6E6"/>
      </w:pPr>
      <w:r w:rsidRPr="00FF083F">
        <w:t>-- ASN1START</w:t>
      </w:r>
    </w:p>
    <w:p w14:paraId="547D80A2" w14:textId="77777777" w:rsidR="00D02B55" w:rsidRPr="00FF083F" w:rsidRDefault="00D02B55" w:rsidP="00D02B55">
      <w:pPr>
        <w:pStyle w:val="PL"/>
        <w:shd w:val="clear" w:color="auto" w:fill="E6E6E6"/>
      </w:pPr>
    </w:p>
    <w:p w14:paraId="6DBCB61E" w14:textId="77777777" w:rsidR="00D02B55" w:rsidRPr="00FF083F" w:rsidRDefault="00D02B55" w:rsidP="00D02B55">
      <w:pPr>
        <w:pStyle w:val="PL"/>
        <w:shd w:val="clear" w:color="auto" w:fill="E6E6E6"/>
      </w:pPr>
      <w:r w:rsidRPr="00FF083F">
        <w:t>UE-EUTRA-Capability</w:t>
      </w:r>
      <w:bookmarkStart w:id="28" w:name="OLE_LINK112"/>
      <w:bookmarkStart w:id="29" w:name="OLE_LINK113"/>
      <w:r w:rsidRPr="00FF083F">
        <w:t xml:space="preserve"> :</w:t>
      </w:r>
      <w:bookmarkEnd w:id="28"/>
      <w:bookmarkEnd w:id="29"/>
      <w:r w:rsidRPr="00FF083F">
        <w:t>:=</w:t>
      </w:r>
      <w:r w:rsidRPr="00FF083F">
        <w:tab/>
      </w:r>
      <w:r w:rsidRPr="00FF083F">
        <w:tab/>
      </w:r>
      <w:r w:rsidRPr="00FF083F">
        <w:tab/>
        <w:t>SEQUENCE {</w:t>
      </w:r>
    </w:p>
    <w:p w14:paraId="7BA392FB" w14:textId="77777777" w:rsidR="00D02B55" w:rsidRPr="00FF083F" w:rsidRDefault="00D02B55" w:rsidP="00D02B55">
      <w:pPr>
        <w:pStyle w:val="PL"/>
        <w:shd w:val="clear" w:color="auto" w:fill="E6E6E6"/>
      </w:pPr>
      <w:r w:rsidRPr="00FF083F">
        <w:tab/>
        <w:t>accessStratumRelease</w:t>
      </w:r>
      <w:r w:rsidRPr="00FF083F">
        <w:tab/>
      </w:r>
      <w:r w:rsidRPr="00FF083F">
        <w:tab/>
      </w:r>
      <w:r w:rsidRPr="00FF083F">
        <w:tab/>
        <w:t>AccessStratumRelease,</w:t>
      </w:r>
    </w:p>
    <w:p w14:paraId="4D4AB193" w14:textId="77777777" w:rsidR="00D02B55" w:rsidRPr="00FF083F" w:rsidRDefault="00D02B55" w:rsidP="00D02B55">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58B4120" w14:textId="77777777" w:rsidR="00D02B55" w:rsidRPr="00FF083F" w:rsidRDefault="00D02B55" w:rsidP="00D02B55">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0A4E319C" w14:textId="77777777" w:rsidR="00D02B55" w:rsidRPr="00FF083F" w:rsidRDefault="00D02B55" w:rsidP="00D02B55">
      <w:pPr>
        <w:pStyle w:val="PL"/>
        <w:shd w:val="clear" w:color="auto" w:fill="E6E6E6"/>
      </w:pPr>
      <w:r w:rsidRPr="00FF083F">
        <w:tab/>
        <w:t>phyLayerParameters</w:t>
      </w:r>
      <w:r w:rsidRPr="00FF083F">
        <w:tab/>
      </w:r>
      <w:r w:rsidRPr="00FF083F">
        <w:tab/>
      </w:r>
      <w:r w:rsidRPr="00FF083F">
        <w:tab/>
      </w:r>
      <w:r w:rsidRPr="00FF083F">
        <w:tab/>
        <w:t>PhyLayerParameters,</w:t>
      </w:r>
    </w:p>
    <w:p w14:paraId="74D1DDFF" w14:textId="77777777" w:rsidR="00D02B55" w:rsidRPr="00FF083F" w:rsidRDefault="00D02B55" w:rsidP="00D02B55">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323E85E9" w14:textId="77777777" w:rsidR="00D02B55" w:rsidRPr="00FF083F" w:rsidRDefault="00D02B55" w:rsidP="00D02B55">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3A4024E" w14:textId="77777777" w:rsidR="00D02B55" w:rsidRPr="00FF083F" w:rsidRDefault="00D02B55" w:rsidP="00D02B55">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5F928D3" w14:textId="77777777" w:rsidR="00D02B55" w:rsidRPr="00FF083F" w:rsidRDefault="00D02B55" w:rsidP="00D02B55">
      <w:pPr>
        <w:pStyle w:val="PL"/>
        <w:shd w:val="clear" w:color="auto" w:fill="E6E6E6"/>
      </w:pPr>
      <w:r w:rsidRPr="00FF083F">
        <w:tab/>
        <w:t>interRAT-Parameters</w:t>
      </w:r>
      <w:r w:rsidRPr="00FF083F">
        <w:tab/>
      </w:r>
      <w:r w:rsidRPr="00FF083F">
        <w:tab/>
      </w:r>
      <w:r w:rsidRPr="00FF083F">
        <w:tab/>
      </w:r>
      <w:r w:rsidRPr="00FF083F">
        <w:tab/>
        <w:t>SEQUENCE {</w:t>
      </w:r>
    </w:p>
    <w:p w14:paraId="22A0133A" w14:textId="77777777" w:rsidR="00D02B55" w:rsidRPr="00FF083F" w:rsidRDefault="00D02B55" w:rsidP="00D02B55">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720E531C" w14:textId="77777777" w:rsidR="00D02B55" w:rsidRPr="00FF083F" w:rsidRDefault="00D02B55" w:rsidP="00D02B55">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2A975E79" w14:textId="77777777" w:rsidR="00D02B55" w:rsidRPr="00FF083F" w:rsidRDefault="00D02B55" w:rsidP="00D02B55">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0C1000D5" w14:textId="77777777" w:rsidR="00D02B55" w:rsidRPr="00FF083F" w:rsidRDefault="00D02B55" w:rsidP="00D02B55">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5CFC99AF" w14:textId="77777777" w:rsidR="00D02B55" w:rsidRPr="00FF083F" w:rsidRDefault="00D02B55" w:rsidP="00D02B55">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61A0B227" w14:textId="77777777" w:rsidR="00D02B55" w:rsidRPr="00FF083F" w:rsidRDefault="00D02B55" w:rsidP="00D02B55">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6CDF6B5D" w14:textId="77777777" w:rsidR="00D02B55" w:rsidRPr="00FF083F" w:rsidRDefault="00D02B55" w:rsidP="00D02B55">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5226CFE3" w14:textId="77777777" w:rsidR="00D02B55" w:rsidRPr="00FF083F" w:rsidRDefault="00D02B55" w:rsidP="00D02B55">
      <w:pPr>
        <w:pStyle w:val="PL"/>
        <w:shd w:val="clear" w:color="auto" w:fill="E6E6E6"/>
      </w:pPr>
      <w:r w:rsidRPr="00FF083F">
        <w:tab/>
        <w:t>},</w:t>
      </w:r>
    </w:p>
    <w:p w14:paraId="3602101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0830B115" w14:textId="77777777" w:rsidR="00D02B55" w:rsidRPr="00FF083F" w:rsidRDefault="00D02B55" w:rsidP="00D02B55">
      <w:pPr>
        <w:pStyle w:val="PL"/>
        <w:shd w:val="clear" w:color="auto" w:fill="E6E6E6"/>
      </w:pPr>
      <w:r w:rsidRPr="00FF083F">
        <w:t>}</w:t>
      </w:r>
    </w:p>
    <w:p w14:paraId="4F061ADD" w14:textId="77777777" w:rsidR="00D02B55" w:rsidRPr="00FF083F" w:rsidRDefault="00D02B55" w:rsidP="00D02B55">
      <w:pPr>
        <w:pStyle w:val="PL"/>
        <w:shd w:val="clear" w:color="auto" w:fill="E6E6E6"/>
      </w:pPr>
    </w:p>
    <w:p w14:paraId="38417EE1" w14:textId="77777777" w:rsidR="00D02B55" w:rsidRPr="00FF083F" w:rsidRDefault="00D02B55" w:rsidP="00D02B55">
      <w:pPr>
        <w:pStyle w:val="PL"/>
        <w:shd w:val="clear" w:color="auto" w:fill="E6E6E6"/>
      </w:pPr>
      <w:r w:rsidRPr="00FF083F">
        <w:t>-- Late non critical extensions</w:t>
      </w:r>
    </w:p>
    <w:p w14:paraId="43AD5B79" w14:textId="77777777" w:rsidR="00D02B55" w:rsidRPr="00FF083F" w:rsidRDefault="00D02B55" w:rsidP="00D02B55">
      <w:pPr>
        <w:pStyle w:val="PL"/>
        <w:shd w:val="clear" w:color="auto" w:fill="E6E6E6"/>
      </w:pPr>
      <w:r w:rsidRPr="00FF083F">
        <w:t>UE-EUTRA-Capability-v9a0-IEs ::=</w:t>
      </w:r>
      <w:r w:rsidRPr="00FF083F">
        <w:tab/>
        <w:t>SEQUENCE {</w:t>
      </w:r>
    </w:p>
    <w:p w14:paraId="6C9B13B6"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14501665" w14:textId="77777777" w:rsidR="00D02B55" w:rsidRPr="00FF083F" w:rsidRDefault="00D02B55" w:rsidP="00D02B55">
      <w:pPr>
        <w:pStyle w:val="PL"/>
        <w:shd w:val="clear" w:color="auto" w:fill="E6E6E6"/>
      </w:pPr>
      <w:r w:rsidRPr="00FF083F">
        <w:tab/>
        <w:t>fdd-Add-UE-EUTRA-Capabilities-r9</w:t>
      </w:r>
      <w:r w:rsidRPr="00FF083F">
        <w:tab/>
        <w:t>UE-EUTRA-CapabilityAddXDD-Mode-r9</w:t>
      </w:r>
      <w:r w:rsidRPr="00FF083F">
        <w:tab/>
        <w:t>OPTIONAL,</w:t>
      </w:r>
    </w:p>
    <w:p w14:paraId="5F77DC1C" w14:textId="77777777" w:rsidR="00D02B55" w:rsidRPr="00FF083F" w:rsidRDefault="00D02B55" w:rsidP="00D02B55">
      <w:pPr>
        <w:pStyle w:val="PL"/>
        <w:shd w:val="clear" w:color="auto" w:fill="E6E6E6"/>
      </w:pPr>
      <w:r w:rsidRPr="00FF083F">
        <w:tab/>
        <w:t>tdd-Add-UE-EUTRA-Capabilities-r9</w:t>
      </w:r>
      <w:r w:rsidRPr="00FF083F">
        <w:tab/>
        <w:t>UE-EUTRA-CapabilityAddXDD-Mode-r9</w:t>
      </w:r>
      <w:r w:rsidRPr="00FF083F">
        <w:tab/>
        <w:t>OPTIONAL,</w:t>
      </w:r>
    </w:p>
    <w:p w14:paraId="1443F99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0ECABA0D" w14:textId="77777777" w:rsidR="00D02B55" w:rsidRPr="00FF083F" w:rsidRDefault="00D02B55" w:rsidP="00D02B55">
      <w:pPr>
        <w:pStyle w:val="PL"/>
        <w:shd w:val="clear" w:color="auto" w:fill="E6E6E6"/>
      </w:pPr>
      <w:r w:rsidRPr="00FF083F">
        <w:t>}</w:t>
      </w:r>
    </w:p>
    <w:p w14:paraId="12502DF0" w14:textId="77777777" w:rsidR="00D02B55" w:rsidRPr="00FF083F" w:rsidRDefault="00D02B55" w:rsidP="00D02B55">
      <w:pPr>
        <w:pStyle w:val="PL"/>
        <w:shd w:val="clear" w:color="auto" w:fill="E6E6E6"/>
      </w:pPr>
    </w:p>
    <w:p w14:paraId="28FEFFEB" w14:textId="77777777" w:rsidR="00D02B55" w:rsidRPr="00FF083F" w:rsidRDefault="00D02B55" w:rsidP="00D02B55">
      <w:pPr>
        <w:pStyle w:val="PL"/>
        <w:shd w:val="clear" w:color="auto" w:fill="E6E6E6"/>
      </w:pPr>
      <w:r w:rsidRPr="00FF083F">
        <w:t>UE-EUTRA-Capability-v9c0-IEs ::=</w:t>
      </w:r>
      <w:r w:rsidRPr="00FF083F">
        <w:tab/>
        <w:t>SEQUENCE {</w:t>
      </w:r>
    </w:p>
    <w:p w14:paraId="59ACA8E5" w14:textId="77777777" w:rsidR="00D02B55" w:rsidRPr="00FF083F" w:rsidRDefault="00D02B55" w:rsidP="00D02B55">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4FD840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363B73C8" w14:textId="77777777" w:rsidR="00D02B55" w:rsidRPr="00FF083F" w:rsidRDefault="00D02B55" w:rsidP="00D02B55">
      <w:pPr>
        <w:pStyle w:val="PL"/>
        <w:shd w:val="clear" w:color="auto" w:fill="E6E6E6"/>
      </w:pPr>
      <w:r w:rsidRPr="00FF083F">
        <w:t>}</w:t>
      </w:r>
    </w:p>
    <w:p w14:paraId="21D5A20A" w14:textId="77777777" w:rsidR="00D02B55" w:rsidRPr="00FF083F" w:rsidRDefault="00D02B55" w:rsidP="00D02B55">
      <w:pPr>
        <w:pStyle w:val="PL"/>
        <w:shd w:val="clear" w:color="auto" w:fill="E6E6E6"/>
      </w:pPr>
    </w:p>
    <w:p w14:paraId="1BB62011" w14:textId="77777777" w:rsidR="00D02B55" w:rsidRPr="00FF083F" w:rsidRDefault="00D02B55" w:rsidP="00D02B55">
      <w:pPr>
        <w:pStyle w:val="PL"/>
        <w:shd w:val="clear" w:color="auto" w:fill="E6E6E6"/>
      </w:pPr>
      <w:r w:rsidRPr="00FF083F">
        <w:t>UE-EUTRA-Capability-v9d0-IEs ::=</w:t>
      </w:r>
      <w:r w:rsidRPr="00FF083F">
        <w:tab/>
        <w:t>SEQUENCE {</w:t>
      </w:r>
    </w:p>
    <w:p w14:paraId="34F8FC20" w14:textId="77777777" w:rsidR="00D02B55" w:rsidRPr="00FF083F" w:rsidRDefault="00D02B55" w:rsidP="00D02B55">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4EED2A3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7B78A072" w14:textId="77777777" w:rsidR="00D02B55" w:rsidRPr="00FF083F" w:rsidRDefault="00D02B55" w:rsidP="00D02B55">
      <w:pPr>
        <w:pStyle w:val="PL"/>
        <w:shd w:val="clear" w:color="auto" w:fill="E6E6E6"/>
      </w:pPr>
      <w:r w:rsidRPr="00FF083F">
        <w:t>}</w:t>
      </w:r>
    </w:p>
    <w:p w14:paraId="5DB01EE9" w14:textId="77777777" w:rsidR="00D02B55" w:rsidRPr="00FF083F" w:rsidRDefault="00D02B55" w:rsidP="00D02B55">
      <w:pPr>
        <w:pStyle w:val="PL"/>
        <w:shd w:val="clear" w:color="auto" w:fill="E6E6E6"/>
      </w:pPr>
    </w:p>
    <w:p w14:paraId="489EC741" w14:textId="77777777" w:rsidR="00D02B55" w:rsidRPr="00FF083F" w:rsidRDefault="00D02B55" w:rsidP="00D02B55">
      <w:pPr>
        <w:pStyle w:val="PL"/>
        <w:shd w:val="clear" w:color="auto" w:fill="E6E6E6"/>
      </w:pPr>
      <w:r w:rsidRPr="00FF083F">
        <w:t>UE-EUTRA-Capability-v9e0-IEs ::=</w:t>
      </w:r>
      <w:r w:rsidRPr="00FF083F">
        <w:tab/>
        <w:t>SEQUENCE {</w:t>
      </w:r>
    </w:p>
    <w:p w14:paraId="0E4EF710" w14:textId="77777777" w:rsidR="00D02B55" w:rsidRPr="00FF083F" w:rsidRDefault="00D02B55" w:rsidP="00D02B55">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0668CA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D23BDE2" w14:textId="77777777" w:rsidR="00D02B55" w:rsidRPr="00FF083F" w:rsidRDefault="00D02B55" w:rsidP="00D02B55">
      <w:pPr>
        <w:pStyle w:val="PL"/>
        <w:shd w:val="clear" w:color="auto" w:fill="E6E6E6"/>
      </w:pPr>
      <w:r w:rsidRPr="00FF083F">
        <w:t>}</w:t>
      </w:r>
    </w:p>
    <w:p w14:paraId="5F386FA0" w14:textId="77777777" w:rsidR="00D02B55" w:rsidRPr="00FF083F" w:rsidRDefault="00D02B55" w:rsidP="00D02B55">
      <w:pPr>
        <w:pStyle w:val="PL"/>
        <w:shd w:val="clear" w:color="auto" w:fill="E6E6E6"/>
      </w:pPr>
    </w:p>
    <w:p w14:paraId="131F35F4" w14:textId="77777777" w:rsidR="00D02B55" w:rsidRPr="00FF083F" w:rsidRDefault="00D02B55" w:rsidP="00D02B55">
      <w:pPr>
        <w:pStyle w:val="PL"/>
        <w:shd w:val="clear" w:color="auto" w:fill="E6E6E6"/>
      </w:pPr>
      <w:r w:rsidRPr="00FF083F">
        <w:t>UE-EUTRA-Capability-v9h0-IEs ::=</w:t>
      </w:r>
      <w:r w:rsidRPr="00FF083F">
        <w:tab/>
        <w:t>SEQUENCE {</w:t>
      </w:r>
    </w:p>
    <w:p w14:paraId="2F65898A" w14:textId="77777777" w:rsidR="00D02B55" w:rsidRPr="00FF083F" w:rsidRDefault="00D02B55" w:rsidP="00D02B55">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655A39F0" w14:textId="77777777" w:rsidR="00D02B55" w:rsidRPr="00FF083F" w:rsidRDefault="00D02B55" w:rsidP="00D02B55">
      <w:pPr>
        <w:pStyle w:val="PL"/>
        <w:shd w:val="clear" w:color="auto" w:fill="E6E6E6"/>
      </w:pPr>
      <w:r w:rsidRPr="00FF083F">
        <w:tab/>
        <w:t>-- Following field is only to be used for late REL-9 extensions</w:t>
      </w:r>
    </w:p>
    <w:p w14:paraId="516D9EFA"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578C12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3496B0F6" w14:textId="77777777" w:rsidR="00D02B55" w:rsidRPr="00FF083F" w:rsidRDefault="00D02B55" w:rsidP="00D02B55">
      <w:pPr>
        <w:pStyle w:val="PL"/>
        <w:shd w:val="clear" w:color="auto" w:fill="E6E6E6"/>
      </w:pPr>
      <w:r w:rsidRPr="00FF083F">
        <w:t>}</w:t>
      </w:r>
    </w:p>
    <w:p w14:paraId="140FA569" w14:textId="77777777" w:rsidR="00D02B55" w:rsidRPr="00FF083F" w:rsidRDefault="00D02B55" w:rsidP="00D02B55">
      <w:pPr>
        <w:pStyle w:val="PL"/>
        <w:shd w:val="clear" w:color="auto" w:fill="E6E6E6"/>
      </w:pPr>
    </w:p>
    <w:p w14:paraId="37497108" w14:textId="77777777" w:rsidR="00D02B55" w:rsidRPr="00FF083F" w:rsidRDefault="00D02B55" w:rsidP="00D02B55">
      <w:pPr>
        <w:pStyle w:val="PL"/>
        <w:shd w:val="clear" w:color="auto" w:fill="E6E6E6"/>
      </w:pPr>
      <w:r w:rsidRPr="00FF083F">
        <w:t>UE-EUTRA-Capability-v10c0-IEs ::=</w:t>
      </w:r>
      <w:r w:rsidRPr="00FF083F">
        <w:tab/>
        <w:t>SEQUENCE {</w:t>
      </w:r>
    </w:p>
    <w:p w14:paraId="1782091D" w14:textId="77777777" w:rsidR="00D02B55" w:rsidRPr="00FF083F" w:rsidRDefault="00D02B55" w:rsidP="00D02B55">
      <w:pPr>
        <w:pStyle w:val="PL"/>
        <w:shd w:val="clear" w:color="auto" w:fill="E6E6E6"/>
      </w:pPr>
      <w:r w:rsidRPr="00FF083F">
        <w:tab/>
        <w:t>otdoa-PositioningCapabilities-r10</w:t>
      </w:r>
      <w:r w:rsidRPr="00FF083F">
        <w:tab/>
        <w:t>OTDOA-PositioningCapabilities-r10</w:t>
      </w:r>
      <w:r w:rsidRPr="00FF083F">
        <w:tab/>
      </w:r>
      <w:r w:rsidRPr="00FF083F">
        <w:tab/>
        <w:t>OPTIONAL,</w:t>
      </w:r>
    </w:p>
    <w:p w14:paraId="72A462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276DF31D" w14:textId="77777777" w:rsidR="00D02B55" w:rsidRPr="00FF083F" w:rsidRDefault="00D02B55" w:rsidP="00D02B55">
      <w:pPr>
        <w:pStyle w:val="PL"/>
        <w:shd w:val="clear" w:color="auto" w:fill="E6E6E6"/>
      </w:pPr>
      <w:r w:rsidRPr="00FF083F">
        <w:t>}</w:t>
      </w:r>
    </w:p>
    <w:p w14:paraId="40146764" w14:textId="77777777" w:rsidR="00D02B55" w:rsidRPr="00FF083F" w:rsidRDefault="00D02B55" w:rsidP="00D02B55">
      <w:pPr>
        <w:pStyle w:val="PL"/>
        <w:shd w:val="clear" w:color="auto" w:fill="E6E6E6"/>
      </w:pPr>
    </w:p>
    <w:p w14:paraId="69CF4895" w14:textId="77777777" w:rsidR="00D02B55" w:rsidRPr="00FF083F" w:rsidRDefault="00D02B55" w:rsidP="00D02B55">
      <w:pPr>
        <w:pStyle w:val="PL"/>
        <w:shd w:val="clear" w:color="auto" w:fill="E6E6E6"/>
      </w:pPr>
      <w:r w:rsidRPr="00FF083F">
        <w:t>UE-EUTRA-Capability-v10f0-IEs ::=</w:t>
      </w:r>
      <w:r w:rsidRPr="00FF083F">
        <w:tab/>
        <w:t>SEQUENCE {</w:t>
      </w:r>
    </w:p>
    <w:p w14:paraId="5020737D" w14:textId="77777777" w:rsidR="00D02B55" w:rsidRPr="00FF083F" w:rsidRDefault="00D02B55" w:rsidP="00D02B55">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07FB69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53171D83" w14:textId="77777777" w:rsidR="00D02B55" w:rsidRPr="00FF083F" w:rsidRDefault="00D02B55" w:rsidP="00D02B55">
      <w:pPr>
        <w:pStyle w:val="PL"/>
        <w:shd w:val="clear" w:color="auto" w:fill="E6E6E6"/>
      </w:pPr>
      <w:r w:rsidRPr="00FF083F">
        <w:t>}</w:t>
      </w:r>
    </w:p>
    <w:p w14:paraId="38D41956" w14:textId="77777777" w:rsidR="00D02B55" w:rsidRPr="00FF083F" w:rsidRDefault="00D02B55" w:rsidP="00D02B55">
      <w:pPr>
        <w:pStyle w:val="PL"/>
        <w:shd w:val="clear" w:color="auto" w:fill="E6E6E6"/>
      </w:pPr>
    </w:p>
    <w:p w14:paraId="3BDCBD8D" w14:textId="77777777" w:rsidR="00D02B55" w:rsidRPr="00FF083F" w:rsidRDefault="00D02B55" w:rsidP="00D02B55">
      <w:pPr>
        <w:pStyle w:val="PL"/>
        <w:shd w:val="clear" w:color="auto" w:fill="E6E6E6"/>
      </w:pPr>
      <w:r w:rsidRPr="00FF083F">
        <w:t>UE-EUTRA-Capability-v10i0-IEs ::=</w:t>
      </w:r>
      <w:r w:rsidRPr="00FF083F">
        <w:tab/>
        <w:t>SEQUENCE {</w:t>
      </w:r>
    </w:p>
    <w:p w14:paraId="1E60A4BD" w14:textId="77777777" w:rsidR="00D02B55" w:rsidRPr="00FF083F" w:rsidRDefault="00D02B55" w:rsidP="00D02B55">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7C9CAA51" w14:textId="77777777" w:rsidR="00D02B55" w:rsidRPr="00FF083F" w:rsidRDefault="00D02B55" w:rsidP="00D02B55">
      <w:pPr>
        <w:pStyle w:val="PL"/>
        <w:shd w:val="clear" w:color="auto" w:fill="E6E6E6"/>
      </w:pPr>
      <w:r w:rsidRPr="00FF083F">
        <w:tab/>
        <w:t>-- Following field is only to be used for late REL-10 extensions</w:t>
      </w:r>
    </w:p>
    <w:p w14:paraId="213EE674"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051BC1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14EA01D3" w14:textId="77777777" w:rsidR="00D02B55" w:rsidRPr="00FF083F" w:rsidRDefault="00D02B55" w:rsidP="00D02B55">
      <w:pPr>
        <w:pStyle w:val="PL"/>
        <w:shd w:val="clear" w:color="auto" w:fill="E6E6E6"/>
      </w:pPr>
      <w:r w:rsidRPr="00FF083F">
        <w:t>}</w:t>
      </w:r>
    </w:p>
    <w:p w14:paraId="7054C5C1" w14:textId="77777777" w:rsidR="00D02B55" w:rsidRPr="00FF083F" w:rsidRDefault="00D02B55" w:rsidP="00D02B55">
      <w:pPr>
        <w:pStyle w:val="PL"/>
        <w:shd w:val="clear" w:color="auto" w:fill="E6E6E6"/>
      </w:pPr>
    </w:p>
    <w:p w14:paraId="7F336F9A" w14:textId="77777777" w:rsidR="00D02B55" w:rsidRPr="00FF083F" w:rsidRDefault="00D02B55" w:rsidP="00D02B55">
      <w:pPr>
        <w:pStyle w:val="PL"/>
        <w:shd w:val="clear" w:color="auto" w:fill="E6E6E6"/>
      </w:pPr>
      <w:r w:rsidRPr="00FF083F">
        <w:t>UE-EUTRA-Capability-v10j0-IEs ::=</w:t>
      </w:r>
      <w:r w:rsidRPr="00FF083F">
        <w:tab/>
        <w:t>SEQUENCE {</w:t>
      </w:r>
    </w:p>
    <w:p w14:paraId="734D55C3" w14:textId="77777777" w:rsidR="00D02B55" w:rsidRPr="00FF083F" w:rsidRDefault="00D02B55" w:rsidP="00D02B55">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78E00C8D"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464E8105" w14:textId="77777777" w:rsidR="00D02B55" w:rsidRPr="00FF083F" w:rsidRDefault="00D02B55" w:rsidP="00D02B55">
      <w:pPr>
        <w:pStyle w:val="PL"/>
        <w:shd w:val="clear" w:color="auto" w:fill="E6E6E6"/>
      </w:pPr>
      <w:r w:rsidRPr="00FF083F">
        <w:t>}</w:t>
      </w:r>
    </w:p>
    <w:p w14:paraId="4CB88A23" w14:textId="77777777" w:rsidR="00D02B55" w:rsidRPr="00FF083F" w:rsidRDefault="00D02B55" w:rsidP="00D02B55">
      <w:pPr>
        <w:pStyle w:val="PL"/>
        <w:shd w:val="clear" w:color="auto" w:fill="E6E6E6"/>
      </w:pPr>
    </w:p>
    <w:p w14:paraId="5E983B14" w14:textId="77777777" w:rsidR="00D02B55" w:rsidRPr="00FF083F" w:rsidRDefault="00D02B55" w:rsidP="00D02B55">
      <w:pPr>
        <w:pStyle w:val="PL"/>
        <w:shd w:val="clear" w:color="auto" w:fill="E6E6E6"/>
      </w:pPr>
      <w:r w:rsidRPr="00FF083F">
        <w:t>UE-EUTRA-Capability-v11d0-IEs ::=</w:t>
      </w:r>
      <w:r w:rsidRPr="00FF083F">
        <w:tab/>
        <w:t>SEQUENCE {</w:t>
      </w:r>
    </w:p>
    <w:p w14:paraId="111F4A5B" w14:textId="77777777" w:rsidR="00D02B55" w:rsidRPr="00FF083F" w:rsidRDefault="00D02B55" w:rsidP="00D02B55">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78744199" w14:textId="77777777" w:rsidR="00D02B55" w:rsidRPr="00FF083F" w:rsidRDefault="00D02B55" w:rsidP="00D02B55">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1F0581C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31512249" w14:textId="77777777" w:rsidR="00D02B55" w:rsidRPr="00FF083F" w:rsidRDefault="00D02B55" w:rsidP="00D02B55">
      <w:pPr>
        <w:pStyle w:val="PL"/>
        <w:shd w:val="clear" w:color="auto" w:fill="E6E6E6"/>
      </w:pPr>
      <w:r w:rsidRPr="00FF083F">
        <w:t>}</w:t>
      </w:r>
    </w:p>
    <w:p w14:paraId="109D26AF" w14:textId="77777777" w:rsidR="00D02B55" w:rsidRPr="00FF083F" w:rsidRDefault="00D02B55" w:rsidP="00D02B55">
      <w:pPr>
        <w:pStyle w:val="PL"/>
        <w:shd w:val="clear" w:color="auto" w:fill="E6E6E6"/>
      </w:pPr>
    </w:p>
    <w:p w14:paraId="77E1CB15" w14:textId="77777777" w:rsidR="00D02B55" w:rsidRPr="00FF083F" w:rsidRDefault="00D02B55" w:rsidP="00D02B55">
      <w:pPr>
        <w:pStyle w:val="PL"/>
        <w:shd w:val="clear" w:color="auto" w:fill="E6E6E6"/>
      </w:pPr>
      <w:r w:rsidRPr="00FF083F">
        <w:t>UE-EUTRA-Capability-v11x0-IEs ::=</w:t>
      </w:r>
      <w:r w:rsidRPr="00FF083F">
        <w:tab/>
        <w:t>SEQUENCE {</w:t>
      </w:r>
    </w:p>
    <w:p w14:paraId="2C38D7B8" w14:textId="77777777" w:rsidR="00D02B55" w:rsidRPr="00FF083F" w:rsidRDefault="00D02B55" w:rsidP="00D02B55">
      <w:pPr>
        <w:pStyle w:val="PL"/>
        <w:shd w:val="clear" w:color="auto" w:fill="E6E6E6"/>
      </w:pPr>
      <w:r w:rsidRPr="00FF083F">
        <w:tab/>
        <w:t>-- Following field is only to be used for late REL-11 extensions</w:t>
      </w:r>
    </w:p>
    <w:p w14:paraId="1BB887AF"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113A16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7C744846" w14:textId="77777777" w:rsidR="00D02B55" w:rsidRPr="00FF083F" w:rsidRDefault="00D02B55" w:rsidP="00D02B55">
      <w:pPr>
        <w:pStyle w:val="PL"/>
        <w:shd w:val="clear" w:color="auto" w:fill="E6E6E6"/>
      </w:pPr>
      <w:r w:rsidRPr="00FF083F">
        <w:t>}</w:t>
      </w:r>
    </w:p>
    <w:p w14:paraId="14059A05" w14:textId="77777777" w:rsidR="00D02B55" w:rsidRPr="00FF083F" w:rsidRDefault="00D02B55" w:rsidP="00D02B55">
      <w:pPr>
        <w:pStyle w:val="PL"/>
        <w:shd w:val="clear" w:color="auto" w:fill="E6E6E6"/>
      </w:pPr>
    </w:p>
    <w:p w14:paraId="35F27D92" w14:textId="77777777" w:rsidR="00D02B55" w:rsidRPr="00FF083F" w:rsidRDefault="00D02B55" w:rsidP="00D02B55">
      <w:pPr>
        <w:pStyle w:val="PL"/>
        <w:shd w:val="clear" w:color="auto" w:fill="E6E6E6"/>
      </w:pPr>
      <w:r w:rsidRPr="00FF083F">
        <w:t>UE-EUTRA-Capability-v12b0-IEs ::= SEQUENCE {</w:t>
      </w:r>
    </w:p>
    <w:p w14:paraId="32C81604" w14:textId="77777777" w:rsidR="00D02B55" w:rsidRPr="00FF083F" w:rsidRDefault="00D02B55" w:rsidP="00D02B55">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4101785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70724FC2" w14:textId="77777777" w:rsidR="00D02B55" w:rsidRPr="00FF083F" w:rsidRDefault="00D02B55" w:rsidP="00D02B55">
      <w:pPr>
        <w:pStyle w:val="PL"/>
        <w:shd w:val="clear" w:color="auto" w:fill="E6E6E6"/>
      </w:pPr>
      <w:r w:rsidRPr="00FF083F">
        <w:t>}</w:t>
      </w:r>
    </w:p>
    <w:p w14:paraId="6C6AC17B" w14:textId="77777777" w:rsidR="00D02B55" w:rsidRPr="00FF083F" w:rsidRDefault="00D02B55" w:rsidP="00D02B55">
      <w:pPr>
        <w:pStyle w:val="PL"/>
        <w:shd w:val="clear" w:color="auto" w:fill="E6E6E6"/>
      </w:pPr>
    </w:p>
    <w:p w14:paraId="568D7D33" w14:textId="77777777" w:rsidR="00D02B55" w:rsidRPr="00FF083F" w:rsidRDefault="00D02B55" w:rsidP="00D02B55">
      <w:pPr>
        <w:pStyle w:val="PL"/>
        <w:shd w:val="clear" w:color="auto" w:fill="E6E6E6"/>
      </w:pPr>
      <w:r w:rsidRPr="00FF083F">
        <w:t>UE-EUTRA-Capability-v12x0-IEs ::= SEQUENCE {</w:t>
      </w:r>
    </w:p>
    <w:p w14:paraId="0D08EE90" w14:textId="77777777" w:rsidR="00D02B55" w:rsidRPr="00FF083F" w:rsidRDefault="00D02B55" w:rsidP="00D02B55">
      <w:pPr>
        <w:pStyle w:val="PL"/>
        <w:shd w:val="clear" w:color="auto" w:fill="E6E6E6"/>
      </w:pPr>
      <w:r w:rsidRPr="00FF083F">
        <w:tab/>
        <w:t>-- Following field is only to be used for late REL-12 extensions</w:t>
      </w:r>
    </w:p>
    <w:p w14:paraId="2AB4C668"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42C51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633343E6" w14:textId="77777777" w:rsidR="00D02B55" w:rsidRPr="00FF083F" w:rsidRDefault="00D02B55" w:rsidP="00D02B55">
      <w:pPr>
        <w:pStyle w:val="PL"/>
        <w:shd w:val="clear" w:color="auto" w:fill="E6E6E6"/>
      </w:pPr>
      <w:r w:rsidRPr="00FF083F">
        <w:t>}</w:t>
      </w:r>
    </w:p>
    <w:p w14:paraId="40C0C7DD" w14:textId="77777777" w:rsidR="00D02B55" w:rsidRPr="00FF083F" w:rsidRDefault="00D02B55" w:rsidP="00D02B55">
      <w:pPr>
        <w:pStyle w:val="PL"/>
        <w:shd w:val="clear" w:color="auto" w:fill="E6E6E6"/>
      </w:pPr>
    </w:p>
    <w:p w14:paraId="3EC0460C" w14:textId="77777777" w:rsidR="00D02B55" w:rsidRPr="00FF083F" w:rsidRDefault="00D02B55" w:rsidP="00D02B55">
      <w:pPr>
        <w:pStyle w:val="PL"/>
        <w:shd w:val="clear" w:color="auto" w:fill="E6E6E6"/>
      </w:pPr>
      <w:r w:rsidRPr="00FF083F">
        <w:t>UE-EUTRA-Capability-v1370-IEs ::= SEQUENCE {</w:t>
      </w:r>
    </w:p>
    <w:p w14:paraId="714C0F40"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0DF202BD" w14:textId="77777777" w:rsidR="00D02B55" w:rsidRPr="00FF083F" w:rsidRDefault="00D02B55" w:rsidP="00D02B55">
      <w:pPr>
        <w:pStyle w:val="PL"/>
        <w:shd w:val="clear" w:color="auto" w:fill="E6E6E6"/>
      </w:pPr>
      <w:r w:rsidRPr="00FF083F">
        <w:tab/>
        <w:t>fdd-Add-UE-EUTRA-Capabilities-v1370</w:t>
      </w:r>
      <w:r w:rsidRPr="00FF083F">
        <w:tab/>
        <w:t>UE-EUTRA-CapabilityAddXDD-Mode-v1370</w:t>
      </w:r>
      <w:r w:rsidRPr="00FF083F">
        <w:tab/>
        <w:t>OPTIONAL,</w:t>
      </w:r>
    </w:p>
    <w:p w14:paraId="185FC323" w14:textId="77777777" w:rsidR="00D02B55" w:rsidRPr="00FF083F" w:rsidRDefault="00D02B55" w:rsidP="00D02B55">
      <w:pPr>
        <w:pStyle w:val="PL"/>
        <w:shd w:val="clear" w:color="auto" w:fill="E6E6E6"/>
      </w:pPr>
      <w:r w:rsidRPr="00FF083F">
        <w:tab/>
        <w:t>tdd-Add-UE-EUTRA-Capabilities-v1370</w:t>
      </w:r>
      <w:r w:rsidRPr="00FF083F">
        <w:tab/>
        <w:t>UE-EUTRA-CapabilityAddXDD-Mode-v1370</w:t>
      </w:r>
      <w:r w:rsidRPr="00FF083F">
        <w:tab/>
        <w:t>OPTIONAL,</w:t>
      </w:r>
    </w:p>
    <w:p w14:paraId="2CCDCB37"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6DF9CAFA" w14:textId="77777777" w:rsidR="00D02B55" w:rsidRPr="00FF083F" w:rsidRDefault="00D02B55" w:rsidP="00D02B55">
      <w:pPr>
        <w:pStyle w:val="PL"/>
        <w:shd w:val="clear" w:color="auto" w:fill="E6E6E6"/>
      </w:pPr>
      <w:r w:rsidRPr="00FF083F">
        <w:t>}</w:t>
      </w:r>
    </w:p>
    <w:p w14:paraId="22ECDC66" w14:textId="77777777" w:rsidR="00D02B55" w:rsidRPr="00FF083F" w:rsidRDefault="00D02B55" w:rsidP="00D02B55">
      <w:pPr>
        <w:pStyle w:val="PL"/>
        <w:shd w:val="clear" w:color="auto" w:fill="E6E6E6"/>
      </w:pPr>
    </w:p>
    <w:p w14:paraId="73CFE707" w14:textId="77777777" w:rsidR="00D02B55" w:rsidRPr="00FF083F" w:rsidRDefault="00D02B55" w:rsidP="00D02B55">
      <w:pPr>
        <w:pStyle w:val="PL"/>
        <w:shd w:val="clear" w:color="auto" w:fill="E6E6E6"/>
      </w:pPr>
      <w:r w:rsidRPr="00FF083F">
        <w:t>UE-EUTRA-Capability-v1380-IEs ::= SEQUENCE {</w:t>
      </w:r>
    </w:p>
    <w:p w14:paraId="09DEFDAB" w14:textId="77777777" w:rsidR="00D02B55" w:rsidRPr="00FF083F" w:rsidRDefault="00D02B55" w:rsidP="00D02B55">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4AB641FE"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D0E81F1" w14:textId="77777777" w:rsidR="00D02B55" w:rsidRPr="00FF083F" w:rsidRDefault="00D02B55" w:rsidP="00D02B55">
      <w:pPr>
        <w:pStyle w:val="PL"/>
        <w:shd w:val="clear" w:color="auto" w:fill="E6E6E6"/>
      </w:pPr>
      <w:r w:rsidRPr="00FF083F">
        <w:tab/>
        <w:t>fdd-Add-UE-EUTRA-Capabilities-v1380</w:t>
      </w:r>
      <w:r w:rsidRPr="00FF083F">
        <w:tab/>
        <w:t>UE-EUTRA-CapabilityAddXDD-Mode-v1380,</w:t>
      </w:r>
    </w:p>
    <w:p w14:paraId="409BDE21" w14:textId="77777777" w:rsidR="00D02B55" w:rsidRPr="00FF083F" w:rsidRDefault="00D02B55" w:rsidP="00D02B55">
      <w:pPr>
        <w:pStyle w:val="PL"/>
        <w:shd w:val="clear" w:color="auto" w:fill="E6E6E6"/>
      </w:pPr>
      <w:r w:rsidRPr="00FF083F">
        <w:tab/>
        <w:t>tdd-Add-UE-EUTRA-Capabilities-v1380</w:t>
      </w:r>
      <w:r w:rsidRPr="00FF083F">
        <w:tab/>
        <w:t>UE-EUTRA-CapabilityAddXDD-Mode-v1380,</w:t>
      </w:r>
    </w:p>
    <w:p w14:paraId="36A5813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0659E92E" w14:textId="77777777" w:rsidR="00D02B55" w:rsidRPr="00FF083F" w:rsidRDefault="00D02B55" w:rsidP="00D02B55">
      <w:pPr>
        <w:pStyle w:val="PL"/>
        <w:shd w:val="clear" w:color="auto" w:fill="E6E6E6"/>
      </w:pPr>
      <w:r w:rsidRPr="00FF083F">
        <w:t>}</w:t>
      </w:r>
    </w:p>
    <w:p w14:paraId="42533BEA" w14:textId="77777777" w:rsidR="00D02B55" w:rsidRPr="00FF083F" w:rsidRDefault="00D02B55" w:rsidP="00D02B55">
      <w:pPr>
        <w:pStyle w:val="PL"/>
        <w:shd w:val="clear" w:color="auto" w:fill="E6E6E6"/>
        <w:ind w:firstLine="284"/>
      </w:pPr>
    </w:p>
    <w:p w14:paraId="0E2E4E50" w14:textId="77777777" w:rsidR="00D02B55" w:rsidRPr="00FF083F" w:rsidRDefault="00D02B55" w:rsidP="00D02B55">
      <w:pPr>
        <w:pStyle w:val="PL"/>
        <w:shd w:val="clear" w:color="auto" w:fill="E6E6E6"/>
      </w:pPr>
      <w:r w:rsidRPr="00FF083F">
        <w:t>UE-EUTRA-Capability-v1390-IEs ::= SEQUENCE {</w:t>
      </w:r>
    </w:p>
    <w:p w14:paraId="217EFF6C" w14:textId="77777777" w:rsidR="00D02B55" w:rsidRPr="00FF083F" w:rsidRDefault="00D02B55" w:rsidP="00D02B55">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20199A1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1139459E" w14:textId="77777777" w:rsidR="00D02B55" w:rsidRPr="00FF083F" w:rsidRDefault="00D02B55" w:rsidP="00D02B55">
      <w:pPr>
        <w:pStyle w:val="PL"/>
        <w:shd w:val="clear" w:color="auto" w:fill="E6E6E6"/>
      </w:pPr>
      <w:r w:rsidRPr="00FF083F">
        <w:t>}</w:t>
      </w:r>
    </w:p>
    <w:p w14:paraId="5D306908" w14:textId="77777777" w:rsidR="00D02B55" w:rsidRPr="00FF083F" w:rsidRDefault="00D02B55" w:rsidP="00D02B55">
      <w:pPr>
        <w:pStyle w:val="PL"/>
        <w:shd w:val="clear" w:color="auto" w:fill="E6E6E6"/>
      </w:pPr>
    </w:p>
    <w:p w14:paraId="253A3F4F" w14:textId="77777777" w:rsidR="00D02B55" w:rsidRPr="00FF083F" w:rsidRDefault="00D02B55" w:rsidP="00D02B55">
      <w:pPr>
        <w:pStyle w:val="PL"/>
        <w:shd w:val="clear" w:color="auto" w:fill="E6E6E6"/>
      </w:pPr>
      <w:r w:rsidRPr="00FF083F">
        <w:t>UE-EUTRA-Capability-v13e0a-IEs ::= SEQUENCE {</w:t>
      </w:r>
    </w:p>
    <w:p w14:paraId="469B86A7"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57897D0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508F2108" w14:textId="77777777" w:rsidR="00D02B55" w:rsidRPr="00FF083F" w:rsidRDefault="00D02B55" w:rsidP="00D02B55">
      <w:pPr>
        <w:pStyle w:val="PL"/>
        <w:shd w:val="clear" w:color="auto" w:fill="E6E6E6"/>
      </w:pPr>
      <w:r w:rsidRPr="00FF083F">
        <w:t>}</w:t>
      </w:r>
    </w:p>
    <w:p w14:paraId="1DF30A6C" w14:textId="77777777" w:rsidR="00D02B55" w:rsidRPr="00FF083F" w:rsidRDefault="00D02B55" w:rsidP="00D02B55">
      <w:pPr>
        <w:pStyle w:val="PL"/>
        <w:shd w:val="clear" w:color="auto" w:fill="E6E6E6"/>
      </w:pPr>
    </w:p>
    <w:p w14:paraId="0FE394E6" w14:textId="77777777" w:rsidR="00D02B55" w:rsidRPr="00FF083F" w:rsidRDefault="00D02B55" w:rsidP="00D02B55">
      <w:pPr>
        <w:pStyle w:val="PL"/>
        <w:shd w:val="clear" w:color="auto" w:fill="E6E6E6"/>
      </w:pPr>
      <w:r w:rsidRPr="00FF083F">
        <w:t>UE-EUTRA-Capability-v13e0b-IEs ::= SEQUENCE {</w:t>
      </w:r>
    </w:p>
    <w:p w14:paraId="28D3EFDB" w14:textId="77777777" w:rsidR="00D02B55" w:rsidRPr="00FF083F" w:rsidRDefault="00D02B55" w:rsidP="00D02B55">
      <w:pPr>
        <w:pStyle w:val="PL"/>
        <w:shd w:val="clear" w:color="auto" w:fill="E6E6E6"/>
      </w:pPr>
      <w:r w:rsidRPr="00FF083F">
        <w:tab/>
        <w:t>phyLayerParameters-v13e0</w:t>
      </w:r>
      <w:r w:rsidRPr="00FF083F">
        <w:tab/>
      </w:r>
      <w:r w:rsidRPr="00FF083F">
        <w:tab/>
      </w:r>
      <w:r w:rsidRPr="00FF083F">
        <w:tab/>
        <w:t>PhyLayerParameters-v13e0,</w:t>
      </w:r>
    </w:p>
    <w:p w14:paraId="65A57627" w14:textId="77777777" w:rsidR="00D02B55" w:rsidRPr="00FF083F" w:rsidRDefault="00D02B55" w:rsidP="00D02B55">
      <w:pPr>
        <w:pStyle w:val="PL"/>
        <w:shd w:val="clear" w:color="auto" w:fill="E6E6E6"/>
      </w:pPr>
      <w:r w:rsidRPr="00FF083F">
        <w:tab/>
        <w:t>-- Following field is only to be used for late REL-13 extensions</w:t>
      </w:r>
    </w:p>
    <w:p w14:paraId="17B2AEF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CEE98FD" w14:textId="77777777" w:rsidR="00D02B55" w:rsidRPr="00FF083F" w:rsidRDefault="00D02B55" w:rsidP="00D02B55">
      <w:pPr>
        <w:pStyle w:val="PL"/>
        <w:shd w:val="clear" w:color="auto" w:fill="E6E6E6"/>
      </w:pPr>
      <w:r w:rsidRPr="00FF083F">
        <w:t>}</w:t>
      </w:r>
    </w:p>
    <w:p w14:paraId="286FED4A" w14:textId="77777777" w:rsidR="00D02B55" w:rsidRPr="00FF083F" w:rsidRDefault="00D02B55" w:rsidP="00D02B55">
      <w:pPr>
        <w:pStyle w:val="PL"/>
        <w:shd w:val="clear" w:color="auto" w:fill="E6E6E6"/>
      </w:pPr>
    </w:p>
    <w:p w14:paraId="68EEFF61" w14:textId="77777777" w:rsidR="00D02B55" w:rsidRPr="00FF083F" w:rsidRDefault="00D02B55" w:rsidP="00D02B55">
      <w:pPr>
        <w:pStyle w:val="PL"/>
        <w:shd w:val="clear" w:color="auto" w:fill="E6E6E6"/>
      </w:pPr>
      <w:r w:rsidRPr="00FF083F">
        <w:t>UE-EUTRA-Capability-v1470-IEs ::= SEQUENCE {</w:t>
      </w:r>
    </w:p>
    <w:p w14:paraId="33C821BA" w14:textId="77777777" w:rsidR="00D02B55" w:rsidRPr="00FF083F" w:rsidRDefault="00D02B55" w:rsidP="00D02B55">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1FC2AF38" w14:textId="77777777" w:rsidR="00D02B55" w:rsidRPr="00FF083F" w:rsidRDefault="00D02B55" w:rsidP="00D02B55">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0AC8B83C" w14:textId="77777777" w:rsidR="00D02B55" w:rsidRPr="00FF083F" w:rsidRDefault="00D02B55" w:rsidP="00D02B55">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515094D0" w14:textId="77777777" w:rsidR="00D02B55" w:rsidRPr="00FF083F" w:rsidRDefault="00D02B55" w:rsidP="00D02B55">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1B69C030" w14:textId="77777777" w:rsidR="00D02B55" w:rsidRPr="00FF083F" w:rsidRDefault="00D02B55" w:rsidP="00D02B55">
      <w:pPr>
        <w:pStyle w:val="PL"/>
        <w:shd w:val="clear" w:color="auto" w:fill="E6E6E6"/>
      </w:pPr>
      <w:r w:rsidRPr="00FF083F">
        <w:t>}</w:t>
      </w:r>
    </w:p>
    <w:p w14:paraId="42FEB5FF" w14:textId="77777777" w:rsidR="00D02B55" w:rsidRPr="00FF083F" w:rsidRDefault="00D02B55" w:rsidP="00D02B55">
      <w:pPr>
        <w:pStyle w:val="PL"/>
        <w:shd w:val="clear" w:color="auto" w:fill="E6E6E6"/>
      </w:pPr>
    </w:p>
    <w:p w14:paraId="4098D932" w14:textId="77777777" w:rsidR="00D02B55" w:rsidRPr="00FF083F" w:rsidRDefault="00D02B55" w:rsidP="00D02B55">
      <w:pPr>
        <w:pStyle w:val="PL"/>
        <w:shd w:val="clear" w:color="auto" w:fill="E6E6E6"/>
      </w:pPr>
      <w:r w:rsidRPr="00FF083F">
        <w:t>UE-EUTRA-Capability-v14a0-IEs ::= SEQUENCE {</w:t>
      </w:r>
    </w:p>
    <w:p w14:paraId="42D119AC" w14:textId="77777777" w:rsidR="00D02B55" w:rsidRPr="00FF083F" w:rsidRDefault="00D02B55" w:rsidP="00D02B55">
      <w:pPr>
        <w:pStyle w:val="PL"/>
        <w:shd w:val="clear" w:color="auto" w:fill="E6E6E6"/>
      </w:pPr>
      <w:r w:rsidRPr="00FF083F">
        <w:tab/>
        <w:t>phyLayerParameters-v14a0</w:t>
      </w:r>
      <w:r w:rsidRPr="00FF083F">
        <w:tab/>
      </w:r>
      <w:r w:rsidRPr="00FF083F">
        <w:tab/>
      </w:r>
      <w:r w:rsidRPr="00FF083F">
        <w:tab/>
      </w:r>
      <w:r w:rsidRPr="00FF083F">
        <w:tab/>
        <w:t>PhyLayerParameters-v14a0,</w:t>
      </w:r>
    </w:p>
    <w:p w14:paraId="6AD2B266" w14:textId="77777777" w:rsidR="00D02B55" w:rsidRPr="00FF083F" w:rsidRDefault="00D02B55" w:rsidP="00D02B55">
      <w:pPr>
        <w:pStyle w:val="PL"/>
        <w:shd w:val="clear" w:color="auto" w:fill="E6E6E6"/>
      </w:pPr>
      <w:r w:rsidRPr="00FF083F">
        <w:tab/>
        <w:t>-- Following field is only to be used for late REL-14 extensions</w:t>
      </w:r>
    </w:p>
    <w:p w14:paraId="3012E7DF"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60561061" w14:textId="77777777" w:rsidR="00D02B55" w:rsidRPr="00FF083F" w:rsidRDefault="00D02B55" w:rsidP="00D02B55">
      <w:pPr>
        <w:pStyle w:val="PL"/>
        <w:shd w:val="clear" w:color="auto" w:fill="E6E6E6"/>
      </w:pPr>
      <w:r w:rsidRPr="00FF083F">
        <w:t>}</w:t>
      </w:r>
    </w:p>
    <w:p w14:paraId="60BF462F" w14:textId="77777777" w:rsidR="00D02B55" w:rsidRPr="00FF083F" w:rsidRDefault="00D02B55" w:rsidP="00D02B55">
      <w:pPr>
        <w:pStyle w:val="PL"/>
        <w:shd w:val="clear" w:color="auto" w:fill="E6E6E6"/>
      </w:pPr>
    </w:p>
    <w:p w14:paraId="24F456F6" w14:textId="77777777" w:rsidR="00D02B55" w:rsidRPr="00FF083F" w:rsidRDefault="00D02B55" w:rsidP="00D02B55">
      <w:pPr>
        <w:pStyle w:val="PL"/>
        <w:shd w:val="clear" w:color="auto" w:fill="E6E6E6"/>
      </w:pPr>
      <w:r w:rsidRPr="00FF083F">
        <w:t>UE-EUTRA-Capability-v14b0-IEs ::= SEQUENCE {</w:t>
      </w:r>
    </w:p>
    <w:p w14:paraId="4CB8E5B2" w14:textId="77777777" w:rsidR="00D02B55" w:rsidRPr="00FF083F" w:rsidRDefault="00D02B55" w:rsidP="00D02B55">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6C50BEB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70B0951E" w14:textId="77777777" w:rsidR="00D02B55" w:rsidRPr="00FF083F" w:rsidRDefault="00D02B55" w:rsidP="00D02B55">
      <w:pPr>
        <w:pStyle w:val="PL"/>
        <w:shd w:val="clear" w:color="auto" w:fill="E6E6E6"/>
      </w:pPr>
      <w:r w:rsidRPr="00FF083F">
        <w:t>}</w:t>
      </w:r>
    </w:p>
    <w:p w14:paraId="415593D0" w14:textId="77777777" w:rsidR="00D02B55" w:rsidRPr="00FF083F" w:rsidRDefault="00D02B55" w:rsidP="00D02B55">
      <w:pPr>
        <w:pStyle w:val="PL"/>
        <w:shd w:val="clear" w:color="auto" w:fill="E6E6E6"/>
      </w:pPr>
    </w:p>
    <w:p w14:paraId="0B146C68" w14:textId="77777777" w:rsidR="00D02B55" w:rsidRPr="00FF083F" w:rsidRDefault="00D02B55" w:rsidP="00D02B55">
      <w:pPr>
        <w:pStyle w:val="PL"/>
        <w:shd w:val="clear" w:color="auto" w:fill="E6E6E6"/>
      </w:pPr>
      <w:r w:rsidRPr="00FF083F">
        <w:t>-- Regular non critical extensions</w:t>
      </w:r>
    </w:p>
    <w:p w14:paraId="298F7D17" w14:textId="77777777" w:rsidR="00D02B55" w:rsidRPr="00FF083F" w:rsidRDefault="00D02B55" w:rsidP="00D02B55">
      <w:pPr>
        <w:pStyle w:val="PL"/>
        <w:shd w:val="clear" w:color="auto" w:fill="E6E6E6"/>
      </w:pPr>
      <w:r w:rsidRPr="00FF083F">
        <w:t>UE-EUTRA-Capability-v920-IEs ::=</w:t>
      </w:r>
      <w:r w:rsidRPr="00FF083F">
        <w:tab/>
      </w:r>
      <w:r w:rsidRPr="00FF083F">
        <w:tab/>
        <w:t>SEQUENCE {</w:t>
      </w:r>
    </w:p>
    <w:p w14:paraId="00BEB4C0" w14:textId="77777777" w:rsidR="00D02B55" w:rsidRPr="00FF083F" w:rsidRDefault="00D02B55" w:rsidP="00D02B55">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2F28D19D" w14:textId="77777777" w:rsidR="00D02B55" w:rsidRPr="00FF083F" w:rsidRDefault="00D02B55" w:rsidP="00D02B55">
      <w:pPr>
        <w:pStyle w:val="PL"/>
        <w:shd w:val="clear" w:color="auto" w:fill="E6E6E6"/>
      </w:pPr>
      <w:r w:rsidRPr="00FF083F">
        <w:tab/>
        <w:t>interRAT-ParametersGERAN-v920</w:t>
      </w:r>
      <w:r w:rsidRPr="00FF083F">
        <w:tab/>
      </w:r>
      <w:r w:rsidRPr="00FF083F">
        <w:tab/>
      </w:r>
      <w:r w:rsidRPr="00FF083F">
        <w:tab/>
        <w:t>IRAT-ParametersGERAN-v920,</w:t>
      </w:r>
    </w:p>
    <w:p w14:paraId="4BFE3FCA" w14:textId="77777777" w:rsidR="00D02B55" w:rsidRPr="00FF083F" w:rsidRDefault="00D02B55" w:rsidP="00D02B55">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3E1FFDC" w14:textId="77777777" w:rsidR="00D02B55" w:rsidRPr="00FF083F" w:rsidRDefault="00D02B55" w:rsidP="00D02B55">
      <w:pPr>
        <w:pStyle w:val="PL"/>
        <w:shd w:val="clear" w:color="auto" w:fill="E6E6E6"/>
      </w:pPr>
      <w:r w:rsidRPr="00FF083F">
        <w:tab/>
        <w:t>interRAT-ParametersCDMA2000-v920</w:t>
      </w:r>
      <w:r w:rsidRPr="00FF083F">
        <w:tab/>
      </w:r>
      <w:r w:rsidRPr="00FF083F">
        <w:tab/>
        <w:t>IRAT-ParametersCDMA2000-1XRTT-v920</w:t>
      </w:r>
      <w:r w:rsidRPr="00FF083F">
        <w:tab/>
        <w:t>OPTIONAL,</w:t>
      </w:r>
    </w:p>
    <w:p w14:paraId="40218A6A" w14:textId="77777777" w:rsidR="00D02B55" w:rsidRPr="00FF083F" w:rsidRDefault="00D02B55" w:rsidP="00D02B55">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1C7E923" w14:textId="77777777" w:rsidR="00D02B55" w:rsidRPr="00FF083F" w:rsidRDefault="00D02B55" w:rsidP="00D02B55">
      <w:pPr>
        <w:pStyle w:val="PL"/>
        <w:shd w:val="clear" w:color="auto" w:fill="E6E6E6"/>
      </w:pPr>
      <w:r w:rsidRPr="00FF083F">
        <w:tab/>
        <w:t>csg-ProximityIndicationParameters-r9</w:t>
      </w:r>
      <w:r w:rsidRPr="00FF083F">
        <w:tab/>
        <w:t>CSG-ProximityIndicationParameters-r9,</w:t>
      </w:r>
    </w:p>
    <w:p w14:paraId="4D47BB61"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p>
    <w:p w14:paraId="53EC6602" w14:textId="77777777" w:rsidR="00D02B55" w:rsidRPr="00FF083F" w:rsidRDefault="00D02B55" w:rsidP="00D02B55">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2F12388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690FC97E" w14:textId="77777777" w:rsidR="00D02B55" w:rsidRPr="00FF083F" w:rsidRDefault="00D02B55" w:rsidP="00D02B55">
      <w:pPr>
        <w:pStyle w:val="PL"/>
        <w:shd w:val="clear" w:color="auto" w:fill="E6E6E6"/>
      </w:pPr>
      <w:r w:rsidRPr="00FF083F">
        <w:t>}</w:t>
      </w:r>
    </w:p>
    <w:p w14:paraId="1DB1CBEE" w14:textId="77777777" w:rsidR="00D02B55" w:rsidRPr="00FF083F" w:rsidRDefault="00D02B55" w:rsidP="00D02B55">
      <w:pPr>
        <w:pStyle w:val="PL"/>
        <w:shd w:val="clear" w:color="auto" w:fill="E6E6E6"/>
      </w:pPr>
    </w:p>
    <w:p w14:paraId="48E9252E" w14:textId="77777777" w:rsidR="00D02B55" w:rsidRPr="00FF083F" w:rsidRDefault="00D02B55" w:rsidP="00D02B55">
      <w:pPr>
        <w:pStyle w:val="PL"/>
        <w:shd w:val="clear" w:color="auto" w:fill="E6E6E6"/>
      </w:pPr>
      <w:r w:rsidRPr="00FF083F">
        <w:t>UE-EUTRA-Capability-v940-IEs ::=</w:t>
      </w:r>
      <w:r w:rsidRPr="00FF083F">
        <w:tab/>
        <w:t>SEQUENCE {</w:t>
      </w:r>
    </w:p>
    <w:p w14:paraId="334426A2"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588AF54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65F0C297" w14:textId="77777777" w:rsidR="00D02B55" w:rsidRPr="00FF083F" w:rsidRDefault="00D02B55" w:rsidP="00D02B55">
      <w:pPr>
        <w:pStyle w:val="PL"/>
        <w:shd w:val="clear" w:color="auto" w:fill="E6E6E6"/>
      </w:pPr>
      <w:r w:rsidRPr="00FF083F">
        <w:t>}</w:t>
      </w:r>
    </w:p>
    <w:p w14:paraId="60660939" w14:textId="77777777" w:rsidR="00D02B55" w:rsidRPr="00FF083F" w:rsidRDefault="00D02B55" w:rsidP="00D02B55">
      <w:pPr>
        <w:pStyle w:val="PL"/>
        <w:shd w:val="clear" w:color="auto" w:fill="E6E6E6"/>
      </w:pPr>
    </w:p>
    <w:p w14:paraId="457CBEE7" w14:textId="77777777" w:rsidR="00D02B55" w:rsidRPr="00FF083F" w:rsidRDefault="00D02B55" w:rsidP="00D02B55">
      <w:pPr>
        <w:pStyle w:val="PL"/>
        <w:shd w:val="clear" w:color="auto" w:fill="E6E6E6"/>
      </w:pPr>
      <w:r w:rsidRPr="00FF083F">
        <w:t>UE-EUTRA-Capability-v1020-IEs ::=</w:t>
      </w:r>
      <w:r w:rsidRPr="00FF083F">
        <w:tab/>
        <w:t>SEQUENCE {</w:t>
      </w:r>
    </w:p>
    <w:p w14:paraId="5DB46CAC" w14:textId="77777777" w:rsidR="00D02B55" w:rsidRPr="00FF083F" w:rsidRDefault="00D02B55" w:rsidP="00D02B55">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6DB9EAA2" w14:textId="77777777" w:rsidR="00D02B55" w:rsidRPr="00FF083F" w:rsidRDefault="00D02B55" w:rsidP="00D02B55">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06B3520" w14:textId="77777777" w:rsidR="00D02B55" w:rsidRPr="00FF083F" w:rsidRDefault="00D02B55" w:rsidP="00D02B55">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7BE1D23B" w14:textId="77777777" w:rsidR="00D02B55" w:rsidRPr="00FF083F" w:rsidRDefault="00D02B55" w:rsidP="00D02B55">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214B17D3" w14:textId="77777777" w:rsidR="00D02B55" w:rsidRPr="00FF083F" w:rsidRDefault="00D02B55" w:rsidP="00D02B55">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58DDACD4" w14:textId="77777777" w:rsidR="00D02B55" w:rsidRPr="00FF083F" w:rsidRDefault="00D02B55" w:rsidP="00D02B55">
      <w:pPr>
        <w:pStyle w:val="PL"/>
        <w:shd w:val="clear" w:color="auto" w:fill="E6E6E6"/>
      </w:pPr>
      <w:r w:rsidRPr="00FF083F">
        <w:tab/>
        <w:t>interRAT-ParametersCDMA2000-v1020</w:t>
      </w:r>
      <w:r w:rsidRPr="00FF083F">
        <w:tab/>
        <w:t>IRAT-ParametersCDMA2000-1XRTT-v1020</w:t>
      </w:r>
      <w:r w:rsidRPr="00FF083F">
        <w:tab/>
      </w:r>
      <w:r w:rsidRPr="00FF083F">
        <w:tab/>
        <w:t>OPTIONAL,</w:t>
      </w:r>
    </w:p>
    <w:p w14:paraId="4B3C1D2D" w14:textId="77777777" w:rsidR="00D02B55" w:rsidRPr="00FF083F" w:rsidRDefault="00D02B55" w:rsidP="00D02B55">
      <w:pPr>
        <w:pStyle w:val="PL"/>
        <w:shd w:val="clear" w:color="auto" w:fill="E6E6E6"/>
      </w:pPr>
      <w:r w:rsidRPr="00FF083F">
        <w:tab/>
        <w:t>ue-BasedNetwPerfMeasParameters-r10</w:t>
      </w:r>
      <w:r w:rsidRPr="00FF083F">
        <w:tab/>
        <w:t>UE-BasedNetwPerfMeasParameters-r10</w:t>
      </w:r>
      <w:r w:rsidRPr="00FF083F">
        <w:tab/>
      </w:r>
      <w:r w:rsidRPr="00FF083F">
        <w:tab/>
        <w:t>OPTIONAL,</w:t>
      </w:r>
    </w:p>
    <w:p w14:paraId="5C383138" w14:textId="77777777" w:rsidR="00D02B55" w:rsidRPr="00FF083F" w:rsidRDefault="00D02B55" w:rsidP="00D02B55">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2C524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1013902B" w14:textId="77777777" w:rsidR="00D02B55" w:rsidRPr="00FF083F" w:rsidRDefault="00D02B55" w:rsidP="00D02B55">
      <w:pPr>
        <w:pStyle w:val="PL"/>
        <w:shd w:val="clear" w:color="auto" w:fill="E6E6E6"/>
      </w:pPr>
      <w:r w:rsidRPr="00FF083F">
        <w:t>}</w:t>
      </w:r>
    </w:p>
    <w:p w14:paraId="598E6D01" w14:textId="77777777" w:rsidR="00D02B55" w:rsidRPr="00FF083F" w:rsidRDefault="00D02B55" w:rsidP="00D02B55">
      <w:pPr>
        <w:pStyle w:val="PL"/>
        <w:shd w:val="clear" w:color="auto" w:fill="E6E6E6"/>
      </w:pPr>
    </w:p>
    <w:p w14:paraId="47F89FB9" w14:textId="77777777" w:rsidR="00D02B55" w:rsidRPr="00FF083F" w:rsidRDefault="00D02B55" w:rsidP="00D02B55">
      <w:pPr>
        <w:pStyle w:val="PL"/>
        <w:shd w:val="clear" w:color="auto" w:fill="E6E6E6"/>
      </w:pPr>
      <w:r w:rsidRPr="00FF083F">
        <w:t>UE-EUTRA-Capability-v1060-IEs ::=</w:t>
      </w:r>
      <w:r w:rsidRPr="00FF083F">
        <w:tab/>
        <w:t>SEQUENCE {</w:t>
      </w:r>
    </w:p>
    <w:p w14:paraId="28144650" w14:textId="77777777" w:rsidR="00D02B55" w:rsidRPr="00FF083F" w:rsidRDefault="00D02B55" w:rsidP="00D02B55">
      <w:pPr>
        <w:pStyle w:val="PL"/>
        <w:shd w:val="clear" w:color="auto" w:fill="E6E6E6"/>
      </w:pPr>
      <w:r w:rsidRPr="00FF083F">
        <w:tab/>
        <w:t>fdd-Add-UE-EUTRA-Capabilities-v1060</w:t>
      </w:r>
      <w:r w:rsidRPr="00FF083F">
        <w:tab/>
        <w:t>UE-EUTRA-CapabilityAddXDD-Mode-v1060</w:t>
      </w:r>
      <w:r w:rsidRPr="00FF083F">
        <w:tab/>
        <w:t>OPTIONAL,</w:t>
      </w:r>
    </w:p>
    <w:p w14:paraId="2CDA3731" w14:textId="77777777" w:rsidR="00D02B55" w:rsidRPr="00FF083F" w:rsidRDefault="00D02B55" w:rsidP="00D02B55">
      <w:pPr>
        <w:pStyle w:val="PL"/>
        <w:shd w:val="clear" w:color="auto" w:fill="E6E6E6"/>
      </w:pPr>
      <w:r w:rsidRPr="00FF083F">
        <w:tab/>
        <w:t>tdd-Add-UE-EUTRA-Capabilities-v1060</w:t>
      </w:r>
      <w:r w:rsidRPr="00FF083F">
        <w:tab/>
        <w:t>UE-EUTRA-CapabilityAddXDD-Mode-v1060</w:t>
      </w:r>
      <w:r w:rsidRPr="00FF083F">
        <w:tab/>
        <w:t>OPTIONAL,</w:t>
      </w:r>
    </w:p>
    <w:p w14:paraId="4A841B42" w14:textId="77777777" w:rsidR="00D02B55" w:rsidRPr="00FF083F" w:rsidRDefault="00D02B55" w:rsidP="00D02B55">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9167F4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F1CB701" w14:textId="77777777" w:rsidR="00D02B55" w:rsidRPr="00FF083F" w:rsidRDefault="00D02B55" w:rsidP="00D02B55">
      <w:pPr>
        <w:pStyle w:val="PL"/>
        <w:shd w:val="clear" w:color="auto" w:fill="E6E6E6"/>
      </w:pPr>
      <w:r w:rsidRPr="00FF083F">
        <w:t>}</w:t>
      </w:r>
    </w:p>
    <w:p w14:paraId="0BA58BC4" w14:textId="77777777" w:rsidR="00D02B55" w:rsidRPr="00FF083F" w:rsidRDefault="00D02B55" w:rsidP="00D02B55">
      <w:pPr>
        <w:pStyle w:val="PL"/>
        <w:shd w:val="clear" w:color="auto" w:fill="E6E6E6"/>
      </w:pPr>
    </w:p>
    <w:p w14:paraId="68EF8EFB" w14:textId="77777777" w:rsidR="00D02B55" w:rsidRPr="00FF083F" w:rsidRDefault="00D02B55" w:rsidP="00D02B55">
      <w:pPr>
        <w:pStyle w:val="PL"/>
        <w:shd w:val="clear" w:color="auto" w:fill="E6E6E6"/>
      </w:pPr>
      <w:r w:rsidRPr="00FF083F">
        <w:t>UE-EUTRA-Capability-v1090-IEs ::=</w:t>
      </w:r>
      <w:r w:rsidRPr="00FF083F">
        <w:tab/>
        <w:t>SEQUENCE {</w:t>
      </w:r>
    </w:p>
    <w:p w14:paraId="494D168A" w14:textId="77777777" w:rsidR="00D02B55" w:rsidRPr="00FF083F" w:rsidRDefault="00D02B55" w:rsidP="00D02B55">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2D6680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5059BCB3" w14:textId="77777777" w:rsidR="00D02B55" w:rsidRPr="00FF083F" w:rsidRDefault="00D02B55" w:rsidP="00D02B55">
      <w:pPr>
        <w:pStyle w:val="PL"/>
        <w:shd w:val="clear" w:color="auto" w:fill="E6E6E6"/>
      </w:pPr>
      <w:r w:rsidRPr="00FF083F">
        <w:t>}</w:t>
      </w:r>
    </w:p>
    <w:p w14:paraId="1DA8F679" w14:textId="77777777" w:rsidR="00D02B55" w:rsidRPr="00FF083F" w:rsidRDefault="00D02B55" w:rsidP="00D02B55">
      <w:pPr>
        <w:pStyle w:val="PL"/>
        <w:shd w:val="clear" w:color="auto" w:fill="E6E6E6"/>
      </w:pPr>
    </w:p>
    <w:p w14:paraId="76043275" w14:textId="77777777" w:rsidR="00D02B55" w:rsidRPr="00FF083F" w:rsidRDefault="00D02B55" w:rsidP="00D02B55">
      <w:pPr>
        <w:pStyle w:val="PL"/>
        <w:shd w:val="clear" w:color="auto" w:fill="E6E6E6"/>
      </w:pPr>
      <w:r w:rsidRPr="00FF083F">
        <w:t>UE-EUTRA-Capability-v1130-IEs ::=</w:t>
      </w:r>
      <w:r w:rsidRPr="00FF083F">
        <w:tab/>
        <w:t>SEQUENCE {</w:t>
      </w:r>
    </w:p>
    <w:p w14:paraId="1A109CAE" w14:textId="77777777" w:rsidR="00D02B55" w:rsidRPr="00FF083F" w:rsidRDefault="00D02B55" w:rsidP="00D02B55">
      <w:pPr>
        <w:pStyle w:val="PL"/>
        <w:shd w:val="clear" w:color="auto" w:fill="E6E6E6"/>
      </w:pPr>
      <w:r w:rsidRPr="00FF083F">
        <w:tab/>
        <w:t>pdcp-Parameters-v1130</w:t>
      </w:r>
      <w:r w:rsidRPr="00FF083F">
        <w:tab/>
      </w:r>
      <w:r w:rsidRPr="00FF083F">
        <w:tab/>
      </w:r>
      <w:r w:rsidRPr="00FF083F">
        <w:tab/>
      </w:r>
      <w:r w:rsidRPr="00FF083F">
        <w:tab/>
        <w:t>PDCP-Parameters-v1130,</w:t>
      </w:r>
    </w:p>
    <w:p w14:paraId="0A57818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5A10C200" w14:textId="77777777" w:rsidR="00D02B55" w:rsidRPr="00FF083F" w:rsidRDefault="00D02B55" w:rsidP="00D02B55">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4FEF6F69"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t>MeasParameters-v1130,</w:t>
      </w:r>
    </w:p>
    <w:p w14:paraId="2F920130" w14:textId="77777777" w:rsidR="00D02B55" w:rsidRPr="00FF083F" w:rsidRDefault="00D02B55" w:rsidP="00D02B55">
      <w:pPr>
        <w:pStyle w:val="PL"/>
        <w:shd w:val="clear" w:color="auto" w:fill="E6E6E6"/>
      </w:pPr>
      <w:r w:rsidRPr="00FF083F">
        <w:tab/>
        <w:t>interRAT-ParametersCDMA2000-v1130</w:t>
      </w:r>
      <w:r w:rsidRPr="00FF083F">
        <w:tab/>
        <w:t>IRAT-ParametersCDMA2000-v1130,</w:t>
      </w:r>
    </w:p>
    <w:p w14:paraId="0F445373"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4B42216B" w14:textId="77777777" w:rsidR="00D02B55" w:rsidRPr="00FF083F" w:rsidRDefault="00D02B55" w:rsidP="00D02B55">
      <w:pPr>
        <w:pStyle w:val="PL"/>
        <w:shd w:val="clear" w:color="auto" w:fill="E6E6E6"/>
      </w:pPr>
      <w:r w:rsidRPr="00FF083F">
        <w:tab/>
        <w:t>fdd-Add-UE-EUTRA-Capabilities-v1130</w:t>
      </w:r>
      <w:r w:rsidRPr="00FF083F">
        <w:tab/>
        <w:t>UE-EUTRA-CapabilityAddXDD-Mode-v1130</w:t>
      </w:r>
      <w:r w:rsidRPr="00FF083F">
        <w:tab/>
        <w:t>OPTIONAL,</w:t>
      </w:r>
    </w:p>
    <w:p w14:paraId="4308DA04" w14:textId="77777777" w:rsidR="00D02B55" w:rsidRPr="00FF083F" w:rsidRDefault="00D02B55" w:rsidP="00D02B55">
      <w:pPr>
        <w:pStyle w:val="PL"/>
        <w:shd w:val="clear" w:color="auto" w:fill="E6E6E6"/>
      </w:pPr>
      <w:r w:rsidRPr="00FF083F">
        <w:tab/>
        <w:t>tdd-Add-UE-EUTRA-Capabilities-v1130</w:t>
      </w:r>
      <w:r w:rsidRPr="00FF083F">
        <w:tab/>
        <w:t>UE-EUTRA-CapabilityAddXDD-Mode-v1130</w:t>
      </w:r>
      <w:r w:rsidRPr="00FF083F">
        <w:tab/>
        <w:t>OPTIONAL,</w:t>
      </w:r>
    </w:p>
    <w:p w14:paraId="45A0A49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3ED82115" w14:textId="77777777" w:rsidR="00D02B55" w:rsidRPr="00FF083F" w:rsidRDefault="00D02B55" w:rsidP="00D02B55">
      <w:pPr>
        <w:pStyle w:val="PL"/>
        <w:shd w:val="clear" w:color="auto" w:fill="E6E6E6"/>
      </w:pPr>
      <w:r w:rsidRPr="00FF083F">
        <w:t>}</w:t>
      </w:r>
    </w:p>
    <w:p w14:paraId="0479FAC0" w14:textId="77777777" w:rsidR="00D02B55" w:rsidRPr="00FF083F" w:rsidRDefault="00D02B55" w:rsidP="00D02B55">
      <w:pPr>
        <w:pStyle w:val="PL"/>
        <w:shd w:val="clear" w:color="auto" w:fill="E6E6E6"/>
      </w:pPr>
    </w:p>
    <w:p w14:paraId="56953C3D" w14:textId="77777777" w:rsidR="00D02B55" w:rsidRPr="00FF083F" w:rsidRDefault="00D02B55" w:rsidP="00D02B55">
      <w:pPr>
        <w:pStyle w:val="PL"/>
        <w:shd w:val="clear" w:color="auto" w:fill="E6E6E6"/>
      </w:pPr>
      <w:r w:rsidRPr="00FF083F">
        <w:t>UE-EUTRA-Capability-v1170-IEs ::=</w:t>
      </w:r>
      <w:r w:rsidRPr="00FF083F">
        <w:tab/>
        <w:t>SEQUENCE {</w:t>
      </w:r>
    </w:p>
    <w:p w14:paraId="3634DB9C" w14:textId="77777777" w:rsidR="00D02B55" w:rsidRPr="00FF083F" w:rsidRDefault="00D02B55" w:rsidP="00D02B55">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24D9B548" w14:textId="77777777" w:rsidR="00D02B55" w:rsidRPr="00FF083F" w:rsidRDefault="00D02B55" w:rsidP="00D02B55">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4F0C5B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2812CD41" w14:textId="77777777" w:rsidR="00D02B55" w:rsidRPr="00FF083F" w:rsidRDefault="00D02B55" w:rsidP="00D02B55">
      <w:pPr>
        <w:pStyle w:val="PL"/>
        <w:shd w:val="clear" w:color="auto" w:fill="E6E6E6"/>
      </w:pPr>
      <w:r w:rsidRPr="00FF083F">
        <w:t>}</w:t>
      </w:r>
    </w:p>
    <w:p w14:paraId="7458EC69" w14:textId="77777777" w:rsidR="00D02B55" w:rsidRPr="00FF083F" w:rsidRDefault="00D02B55" w:rsidP="00D02B55">
      <w:pPr>
        <w:pStyle w:val="PL"/>
        <w:shd w:val="clear" w:color="auto" w:fill="E6E6E6"/>
      </w:pPr>
    </w:p>
    <w:p w14:paraId="12726205" w14:textId="77777777" w:rsidR="00D02B55" w:rsidRPr="00FF083F" w:rsidRDefault="00D02B55" w:rsidP="00D02B55">
      <w:pPr>
        <w:pStyle w:val="PL"/>
        <w:shd w:val="clear" w:color="auto" w:fill="E6E6E6"/>
      </w:pPr>
      <w:r w:rsidRPr="00FF083F">
        <w:t>UE-EUTRA-Capability-v1180-IEs ::=</w:t>
      </w:r>
      <w:r w:rsidRPr="00FF083F">
        <w:tab/>
        <w:t>SEQUENCE {</w:t>
      </w:r>
    </w:p>
    <w:p w14:paraId="4927269E" w14:textId="77777777" w:rsidR="00D02B55" w:rsidRPr="00FF083F" w:rsidRDefault="00D02B55" w:rsidP="00D02B55">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E015C34"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153B2ACF" w14:textId="77777777" w:rsidR="00D02B55" w:rsidRPr="00FF083F" w:rsidRDefault="00D02B55" w:rsidP="00D02B55">
      <w:pPr>
        <w:pStyle w:val="PL"/>
        <w:shd w:val="clear" w:color="auto" w:fill="E6E6E6"/>
      </w:pPr>
      <w:r w:rsidRPr="00FF083F">
        <w:lastRenderedPageBreak/>
        <w:tab/>
        <w:t>fdd-Add-UE-EUTRA-Capabilities-v1180</w:t>
      </w:r>
      <w:r w:rsidRPr="00FF083F">
        <w:tab/>
        <w:t>UE-EUTRA-CapabilityAddXDD-Mode-v1180</w:t>
      </w:r>
      <w:r w:rsidRPr="00FF083F">
        <w:tab/>
        <w:t>OPTIONAL,</w:t>
      </w:r>
    </w:p>
    <w:p w14:paraId="19E5FAAD" w14:textId="77777777" w:rsidR="00D02B55" w:rsidRPr="00FF083F" w:rsidRDefault="00D02B55" w:rsidP="00D02B55">
      <w:pPr>
        <w:pStyle w:val="PL"/>
        <w:shd w:val="clear" w:color="auto" w:fill="E6E6E6"/>
      </w:pPr>
      <w:r w:rsidRPr="00FF083F">
        <w:tab/>
        <w:t>tdd-Add-UE-EUTRA-Capabilities-v1180</w:t>
      </w:r>
      <w:r w:rsidRPr="00FF083F">
        <w:tab/>
        <w:t>UE-EUTRA-CapabilityAddXDD-Mode-v1180</w:t>
      </w:r>
      <w:r w:rsidRPr="00FF083F">
        <w:tab/>
        <w:t>OPTIONAL,</w:t>
      </w:r>
    </w:p>
    <w:p w14:paraId="26CE908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5D8B17B4" w14:textId="77777777" w:rsidR="00D02B55" w:rsidRPr="00FF083F" w:rsidRDefault="00D02B55" w:rsidP="00D02B55">
      <w:pPr>
        <w:pStyle w:val="PL"/>
        <w:shd w:val="clear" w:color="auto" w:fill="E6E6E6"/>
      </w:pPr>
      <w:r w:rsidRPr="00FF083F">
        <w:t>}</w:t>
      </w:r>
    </w:p>
    <w:p w14:paraId="3C1948FB" w14:textId="77777777" w:rsidR="00D02B55" w:rsidRPr="00FF083F" w:rsidRDefault="00D02B55" w:rsidP="00D02B55">
      <w:pPr>
        <w:pStyle w:val="PL"/>
        <w:shd w:val="clear" w:color="auto" w:fill="E6E6E6"/>
      </w:pPr>
    </w:p>
    <w:p w14:paraId="311190F0" w14:textId="77777777" w:rsidR="00D02B55" w:rsidRPr="00FF083F" w:rsidRDefault="00D02B55" w:rsidP="00D02B55">
      <w:pPr>
        <w:pStyle w:val="PL"/>
        <w:shd w:val="clear" w:color="auto" w:fill="E6E6E6"/>
      </w:pPr>
      <w:r w:rsidRPr="00FF083F">
        <w:t>UE-EUTRA-Capability-v11a0-IEs ::=</w:t>
      </w:r>
      <w:r w:rsidRPr="00FF083F">
        <w:tab/>
        <w:t>SEQUENCE {</w:t>
      </w:r>
    </w:p>
    <w:p w14:paraId="09F2132B" w14:textId="77777777" w:rsidR="00D02B55" w:rsidRPr="00FF083F" w:rsidRDefault="00D02B55" w:rsidP="00D02B55">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26D61324" w14:textId="77777777" w:rsidR="00D02B55" w:rsidRPr="00FF083F" w:rsidRDefault="00D02B55" w:rsidP="00D02B55">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7DA9209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5C546339" w14:textId="77777777" w:rsidR="00D02B55" w:rsidRPr="00FF083F" w:rsidRDefault="00D02B55" w:rsidP="00D02B55">
      <w:pPr>
        <w:pStyle w:val="PL"/>
        <w:shd w:val="clear" w:color="auto" w:fill="E6E6E6"/>
      </w:pPr>
      <w:r w:rsidRPr="00FF083F">
        <w:t>}</w:t>
      </w:r>
    </w:p>
    <w:p w14:paraId="2C6F733A" w14:textId="77777777" w:rsidR="00D02B55" w:rsidRPr="00FF083F" w:rsidRDefault="00D02B55" w:rsidP="00D02B55">
      <w:pPr>
        <w:pStyle w:val="PL"/>
        <w:shd w:val="clear" w:color="auto" w:fill="E6E6E6"/>
      </w:pPr>
    </w:p>
    <w:p w14:paraId="4AA432AA" w14:textId="77777777" w:rsidR="00D02B55" w:rsidRPr="00FF083F" w:rsidRDefault="00D02B55" w:rsidP="00D02B55">
      <w:pPr>
        <w:pStyle w:val="PL"/>
        <w:shd w:val="clear" w:color="auto" w:fill="E6E6E6"/>
      </w:pPr>
      <w:r w:rsidRPr="00FF083F">
        <w:t>UE-EUTRA-Capability-v1250-IEs ::=</w:t>
      </w:r>
      <w:r w:rsidRPr="00FF083F">
        <w:tab/>
        <w:t>SEQUENCE {</w:t>
      </w:r>
    </w:p>
    <w:p w14:paraId="18387F3F" w14:textId="77777777" w:rsidR="00D02B55" w:rsidRPr="00FF083F" w:rsidRDefault="00D02B55" w:rsidP="00D02B55">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4A766569" w14:textId="77777777" w:rsidR="00D02B55" w:rsidRPr="00FF083F" w:rsidRDefault="00D02B55" w:rsidP="00D02B55">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3B1D3899" w14:textId="77777777" w:rsidR="00D02B55" w:rsidRPr="00FF083F" w:rsidRDefault="00D02B55" w:rsidP="00D02B55">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6B111C0C" w14:textId="77777777" w:rsidR="00D02B55" w:rsidRPr="00FF083F" w:rsidRDefault="00D02B55" w:rsidP="00D02B55">
      <w:pPr>
        <w:pStyle w:val="PL"/>
        <w:shd w:val="clear" w:color="auto" w:fill="E6E6E6"/>
      </w:pPr>
      <w:r w:rsidRPr="00FF083F">
        <w:tab/>
        <w:t>ue-BasedNetwPerfMeasParameters-v1250</w:t>
      </w:r>
      <w:r w:rsidRPr="00FF083F">
        <w:tab/>
        <w:t>UE-BasedNetwPerfMeasParameters-v1250</w:t>
      </w:r>
      <w:r w:rsidRPr="00FF083F">
        <w:tab/>
        <w:t>OPTIONAL,</w:t>
      </w:r>
    </w:p>
    <w:p w14:paraId="0A6DE9BB" w14:textId="77777777" w:rsidR="00D02B55" w:rsidRPr="00FF083F" w:rsidRDefault="00D02B55" w:rsidP="00D02B55">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35AC57AB" w14:textId="77777777" w:rsidR="00D02B55" w:rsidRPr="00FF083F" w:rsidRDefault="00D02B55" w:rsidP="00D02B55">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FABFF75" w14:textId="77777777" w:rsidR="00D02B55" w:rsidRPr="00FF083F" w:rsidRDefault="00D02B55" w:rsidP="00D02B55">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7473F827"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2003E967" w14:textId="77777777" w:rsidR="00D02B55" w:rsidRPr="00FF083F" w:rsidRDefault="00D02B55" w:rsidP="00D02B55">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511DEA5C" w14:textId="77777777" w:rsidR="00D02B55" w:rsidRPr="00FF083F" w:rsidRDefault="00D02B55" w:rsidP="00D02B55">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03B4B261" w14:textId="77777777" w:rsidR="00D02B55" w:rsidRPr="00FF083F" w:rsidRDefault="00D02B55" w:rsidP="00D02B55">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462BD661" w14:textId="77777777" w:rsidR="00D02B55" w:rsidRPr="00FF083F" w:rsidRDefault="00D02B55" w:rsidP="00D02B55">
      <w:pPr>
        <w:pStyle w:val="PL"/>
        <w:shd w:val="clear" w:color="auto" w:fill="E6E6E6"/>
      </w:pPr>
      <w:r w:rsidRPr="00FF083F">
        <w:tab/>
        <w:t>fdd-Add-UE-EUTRA-Capabilities-v1250</w:t>
      </w:r>
      <w:r w:rsidRPr="00FF083F">
        <w:tab/>
      </w:r>
      <w:r w:rsidRPr="00FF083F">
        <w:tab/>
        <w:t>UE-EUTRA-CapabilityAddXDD-Mode-v1250</w:t>
      </w:r>
      <w:r w:rsidRPr="00FF083F">
        <w:tab/>
        <w:t>OPTIONAL,</w:t>
      </w:r>
    </w:p>
    <w:p w14:paraId="1ACC2859" w14:textId="77777777" w:rsidR="00D02B55" w:rsidRPr="00FF083F" w:rsidRDefault="00D02B55" w:rsidP="00D02B55">
      <w:pPr>
        <w:pStyle w:val="PL"/>
        <w:shd w:val="clear" w:color="auto" w:fill="E6E6E6"/>
      </w:pPr>
      <w:r w:rsidRPr="00FF083F">
        <w:tab/>
        <w:t>tdd-Add-UE-EUTRA-Capabilities-v1250</w:t>
      </w:r>
      <w:r w:rsidRPr="00FF083F">
        <w:tab/>
      </w:r>
      <w:r w:rsidRPr="00FF083F">
        <w:tab/>
        <w:t>UE-EUTRA-CapabilityAddXDD-Mode-v1250</w:t>
      </w:r>
      <w:r w:rsidRPr="00FF083F">
        <w:tab/>
        <w:t>OPTIONAL,</w:t>
      </w:r>
    </w:p>
    <w:p w14:paraId="2534A165" w14:textId="77777777" w:rsidR="00D02B55" w:rsidRPr="00FF083F" w:rsidRDefault="00D02B55" w:rsidP="00D02B55">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6F2068F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4967E4A9" w14:textId="77777777" w:rsidR="00D02B55" w:rsidRPr="00FF083F" w:rsidRDefault="00D02B55" w:rsidP="00D02B55">
      <w:pPr>
        <w:pStyle w:val="PL"/>
        <w:shd w:val="clear" w:color="auto" w:fill="E6E6E6"/>
      </w:pPr>
      <w:r w:rsidRPr="00FF083F">
        <w:t>}</w:t>
      </w:r>
    </w:p>
    <w:p w14:paraId="31BBF6E5" w14:textId="77777777" w:rsidR="00D02B55" w:rsidRPr="00FF083F" w:rsidRDefault="00D02B55" w:rsidP="00D02B55">
      <w:pPr>
        <w:pStyle w:val="PL"/>
        <w:shd w:val="clear" w:color="auto" w:fill="E6E6E6"/>
      </w:pPr>
    </w:p>
    <w:p w14:paraId="12FB7E52" w14:textId="77777777" w:rsidR="00D02B55" w:rsidRPr="00FF083F" w:rsidRDefault="00D02B55" w:rsidP="00D02B55">
      <w:pPr>
        <w:pStyle w:val="PL"/>
        <w:shd w:val="clear" w:color="auto" w:fill="E6E6E6"/>
      </w:pPr>
      <w:r w:rsidRPr="00FF083F">
        <w:t>UE-EUTRA-Capability-v1260-IEs ::=</w:t>
      </w:r>
      <w:r w:rsidRPr="00FF083F">
        <w:tab/>
        <w:t>SEQUENCE {</w:t>
      </w:r>
    </w:p>
    <w:p w14:paraId="5529BC12" w14:textId="77777777" w:rsidR="00D02B55" w:rsidRPr="00FF083F" w:rsidRDefault="00D02B55" w:rsidP="00D02B55">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D20E5C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321C5BC3" w14:textId="77777777" w:rsidR="00D02B55" w:rsidRPr="00FF083F" w:rsidRDefault="00D02B55" w:rsidP="00D02B55">
      <w:pPr>
        <w:pStyle w:val="PL"/>
        <w:shd w:val="clear" w:color="auto" w:fill="E6E6E6"/>
      </w:pPr>
      <w:r w:rsidRPr="00FF083F">
        <w:t>}</w:t>
      </w:r>
    </w:p>
    <w:p w14:paraId="04F91877" w14:textId="77777777" w:rsidR="00D02B55" w:rsidRPr="00FF083F" w:rsidRDefault="00D02B55" w:rsidP="00D02B55">
      <w:pPr>
        <w:pStyle w:val="PL"/>
        <w:shd w:val="clear" w:color="auto" w:fill="E6E6E6"/>
      </w:pPr>
    </w:p>
    <w:p w14:paraId="632C51CA" w14:textId="77777777" w:rsidR="00D02B55" w:rsidRPr="00FF083F" w:rsidRDefault="00D02B55" w:rsidP="00D02B55">
      <w:pPr>
        <w:pStyle w:val="PL"/>
        <w:shd w:val="clear" w:color="auto" w:fill="E6E6E6"/>
      </w:pPr>
      <w:r w:rsidRPr="00FF083F">
        <w:t>UE-EUTRA-Capability-v1270-IEs ::= SEQUENCE {</w:t>
      </w:r>
    </w:p>
    <w:p w14:paraId="364A93F1" w14:textId="77777777" w:rsidR="00D02B55" w:rsidRPr="00FF083F" w:rsidRDefault="00D02B55" w:rsidP="00D02B55">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661A4B0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19BE555E" w14:textId="77777777" w:rsidR="00D02B55" w:rsidRPr="00FF083F" w:rsidRDefault="00D02B55" w:rsidP="00D02B55">
      <w:pPr>
        <w:pStyle w:val="PL"/>
        <w:shd w:val="clear" w:color="auto" w:fill="E6E6E6"/>
      </w:pPr>
      <w:r w:rsidRPr="00FF083F">
        <w:t>}</w:t>
      </w:r>
    </w:p>
    <w:p w14:paraId="35DDC599" w14:textId="77777777" w:rsidR="00D02B55" w:rsidRPr="00FF083F" w:rsidRDefault="00D02B55" w:rsidP="00D02B55">
      <w:pPr>
        <w:pStyle w:val="PL"/>
        <w:shd w:val="clear" w:color="auto" w:fill="E6E6E6"/>
      </w:pPr>
    </w:p>
    <w:p w14:paraId="17F25F3E" w14:textId="77777777" w:rsidR="00D02B55" w:rsidRPr="00FF083F" w:rsidRDefault="00D02B55" w:rsidP="00D02B55">
      <w:pPr>
        <w:pStyle w:val="PL"/>
        <w:shd w:val="clear" w:color="auto" w:fill="E6E6E6"/>
      </w:pPr>
      <w:r w:rsidRPr="00FF083F">
        <w:t>UE-EUTRA-Capability-v1280-IEs ::= SEQUENCE {</w:t>
      </w:r>
    </w:p>
    <w:p w14:paraId="483C8D23" w14:textId="77777777" w:rsidR="00D02B55" w:rsidRPr="00FF083F" w:rsidRDefault="00D02B55" w:rsidP="00D02B55">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55FF59B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4021D829" w14:textId="77777777" w:rsidR="00D02B55" w:rsidRPr="00FF083F" w:rsidRDefault="00D02B55" w:rsidP="00D02B55">
      <w:pPr>
        <w:pStyle w:val="PL"/>
        <w:shd w:val="clear" w:color="auto" w:fill="E6E6E6"/>
      </w:pPr>
      <w:r w:rsidRPr="00FF083F">
        <w:t>}</w:t>
      </w:r>
    </w:p>
    <w:p w14:paraId="6D6E8172" w14:textId="77777777" w:rsidR="00D02B55" w:rsidRPr="00FF083F" w:rsidRDefault="00D02B55" w:rsidP="00D02B55">
      <w:pPr>
        <w:pStyle w:val="PL"/>
        <w:shd w:val="clear" w:color="auto" w:fill="E6E6E6"/>
      </w:pPr>
    </w:p>
    <w:p w14:paraId="4368E97A" w14:textId="77777777" w:rsidR="00D02B55" w:rsidRPr="00FF083F" w:rsidRDefault="00D02B55" w:rsidP="00D02B55">
      <w:pPr>
        <w:pStyle w:val="PL"/>
        <w:shd w:val="clear" w:color="auto" w:fill="E6E6E6"/>
      </w:pPr>
      <w:r w:rsidRPr="00FF083F">
        <w:t>UE-EUTRA-Capability-v1310-IEs ::= SEQUENCE {</w:t>
      </w:r>
    </w:p>
    <w:p w14:paraId="2AD1B8ED" w14:textId="77777777" w:rsidR="00D02B55" w:rsidRPr="00FF083F" w:rsidRDefault="00D02B55" w:rsidP="00D02B55">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4AB01A23" w14:textId="77777777" w:rsidR="00D02B55" w:rsidRPr="00FF083F" w:rsidRDefault="00D02B55" w:rsidP="00D02B55">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60E799D6" w14:textId="77777777" w:rsidR="00D02B55" w:rsidRPr="00FF083F" w:rsidRDefault="00D02B55" w:rsidP="00D02B55">
      <w:pPr>
        <w:pStyle w:val="PL"/>
        <w:shd w:val="clear" w:color="auto" w:fill="E6E6E6"/>
      </w:pPr>
      <w:r w:rsidRPr="00FF083F">
        <w:tab/>
        <w:t>pdcp-Parameters-v1310</w:t>
      </w:r>
      <w:r w:rsidRPr="00FF083F">
        <w:tab/>
      </w:r>
      <w:r w:rsidRPr="00FF083F">
        <w:tab/>
      </w:r>
      <w:r w:rsidRPr="00FF083F">
        <w:tab/>
      </w:r>
      <w:r w:rsidRPr="00FF083F">
        <w:tab/>
        <w:t>PDCP-Parameters-v1310,</w:t>
      </w:r>
    </w:p>
    <w:p w14:paraId="3005A0E0" w14:textId="77777777" w:rsidR="00D02B55" w:rsidRPr="00FF083F" w:rsidRDefault="00D02B55" w:rsidP="00D02B55">
      <w:pPr>
        <w:pStyle w:val="PL"/>
        <w:shd w:val="clear" w:color="auto" w:fill="E6E6E6"/>
      </w:pPr>
      <w:r w:rsidRPr="00FF083F">
        <w:tab/>
        <w:t>rlc-Parameters-v1310</w:t>
      </w:r>
      <w:r w:rsidRPr="00FF083F">
        <w:tab/>
      </w:r>
      <w:r w:rsidRPr="00FF083F">
        <w:tab/>
      </w:r>
      <w:r w:rsidRPr="00FF083F">
        <w:tab/>
      </w:r>
      <w:r w:rsidRPr="00FF083F">
        <w:tab/>
        <w:t>RLC-Parameters-v1310,</w:t>
      </w:r>
    </w:p>
    <w:p w14:paraId="62F98E0F" w14:textId="77777777" w:rsidR="00D02B55" w:rsidRPr="00FF083F" w:rsidRDefault="00D02B55" w:rsidP="00D02B55">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1ACBC9BE"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17072DE8" w14:textId="77777777" w:rsidR="00D02B55" w:rsidRPr="00FF083F" w:rsidRDefault="00D02B55" w:rsidP="00D02B55">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0978D362" w14:textId="77777777" w:rsidR="00D02B55" w:rsidRPr="00FF083F" w:rsidRDefault="00D02B55" w:rsidP="00D02B55">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7B520F9E" w14:textId="77777777" w:rsidR="00D02B55" w:rsidRPr="00FF083F" w:rsidRDefault="00D02B55" w:rsidP="00D02B55">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62E295F" w14:textId="77777777" w:rsidR="00D02B55" w:rsidRPr="00FF083F" w:rsidRDefault="00D02B55" w:rsidP="00D02B55">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03F5D67D"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09323D00" w14:textId="77777777" w:rsidR="00D02B55" w:rsidRPr="00FF083F" w:rsidRDefault="00D02B55" w:rsidP="00D02B55">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675AD654" w14:textId="77777777" w:rsidR="00D02B55" w:rsidRPr="00FF083F" w:rsidRDefault="00D02B55" w:rsidP="00D02B55">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22DD5099" w14:textId="77777777" w:rsidR="00D02B55" w:rsidRPr="00FF083F" w:rsidRDefault="00D02B55" w:rsidP="00D02B55">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1F69CFA1" w14:textId="77777777" w:rsidR="00D02B55" w:rsidRPr="00FF083F" w:rsidRDefault="00D02B55" w:rsidP="00D02B55">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394F295B" w14:textId="77777777" w:rsidR="00D02B55" w:rsidRPr="00FF083F" w:rsidRDefault="00D02B55" w:rsidP="00D02B55">
      <w:pPr>
        <w:pStyle w:val="PL"/>
        <w:shd w:val="clear" w:color="auto" w:fill="E6E6E6"/>
      </w:pPr>
      <w:r w:rsidRPr="00FF083F">
        <w:tab/>
        <w:t>wlan-IW-Parameters-v1310</w:t>
      </w:r>
      <w:r w:rsidRPr="00FF083F">
        <w:tab/>
      </w:r>
      <w:r w:rsidRPr="00FF083F">
        <w:tab/>
      </w:r>
      <w:r w:rsidRPr="00FF083F">
        <w:tab/>
        <w:t>WLAN-IW-Parameters-v1310,</w:t>
      </w:r>
    </w:p>
    <w:p w14:paraId="2CF2680B" w14:textId="77777777" w:rsidR="00D02B55" w:rsidRPr="00FF083F" w:rsidRDefault="00D02B55" w:rsidP="00D02B55">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6A8E3B9F" w14:textId="77777777" w:rsidR="00D02B55" w:rsidRPr="00FF083F" w:rsidRDefault="00D02B55" w:rsidP="00D02B55">
      <w:pPr>
        <w:pStyle w:val="PL"/>
        <w:shd w:val="clear" w:color="auto" w:fill="E6E6E6"/>
      </w:pPr>
      <w:r w:rsidRPr="00FF083F">
        <w:tab/>
        <w:t>fdd-Add-UE-EUTRA-Capabilities-v1310</w:t>
      </w:r>
      <w:r w:rsidRPr="00FF083F">
        <w:tab/>
        <w:t>UE-EUTRA-CapabilityAddXDD-Mode-v1310</w:t>
      </w:r>
      <w:r w:rsidRPr="00FF083F">
        <w:tab/>
        <w:t>OPTIONAL,</w:t>
      </w:r>
    </w:p>
    <w:p w14:paraId="6D92237E" w14:textId="77777777" w:rsidR="00D02B55" w:rsidRPr="00FF083F" w:rsidRDefault="00D02B55" w:rsidP="00D02B55">
      <w:pPr>
        <w:pStyle w:val="PL"/>
        <w:shd w:val="clear" w:color="auto" w:fill="E6E6E6"/>
      </w:pPr>
      <w:r w:rsidRPr="00FF083F">
        <w:tab/>
        <w:t>tdd-Add-UE-EUTRA-Capabilities-v1310</w:t>
      </w:r>
      <w:r w:rsidRPr="00FF083F">
        <w:tab/>
        <w:t>UE-EUTRA-CapabilityAddXDD-Mode-v1310</w:t>
      </w:r>
      <w:r w:rsidRPr="00FF083F">
        <w:tab/>
        <w:t>OPTIONAL,</w:t>
      </w:r>
    </w:p>
    <w:p w14:paraId="1A6885B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36DEC1E1" w14:textId="77777777" w:rsidR="00D02B55" w:rsidRPr="00FF083F" w:rsidRDefault="00D02B55" w:rsidP="00D02B55">
      <w:pPr>
        <w:pStyle w:val="PL"/>
        <w:shd w:val="clear" w:color="auto" w:fill="E6E6E6"/>
      </w:pPr>
      <w:r w:rsidRPr="00FF083F">
        <w:t>}</w:t>
      </w:r>
    </w:p>
    <w:p w14:paraId="1AC0AD02" w14:textId="77777777" w:rsidR="00D02B55" w:rsidRPr="00FF083F" w:rsidRDefault="00D02B55" w:rsidP="00D02B55">
      <w:pPr>
        <w:pStyle w:val="PL"/>
        <w:shd w:val="clear" w:color="auto" w:fill="E6E6E6"/>
      </w:pPr>
    </w:p>
    <w:p w14:paraId="6CB9D827" w14:textId="77777777" w:rsidR="00D02B55" w:rsidRPr="00FF083F" w:rsidRDefault="00D02B55" w:rsidP="00D02B55">
      <w:pPr>
        <w:pStyle w:val="PL"/>
        <w:shd w:val="clear" w:color="auto" w:fill="E6E6E6"/>
      </w:pPr>
      <w:r w:rsidRPr="00FF083F">
        <w:t>UE-EUTRA-Capability-v1320-IEs ::= SEQUENCE {</w:t>
      </w:r>
    </w:p>
    <w:p w14:paraId="30A63360" w14:textId="77777777" w:rsidR="00D02B55" w:rsidRPr="00FF083F" w:rsidRDefault="00D02B55" w:rsidP="00D02B55">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730DB03B"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6F2EB6C6" w14:textId="77777777" w:rsidR="00D02B55" w:rsidRPr="00FF083F" w:rsidRDefault="00D02B55" w:rsidP="00D02B55">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E26C722" w14:textId="77777777" w:rsidR="00D02B55" w:rsidRPr="00FF083F" w:rsidRDefault="00D02B55" w:rsidP="00D02B55">
      <w:pPr>
        <w:pStyle w:val="PL"/>
        <w:shd w:val="clear" w:color="auto" w:fill="E6E6E6"/>
      </w:pPr>
      <w:r w:rsidRPr="00FF083F">
        <w:tab/>
        <w:t>fdd-Add-UE-EUTRA-Capabilities-v1320</w:t>
      </w:r>
      <w:r w:rsidRPr="00FF083F">
        <w:tab/>
        <w:t>UE-EUTRA-CapabilityAddXDD-Mode-v1320</w:t>
      </w:r>
      <w:r w:rsidRPr="00FF083F">
        <w:tab/>
        <w:t>OPTIONAL,</w:t>
      </w:r>
    </w:p>
    <w:p w14:paraId="60B25145" w14:textId="77777777" w:rsidR="00D02B55" w:rsidRPr="00FF083F" w:rsidRDefault="00D02B55" w:rsidP="00D02B55">
      <w:pPr>
        <w:pStyle w:val="PL"/>
        <w:shd w:val="clear" w:color="auto" w:fill="E6E6E6"/>
      </w:pPr>
      <w:r w:rsidRPr="00FF083F">
        <w:tab/>
        <w:t>tdd-Add-UE-EUTRA-Capabilities-v1320</w:t>
      </w:r>
      <w:r w:rsidRPr="00FF083F">
        <w:tab/>
        <w:t>UE-EUTRA-CapabilityAddXDD-Mode-v1320</w:t>
      </w:r>
      <w:r w:rsidRPr="00FF083F">
        <w:tab/>
        <w:t>OPTIONAL,</w:t>
      </w:r>
    </w:p>
    <w:p w14:paraId="33E4AF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673C7FEA" w14:textId="77777777" w:rsidR="00D02B55" w:rsidRPr="00FF083F" w:rsidRDefault="00D02B55" w:rsidP="00D02B55">
      <w:pPr>
        <w:pStyle w:val="PL"/>
        <w:shd w:val="clear" w:color="auto" w:fill="E6E6E6"/>
      </w:pPr>
      <w:r w:rsidRPr="00FF083F">
        <w:t>}</w:t>
      </w:r>
    </w:p>
    <w:p w14:paraId="170415CB" w14:textId="77777777" w:rsidR="00D02B55" w:rsidRPr="00FF083F" w:rsidRDefault="00D02B55" w:rsidP="00D02B55">
      <w:pPr>
        <w:pStyle w:val="PL"/>
        <w:shd w:val="clear" w:color="auto" w:fill="E6E6E6"/>
      </w:pPr>
    </w:p>
    <w:p w14:paraId="12C4C1CC" w14:textId="77777777" w:rsidR="00D02B55" w:rsidRPr="00FF083F" w:rsidRDefault="00D02B55" w:rsidP="00D02B55">
      <w:pPr>
        <w:pStyle w:val="PL"/>
        <w:shd w:val="clear" w:color="auto" w:fill="E6E6E6"/>
      </w:pPr>
      <w:r w:rsidRPr="00FF083F">
        <w:t>UE-EUTRA-Capability-v1330-IEs ::= SEQUENCE {</w:t>
      </w:r>
    </w:p>
    <w:p w14:paraId="214B79AA" w14:textId="77777777" w:rsidR="00D02B55" w:rsidRPr="00FF083F" w:rsidRDefault="00D02B55" w:rsidP="00D02B55">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67873E54" w14:textId="77777777" w:rsidR="00D02B55" w:rsidRPr="00FF083F" w:rsidRDefault="00D02B55" w:rsidP="00D02B55">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4A6F18F9" w14:textId="77777777" w:rsidR="00D02B55" w:rsidRPr="00FF083F" w:rsidRDefault="00D02B55" w:rsidP="00D02B55">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231DD6F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4ACD42CF" w14:textId="77777777" w:rsidR="00D02B55" w:rsidRPr="00FF083F" w:rsidRDefault="00D02B55" w:rsidP="00D02B55">
      <w:pPr>
        <w:pStyle w:val="PL"/>
        <w:shd w:val="clear" w:color="auto" w:fill="E6E6E6"/>
      </w:pPr>
      <w:r w:rsidRPr="00FF083F">
        <w:t>}</w:t>
      </w:r>
    </w:p>
    <w:p w14:paraId="3F88E10E" w14:textId="77777777" w:rsidR="00D02B55" w:rsidRPr="00FF083F" w:rsidRDefault="00D02B55" w:rsidP="00D02B55">
      <w:pPr>
        <w:pStyle w:val="PL"/>
        <w:shd w:val="clear" w:color="auto" w:fill="E6E6E6"/>
      </w:pPr>
    </w:p>
    <w:p w14:paraId="012EB879" w14:textId="77777777" w:rsidR="00D02B55" w:rsidRPr="00FF083F" w:rsidRDefault="00D02B55" w:rsidP="00D02B55">
      <w:pPr>
        <w:pStyle w:val="PL"/>
        <w:shd w:val="clear" w:color="auto" w:fill="E6E6E6"/>
      </w:pPr>
      <w:r w:rsidRPr="00FF083F">
        <w:t>UE-EUTRA-Capability-v1340-IEs ::= SEQUENCE {</w:t>
      </w:r>
    </w:p>
    <w:p w14:paraId="78679A06" w14:textId="77777777" w:rsidR="00D02B55" w:rsidRPr="00FF083F" w:rsidRDefault="00D02B55" w:rsidP="00D02B55">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398CCE7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69DA95F5" w14:textId="77777777" w:rsidR="00D02B55" w:rsidRPr="00FF083F" w:rsidRDefault="00D02B55" w:rsidP="00D02B55">
      <w:pPr>
        <w:pStyle w:val="PL"/>
        <w:shd w:val="clear" w:color="auto" w:fill="E6E6E6"/>
      </w:pPr>
      <w:r w:rsidRPr="00FF083F">
        <w:t>}</w:t>
      </w:r>
    </w:p>
    <w:p w14:paraId="01B7BE36" w14:textId="77777777" w:rsidR="00D02B55" w:rsidRPr="00FF083F" w:rsidRDefault="00D02B55" w:rsidP="00D02B55">
      <w:pPr>
        <w:pStyle w:val="PL"/>
        <w:shd w:val="clear" w:color="auto" w:fill="E6E6E6"/>
      </w:pPr>
    </w:p>
    <w:p w14:paraId="0108C7CE" w14:textId="77777777" w:rsidR="00D02B55" w:rsidRPr="00FF083F" w:rsidRDefault="00D02B55" w:rsidP="00D02B55">
      <w:pPr>
        <w:pStyle w:val="PL"/>
        <w:shd w:val="clear" w:color="auto" w:fill="E6E6E6"/>
      </w:pPr>
      <w:r w:rsidRPr="00FF083F">
        <w:t>UE-EUTRA-Capability-v1350-IEs ::= SEQUENCE {</w:t>
      </w:r>
    </w:p>
    <w:p w14:paraId="48E5E76E" w14:textId="77777777" w:rsidR="00D02B55" w:rsidRPr="00FF083F" w:rsidRDefault="00D02B55" w:rsidP="00D02B55">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36EC3D46" w14:textId="77777777" w:rsidR="00D02B55" w:rsidRPr="00FF083F" w:rsidRDefault="00D02B55" w:rsidP="00D02B55">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1FF776C1" w14:textId="77777777" w:rsidR="00D02B55" w:rsidRPr="00FF083F" w:rsidRDefault="00D02B55" w:rsidP="00D02B55">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7393992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0067ABF1" w14:textId="77777777" w:rsidR="00D02B55" w:rsidRPr="00FF083F" w:rsidRDefault="00D02B55" w:rsidP="00D02B55">
      <w:pPr>
        <w:pStyle w:val="PL"/>
        <w:shd w:val="clear" w:color="auto" w:fill="E6E6E6"/>
      </w:pPr>
      <w:r w:rsidRPr="00FF083F">
        <w:t>}</w:t>
      </w:r>
    </w:p>
    <w:p w14:paraId="243BDB59" w14:textId="77777777" w:rsidR="00D02B55" w:rsidRPr="00FF083F" w:rsidRDefault="00D02B55" w:rsidP="00D02B55">
      <w:pPr>
        <w:pStyle w:val="PL"/>
        <w:shd w:val="clear" w:color="auto" w:fill="E6E6E6"/>
      </w:pPr>
    </w:p>
    <w:p w14:paraId="275AB1E9" w14:textId="77777777" w:rsidR="00D02B55" w:rsidRPr="00FF083F" w:rsidRDefault="00D02B55" w:rsidP="00D02B55">
      <w:pPr>
        <w:pStyle w:val="PL"/>
        <w:shd w:val="clear" w:color="auto" w:fill="E6E6E6"/>
      </w:pPr>
      <w:r w:rsidRPr="00FF083F">
        <w:t>UE-EUTRA-Capability-v1360-IEs ::= SEQUENCE {</w:t>
      </w:r>
    </w:p>
    <w:p w14:paraId="5D6811EF" w14:textId="77777777" w:rsidR="00D02B55" w:rsidRPr="00FF083F" w:rsidRDefault="00D02B55" w:rsidP="00D02B55">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7C84D2F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0E9D4E95" w14:textId="77777777" w:rsidR="00D02B55" w:rsidRPr="00FF083F" w:rsidRDefault="00D02B55" w:rsidP="00D02B55">
      <w:pPr>
        <w:pStyle w:val="PL"/>
        <w:shd w:val="clear" w:color="auto" w:fill="E6E6E6"/>
      </w:pPr>
      <w:r w:rsidRPr="00FF083F">
        <w:t>}</w:t>
      </w:r>
    </w:p>
    <w:p w14:paraId="43DC5450" w14:textId="77777777" w:rsidR="00D02B55" w:rsidRPr="00FF083F" w:rsidRDefault="00D02B55" w:rsidP="00D02B55">
      <w:pPr>
        <w:pStyle w:val="PL"/>
        <w:shd w:val="clear" w:color="auto" w:fill="E6E6E6"/>
      </w:pPr>
    </w:p>
    <w:p w14:paraId="769B6504" w14:textId="77777777" w:rsidR="00D02B55" w:rsidRPr="00FF083F" w:rsidRDefault="00D02B55" w:rsidP="00D02B55">
      <w:pPr>
        <w:pStyle w:val="PL"/>
        <w:shd w:val="clear" w:color="auto" w:fill="E6E6E6"/>
      </w:pPr>
      <w:r w:rsidRPr="00FF083F">
        <w:t>UE-EUTRA-Capability-v1430-IEs ::= SEQUENCE {</w:t>
      </w:r>
    </w:p>
    <w:p w14:paraId="427F302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p>
    <w:p w14:paraId="24664E90" w14:textId="77777777" w:rsidR="00D02B55" w:rsidRPr="00FF083F" w:rsidRDefault="00D02B55" w:rsidP="00D02B55">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03E0A55C" w14:textId="77777777" w:rsidR="00D02B55" w:rsidRPr="00FF083F" w:rsidRDefault="00D02B55" w:rsidP="00D02B55">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5C3472FE" w14:textId="77777777" w:rsidR="00D02B55" w:rsidRPr="00FF083F" w:rsidRDefault="00D02B55" w:rsidP="00D02B55">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632C596E" w14:textId="77777777" w:rsidR="00D02B55" w:rsidRPr="00FF083F" w:rsidRDefault="00D02B55" w:rsidP="00D02B55">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376FC507" w14:textId="77777777" w:rsidR="00D02B55" w:rsidRPr="00FF083F" w:rsidRDefault="00D02B55" w:rsidP="00D02B55">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55E65EE1" w14:textId="77777777" w:rsidR="00D02B55" w:rsidRPr="00FF083F" w:rsidRDefault="00D02B55" w:rsidP="00D02B55">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01D2C691" w14:textId="77777777" w:rsidR="00D02B55" w:rsidRPr="00FF083F" w:rsidRDefault="00D02B55" w:rsidP="00D02B55">
      <w:pPr>
        <w:pStyle w:val="PL"/>
        <w:shd w:val="clear" w:color="auto" w:fill="E6E6E6"/>
      </w:pPr>
      <w:r w:rsidRPr="00FF083F">
        <w:tab/>
        <w:t>rlc-Parameters-v1430</w:t>
      </w:r>
      <w:r w:rsidRPr="00FF083F">
        <w:tab/>
      </w:r>
      <w:r w:rsidRPr="00FF083F">
        <w:tab/>
      </w:r>
      <w:r w:rsidRPr="00FF083F">
        <w:tab/>
      </w:r>
      <w:r w:rsidRPr="00FF083F">
        <w:tab/>
        <w:t>RLC-Parameters-v1430,</w:t>
      </w:r>
    </w:p>
    <w:p w14:paraId="0E186093" w14:textId="77777777" w:rsidR="00D02B55" w:rsidRPr="00FF083F" w:rsidRDefault="00D02B55" w:rsidP="00D02B55">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583DAE36" w14:textId="77777777" w:rsidR="00D02B55" w:rsidRPr="00FF083F" w:rsidRDefault="00D02B55" w:rsidP="00D02B55">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5151310C" w14:textId="77777777" w:rsidR="00D02B55" w:rsidRPr="00FF083F" w:rsidRDefault="00D02B55" w:rsidP="00D02B55">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32D374A0" w14:textId="77777777" w:rsidR="00D02B55" w:rsidRPr="00FF083F" w:rsidRDefault="00D02B55" w:rsidP="00D02B55">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752DDABD" w14:textId="77777777" w:rsidR="00D02B55" w:rsidRPr="00FF083F" w:rsidRDefault="00D02B55" w:rsidP="00D02B55">
      <w:pPr>
        <w:pStyle w:val="PL"/>
        <w:shd w:val="clear" w:color="auto" w:fill="E6E6E6"/>
      </w:pPr>
      <w:r w:rsidRPr="00FF083F">
        <w:tab/>
        <w:t>otherParameters-v1430</w:t>
      </w:r>
      <w:r w:rsidRPr="00FF083F">
        <w:tab/>
      </w:r>
      <w:r w:rsidRPr="00FF083F">
        <w:tab/>
      </w:r>
      <w:r w:rsidRPr="00FF083F">
        <w:tab/>
      </w:r>
      <w:r w:rsidRPr="00FF083F">
        <w:tab/>
        <w:t>Other-Parameters-v1430,</w:t>
      </w:r>
    </w:p>
    <w:p w14:paraId="7B2D82D6"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1C014774" w14:textId="77777777" w:rsidR="00D02B55" w:rsidRPr="00FF083F" w:rsidRDefault="00D02B55" w:rsidP="00D02B55">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781EDC6B" w14:textId="77777777" w:rsidR="00D02B55" w:rsidRPr="00FF083F" w:rsidRDefault="00D02B55" w:rsidP="00D02B55">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52FAE650" w14:textId="77777777" w:rsidR="00D02B55" w:rsidRPr="00FF083F" w:rsidRDefault="00D02B55" w:rsidP="00D02B55">
      <w:pPr>
        <w:pStyle w:val="PL"/>
        <w:shd w:val="clear" w:color="auto" w:fill="E6E6E6"/>
      </w:pPr>
      <w:r w:rsidRPr="00FF083F">
        <w:tab/>
        <w:t>fdd-Add-UE-EUTRA-Capabilities-v1430</w:t>
      </w:r>
      <w:r w:rsidRPr="00FF083F">
        <w:tab/>
        <w:t>UE-EUTRA-CapabilityAddXDD-Mode-v1430</w:t>
      </w:r>
      <w:r w:rsidRPr="00FF083F">
        <w:tab/>
      </w:r>
      <w:r w:rsidRPr="00FF083F">
        <w:tab/>
        <w:t>OPTIONAL,</w:t>
      </w:r>
    </w:p>
    <w:p w14:paraId="7E626533" w14:textId="77777777" w:rsidR="00D02B55" w:rsidRPr="00FF083F" w:rsidRDefault="00D02B55" w:rsidP="00D02B55">
      <w:pPr>
        <w:pStyle w:val="PL"/>
        <w:shd w:val="clear" w:color="auto" w:fill="E6E6E6"/>
      </w:pPr>
      <w:r w:rsidRPr="00FF083F">
        <w:tab/>
        <w:t>tdd-Add-UE-EUTRA-Capabilities-v1430</w:t>
      </w:r>
      <w:r w:rsidRPr="00FF083F">
        <w:tab/>
        <w:t>UE-EUTRA-CapabilityAddXDD-Mode-v1430</w:t>
      </w:r>
      <w:r w:rsidRPr="00FF083F">
        <w:tab/>
      </w:r>
      <w:r w:rsidRPr="00FF083F">
        <w:tab/>
        <w:t>OPTIONAL,</w:t>
      </w:r>
    </w:p>
    <w:p w14:paraId="1FD14313" w14:textId="77777777" w:rsidR="00D02B55" w:rsidRPr="00FF083F" w:rsidRDefault="00D02B55" w:rsidP="00D02B55">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3A06F8F5" w14:textId="77777777" w:rsidR="00D02B55" w:rsidRPr="00FF083F" w:rsidRDefault="00D02B55" w:rsidP="00D02B55">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3889ACAA" w14:textId="77777777" w:rsidR="00D02B55" w:rsidRPr="00FF083F" w:rsidRDefault="00D02B55" w:rsidP="00D02B55">
      <w:pPr>
        <w:pStyle w:val="PL"/>
        <w:shd w:val="clear" w:color="auto" w:fill="E6E6E6"/>
      </w:pPr>
      <w:r w:rsidRPr="00FF083F">
        <w:tab/>
        <w:t>ue-BasedNetwPerfMeasParameters-v1430</w:t>
      </w:r>
      <w:r w:rsidRPr="00FF083F">
        <w:tab/>
        <w:t>UE-BasedNetwPerfMeasParameters-v1430</w:t>
      </w:r>
      <w:r w:rsidRPr="00FF083F">
        <w:tab/>
        <w:t>OPTIONAL,</w:t>
      </w:r>
    </w:p>
    <w:p w14:paraId="14B1D18C" w14:textId="77777777" w:rsidR="00D02B55" w:rsidRPr="00FF083F" w:rsidRDefault="00D02B55" w:rsidP="00D02B55">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4C0AEE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6F024228" w14:textId="77777777" w:rsidR="00D02B55" w:rsidRPr="00FF083F" w:rsidRDefault="00D02B55" w:rsidP="00D02B55">
      <w:pPr>
        <w:pStyle w:val="PL"/>
        <w:shd w:val="clear" w:color="auto" w:fill="E6E6E6"/>
      </w:pPr>
      <w:r w:rsidRPr="00FF083F">
        <w:t>}</w:t>
      </w:r>
    </w:p>
    <w:p w14:paraId="44B0F6DC" w14:textId="77777777" w:rsidR="00D02B55" w:rsidRPr="00FF083F" w:rsidRDefault="00D02B55" w:rsidP="00D02B55">
      <w:pPr>
        <w:pStyle w:val="PL"/>
        <w:shd w:val="clear" w:color="auto" w:fill="E6E6E6"/>
      </w:pPr>
    </w:p>
    <w:p w14:paraId="53FB395A" w14:textId="77777777" w:rsidR="00D02B55" w:rsidRPr="00FF083F" w:rsidRDefault="00D02B55" w:rsidP="00D02B55">
      <w:pPr>
        <w:pStyle w:val="PL"/>
        <w:shd w:val="clear" w:color="auto" w:fill="E6E6E6"/>
      </w:pPr>
      <w:r w:rsidRPr="00FF083F">
        <w:t>UE-EUTRA-Capability-v1440-IEs ::= SEQUENCE {</w:t>
      </w:r>
    </w:p>
    <w:p w14:paraId="67D40CF5" w14:textId="77777777" w:rsidR="00D02B55" w:rsidRPr="00FF083F" w:rsidRDefault="00D02B55" w:rsidP="00D02B55">
      <w:pPr>
        <w:pStyle w:val="PL"/>
        <w:shd w:val="clear" w:color="auto" w:fill="E6E6E6"/>
      </w:pPr>
      <w:r w:rsidRPr="00FF083F">
        <w:tab/>
        <w:t>lwa-Parameters-v1440</w:t>
      </w:r>
      <w:r w:rsidRPr="00FF083F">
        <w:tab/>
      </w:r>
      <w:r w:rsidRPr="00FF083F">
        <w:tab/>
      </w:r>
      <w:r w:rsidRPr="00FF083F">
        <w:tab/>
      </w:r>
      <w:r w:rsidRPr="00FF083F">
        <w:tab/>
        <w:t>LWA-Parameters-v1440,</w:t>
      </w:r>
    </w:p>
    <w:p w14:paraId="4D01F5FC" w14:textId="77777777" w:rsidR="00D02B55" w:rsidRPr="00FF083F" w:rsidRDefault="00D02B55" w:rsidP="00D02B55">
      <w:pPr>
        <w:pStyle w:val="PL"/>
        <w:shd w:val="clear" w:color="auto" w:fill="E6E6E6"/>
      </w:pPr>
      <w:r w:rsidRPr="00FF083F">
        <w:tab/>
        <w:t>mac-Parameters-v1440</w:t>
      </w:r>
      <w:r w:rsidRPr="00FF083F">
        <w:tab/>
      </w:r>
      <w:r w:rsidRPr="00FF083F">
        <w:tab/>
      </w:r>
      <w:r w:rsidRPr="00FF083F">
        <w:tab/>
      </w:r>
      <w:r w:rsidRPr="00FF083F">
        <w:tab/>
        <w:t>MAC-Parameters-v1440,</w:t>
      </w:r>
    </w:p>
    <w:p w14:paraId="5F469C5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32E97121" w14:textId="77777777" w:rsidR="00D02B55" w:rsidRPr="00FF083F" w:rsidRDefault="00D02B55" w:rsidP="00D02B55">
      <w:pPr>
        <w:pStyle w:val="PL"/>
        <w:shd w:val="clear" w:color="auto" w:fill="E6E6E6"/>
      </w:pPr>
      <w:r w:rsidRPr="00FF083F">
        <w:t>}</w:t>
      </w:r>
    </w:p>
    <w:p w14:paraId="40A5D48F" w14:textId="77777777" w:rsidR="00D02B55" w:rsidRPr="00FF083F" w:rsidRDefault="00D02B55" w:rsidP="00D02B55">
      <w:pPr>
        <w:pStyle w:val="PL"/>
        <w:shd w:val="clear" w:color="auto" w:fill="E6E6E6"/>
      </w:pPr>
    </w:p>
    <w:p w14:paraId="34D8360F" w14:textId="77777777" w:rsidR="00D02B55" w:rsidRPr="00FF083F" w:rsidRDefault="00D02B55" w:rsidP="00D02B55">
      <w:pPr>
        <w:pStyle w:val="PL"/>
        <w:shd w:val="clear" w:color="auto" w:fill="E6E6E6"/>
      </w:pPr>
      <w:r w:rsidRPr="00FF083F">
        <w:t>UE-EUTRA-Capability-v1450-IEs ::= SEQUENCE {</w:t>
      </w:r>
    </w:p>
    <w:p w14:paraId="659EBB8F" w14:textId="77777777" w:rsidR="00D02B55" w:rsidRPr="00FF083F" w:rsidRDefault="00D02B55" w:rsidP="00D02B55">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158E3C30" w14:textId="77777777" w:rsidR="00D02B55" w:rsidRPr="00FF083F" w:rsidRDefault="00D02B55" w:rsidP="00D02B55">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0CA7ABBF" w14:textId="77777777" w:rsidR="00D02B55" w:rsidRPr="00FF083F" w:rsidRDefault="00D02B55" w:rsidP="00D02B55">
      <w:pPr>
        <w:pStyle w:val="PL"/>
        <w:shd w:val="clear" w:color="auto" w:fill="E6E6E6"/>
      </w:pPr>
      <w:r w:rsidRPr="00FF083F">
        <w:tab/>
        <w:t>otherParameters-v1450</w:t>
      </w:r>
      <w:r w:rsidRPr="00FF083F">
        <w:tab/>
      </w:r>
      <w:r w:rsidRPr="00FF083F">
        <w:tab/>
      </w:r>
      <w:r w:rsidRPr="00FF083F">
        <w:tab/>
      </w:r>
      <w:r w:rsidRPr="00FF083F">
        <w:tab/>
        <w:t>OtherParameters-v1450,</w:t>
      </w:r>
    </w:p>
    <w:p w14:paraId="17747B9B" w14:textId="77777777" w:rsidR="00D02B55" w:rsidRPr="00FF083F" w:rsidRDefault="00D02B55" w:rsidP="00D02B55">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6AB6AC2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7CF6E22D" w14:textId="77777777" w:rsidR="00D02B55" w:rsidRPr="00FF083F" w:rsidRDefault="00D02B55" w:rsidP="00D02B55">
      <w:pPr>
        <w:pStyle w:val="PL"/>
        <w:shd w:val="clear" w:color="auto" w:fill="E6E6E6"/>
      </w:pPr>
      <w:r w:rsidRPr="00FF083F">
        <w:t>}</w:t>
      </w:r>
    </w:p>
    <w:p w14:paraId="264FD747" w14:textId="77777777" w:rsidR="00D02B55" w:rsidRPr="00FF083F" w:rsidRDefault="00D02B55" w:rsidP="00D02B55">
      <w:pPr>
        <w:pStyle w:val="PL"/>
        <w:shd w:val="clear" w:color="auto" w:fill="E6E6E6"/>
      </w:pPr>
    </w:p>
    <w:p w14:paraId="60028D3E" w14:textId="77777777" w:rsidR="00D02B55" w:rsidRPr="00FF083F" w:rsidRDefault="00D02B55" w:rsidP="00D02B55">
      <w:pPr>
        <w:pStyle w:val="PL"/>
        <w:shd w:val="clear" w:color="auto" w:fill="E6E6E6"/>
      </w:pPr>
      <w:r w:rsidRPr="00FF083F">
        <w:t>UE-EUTRA-Capability-v1460-IEs ::= SEQUENCE {</w:t>
      </w:r>
    </w:p>
    <w:p w14:paraId="5CF1642E" w14:textId="77777777" w:rsidR="00D02B55" w:rsidRPr="00FF083F" w:rsidRDefault="00D02B55" w:rsidP="00D02B55">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339D1EB0" w14:textId="77777777" w:rsidR="00D02B55" w:rsidRPr="00FF083F" w:rsidRDefault="00D02B55" w:rsidP="00D02B55">
      <w:pPr>
        <w:pStyle w:val="PL"/>
        <w:shd w:val="clear" w:color="auto" w:fill="E6E6E6"/>
      </w:pPr>
      <w:r w:rsidRPr="00FF083F">
        <w:tab/>
        <w:t>otherParameters-v1460</w:t>
      </w:r>
      <w:r w:rsidRPr="00FF083F">
        <w:tab/>
      </w:r>
      <w:r w:rsidRPr="00FF083F">
        <w:tab/>
      </w:r>
      <w:r w:rsidRPr="00FF083F">
        <w:tab/>
      </w:r>
      <w:r w:rsidRPr="00FF083F">
        <w:tab/>
        <w:t>Other-Parameters-v1460,</w:t>
      </w:r>
    </w:p>
    <w:p w14:paraId="2DAF27F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339C38DF" w14:textId="77777777" w:rsidR="00D02B55" w:rsidRPr="00FF083F" w:rsidRDefault="00D02B55" w:rsidP="00D02B55">
      <w:pPr>
        <w:pStyle w:val="PL"/>
        <w:shd w:val="clear" w:color="auto" w:fill="E6E6E6"/>
      </w:pPr>
      <w:r w:rsidRPr="00FF083F">
        <w:t>}</w:t>
      </w:r>
    </w:p>
    <w:p w14:paraId="0B3E8135" w14:textId="77777777" w:rsidR="00D02B55" w:rsidRPr="00FF083F" w:rsidRDefault="00D02B55" w:rsidP="00D02B55">
      <w:pPr>
        <w:pStyle w:val="PL"/>
        <w:shd w:val="clear" w:color="auto" w:fill="E6E6E6"/>
      </w:pPr>
    </w:p>
    <w:p w14:paraId="77EF7896" w14:textId="77777777" w:rsidR="00D02B55" w:rsidRPr="00FF083F" w:rsidRDefault="00D02B55" w:rsidP="00D02B55">
      <w:pPr>
        <w:pStyle w:val="PL"/>
        <w:shd w:val="clear" w:color="auto" w:fill="E6E6E6"/>
      </w:pPr>
      <w:r w:rsidRPr="00FF083F">
        <w:t>UE-EUTRA-Capability-v1510-IEs ::= SEQUENCE {</w:t>
      </w:r>
    </w:p>
    <w:p w14:paraId="38F20462" w14:textId="77777777" w:rsidR="00D02B55" w:rsidRPr="00FF083F" w:rsidRDefault="00D02B55" w:rsidP="00D02B55">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379F010A" w14:textId="77777777" w:rsidR="00D02B55" w:rsidRPr="00FF083F" w:rsidRDefault="00D02B55" w:rsidP="00D02B55">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69F7A383"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5C48D259" w14:textId="77777777" w:rsidR="00D02B55" w:rsidRPr="00FF083F" w:rsidRDefault="00D02B55" w:rsidP="00D02B55">
      <w:pPr>
        <w:pStyle w:val="PL"/>
        <w:shd w:val="clear" w:color="auto" w:fill="E6E6E6"/>
      </w:pPr>
      <w:r w:rsidRPr="00FF083F">
        <w:tab/>
        <w:t>fdd-Add-UE-EUTRA-Capabilities-v1510</w:t>
      </w:r>
      <w:r w:rsidRPr="00FF083F">
        <w:tab/>
      </w:r>
      <w:r w:rsidRPr="00FF083F">
        <w:tab/>
        <w:t>UE-EUTRA-CapabilityAddXDD-Mode-v1510</w:t>
      </w:r>
      <w:r w:rsidRPr="00FF083F">
        <w:tab/>
        <w:t>OPTIONAL,</w:t>
      </w:r>
    </w:p>
    <w:p w14:paraId="70BA808A" w14:textId="77777777" w:rsidR="00D02B55" w:rsidRPr="00FF083F" w:rsidRDefault="00D02B55" w:rsidP="00D02B55">
      <w:pPr>
        <w:pStyle w:val="PL"/>
        <w:shd w:val="clear" w:color="auto" w:fill="E6E6E6"/>
      </w:pPr>
      <w:r w:rsidRPr="00FF083F">
        <w:tab/>
        <w:t>tdd-Add-UE-EUTRA-Capabilities-v1510</w:t>
      </w:r>
      <w:r w:rsidRPr="00FF083F">
        <w:tab/>
      </w:r>
      <w:r w:rsidRPr="00FF083F">
        <w:tab/>
        <w:t>UE-EUTRA-CapabilityAddXDD-Mode-v1510</w:t>
      </w:r>
      <w:r w:rsidRPr="00FF083F">
        <w:tab/>
        <w:t>OPTIONAL,</w:t>
      </w:r>
    </w:p>
    <w:p w14:paraId="3DE210A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24A61E34" w14:textId="77777777" w:rsidR="00D02B55" w:rsidRPr="00FF083F" w:rsidRDefault="00D02B55" w:rsidP="00D02B55">
      <w:pPr>
        <w:pStyle w:val="PL"/>
        <w:shd w:val="clear" w:color="auto" w:fill="E6E6E6"/>
      </w:pPr>
      <w:r w:rsidRPr="00FF083F">
        <w:t>}</w:t>
      </w:r>
    </w:p>
    <w:p w14:paraId="13E17F91" w14:textId="77777777" w:rsidR="00D02B55" w:rsidRPr="00FF083F" w:rsidRDefault="00D02B55" w:rsidP="00D02B55">
      <w:pPr>
        <w:pStyle w:val="PL"/>
        <w:shd w:val="clear" w:color="auto" w:fill="E6E6E6"/>
      </w:pPr>
    </w:p>
    <w:p w14:paraId="4CE7ACE0" w14:textId="77777777" w:rsidR="00D02B55" w:rsidRPr="00FF083F" w:rsidRDefault="00D02B55" w:rsidP="00D02B55">
      <w:pPr>
        <w:pStyle w:val="PL"/>
        <w:shd w:val="clear" w:color="auto" w:fill="E6E6E6"/>
      </w:pPr>
      <w:r w:rsidRPr="00FF083F">
        <w:t>UE-EUTRA-Capability-v1520-IEs ::= SEQUENCE {</w:t>
      </w:r>
    </w:p>
    <w:p w14:paraId="6EDFE6FD" w14:textId="77777777" w:rsidR="00D02B55" w:rsidRPr="00FF083F" w:rsidRDefault="00D02B55" w:rsidP="00D02B55">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1EAD5B0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7B8A7475" w14:textId="77777777" w:rsidR="00D02B55" w:rsidRPr="00FF083F" w:rsidRDefault="00D02B55" w:rsidP="00D02B55">
      <w:pPr>
        <w:pStyle w:val="PL"/>
        <w:shd w:val="clear" w:color="auto" w:fill="E6E6E6"/>
      </w:pPr>
      <w:r w:rsidRPr="00FF083F">
        <w:t>}</w:t>
      </w:r>
    </w:p>
    <w:p w14:paraId="09A2A6F1" w14:textId="77777777" w:rsidR="00D02B55" w:rsidRPr="00FF083F" w:rsidRDefault="00D02B55" w:rsidP="00D02B55">
      <w:pPr>
        <w:pStyle w:val="PL"/>
        <w:shd w:val="clear" w:color="auto" w:fill="E6E6E6"/>
      </w:pPr>
    </w:p>
    <w:p w14:paraId="3FEB1789" w14:textId="77777777" w:rsidR="00D02B55" w:rsidRPr="00FF083F" w:rsidRDefault="00D02B55" w:rsidP="00D02B55">
      <w:pPr>
        <w:pStyle w:val="PL"/>
        <w:shd w:val="clear" w:color="auto" w:fill="E6E6E6"/>
      </w:pPr>
      <w:r w:rsidRPr="00FF083F">
        <w:t>UE-EUTRA-Capability-v1530-IEs ::= SEQUENCE {</w:t>
      </w:r>
    </w:p>
    <w:p w14:paraId="38F2AE26" w14:textId="77777777" w:rsidR="00D02B55" w:rsidRPr="00FF083F" w:rsidRDefault="00D02B55" w:rsidP="00D02B55">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510FB74E" w14:textId="77777777" w:rsidR="00D02B55" w:rsidRPr="00FF083F" w:rsidRDefault="00D02B55" w:rsidP="00D02B55">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2F7FA75"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5E505383" w14:textId="77777777" w:rsidR="00D02B55" w:rsidRPr="00FF083F" w:rsidRDefault="00D02B55" w:rsidP="00D02B55">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4AA0AFD7"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1186B07D" w14:textId="77777777" w:rsidR="00D02B55" w:rsidRPr="00FF083F" w:rsidRDefault="00D02B55" w:rsidP="00D02B55">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772D55AB" w14:textId="77777777" w:rsidR="00D02B55" w:rsidRPr="00FF083F" w:rsidRDefault="00D02B55" w:rsidP="00D02B55">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213C6C0C" w14:textId="77777777" w:rsidR="00D02B55" w:rsidRPr="00FF083F" w:rsidRDefault="00D02B55" w:rsidP="00D02B55">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2609C3A1" w14:textId="77777777" w:rsidR="00D02B55" w:rsidRPr="00FF083F" w:rsidRDefault="00D02B55" w:rsidP="00D02B55">
      <w:pPr>
        <w:pStyle w:val="PL"/>
        <w:shd w:val="clear" w:color="auto" w:fill="E6E6E6"/>
      </w:pPr>
      <w:r w:rsidRPr="00FF083F">
        <w:tab/>
        <w:t>ue-BasedNetwPerfMeasParameters-v1530</w:t>
      </w:r>
      <w:r w:rsidRPr="00FF083F">
        <w:tab/>
        <w:t>UE-BasedNetwPerfMeasParameters-v1530</w:t>
      </w:r>
      <w:r w:rsidRPr="00FF083F">
        <w:tab/>
        <w:t>OPTIONAL,</w:t>
      </w:r>
    </w:p>
    <w:p w14:paraId="5FA2C4F6" w14:textId="77777777" w:rsidR="00D02B55" w:rsidRPr="00FF083F" w:rsidRDefault="00D02B55" w:rsidP="00D02B55">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026B0A88" w14:textId="77777777" w:rsidR="00D02B55" w:rsidRPr="00FF083F" w:rsidRDefault="00D02B55" w:rsidP="00D02B55">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5F7FABDE" w14:textId="77777777" w:rsidR="00D02B55" w:rsidRPr="00FF083F" w:rsidRDefault="00D02B55" w:rsidP="00D02B55">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F140C9"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54F4766" w14:textId="77777777" w:rsidR="00D02B55" w:rsidRPr="00FF083F" w:rsidRDefault="00D02B55" w:rsidP="00D02B55">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6D72C881" w14:textId="77777777" w:rsidR="00D02B55" w:rsidRPr="00FF083F" w:rsidRDefault="00D02B55" w:rsidP="00D02B55">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6782DC65" w14:textId="77777777" w:rsidR="00D02B55" w:rsidRPr="00FF083F" w:rsidRDefault="00D02B55" w:rsidP="00D02B55">
      <w:pPr>
        <w:pStyle w:val="PL"/>
        <w:shd w:val="clear" w:color="auto" w:fill="E6E6E6"/>
      </w:pPr>
      <w:r w:rsidRPr="00FF083F">
        <w:tab/>
        <w:t>fdd-Add-UE-EUTRA-Capabilities-v1530</w:t>
      </w:r>
      <w:r w:rsidRPr="00FF083F">
        <w:tab/>
      </w:r>
      <w:r w:rsidRPr="00FF083F">
        <w:tab/>
        <w:t>UE-EUTRA-CapabilityAddXDD-Mode-v1530</w:t>
      </w:r>
      <w:r w:rsidRPr="00FF083F">
        <w:tab/>
        <w:t>OPTIONAL,</w:t>
      </w:r>
    </w:p>
    <w:p w14:paraId="224DFF50" w14:textId="77777777" w:rsidR="00D02B55" w:rsidRPr="00FF083F" w:rsidRDefault="00D02B55" w:rsidP="00D02B55">
      <w:pPr>
        <w:pStyle w:val="PL"/>
        <w:shd w:val="clear" w:color="auto" w:fill="E6E6E6"/>
      </w:pPr>
      <w:r w:rsidRPr="00FF083F">
        <w:tab/>
        <w:t>tdd-Add-UE-EUTRA-Capabilities-v1530</w:t>
      </w:r>
      <w:r w:rsidRPr="00FF083F">
        <w:tab/>
      </w:r>
      <w:r w:rsidRPr="00FF083F">
        <w:tab/>
        <w:t>UE-EUTRA-CapabilityAddXDD-Mode-v1530</w:t>
      </w:r>
      <w:r w:rsidRPr="00FF083F">
        <w:tab/>
        <w:t>OPTIONAL,</w:t>
      </w:r>
    </w:p>
    <w:p w14:paraId="254853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62C2466A" w14:textId="77777777" w:rsidR="00D02B55" w:rsidRPr="00FF083F" w:rsidRDefault="00D02B55" w:rsidP="00D02B55">
      <w:pPr>
        <w:pStyle w:val="PL"/>
        <w:shd w:val="clear" w:color="auto" w:fill="E6E6E6"/>
        <w:rPr>
          <w:lang w:eastAsia="en-US"/>
        </w:rPr>
      </w:pPr>
      <w:r w:rsidRPr="00FF083F">
        <w:t>}</w:t>
      </w:r>
    </w:p>
    <w:p w14:paraId="521443E6" w14:textId="77777777" w:rsidR="00D02B55" w:rsidRPr="00FF083F" w:rsidRDefault="00D02B55" w:rsidP="00D02B55">
      <w:pPr>
        <w:pStyle w:val="PL"/>
        <w:shd w:val="clear" w:color="auto" w:fill="E6E6E6"/>
      </w:pPr>
    </w:p>
    <w:p w14:paraId="6E7D9DE7" w14:textId="77777777" w:rsidR="00D02B55" w:rsidRPr="00FF083F" w:rsidRDefault="00D02B55" w:rsidP="00D02B55">
      <w:pPr>
        <w:pStyle w:val="PL"/>
        <w:shd w:val="clear" w:color="auto" w:fill="E6E6E6"/>
      </w:pPr>
      <w:r w:rsidRPr="00FF083F">
        <w:t>UE-EUTRA-Capability-v1540-IEs ::= SEQUENCE {</w:t>
      </w:r>
    </w:p>
    <w:p w14:paraId="641F8E78"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29A96CA2" w14:textId="77777777" w:rsidR="00D02B55" w:rsidRPr="00FF083F" w:rsidRDefault="00D02B55" w:rsidP="00D02B55">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63B950ED" w14:textId="77777777" w:rsidR="00D02B55" w:rsidRPr="00FF083F" w:rsidRDefault="00D02B55" w:rsidP="00D02B55">
      <w:pPr>
        <w:pStyle w:val="PL"/>
        <w:shd w:val="clear" w:color="auto" w:fill="E6E6E6"/>
      </w:pPr>
      <w:r w:rsidRPr="00FF083F">
        <w:tab/>
        <w:t>fdd-Add-UE-EUTRA-Capabilities-v1540</w:t>
      </w:r>
      <w:r w:rsidRPr="00FF083F">
        <w:tab/>
      </w:r>
      <w:r w:rsidRPr="00FF083F">
        <w:tab/>
        <w:t>UE-EUTRA-CapabilityAddXDD-Mode-v1540</w:t>
      </w:r>
      <w:r w:rsidRPr="00FF083F">
        <w:tab/>
        <w:t>OPTIONAL,</w:t>
      </w:r>
    </w:p>
    <w:p w14:paraId="57627847" w14:textId="77777777" w:rsidR="00D02B55" w:rsidRPr="00FF083F" w:rsidRDefault="00D02B55" w:rsidP="00D02B55">
      <w:pPr>
        <w:pStyle w:val="PL"/>
        <w:shd w:val="clear" w:color="auto" w:fill="E6E6E6"/>
      </w:pPr>
      <w:r w:rsidRPr="00FF083F">
        <w:tab/>
        <w:t>tdd-Add-UE-EUTRA-Capabilities-v1540</w:t>
      </w:r>
      <w:r w:rsidRPr="00FF083F">
        <w:tab/>
      </w:r>
      <w:r w:rsidRPr="00FF083F">
        <w:tab/>
        <w:t>UE-EUTRA-CapabilityAddXDD-Mode-v1540</w:t>
      </w:r>
      <w:r w:rsidRPr="00FF083F">
        <w:tab/>
        <w:t>OPTIONAL,</w:t>
      </w:r>
    </w:p>
    <w:p w14:paraId="77AD1002" w14:textId="77777777" w:rsidR="00D02B55" w:rsidRPr="00FF083F" w:rsidRDefault="00D02B55" w:rsidP="00D02B55">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454C2339"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14F01D5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5AA2986D" w14:textId="77777777" w:rsidR="00D02B55" w:rsidRPr="00FF083F" w:rsidRDefault="00D02B55" w:rsidP="00D02B55">
      <w:pPr>
        <w:pStyle w:val="PL"/>
        <w:shd w:val="clear" w:color="auto" w:fill="E6E6E6"/>
      </w:pPr>
      <w:r w:rsidRPr="00FF083F">
        <w:t>}</w:t>
      </w:r>
    </w:p>
    <w:p w14:paraId="2ABE772C" w14:textId="77777777" w:rsidR="00D02B55" w:rsidRPr="00FF083F" w:rsidRDefault="00D02B55" w:rsidP="00D02B55">
      <w:pPr>
        <w:pStyle w:val="PL"/>
        <w:shd w:val="clear" w:color="auto" w:fill="E6E6E6"/>
      </w:pPr>
    </w:p>
    <w:p w14:paraId="67EEAA33" w14:textId="77777777" w:rsidR="00D02B55" w:rsidRPr="00FF083F" w:rsidRDefault="00D02B55" w:rsidP="00D02B55">
      <w:pPr>
        <w:pStyle w:val="PL"/>
        <w:shd w:val="clear" w:color="auto" w:fill="E6E6E6"/>
      </w:pPr>
      <w:r w:rsidRPr="00FF083F">
        <w:t>UE-EUTRA-Capability-v1550-IEs ::= SEQUENCE {</w:t>
      </w:r>
    </w:p>
    <w:p w14:paraId="4A0450DA"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229E8B5F"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p>
    <w:p w14:paraId="37557CA0" w14:textId="77777777" w:rsidR="00D02B55" w:rsidRPr="00FF083F" w:rsidRDefault="00D02B55" w:rsidP="00D02B55">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659ADA0B" w14:textId="77777777" w:rsidR="00D02B55" w:rsidRPr="00FF083F" w:rsidRDefault="00D02B55" w:rsidP="00D02B55">
      <w:pPr>
        <w:pStyle w:val="PL"/>
        <w:shd w:val="clear" w:color="auto" w:fill="E6E6E6"/>
      </w:pPr>
      <w:r w:rsidRPr="00FF083F">
        <w:tab/>
        <w:t>fdd-Add-UE-EUTRA-Capabilities-v1550</w:t>
      </w:r>
      <w:r w:rsidRPr="00FF083F">
        <w:tab/>
      </w:r>
      <w:r w:rsidRPr="00FF083F">
        <w:tab/>
        <w:t>UE-EUTRA-CapabilityAddXDD-Mode-v1550,</w:t>
      </w:r>
    </w:p>
    <w:p w14:paraId="00ABC2A0" w14:textId="77777777" w:rsidR="00D02B55" w:rsidRPr="00FF083F" w:rsidRDefault="00D02B55" w:rsidP="00D02B55">
      <w:pPr>
        <w:pStyle w:val="PL"/>
        <w:shd w:val="clear" w:color="auto" w:fill="E6E6E6"/>
      </w:pPr>
      <w:r w:rsidRPr="00FF083F">
        <w:tab/>
        <w:t>tdd-Add-UE-EUTRA-Capabilities-v1550</w:t>
      </w:r>
      <w:r w:rsidRPr="00FF083F">
        <w:tab/>
      </w:r>
      <w:r w:rsidRPr="00FF083F">
        <w:tab/>
        <w:t>UE-EUTRA-CapabilityAddXDD-Mode-v1550,</w:t>
      </w:r>
    </w:p>
    <w:p w14:paraId="5856137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7934D367" w14:textId="77777777" w:rsidR="00D02B55" w:rsidRPr="00FF083F" w:rsidRDefault="00D02B55" w:rsidP="00D02B55">
      <w:pPr>
        <w:pStyle w:val="PL"/>
        <w:shd w:val="clear" w:color="auto" w:fill="E6E6E6"/>
      </w:pPr>
      <w:r w:rsidRPr="00FF083F">
        <w:t>}</w:t>
      </w:r>
    </w:p>
    <w:p w14:paraId="7A9F1DA9" w14:textId="77777777" w:rsidR="00D02B55" w:rsidRPr="00FF083F" w:rsidRDefault="00D02B55" w:rsidP="00D02B55">
      <w:pPr>
        <w:pStyle w:val="PL"/>
        <w:shd w:val="clear" w:color="auto" w:fill="E6E6E6"/>
      </w:pPr>
    </w:p>
    <w:p w14:paraId="4541D75A" w14:textId="77777777" w:rsidR="00D02B55" w:rsidRPr="00FF083F" w:rsidRDefault="00D02B55" w:rsidP="00D02B55">
      <w:pPr>
        <w:pStyle w:val="PL"/>
        <w:shd w:val="clear" w:color="auto" w:fill="E6E6E6"/>
      </w:pPr>
      <w:r w:rsidRPr="00FF083F">
        <w:t>UE-EUTRA-Capability-v1560-IEs ::= SEQUENCE {</w:t>
      </w:r>
    </w:p>
    <w:p w14:paraId="09EF7463"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t>PDCP-ParametersNR-v1560,</w:t>
      </w:r>
    </w:p>
    <w:p w14:paraId="4250A187" w14:textId="77777777" w:rsidR="00D02B55" w:rsidRPr="00FF083F" w:rsidRDefault="00D02B55" w:rsidP="00D02B55">
      <w:pPr>
        <w:pStyle w:val="PL"/>
        <w:shd w:val="clear" w:color="auto" w:fill="E6E6E6"/>
      </w:pPr>
      <w:r w:rsidRPr="00FF083F">
        <w:tab/>
        <w:t>irat-ParametersNR-v1560</w:t>
      </w:r>
      <w:r w:rsidRPr="00FF083F">
        <w:tab/>
      </w:r>
      <w:r w:rsidRPr="00FF083F">
        <w:tab/>
      </w:r>
      <w:r w:rsidRPr="00FF083F">
        <w:tab/>
      </w:r>
      <w:r w:rsidRPr="00FF083F">
        <w:tab/>
        <w:t>IRAT-ParametersNR-v1560,</w:t>
      </w:r>
    </w:p>
    <w:p w14:paraId="2A518E49" w14:textId="77777777" w:rsidR="00D02B55" w:rsidRPr="00FF083F" w:rsidRDefault="00D02B55" w:rsidP="00D02B55">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5CC62FC" w14:textId="77777777" w:rsidR="00D02B55" w:rsidRPr="00FF083F" w:rsidRDefault="00D02B55" w:rsidP="00D02B55">
      <w:pPr>
        <w:pStyle w:val="PL"/>
        <w:shd w:val="clear" w:color="auto" w:fill="E6E6E6"/>
      </w:pPr>
      <w:r w:rsidRPr="00FF083F">
        <w:tab/>
        <w:t>fdd-Add-UE-EUTRA-Capabilities-v1560</w:t>
      </w:r>
      <w:r w:rsidRPr="00FF083F">
        <w:tab/>
        <w:t>UE-EUTRA-CapabilityAddXDD-Mode-v1560,</w:t>
      </w:r>
    </w:p>
    <w:p w14:paraId="5CFE1691" w14:textId="77777777" w:rsidR="00D02B55" w:rsidRPr="00FF083F" w:rsidRDefault="00D02B55" w:rsidP="00D02B55">
      <w:pPr>
        <w:pStyle w:val="PL"/>
        <w:shd w:val="clear" w:color="auto" w:fill="E6E6E6"/>
      </w:pPr>
      <w:r w:rsidRPr="00FF083F">
        <w:tab/>
        <w:t>tdd-Add-UE-EUTRA-Capabilities-v1560</w:t>
      </w:r>
      <w:r w:rsidRPr="00FF083F">
        <w:tab/>
        <w:t>UE-EUTRA-CapabilityAddXDD-Mode-v1560,</w:t>
      </w:r>
    </w:p>
    <w:p w14:paraId="1AB49B4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1DB5F47F" w14:textId="77777777" w:rsidR="00D02B55" w:rsidRPr="00FF083F" w:rsidRDefault="00D02B55" w:rsidP="00D02B55">
      <w:pPr>
        <w:pStyle w:val="PL"/>
        <w:shd w:val="clear" w:color="auto" w:fill="E6E6E6"/>
      </w:pPr>
      <w:r w:rsidRPr="00FF083F">
        <w:t>}</w:t>
      </w:r>
    </w:p>
    <w:p w14:paraId="68716FB8" w14:textId="77777777" w:rsidR="00D02B55" w:rsidRPr="00FF083F" w:rsidRDefault="00D02B55" w:rsidP="00D02B55">
      <w:pPr>
        <w:pStyle w:val="PL"/>
        <w:shd w:val="clear" w:color="auto" w:fill="E6E6E6"/>
      </w:pPr>
    </w:p>
    <w:p w14:paraId="62D7DFE6" w14:textId="77777777" w:rsidR="00D02B55" w:rsidRPr="00FF083F" w:rsidRDefault="00D02B55" w:rsidP="00D02B55">
      <w:pPr>
        <w:pStyle w:val="PL"/>
        <w:shd w:val="clear" w:color="auto" w:fill="E6E6E6"/>
      </w:pPr>
      <w:r w:rsidRPr="00FF083F">
        <w:t>UE-EUTRA-Capability-v1570-IEs ::= SEQUENCE {</w:t>
      </w:r>
    </w:p>
    <w:p w14:paraId="0EB576A4" w14:textId="77777777" w:rsidR="00D02B55" w:rsidRPr="00FF083F" w:rsidRDefault="00D02B55" w:rsidP="00D02B55">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62951D42" w14:textId="77777777" w:rsidR="00D02B55" w:rsidRPr="00FF083F" w:rsidRDefault="00D02B55" w:rsidP="00D02B55">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0D90693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7820F63C" w14:textId="77777777" w:rsidR="00D02B55" w:rsidRPr="00FF083F" w:rsidRDefault="00D02B55" w:rsidP="00D02B55">
      <w:pPr>
        <w:pStyle w:val="PL"/>
        <w:shd w:val="clear" w:color="auto" w:fill="E6E6E6"/>
      </w:pPr>
      <w:r w:rsidRPr="00FF083F">
        <w:t>}</w:t>
      </w:r>
    </w:p>
    <w:p w14:paraId="23934FCA" w14:textId="77777777" w:rsidR="00D02B55" w:rsidRPr="00FF083F" w:rsidRDefault="00D02B55" w:rsidP="00D02B55">
      <w:pPr>
        <w:pStyle w:val="PL"/>
        <w:shd w:val="clear" w:color="auto" w:fill="E6E6E6"/>
      </w:pPr>
    </w:p>
    <w:p w14:paraId="6568B2C0" w14:textId="77777777" w:rsidR="00D02B55" w:rsidRPr="00FF083F" w:rsidRDefault="00D02B55" w:rsidP="00D02B55">
      <w:pPr>
        <w:pStyle w:val="PL"/>
        <w:shd w:val="clear" w:color="auto" w:fill="E6E6E6"/>
      </w:pPr>
      <w:r w:rsidRPr="00FF083F">
        <w:t>UE-EUTRA-Capability-v15a0-IEs ::= SEQUENCE {</w:t>
      </w:r>
    </w:p>
    <w:p w14:paraId="7C9E5CB1" w14:textId="77777777" w:rsidR="00D02B55" w:rsidRPr="00FF083F" w:rsidRDefault="00D02B55" w:rsidP="00D02B55">
      <w:pPr>
        <w:pStyle w:val="PL"/>
        <w:shd w:val="clear" w:color="auto" w:fill="E6E6E6"/>
      </w:pPr>
      <w:bookmarkStart w:id="30" w:name="_Hlk42684969"/>
      <w:r w:rsidRPr="00FF083F">
        <w:tab/>
        <w:t>neighCellSI-AcquisitionParameters-v15a0</w:t>
      </w:r>
      <w:r w:rsidRPr="00FF083F">
        <w:tab/>
        <w:t>NeighCellSI-AcquisitionParameters-v15a0,</w:t>
      </w:r>
    </w:p>
    <w:p w14:paraId="6256F68C" w14:textId="77777777" w:rsidR="00D02B55" w:rsidRPr="00FF083F" w:rsidRDefault="00D02B55" w:rsidP="00D02B55">
      <w:pPr>
        <w:pStyle w:val="PL"/>
        <w:shd w:val="clear" w:color="auto" w:fill="E6E6E6"/>
        <w:rPr>
          <w:lang w:val="en-US" w:eastAsia="en-GB"/>
        </w:rPr>
      </w:pPr>
      <w:r w:rsidRPr="00FF083F">
        <w:rPr>
          <w:lang w:val="en-US"/>
        </w:rPr>
        <w:tab/>
        <w:t>eutra-5GC-Parameters-r15</w:t>
      </w:r>
      <w:bookmarkEnd w:id="30"/>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3D3D49A0" w14:textId="77777777" w:rsidR="00D02B55" w:rsidRPr="00FF083F" w:rsidRDefault="00D02B55" w:rsidP="00D02B55">
      <w:pPr>
        <w:pStyle w:val="PL"/>
        <w:shd w:val="clear" w:color="auto" w:fill="E6E6E6"/>
      </w:pPr>
      <w:r w:rsidRPr="00FF083F">
        <w:tab/>
        <w:t>fdd-Add-UE-EUTRA-Capabilities-v15a0</w:t>
      </w:r>
      <w:r w:rsidRPr="00FF083F">
        <w:tab/>
        <w:t>UE-EUTRA-CapabilityAddXDD-Mode-v15a0</w:t>
      </w:r>
      <w:r w:rsidRPr="00FF083F">
        <w:tab/>
        <w:t>OPTIONAL,</w:t>
      </w:r>
    </w:p>
    <w:p w14:paraId="733E671F" w14:textId="77777777" w:rsidR="00D02B55" w:rsidRPr="00FF083F" w:rsidRDefault="00D02B55" w:rsidP="00D02B55">
      <w:pPr>
        <w:pStyle w:val="PL"/>
        <w:shd w:val="clear" w:color="auto" w:fill="E6E6E6"/>
      </w:pPr>
      <w:r w:rsidRPr="00FF083F">
        <w:tab/>
        <w:t>tdd-Add-UE-EUTRA-Capabilities-v15a0</w:t>
      </w:r>
      <w:r w:rsidRPr="00FF083F">
        <w:tab/>
        <w:t>UE-EUTRA-CapabilityAddXDD-Mode-v15a0</w:t>
      </w:r>
      <w:r w:rsidRPr="00FF083F">
        <w:tab/>
        <w:t>OPTIONAL,</w:t>
      </w:r>
    </w:p>
    <w:p w14:paraId="3C0714F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76BBEF37" w14:textId="77777777" w:rsidR="00D02B55" w:rsidRPr="00FF083F" w:rsidRDefault="00D02B55" w:rsidP="00D02B55">
      <w:pPr>
        <w:pStyle w:val="PL"/>
        <w:shd w:val="clear" w:color="auto" w:fill="E6E6E6"/>
      </w:pPr>
      <w:r w:rsidRPr="00FF083F">
        <w:t>}</w:t>
      </w:r>
    </w:p>
    <w:p w14:paraId="22D5069F" w14:textId="77777777" w:rsidR="00D02B55" w:rsidRPr="00FF083F" w:rsidRDefault="00D02B55" w:rsidP="00D02B55">
      <w:pPr>
        <w:pStyle w:val="PL"/>
        <w:shd w:val="clear" w:color="auto" w:fill="E6E6E6"/>
      </w:pPr>
    </w:p>
    <w:p w14:paraId="616BBC21" w14:textId="77777777" w:rsidR="00D02B55" w:rsidRPr="00FF083F" w:rsidRDefault="00D02B55" w:rsidP="00D02B55">
      <w:pPr>
        <w:pStyle w:val="PL"/>
        <w:shd w:val="clear" w:color="auto" w:fill="E6E6E6"/>
      </w:pPr>
      <w:r w:rsidRPr="00FF083F">
        <w:t>UE-EUTRA-Capability-v1610-IEs ::= SEQUENCE {</w:t>
      </w:r>
    </w:p>
    <w:p w14:paraId="7D1D2AEE" w14:textId="77777777" w:rsidR="00D02B55" w:rsidRPr="00FF083F" w:rsidRDefault="00D02B55" w:rsidP="00D02B55">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6304F0B5" w14:textId="77777777" w:rsidR="00D02B55" w:rsidRPr="00FF083F" w:rsidRDefault="00D02B55" w:rsidP="00D02B55">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F934085" w14:textId="77777777" w:rsidR="00D02B55" w:rsidRPr="00FF083F" w:rsidRDefault="00D02B55" w:rsidP="00D02B55">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5F1F1651" w14:textId="77777777" w:rsidR="00D02B55" w:rsidRPr="00FF083F" w:rsidRDefault="00D02B55" w:rsidP="00D02B55">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46A7FFC3" w14:textId="77777777" w:rsidR="00D02B55" w:rsidRPr="00FF083F" w:rsidRDefault="00D02B55" w:rsidP="00D02B55">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360BA99E"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7876DAB3" w14:textId="77777777" w:rsidR="00D02B55" w:rsidRPr="00FF083F" w:rsidRDefault="00D02B55" w:rsidP="00D02B55">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02B11019"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5DC3475A"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27953159" w14:textId="77777777" w:rsidR="00D02B55" w:rsidRPr="00FF083F" w:rsidRDefault="00D02B55" w:rsidP="00D02B55">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2192F229" w14:textId="77777777" w:rsidR="00D02B55" w:rsidRPr="00FF083F" w:rsidRDefault="00D02B55" w:rsidP="00D02B55">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D60C5AB" w14:textId="77777777" w:rsidR="00D02B55" w:rsidRPr="00FF083F" w:rsidRDefault="00D02B55" w:rsidP="00D02B55">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248C027F" w14:textId="77777777" w:rsidR="00D02B55" w:rsidRPr="00FF083F" w:rsidRDefault="00D02B55" w:rsidP="00D02B55">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A487FA8" w14:textId="77777777" w:rsidR="00D02B55" w:rsidRPr="00FF083F" w:rsidRDefault="00D02B55" w:rsidP="00D02B55">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3A560861" w14:textId="77777777" w:rsidR="00D02B55" w:rsidRPr="00FF083F" w:rsidRDefault="00D02B55" w:rsidP="00D02B55">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118C3B7F" w14:textId="77777777" w:rsidR="00D02B55" w:rsidRPr="00FF083F" w:rsidRDefault="00D02B55" w:rsidP="00D02B55">
      <w:pPr>
        <w:pStyle w:val="PL"/>
        <w:shd w:val="clear" w:color="auto" w:fill="E6E6E6"/>
      </w:pPr>
      <w:r w:rsidRPr="00FF083F">
        <w:tab/>
        <w:t>ue-BasedNetwPerfMeasParameters-v1610</w:t>
      </w:r>
      <w:r w:rsidRPr="00FF083F">
        <w:tab/>
        <w:t>UE-BasedNetwPerfMeasParameters-v1610,</w:t>
      </w:r>
    </w:p>
    <w:p w14:paraId="4BD32AD6" w14:textId="77777777" w:rsidR="00D02B55" w:rsidRPr="00FF083F" w:rsidRDefault="00D02B55" w:rsidP="00D02B55">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F1F3A51" w14:textId="77777777" w:rsidR="00D02B55" w:rsidRPr="00FF083F" w:rsidRDefault="00D02B55" w:rsidP="00D02B55">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6C0D28D0" w14:textId="77777777" w:rsidR="00D02B55" w:rsidRPr="00FF083F" w:rsidRDefault="00D02B55" w:rsidP="00D02B55">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4FE3A946" w14:textId="4B9F6CB2" w:rsidR="00D02B55" w:rsidRPr="00FF083F" w:rsidRDefault="00D02B55" w:rsidP="00D02B55">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r>
      <w:ins w:id="31" w:author="Huawei" w:date="2020-10-12T16:07:00Z">
        <w:r w:rsidR="00B26A67" w:rsidRPr="00FF083F">
          <w:t>UE-EUTRA-Capability</w:t>
        </w:r>
        <w:r w:rsidR="00B26A67">
          <w:t>-v</w:t>
        </w:r>
        <w:r w:rsidR="00980092">
          <w:t>163</w:t>
        </w:r>
        <w:r w:rsidR="00B26A67" w:rsidRPr="00FF083F">
          <w:t>0-IEs</w:t>
        </w:r>
      </w:ins>
      <w:del w:id="32" w:author="Huawei" w:date="2020-10-12T16:09:00Z">
        <w:r w:rsidRPr="00FF083F" w:rsidDel="00FC4ABF">
          <w:delText>SEQUENCE {}</w:delText>
        </w:r>
        <w:r w:rsidRPr="00FF083F" w:rsidDel="00FC4ABF">
          <w:tab/>
        </w:r>
        <w:r w:rsidRPr="00FF083F" w:rsidDel="00FC4ABF">
          <w:tab/>
        </w:r>
        <w:r w:rsidRPr="00FF083F" w:rsidDel="00FC4ABF">
          <w:tab/>
        </w:r>
        <w:r w:rsidRPr="00FF083F" w:rsidDel="00FC4ABF">
          <w:tab/>
        </w:r>
        <w:r w:rsidRPr="00FF083F" w:rsidDel="00FC4ABF">
          <w:tab/>
        </w:r>
      </w:del>
      <w:r w:rsidRPr="00FF083F">
        <w:tab/>
      </w:r>
      <w:r w:rsidRPr="00FF083F">
        <w:tab/>
      </w:r>
      <w:r w:rsidRPr="00FF083F">
        <w:tab/>
      </w:r>
      <w:r w:rsidRPr="00FF083F">
        <w:tab/>
        <w:t>OPTIONAL</w:t>
      </w:r>
    </w:p>
    <w:p w14:paraId="6BE1CA0E" w14:textId="77777777" w:rsidR="00D02B55" w:rsidRPr="00FF083F" w:rsidRDefault="00D02B55" w:rsidP="00D02B55">
      <w:pPr>
        <w:pStyle w:val="PL"/>
        <w:shd w:val="clear" w:color="auto" w:fill="E6E6E6"/>
      </w:pPr>
      <w:r w:rsidRPr="00FF083F">
        <w:t>}</w:t>
      </w:r>
    </w:p>
    <w:p w14:paraId="50115CF1" w14:textId="77777777" w:rsidR="00D02B55" w:rsidRPr="00FF083F" w:rsidRDefault="00D02B55" w:rsidP="00D02B55">
      <w:pPr>
        <w:pStyle w:val="PL"/>
        <w:shd w:val="clear" w:color="auto" w:fill="E6E6E6"/>
      </w:pPr>
    </w:p>
    <w:p w14:paraId="584F3577" w14:textId="048CEF06" w:rsidR="00B26A67" w:rsidRPr="00FF083F" w:rsidRDefault="00B26A67" w:rsidP="00B26A67">
      <w:pPr>
        <w:pStyle w:val="PL"/>
        <w:shd w:val="clear" w:color="auto" w:fill="E6E6E6"/>
        <w:rPr>
          <w:ins w:id="33" w:author="Huawei" w:date="2020-10-12T16:08:00Z"/>
        </w:rPr>
      </w:pPr>
      <w:ins w:id="34" w:author="Huawei" w:date="2020-10-12T16:08:00Z">
        <w:r w:rsidRPr="00FF083F">
          <w:t>UE-EUTRA-Capability-v16</w:t>
        </w:r>
        <w:r w:rsidR="00980092">
          <w:t>3</w:t>
        </w:r>
        <w:r w:rsidRPr="00FF083F">
          <w:t>0-IEs ::= SEQUENCE {</w:t>
        </w:r>
      </w:ins>
    </w:p>
    <w:p w14:paraId="3333C994" w14:textId="516EA138" w:rsidR="00B26A67" w:rsidRPr="00FF083F" w:rsidRDefault="00B26A67" w:rsidP="00B26A67">
      <w:pPr>
        <w:pStyle w:val="PL"/>
        <w:shd w:val="clear" w:color="auto" w:fill="E6E6E6"/>
        <w:rPr>
          <w:ins w:id="35" w:author="Huawei" w:date="2020-10-12T16:07:00Z"/>
        </w:rPr>
      </w:pPr>
      <w:ins w:id="36" w:author="Huawei" w:date="2020-10-12T16:07:00Z">
        <w:r w:rsidRPr="00FF083F">
          <w:tab/>
          <w:t>measParameters-v16</w:t>
        </w:r>
        <w:r w:rsidR="00980092">
          <w:t>3</w:t>
        </w:r>
        <w:r w:rsidRPr="00FF083F">
          <w:t xml:space="preserve">0 </w:t>
        </w:r>
        <w:r w:rsidRPr="00FF083F">
          <w:tab/>
        </w:r>
        <w:r w:rsidRPr="00FF083F">
          <w:tab/>
        </w:r>
        <w:r w:rsidRPr="00FF083F">
          <w:tab/>
        </w:r>
        <w:r w:rsidRPr="00FF083F">
          <w:tab/>
        </w:r>
        <w:r w:rsidRPr="00FF083F">
          <w:tab/>
          <w:t>MeasParameters</w:t>
        </w:r>
        <w:r w:rsidR="00980092">
          <w:t>-v1630</w:t>
        </w:r>
        <w:r w:rsidRPr="00FF083F">
          <w:t>,</w:t>
        </w:r>
      </w:ins>
    </w:p>
    <w:p w14:paraId="53D025A6" w14:textId="53B61762" w:rsidR="00B26A67" w:rsidRPr="00FF083F" w:rsidRDefault="00B26A67" w:rsidP="00B26A67">
      <w:pPr>
        <w:pStyle w:val="PL"/>
        <w:shd w:val="clear" w:color="auto" w:fill="E6E6E6"/>
        <w:rPr>
          <w:ins w:id="37" w:author="Huawei" w:date="2020-10-12T16:07:00Z"/>
          <w:lang w:eastAsia="zh-CN"/>
        </w:rPr>
      </w:pPr>
      <w:ins w:id="38" w:author="Huawei" w:date="2020-10-12T16:07:00Z">
        <w:r w:rsidRPr="00FF083F">
          <w:tab/>
          <w:t>fdd-Add-UE-EUTRA-Capabilities</w:t>
        </w:r>
        <w:r>
          <w:t>-v16</w:t>
        </w:r>
      </w:ins>
      <w:ins w:id="39" w:author="Huawei" w:date="2020-10-13T12:10:00Z">
        <w:r w:rsidR="00980092">
          <w:t>3</w:t>
        </w:r>
      </w:ins>
      <w:ins w:id="40" w:author="Huawei" w:date="2020-10-12T16:07:00Z">
        <w:r w:rsidRPr="00FF083F">
          <w:t>0</w:t>
        </w:r>
        <w:r w:rsidRPr="00FF083F">
          <w:tab/>
        </w:r>
        <w:r w:rsidRPr="00FF083F">
          <w:tab/>
          <w:t>UE-EUTRA-CapabilityAddXDD-Mode-v16</w:t>
        </w:r>
        <w:r w:rsidR="00980092">
          <w:t>30</w:t>
        </w:r>
        <w:r w:rsidRPr="00FF083F">
          <w:t>,</w:t>
        </w:r>
      </w:ins>
    </w:p>
    <w:p w14:paraId="734125E5" w14:textId="602D6944" w:rsidR="00B26A67" w:rsidRPr="00FF083F" w:rsidRDefault="00B26A67" w:rsidP="00B26A67">
      <w:pPr>
        <w:pStyle w:val="PL"/>
        <w:shd w:val="clear" w:color="auto" w:fill="E6E6E6"/>
        <w:rPr>
          <w:ins w:id="41" w:author="Huawei" w:date="2020-10-12T16:07:00Z"/>
        </w:rPr>
      </w:pPr>
      <w:ins w:id="42" w:author="Huawei" w:date="2020-10-12T16:07:00Z">
        <w:r w:rsidRPr="00FF083F">
          <w:tab/>
          <w:t>tdd-Add-UE-EUTRA-Capabilities</w:t>
        </w:r>
        <w:r w:rsidR="00980092">
          <w:t>-v163</w:t>
        </w:r>
        <w:r w:rsidRPr="00FF083F">
          <w:t>0</w:t>
        </w:r>
        <w:r w:rsidRPr="00FF083F">
          <w:tab/>
        </w:r>
        <w:r w:rsidRPr="00FF083F">
          <w:tab/>
          <w:t>UE-EUTRA-CapabilityAddXDD-Mode</w:t>
        </w:r>
        <w:r w:rsidR="00980092">
          <w:t>-v1630</w:t>
        </w:r>
        <w:r w:rsidRPr="00FF083F">
          <w:t>,</w:t>
        </w:r>
      </w:ins>
    </w:p>
    <w:p w14:paraId="4A3AAB4D" w14:textId="77777777" w:rsidR="00B26A67" w:rsidRPr="00FF083F" w:rsidRDefault="00B26A67" w:rsidP="00B26A67">
      <w:pPr>
        <w:pStyle w:val="PL"/>
        <w:shd w:val="clear" w:color="auto" w:fill="E6E6E6"/>
        <w:tabs>
          <w:tab w:val="clear" w:pos="4992"/>
        </w:tabs>
        <w:rPr>
          <w:ins w:id="43" w:author="Huawei" w:date="2020-10-12T16:06:00Z"/>
        </w:rPr>
      </w:pPr>
      <w:ins w:id="44" w:author="Huawei" w:date="2020-10-12T16:06:00Z">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ins>
    </w:p>
    <w:p w14:paraId="47CA9206" w14:textId="77777777" w:rsidR="00B26A67" w:rsidRDefault="00B26A67" w:rsidP="00B26A67">
      <w:pPr>
        <w:pStyle w:val="PL"/>
        <w:shd w:val="clear" w:color="auto" w:fill="E6E6E6"/>
        <w:rPr>
          <w:ins w:id="45" w:author="Huawei" w:date="2020-10-12T16:06:00Z"/>
        </w:rPr>
      </w:pPr>
      <w:ins w:id="46" w:author="Huawei" w:date="2020-10-12T16:06:00Z">
        <w:r w:rsidRPr="00FF083F">
          <w:t>}</w:t>
        </w:r>
      </w:ins>
    </w:p>
    <w:p w14:paraId="4150BCFB" w14:textId="77777777" w:rsidR="00B26A67" w:rsidRPr="00FF083F" w:rsidRDefault="00B26A67" w:rsidP="00B26A67">
      <w:pPr>
        <w:pStyle w:val="PL"/>
        <w:shd w:val="clear" w:color="auto" w:fill="E6E6E6"/>
        <w:rPr>
          <w:ins w:id="47" w:author="Huawei" w:date="2020-10-12T16:06:00Z"/>
        </w:rPr>
      </w:pPr>
    </w:p>
    <w:p w14:paraId="45276C15" w14:textId="77777777" w:rsidR="00D02B55" w:rsidRPr="00FF083F" w:rsidRDefault="00D02B55" w:rsidP="00D02B55">
      <w:pPr>
        <w:pStyle w:val="PL"/>
        <w:shd w:val="clear" w:color="auto" w:fill="E6E6E6"/>
      </w:pPr>
      <w:r w:rsidRPr="00FF083F">
        <w:t>UE-EUTRA-CapabilityAddXDD-Mode-r9 ::=</w:t>
      </w:r>
      <w:r w:rsidRPr="00FF083F">
        <w:tab/>
        <w:t>SEQUENCE {</w:t>
      </w:r>
    </w:p>
    <w:p w14:paraId="146A3600" w14:textId="77777777" w:rsidR="00D02B55" w:rsidRPr="00FF083F" w:rsidRDefault="00D02B55" w:rsidP="00D02B55">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49A665B5" w14:textId="77777777" w:rsidR="00D02B55" w:rsidRPr="00FF083F" w:rsidRDefault="00D02B55" w:rsidP="00D02B55">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0F98A414"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DDB4624" w14:textId="77777777" w:rsidR="00D02B55" w:rsidRPr="00FF083F" w:rsidRDefault="00D02B55" w:rsidP="00D02B55">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101EB9BC" w14:textId="77777777" w:rsidR="00D02B55" w:rsidRPr="00FF083F" w:rsidRDefault="00D02B55" w:rsidP="00D02B55">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05C80F15" w14:textId="77777777" w:rsidR="00D02B55" w:rsidRPr="00FF083F" w:rsidRDefault="00D02B55" w:rsidP="00D02B55">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66F74B6E"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r w:rsidRPr="00FF083F">
        <w:tab/>
        <w:t>OPTIONAL,</w:t>
      </w:r>
    </w:p>
    <w:p w14:paraId="38159AA5" w14:textId="77777777" w:rsidR="00D02B55" w:rsidRPr="00FF083F" w:rsidRDefault="00D02B55" w:rsidP="00D02B55">
      <w:pPr>
        <w:pStyle w:val="PL"/>
        <w:shd w:val="clear" w:color="auto" w:fill="E6E6E6"/>
      </w:pPr>
      <w:r w:rsidRPr="00FF083F">
        <w:tab/>
        <w:t>...</w:t>
      </w:r>
    </w:p>
    <w:p w14:paraId="2FDA840F" w14:textId="77777777" w:rsidR="00D02B55" w:rsidRPr="00FF083F" w:rsidRDefault="00D02B55" w:rsidP="00D02B55">
      <w:pPr>
        <w:pStyle w:val="PL"/>
        <w:shd w:val="clear" w:color="auto" w:fill="E6E6E6"/>
      </w:pPr>
      <w:r w:rsidRPr="00FF083F">
        <w:t>}</w:t>
      </w:r>
    </w:p>
    <w:p w14:paraId="6D08FE4D" w14:textId="77777777" w:rsidR="00D02B55" w:rsidRPr="00FF083F" w:rsidRDefault="00D02B55" w:rsidP="00D02B55">
      <w:pPr>
        <w:pStyle w:val="PL"/>
        <w:shd w:val="clear" w:color="auto" w:fill="E6E6E6"/>
      </w:pPr>
    </w:p>
    <w:p w14:paraId="0D10BB6C" w14:textId="77777777" w:rsidR="00D02B55" w:rsidRPr="00FF083F" w:rsidRDefault="00D02B55" w:rsidP="00D02B55">
      <w:pPr>
        <w:pStyle w:val="PL"/>
        <w:shd w:val="clear" w:color="auto" w:fill="E6E6E6"/>
      </w:pPr>
      <w:r w:rsidRPr="00FF083F">
        <w:t>UE-EUTRA-CapabilityAddXDD-Mode-v1060 ::=</w:t>
      </w:r>
      <w:r w:rsidRPr="00FF083F">
        <w:tab/>
        <w:t>SEQUENCE {</w:t>
      </w:r>
    </w:p>
    <w:p w14:paraId="55F2E3FE" w14:textId="77777777" w:rsidR="00D02B55" w:rsidRPr="00FF083F" w:rsidRDefault="00D02B55" w:rsidP="00D02B55">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6221653B" w14:textId="77777777" w:rsidR="00D02B55" w:rsidRPr="00FF083F" w:rsidRDefault="00D02B55" w:rsidP="00D02B55">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36358018" w14:textId="77777777" w:rsidR="00D02B55" w:rsidRPr="00FF083F" w:rsidRDefault="00D02B55" w:rsidP="00D02B55">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3D7FF5A1" w14:textId="77777777" w:rsidR="00D02B55" w:rsidRPr="00FF083F" w:rsidRDefault="00D02B55" w:rsidP="00D02B55">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0FF0451" w14:textId="77777777" w:rsidR="00D02B55" w:rsidRPr="00FF083F" w:rsidRDefault="00D02B55" w:rsidP="00D02B55">
      <w:pPr>
        <w:pStyle w:val="PL"/>
        <w:shd w:val="clear" w:color="auto" w:fill="E6E6E6"/>
      </w:pPr>
      <w:r w:rsidRPr="00FF083F">
        <w:tab/>
        <w:t>...,</w:t>
      </w:r>
    </w:p>
    <w:p w14:paraId="025587AC" w14:textId="77777777" w:rsidR="00D02B55" w:rsidRPr="00FF083F" w:rsidRDefault="00D02B55" w:rsidP="00D02B55">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64288DC" w14:textId="77777777" w:rsidR="00D02B55" w:rsidRPr="00FF083F" w:rsidRDefault="00D02B55" w:rsidP="00D02B55">
      <w:pPr>
        <w:pStyle w:val="PL"/>
        <w:shd w:val="clear" w:color="auto" w:fill="E6E6E6"/>
      </w:pPr>
      <w:r w:rsidRPr="00FF083F">
        <w:tab/>
        <w:t>]]</w:t>
      </w:r>
    </w:p>
    <w:p w14:paraId="61891C51" w14:textId="77777777" w:rsidR="00D02B55" w:rsidRPr="00FF083F" w:rsidRDefault="00D02B55" w:rsidP="00D02B55">
      <w:pPr>
        <w:pStyle w:val="PL"/>
        <w:shd w:val="clear" w:color="auto" w:fill="E6E6E6"/>
      </w:pPr>
      <w:r w:rsidRPr="00FF083F">
        <w:t>}</w:t>
      </w:r>
    </w:p>
    <w:p w14:paraId="64102956" w14:textId="77777777" w:rsidR="00D02B55" w:rsidRPr="00FF083F" w:rsidRDefault="00D02B55" w:rsidP="00D02B55">
      <w:pPr>
        <w:pStyle w:val="PL"/>
        <w:shd w:val="clear" w:color="auto" w:fill="E6E6E6"/>
      </w:pPr>
    </w:p>
    <w:p w14:paraId="5B0EC73F" w14:textId="77777777" w:rsidR="00D02B55" w:rsidRPr="00FF083F" w:rsidRDefault="00D02B55" w:rsidP="00D02B55">
      <w:pPr>
        <w:pStyle w:val="PL"/>
        <w:shd w:val="clear" w:color="auto" w:fill="E6E6E6"/>
      </w:pPr>
      <w:r w:rsidRPr="00FF083F">
        <w:t>UE-EUTRA-CapabilityAddXDD-Mode-v1130 ::=</w:t>
      </w:r>
      <w:r w:rsidRPr="00FF083F">
        <w:tab/>
        <w:t>SEQUENCE {</w:t>
      </w:r>
    </w:p>
    <w:p w14:paraId="60FE912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21137A22"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03413296"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773E5BDC" w14:textId="77777777" w:rsidR="00D02B55" w:rsidRPr="00FF083F" w:rsidRDefault="00D02B55" w:rsidP="00D02B55">
      <w:pPr>
        <w:pStyle w:val="PL"/>
        <w:shd w:val="clear" w:color="auto" w:fill="E6E6E6"/>
      </w:pPr>
      <w:r w:rsidRPr="00FF083F">
        <w:tab/>
        <w:t>...</w:t>
      </w:r>
    </w:p>
    <w:p w14:paraId="2E57100B" w14:textId="77777777" w:rsidR="00D02B55" w:rsidRPr="00FF083F" w:rsidRDefault="00D02B55" w:rsidP="00D02B55">
      <w:pPr>
        <w:pStyle w:val="PL"/>
        <w:shd w:val="clear" w:color="auto" w:fill="E6E6E6"/>
      </w:pPr>
      <w:r w:rsidRPr="00FF083F">
        <w:t>}</w:t>
      </w:r>
    </w:p>
    <w:p w14:paraId="5D0F4FFC" w14:textId="77777777" w:rsidR="00D02B55" w:rsidRPr="00FF083F" w:rsidRDefault="00D02B55" w:rsidP="00D02B55">
      <w:pPr>
        <w:pStyle w:val="PL"/>
        <w:shd w:val="clear" w:color="auto" w:fill="E6E6E6"/>
      </w:pPr>
    </w:p>
    <w:p w14:paraId="2F7C5628" w14:textId="77777777" w:rsidR="00D02B55" w:rsidRPr="00FF083F" w:rsidRDefault="00D02B55" w:rsidP="00D02B55">
      <w:pPr>
        <w:pStyle w:val="PL"/>
        <w:shd w:val="clear" w:color="auto" w:fill="E6E6E6"/>
      </w:pPr>
      <w:r w:rsidRPr="00FF083F">
        <w:t>UE-EUTRA-CapabilityAddXDD-Mode-v1180 ::=</w:t>
      </w:r>
      <w:r w:rsidRPr="00FF083F">
        <w:tab/>
        <w:t>SEQUENCE {</w:t>
      </w:r>
    </w:p>
    <w:p w14:paraId="50020DAE"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79D39B2F" w14:textId="77777777" w:rsidR="00D02B55" w:rsidRPr="00FF083F" w:rsidRDefault="00D02B55" w:rsidP="00D02B55">
      <w:pPr>
        <w:pStyle w:val="PL"/>
        <w:shd w:val="clear" w:color="auto" w:fill="E6E6E6"/>
      </w:pPr>
      <w:r w:rsidRPr="00FF083F">
        <w:t>}</w:t>
      </w:r>
    </w:p>
    <w:p w14:paraId="45F54526" w14:textId="77777777" w:rsidR="00D02B55" w:rsidRPr="00FF083F" w:rsidRDefault="00D02B55" w:rsidP="00D02B55">
      <w:pPr>
        <w:pStyle w:val="PL"/>
        <w:shd w:val="clear" w:color="auto" w:fill="E6E6E6"/>
      </w:pPr>
    </w:p>
    <w:p w14:paraId="6D6A8C02" w14:textId="77777777" w:rsidR="00D02B55" w:rsidRPr="00FF083F" w:rsidRDefault="00D02B55" w:rsidP="00D02B55">
      <w:pPr>
        <w:pStyle w:val="PL"/>
        <w:shd w:val="clear" w:color="auto" w:fill="E6E6E6"/>
      </w:pPr>
      <w:r w:rsidRPr="00FF083F">
        <w:t>UE-EUTRA-CapabilityAddXDD-Mode-v1250 ::=</w:t>
      </w:r>
      <w:r w:rsidRPr="00FF083F">
        <w:tab/>
        <w:t>SEQUENCE {</w:t>
      </w:r>
    </w:p>
    <w:p w14:paraId="2B8A1453" w14:textId="77777777" w:rsidR="00D02B55" w:rsidRPr="00FF083F" w:rsidRDefault="00D02B55" w:rsidP="00D02B55">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6B3A87B2"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3F74A5CF" w14:textId="77777777" w:rsidR="00D02B55" w:rsidRPr="00FF083F" w:rsidRDefault="00D02B55" w:rsidP="00D02B55">
      <w:pPr>
        <w:pStyle w:val="PL"/>
        <w:shd w:val="clear" w:color="auto" w:fill="E6E6E6"/>
      </w:pPr>
      <w:r w:rsidRPr="00FF083F">
        <w:t>}</w:t>
      </w:r>
    </w:p>
    <w:p w14:paraId="7909D0A2" w14:textId="77777777" w:rsidR="00D02B55" w:rsidRPr="00FF083F" w:rsidRDefault="00D02B55" w:rsidP="00D02B55">
      <w:pPr>
        <w:pStyle w:val="PL"/>
        <w:shd w:val="clear" w:color="auto" w:fill="E6E6E6"/>
      </w:pPr>
    </w:p>
    <w:p w14:paraId="0895E046" w14:textId="77777777" w:rsidR="00D02B55" w:rsidRPr="00FF083F" w:rsidRDefault="00D02B55" w:rsidP="00D02B55">
      <w:pPr>
        <w:pStyle w:val="PL"/>
        <w:shd w:val="clear" w:color="auto" w:fill="E6E6E6"/>
      </w:pPr>
      <w:r w:rsidRPr="00FF083F">
        <w:t>UE-EUTRA-CapabilityAddXDD-Mode-v1310 ::=</w:t>
      </w:r>
      <w:r w:rsidRPr="00FF083F">
        <w:tab/>
        <w:t>SEQUENCE {</w:t>
      </w:r>
    </w:p>
    <w:p w14:paraId="78C995FF"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688C5D28" w14:textId="77777777" w:rsidR="00D02B55" w:rsidRPr="00FF083F" w:rsidRDefault="00D02B55" w:rsidP="00D02B55">
      <w:pPr>
        <w:pStyle w:val="PL"/>
        <w:shd w:val="clear" w:color="auto" w:fill="E6E6E6"/>
      </w:pPr>
      <w:r w:rsidRPr="00FF083F">
        <w:t>}</w:t>
      </w:r>
    </w:p>
    <w:p w14:paraId="6BDEBBBE" w14:textId="77777777" w:rsidR="00D02B55" w:rsidRPr="00FF083F" w:rsidRDefault="00D02B55" w:rsidP="00D02B55">
      <w:pPr>
        <w:pStyle w:val="PL"/>
        <w:shd w:val="clear" w:color="auto" w:fill="E6E6E6"/>
      </w:pPr>
    </w:p>
    <w:p w14:paraId="5AD55DA9" w14:textId="77777777" w:rsidR="00D02B55" w:rsidRPr="00FF083F" w:rsidRDefault="00D02B55" w:rsidP="00D02B55">
      <w:pPr>
        <w:pStyle w:val="PL"/>
        <w:shd w:val="clear" w:color="auto" w:fill="E6E6E6"/>
      </w:pPr>
      <w:r w:rsidRPr="00FF083F">
        <w:t>UE-EUTRA-CapabilityAddXDD-Mode-v1320 ::=</w:t>
      </w:r>
      <w:r w:rsidRPr="00FF083F">
        <w:tab/>
        <w:t>SEQUENCE {</w:t>
      </w:r>
    </w:p>
    <w:p w14:paraId="4676FD20"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5DD9A192"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01183BEE" w14:textId="77777777" w:rsidR="00D02B55" w:rsidRPr="00FF083F" w:rsidRDefault="00D02B55" w:rsidP="00D02B55">
      <w:pPr>
        <w:pStyle w:val="PL"/>
        <w:shd w:val="clear" w:color="auto" w:fill="E6E6E6"/>
      </w:pPr>
      <w:r w:rsidRPr="00FF083F">
        <w:t>}</w:t>
      </w:r>
    </w:p>
    <w:p w14:paraId="19BFBD6E" w14:textId="77777777" w:rsidR="00D02B55" w:rsidRPr="00FF083F" w:rsidRDefault="00D02B55" w:rsidP="00D02B55">
      <w:pPr>
        <w:pStyle w:val="PL"/>
        <w:shd w:val="clear" w:color="auto" w:fill="E6E6E6"/>
      </w:pPr>
    </w:p>
    <w:p w14:paraId="6BD2DFA1" w14:textId="77777777" w:rsidR="00D02B55" w:rsidRPr="00FF083F" w:rsidRDefault="00D02B55" w:rsidP="00D02B55">
      <w:pPr>
        <w:pStyle w:val="PL"/>
        <w:shd w:val="clear" w:color="auto" w:fill="E6E6E6"/>
      </w:pPr>
      <w:r w:rsidRPr="00FF083F">
        <w:t>UE-EUTRA-CapabilityAddXDD-Mode-v1370 ::=</w:t>
      </w:r>
      <w:r w:rsidRPr="00FF083F">
        <w:tab/>
        <w:t>SEQUENCE {</w:t>
      </w:r>
    </w:p>
    <w:p w14:paraId="13DA1173"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2FDC1E81" w14:textId="77777777" w:rsidR="00D02B55" w:rsidRPr="00FF083F" w:rsidRDefault="00D02B55" w:rsidP="00D02B55">
      <w:pPr>
        <w:pStyle w:val="PL"/>
        <w:shd w:val="clear" w:color="auto" w:fill="E6E6E6"/>
      </w:pPr>
      <w:r w:rsidRPr="00FF083F">
        <w:t>}</w:t>
      </w:r>
    </w:p>
    <w:p w14:paraId="2A8AF768" w14:textId="77777777" w:rsidR="00D02B55" w:rsidRPr="00FF083F" w:rsidRDefault="00D02B55" w:rsidP="00D02B55">
      <w:pPr>
        <w:pStyle w:val="PL"/>
        <w:shd w:val="clear" w:color="auto" w:fill="E6E6E6"/>
      </w:pPr>
    </w:p>
    <w:p w14:paraId="304221A1" w14:textId="77777777" w:rsidR="00D02B55" w:rsidRPr="00FF083F" w:rsidRDefault="00D02B55" w:rsidP="00D02B55">
      <w:pPr>
        <w:pStyle w:val="PL"/>
        <w:shd w:val="clear" w:color="auto" w:fill="E6E6E6"/>
      </w:pPr>
      <w:r w:rsidRPr="00FF083F">
        <w:t>UE-EUTRA-CapabilityAddXDD-Mode-v1380 ::=</w:t>
      </w:r>
      <w:r w:rsidRPr="00FF083F">
        <w:tab/>
        <w:t>SEQUENCE {</w:t>
      </w:r>
    </w:p>
    <w:p w14:paraId="7410F6F3"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9DEC3D5" w14:textId="77777777" w:rsidR="00D02B55" w:rsidRPr="00FF083F" w:rsidRDefault="00D02B55" w:rsidP="00D02B55">
      <w:pPr>
        <w:pStyle w:val="PL"/>
        <w:shd w:val="clear" w:color="auto" w:fill="E6E6E6"/>
      </w:pPr>
      <w:r w:rsidRPr="00FF083F">
        <w:t>}</w:t>
      </w:r>
    </w:p>
    <w:p w14:paraId="020BB074" w14:textId="77777777" w:rsidR="00D02B55" w:rsidRPr="00FF083F" w:rsidRDefault="00D02B55" w:rsidP="00D02B55">
      <w:pPr>
        <w:pStyle w:val="PL"/>
        <w:shd w:val="clear" w:color="auto" w:fill="E6E6E6"/>
      </w:pPr>
    </w:p>
    <w:p w14:paraId="157CFF1A" w14:textId="77777777" w:rsidR="00D02B55" w:rsidRPr="00FF083F" w:rsidRDefault="00D02B55" w:rsidP="00D02B55">
      <w:pPr>
        <w:pStyle w:val="PL"/>
        <w:shd w:val="clear" w:color="auto" w:fill="E6E6E6"/>
      </w:pPr>
      <w:r w:rsidRPr="00FF083F">
        <w:t>UE-EUTRA-CapabilityAddXDD-Mode-v1430 ::=</w:t>
      </w:r>
      <w:r w:rsidRPr="00FF083F">
        <w:tab/>
        <w:t>SEQUENCE {</w:t>
      </w:r>
    </w:p>
    <w:p w14:paraId="77533B5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4F17B671"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5BBEFE6A" w14:textId="77777777" w:rsidR="00D02B55" w:rsidRPr="00FF083F" w:rsidRDefault="00D02B55" w:rsidP="00D02B55">
      <w:pPr>
        <w:pStyle w:val="PL"/>
        <w:shd w:val="clear" w:color="auto" w:fill="E6E6E6"/>
      </w:pPr>
      <w:r w:rsidRPr="00FF083F">
        <w:t>}</w:t>
      </w:r>
    </w:p>
    <w:p w14:paraId="493321E4" w14:textId="77777777" w:rsidR="00D02B55" w:rsidRPr="00FF083F" w:rsidRDefault="00D02B55" w:rsidP="00D02B55">
      <w:pPr>
        <w:pStyle w:val="PL"/>
        <w:shd w:val="clear" w:color="auto" w:fill="E6E6E6"/>
      </w:pPr>
    </w:p>
    <w:p w14:paraId="49A80B8F" w14:textId="77777777" w:rsidR="00D02B55" w:rsidRPr="00FF083F" w:rsidRDefault="00D02B55" w:rsidP="00D02B55">
      <w:pPr>
        <w:pStyle w:val="PL"/>
        <w:shd w:val="clear" w:color="auto" w:fill="E6E6E6"/>
      </w:pPr>
      <w:r w:rsidRPr="00FF083F">
        <w:t>UE-EUTRA-CapabilityAddXDD-Mode-v1510 ::=</w:t>
      </w:r>
      <w:r w:rsidRPr="00FF083F">
        <w:tab/>
        <w:t>SEQUENCE {</w:t>
      </w:r>
    </w:p>
    <w:p w14:paraId="4ED03DB9"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25DCB4B4" w14:textId="77777777" w:rsidR="00D02B55" w:rsidRPr="00FF083F" w:rsidRDefault="00D02B55" w:rsidP="00D02B55">
      <w:pPr>
        <w:pStyle w:val="PL"/>
        <w:shd w:val="clear" w:color="auto" w:fill="E6E6E6"/>
      </w:pPr>
      <w:r w:rsidRPr="00FF083F">
        <w:t>}</w:t>
      </w:r>
    </w:p>
    <w:p w14:paraId="1F0D36B5" w14:textId="77777777" w:rsidR="00D02B55" w:rsidRPr="00FF083F" w:rsidRDefault="00D02B55" w:rsidP="00D02B55">
      <w:pPr>
        <w:pStyle w:val="PL"/>
        <w:shd w:val="clear" w:color="auto" w:fill="E6E6E6"/>
      </w:pPr>
    </w:p>
    <w:p w14:paraId="58F88502" w14:textId="77777777" w:rsidR="00D02B55" w:rsidRPr="00FF083F" w:rsidRDefault="00D02B55" w:rsidP="00D02B55">
      <w:pPr>
        <w:pStyle w:val="PL"/>
        <w:shd w:val="clear" w:color="auto" w:fill="E6E6E6"/>
      </w:pPr>
      <w:r w:rsidRPr="00FF083F">
        <w:t>UE-EUTRA-CapabilityAddXDD-Mode-v1530 ::=</w:t>
      </w:r>
      <w:r w:rsidRPr="00FF083F">
        <w:tab/>
        <w:t>SEQUENCE {</w:t>
      </w:r>
    </w:p>
    <w:p w14:paraId="511393F6"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77203654"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D13F49" w14:textId="77777777" w:rsidR="00D02B55" w:rsidRPr="00FF083F" w:rsidRDefault="00D02B55" w:rsidP="00D02B55">
      <w:pPr>
        <w:pStyle w:val="PL"/>
        <w:shd w:val="clear" w:color="auto" w:fill="E6E6E6"/>
      </w:pPr>
      <w:r w:rsidRPr="00FF083F">
        <w:t>}</w:t>
      </w:r>
    </w:p>
    <w:p w14:paraId="5B759647" w14:textId="77777777" w:rsidR="00D02B55" w:rsidRPr="00FF083F" w:rsidRDefault="00D02B55" w:rsidP="00D02B55">
      <w:pPr>
        <w:pStyle w:val="PL"/>
        <w:shd w:val="clear" w:color="auto" w:fill="E6E6E6"/>
      </w:pPr>
    </w:p>
    <w:p w14:paraId="49131BED" w14:textId="77777777" w:rsidR="00D02B55" w:rsidRPr="00FF083F" w:rsidRDefault="00D02B55" w:rsidP="00D02B55">
      <w:pPr>
        <w:pStyle w:val="PL"/>
        <w:shd w:val="clear" w:color="auto" w:fill="E6E6E6"/>
      </w:pPr>
      <w:r w:rsidRPr="00FF083F">
        <w:t>UE-EUTRA-CapabilityAddXDD-Mode-v1540 ::=</w:t>
      </w:r>
      <w:r w:rsidRPr="00FF083F">
        <w:tab/>
        <w:t>SEQUENCE {</w:t>
      </w:r>
    </w:p>
    <w:p w14:paraId="7D232FC8" w14:textId="77777777" w:rsidR="00D02B55" w:rsidRPr="00FF083F" w:rsidRDefault="00D02B55" w:rsidP="00D02B55">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49ECFFF2"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423BD29" w14:textId="77777777" w:rsidR="00D02B55" w:rsidRPr="00FF083F" w:rsidRDefault="00D02B55" w:rsidP="00D02B55">
      <w:pPr>
        <w:pStyle w:val="PL"/>
        <w:shd w:val="clear" w:color="auto" w:fill="E6E6E6"/>
      </w:pPr>
      <w:r w:rsidRPr="00FF083F">
        <w:t>}</w:t>
      </w:r>
    </w:p>
    <w:p w14:paraId="0A1C83FF" w14:textId="77777777" w:rsidR="00D02B55" w:rsidRPr="00FF083F" w:rsidRDefault="00D02B55" w:rsidP="00D02B55">
      <w:pPr>
        <w:pStyle w:val="PL"/>
        <w:shd w:val="clear" w:color="auto" w:fill="E6E6E6"/>
      </w:pPr>
    </w:p>
    <w:p w14:paraId="030086A9" w14:textId="77777777" w:rsidR="00D02B55" w:rsidRPr="00FF083F" w:rsidRDefault="00D02B55" w:rsidP="00D02B55">
      <w:pPr>
        <w:pStyle w:val="PL"/>
        <w:shd w:val="clear" w:color="auto" w:fill="E6E6E6"/>
      </w:pPr>
      <w:r w:rsidRPr="00FF083F">
        <w:t>UE-EUTRA-CapabilityAddXDD-Mode-v1550 ::=</w:t>
      </w:r>
      <w:r w:rsidRPr="00FF083F">
        <w:tab/>
        <w:t>SEQUENCE {</w:t>
      </w:r>
    </w:p>
    <w:p w14:paraId="463ABDA3"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5689F18E" w14:textId="77777777" w:rsidR="00D02B55" w:rsidRPr="00FF083F" w:rsidRDefault="00D02B55" w:rsidP="00D02B55">
      <w:pPr>
        <w:pStyle w:val="PL"/>
        <w:shd w:val="clear" w:color="auto" w:fill="E6E6E6"/>
      </w:pPr>
      <w:r w:rsidRPr="00FF083F">
        <w:t>}</w:t>
      </w:r>
    </w:p>
    <w:p w14:paraId="0504AF2E" w14:textId="77777777" w:rsidR="00D02B55" w:rsidRPr="00FF083F" w:rsidRDefault="00D02B55" w:rsidP="00D02B55">
      <w:pPr>
        <w:pStyle w:val="PL"/>
        <w:shd w:val="clear" w:color="auto" w:fill="E6E6E6"/>
      </w:pPr>
    </w:p>
    <w:p w14:paraId="1FC11BFB" w14:textId="77777777" w:rsidR="00D02B55" w:rsidRPr="00FF083F" w:rsidRDefault="00D02B55" w:rsidP="00D02B55">
      <w:pPr>
        <w:pStyle w:val="PL"/>
        <w:shd w:val="clear" w:color="auto" w:fill="E6E6E6"/>
      </w:pPr>
      <w:r w:rsidRPr="00FF083F">
        <w:t>UE-EUTRA-CapabilityAddXDD-Mode-v1560 ::=</w:t>
      </w:r>
      <w:r w:rsidRPr="00FF083F">
        <w:tab/>
        <w:t>SEQUENCE {</w:t>
      </w:r>
    </w:p>
    <w:p w14:paraId="4E5B1C5D"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85BEDC2" w14:textId="77777777" w:rsidR="00D02B55" w:rsidRPr="00FF083F" w:rsidRDefault="00D02B55" w:rsidP="00D02B55">
      <w:pPr>
        <w:pStyle w:val="PL"/>
        <w:shd w:val="clear" w:color="auto" w:fill="E6E6E6"/>
      </w:pPr>
      <w:r w:rsidRPr="00FF083F">
        <w:t>}</w:t>
      </w:r>
    </w:p>
    <w:p w14:paraId="19BCFA61" w14:textId="77777777" w:rsidR="00D02B55" w:rsidRPr="00FF083F" w:rsidRDefault="00D02B55" w:rsidP="00D02B55">
      <w:pPr>
        <w:pStyle w:val="PL"/>
        <w:shd w:val="clear" w:color="auto" w:fill="E6E6E6"/>
      </w:pPr>
    </w:p>
    <w:p w14:paraId="01DE18FC" w14:textId="77777777" w:rsidR="00D02B55" w:rsidRPr="00FF083F" w:rsidRDefault="00D02B55" w:rsidP="00D02B55">
      <w:pPr>
        <w:pStyle w:val="PL"/>
        <w:shd w:val="clear" w:color="auto" w:fill="E6E6E6"/>
      </w:pPr>
    </w:p>
    <w:p w14:paraId="4071226F" w14:textId="77777777" w:rsidR="00D02B55" w:rsidRPr="00FF083F" w:rsidRDefault="00D02B55" w:rsidP="00D02B55">
      <w:pPr>
        <w:pStyle w:val="PL"/>
        <w:shd w:val="clear" w:color="auto" w:fill="E6E6E6"/>
      </w:pPr>
      <w:r w:rsidRPr="00FF083F">
        <w:t>UE-EUTRA-CapabilityAddXDD-Mode-v15a0 ::=</w:t>
      </w:r>
      <w:r w:rsidRPr="00FF083F">
        <w:tab/>
        <w:t>SEQUENCE {</w:t>
      </w:r>
    </w:p>
    <w:p w14:paraId="4F42E094"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53AE7FF5"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686FACF3"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1F4AC30A" w14:textId="77777777" w:rsidR="00D02B55" w:rsidRPr="00FF083F" w:rsidRDefault="00D02B55" w:rsidP="00D02B55">
      <w:pPr>
        <w:pStyle w:val="PL"/>
        <w:shd w:val="clear" w:color="auto" w:fill="E6E6E6"/>
      </w:pPr>
      <w:r w:rsidRPr="00FF083F">
        <w:tab/>
        <w:t>neighCellSI-AcquisitionParameters-v15a0</w:t>
      </w:r>
      <w:r w:rsidRPr="00FF083F">
        <w:tab/>
        <w:t>NeighCellSI-AcquisitionParameters-v15a0</w:t>
      </w:r>
    </w:p>
    <w:p w14:paraId="12292B88" w14:textId="77777777" w:rsidR="00D02B55" w:rsidRPr="00FF083F" w:rsidRDefault="00D02B55" w:rsidP="00D02B55">
      <w:pPr>
        <w:pStyle w:val="PL"/>
        <w:shd w:val="clear" w:color="auto" w:fill="E6E6E6"/>
      </w:pPr>
      <w:r w:rsidRPr="00FF083F">
        <w:t>}</w:t>
      </w:r>
    </w:p>
    <w:p w14:paraId="5077AC2A" w14:textId="77777777" w:rsidR="00D02B55" w:rsidRPr="00FF083F" w:rsidRDefault="00D02B55" w:rsidP="00D02B55">
      <w:pPr>
        <w:pStyle w:val="PL"/>
        <w:shd w:val="clear" w:color="auto" w:fill="E6E6E6"/>
      </w:pPr>
    </w:p>
    <w:p w14:paraId="1A14A419" w14:textId="77777777" w:rsidR="00D02B55" w:rsidRPr="00FF083F" w:rsidRDefault="00D02B55" w:rsidP="00D02B55">
      <w:pPr>
        <w:pStyle w:val="PL"/>
        <w:shd w:val="clear" w:color="auto" w:fill="E6E6E6"/>
      </w:pPr>
      <w:r w:rsidRPr="00FF083F">
        <w:t>UE-EUTRA-CapabilityAddXDD-Mode-v1610 ::= SEQUENCE {</w:t>
      </w:r>
    </w:p>
    <w:p w14:paraId="24E80895"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749E0A20"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6DF77132" w14:textId="77777777" w:rsidR="00D02B55" w:rsidRPr="00FF083F" w:rsidRDefault="00D02B55" w:rsidP="00D02B55">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48BE89DE"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50BBE97B" w14:textId="77777777" w:rsidR="00D02B55" w:rsidRPr="00FF083F" w:rsidRDefault="00D02B55" w:rsidP="00D02B55">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53F8F9BC" w14:textId="77777777" w:rsidR="00D02B55" w:rsidRPr="00FF083F" w:rsidRDefault="00D02B55" w:rsidP="00D02B55">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11918A46" w14:textId="77777777" w:rsidR="00D02B55" w:rsidRPr="00FF083F" w:rsidRDefault="00D02B55" w:rsidP="00D02B55">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17726544" w14:textId="77777777" w:rsidR="00D02B55" w:rsidRPr="00FF083F" w:rsidRDefault="00D02B55" w:rsidP="00D02B55">
      <w:pPr>
        <w:pStyle w:val="PL"/>
        <w:shd w:val="clear" w:color="auto" w:fill="E6E6E6"/>
      </w:pPr>
      <w:r w:rsidRPr="00FF083F">
        <w:t>}</w:t>
      </w:r>
    </w:p>
    <w:p w14:paraId="1AA3A045" w14:textId="77777777" w:rsidR="00D02B55" w:rsidRPr="00FF083F" w:rsidRDefault="00D02B55" w:rsidP="00D02B55">
      <w:pPr>
        <w:pStyle w:val="PL"/>
        <w:shd w:val="clear" w:color="auto" w:fill="E6E6E6"/>
      </w:pPr>
    </w:p>
    <w:p w14:paraId="6FD0E8FA" w14:textId="444D3DF0" w:rsidR="00FC4ABF" w:rsidRPr="00FF083F" w:rsidRDefault="00FC4ABF" w:rsidP="00FC4ABF">
      <w:pPr>
        <w:pStyle w:val="PL"/>
        <w:shd w:val="clear" w:color="auto" w:fill="E6E6E6"/>
        <w:rPr>
          <w:ins w:id="48" w:author="Huawei" w:date="2020-10-12T16:11:00Z"/>
        </w:rPr>
      </w:pPr>
      <w:ins w:id="49" w:author="Huawei" w:date="2020-10-12T16:11:00Z">
        <w:r w:rsidRPr="00FF083F">
          <w:t>UE-EUTRA-CapabilityAddXDD-Mode-v16</w:t>
        </w:r>
        <w:r w:rsidR="00980092">
          <w:t>3</w:t>
        </w:r>
        <w:r w:rsidRPr="00FF083F">
          <w:t>0 ::= SEQUENCE {</w:t>
        </w:r>
      </w:ins>
    </w:p>
    <w:p w14:paraId="1475C58D" w14:textId="51CEBC88" w:rsidR="00FC4ABF" w:rsidRPr="00FF083F" w:rsidRDefault="00FC4ABF" w:rsidP="00FC4ABF">
      <w:pPr>
        <w:pStyle w:val="PL"/>
        <w:shd w:val="clear" w:color="auto" w:fill="E6E6E6"/>
        <w:rPr>
          <w:ins w:id="50" w:author="Huawei" w:date="2020-10-12T16:11:00Z"/>
        </w:rPr>
      </w:pPr>
      <w:ins w:id="51" w:author="Huawei" w:date="2020-10-12T16:11:00Z">
        <w:r w:rsidRPr="00FF083F">
          <w:tab/>
          <w:t>measParameters-v16</w:t>
        </w:r>
        <w:r w:rsidR="00980092">
          <w:t>3</w:t>
        </w:r>
        <w:r w:rsidRPr="00FF083F">
          <w:t>0</w:t>
        </w:r>
        <w:r w:rsidRPr="00FF083F">
          <w:tab/>
        </w:r>
        <w:r w:rsidRPr="00FF083F">
          <w:tab/>
        </w:r>
        <w:r w:rsidRPr="00FF083F">
          <w:tab/>
        </w:r>
        <w:r w:rsidRPr="00FF083F">
          <w:tab/>
        </w:r>
        <w:r w:rsidRPr="00FF083F">
          <w:tab/>
        </w:r>
        <w:r w:rsidRPr="00FF083F">
          <w:tab/>
          <w:t>MeasParameters-v16</w:t>
        </w:r>
        <w:r w:rsidR="00980092">
          <w:t>3</w:t>
        </w:r>
        <w:r w:rsidRPr="00FF083F">
          <w:t>0</w:t>
        </w:r>
      </w:ins>
    </w:p>
    <w:p w14:paraId="4B076B11" w14:textId="77777777" w:rsidR="00FC4ABF" w:rsidRDefault="00FC4ABF" w:rsidP="00FC4ABF">
      <w:pPr>
        <w:pStyle w:val="PL"/>
        <w:shd w:val="clear" w:color="auto" w:fill="E6E6E6"/>
        <w:rPr>
          <w:ins w:id="52" w:author="Huawei" w:date="2020-10-12T16:11:00Z"/>
        </w:rPr>
      </w:pPr>
      <w:ins w:id="53" w:author="Huawei" w:date="2020-10-12T16:11:00Z">
        <w:r w:rsidRPr="00FF083F">
          <w:t>}</w:t>
        </w:r>
      </w:ins>
    </w:p>
    <w:p w14:paraId="76A35126" w14:textId="77777777" w:rsidR="00FC4ABF" w:rsidRPr="00FF083F" w:rsidRDefault="00FC4ABF" w:rsidP="00FC4ABF">
      <w:pPr>
        <w:pStyle w:val="PL"/>
        <w:shd w:val="clear" w:color="auto" w:fill="E6E6E6"/>
        <w:rPr>
          <w:ins w:id="54" w:author="Huawei" w:date="2020-10-12T16:11:00Z"/>
        </w:rPr>
      </w:pPr>
    </w:p>
    <w:p w14:paraId="1248443F" w14:textId="77777777" w:rsidR="00D02B55" w:rsidRPr="00FF083F" w:rsidRDefault="00D02B55" w:rsidP="00D02B55">
      <w:pPr>
        <w:pStyle w:val="PL"/>
        <w:shd w:val="clear" w:color="auto" w:fill="E6E6E6"/>
      </w:pPr>
      <w:r w:rsidRPr="00FF083F">
        <w:t>AccessStratumRelease ::=</w:t>
      </w:r>
      <w:r w:rsidRPr="00FF083F">
        <w:tab/>
      </w:r>
      <w:r w:rsidRPr="00FF083F">
        <w:tab/>
      </w:r>
      <w:r w:rsidRPr="00FF083F">
        <w:tab/>
        <w:t>ENUMERATED {</w:t>
      </w:r>
    </w:p>
    <w:p w14:paraId="796EDBC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2CF3738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12A31DDE" w14:textId="77777777" w:rsidR="00D02B55" w:rsidRPr="00FF083F" w:rsidRDefault="00D02B55" w:rsidP="00D02B55">
      <w:pPr>
        <w:pStyle w:val="PL"/>
        <w:shd w:val="clear" w:color="auto" w:fill="E6E6E6"/>
      </w:pPr>
    </w:p>
    <w:p w14:paraId="16BD86BF" w14:textId="77777777" w:rsidR="00D02B55" w:rsidRPr="00FF083F" w:rsidRDefault="00D02B55" w:rsidP="00D02B55">
      <w:pPr>
        <w:pStyle w:val="PL"/>
        <w:shd w:val="clear" w:color="auto" w:fill="E6E6E6"/>
      </w:pPr>
      <w:r w:rsidRPr="00FF083F">
        <w:t>FeatureSetsEUTRA-r15 ::=</w:t>
      </w:r>
      <w:r w:rsidRPr="00FF083F">
        <w:tab/>
        <w:t>SEQUENCE {</w:t>
      </w:r>
    </w:p>
    <w:p w14:paraId="7FE71098" w14:textId="77777777" w:rsidR="00D02B55" w:rsidRPr="00FF083F" w:rsidRDefault="00D02B55" w:rsidP="00D02B55">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5E7494CC" w14:textId="77777777" w:rsidR="00D02B55" w:rsidRPr="00FF083F" w:rsidRDefault="00D02B55" w:rsidP="00D02B55">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397D406F" w14:textId="77777777" w:rsidR="00D02B55" w:rsidRPr="00FF083F" w:rsidRDefault="00D02B55" w:rsidP="00D02B55">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151DB280" w14:textId="77777777" w:rsidR="00D02B55" w:rsidRPr="00FF083F" w:rsidRDefault="00D02B55" w:rsidP="00D02B55">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2F55999D" w14:textId="77777777" w:rsidR="00D02B55" w:rsidRPr="00FF083F" w:rsidRDefault="00D02B55" w:rsidP="00D02B55">
      <w:pPr>
        <w:pStyle w:val="PL"/>
        <w:shd w:val="clear" w:color="auto" w:fill="E6E6E6"/>
      </w:pPr>
      <w:r w:rsidRPr="00FF083F">
        <w:tab/>
        <w:t>...,</w:t>
      </w:r>
    </w:p>
    <w:p w14:paraId="01F2EFF5" w14:textId="77777777" w:rsidR="00D02B55" w:rsidRPr="00FF083F" w:rsidRDefault="00D02B55" w:rsidP="00D02B55">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5FEC4E43" w14:textId="77777777" w:rsidR="00D02B55" w:rsidRPr="00FF083F" w:rsidRDefault="00D02B55" w:rsidP="00D02B55">
      <w:pPr>
        <w:pStyle w:val="PL"/>
        <w:shd w:val="clear" w:color="auto" w:fill="E6E6E6"/>
      </w:pPr>
      <w:r w:rsidRPr="00FF083F">
        <w:tab/>
        <w:t>]]</w:t>
      </w:r>
    </w:p>
    <w:p w14:paraId="07834C64" w14:textId="77777777" w:rsidR="00D02B55" w:rsidRPr="00FF083F" w:rsidRDefault="00D02B55" w:rsidP="00D02B55">
      <w:pPr>
        <w:pStyle w:val="PL"/>
        <w:shd w:val="clear" w:color="auto" w:fill="E6E6E6"/>
      </w:pPr>
    </w:p>
    <w:p w14:paraId="53165FF5" w14:textId="77777777" w:rsidR="00D02B55" w:rsidRPr="00FF083F" w:rsidRDefault="00D02B55" w:rsidP="00D02B55">
      <w:pPr>
        <w:pStyle w:val="PL"/>
        <w:shd w:val="clear" w:color="auto" w:fill="E6E6E6"/>
      </w:pPr>
      <w:r w:rsidRPr="00FF083F">
        <w:t>}</w:t>
      </w:r>
    </w:p>
    <w:p w14:paraId="1C6C2CB9" w14:textId="77777777" w:rsidR="00D02B55" w:rsidRPr="00FF083F" w:rsidRDefault="00D02B55" w:rsidP="00D02B55">
      <w:pPr>
        <w:pStyle w:val="PL"/>
        <w:shd w:val="clear" w:color="auto" w:fill="E6E6E6"/>
      </w:pPr>
    </w:p>
    <w:p w14:paraId="7CFC6C33" w14:textId="77777777" w:rsidR="00D02B55" w:rsidRPr="00FF083F" w:rsidRDefault="00D02B55" w:rsidP="00D02B55">
      <w:pPr>
        <w:pStyle w:val="PL"/>
        <w:shd w:val="clear" w:color="auto" w:fill="E6E6E6"/>
      </w:pPr>
      <w:r w:rsidRPr="00FF083F">
        <w:t>MobilityParameters-r14 ::=</w:t>
      </w:r>
      <w:r w:rsidRPr="00FF083F">
        <w:tab/>
      </w:r>
      <w:r w:rsidRPr="00FF083F">
        <w:tab/>
      </w:r>
      <w:r w:rsidRPr="00FF083F">
        <w:tab/>
        <w:t>SEQUENCE {</w:t>
      </w:r>
    </w:p>
    <w:p w14:paraId="7ACFED2A" w14:textId="77777777" w:rsidR="00D02B55" w:rsidRPr="00FF083F" w:rsidRDefault="00D02B55" w:rsidP="00D02B55">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5CA6237" w14:textId="77777777" w:rsidR="00D02B55" w:rsidRPr="00FF083F" w:rsidRDefault="00D02B55" w:rsidP="00D02B55">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26987F" w14:textId="77777777" w:rsidR="00D02B55" w:rsidRPr="00FF083F" w:rsidRDefault="00D02B55" w:rsidP="00D02B55">
      <w:pPr>
        <w:pStyle w:val="PL"/>
        <w:shd w:val="clear" w:color="auto" w:fill="E6E6E6"/>
      </w:pPr>
      <w:r w:rsidRPr="00FF083F">
        <w:t>}</w:t>
      </w:r>
    </w:p>
    <w:p w14:paraId="33B502AD" w14:textId="77777777" w:rsidR="00D02B55" w:rsidRPr="00FF083F" w:rsidRDefault="00D02B55" w:rsidP="00D02B55">
      <w:pPr>
        <w:pStyle w:val="PL"/>
        <w:shd w:val="clear" w:color="auto" w:fill="E6E6E6"/>
      </w:pPr>
    </w:p>
    <w:p w14:paraId="423465B6" w14:textId="77777777" w:rsidR="00D02B55" w:rsidRPr="00FF083F" w:rsidRDefault="00D02B55" w:rsidP="00D02B55">
      <w:pPr>
        <w:pStyle w:val="PL"/>
        <w:shd w:val="clear" w:color="auto" w:fill="E6E6E6"/>
      </w:pPr>
      <w:r w:rsidRPr="00FF083F">
        <w:t>MobilityParameters-v1610 ::=</w:t>
      </w:r>
      <w:r w:rsidRPr="00FF083F">
        <w:tab/>
      </w:r>
      <w:r w:rsidRPr="00FF083F">
        <w:tab/>
        <w:t>SEQUENCE {</w:t>
      </w:r>
    </w:p>
    <w:p w14:paraId="6F2EE02A" w14:textId="77777777" w:rsidR="00D02B55" w:rsidRPr="00FF083F" w:rsidRDefault="00D02B55" w:rsidP="00D02B55">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5A9E6B" w14:textId="77777777" w:rsidR="00D02B55" w:rsidRPr="00FF083F" w:rsidRDefault="00D02B55" w:rsidP="00D02B55">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37C761E" w14:textId="77777777" w:rsidR="00D02B55" w:rsidRPr="00FF083F" w:rsidRDefault="00D02B55" w:rsidP="00D02B55">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8CC317E" w14:textId="77777777" w:rsidR="00D02B55" w:rsidRPr="00FF083F" w:rsidRDefault="00D02B55" w:rsidP="00D02B55">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C938B62" w14:textId="77777777" w:rsidR="00D02B55" w:rsidRPr="00FF083F" w:rsidRDefault="00D02B55" w:rsidP="00D02B55">
      <w:pPr>
        <w:pStyle w:val="PL"/>
        <w:shd w:val="clear" w:color="auto" w:fill="E6E6E6"/>
      </w:pPr>
      <w:r w:rsidRPr="00FF083F">
        <w:t>}</w:t>
      </w:r>
    </w:p>
    <w:p w14:paraId="43571BEC" w14:textId="77777777" w:rsidR="00D02B55" w:rsidRPr="00FF083F" w:rsidRDefault="00D02B55" w:rsidP="00D02B55">
      <w:pPr>
        <w:pStyle w:val="PL"/>
        <w:shd w:val="clear" w:color="auto" w:fill="E6E6E6"/>
      </w:pPr>
    </w:p>
    <w:p w14:paraId="7FD7072B" w14:textId="77777777" w:rsidR="00D02B55" w:rsidRPr="00FF083F" w:rsidRDefault="00D02B55" w:rsidP="00D02B55">
      <w:pPr>
        <w:pStyle w:val="PL"/>
        <w:shd w:val="clear" w:color="auto" w:fill="E6E6E6"/>
      </w:pPr>
      <w:r w:rsidRPr="00FF083F">
        <w:t>DC-Parameters-r12 ::=</w:t>
      </w:r>
      <w:r w:rsidRPr="00FF083F">
        <w:tab/>
      </w:r>
      <w:r w:rsidRPr="00FF083F">
        <w:tab/>
      </w:r>
      <w:r w:rsidRPr="00FF083F">
        <w:tab/>
        <w:t>SEQUENCE {</w:t>
      </w:r>
    </w:p>
    <w:p w14:paraId="773B0609" w14:textId="77777777" w:rsidR="00D02B55" w:rsidRPr="00FF083F" w:rsidRDefault="00D02B55" w:rsidP="00D02B55">
      <w:pPr>
        <w:pStyle w:val="PL"/>
        <w:shd w:val="clear" w:color="auto" w:fill="E6E6E6"/>
      </w:pPr>
      <w:r w:rsidRPr="00FF083F">
        <w:lastRenderedPageBreak/>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638C92" w14:textId="77777777" w:rsidR="00D02B55" w:rsidRPr="00FF083F" w:rsidRDefault="00D02B55" w:rsidP="00D02B55">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C1475E9" w14:textId="77777777" w:rsidR="00D02B55" w:rsidRPr="00FF083F" w:rsidRDefault="00D02B55" w:rsidP="00D02B55">
      <w:pPr>
        <w:pStyle w:val="PL"/>
        <w:shd w:val="clear" w:color="auto" w:fill="E6E6E6"/>
      </w:pPr>
      <w:r w:rsidRPr="00FF083F">
        <w:t>}</w:t>
      </w:r>
    </w:p>
    <w:p w14:paraId="77FC404F" w14:textId="77777777" w:rsidR="00D02B55" w:rsidRPr="00FF083F" w:rsidRDefault="00D02B55" w:rsidP="00D02B55">
      <w:pPr>
        <w:pStyle w:val="PL"/>
        <w:shd w:val="clear" w:color="auto" w:fill="E6E6E6"/>
      </w:pPr>
    </w:p>
    <w:p w14:paraId="233C20A5" w14:textId="77777777" w:rsidR="00D02B55" w:rsidRPr="00FF083F" w:rsidRDefault="00D02B55" w:rsidP="00D02B55">
      <w:pPr>
        <w:pStyle w:val="PL"/>
        <w:shd w:val="clear" w:color="auto" w:fill="E6E6E6"/>
      </w:pPr>
      <w:r w:rsidRPr="00FF083F">
        <w:t>DC-Parameters-v1310 ::=</w:t>
      </w:r>
      <w:r w:rsidRPr="00FF083F">
        <w:tab/>
      </w:r>
      <w:r w:rsidRPr="00FF083F">
        <w:tab/>
      </w:r>
      <w:r w:rsidRPr="00FF083F">
        <w:tab/>
        <w:t>SEQUENCE {</w:t>
      </w:r>
    </w:p>
    <w:p w14:paraId="54BD1CDA" w14:textId="77777777" w:rsidR="00D02B55" w:rsidRPr="00FF083F" w:rsidRDefault="00D02B55" w:rsidP="00D02B55">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7608B8E6" w14:textId="77777777" w:rsidR="00D02B55" w:rsidRPr="00FF083F" w:rsidRDefault="00D02B55" w:rsidP="00D02B55">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AA4A5D" w14:textId="77777777" w:rsidR="00D02B55" w:rsidRPr="00FF083F" w:rsidRDefault="00D02B55" w:rsidP="00D02B55">
      <w:pPr>
        <w:pStyle w:val="PL"/>
        <w:shd w:val="clear" w:color="auto" w:fill="E6E6E6"/>
      </w:pPr>
      <w:r w:rsidRPr="00FF083F">
        <w:t>}</w:t>
      </w:r>
    </w:p>
    <w:p w14:paraId="6AF3A088" w14:textId="77777777" w:rsidR="00D02B55" w:rsidRPr="00FF083F" w:rsidRDefault="00D02B55" w:rsidP="00D02B55">
      <w:pPr>
        <w:pStyle w:val="PL"/>
        <w:shd w:val="clear" w:color="auto" w:fill="E6E6E6"/>
      </w:pPr>
    </w:p>
    <w:p w14:paraId="1F627DF0" w14:textId="77777777" w:rsidR="00D02B55" w:rsidRPr="00FF083F" w:rsidRDefault="00D02B55" w:rsidP="00D02B55">
      <w:pPr>
        <w:pStyle w:val="PL"/>
        <w:shd w:val="clear" w:color="auto" w:fill="E6E6E6"/>
      </w:pPr>
      <w:r w:rsidRPr="00FF083F">
        <w:t>MAC-Parameters-r12 ::=</w:t>
      </w:r>
      <w:r w:rsidRPr="00FF083F">
        <w:tab/>
      </w:r>
      <w:r w:rsidRPr="00FF083F">
        <w:tab/>
      </w:r>
      <w:r w:rsidRPr="00FF083F">
        <w:tab/>
      </w:r>
      <w:r w:rsidRPr="00FF083F">
        <w:tab/>
        <w:t>SEQUENCE {</w:t>
      </w:r>
    </w:p>
    <w:p w14:paraId="208635D5" w14:textId="77777777" w:rsidR="00D02B55" w:rsidRPr="00FF083F" w:rsidRDefault="00D02B55" w:rsidP="00D02B55">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57CBF775" w14:textId="77777777" w:rsidR="00D02B55" w:rsidRPr="00FF083F" w:rsidRDefault="00D02B55" w:rsidP="00D02B55">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6E11D7E" w14:textId="77777777" w:rsidR="00D02B55" w:rsidRPr="00FF083F" w:rsidRDefault="00D02B55" w:rsidP="00D02B55">
      <w:pPr>
        <w:pStyle w:val="PL"/>
        <w:shd w:val="clear" w:color="auto" w:fill="E6E6E6"/>
      </w:pPr>
      <w:r w:rsidRPr="00FF083F">
        <w:t>}</w:t>
      </w:r>
    </w:p>
    <w:p w14:paraId="45354A62" w14:textId="77777777" w:rsidR="00D02B55" w:rsidRPr="00FF083F" w:rsidRDefault="00D02B55" w:rsidP="00D02B55">
      <w:pPr>
        <w:pStyle w:val="PL"/>
        <w:shd w:val="clear" w:color="auto" w:fill="E6E6E6"/>
      </w:pPr>
    </w:p>
    <w:p w14:paraId="287362C0" w14:textId="77777777" w:rsidR="00D02B55" w:rsidRPr="00FF083F" w:rsidRDefault="00D02B55" w:rsidP="00D02B55">
      <w:pPr>
        <w:pStyle w:val="PL"/>
        <w:shd w:val="clear" w:color="auto" w:fill="E6E6E6"/>
      </w:pPr>
      <w:r w:rsidRPr="00FF083F">
        <w:t>MAC-Parameters-v1310 ::=</w:t>
      </w:r>
      <w:r w:rsidRPr="00FF083F">
        <w:tab/>
      </w:r>
      <w:r w:rsidRPr="00FF083F">
        <w:tab/>
      </w:r>
      <w:r w:rsidRPr="00FF083F">
        <w:tab/>
      </w:r>
      <w:r w:rsidRPr="00FF083F">
        <w:tab/>
        <w:t>SEQUENCE {</w:t>
      </w:r>
    </w:p>
    <w:p w14:paraId="6DA02EB9" w14:textId="77777777" w:rsidR="00D02B55" w:rsidRPr="00FF083F" w:rsidRDefault="00D02B55" w:rsidP="00D02B55">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352D5A48" w14:textId="77777777" w:rsidR="00D02B55" w:rsidRPr="00FF083F" w:rsidRDefault="00D02B55" w:rsidP="00D02B55">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7ED455D" w14:textId="77777777" w:rsidR="00D02B55" w:rsidRPr="00FF083F" w:rsidRDefault="00D02B55" w:rsidP="00D02B55">
      <w:pPr>
        <w:pStyle w:val="PL"/>
        <w:shd w:val="clear" w:color="auto" w:fill="E6E6E6"/>
      </w:pPr>
      <w:r w:rsidRPr="00FF083F">
        <w:t>}</w:t>
      </w:r>
    </w:p>
    <w:p w14:paraId="548AC605" w14:textId="77777777" w:rsidR="00D02B55" w:rsidRPr="00FF083F" w:rsidRDefault="00D02B55" w:rsidP="00D02B55">
      <w:pPr>
        <w:pStyle w:val="PL"/>
        <w:shd w:val="clear" w:color="auto" w:fill="E6E6E6"/>
      </w:pPr>
    </w:p>
    <w:p w14:paraId="6ADB815C" w14:textId="77777777" w:rsidR="00D02B55" w:rsidRPr="00FF083F" w:rsidRDefault="00D02B55" w:rsidP="00D02B55">
      <w:pPr>
        <w:pStyle w:val="PL"/>
        <w:shd w:val="clear" w:color="auto" w:fill="E6E6E6"/>
      </w:pPr>
      <w:r w:rsidRPr="00FF083F">
        <w:t>MAC-Parameters-v1430 ::=</w:t>
      </w:r>
      <w:r w:rsidRPr="00FF083F">
        <w:tab/>
      </w:r>
      <w:r w:rsidRPr="00FF083F">
        <w:tab/>
      </w:r>
      <w:r w:rsidRPr="00FF083F">
        <w:tab/>
      </w:r>
      <w:r w:rsidRPr="00FF083F">
        <w:tab/>
        <w:t>SEQUENCE {</w:t>
      </w:r>
    </w:p>
    <w:p w14:paraId="01FE9492" w14:textId="77777777" w:rsidR="00D02B55" w:rsidRPr="00FF083F" w:rsidRDefault="00D02B55" w:rsidP="00D02B55">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1E96591E" w14:textId="77777777" w:rsidR="00D02B55" w:rsidRPr="00FF083F" w:rsidRDefault="00D02B55" w:rsidP="00D02B55">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08E59099" w14:textId="77777777" w:rsidR="00D02B55" w:rsidRPr="00FF083F" w:rsidRDefault="00D02B55" w:rsidP="00D02B55">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9E8E6A4" w14:textId="77777777" w:rsidR="00D02B55" w:rsidRPr="00FF083F" w:rsidRDefault="00D02B55" w:rsidP="00D02B55">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6E51019" w14:textId="77777777" w:rsidR="00D02B55" w:rsidRPr="00FF083F" w:rsidRDefault="00D02B55" w:rsidP="00D02B55">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A765D9" w14:textId="77777777" w:rsidR="00D02B55" w:rsidRPr="00FF083F" w:rsidRDefault="00D02B55" w:rsidP="00D02B55">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B1CB5" w14:textId="77777777" w:rsidR="00D02B55" w:rsidRPr="00FF083F" w:rsidRDefault="00D02B55" w:rsidP="00D02B55">
      <w:pPr>
        <w:pStyle w:val="PL"/>
        <w:shd w:val="clear" w:color="auto" w:fill="E6E6E6"/>
      </w:pPr>
      <w:r w:rsidRPr="00FF083F">
        <w:t>}</w:t>
      </w:r>
    </w:p>
    <w:p w14:paraId="488934A7" w14:textId="77777777" w:rsidR="00D02B55" w:rsidRPr="00FF083F" w:rsidRDefault="00D02B55" w:rsidP="00D02B55">
      <w:pPr>
        <w:pStyle w:val="PL"/>
        <w:shd w:val="clear" w:color="auto" w:fill="E6E6E6"/>
      </w:pPr>
    </w:p>
    <w:p w14:paraId="52B5CFE5" w14:textId="77777777" w:rsidR="00D02B55" w:rsidRPr="00FF083F" w:rsidRDefault="00D02B55" w:rsidP="00D02B55">
      <w:pPr>
        <w:pStyle w:val="PL"/>
        <w:shd w:val="clear" w:color="auto" w:fill="E6E6E6"/>
      </w:pPr>
      <w:r w:rsidRPr="00FF083F">
        <w:t>MAC-Parameters-v1440 ::=</w:t>
      </w:r>
      <w:r w:rsidRPr="00FF083F">
        <w:tab/>
      </w:r>
      <w:r w:rsidRPr="00FF083F">
        <w:tab/>
      </w:r>
      <w:r w:rsidRPr="00FF083F">
        <w:tab/>
      </w:r>
      <w:r w:rsidRPr="00FF083F">
        <w:tab/>
        <w:t>SEQUENCE {</w:t>
      </w:r>
    </w:p>
    <w:p w14:paraId="23F56D3E" w14:textId="77777777" w:rsidR="00D02B55" w:rsidRPr="00FF083F" w:rsidRDefault="00D02B55" w:rsidP="00D02B55">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6CB054" w14:textId="77777777" w:rsidR="00D02B55" w:rsidRPr="00FF083F" w:rsidRDefault="00D02B55" w:rsidP="00D02B55">
      <w:pPr>
        <w:pStyle w:val="PL"/>
        <w:shd w:val="clear" w:color="auto" w:fill="E6E6E6"/>
      </w:pPr>
      <w:r w:rsidRPr="00FF083F">
        <w:t>}</w:t>
      </w:r>
    </w:p>
    <w:p w14:paraId="79B540F5" w14:textId="77777777" w:rsidR="00D02B55" w:rsidRPr="00FF083F" w:rsidRDefault="00D02B55" w:rsidP="00D02B55">
      <w:pPr>
        <w:pStyle w:val="PL"/>
        <w:shd w:val="clear" w:color="auto" w:fill="E6E6E6"/>
      </w:pPr>
    </w:p>
    <w:p w14:paraId="3989EAEB" w14:textId="77777777" w:rsidR="00D02B55" w:rsidRPr="00FF083F" w:rsidRDefault="00D02B55" w:rsidP="00D02B55">
      <w:pPr>
        <w:pStyle w:val="PL"/>
        <w:shd w:val="clear" w:color="auto" w:fill="E6E6E6"/>
      </w:pPr>
      <w:r w:rsidRPr="00FF083F">
        <w:t>MAC-Parameters-v1530 ::=</w:t>
      </w:r>
      <w:r w:rsidRPr="00FF083F">
        <w:tab/>
      </w:r>
      <w:r w:rsidRPr="00FF083F">
        <w:tab/>
        <w:t>SEQUENCE {</w:t>
      </w:r>
    </w:p>
    <w:p w14:paraId="7B061335" w14:textId="77777777" w:rsidR="00D02B55" w:rsidRPr="00FF083F" w:rsidRDefault="00D02B55" w:rsidP="00D02B55">
      <w:pPr>
        <w:pStyle w:val="PL"/>
        <w:shd w:val="clear" w:color="auto" w:fill="E6E6E6"/>
      </w:pPr>
      <w:r w:rsidRPr="00FF083F">
        <w:tab/>
        <w:t>min-Proc-TimelineSubslot-r15</w:t>
      </w:r>
      <w:r w:rsidRPr="00FF083F">
        <w:tab/>
        <w:t>SEQUENCE (SIZE(1..3)) OF ProcessingTimelineSet-r15</w:t>
      </w:r>
      <w:r w:rsidRPr="00FF083F">
        <w:tab/>
        <w:t>OPTIONAL,</w:t>
      </w:r>
    </w:p>
    <w:p w14:paraId="331BD04A" w14:textId="77777777" w:rsidR="00D02B55" w:rsidRPr="00FF083F" w:rsidRDefault="00D02B55" w:rsidP="00D02B55">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D12806C" w14:textId="77777777" w:rsidR="00D02B55" w:rsidRPr="00FF083F" w:rsidRDefault="00D02B55" w:rsidP="00D02B55">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9D58B65" w14:textId="77777777" w:rsidR="00D02B55" w:rsidRPr="00FF083F" w:rsidRDefault="00D02B55" w:rsidP="00D02B55">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0518B90" w14:textId="77777777" w:rsidR="00D02B55" w:rsidRPr="00FF083F" w:rsidRDefault="00D02B55" w:rsidP="00D02B55">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3640668" w14:textId="77777777" w:rsidR="00D02B55" w:rsidRPr="00FF083F" w:rsidRDefault="00D02B55" w:rsidP="00D02B55">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F567742" w14:textId="77777777" w:rsidR="00D02B55" w:rsidRPr="00FF083F" w:rsidRDefault="00D02B55" w:rsidP="00D02B55">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329F0A7" w14:textId="77777777" w:rsidR="00D02B55" w:rsidRPr="00FF083F" w:rsidRDefault="00D02B55" w:rsidP="00D02B55">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B01E9B2" w14:textId="77777777" w:rsidR="00D02B55" w:rsidRPr="00FF083F" w:rsidRDefault="00D02B55" w:rsidP="00D02B55">
      <w:pPr>
        <w:pStyle w:val="PL"/>
        <w:shd w:val="clear" w:color="auto" w:fill="E6E6E6"/>
      </w:pPr>
      <w:r w:rsidRPr="00FF083F">
        <w:t>}</w:t>
      </w:r>
    </w:p>
    <w:p w14:paraId="336F1FE4" w14:textId="77777777" w:rsidR="00D02B55" w:rsidRPr="00FF083F" w:rsidRDefault="00D02B55" w:rsidP="00D02B55">
      <w:pPr>
        <w:pStyle w:val="PL"/>
        <w:shd w:val="clear" w:color="auto" w:fill="E6E6E6"/>
      </w:pPr>
    </w:p>
    <w:p w14:paraId="49273995" w14:textId="77777777" w:rsidR="00D02B55" w:rsidRPr="00FF083F" w:rsidRDefault="00D02B55" w:rsidP="00D02B55">
      <w:pPr>
        <w:pStyle w:val="PL"/>
        <w:shd w:val="clear" w:color="auto" w:fill="E6E6E6"/>
      </w:pPr>
      <w:r w:rsidRPr="00FF083F">
        <w:t>MAC-Parameters-v1550 ::=</w:t>
      </w:r>
      <w:r w:rsidRPr="00FF083F">
        <w:tab/>
      </w:r>
      <w:r w:rsidRPr="00FF083F">
        <w:tab/>
      </w:r>
      <w:r w:rsidRPr="00FF083F">
        <w:tab/>
      </w:r>
      <w:r w:rsidRPr="00FF083F">
        <w:tab/>
        <w:t>SEQUENCE {</w:t>
      </w:r>
    </w:p>
    <w:p w14:paraId="00D8D51C" w14:textId="77777777" w:rsidR="00D02B55" w:rsidRPr="00FF083F" w:rsidRDefault="00D02B55" w:rsidP="00D02B55">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744DB2" w14:textId="77777777" w:rsidR="00D02B55" w:rsidRPr="00FF083F" w:rsidRDefault="00D02B55" w:rsidP="00D02B55">
      <w:pPr>
        <w:pStyle w:val="PL"/>
        <w:shd w:val="clear" w:color="auto" w:fill="E6E6E6"/>
      </w:pPr>
      <w:r w:rsidRPr="00FF083F">
        <w:t>}</w:t>
      </w:r>
    </w:p>
    <w:p w14:paraId="1DD553D3" w14:textId="77777777" w:rsidR="00D02B55" w:rsidRPr="00FF083F" w:rsidRDefault="00D02B55" w:rsidP="00D02B55">
      <w:pPr>
        <w:pStyle w:val="PL"/>
        <w:shd w:val="clear" w:color="auto" w:fill="E6E6E6"/>
      </w:pPr>
    </w:p>
    <w:p w14:paraId="1BFD8070" w14:textId="77777777" w:rsidR="00D02B55" w:rsidRPr="00FF083F" w:rsidRDefault="00D02B55" w:rsidP="00D02B55">
      <w:pPr>
        <w:pStyle w:val="PL"/>
        <w:shd w:val="clear" w:color="auto" w:fill="E6E6E6"/>
      </w:pPr>
      <w:r w:rsidRPr="00FF083F">
        <w:t>MAC-Parameters-v1610 ::=</w:t>
      </w:r>
      <w:r w:rsidRPr="00FF083F">
        <w:tab/>
      </w:r>
      <w:r w:rsidRPr="00FF083F">
        <w:tab/>
        <w:t>SEQUENCE {</w:t>
      </w:r>
    </w:p>
    <w:p w14:paraId="6734FC0C" w14:textId="77777777" w:rsidR="00D02B55" w:rsidRPr="00FF083F" w:rsidRDefault="00D02B55" w:rsidP="00D02B55">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76B6591F" w14:textId="77777777" w:rsidR="00D02B55" w:rsidRPr="00FF083F" w:rsidRDefault="00D02B55" w:rsidP="00D02B55">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4C85ED0D" w14:textId="77777777" w:rsidR="00D02B55" w:rsidRPr="00FF083F" w:rsidRDefault="00D02B55" w:rsidP="00D02B55">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48E3F00D" w14:textId="77777777" w:rsidR="00D02B55" w:rsidRPr="00FF083F" w:rsidRDefault="00D02B55" w:rsidP="00D02B55">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B7D04E0" w14:textId="77777777" w:rsidR="00D02B55" w:rsidRPr="00FF083F" w:rsidRDefault="00D02B55" w:rsidP="00D02B55">
      <w:pPr>
        <w:pStyle w:val="PL"/>
        <w:shd w:val="clear" w:color="auto" w:fill="E6E6E6"/>
      </w:pPr>
      <w:r w:rsidRPr="00FF083F">
        <w:t>}</w:t>
      </w:r>
    </w:p>
    <w:p w14:paraId="363103A1" w14:textId="77777777" w:rsidR="00D02B55" w:rsidRPr="00FF083F" w:rsidRDefault="00D02B55" w:rsidP="00D02B55">
      <w:pPr>
        <w:pStyle w:val="PL"/>
        <w:shd w:val="clear" w:color="auto" w:fill="E6E6E6"/>
      </w:pPr>
    </w:p>
    <w:p w14:paraId="116513E1" w14:textId="77777777" w:rsidR="00D02B55" w:rsidRPr="00FF083F" w:rsidRDefault="00D02B55" w:rsidP="00D02B55">
      <w:pPr>
        <w:pStyle w:val="PL"/>
        <w:shd w:val="clear" w:color="auto" w:fill="E6E6E6"/>
      </w:pPr>
      <w:r w:rsidRPr="00FF083F">
        <w:t>ProcessingTimelineSet-r15 ::=</w:t>
      </w:r>
      <w:r w:rsidRPr="00FF083F">
        <w:tab/>
      </w:r>
      <w:r w:rsidRPr="00FF083F">
        <w:tab/>
        <w:t>ENUMERATED {set1, set2}</w:t>
      </w:r>
    </w:p>
    <w:p w14:paraId="6DB850CA" w14:textId="77777777" w:rsidR="00D02B55" w:rsidRPr="00FF083F" w:rsidRDefault="00D02B55" w:rsidP="00D02B55">
      <w:pPr>
        <w:pStyle w:val="PL"/>
        <w:shd w:val="clear" w:color="auto" w:fill="E6E6E6"/>
      </w:pPr>
    </w:p>
    <w:p w14:paraId="53003C1C" w14:textId="77777777" w:rsidR="00D02B55" w:rsidRPr="00FF083F" w:rsidRDefault="00D02B55" w:rsidP="00D02B55">
      <w:pPr>
        <w:pStyle w:val="PL"/>
        <w:shd w:val="clear" w:color="auto" w:fill="E6E6E6"/>
      </w:pPr>
      <w:r w:rsidRPr="00FF083F">
        <w:t>RLC-Parameters-r12 ::=</w:t>
      </w:r>
      <w:r w:rsidRPr="00FF083F">
        <w:tab/>
      </w:r>
      <w:r w:rsidRPr="00FF083F">
        <w:tab/>
      </w:r>
      <w:r w:rsidRPr="00FF083F">
        <w:tab/>
      </w:r>
      <w:r w:rsidRPr="00FF083F">
        <w:tab/>
        <w:t>SEQUENCE {</w:t>
      </w:r>
    </w:p>
    <w:p w14:paraId="4B0ED936" w14:textId="77777777" w:rsidR="00D02B55" w:rsidRPr="00FF083F" w:rsidRDefault="00D02B55" w:rsidP="00D02B55">
      <w:pPr>
        <w:pStyle w:val="PL"/>
        <w:shd w:val="clear" w:color="auto" w:fill="E6E6E6"/>
      </w:pPr>
      <w:r w:rsidRPr="00FF083F">
        <w:tab/>
        <w:t>extended-RLC-LI-Field-r12</w:t>
      </w:r>
      <w:r w:rsidRPr="00FF083F">
        <w:tab/>
      </w:r>
      <w:r w:rsidRPr="00FF083F">
        <w:tab/>
      </w:r>
      <w:r w:rsidRPr="00FF083F">
        <w:tab/>
        <w:t>ENUMERATED {supported}</w:t>
      </w:r>
    </w:p>
    <w:p w14:paraId="13AFBAB2" w14:textId="77777777" w:rsidR="00D02B55" w:rsidRPr="00FF083F" w:rsidRDefault="00D02B55" w:rsidP="00D02B55">
      <w:pPr>
        <w:pStyle w:val="PL"/>
        <w:shd w:val="clear" w:color="auto" w:fill="E6E6E6"/>
      </w:pPr>
      <w:r w:rsidRPr="00FF083F">
        <w:t>}</w:t>
      </w:r>
    </w:p>
    <w:p w14:paraId="5799FC7B" w14:textId="77777777" w:rsidR="00D02B55" w:rsidRPr="00FF083F" w:rsidRDefault="00D02B55" w:rsidP="00D02B55">
      <w:pPr>
        <w:pStyle w:val="PL"/>
        <w:shd w:val="clear" w:color="auto" w:fill="E6E6E6"/>
      </w:pPr>
    </w:p>
    <w:p w14:paraId="4977CEE7" w14:textId="77777777" w:rsidR="00D02B55" w:rsidRPr="00FF083F" w:rsidRDefault="00D02B55" w:rsidP="00D02B55">
      <w:pPr>
        <w:pStyle w:val="PL"/>
        <w:shd w:val="clear" w:color="auto" w:fill="E6E6E6"/>
      </w:pPr>
      <w:r w:rsidRPr="00FF083F">
        <w:t>RLC-Parameters-v1310 ::=</w:t>
      </w:r>
      <w:r w:rsidRPr="00FF083F">
        <w:tab/>
      </w:r>
      <w:r w:rsidRPr="00FF083F">
        <w:tab/>
      </w:r>
      <w:r w:rsidRPr="00FF083F">
        <w:tab/>
      </w:r>
      <w:r w:rsidRPr="00FF083F">
        <w:tab/>
        <w:t>SEQUENCE {</w:t>
      </w:r>
    </w:p>
    <w:p w14:paraId="1449540E" w14:textId="77777777" w:rsidR="00D02B55" w:rsidRPr="00FF083F" w:rsidRDefault="00D02B55" w:rsidP="00D02B55">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C2A5249" w14:textId="77777777" w:rsidR="00D02B55" w:rsidRPr="00FF083F" w:rsidRDefault="00D02B55" w:rsidP="00D02B55">
      <w:pPr>
        <w:pStyle w:val="PL"/>
        <w:shd w:val="clear" w:color="auto" w:fill="E6E6E6"/>
      </w:pPr>
      <w:r w:rsidRPr="00FF083F">
        <w:t>}</w:t>
      </w:r>
    </w:p>
    <w:p w14:paraId="5EA39302" w14:textId="77777777" w:rsidR="00D02B55" w:rsidRPr="00FF083F" w:rsidRDefault="00D02B55" w:rsidP="00D02B55">
      <w:pPr>
        <w:pStyle w:val="PL"/>
        <w:shd w:val="clear" w:color="auto" w:fill="E6E6E6"/>
      </w:pPr>
    </w:p>
    <w:p w14:paraId="444BA16C" w14:textId="77777777" w:rsidR="00D02B55" w:rsidRPr="00FF083F" w:rsidRDefault="00D02B55" w:rsidP="00D02B55">
      <w:pPr>
        <w:pStyle w:val="PL"/>
        <w:shd w:val="clear" w:color="auto" w:fill="E6E6E6"/>
      </w:pPr>
      <w:r w:rsidRPr="00FF083F">
        <w:t>RLC-Parameters-v1430 ::=</w:t>
      </w:r>
      <w:r w:rsidRPr="00FF083F">
        <w:tab/>
      </w:r>
      <w:r w:rsidRPr="00FF083F">
        <w:tab/>
      </w:r>
      <w:r w:rsidRPr="00FF083F">
        <w:tab/>
      </w:r>
      <w:r w:rsidRPr="00FF083F">
        <w:tab/>
        <w:t>SEQUENCE {</w:t>
      </w:r>
    </w:p>
    <w:p w14:paraId="247C8314" w14:textId="77777777" w:rsidR="00D02B55" w:rsidRPr="00FF083F" w:rsidRDefault="00D02B55" w:rsidP="00D02B55">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BD5DBF" w14:textId="77777777" w:rsidR="00D02B55" w:rsidRPr="00FF083F" w:rsidRDefault="00D02B55" w:rsidP="00D02B55">
      <w:pPr>
        <w:pStyle w:val="PL"/>
        <w:shd w:val="clear" w:color="auto" w:fill="E6E6E6"/>
      </w:pPr>
      <w:r w:rsidRPr="00FF083F">
        <w:t>}</w:t>
      </w:r>
    </w:p>
    <w:p w14:paraId="16C24D2B" w14:textId="77777777" w:rsidR="00D02B55" w:rsidRPr="00FF083F" w:rsidRDefault="00D02B55" w:rsidP="00D02B55">
      <w:pPr>
        <w:pStyle w:val="PL"/>
        <w:shd w:val="clear" w:color="auto" w:fill="E6E6E6"/>
      </w:pPr>
    </w:p>
    <w:p w14:paraId="371729DD" w14:textId="77777777" w:rsidR="00D02B55" w:rsidRPr="00FF083F" w:rsidRDefault="00D02B55" w:rsidP="00D02B55">
      <w:pPr>
        <w:pStyle w:val="PL"/>
        <w:shd w:val="clear" w:color="auto" w:fill="E6E6E6"/>
      </w:pPr>
      <w:r w:rsidRPr="00FF083F">
        <w:t>RLC-Parameters-v1530 ::=</w:t>
      </w:r>
      <w:r w:rsidRPr="00FF083F">
        <w:tab/>
      </w:r>
      <w:r w:rsidRPr="00FF083F">
        <w:tab/>
      </w:r>
      <w:r w:rsidRPr="00FF083F">
        <w:tab/>
      </w:r>
      <w:r w:rsidRPr="00FF083F">
        <w:tab/>
        <w:t>SEQUENCE {</w:t>
      </w:r>
    </w:p>
    <w:p w14:paraId="0EADC274" w14:textId="77777777" w:rsidR="00D02B55" w:rsidRPr="00FF083F" w:rsidRDefault="00D02B55" w:rsidP="00D02B55">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3B099456" w14:textId="77777777" w:rsidR="00D02B55" w:rsidRPr="00FF083F" w:rsidRDefault="00D02B55" w:rsidP="00D02B55">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8C89EB" w14:textId="77777777" w:rsidR="00D02B55" w:rsidRPr="00FF083F" w:rsidRDefault="00D02B55" w:rsidP="00D02B55">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F94050B" w14:textId="77777777" w:rsidR="00D02B55" w:rsidRPr="00FF083F" w:rsidRDefault="00D02B55" w:rsidP="00D02B55">
      <w:pPr>
        <w:pStyle w:val="PL"/>
        <w:shd w:val="clear" w:color="auto" w:fill="E6E6E6"/>
      </w:pPr>
      <w:r w:rsidRPr="00FF083F">
        <w:t>}</w:t>
      </w:r>
    </w:p>
    <w:p w14:paraId="0C923677" w14:textId="77777777" w:rsidR="00D02B55" w:rsidRPr="00FF083F" w:rsidRDefault="00D02B55" w:rsidP="00D02B55">
      <w:pPr>
        <w:pStyle w:val="PL"/>
        <w:shd w:val="clear" w:color="auto" w:fill="E6E6E6"/>
      </w:pPr>
    </w:p>
    <w:p w14:paraId="604020EF" w14:textId="77777777" w:rsidR="00D02B55" w:rsidRPr="00FF083F" w:rsidRDefault="00D02B55" w:rsidP="00D02B55">
      <w:pPr>
        <w:pStyle w:val="PL"/>
        <w:shd w:val="clear" w:color="auto" w:fill="E6E6E6"/>
      </w:pPr>
      <w:r w:rsidRPr="00FF083F">
        <w:t>PDCP-Parameters ::=</w:t>
      </w:r>
      <w:r w:rsidRPr="00FF083F">
        <w:tab/>
      </w:r>
      <w:r w:rsidRPr="00FF083F">
        <w:tab/>
      </w:r>
      <w:r w:rsidRPr="00FF083F">
        <w:tab/>
      </w:r>
      <w:r w:rsidRPr="00FF083F">
        <w:tab/>
        <w:t>SEQUENCE {</w:t>
      </w:r>
    </w:p>
    <w:p w14:paraId="173C6963" w14:textId="77777777" w:rsidR="00D02B55" w:rsidRPr="00FF083F" w:rsidRDefault="00D02B55" w:rsidP="00D02B55">
      <w:pPr>
        <w:pStyle w:val="PL"/>
        <w:shd w:val="clear" w:color="auto" w:fill="E6E6E6"/>
      </w:pPr>
      <w:r w:rsidRPr="00FF083F">
        <w:tab/>
        <w:t>supportedROHC-Profiles</w:t>
      </w:r>
      <w:r w:rsidRPr="00FF083F">
        <w:tab/>
      </w:r>
      <w:r w:rsidRPr="00FF083F">
        <w:tab/>
      </w:r>
      <w:r w:rsidRPr="00FF083F">
        <w:tab/>
      </w:r>
      <w:r w:rsidRPr="00FF083F">
        <w:tab/>
        <w:t>ROHC-ProfileSupportList-r15,</w:t>
      </w:r>
    </w:p>
    <w:p w14:paraId="03A3B869" w14:textId="77777777" w:rsidR="00D02B55" w:rsidRPr="00FF083F" w:rsidRDefault="00D02B55" w:rsidP="00D02B55">
      <w:pPr>
        <w:pStyle w:val="PL"/>
        <w:shd w:val="clear" w:color="auto" w:fill="E6E6E6"/>
      </w:pPr>
      <w:r w:rsidRPr="00FF083F">
        <w:tab/>
        <w:t>maxNumberROHC-ContextSessions</w:t>
      </w:r>
      <w:r w:rsidRPr="00FF083F">
        <w:tab/>
      </w:r>
      <w:r w:rsidRPr="00FF083F">
        <w:tab/>
        <w:t>ENUMERATED {</w:t>
      </w:r>
    </w:p>
    <w:p w14:paraId="3AE6458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2F05F40E" w14:textId="77777777" w:rsidR="00D02B55" w:rsidRPr="00FF083F" w:rsidRDefault="00D02B55" w:rsidP="00D02B55">
      <w:pPr>
        <w:pStyle w:val="PL"/>
        <w:shd w:val="clear" w:color="auto" w:fill="E6E6E6"/>
      </w:pPr>
      <w:r w:rsidRPr="00FF083F">
        <w:lastRenderedPageBreak/>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27096C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04551408" w14:textId="77777777" w:rsidR="00D02B55" w:rsidRPr="00FF083F" w:rsidRDefault="00D02B55" w:rsidP="00D02B55">
      <w:pPr>
        <w:pStyle w:val="PL"/>
        <w:shd w:val="clear" w:color="auto" w:fill="E6E6E6"/>
      </w:pPr>
      <w:r w:rsidRPr="00FF083F">
        <w:tab/>
        <w:t>...</w:t>
      </w:r>
    </w:p>
    <w:p w14:paraId="4EEE322D" w14:textId="77777777" w:rsidR="00D02B55" w:rsidRPr="00FF083F" w:rsidRDefault="00D02B55" w:rsidP="00D02B55">
      <w:pPr>
        <w:pStyle w:val="PL"/>
        <w:shd w:val="clear" w:color="auto" w:fill="E6E6E6"/>
      </w:pPr>
      <w:r w:rsidRPr="00FF083F">
        <w:t>}</w:t>
      </w:r>
    </w:p>
    <w:p w14:paraId="2307B5D3" w14:textId="77777777" w:rsidR="00D02B55" w:rsidRPr="00FF083F" w:rsidRDefault="00D02B55" w:rsidP="00D02B55">
      <w:pPr>
        <w:pStyle w:val="PL"/>
        <w:shd w:val="clear" w:color="auto" w:fill="E6E6E6"/>
      </w:pPr>
    </w:p>
    <w:p w14:paraId="79D73272" w14:textId="77777777" w:rsidR="00D02B55" w:rsidRPr="00FF083F" w:rsidRDefault="00D02B55" w:rsidP="00D02B55">
      <w:pPr>
        <w:pStyle w:val="PL"/>
        <w:shd w:val="clear" w:color="auto" w:fill="E6E6E6"/>
      </w:pPr>
      <w:r w:rsidRPr="00FF083F">
        <w:t>PDCP-Parameters-v1130 ::=</w:t>
      </w:r>
      <w:r w:rsidRPr="00FF083F">
        <w:tab/>
      </w:r>
      <w:r w:rsidRPr="00FF083F">
        <w:tab/>
        <w:t>SEQUENCE {</w:t>
      </w:r>
    </w:p>
    <w:p w14:paraId="4FB7349A" w14:textId="77777777" w:rsidR="00D02B55" w:rsidRPr="00FF083F" w:rsidRDefault="00D02B55" w:rsidP="00D02B55">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269D515" w14:textId="77777777" w:rsidR="00D02B55" w:rsidRPr="00FF083F" w:rsidRDefault="00D02B55" w:rsidP="00D02B55">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1205800" w14:textId="77777777" w:rsidR="00D02B55" w:rsidRPr="00FF083F" w:rsidRDefault="00D02B55" w:rsidP="00D02B55">
      <w:pPr>
        <w:pStyle w:val="PL"/>
        <w:shd w:val="clear" w:color="auto" w:fill="E6E6E6"/>
      </w:pPr>
      <w:r w:rsidRPr="00FF083F">
        <w:t>}</w:t>
      </w:r>
    </w:p>
    <w:p w14:paraId="00DCDBE2" w14:textId="77777777" w:rsidR="00D02B55" w:rsidRPr="00FF083F" w:rsidRDefault="00D02B55" w:rsidP="00D02B55">
      <w:pPr>
        <w:pStyle w:val="PL"/>
        <w:shd w:val="clear" w:color="auto" w:fill="E6E6E6"/>
      </w:pPr>
    </w:p>
    <w:p w14:paraId="33EC2586" w14:textId="77777777" w:rsidR="00D02B55" w:rsidRPr="00FF083F" w:rsidRDefault="00D02B55" w:rsidP="00D02B55">
      <w:pPr>
        <w:pStyle w:val="PL"/>
        <w:shd w:val="clear" w:color="auto" w:fill="E6E6E6"/>
      </w:pPr>
      <w:r w:rsidRPr="00FF083F">
        <w:t>PDCP-Parameters-v1310 ::=</w:t>
      </w:r>
      <w:r w:rsidRPr="00FF083F">
        <w:tab/>
      </w:r>
      <w:r w:rsidRPr="00FF083F">
        <w:tab/>
      </w:r>
      <w:r w:rsidRPr="00FF083F">
        <w:tab/>
      </w:r>
      <w:r w:rsidRPr="00FF083F">
        <w:tab/>
        <w:t>SEQUENCE {</w:t>
      </w:r>
    </w:p>
    <w:p w14:paraId="056856E8" w14:textId="77777777" w:rsidR="00D02B55" w:rsidRPr="00FF083F" w:rsidRDefault="00D02B55" w:rsidP="00D02B55">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EDABD5E" w14:textId="77777777" w:rsidR="00D02B55" w:rsidRPr="00FF083F" w:rsidRDefault="00D02B55" w:rsidP="00D02B55">
      <w:pPr>
        <w:pStyle w:val="PL"/>
        <w:shd w:val="clear" w:color="auto" w:fill="E6E6E6"/>
      </w:pPr>
      <w:r w:rsidRPr="00FF083F">
        <w:t>}</w:t>
      </w:r>
    </w:p>
    <w:p w14:paraId="789F6805" w14:textId="77777777" w:rsidR="00D02B55" w:rsidRPr="00FF083F" w:rsidRDefault="00D02B55" w:rsidP="00D02B55">
      <w:pPr>
        <w:pStyle w:val="PL"/>
        <w:shd w:val="clear" w:color="auto" w:fill="E6E6E6"/>
      </w:pPr>
    </w:p>
    <w:p w14:paraId="16667819" w14:textId="77777777" w:rsidR="00D02B55" w:rsidRPr="00FF083F" w:rsidRDefault="00D02B55" w:rsidP="00D02B55">
      <w:pPr>
        <w:pStyle w:val="PL"/>
        <w:shd w:val="clear" w:color="auto" w:fill="E6E6E6"/>
      </w:pPr>
      <w:r w:rsidRPr="00FF083F">
        <w:t>PDCP-Parameters-v1430 ::=</w:t>
      </w:r>
      <w:r w:rsidRPr="00FF083F">
        <w:tab/>
      </w:r>
      <w:r w:rsidRPr="00FF083F">
        <w:tab/>
      </w:r>
      <w:r w:rsidRPr="00FF083F">
        <w:tab/>
      </w:r>
      <w:r w:rsidRPr="00FF083F">
        <w:tab/>
        <w:t>SEQUENCE {</w:t>
      </w:r>
    </w:p>
    <w:p w14:paraId="741A2514" w14:textId="77777777" w:rsidR="00D02B55" w:rsidRPr="00FF083F" w:rsidRDefault="00D02B55" w:rsidP="00D02B55">
      <w:pPr>
        <w:pStyle w:val="PL"/>
        <w:shd w:val="clear" w:color="auto" w:fill="E6E6E6"/>
      </w:pPr>
      <w:r w:rsidRPr="00FF083F">
        <w:tab/>
        <w:t>supportedUplinkOnlyROHC-Profiles-r14</w:t>
      </w:r>
      <w:r w:rsidRPr="00FF083F">
        <w:tab/>
      </w:r>
      <w:r w:rsidRPr="00FF083F">
        <w:tab/>
        <w:t>SEQUENCE {</w:t>
      </w:r>
    </w:p>
    <w:p w14:paraId="2A0D73D7" w14:textId="77777777" w:rsidR="00D02B55" w:rsidRPr="00FF083F" w:rsidRDefault="00D02B55" w:rsidP="00D02B55">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6121D772" w14:textId="77777777" w:rsidR="00D02B55" w:rsidRPr="00FF083F" w:rsidRDefault="00D02B55" w:rsidP="00D02B55">
      <w:pPr>
        <w:pStyle w:val="PL"/>
        <w:shd w:val="clear" w:color="auto" w:fill="E6E6E6"/>
      </w:pPr>
      <w:r w:rsidRPr="00FF083F">
        <w:tab/>
        <w:t>},</w:t>
      </w:r>
    </w:p>
    <w:p w14:paraId="6A53102C" w14:textId="77777777" w:rsidR="00D02B55" w:rsidRPr="00FF083F" w:rsidRDefault="00D02B55" w:rsidP="00D02B55">
      <w:pPr>
        <w:pStyle w:val="PL"/>
        <w:shd w:val="clear" w:color="auto" w:fill="E6E6E6"/>
      </w:pPr>
      <w:r w:rsidRPr="00FF083F">
        <w:tab/>
        <w:t>maxNumberROHC-ContextSessions-r14</w:t>
      </w:r>
      <w:r w:rsidRPr="00FF083F">
        <w:tab/>
      </w:r>
      <w:r w:rsidRPr="00FF083F">
        <w:tab/>
        <w:t>ENUMERATED {</w:t>
      </w:r>
    </w:p>
    <w:p w14:paraId="0FA0471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2D3444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4DEEF6E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63824AEA" w14:textId="77777777" w:rsidR="00D02B55" w:rsidRPr="00FF083F" w:rsidRDefault="00D02B55" w:rsidP="00D02B55">
      <w:pPr>
        <w:pStyle w:val="PL"/>
        <w:shd w:val="clear" w:color="auto" w:fill="E6E6E6"/>
      </w:pPr>
      <w:r w:rsidRPr="00FF083F">
        <w:t>}</w:t>
      </w:r>
    </w:p>
    <w:p w14:paraId="1880D4CB" w14:textId="77777777" w:rsidR="00D02B55" w:rsidRPr="00FF083F" w:rsidRDefault="00D02B55" w:rsidP="00D02B55">
      <w:pPr>
        <w:pStyle w:val="PL"/>
        <w:shd w:val="clear" w:color="auto" w:fill="E6E6E6"/>
      </w:pPr>
    </w:p>
    <w:p w14:paraId="217024CC" w14:textId="77777777" w:rsidR="00D02B55" w:rsidRPr="00FF083F" w:rsidRDefault="00D02B55" w:rsidP="00D02B55">
      <w:pPr>
        <w:pStyle w:val="PL"/>
        <w:shd w:val="clear" w:color="auto" w:fill="E6E6E6"/>
      </w:pPr>
      <w:r w:rsidRPr="00FF083F">
        <w:t>PDCP-Parameters-v1530 ::=</w:t>
      </w:r>
      <w:r w:rsidRPr="00FF083F">
        <w:tab/>
      </w:r>
      <w:r w:rsidRPr="00FF083F">
        <w:tab/>
      </w:r>
      <w:r w:rsidRPr="00FF083F">
        <w:tab/>
        <w:t>SEQUENCE {</w:t>
      </w:r>
    </w:p>
    <w:p w14:paraId="664070A9" w14:textId="77777777" w:rsidR="00D02B55" w:rsidRPr="00FF083F" w:rsidRDefault="00D02B55" w:rsidP="00D02B55">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12EF955" w14:textId="77777777" w:rsidR="00D02B55" w:rsidRPr="00FF083F" w:rsidRDefault="00D02B55" w:rsidP="00D02B55">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122007FA" w14:textId="77777777" w:rsidR="00D02B55" w:rsidRPr="00FF083F" w:rsidRDefault="00D02B55" w:rsidP="00D02B55">
      <w:pPr>
        <w:pStyle w:val="PL"/>
        <w:shd w:val="clear" w:color="auto" w:fill="E6E6E6"/>
      </w:pPr>
      <w:r w:rsidRPr="00FF083F">
        <w:t>}</w:t>
      </w:r>
    </w:p>
    <w:p w14:paraId="71DEA9FB" w14:textId="77777777" w:rsidR="00D02B55" w:rsidRPr="00FF083F" w:rsidRDefault="00D02B55" w:rsidP="00D02B55">
      <w:pPr>
        <w:pStyle w:val="PL"/>
        <w:shd w:val="clear" w:color="auto" w:fill="E6E6E6"/>
      </w:pPr>
    </w:p>
    <w:p w14:paraId="062BE9D0" w14:textId="77777777" w:rsidR="00D02B55" w:rsidRPr="00FF083F" w:rsidRDefault="00D02B55" w:rsidP="00D02B55">
      <w:pPr>
        <w:pStyle w:val="PL"/>
        <w:shd w:val="clear" w:color="auto" w:fill="E6E6E6"/>
      </w:pPr>
      <w:r w:rsidRPr="00FF083F">
        <w:t>PDCP-Parameters-v1610 ::=</w:t>
      </w:r>
      <w:r w:rsidRPr="00FF083F">
        <w:tab/>
      </w:r>
      <w:r w:rsidRPr="00FF083F">
        <w:tab/>
      </w:r>
      <w:r w:rsidRPr="00FF083F">
        <w:tab/>
        <w:t>SEQUENCE {</w:t>
      </w:r>
    </w:p>
    <w:p w14:paraId="5DB58C21" w14:textId="77777777" w:rsidR="00D02B55" w:rsidRPr="00FF083F" w:rsidRDefault="00D02B55" w:rsidP="00D02B55">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8CDB757" w14:textId="77777777" w:rsidR="00D02B55" w:rsidRPr="00FF083F" w:rsidRDefault="00D02B55" w:rsidP="00D02B55">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6FF46EB" w14:textId="77777777" w:rsidR="00D02B55" w:rsidRPr="00FF083F" w:rsidRDefault="00D02B55" w:rsidP="00D02B55">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2A5075B2" w14:textId="77777777" w:rsidR="00D02B55" w:rsidRPr="00FF083F" w:rsidRDefault="00D02B55" w:rsidP="00D02B55">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6BBFFCB6"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F4EC429"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4BC81E0E" w14:textId="77777777" w:rsidR="00D02B55" w:rsidRPr="00FF083F" w:rsidRDefault="00D02B55" w:rsidP="00D02B55">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5735CBA9" w14:textId="77777777" w:rsidR="00D02B55" w:rsidRPr="00FF083F" w:rsidRDefault="00D02B55" w:rsidP="00D02B55">
      <w:pPr>
        <w:pStyle w:val="PL"/>
        <w:shd w:val="clear" w:color="auto" w:fill="E6E6E6"/>
      </w:pPr>
      <w:r w:rsidRPr="00FF083F">
        <w:t>}</w:t>
      </w:r>
    </w:p>
    <w:p w14:paraId="45D304A9" w14:textId="77777777" w:rsidR="00D02B55" w:rsidRPr="00FF083F" w:rsidRDefault="00D02B55" w:rsidP="00D02B55">
      <w:pPr>
        <w:pStyle w:val="PL"/>
        <w:shd w:val="clear" w:color="auto" w:fill="E6E6E6"/>
      </w:pPr>
    </w:p>
    <w:p w14:paraId="4B66A14F" w14:textId="77777777" w:rsidR="00D02B55" w:rsidRPr="00FF083F" w:rsidRDefault="00D02B55" w:rsidP="00D02B55">
      <w:pPr>
        <w:pStyle w:val="PL"/>
        <w:shd w:val="clear" w:color="auto" w:fill="E6E6E6"/>
      </w:pPr>
      <w:r w:rsidRPr="00FF083F">
        <w:t>SupportedUDC-r15 ::=</w:t>
      </w:r>
      <w:r w:rsidRPr="00FF083F">
        <w:tab/>
      </w:r>
      <w:r w:rsidRPr="00FF083F">
        <w:tab/>
      </w:r>
      <w:r w:rsidRPr="00FF083F">
        <w:tab/>
      </w:r>
      <w:r w:rsidRPr="00FF083F">
        <w:tab/>
        <w:t>SEQUENCE {</w:t>
      </w:r>
    </w:p>
    <w:p w14:paraId="3B472C57" w14:textId="77777777" w:rsidR="00D02B55" w:rsidRPr="00FF083F" w:rsidRDefault="00D02B55" w:rsidP="00D02B55">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347CDAE0" w14:textId="77777777" w:rsidR="00D02B55" w:rsidRPr="00FF083F" w:rsidRDefault="00D02B55" w:rsidP="00D02B55">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34E591FA" w14:textId="77777777" w:rsidR="00D02B55" w:rsidRPr="00FF083F" w:rsidRDefault="00D02B55" w:rsidP="00D02B55">
      <w:pPr>
        <w:pStyle w:val="PL"/>
        <w:shd w:val="clear" w:color="auto" w:fill="E6E6E6"/>
      </w:pPr>
      <w:r w:rsidRPr="00FF083F">
        <w:t>}</w:t>
      </w:r>
    </w:p>
    <w:p w14:paraId="661DEC0D" w14:textId="77777777" w:rsidR="00D02B55" w:rsidRPr="00FF083F" w:rsidRDefault="00D02B55" w:rsidP="00D02B55">
      <w:pPr>
        <w:pStyle w:val="PL"/>
        <w:shd w:val="clear" w:color="auto" w:fill="E6E6E6"/>
      </w:pPr>
    </w:p>
    <w:p w14:paraId="24F58C76" w14:textId="77777777" w:rsidR="00D02B55" w:rsidRPr="00FF083F" w:rsidRDefault="00D02B55" w:rsidP="00D02B55">
      <w:pPr>
        <w:pStyle w:val="PL"/>
        <w:shd w:val="clear" w:color="auto" w:fill="E6E6E6"/>
      </w:pPr>
      <w:r w:rsidRPr="00FF083F">
        <w:t>SupportedOperatorDic-r15 ::=</w:t>
      </w:r>
      <w:r w:rsidRPr="00FF083F">
        <w:tab/>
      </w:r>
      <w:r w:rsidRPr="00FF083F">
        <w:tab/>
        <w:t>SEQUENCE {</w:t>
      </w:r>
    </w:p>
    <w:p w14:paraId="7B1A4742" w14:textId="77777777" w:rsidR="00D02B55" w:rsidRPr="00FF083F" w:rsidRDefault="00D02B55" w:rsidP="00D02B55">
      <w:pPr>
        <w:pStyle w:val="PL"/>
        <w:shd w:val="clear" w:color="auto" w:fill="E6E6E6"/>
      </w:pPr>
      <w:r w:rsidRPr="00FF083F">
        <w:tab/>
        <w:t>versionOfDictionary-r15</w:t>
      </w:r>
      <w:r w:rsidRPr="00FF083F">
        <w:tab/>
      </w:r>
      <w:r w:rsidRPr="00FF083F">
        <w:tab/>
      </w:r>
      <w:r w:rsidRPr="00FF083F">
        <w:tab/>
      </w:r>
      <w:r w:rsidRPr="00FF083F">
        <w:tab/>
        <w:t>INTEGER (0..15),</w:t>
      </w:r>
    </w:p>
    <w:p w14:paraId="3A2C9840" w14:textId="77777777" w:rsidR="00D02B55" w:rsidRPr="00FF083F" w:rsidRDefault="00D02B55" w:rsidP="00D02B55">
      <w:pPr>
        <w:pStyle w:val="PL"/>
        <w:shd w:val="clear" w:color="auto" w:fill="E6E6E6"/>
      </w:pPr>
      <w:r w:rsidRPr="00FF083F">
        <w:tab/>
        <w:t>associatedPLMN-ID-r15</w:t>
      </w:r>
      <w:r w:rsidRPr="00FF083F">
        <w:tab/>
      </w:r>
      <w:r w:rsidRPr="00FF083F">
        <w:tab/>
      </w:r>
      <w:r w:rsidRPr="00FF083F">
        <w:tab/>
      </w:r>
      <w:r w:rsidRPr="00FF083F">
        <w:tab/>
        <w:t>PLMN-Identity</w:t>
      </w:r>
    </w:p>
    <w:p w14:paraId="5BD9B108" w14:textId="77777777" w:rsidR="00D02B55" w:rsidRPr="00FF083F" w:rsidRDefault="00D02B55" w:rsidP="00D02B55">
      <w:pPr>
        <w:pStyle w:val="PL"/>
        <w:shd w:val="clear" w:color="auto" w:fill="E6E6E6"/>
      </w:pPr>
      <w:r w:rsidRPr="00FF083F">
        <w:t>}</w:t>
      </w:r>
    </w:p>
    <w:p w14:paraId="49695B52" w14:textId="77777777" w:rsidR="00D02B55" w:rsidRPr="00FF083F" w:rsidRDefault="00D02B55" w:rsidP="00D02B55">
      <w:pPr>
        <w:pStyle w:val="PL"/>
        <w:shd w:val="clear" w:color="auto" w:fill="E6E6E6"/>
      </w:pPr>
    </w:p>
    <w:p w14:paraId="69E12357" w14:textId="77777777" w:rsidR="00D02B55" w:rsidRPr="00FF083F" w:rsidRDefault="00D02B55" w:rsidP="00D02B55">
      <w:pPr>
        <w:pStyle w:val="PL"/>
        <w:shd w:val="clear" w:color="auto" w:fill="E6E6E6"/>
      </w:pPr>
      <w:r w:rsidRPr="00FF083F">
        <w:t>PhyLayerParameters ::=</w:t>
      </w:r>
      <w:r w:rsidRPr="00FF083F">
        <w:tab/>
      </w:r>
      <w:r w:rsidRPr="00FF083F">
        <w:tab/>
      </w:r>
      <w:r w:rsidRPr="00FF083F">
        <w:tab/>
      </w:r>
      <w:r w:rsidRPr="00FF083F">
        <w:tab/>
        <w:t>SEQUENCE {</w:t>
      </w:r>
    </w:p>
    <w:p w14:paraId="7D15B68A" w14:textId="77777777" w:rsidR="00D02B55" w:rsidRPr="00FF083F" w:rsidRDefault="00D02B55" w:rsidP="00D02B55">
      <w:pPr>
        <w:pStyle w:val="PL"/>
        <w:shd w:val="clear" w:color="auto" w:fill="E6E6E6"/>
      </w:pPr>
      <w:r w:rsidRPr="00FF083F">
        <w:tab/>
        <w:t>ue-TxAntennaSelectionSupported</w:t>
      </w:r>
      <w:r w:rsidRPr="00FF083F">
        <w:tab/>
      </w:r>
      <w:r w:rsidRPr="00FF083F">
        <w:tab/>
        <w:t>BOOLEAN,</w:t>
      </w:r>
    </w:p>
    <w:p w14:paraId="4508C897" w14:textId="77777777" w:rsidR="00D02B55" w:rsidRPr="00FF083F" w:rsidRDefault="00D02B55" w:rsidP="00D02B55">
      <w:pPr>
        <w:pStyle w:val="PL"/>
        <w:shd w:val="clear" w:color="auto" w:fill="E6E6E6"/>
      </w:pPr>
      <w:r w:rsidRPr="00FF083F">
        <w:tab/>
        <w:t>ue-SpecificRefSigsSupported</w:t>
      </w:r>
      <w:r w:rsidRPr="00FF083F">
        <w:tab/>
      </w:r>
      <w:r w:rsidRPr="00FF083F">
        <w:tab/>
        <w:t>BOOLEAN</w:t>
      </w:r>
    </w:p>
    <w:p w14:paraId="7D041774" w14:textId="77777777" w:rsidR="00D02B55" w:rsidRPr="00FF083F" w:rsidRDefault="00D02B55" w:rsidP="00D02B55">
      <w:pPr>
        <w:pStyle w:val="PL"/>
        <w:shd w:val="clear" w:color="auto" w:fill="E6E6E6"/>
      </w:pPr>
      <w:r w:rsidRPr="00FF083F">
        <w:t>}</w:t>
      </w:r>
    </w:p>
    <w:p w14:paraId="2104ABBD" w14:textId="77777777" w:rsidR="00D02B55" w:rsidRPr="00FF083F" w:rsidRDefault="00D02B55" w:rsidP="00D02B55">
      <w:pPr>
        <w:pStyle w:val="PL"/>
        <w:shd w:val="clear" w:color="auto" w:fill="E6E6E6"/>
      </w:pPr>
    </w:p>
    <w:p w14:paraId="4B3D2908" w14:textId="77777777" w:rsidR="00D02B55" w:rsidRPr="00FF083F" w:rsidRDefault="00D02B55" w:rsidP="00D02B55">
      <w:pPr>
        <w:pStyle w:val="PL"/>
        <w:shd w:val="clear" w:color="auto" w:fill="E6E6E6"/>
      </w:pPr>
      <w:r w:rsidRPr="00FF083F">
        <w:t>PhyLayerParameters-v920 ::=</w:t>
      </w:r>
      <w:r w:rsidRPr="00FF083F">
        <w:tab/>
      </w:r>
      <w:r w:rsidRPr="00FF083F">
        <w:tab/>
        <w:t>SEQUENCE {</w:t>
      </w:r>
    </w:p>
    <w:p w14:paraId="045BFAAA" w14:textId="77777777" w:rsidR="00D02B55" w:rsidRPr="00FF083F" w:rsidRDefault="00D02B55" w:rsidP="00D02B55">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57AC0EAB" w14:textId="77777777" w:rsidR="00D02B55" w:rsidRPr="00FF083F" w:rsidRDefault="00D02B55" w:rsidP="00D02B55">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7EBB97D3" w14:textId="77777777" w:rsidR="00D02B55" w:rsidRPr="00FF083F" w:rsidRDefault="00D02B55" w:rsidP="00D02B55">
      <w:pPr>
        <w:pStyle w:val="PL"/>
        <w:shd w:val="clear" w:color="auto" w:fill="E6E6E6"/>
      </w:pPr>
      <w:r w:rsidRPr="00FF083F">
        <w:t>}</w:t>
      </w:r>
    </w:p>
    <w:p w14:paraId="7DBC7475" w14:textId="77777777" w:rsidR="00D02B55" w:rsidRPr="00FF083F" w:rsidRDefault="00D02B55" w:rsidP="00D02B55">
      <w:pPr>
        <w:pStyle w:val="PL"/>
        <w:shd w:val="clear" w:color="auto" w:fill="E6E6E6"/>
      </w:pPr>
    </w:p>
    <w:p w14:paraId="41CCA19E" w14:textId="77777777" w:rsidR="00D02B55" w:rsidRPr="00FF083F" w:rsidRDefault="00D02B55" w:rsidP="00D02B55">
      <w:pPr>
        <w:pStyle w:val="PL"/>
        <w:shd w:val="clear" w:color="auto" w:fill="E6E6E6"/>
      </w:pPr>
      <w:r w:rsidRPr="00FF083F">
        <w:t>PhyLayerParameters-v9d0 ::=</w:t>
      </w:r>
      <w:r w:rsidRPr="00FF083F">
        <w:tab/>
      </w:r>
      <w:r w:rsidRPr="00FF083F">
        <w:tab/>
      </w:r>
      <w:r w:rsidRPr="00FF083F">
        <w:tab/>
        <w:t>SEQUENCE {</w:t>
      </w:r>
    </w:p>
    <w:p w14:paraId="626100A4" w14:textId="77777777" w:rsidR="00D02B55" w:rsidRPr="00FF083F" w:rsidRDefault="00D02B55" w:rsidP="00D02B55">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E62700A" w14:textId="77777777" w:rsidR="00D02B55" w:rsidRPr="00FF083F" w:rsidRDefault="00D02B55" w:rsidP="00D02B55">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710F04" w14:textId="77777777" w:rsidR="00D02B55" w:rsidRPr="00FF083F" w:rsidRDefault="00D02B55" w:rsidP="00D02B55">
      <w:pPr>
        <w:pStyle w:val="PL"/>
        <w:shd w:val="clear" w:color="auto" w:fill="E6E6E6"/>
      </w:pPr>
      <w:r w:rsidRPr="00FF083F">
        <w:t>}</w:t>
      </w:r>
    </w:p>
    <w:p w14:paraId="4959EF0F" w14:textId="77777777" w:rsidR="00D02B55" w:rsidRPr="00FF083F" w:rsidRDefault="00D02B55" w:rsidP="00D02B55">
      <w:pPr>
        <w:pStyle w:val="PL"/>
        <w:shd w:val="clear" w:color="auto" w:fill="E6E6E6"/>
      </w:pPr>
    </w:p>
    <w:p w14:paraId="1A34EDCA" w14:textId="77777777" w:rsidR="00D02B55" w:rsidRPr="00FF083F" w:rsidRDefault="00D02B55" w:rsidP="00D02B55">
      <w:pPr>
        <w:pStyle w:val="PL"/>
        <w:shd w:val="clear" w:color="auto" w:fill="E6E6E6"/>
      </w:pPr>
      <w:r w:rsidRPr="00FF083F">
        <w:t>PhyLayerParameters-v1020 ::=</w:t>
      </w:r>
      <w:r w:rsidRPr="00FF083F">
        <w:tab/>
      </w:r>
      <w:r w:rsidRPr="00FF083F">
        <w:tab/>
      </w:r>
      <w:r w:rsidRPr="00FF083F">
        <w:tab/>
        <w:t>SEQUENCE {</w:t>
      </w:r>
    </w:p>
    <w:p w14:paraId="7B9321F7" w14:textId="77777777" w:rsidR="00D02B55" w:rsidRPr="00FF083F" w:rsidRDefault="00D02B55" w:rsidP="00D02B55">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68AFACA" w14:textId="77777777" w:rsidR="00D02B55" w:rsidRPr="00FF083F" w:rsidRDefault="00D02B55" w:rsidP="00D02B55">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CC3ED2D" w14:textId="77777777" w:rsidR="00D02B55" w:rsidRPr="00FF083F" w:rsidRDefault="00D02B55" w:rsidP="00D02B55">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36EB05C" w14:textId="77777777" w:rsidR="00D02B55" w:rsidRPr="00FF083F" w:rsidRDefault="00D02B55" w:rsidP="00D02B55">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870B187" w14:textId="77777777" w:rsidR="00D02B55" w:rsidRPr="00FF083F" w:rsidRDefault="00D02B55" w:rsidP="00D02B55">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6578ED8" w14:textId="77777777" w:rsidR="00D02B55" w:rsidRPr="00FF083F" w:rsidRDefault="00D02B55" w:rsidP="00D02B55">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80F9F41" w14:textId="77777777" w:rsidR="00D02B55" w:rsidRPr="00FF083F" w:rsidRDefault="00D02B55" w:rsidP="00D02B55">
      <w:pPr>
        <w:pStyle w:val="PL"/>
        <w:shd w:val="clear" w:color="auto" w:fill="E6E6E6"/>
      </w:pPr>
      <w:r w:rsidRPr="00FF083F">
        <w:tab/>
        <w:t>nonContiguousUL-RA-WithinCC-List-r10</w:t>
      </w:r>
      <w:r w:rsidRPr="00FF083F">
        <w:tab/>
        <w:t>NonContiguousUL-RA-WithinCC-List-r10</w:t>
      </w:r>
      <w:r w:rsidRPr="00FF083F">
        <w:tab/>
        <w:t>OPTIONAL</w:t>
      </w:r>
    </w:p>
    <w:p w14:paraId="4A5D4F96" w14:textId="77777777" w:rsidR="00D02B55" w:rsidRPr="00FF083F" w:rsidRDefault="00D02B55" w:rsidP="00D02B55">
      <w:pPr>
        <w:pStyle w:val="PL"/>
        <w:shd w:val="clear" w:color="auto" w:fill="E6E6E6"/>
      </w:pPr>
      <w:r w:rsidRPr="00FF083F">
        <w:t>}</w:t>
      </w:r>
    </w:p>
    <w:p w14:paraId="78C31890" w14:textId="77777777" w:rsidR="00D02B55" w:rsidRPr="00FF083F" w:rsidRDefault="00D02B55" w:rsidP="00D02B55">
      <w:pPr>
        <w:pStyle w:val="PL"/>
        <w:shd w:val="clear" w:color="auto" w:fill="E6E6E6"/>
      </w:pPr>
    </w:p>
    <w:p w14:paraId="6F923BCE" w14:textId="77777777" w:rsidR="00D02B55" w:rsidRPr="00FF083F" w:rsidRDefault="00D02B55" w:rsidP="00D02B55">
      <w:pPr>
        <w:pStyle w:val="PL"/>
        <w:shd w:val="clear" w:color="auto" w:fill="E6E6E6"/>
      </w:pPr>
      <w:r w:rsidRPr="00FF083F">
        <w:t>PhyLayerParameters-v1130 ::=</w:t>
      </w:r>
      <w:r w:rsidRPr="00FF083F">
        <w:tab/>
      </w:r>
      <w:r w:rsidRPr="00FF083F">
        <w:tab/>
      </w:r>
      <w:r w:rsidRPr="00FF083F">
        <w:tab/>
        <w:t>SEQUENCE {</w:t>
      </w:r>
    </w:p>
    <w:p w14:paraId="580D3277" w14:textId="77777777" w:rsidR="00D02B55" w:rsidRPr="00FF083F" w:rsidRDefault="00D02B55" w:rsidP="00D02B55">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D55D6FA" w14:textId="77777777" w:rsidR="00D02B55" w:rsidRPr="00FF083F" w:rsidRDefault="00D02B55" w:rsidP="00D02B55">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124DCD5" w14:textId="77777777" w:rsidR="00D02B55" w:rsidRPr="00FF083F" w:rsidRDefault="00D02B55" w:rsidP="00D02B55">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E38B111" w14:textId="77777777" w:rsidR="00D02B55" w:rsidRPr="00FF083F" w:rsidRDefault="00D02B55" w:rsidP="00D02B55">
      <w:pPr>
        <w:pStyle w:val="PL"/>
        <w:shd w:val="clear" w:color="auto" w:fill="E6E6E6"/>
      </w:pPr>
      <w:r w:rsidRPr="00FF083F">
        <w:lastRenderedPageBreak/>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FEDC347" w14:textId="77777777" w:rsidR="00D02B55" w:rsidRPr="00FF083F" w:rsidRDefault="00D02B55" w:rsidP="00D02B55">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F693610" w14:textId="77777777" w:rsidR="00D02B55" w:rsidRPr="00FF083F" w:rsidRDefault="00D02B55" w:rsidP="00D02B55">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24BD149" w14:textId="77777777" w:rsidR="00D02B55" w:rsidRPr="00FF083F" w:rsidRDefault="00D02B55" w:rsidP="00D02B55">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1A8D6AD" w14:textId="77777777" w:rsidR="00D02B55" w:rsidRPr="00FF083F" w:rsidRDefault="00D02B55" w:rsidP="00D02B55">
      <w:pPr>
        <w:pStyle w:val="PL"/>
        <w:shd w:val="clear" w:color="auto" w:fill="E6E6E6"/>
      </w:pPr>
      <w:r w:rsidRPr="00FF083F">
        <w:t>}</w:t>
      </w:r>
    </w:p>
    <w:p w14:paraId="2540A01D" w14:textId="77777777" w:rsidR="00D02B55" w:rsidRPr="00FF083F" w:rsidRDefault="00D02B55" w:rsidP="00D02B55">
      <w:pPr>
        <w:pStyle w:val="PL"/>
        <w:shd w:val="clear" w:color="auto" w:fill="E6E6E6"/>
      </w:pPr>
    </w:p>
    <w:p w14:paraId="3B4B3647" w14:textId="77777777" w:rsidR="00D02B55" w:rsidRPr="00FF083F" w:rsidRDefault="00D02B55" w:rsidP="00D02B55">
      <w:pPr>
        <w:pStyle w:val="PL"/>
        <w:shd w:val="clear" w:color="auto" w:fill="E6E6E6"/>
      </w:pPr>
      <w:r w:rsidRPr="00FF083F">
        <w:t>PhyLayerParameters-v1170 ::=</w:t>
      </w:r>
      <w:r w:rsidRPr="00FF083F">
        <w:tab/>
      </w:r>
      <w:r w:rsidRPr="00FF083F">
        <w:tab/>
      </w:r>
      <w:r w:rsidRPr="00FF083F">
        <w:tab/>
        <w:t>SEQUENCE {</w:t>
      </w:r>
    </w:p>
    <w:p w14:paraId="4F6E0F0B" w14:textId="77777777" w:rsidR="00D02B55" w:rsidRPr="00FF083F" w:rsidRDefault="00D02B55" w:rsidP="00D02B55">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4C43FD40" w14:textId="77777777" w:rsidR="00D02B55" w:rsidRPr="00FF083F" w:rsidRDefault="00D02B55" w:rsidP="00D02B55">
      <w:pPr>
        <w:pStyle w:val="PL"/>
        <w:shd w:val="clear" w:color="auto" w:fill="E6E6E6"/>
      </w:pPr>
      <w:r w:rsidRPr="00FF083F">
        <w:t>}</w:t>
      </w:r>
    </w:p>
    <w:p w14:paraId="67575B70" w14:textId="77777777" w:rsidR="00D02B55" w:rsidRPr="00FF083F" w:rsidRDefault="00D02B55" w:rsidP="00D02B55">
      <w:pPr>
        <w:pStyle w:val="PL"/>
        <w:shd w:val="clear" w:color="auto" w:fill="E6E6E6"/>
      </w:pPr>
    </w:p>
    <w:p w14:paraId="1D5BB3B4" w14:textId="77777777" w:rsidR="00D02B55" w:rsidRPr="00FF083F" w:rsidRDefault="00D02B55" w:rsidP="00D02B55">
      <w:pPr>
        <w:pStyle w:val="PL"/>
        <w:shd w:val="clear" w:color="auto" w:fill="E6E6E6"/>
      </w:pPr>
      <w:r w:rsidRPr="00FF083F">
        <w:t>PhyLayerParameters-v1250 ::=</w:t>
      </w:r>
      <w:r w:rsidRPr="00FF083F">
        <w:tab/>
      </w:r>
      <w:r w:rsidRPr="00FF083F">
        <w:tab/>
      </w:r>
      <w:r w:rsidRPr="00FF083F">
        <w:tab/>
        <w:t>SEQUENCE {</w:t>
      </w:r>
    </w:p>
    <w:p w14:paraId="6209B5F6" w14:textId="77777777" w:rsidR="00D02B55" w:rsidRPr="00FF083F" w:rsidRDefault="00D02B55" w:rsidP="00D02B55">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699B3" w14:textId="77777777" w:rsidR="00D02B55" w:rsidRPr="00FF083F" w:rsidRDefault="00D02B55" w:rsidP="00D02B55">
      <w:pPr>
        <w:pStyle w:val="PL"/>
        <w:shd w:val="clear" w:color="auto" w:fill="E6E6E6"/>
      </w:pPr>
      <w:r w:rsidRPr="00FF083F">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1193411F" w14:textId="77777777" w:rsidR="00D02B55" w:rsidRPr="00FF083F" w:rsidRDefault="00D02B55" w:rsidP="00D02B55">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5935F49D" w14:textId="77777777" w:rsidR="00D02B55" w:rsidRPr="00FF083F" w:rsidRDefault="00D02B55" w:rsidP="00D02B55">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5F60747" w14:textId="77777777" w:rsidR="00D02B55" w:rsidRPr="00FF083F" w:rsidRDefault="00D02B55" w:rsidP="00D02B55">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81D2E8" w14:textId="77777777" w:rsidR="00D02B55" w:rsidRPr="00FF083F" w:rsidRDefault="00D02B55" w:rsidP="00D02B55">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184FD3F" w14:textId="77777777" w:rsidR="00D02B55" w:rsidRPr="00FF083F" w:rsidRDefault="00D02B55" w:rsidP="00D02B55">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5F45A77" w14:textId="77777777" w:rsidR="00D02B55" w:rsidRPr="00FF083F" w:rsidRDefault="00D02B55" w:rsidP="00D02B55">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5A3F5561" w14:textId="77777777" w:rsidR="00D02B55" w:rsidRPr="00FF083F" w:rsidRDefault="00D02B55" w:rsidP="00D02B55">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4ABB5563" w14:textId="77777777" w:rsidR="00D02B55" w:rsidRPr="00FF083F" w:rsidRDefault="00D02B55" w:rsidP="00D02B55">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0FC78711" w14:textId="77777777" w:rsidR="00D02B55" w:rsidRPr="00FF083F" w:rsidRDefault="00D02B55" w:rsidP="00D02B55">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74955151" w14:textId="77777777" w:rsidR="00D02B55" w:rsidRPr="00FF083F" w:rsidRDefault="00D02B55" w:rsidP="00D02B55">
      <w:pPr>
        <w:pStyle w:val="PL"/>
        <w:shd w:val="clear" w:color="auto" w:fill="E6E6E6"/>
      </w:pPr>
      <w:r w:rsidRPr="00FF083F">
        <w:t>}</w:t>
      </w:r>
    </w:p>
    <w:p w14:paraId="1F5D8ED5" w14:textId="77777777" w:rsidR="00D02B55" w:rsidRPr="00FF083F" w:rsidRDefault="00D02B55" w:rsidP="00D02B55">
      <w:pPr>
        <w:pStyle w:val="PL"/>
        <w:shd w:val="clear" w:color="auto" w:fill="E6E6E6"/>
      </w:pPr>
    </w:p>
    <w:p w14:paraId="633D4556" w14:textId="77777777" w:rsidR="00D02B55" w:rsidRPr="00FF083F" w:rsidRDefault="00D02B55" w:rsidP="00D02B55">
      <w:pPr>
        <w:pStyle w:val="PL"/>
        <w:shd w:val="clear" w:color="auto" w:fill="E6E6E6"/>
      </w:pPr>
      <w:r w:rsidRPr="00FF083F">
        <w:t>PhyLayerParameters-v1280 ::=</w:t>
      </w:r>
      <w:r w:rsidRPr="00FF083F">
        <w:tab/>
      </w:r>
      <w:r w:rsidRPr="00FF083F">
        <w:tab/>
      </w:r>
      <w:r w:rsidRPr="00FF083F">
        <w:tab/>
        <w:t>SEQUENCE {</w:t>
      </w:r>
    </w:p>
    <w:p w14:paraId="4099EAC7" w14:textId="77777777" w:rsidR="00D02B55" w:rsidRPr="00FF083F" w:rsidRDefault="00D02B55" w:rsidP="00D02B55">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6BD0BBC4" w14:textId="77777777" w:rsidR="00D02B55" w:rsidRPr="00FF083F" w:rsidRDefault="00D02B55" w:rsidP="00D02B55">
      <w:pPr>
        <w:pStyle w:val="PL"/>
        <w:shd w:val="clear" w:color="auto" w:fill="E6E6E6"/>
      </w:pPr>
      <w:r w:rsidRPr="00FF083F">
        <w:t>}</w:t>
      </w:r>
    </w:p>
    <w:p w14:paraId="41C0487C" w14:textId="77777777" w:rsidR="00D02B55" w:rsidRPr="00FF083F" w:rsidRDefault="00D02B55" w:rsidP="00D02B55">
      <w:pPr>
        <w:pStyle w:val="PL"/>
        <w:shd w:val="clear" w:color="auto" w:fill="E6E6E6"/>
      </w:pPr>
    </w:p>
    <w:p w14:paraId="08A9A7AC" w14:textId="77777777" w:rsidR="00D02B55" w:rsidRPr="00FF083F" w:rsidRDefault="00D02B55" w:rsidP="00D02B55">
      <w:pPr>
        <w:pStyle w:val="PL"/>
        <w:shd w:val="clear" w:color="auto" w:fill="E6E6E6"/>
      </w:pPr>
      <w:r w:rsidRPr="00FF083F">
        <w:t>PhyLayerParameters-v1310 ::=</w:t>
      </w:r>
      <w:r w:rsidRPr="00FF083F">
        <w:tab/>
      </w:r>
      <w:r w:rsidRPr="00FF083F">
        <w:tab/>
      </w:r>
      <w:r w:rsidRPr="00FF083F">
        <w:tab/>
        <w:t>SEQUENCE {</w:t>
      </w:r>
    </w:p>
    <w:p w14:paraId="6F92372A" w14:textId="77777777" w:rsidR="00D02B55" w:rsidRPr="00FF083F" w:rsidRDefault="00D02B55" w:rsidP="00D02B55">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575B439D" w14:textId="77777777" w:rsidR="00D02B55" w:rsidRPr="00FF083F" w:rsidRDefault="00D02B55" w:rsidP="00D02B55">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633DB387" w14:textId="77777777" w:rsidR="00D02B55" w:rsidRPr="00FF083F" w:rsidRDefault="00D02B55" w:rsidP="00D02B55">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511D258C" w14:textId="77777777" w:rsidR="00D02B55" w:rsidRPr="00FF083F" w:rsidRDefault="00D02B55" w:rsidP="00D02B55">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364E17" w14:textId="77777777" w:rsidR="00D02B55" w:rsidRPr="00FF083F" w:rsidRDefault="00D02B55" w:rsidP="00D02B55">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4C5EA737" w14:textId="77777777" w:rsidR="00D02B55" w:rsidRPr="00FF083F" w:rsidRDefault="00D02B55" w:rsidP="00D02B55">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41C12B" w14:textId="77777777" w:rsidR="00D02B55" w:rsidRPr="00FF083F" w:rsidRDefault="00D02B55" w:rsidP="00D02B55">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9C86CF" w14:textId="77777777" w:rsidR="00D02B55" w:rsidRPr="00FF083F" w:rsidRDefault="00D02B55" w:rsidP="00D02B55">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EC742A" w14:textId="77777777" w:rsidR="00D02B55" w:rsidRPr="00FF083F" w:rsidRDefault="00D02B55" w:rsidP="00D02B55">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5831353D" w14:textId="77777777" w:rsidR="00D02B55" w:rsidRPr="00FF083F" w:rsidRDefault="00D02B55" w:rsidP="00D02B55">
      <w:pPr>
        <w:pStyle w:val="PL"/>
        <w:shd w:val="clear" w:color="auto" w:fill="E6E6E6"/>
      </w:pPr>
      <w:r w:rsidRPr="00FF083F">
        <w:tab/>
        <w:t>supportedBlindDecoding-r13</w:t>
      </w:r>
      <w:r w:rsidRPr="00FF083F">
        <w:tab/>
      </w:r>
      <w:r w:rsidRPr="00FF083F">
        <w:tab/>
      </w:r>
      <w:r w:rsidRPr="00FF083F">
        <w:tab/>
      </w:r>
      <w:r w:rsidRPr="00FF083F">
        <w:tab/>
        <w:t>SEQUENCE {</w:t>
      </w:r>
    </w:p>
    <w:p w14:paraId="72D45806" w14:textId="77777777" w:rsidR="00D02B55" w:rsidRPr="00FF083F" w:rsidRDefault="00D02B55" w:rsidP="00D02B55">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5741C97A" w14:textId="77777777" w:rsidR="00D02B55" w:rsidRPr="00FF083F" w:rsidRDefault="00D02B55" w:rsidP="00D02B55">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11DB2B5C" w14:textId="77777777" w:rsidR="00D02B55" w:rsidRPr="00FF083F" w:rsidRDefault="00D02B55" w:rsidP="00D02B55">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201B1A54"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ACDBAF1" w14:textId="77777777" w:rsidR="00D02B55" w:rsidRPr="00FF083F" w:rsidRDefault="00D02B55" w:rsidP="00D02B55">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8992C1" w14:textId="77777777" w:rsidR="00D02B55" w:rsidRPr="00FF083F" w:rsidRDefault="00D02B55" w:rsidP="00D02B55">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25CFE2D6" w14:textId="77777777" w:rsidR="00D02B55" w:rsidRPr="00FF083F" w:rsidRDefault="00D02B55" w:rsidP="00D02B55">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333DF4B9" w14:textId="77777777" w:rsidR="00D02B55" w:rsidRPr="00FF083F" w:rsidRDefault="00D02B55" w:rsidP="00D02B55">
      <w:pPr>
        <w:pStyle w:val="PL"/>
        <w:shd w:val="clear" w:color="auto" w:fill="E6E6E6"/>
      </w:pPr>
      <w:r w:rsidRPr="00FF083F">
        <w:t>}</w:t>
      </w:r>
    </w:p>
    <w:p w14:paraId="6AE233E6" w14:textId="77777777" w:rsidR="00D02B55" w:rsidRPr="00FF083F" w:rsidRDefault="00D02B55" w:rsidP="00D02B55">
      <w:pPr>
        <w:pStyle w:val="PL"/>
        <w:shd w:val="clear" w:color="auto" w:fill="E6E6E6"/>
      </w:pPr>
    </w:p>
    <w:p w14:paraId="02EDDE78" w14:textId="77777777" w:rsidR="00D02B55" w:rsidRPr="00FF083F" w:rsidRDefault="00D02B55" w:rsidP="00D02B55">
      <w:pPr>
        <w:pStyle w:val="PL"/>
        <w:shd w:val="clear" w:color="auto" w:fill="E6E6E6"/>
      </w:pPr>
      <w:r w:rsidRPr="00FF083F">
        <w:t>PhyLayerParameters-v1320 ::=</w:t>
      </w:r>
      <w:r w:rsidRPr="00FF083F">
        <w:tab/>
      </w:r>
      <w:r w:rsidRPr="00FF083F">
        <w:tab/>
      </w:r>
      <w:r w:rsidRPr="00FF083F">
        <w:tab/>
        <w:t>SEQUENCE {</w:t>
      </w:r>
    </w:p>
    <w:p w14:paraId="7A7C41E2" w14:textId="77777777" w:rsidR="00D02B55" w:rsidRPr="00FF083F" w:rsidRDefault="00D02B55" w:rsidP="00D02B55">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0BF88653" w14:textId="77777777" w:rsidR="00D02B55" w:rsidRPr="00FF083F" w:rsidRDefault="00D02B55" w:rsidP="00D02B55">
      <w:pPr>
        <w:pStyle w:val="PL"/>
        <w:shd w:val="clear" w:color="auto" w:fill="E6E6E6"/>
      </w:pPr>
      <w:r w:rsidRPr="00FF083F">
        <w:t>}</w:t>
      </w:r>
    </w:p>
    <w:p w14:paraId="5845D513" w14:textId="77777777" w:rsidR="00D02B55" w:rsidRPr="00FF083F" w:rsidRDefault="00D02B55" w:rsidP="00D02B55">
      <w:pPr>
        <w:pStyle w:val="PL"/>
        <w:shd w:val="pct10" w:color="auto" w:fill="auto"/>
      </w:pPr>
    </w:p>
    <w:p w14:paraId="0A0C1937" w14:textId="77777777" w:rsidR="00D02B55" w:rsidRPr="00FF083F" w:rsidRDefault="00D02B55" w:rsidP="00D02B55">
      <w:pPr>
        <w:pStyle w:val="PL"/>
        <w:shd w:val="pct10" w:color="auto" w:fill="auto"/>
      </w:pPr>
      <w:r w:rsidRPr="00FF083F">
        <w:t>PhyLayerParameters-v1330 ::=</w:t>
      </w:r>
      <w:r w:rsidRPr="00FF083F">
        <w:tab/>
      </w:r>
      <w:r w:rsidRPr="00FF083F">
        <w:tab/>
      </w:r>
      <w:r w:rsidRPr="00FF083F">
        <w:tab/>
        <w:t>SEQUENCE {</w:t>
      </w:r>
    </w:p>
    <w:p w14:paraId="0D300842" w14:textId="77777777" w:rsidR="00D02B55" w:rsidRPr="00FF083F" w:rsidRDefault="00D02B55" w:rsidP="00D02B55">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6B98513" w14:textId="77777777" w:rsidR="00D02B55" w:rsidRPr="00FF083F" w:rsidRDefault="00D02B55" w:rsidP="00D02B55">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1632ED1E" w14:textId="77777777" w:rsidR="00D02B55" w:rsidRPr="00FF083F" w:rsidRDefault="00D02B55" w:rsidP="00D02B55">
      <w:pPr>
        <w:pStyle w:val="PL"/>
        <w:shd w:val="pct10" w:color="auto" w:fill="auto"/>
      </w:pPr>
      <w:r w:rsidRPr="00FF083F">
        <w:tab/>
        <w:t>cch-InterfMitigation-MaxNumCCs-r13</w:t>
      </w:r>
      <w:r w:rsidRPr="00FF083F">
        <w:tab/>
      </w:r>
      <w:r w:rsidRPr="00FF083F">
        <w:tab/>
        <w:t>INTEGER (1.. maxServCell-r13)</w:t>
      </w:r>
      <w:r w:rsidRPr="00FF083F">
        <w:tab/>
        <w:t>OPTIONAL,</w:t>
      </w:r>
    </w:p>
    <w:p w14:paraId="3ABF48C1" w14:textId="77777777" w:rsidR="00D02B55" w:rsidRPr="00FF083F" w:rsidRDefault="00D02B55" w:rsidP="00D02B55">
      <w:pPr>
        <w:pStyle w:val="PL"/>
        <w:shd w:val="pct10" w:color="auto" w:fill="auto"/>
      </w:pPr>
      <w:r w:rsidRPr="00FF083F">
        <w:tab/>
        <w:t>crs-InterfMitigationTM1toTM9-r13</w:t>
      </w:r>
      <w:r w:rsidRPr="00FF083F">
        <w:tab/>
      </w:r>
      <w:r w:rsidRPr="00FF083F">
        <w:tab/>
        <w:t>INTEGER (1.. maxServCell-r13)</w:t>
      </w:r>
      <w:r w:rsidRPr="00FF083F">
        <w:tab/>
        <w:t>OPTIONAL</w:t>
      </w:r>
    </w:p>
    <w:p w14:paraId="5756D812" w14:textId="77777777" w:rsidR="00D02B55" w:rsidRPr="00FF083F" w:rsidRDefault="00D02B55" w:rsidP="00D02B55">
      <w:pPr>
        <w:pStyle w:val="PL"/>
        <w:shd w:val="pct10" w:color="auto" w:fill="auto"/>
      </w:pPr>
      <w:r w:rsidRPr="00FF083F">
        <w:t>}</w:t>
      </w:r>
    </w:p>
    <w:p w14:paraId="39AC2114" w14:textId="77777777" w:rsidR="00D02B55" w:rsidRPr="00FF083F" w:rsidRDefault="00D02B55" w:rsidP="00D02B55">
      <w:pPr>
        <w:pStyle w:val="PL"/>
        <w:shd w:val="clear" w:color="auto" w:fill="E6E6E6"/>
      </w:pPr>
      <w:bookmarkStart w:id="55" w:name="_Hlk6667976"/>
    </w:p>
    <w:p w14:paraId="1B7DBD62" w14:textId="77777777" w:rsidR="00D02B55" w:rsidRPr="00FF083F" w:rsidRDefault="00D02B55" w:rsidP="00D02B55">
      <w:pPr>
        <w:pStyle w:val="PL"/>
        <w:shd w:val="clear" w:color="auto" w:fill="E6E6E6"/>
      </w:pPr>
      <w:r w:rsidRPr="00FF083F">
        <w:t>PhyLayerParameters-v13e0 ::=</w:t>
      </w:r>
      <w:r w:rsidRPr="00FF083F">
        <w:tab/>
      </w:r>
      <w:r w:rsidRPr="00FF083F">
        <w:tab/>
      </w:r>
      <w:r w:rsidRPr="00FF083F">
        <w:tab/>
        <w:t>SEQUENCE {</w:t>
      </w:r>
    </w:p>
    <w:p w14:paraId="41D70628" w14:textId="77777777" w:rsidR="00D02B55" w:rsidRPr="00FF083F" w:rsidRDefault="00D02B55" w:rsidP="00D02B55">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71141727" w14:textId="77777777" w:rsidR="00D02B55" w:rsidRPr="00FF083F" w:rsidRDefault="00D02B55" w:rsidP="00D02B55">
      <w:pPr>
        <w:pStyle w:val="PL"/>
        <w:shd w:val="clear" w:color="auto" w:fill="E6E6E6"/>
      </w:pPr>
      <w:r w:rsidRPr="00FF083F">
        <w:t>}</w:t>
      </w:r>
    </w:p>
    <w:bookmarkEnd w:id="55"/>
    <w:p w14:paraId="2AC91F37" w14:textId="77777777" w:rsidR="00D02B55" w:rsidRPr="00FF083F" w:rsidRDefault="00D02B55" w:rsidP="00D02B55">
      <w:pPr>
        <w:pStyle w:val="PL"/>
        <w:shd w:val="clear" w:color="auto" w:fill="E6E6E6"/>
      </w:pPr>
    </w:p>
    <w:p w14:paraId="00BF5820" w14:textId="77777777" w:rsidR="00D02B55" w:rsidRPr="00FF083F" w:rsidRDefault="00D02B55" w:rsidP="00D02B55">
      <w:pPr>
        <w:pStyle w:val="PL"/>
        <w:shd w:val="clear" w:color="auto" w:fill="E6E6E6"/>
      </w:pPr>
      <w:r w:rsidRPr="00FF083F">
        <w:t>PhyLayerParameters-v1430 ::=</w:t>
      </w:r>
      <w:r w:rsidRPr="00FF083F">
        <w:tab/>
      </w:r>
      <w:r w:rsidRPr="00FF083F">
        <w:tab/>
      </w:r>
      <w:r w:rsidRPr="00FF083F">
        <w:tab/>
        <w:t>SEQUENCE {</w:t>
      </w:r>
    </w:p>
    <w:p w14:paraId="47A4809E" w14:textId="77777777" w:rsidR="00D02B55" w:rsidRPr="00FF083F" w:rsidRDefault="00D02B55" w:rsidP="00D02B55">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CE701B3" w14:textId="77777777" w:rsidR="00D02B55" w:rsidRPr="00FF083F" w:rsidRDefault="00D02B55" w:rsidP="00D02B55">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1538D5DE" w14:textId="77777777" w:rsidR="00D02B55" w:rsidRPr="00FF083F" w:rsidRDefault="00D02B55" w:rsidP="00D02B55">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17513" w14:textId="77777777" w:rsidR="00D02B55" w:rsidRPr="00FF083F" w:rsidRDefault="00D02B55" w:rsidP="00D02B55">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5BA5220F" w14:textId="77777777" w:rsidR="00D02B55" w:rsidRPr="00FF083F" w:rsidRDefault="00D02B55" w:rsidP="00D02B55">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69187037" w14:textId="77777777" w:rsidR="00D02B55" w:rsidRPr="00FF083F" w:rsidRDefault="00D02B55" w:rsidP="00D02B55">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6995D4DB" w14:textId="77777777" w:rsidR="00D02B55" w:rsidRPr="00FF083F" w:rsidRDefault="00D02B55" w:rsidP="00D02B55">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3413BE76" w14:textId="77777777" w:rsidR="00D02B55" w:rsidRPr="00FF083F" w:rsidRDefault="00D02B55" w:rsidP="00D02B55">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7E73BB" w14:textId="77777777" w:rsidR="00D02B55" w:rsidRPr="00FF083F" w:rsidRDefault="00D02B55" w:rsidP="00D02B55">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322AB5FC" w14:textId="77777777" w:rsidR="00D02B55" w:rsidRPr="00FF083F" w:rsidRDefault="00D02B55" w:rsidP="00D02B55">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2B945180" w14:textId="77777777" w:rsidR="00D02B55" w:rsidRPr="00FF083F" w:rsidRDefault="00D02B55" w:rsidP="00D02B55">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0763E1" w14:textId="77777777" w:rsidR="00D02B55" w:rsidRPr="00FF083F" w:rsidRDefault="00D02B55" w:rsidP="00D02B55">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8F9A69" w14:textId="77777777" w:rsidR="00D02B55" w:rsidRPr="00FF083F" w:rsidRDefault="00D02B55" w:rsidP="00D02B55">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2388BB" w14:textId="77777777" w:rsidR="00D02B55" w:rsidRPr="00FF083F" w:rsidRDefault="00D02B55" w:rsidP="00D02B55">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38415EED" w14:textId="77777777" w:rsidR="00D02B55" w:rsidRPr="00FF083F" w:rsidRDefault="00D02B55" w:rsidP="00D02B55">
      <w:pPr>
        <w:pStyle w:val="PL"/>
        <w:shd w:val="clear" w:color="auto" w:fill="E6E6E6"/>
      </w:pPr>
      <w:r w:rsidRPr="00FF083F">
        <w:lastRenderedPageBreak/>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3EE380A4" w14:textId="77777777" w:rsidR="00D02B55" w:rsidRPr="00FF083F" w:rsidRDefault="00D02B55" w:rsidP="00D02B55">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38CAE58D" w14:textId="77777777" w:rsidR="00D02B55" w:rsidRPr="00FF083F" w:rsidRDefault="00D02B55" w:rsidP="00D02B55">
      <w:pPr>
        <w:pStyle w:val="PL"/>
        <w:shd w:val="clear" w:color="auto" w:fill="E6E6E6"/>
      </w:pPr>
      <w:r w:rsidRPr="00FF083F">
        <w:t>}</w:t>
      </w:r>
    </w:p>
    <w:p w14:paraId="5AD5211F" w14:textId="77777777" w:rsidR="00D02B55" w:rsidRPr="00FF083F" w:rsidRDefault="00D02B55" w:rsidP="00D02B55">
      <w:pPr>
        <w:pStyle w:val="PL"/>
        <w:shd w:val="clear" w:color="auto" w:fill="E6E6E6"/>
      </w:pPr>
    </w:p>
    <w:p w14:paraId="3D64865E" w14:textId="77777777" w:rsidR="00D02B55" w:rsidRPr="00FF083F" w:rsidRDefault="00D02B55" w:rsidP="00D02B55">
      <w:pPr>
        <w:pStyle w:val="PL"/>
        <w:shd w:val="clear" w:color="auto" w:fill="E6E6E6"/>
      </w:pPr>
      <w:r w:rsidRPr="00FF083F">
        <w:t>PhyLayerParameters-v1450 ::=</w:t>
      </w:r>
      <w:r w:rsidRPr="00FF083F">
        <w:tab/>
      </w:r>
      <w:r w:rsidRPr="00FF083F">
        <w:tab/>
      </w:r>
      <w:r w:rsidRPr="00FF083F">
        <w:tab/>
        <w:t>SEQUENCE {</w:t>
      </w:r>
    </w:p>
    <w:p w14:paraId="54839166" w14:textId="77777777" w:rsidR="00D02B55" w:rsidRPr="00FF083F" w:rsidRDefault="00D02B55" w:rsidP="00D02B55">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566DDA4F" w14:textId="77777777" w:rsidR="00D02B55" w:rsidRPr="00FF083F" w:rsidRDefault="00D02B55" w:rsidP="00D02B55">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5CE3E3" w14:textId="77777777" w:rsidR="00D02B55" w:rsidRPr="00FF083F" w:rsidRDefault="00D02B55" w:rsidP="00D02B55">
      <w:pPr>
        <w:pStyle w:val="PL"/>
        <w:shd w:val="clear" w:color="auto" w:fill="E6E6E6"/>
      </w:pPr>
    </w:p>
    <w:p w14:paraId="399F577A" w14:textId="77777777" w:rsidR="00D02B55" w:rsidRPr="00FF083F" w:rsidRDefault="00D02B55" w:rsidP="00D02B55">
      <w:pPr>
        <w:pStyle w:val="PL"/>
        <w:shd w:val="clear" w:color="auto" w:fill="E6E6E6"/>
      </w:pPr>
      <w:r w:rsidRPr="00FF083F">
        <w:t>PhyLayerParameters-v1470 ::=</w:t>
      </w:r>
      <w:r w:rsidRPr="00FF083F">
        <w:tab/>
      </w:r>
      <w:r w:rsidRPr="00FF083F">
        <w:tab/>
      </w:r>
      <w:r w:rsidRPr="00FF083F">
        <w:tab/>
        <w:t>SEQUENCE {</w:t>
      </w:r>
    </w:p>
    <w:p w14:paraId="30EBBF42" w14:textId="77777777" w:rsidR="00D02B55" w:rsidRPr="00FF083F" w:rsidRDefault="00D02B55" w:rsidP="00D02B55">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5F151BF2" w14:textId="77777777" w:rsidR="00D02B55" w:rsidRPr="00FF083F" w:rsidRDefault="00D02B55" w:rsidP="00D02B55">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DDEC01" w14:textId="77777777" w:rsidR="00D02B55" w:rsidRPr="00FF083F" w:rsidRDefault="00D02B55" w:rsidP="00D02B55">
      <w:pPr>
        <w:pStyle w:val="PL"/>
        <w:shd w:val="clear" w:color="auto" w:fill="E6E6E6"/>
      </w:pPr>
      <w:r w:rsidRPr="00FF083F">
        <w:t>}</w:t>
      </w:r>
    </w:p>
    <w:p w14:paraId="27B3BB15" w14:textId="77777777" w:rsidR="00D02B55" w:rsidRPr="00FF083F" w:rsidRDefault="00D02B55" w:rsidP="00D02B55">
      <w:pPr>
        <w:pStyle w:val="PL"/>
        <w:shd w:val="clear" w:color="auto" w:fill="E6E6E6"/>
      </w:pPr>
    </w:p>
    <w:p w14:paraId="351CCA81" w14:textId="77777777" w:rsidR="00D02B55" w:rsidRPr="00FF083F" w:rsidRDefault="00D02B55" w:rsidP="00D02B55">
      <w:pPr>
        <w:pStyle w:val="PL"/>
        <w:shd w:val="clear" w:color="auto" w:fill="E6E6E6"/>
      </w:pPr>
      <w:r w:rsidRPr="00FF083F">
        <w:t>PhyLayerParameters-v14a0 ::=</w:t>
      </w:r>
      <w:r w:rsidRPr="00FF083F">
        <w:tab/>
      </w:r>
      <w:r w:rsidRPr="00FF083F">
        <w:tab/>
      </w:r>
      <w:r w:rsidRPr="00FF083F">
        <w:tab/>
        <w:t>SEQUENCE {</w:t>
      </w:r>
    </w:p>
    <w:p w14:paraId="2C918158" w14:textId="77777777" w:rsidR="00D02B55" w:rsidRPr="00FF083F" w:rsidRDefault="00D02B55" w:rsidP="00D02B55">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1BD593" w14:textId="77777777" w:rsidR="00D02B55" w:rsidRPr="00FF083F" w:rsidRDefault="00D02B55" w:rsidP="00D02B55">
      <w:pPr>
        <w:pStyle w:val="PL"/>
        <w:shd w:val="clear" w:color="auto" w:fill="E6E6E6"/>
      </w:pPr>
      <w:r w:rsidRPr="00FF083F">
        <w:t>}</w:t>
      </w:r>
    </w:p>
    <w:p w14:paraId="77DD429D" w14:textId="77777777" w:rsidR="00D02B55" w:rsidRPr="00FF083F" w:rsidRDefault="00D02B55" w:rsidP="00D02B55">
      <w:pPr>
        <w:pStyle w:val="PL"/>
        <w:shd w:val="clear" w:color="auto" w:fill="E6E6E6"/>
      </w:pPr>
    </w:p>
    <w:p w14:paraId="7E51758C" w14:textId="77777777" w:rsidR="00D02B55" w:rsidRPr="00FF083F" w:rsidRDefault="00D02B55" w:rsidP="00D02B55">
      <w:pPr>
        <w:pStyle w:val="PL"/>
        <w:shd w:val="clear" w:color="auto" w:fill="E6E6E6"/>
      </w:pPr>
      <w:r w:rsidRPr="00FF083F">
        <w:t>PhyLayerParameters-v1530 ::=</w:t>
      </w:r>
      <w:r w:rsidRPr="00FF083F">
        <w:tab/>
      </w:r>
      <w:r w:rsidRPr="00FF083F">
        <w:tab/>
      </w:r>
      <w:r w:rsidRPr="00FF083F">
        <w:tab/>
        <w:t>SEQUENCE {</w:t>
      </w:r>
    </w:p>
    <w:p w14:paraId="16176716" w14:textId="77777777" w:rsidR="00D02B55" w:rsidRPr="00FF083F" w:rsidRDefault="00D02B55" w:rsidP="00D02B55">
      <w:pPr>
        <w:pStyle w:val="PL"/>
        <w:shd w:val="clear" w:color="auto" w:fill="E6E6E6"/>
      </w:pPr>
      <w:r w:rsidRPr="00FF083F">
        <w:tab/>
        <w:t>stti-SPT-Capabilities-r15</w:t>
      </w:r>
      <w:r w:rsidRPr="00FF083F">
        <w:tab/>
      </w:r>
      <w:r w:rsidRPr="00FF083F">
        <w:tab/>
      </w:r>
      <w:r w:rsidRPr="00FF083F">
        <w:tab/>
      </w:r>
      <w:r w:rsidRPr="00FF083F">
        <w:tab/>
        <w:t>SEQUENCE {</w:t>
      </w:r>
    </w:p>
    <w:p w14:paraId="1ADA67C6" w14:textId="77777777" w:rsidR="00D02B55" w:rsidRPr="00FF083F" w:rsidRDefault="00D02B55" w:rsidP="00D02B55">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47CBD3EC" w14:textId="77777777" w:rsidR="00D02B55" w:rsidRPr="00FF083F" w:rsidRDefault="00D02B55" w:rsidP="00D02B55">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18DD907" w14:textId="77777777" w:rsidR="00D02B55" w:rsidRPr="00FF083F" w:rsidRDefault="00D02B55" w:rsidP="00D02B55">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69CBC8A4" w14:textId="77777777" w:rsidR="00D02B55" w:rsidRPr="00FF083F" w:rsidRDefault="00D02B55" w:rsidP="00D02B55">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49DD3962" w14:textId="77777777" w:rsidR="00D02B55" w:rsidRPr="00FF083F" w:rsidRDefault="00D02B55" w:rsidP="00D02B55">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46EF3D77" w14:textId="77777777" w:rsidR="00D02B55" w:rsidRPr="00FF083F" w:rsidRDefault="00D02B55" w:rsidP="00D02B55">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6315E867" w14:textId="77777777" w:rsidR="00D02B55" w:rsidRPr="00FF083F" w:rsidRDefault="00D02B55" w:rsidP="00D02B55">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5A81A004" w14:textId="77777777" w:rsidR="00D02B55" w:rsidRPr="00FF083F" w:rsidRDefault="00D02B55" w:rsidP="00D02B55">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39E4A92C" w14:textId="77777777" w:rsidR="00D02B55" w:rsidRPr="00FF083F" w:rsidRDefault="00D02B55" w:rsidP="00D02B55">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143AD028" w14:textId="77777777" w:rsidR="00D02B55" w:rsidRPr="00FF083F" w:rsidRDefault="00D02B55" w:rsidP="00D02B55">
      <w:pPr>
        <w:pStyle w:val="PL"/>
        <w:shd w:val="clear" w:color="auto" w:fill="E6E6E6"/>
      </w:pPr>
      <w:r w:rsidRPr="00FF083F">
        <w:tab/>
      </w:r>
      <w:r w:rsidRPr="00FF083F">
        <w:tab/>
        <w:t>OPTIONAL,</w:t>
      </w:r>
    </w:p>
    <w:p w14:paraId="2F5059D6" w14:textId="77777777" w:rsidR="00D02B55" w:rsidRPr="00FF083F" w:rsidRDefault="00D02B55" w:rsidP="00D02B55">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38932F46" w14:textId="77777777" w:rsidR="00D02B55" w:rsidRPr="00FF083F" w:rsidRDefault="00D02B55" w:rsidP="00D02B55">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018963AE" w14:textId="77777777" w:rsidR="00D02B55" w:rsidRPr="00FF083F" w:rsidRDefault="00D02B55" w:rsidP="00D02B55">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0EC1B61F" w14:textId="77777777" w:rsidR="00D02B55" w:rsidRPr="00FF083F" w:rsidRDefault="00D02B55" w:rsidP="00D02B55">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387487AC" w14:textId="77777777" w:rsidR="00D02B55" w:rsidRPr="00FF083F" w:rsidRDefault="00D02B55" w:rsidP="00D02B55">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985B09B" w14:textId="77777777" w:rsidR="00D02B55" w:rsidRPr="00FF083F" w:rsidRDefault="00D02B55" w:rsidP="00D02B55">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48D507AB" w14:textId="77777777" w:rsidR="00D02B55" w:rsidRPr="00FF083F" w:rsidRDefault="00D02B55" w:rsidP="00D02B55">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2F941166" w14:textId="77777777" w:rsidR="00D02B55" w:rsidRPr="00FF083F" w:rsidRDefault="00D02B55" w:rsidP="00D02B55">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5E6C4D92" w14:textId="77777777" w:rsidR="00D02B55" w:rsidRPr="00FF083F" w:rsidRDefault="00D02B55" w:rsidP="00D02B55">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7BE8B9DE" w14:textId="77777777" w:rsidR="00D02B55" w:rsidRPr="00FF083F" w:rsidRDefault="00D02B55" w:rsidP="00D02B55">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A2F8611" w14:textId="77777777" w:rsidR="00D02B55" w:rsidRPr="00FF083F" w:rsidRDefault="00D02B55" w:rsidP="00D02B55">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6FCEF" w14:textId="77777777" w:rsidR="00D02B55" w:rsidRPr="00FF083F" w:rsidRDefault="00D02B55" w:rsidP="00D02B55">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649256F5" w14:textId="77777777" w:rsidR="00D02B55" w:rsidRPr="00FF083F" w:rsidRDefault="00D02B55" w:rsidP="00D02B55">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D1ED1D7" w14:textId="77777777" w:rsidR="00D02B55" w:rsidRPr="00FF083F" w:rsidRDefault="00D02B55" w:rsidP="00D02B55">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026500F9" w14:textId="77777777" w:rsidR="00D02B55" w:rsidRPr="00FF083F" w:rsidRDefault="00D02B55" w:rsidP="00D02B55">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77E2F817" w14:textId="77777777" w:rsidR="00D02B55" w:rsidRPr="00FF083F" w:rsidRDefault="00D02B55" w:rsidP="00D02B55">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548DEE" w14:textId="77777777" w:rsidR="00D02B55" w:rsidRPr="00FF083F" w:rsidRDefault="00D02B55" w:rsidP="00D02B55">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D5D2E2" w14:textId="77777777" w:rsidR="00D02B55" w:rsidRPr="00FF083F" w:rsidRDefault="00D02B55" w:rsidP="00D02B55">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7507DF65" w14:textId="77777777" w:rsidR="00D02B55" w:rsidRPr="00FF083F" w:rsidRDefault="00D02B55" w:rsidP="00D02B55">
      <w:pPr>
        <w:pStyle w:val="PL"/>
        <w:shd w:val="clear" w:color="auto" w:fill="E6E6E6"/>
      </w:pPr>
      <w:r w:rsidRPr="00FF083F">
        <w:tab/>
      </w:r>
      <w:r w:rsidRPr="00FF083F">
        <w:tab/>
        <w:t>OPTIONAL,</w:t>
      </w:r>
    </w:p>
    <w:p w14:paraId="4A1227D7" w14:textId="77777777" w:rsidR="00D02B55" w:rsidRPr="00FF083F" w:rsidRDefault="00D02B55" w:rsidP="00D02B55">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8F5094" w14:textId="77777777" w:rsidR="00D02B55" w:rsidRPr="00FF083F" w:rsidRDefault="00D02B55" w:rsidP="00D02B55">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2FFB4" w14:textId="77777777" w:rsidR="00D02B55" w:rsidRPr="00FF083F" w:rsidRDefault="00D02B55" w:rsidP="00D02B55">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31E8703D" w14:textId="77777777" w:rsidR="00D02B55" w:rsidRPr="00FF083F" w:rsidRDefault="00D02B55" w:rsidP="00D02B55">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D269174" w14:textId="77777777" w:rsidR="00D02B55" w:rsidRPr="00FF083F" w:rsidRDefault="00D02B55" w:rsidP="00D02B55">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0BA6D8F3" w14:textId="77777777" w:rsidR="00D02B55" w:rsidRPr="00FF083F" w:rsidRDefault="00D02B55" w:rsidP="00D02B55">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ADD9289" w14:textId="77777777" w:rsidR="00D02B55" w:rsidRPr="00FF083F" w:rsidRDefault="00D02B55" w:rsidP="00D02B55">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414B4459"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7F89D51B" w14:textId="77777777" w:rsidR="00D02B55" w:rsidRPr="00FF083F" w:rsidRDefault="00D02B55" w:rsidP="00D02B55">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65C177A6" w14:textId="77777777" w:rsidR="00D02B55" w:rsidRPr="00FF083F" w:rsidRDefault="00D02B55" w:rsidP="00D02B55">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180B79" w14:textId="77777777" w:rsidR="00D02B55" w:rsidRPr="00FF083F" w:rsidRDefault="00D02B55" w:rsidP="00D02B55">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177CF794" w14:textId="77777777" w:rsidR="00D02B55" w:rsidRPr="00FF083F" w:rsidRDefault="00D02B55" w:rsidP="00D02B55">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0329B58" w14:textId="77777777" w:rsidR="00D02B55" w:rsidRPr="00FF083F" w:rsidRDefault="00D02B55" w:rsidP="00D02B55">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207E49C0" w14:textId="77777777" w:rsidR="00D02B55" w:rsidRPr="00FF083F" w:rsidRDefault="00D02B55" w:rsidP="00D02B55">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7E008DE" w14:textId="77777777" w:rsidR="00D02B55" w:rsidRPr="00FF083F" w:rsidRDefault="00D02B55" w:rsidP="00D02B55">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58C0F660" w14:textId="77777777" w:rsidR="00D02B55" w:rsidRPr="00FF083F" w:rsidRDefault="00D02B55" w:rsidP="00D02B55">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7DB8B6E2" w14:textId="77777777" w:rsidR="00D02B55" w:rsidRPr="00FF083F" w:rsidRDefault="00D02B55" w:rsidP="00D02B55">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324CFF87" w14:textId="77777777" w:rsidR="00D02B55" w:rsidRPr="00FF083F" w:rsidRDefault="00D02B55" w:rsidP="00D02B55">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4EF3A899" w14:textId="77777777" w:rsidR="00D02B55" w:rsidRPr="00FF083F" w:rsidRDefault="00D02B55" w:rsidP="00D02B55">
      <w:pPr>
        <w:pStyle w:val="PL"/>
        <w:shd w:val="clear" w:color="auto" w:fill="E6E6E6"/>
      </w:pPr>
      <w:r w:rsidRPr="00FF083F">
        <w:tab/>
        <w:t>}</w:t>
      </w:r>
      <w:r w:rsidRPr="00FF083F">
        <w:tab/>
        <w:t>OPTIONAL,</w:t>
      </w:r>
    </w:p>
    <w:p w14:paraId="7497C527" w14:textId="77777777" w:rsidR="00D02B55" w:rsidRPr="00FF083F" w:rsidRDefault="00D02B55" w:rsidP="00D02B55">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7D73659F" w14:textId="77777777" w:rsidR="00D02B55" w:rsidRPr="00FF083F" w:rsidRDefault="00D02B55" w:rsidP="00D02B55">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4F0E79B9" w14:textId="77777777" w:rsidR="00D02B55" w:rsidRPr="00FF083F" w:rsidRDefault="00D02B55" w:rsidP="00D02B55">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609CDF" w14:textId="77777777" w:rsidR="00D02B55" w:rsidRPr="00FF083F" w:rsidRDefault="00D02B55" w:rsidP="00D02B55">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0A6F2215" w14:textId="77777777" w:rsidR="00D02B55" w:rsidRPr="00FF083F" w:rsidRDefault="00D02B55" w:rsidP="00D02B55">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647B37E6" w14:textId="77777777" w:rsidR="00D02B55" w:rsidRPr="00FF083F" w:rsidRDefault="00D02B55" w:rsidP="00D02B55">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661C5C34" w14:textId="77777777" w:rsidR="00D02B55" w:rsidRPr="00FF083F" w:rsidRDefault="00D02B55" w:rsidP="00D02B55">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90A1513" w14:textId="77777777" w:rsidR="00D02B55" w:rsidRPr="00FF083F" w:rsidRDefault="00D02B55" w:rsidP="00D02B55">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42D7601B" w14:textId="77777777" w:rsidR="00D02B55" w:rsidRPr="00FF083F" w:rsidRDefault="00D02B55" w:rsidP="00D02B55">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5B8EBC5B" w14:textId="77777777" w:rsidR="00D02B55" w:rsidRPr="00FF083F" w:rsidRDefault="00D02B55" w:rsidP="00D02B55">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0DDCD304" w14:textId="77777777" w:rsidR="00D02B55" w:rsidRPr="00FF083F" w:rsidRDefault="00D02B55" w:rsidP="00D02B55">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6B97FFC4" w14:textId="77777777" w:rsidR="00D02B55" w:rsidRPr="00FF083F" w:rsidRDefault="00D02B55" w:rsidP="00D02B55">
      <w:pPr>
        <w:pStyle w:val="PL"/>
        <w:shd w:val="clear" w:color="auto" w:fill="E6E6E6"/>
      </w:pPr>
      <w:r w:rsidRPr="00FF083F">
        <w:lastRenderedPageBreak/>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13BEEB3" w14:textId="77777777" w:rsidR="00D02B55" w:rsidRPr="00FF083F" w:rsidRDefault="00D02B55" w:rsidP="00D02B55">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3412378" w14:textId="77777777" w:rsidR="00D02B55" w:rsidRPr="00FF083F" w:rsidRDefault="00D02B55" w:rsidP="00D02B55">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64FA6F49" w14:textId="77777777" w:rsidR="00D02B55" w:rsidRPr="00FF083F" w:rsidRDefault="00D02B55" w:rsidP="00D02B55">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768C224D" w14:textId="77777777" w:rsidR="00D02B55" w:rsidRPr="00FF083F" w:rsidRDefault="00D02B55" w:rsidP="00D02B55">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790CDB8E" w14:textId="77777777" w:rsidR="00D02B55" w:rsidRPr="00FF083F" w:rsidRDefault="00D02B55" w:rsidP="00D02B55">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7D4FD2E3" w14:textId="77777777" w:rsidR="00D02B55" w:rsidRPr="00FF083F" w:rsidRDefault="00D02B55" w:rsidP="00D02B55">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7A5A5BDA" w14:textId="77777777" w:rsidR="00D02B55" w:rsidRPr="00FF083F" w:rsidRDefault="00D02B55" w:rsidP="00D02B55">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7782B11A" w14:textId="77777777" w:rsidR="00D02B55" w:rsidRPr="00FF083F" w:rsidRDefault="00D02B55" w:rsidP="00D02B55">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BD13CD6" w14:textId="77777777" w:rsidR="00D02B55" w:rsidRPr="00FF083F" w:rsidRDefault="00D02B55" w:rsidP="00D02B55">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5517CA76" w14:textId="77777777" w:rsidR="00D02B55" w:rsidRPr="00FF083F" w:rsidRDefault="00D02B55" w:rsidP="00D02B55">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0CBF004A" w14:textId="77777777" w:rsidR="00D02B55" w:rsidRPr="00FF083F" w:rsidRDefault="00D02B55" w:rsidP="00D02B55">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167ACE2F" w14:textId="77777777" w:rsidR="00D02B55" w:rsidRPr="00FF083F" w:rsidRDefault="00D02B55" w:rsidP="00D02B55">
      <w:pPr>
        <w:pStyle w:val="PL"/>
        <w:shd w:val="clear" w:color="auto" w:fill="E6E6E6"/>
      </w:pPr>
      <w:r w:rsidRPr="00FF083F">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449681" w14:textId="77777777" w:rsidR="00D02B55" w:rsidRPr="00FF083F" w:rsidRDefault="00D02B55" w:rsidP="00D02B55">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624E7388" w14:textId="77777777" w:rsidR="00D02B55" w:rsidRPr="00FF083F" w:rsidRDefault="00D02B55" w:rsidP="00D02B55">
      <w:pPr>
        <w:pStyle w:val="PL"/>
        <w:shd w:val="clear" w:color="auto" w:fill="E6E6E6"/>
      </w:pPr>
      <w:r w:rsidRPr="00FF083F">
        <w:tab/>
        <w:t>}</w:t>
      </w:r>
      <w:r w:rsidRPr="00FF083F">
        <w:tab/>
        <w:t>OPTIONAL,</w:t>
      </w:r>
    </w:p>
    <w:p w14:paraId="76B309BD" w14:textId="77777777" w:rsidR="00D02B55" w:rsidRPr="00FF083F" w:rsidRDefault="00D02B55" w:rsidP="00D02B55">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897E03" w14:textId="77777777" w:rsidR="00D02B55" w:rsidRPr="00FF083F" w:rsidRDefault="00D02B55" w:rsidP="00D02B55">
      <w:pPr>
        <w:pStyle w:val="PL"/>
        <w:shd w:val="clear" w:color="auto" w:fill="E6E6E6"/>
      </w:pPr>
      <w:r w:rsidRPr="00FF083F">
        <w:t>}</w:t>
      </w:r>
    </w:p>
    <w:p w14:paraId="2EB417BA" w14:textId="77777777" w:rsidR="00D02B55" w:rsidRPr="00FF083F" w:rsidRDefault="00D02B55" w:rsidP="00D02B55">
      <w:pPr>
        <w:pStyle w:val="PL"/>
        <w:shd w:val="clear" w:color="auto" w:fill="E6E6E6"/>
      </w:pPr>
    </w:p>
    <w:p w14:paraId="4DFEFDDB" w14:textId="77777777" w:rsidR="00D02B55" w:rsidRPr="00FF083F" w:rsidRDefault="00D02B55" w:rsidP="00D02B55">
      <w:pPr>
        <w:pStyle w:val="PL"/>
        <w:shd w:val="clear" w:color="auto" w:fill="E6E6E6"/>
      </w:pPr>
      <w:r w:rsidRPr="00FF083F">
        <w:t>PhyLayerParameters-v1540 ::=</w:t>
      </w:r>
      <w:r w:rsidRPr="00FF083F">
        <w:tab/>
      </w:r>
      <w:r w:rsidRPr="00FF083F">
        <w:tab/>
      </w:r>
      <w:r w:rsidRPr="00FF083F">
        <w:tab/>
        <w:t>SEQUENCE {</w:t>
      </w:r>
    </w:p>
    <w:p w14:paraId="4A5D98BE" w14:textId="77777777" w:rsidR="00D02B55" w:rsidRPr="00FF083F" w:rsidRDefault="00D02B55" w:rsidP="00D02B55">
      <w:pPr>
        <w:pStyle w:val="PL"/>
        <w:shd w:val="clear" w:color="auto" w:fill="E6E6E6"/>
      </w:pPr>
      <w:r w:rsidRPr="00FF083F">
        <w:tab/>
        <w:t>stti-SPT-Capabilities-v1540</w:t>
      </w:r>
      <w:r w:rsidRPr="00FF083F">
        <w:tab/>
      </w:r>
      <w:r w:rsidRPr="00FF083F">
        <w:tab/>
      </w:r>
      <w:r w:rsidRPr="00FF083F">
        <w:tab/>
        <w:t>SEQUENCE {</w:t>
      </w:r>
    </w:p>
    <w:p w14:paraId="03B9973B" w14:textId="77777777" w:rsidR="00D02B55" w:rsidRPr="00FF083F" w:rsidRDefault="00D02B55" w:rsidP="00D02B55">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01EB5C9F"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4CFD5A" w14:textId="77777777" w:rsidR="00D02B55" w:rsidRPr="00FF083F" w:rsidRDefault="00D02B55" w:rsidP="00D02B55">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4DA04B60" w14:textId="77777777" w:rsidR="00D02B55" w:rsidRPr="00FF083F" w:rsidRDefault="00D02B55" w:rsidP="00D02B55">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19787F03" w14:textId="77777777" w:rsidR="00D02B55" w:rsidRPr="00FF083F" w:rsidRDefault="00D02B55" w:rsidP="00D02B55">
      <w:pPr>
        <w:pStyle w:val="PL"/>
        <w:shd w:val="clear" w:color="auto" w:fill="E6E6E6"/>
      </w:pPr>
      <w:r w:rsidRPr="00FF083F">
        <w:t>}</w:t>
      </w:r>
    </w:p>
    <w:p w14:paraId="3EAD6776" w14:textId="77777777" w:rsidR="00D02B55" w:rsidRPr="00FF083F" w:rsidRDefault="00D02B55" w:rsidP="00D02B55">
      <w:pPr>
        <w:pStyle w:val="PL"/>
        <w:shd w:val="clear" w:color="auto" w:fill="E6E6E6"/>
      </w:pPr>
    </w:p>
    <w:p w14:paraId="1D66FDC0" w14:textId="77777777" w:rsidR="00D02B55" w:rsidRPr="00FF083F" w:rsidRDefault="00D02B55" w:rsidP="00D02B55">
      <w:pPr>
        <w:pStyle w:val="PL"/>
        <w:shd w:val="clear" w:color="auto" w:fill="E6E6E6"/>
      </w:pPr>
      <w:r w:rsidRPr="00FF083F">
        <w:t>PhyLayerParameters-v1550 ::=</w:t>
      </w:r>
      <w:r w:rsidRPr="00FF083F">
        <w:tab/>
      </w:r>
      <w:r w:rsidRPr="00FF083F">
        <w:tab/>
      </w:r>
      <w:r w:rsidRPr="00FF083F">
        <w:tab/>
        <w:t>SEQUENCE {</w:t>
      </w:r>
    </w:p>
    <w:p w14:paraId="13216719" w14:textId="77777777" w:rsidR="00D02B55" w:rsidRPr="00FF083F" w:rsidRDefault="00D02B55" w:rsidP="00D02B55">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037CF457" w14:textId="77777777" w:rsidR="00D02B55" w:rsidRPr="00FF083F" w:rsidRDefault="00D02B55" w:rsidP="00D02B55">
      <w:pPr>
        <w:pStyle w:val="PL"/>
        <w:shd w:val="clear" w:color="auto" w:fill="E6E6E6"/>
      </w:pPr>
      <w:r w:rsidRPr="00FF083F">
        <w:t>}</w:t>
      </w:r>
    </w:p>
    <w:p w14:paraId="6BB6614E" w14:textId="77777777" w:rsidR="00D02B55" w:rsidRPr="00FF083F" w:rsidRDefault="00D02B55" w:rsidP="00D02B55">
      <w:pPr>
        <w:pStyle w:val="PL"/>
        <w:shd w:val="clear" w:color="auto" w:fill="E6E6E6"/>
        <w:rPr>
          <w:lang w:eastAsia="zh-CN"/>
        </w:rPr>
      </w:pPr>
      <w:bookmarkStart w:id="56" w:name="_Hlk515446008"/>
    </w:p>
    <w:p w14:paraId="4EBFD3EA" w14:textId="77777777" w:rsidR="00D02B55" w:rsidRPr="00FF083F" w:rsidRDefault="00D02B55" w:rsidP="00D02B55">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3031851C" w14:textId="77777777" w:rsidR="00D02B55" w:rsidRPr="00FF083F" w:rsidRDefault="00D02B55" w:rsidP="00D02B55">
      <w:pPr>
        <w:pStyle w:val="PL"/>
        <w:shd w:val="clear" w:color="auto" w:fill="E6E6E6"/>
        <w:rPr>
          <w:lang w:eastAsia="zh-CN"/>
        </w:rPr>
      </w:pPr>
      <w:r w:rsidRPr="00FF083F">
        <w:rPr>
          <w:lang w:eastAsia="zh-CN"/>
        </w:rPr>
        <w:tab/>
        <w:t>ce-Capabilities-v1610</w:t>
      </w:r>
      <w:r w:rsidRPr="00FF083F">
        <w:rPr>
          <w:lang w:eastAsia="zh-CN"/>
        </w:rPr>
        <w:tab/>
        <w:t>SEQUENCE {</w:t>
      </w:r>
    </w:p>
    <w:p w14:paraId="76CC59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91F3D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2445A72"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34E8B0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752B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6C4C6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5BB34B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9E2975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D4C17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10DE7EA"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D86CA2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064BAE"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92224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C3B1134"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010FF64C"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t>OPTIONAL,</w:t>
      </w:r>
    </w:p>
    <w:p w14:paraId="5C688591" w14:textId="77777777" w:rsidR="00D02B55" w:rsidRPr="00FF083F" w:rsidRDefault="00D02B55" w:rsidP="00D02B55">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D90237" w14:textId="77777777" w:rsidR="00D02B55" w:rsidRPr="00FF083F" w:rsidRDefault="00D02B55" w:rsidP="00D02B55">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036C48F" w14:textId="77777777" w:rsidR="00D02B55" w:rsidRPr="00FF083F" w:rsidRDefault="00D02B55" w:rsidP="00D02B55">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1F6DDB" w14:textId="77777777" w:rsidR="00D02B55" w:rsidRPr="00FF083F" w:rsidRDefault="00D02B55" w:rsidP="00D02B55">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70C61E1B"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B7DF0C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298C30E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23D09EE" w14:textId="77777777" w:rsidR="00D02B55" w:rsidRPr="00FF083F" w:rsidRDefault="00D02B55" w:rsidP="00D02B55">
      <w:pPr>
        <w:pStyle w:val="PL"/>
        <w:shd w:val="clear" w:color="auto" w:fill="E6E6E6"/>
        <w:rPr>
          <w:lang w:eastAsia="zh-CN"/>
        </w:rPr>
      </w:pPr>
      <w:r w:rsidRPr="00FF083F">
        <w:rPr>
          <w:lang w:eastAsia="zh-CN"/>
        </w:rPr>
        <w:tab/>
        <w:t>} OPTIONAL,</w:t>
      </w:r>
    </w:p>
    <w:p w14:paraId="7AB2942C" w14:textId="77777777" w:rsidR="00D02B55" w:rsidRPr="00FF083F" w:rsidRDefault="00D02B55" w:rsidP="00D02B55">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EB5C57" w14:textId="77777777" w:rsidR="00D02B55" w:rsidRPr="00FF083F" w:rsidRDefault="00D02B55" w:rsidP="00D02B55">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4245DA" w14:textId="77777777" w:rsidR="00D02B55" w:rsidRPr="00FF083F" w:rsidRDefault="00D02B55" w:rsidP="00D02B55">
      <w:pPr>
        <w:pStyle w:val="PL"/>
        <w:shd w:val="clear" w:color="auto" w:fill="E6E6E6"/>
        <w:rPr>
          <w:lang w:eastAsia="zh-CN"/>
        </w:rPr>
      </w:pPr>
      <w:r w:rsidRPr="00FF083F">
        <w:rPr>
          <w:lang w:eastAsia="zh-CN"/>
        </w:rPr>
        <w:t>}</w:t>
      </w:r>
    </w:p>
    <w:bookmarkEnd w:id="56"/>
    <w:p w14:paraId="507EAAA4" w14:textId="77777777" w:rsidR="00D02B55" w:rsidRPr="00FF083F" w:rsidRDefault="00D02B55" w:rsidP="00D02B55">
      <w:pPr>
        <w:pStyle w:val="PL"/>
        <w:shd w:val="clear" w:color="auto" w:fill="E6E6E6"/>
      </w:pPr>
    </w:p>
    <w:p w14:paraId="26652587" w14:textId="77777777" w:rsidR="00D02B55" w:rsidRPr="00FF083F" w:rsidRDefault="00D02B55" w:rsidP="00D02B55">
      <w:pPr>
        <w:pStyle w:val="PL"/>
        <w:shd w:val="clear" w:color="auto" w:fill="E6E6E6"/>
      </w:pPr>
      <w:r w:rsidRPr="00FF083F">
        <w:t>MIMO-UE-Parameters-r13 ::=</w:t>
      </w:r>
      <w:r w:rsidRPr="00FF083F">
        <w:tab/>
      </w:r>
      <w:r w:rsidRPr="00FF083F">
        <w:tab/>
      </w:r>
      <w:r w:rsidRPr="00FF083F">
        <w:tab/>
      </w:r>
      <w:r w:rsidRPr="00FF083F">
        <w:tab/>
        <w:t>SEQUENCE {</w:t>
      </w:r>
    </w:p>
    <w:p w14:paraId="115D7E9E"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4ACF2D51"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090A65EE" w14:textId="77777777" w:rsidR="00D02B55" w:rsidRPr="00FF083F" w:rsidRDefault="00D02B55" w:rsidP="00D02B55">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F50558" w14:textId="77777777" w:rsidR="00D02B55" w:rsidRPr="00FF083F" w:rsidRDefault="00D02B55" w:rsidP="00D02B55">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DAEF6A" w14:textId="77777777" w:rsidR="00D02B55" w:rsidRPr="00FF083F" w:rsidRDefault="00D02B55" w:rsidP="00D02B55">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121F8576" w14:textId="77777777" w:rsidR="00D02B55" w:rsidRPr="00FF083F" w:rsidRDefault="00D02B55" w:rsidP="00D02B55">
      <w:pPr>
        <w:pStyle w:val="PL"/>
        <w:shd w:val="clear" w:color="auto" w:fill="E6E6E6"/>
      </w:pPr>
      <w:r w:rsidRPr="00FF083F">
        <w:t>}</w:t>
      </w:r>
    </w:p>
    <w:p w14:paraId="5E4FAC13" w14:textId="77777777" w:rsidR="00D02B55" w:rsidRPr="00FF083F" w:rsidRDefault="00D02B55" w:rsidP="00D02B55">
      <w:pPr>
        <w:pStyle w:val="PL"/>
        <w:shd w:val="clear" w:color="auto" w:fill="E6E6E6"/>
      </w:pPr>
    </w:p>
    <w:p w14:paraId="31893530" w14:textId="77777777" w:rsidR="00D02B55" w:rsidRPr="00FF083F" w:rsidRDefault="00D02B55" w:rsidP="00D02B55">
      <w:pPr>
        <w:pStyle w:val="PL"/>
        <w:shd w:val="clear" w:color="auto" w:fill="E6E6E6"/>
      </w:pPr>
      <w:r w:rsidRPr="00FF083F">
        <w:t>MIMO-UE-Parameters-v13e0 ::=</w:t>
      </w:r>
      <w:r w:rsidRPr="00FF083F">
        <w:tab/>
      </w:r>
      <w:r w:rsidRPr="00FF083F">
        <w:tab/>
      </w:r>
      <w:r w:rsidRPr="00FF083F">
        <w:tab/>
        <w:t>SEQUENCE {</w:t>
      </w:r>
    </w:p>
    <w:p w14:paraId="77CA3592" w14:textId="77777777" w:rsidR="00D02B55" w:rsidRPr="00FF083F" w:rsidRDefault="00D02B55" w:rsidP="00D02B55">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237618A7" w14:textId="77777777" w:rsidR="00D02B55" w:rsidRPr="00FF083F" w:rsidRDefault="00D02B55" w:rsidP="00D02B55">
      <w:pPr>
        <w:pStyle w:val="PL"/>
        <w:shd w:val="clear" w:color="auto" w:fill="E6E6E6"/>
      </w:pPr>
      <w:r w:rsidRPr="00FF083F">
        <w:t>}</w:t>
      </w:r>
    </w:p>
    <w:p w14:paraId="049C86D4" w14:textId="77777777" w:rsidR="00D02B55" w:rsidRPr="00FF083F" w:rsidRDefault="00D02B55" w:rsidP="00D02B55">
      <w:pPr>
        <w:pStyle w:val="PL"/>
        <w:shd w:val="clear" w:color="auto" w:fill="E6E6E6"/>
      </w:pPr>
    </w:p>
    <w:p w14:paraId="03ED236C" w14:textId="77777777" w:rsidR="00D02B55" w:rsidRPr="00FF083F" w:rsidRDefault="00D02B55" w:rsidP="00D02B55">
      <w:pPr>
        <w:pStyle w:val="PL"/>
        <w:shd w:val="clear" w:color="auto" w:fill="E6E6E6"/>
      </w:pPr>
      <w:r w:rsidRPr="00FF083F">
        <w:t>MIMO-UE-Parameters-v1430 ::=</w:t>
      </w:r>
      <w:r w:rsidRPr="00FF083F">
        <w:tab/>
      </w:r>
      <w:r w:rsidRPr="00FF083F">
        <w:tab/>
      </w:r>
      <w:r w:rsidRPr="00FF083F">
        <w:tab/>
        <w:t>SEQUENCE {</w:t>
      </w:r>
    </w:p>
    <w:p w14:paraId="3B74A6C0"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052DD64A"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4A8293BF" w14:textId="77777777" w:rsidR="00D02B55" w:rsidRPr="00FF083F" w:rsidRDefault="00D02B55" w:rsidP="00D02B55">
      <w:pPr>
        <w:pStyle w:val="PL"/>
        <w:shd w:val="clear" w:color="auto" w:fill="E6E6E6"/>
      </w:pPr>
      <w:r w:rsidRPr="00FF083F">
        <w:t>}</w:t>
      </w:r>
    </w:p>
    <w:p w14:paraId="0E6AEF71" w14:textId="77777777" w:rsidR="00D02B55" w:rsidRPr="00FF083F" w:rsidRDefault="00D02B55" w:rsidP="00D02B55">
      <w:pPr>
        <w:pStyle w:val="PL"/>
        <w:shd w:val="clear" w:color="auto" w:fill="E6E6E6"/>
      </w:pPr>
    </w:p>
    <w:p w14:paraId="3770687D" w14:textId="77777777" w:rsidR="00D02B55" w:rsidRPr="00FF083F" w:rsidRDefault="00D02B55" w:rsidP="00D02B55">
      <w:pPr>
        <w:pStyle w:val="PL"/>
        <w:shd w:val="clear" w:color="auto" w:fill="E6E6E6"/>
      </w:pPr>
      <w:r w:rsidRPr="00FF083F">
        <w:t>MIMO-UE-Parameters-v1470 ::=</w:t>
      </w:r>
      <w:r w:rsidRPr="00FF083F">
        <w:tab/>
      </w:r>
      <w:r w:rsidRPr="00FF083F">
        <w:tab/>
      </w:r>
      <w:r w:rsidRPr="00FF083F">
        <w:tab/>
        <w:t>SEQUENCE {</w:t>
      </w:r>
    </w:p>
    <w:p w14:paraId="6E656437"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42C285E5" w14:textId="77777777" w:rsidR="00D02B55" w:rsidRPr="00FF083F" w:rsidRDefault="00D02B55" w:rsidP="00D02B55">
      <w:pPr>
        <w:pStyle w:val="PL"/>
        <w:shd w:val="clear" w:color="auto" w:fill="E6E6E6"/>
      </w:pPr>
      <w:r w:rsidRPr="00FF083F">
        <w:lastRenderedPageBreak/>
        <w:tab/>
        <w:t>parametersTM10-v1470</w:t>
      </w:r>
      <w:r w:rsidRPr="00FF083F">
        <w:tab/>
      </w:r>
      <w:r w:rsidRPr="00FF083F">
        <w:tab/>
      </w:r>
      <w:r w:rsidRPr="00FF083F">
        <w:tab/>
      </w:r>
      <w:r w:rsidRPr="00FF083F">
        <w:tab/>
      </w:r>
      <w:r w:rsidRPr="00FF083F">
        <w:tab/>
        <w:t>MIMO-UE-ParametersPerTM-v1470</w:t>
      </w:r>
    </w:p>
    <w:p w14:paraId="3B977C08" w14:textId="77777777" w:rsidR="00D02B55" w:rsidRPr="00FF083F" w:rsidRDefault="00D02B55" w:rsidP="00D02B55">
      <w:pPr>
        <w:pStyle w:val="PL"/>
        <w:shd w:val="clear" w:color="auto" w:fill="E6E6E6"/>
      </w:pPr>
      <w:r w:rsidRPr="00FF083F">
        <w:t>}</w:t>
      </w:r>
    </w:p>
    <w:p w14:paraId="3D7E1094" w14:textId="77777777" w:rsidR="00D02B55" w:rsidRPr="00FF083F" w:rsidRDefault="00D02B55" w:rsidP="00D02B55">
      <w:pPr>
        <w:pStyle w:val="PL"/>
        <w:shd w:val="clear" w:color="auto" w:fill="E6E6E6"/>
      </w:pPr>
    </w:p>
    <w:p w14:paraId="284ED728" w14:textId="77777777" w:rsidR="00D02B55" w:rsidRPr="00FF083F" w:rsidRDefault="00D02B55" w:rsidP="00D02B55">
      <w:pPr>
        <w:pStyle w:val="PL"/>
        <w:shd w:val="clear" w:color="auto" w:fill="E6E6E6"/>
      </w:pPr>
      <w:r w:rsidRPr="00FF083F">
        <w:t>MIMO-UE-ParametersPerTM-r13 ::=</w:t>
      </w:r>
      <w:r w:rsidRPr="00FF083F">
        <w:tab/>
      </w:r>
      <w:r w:rsidRPr="00FF083F">
        <w:tab/>
      </w:r>
      <w:r w:rsidRPr="00FF083F">
        <w:tab/>
        <w:t>SEQUENCE {</w:t>
      </w:r>
    </w:p>
    <w:p w14:paraId="73A0E7C1"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EE7C93A"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1D1FA87D" w14:textId="77777777" w:rsidR="00D02B55" w:rsidRPr="00FF083F" w:rsidRDefault="00D02B55" w:rsidP="00D02B55">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F84F8"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6ED1BD3" w14:textId="77777777" w:rsidR="00D02B55" w:rsidRPr="00FF083F" w:rsidRDefault="00D02B55" w:rsidP="00D02B55">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1513F8D" w14:textId="77777777" w:rsidR="00D02B55" w:rsidRPr="00FF083F" w:rsidRDefault="00D02B55" w:rsidP="00D02B55">
      <w:pPr>
        <w:pStyle w:val="PL"/>
        <w:shd w:val="clear" w:color="auto" w:fill="E6E6E6"/>
      </w:pPr>
      <w:r w:rsidRPr="00FF083F">
        <w:t>}</w:t>
      </w:r>
    </w:p>
    <w:p w14:paraId="64FFCC27" w14:textId="77777777" w:rsidR="00D02B55" w:rsidRPr="00FF083F" w:rsidRDefault="00D02B55" w:rsidP="00D02B55">
      <w:pPr>
        <w:pStyle w:val="PL"/>
        <w:shd w:val="clear" w:color="auto" w:fill="E6E6E6"/>
      </w:pPr>
    </w:p>
    <w:p w14:paraId="4447DC65" w14:textId="77777777" w:rsidR="00D02B55" w:rsidRPr="00FF083F" w:rsidRDefault="00D02B55" w:rsidP="00D02B55">
      <w:pPr>
        <w:pStyle w:val="PL"/>
        <w:shd w:val="clear" w:color="auto" w:fill="E6E6E6"/>
      </w:pPr>
      <w:r w:rsidRPr="00FF083F">
        <w:t>MIMO-UE-ParametersPerTM-v1430 ::=</w:t>
      </w:r>
      <w:r w:rsidRPr="00FF083F">
        <w:tab/>
      </w:r>
      <w:r w:rsidRPr="00FF083F">
        <w:tab/>
        <w:t>SEQUENCE {</w:t>
      </w:r>
    </w:p>
    <w:p w14:paraId="13DEDB92" w14:textId="77777777" w:rsidR="00D02B55" w:rsidRPr="00FF083F" w:rsidRDefault="00D02B55" w:rsidP="00D02B55">
      <w:pPr>
        <w:pStyle w:val="PL"/>
        <w:shd w:val="clear" w:color="auto" w:fill="E6E6E6"/>
      </w:pPr>
      <w:r w:rsidRPr="00FF083F">
        <w:tab/>
        <w:t>nzp-CSI-RS-AperiodicInfo-r14</w:t>
      </w:r>
      <w:r w:rsidRPr="00FF083F">
        <w:tab/>
      </w:r>
      <w:r w:rsidRPr="00FF083F">
        <w:tab/>
      </w:r>
      <w:r w:rsidRPr="00FF083F">
        <w:tab/>
        <w:t>SEQUENCE {</w:t>
      </w:r>
    </w:p>
    <w:p w14:paraId="679A3173" w14:textId="77777777" w:rsidR="00D02B55" w:rsidRPr="00FF083F" w:rsidRDefault="00D02B55" w:rsidP="00D02B55">
      <w:pPr>
        <w:pStyle w:val="PL"/>
        <w:shd w:val="clear" w:color="auto" w:fill="E6E6E6"/>
      </w:pPr>
      <w:r w:rsidRPr="00FF083F">
        <w:tab/>
      </w:r>
      <w:r w:rsidRPr="00FF083F">
        <w:tab/>
        <w:t>nMaxProc-r14</w:t>
      </w:r>
      <w:r w:rsidRPr="00FF083F">
        <w:tab/>
      </w:r>
      <w:r w:rsidRPr="00FF083F">
        <w:tab/>
      </w:r>
      <w:r w:rsidRPr="00FF083F">
        <w:tab/>
      </w:r>
      <w:r w:rsidRPr="00FF083F">
        <w:tab/>
      </w:r>
      <w:r w:rsidRPr="00FF083F">
        <w:tab/>
      </w:r>
      <w:r w:rsidRPr="00FF083F">
        <w:tab/>
      </w:r>
      <w:r w:rsidRPr="00FF083F">
        <w:tab/>
        <w:t>INTEGER(5..32),</w:t>
      </w:r>
    </w:p>
    <w:p w14:paraId="2167F893"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2CB7D32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32D52E5" w14:textId="77777777" w:rsidR="00D02B55" w:rsidRPr="00FF083F" w:rsidRDefault="00D02B55" w:rsidP="00D02B55">
      <w:pPr>
        <w:pStyle w:val="PL"/>
        <w:shd w:val="clear" w:color="auto" w:fill="E6E6E6"/>
      </w:pPr>
      <w:r w:rsidRPr="00FF083F">
        <w:tab/>
        <w:t>nzp-CSI-RS-PeriodicInfo-r14</w:t>
      </w:r>
      <w:r w:rsidRPr="00FF083F">
        <w:tab/>
      </w:r>
      <w:r w:rsidRPr="00FF083F">
        <w:tab/>
      </w:r>
      <w:r w:rsidRPr="00FF083F">
        <w:tab/>
      </w:r>
      <w:r w:rsidRPr="00FF083F">
        <w:tab/>
        <w:t>SEQUENCE {</w:t>
      </w:r>
    </w:p>
    <w:p w14:paraId="1CD1E419"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3B2862C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7635CDE" w14:textId="77777777" w:rsidR="00D02B55" w:rsidRPr="00FF083F" w:rsidRDefault="00D02B55" w:rsidP="00D02B55">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EE76EE" w14:textId="77777777" w:rsidR="00D02B55" w:rsidRPr="00FF083F" w:rsidRDefault="00D02B55" w:rsidP="00D02B55">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C5570D6" w14:textId="77777777" w:rsidR="00D02B55" w:rsidRPr="00FF083F" w:rsidRDefault="00D02B55" w:rsidP="00D02B55">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D69C8E" w14:textId="77777777" w:rsidR="00D02B55" w:rsidRPr="00FF083F" w:rsidRDefault="00D02B55" w:rsidP="00D02B55">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840D31F" w14:textId="77777777" w:rsidR="00D02B55" w:rsidRPr="00FF083F" w:rsidRDefault="00D02B55" w:rsidP="00D02B55">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9F01672" w14:textId="77777777" w:rsidR="00D02B55" w:rsidRPr="00FF083F" w:rsidRDefault="00D02B55" w:rsidP="00D02B55">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A99C025"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6D3623"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C2CFBC" w14:textId="77777777" w:rsidR="00D02B55" w:rsidRPr="00FF083F" w:rsidRDefault="00D02B55" w:rsidP="00D02B55">
      <w:pPr>
        <w:pStyle w:val="PL"/>
        <w:shd w:val="clear" w:color="auto" w:fill="E6E6E6"/>
      </w:pPr>
      <w:r w:rsidRPr="00FF083F">
        <w:t>}</w:t>
      </w:r>
    </w:p>
    <w:p w14:paraId="33A80BCE" w14:textId="77777777" w:rsidR="00D02B55" w:rsidRPr="00FF083F" w:rsidRDefault="00D02B55" w:rsidP="00D02B55">
      <w:pPr>
        <w:pStyle w:val="PL"/>
        <w:shd w:val="clear" w:color="auto" w:fill="E6E6E6"/>
      </w:pPr>
    </w:p>
    <w:p w14:paraId="50D9B3A1" w14:textId="77777777" w:rsidR="00D02B55" w:rsidRPr="00FF083F" w:rsidRDefault="00D02B55" w:rsidP="00D02B55">
      <w:pPr>
        <w:pStyle w:val="PL"/>
        <w:shd w:val="clear" w:color="auto" w:fill="E6E6E6"/>
      </w:pPr>
      <w:r w:rsidRPr="00FF083F">
        <w:t>MIMO-UE-ParametersPerTM-v1470 ::=</w:t>
      </w:r>
      <w:r w:rsidRPr="00FF083F">
        <w:tab/>
      </w:r>
      <w:r w:rsidRPr="00FF083F">
        <w:tab/>
        <w:t>SEQUENCE {</w:t>
      </w:r>
    </w:p>
    <w:p w14:paraId="4ACD0081"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3599269C" w14:textId="77777777" w:rsidR="00D02B55" w:rsidRPr="00FF083F" w:rsidRDefault="00D02B55" w:rsidP="00D02B55">
      <w:pPr>
        <w:pStyle w:val="PL"/>
        <w:shd w:val="clear" w:color="auto" w:fill="E6E6E6"/>
      </w:pPr>
      <w:r w:rsidRPr="00FF083F">
        <w:t>}</w:t>
      </w:r>
    </w:p>
    <w:p w14:paraId="4F6B0F07" w14:textId="77777777" w:rsidR="00D02B55" w:rsidRPr="00FF083F" w:rsidRDefault="00D02B55" w:rsidP="00D02B55">
      <w:pPr>
        <w:pStyle w:val="PL"/>
        <w:shd w:val="clear" w:color="auto" w:fill="E6E6E6"/>
      </w:pPr>
    </w:p>
    <w:p w14:paraId="592C7002" w14:textId="77777777" w:rsidR="00D02B55" w:rsidRPr="00FF083F" w:rsidRDefault="00D02B55" w:rsidP="00D02B55">
      <w:pPr>
        <w:pStyle w:val="PL"/>
        <w:shd w:val="clear" w:color="auto" w:fill="E6E6E6"/>
      </w:pPr>
      <w:r w:rsidRPr="00FF083F">
        <w:t>MIMO-CA-ParametersPerBoBC-r13 ::=</w:t>
      </w:r>
      <w:r w:rsidRPr="00FF083F">
        <w:tab/>
      </w:r>
      <w:r w:rsidRPr="00FF083F">
        <w:tab/>
        <w:t>SEQUENCE {</w:t>
      </w:r>
    </w:p>
    <w:p w14:paraId="18D1EF38"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48D2FFCD"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61AC27BF" w14:textId="77777777" w:rsidR="00D02B55" w:rsidRPr="00FF083F" w:rsidRDefault="00D02B55" w:rsidP="00D02B55">
      <w:pPr>
        <w:pStyle w:val="PL"/>
        <w:shd w:val="clear" w:color="auto" w:fill="E6E6E6"/>
      </w:pPr>
      <w:r w:rsidRPr="00FF083F">
        <w:t>}</w:t>
      </w:r>
    </w:p>
    <w:p w14:paraId="247DC725" w14:textId="77777777" w:rsidR="00D02B55" w:rsidRPr="00FF083F" w:rsidRDefault="00D02B55" w:rsidP="00D02B55">
      <w:pPr>
        <w:pStyle w:val="PL"/>
        <w:shd w:val="clear" w:color="auto" w:fill="E6E6E6"/>
      </w:pPr>
    </w:p>
    <w:p w14:paraId="084D9A7B" w14:textId="77777777" w:rsidR="00D02B55" w:rsidRPr="00FF083F" w:rsidRDefault="00D02B55" w:rsidP="00D02B55">
      <w:pPr>
        <w:pStyle w:val="PL"/>
        <w:shd w:val="clear" w:color="auto" w:fill="E6E6E6"/>
      </w:pPr>
      <w:r w:rsidRPr="00FF083F">
        <w:t>MIMO-CA-ParametersPerBoBC-r15 ::=</w:t>
      </w:r>
      <w:r w:rsidRPr="00FF083F">
        <w:tab/>
      </w:r>
      <w:r w:rsidRPr="00FF083F">
        <w:tab/>
        <w:t>SEQUENCE {</w:t>
      </w:r>
    </w:p>
    <w:p w14:paraId="242C1177" w14:textId="77777777" w:rsidR="00D02B55" w:rsidRPr="00FF083F" w:rsidRDefault="00D02B55" w:rsidP="00D02B55">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49A6BF39" w14:textId="77777777" w:rsidR="00D02B55" w:rsidRPr="00FF083F" w:rsidRDefault="00D02B55" w:rsidP="00D02B55">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1D02C201" w14:textId="77777777" w:rsidR="00D02B55" w:rsidRPr="00FF083F" w:rsidRDefault="00D02B55" w:rsidP="00D02B55">
      <w:pPr>
        <w:pStyle w:val="PL"/>
        <w:shd w:val="clear" w:color="auto" w:fill="E6E6E6"/>
      </w:pPr>
      <w:r w:rsidRPr="00FF083F">
        <w:t>}</w:t>
      </w:r>
    </w:p>
    <w:p w14:paraId="0DD9611B" w14:textId="77777777" w:rsidR="00D02B55" w:rsidRPr="00FF083F" w:rsidRDefault="00D02B55" w:rsidP="00D02B55">
      <w:pPr>
        <w:pStyle w:val="PL"/>
        <w:shd w:val="clear" w:color="auto" w:fill="E6E6E6"/>
      </w:pPr>
    </w:p>
    <w:p w14:paraId="676EF9E2" w14:textId="77777777" w:rsidR="00D02B55" w:rsidRPr="00FF083F" w:rsidRDefault="00D02B55" w:rsidP="00D02B55">
      <w:pPr>
        <w:pStyle w:val="PL"/>
        <w:shd w:val="clear" w:color="auto" w:fill="E6E6E6"/>
      </w:pPr>
      <w:r w:rsidRPr="00FF083F">
        <w:t>MIMO-CA-ParametersPerBoBC-v1430 ::=</w:t>
      </w:r>
      <w:r w:rsidRPr="00FF083F">
        <w:tab/>
      </w:r>
      <w:r w:rsidRPr="00FF083F">
        <w:tab/>
        <w:t>SEQUENCE {</w:t>
      </w:r>
    </w:p>
    <w:p w14:paraId="27755255"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5AE44AB0"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03122A8B" w14:textId="77777777" w:rsidR="00D02B55" w:rsidRPr="00FF083F" w:rsidRDefault="00D02B55" w:rsidP="00D02B55">
      <w:pPr>
        <w:pStyle w:val="PL"/>
        <w:shd w:val="clear" w:color="auto" w:fill="E6E6E6"/>
      </w:pPr>
      <w:r w:rsidRPr="00FF083F">
        <w:t>}</w:t>
      </w:r>
    </w:p>
    <w:p w14:paraId="6AF6B97C" w14:textId="77777777" w:rsidR="00D02B55" w:rsidRPr="00FF083F" w:rsidRDefault="00D02B55" w:rsidP="00D02B55">
      <w:pPr>
        <w:pStyle w:val="PL"/>
        <w:shd w:val="clear" w:color="auto" w:fill="E6E6E6"/>
      </w:pPr>
    </w:p>
    <w:p w14:paraId="1636C396" w14:textId="77777777" w:rsidR="00D02B55" w:rsidRPr="00FF083F" w:rsidRDefault="00D02B55" w:rsidP="00D02B55">
      <w:pPr>
        <w:pStyle w:val="PL"/>
        <w:shd w:val="clear" w:color="auto" w:fill="E6E6E6"/>
      </w:pPr>
      <w:r w:rsidRPr="00FF083F">
        <w:t>MIMO-CA-ParametersPerBoBC-v1470 ::=</w:t>
      </w:r>
      <w:r w:rsidRPr="00FF083F">
        <w:tab/>
      </w:r>
      <w:r w:rsidRPr="00FF083F">
        <w:tab/>
        <w:t>SEQUENCE {</w:t>
      </w:r>
    </w:p>
    <w:p w14:paraId="4DFA0D82"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0CE52107"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4D30B321" w14:textId="77777777" w:rsidR="00D02B55" w:rsidRPr="00FF083F" w:rsidRDefault="00D02B55" w:rsidP="00D02B55">
      <w:pPr>
        <w:pStyle w:val="PL"/>
        <w:shd w:val="clear" w:color="auto" w:fill="E6E6E6"/>
      </w:pPr>
      <w:r w:rsidRPr="00FF083F">
        <w:t>}</w:t>
      </w:r>
    </w:p>
    <w:p w14:paraId="6054CB8F" w14:textId="77777777" w:rsidR="00D02B55" w:rsidRPr="00FF083F" w:rsidRDefault="00D02B55" w:rsidP="00D02B55">
      <w:pPr>
        <w:pStyle w:val="PL"/>
        <w:shd w:val="clear" w:color="auto" w:fill="E6E6E6"/>
      </w:pPr>
    </w:p>
    <w:p w14:paraId="30120D3C" w14:textId="77777777" w:rsidR="00D02B55" w:rsidRPr="00FF083F" w:rsidRDefault="00D02B55" w:rsidP="00D02B55">
      <w:pPr>
        <w:pStyle w:val="PL"/>
        <w:shd w:val="clear" w:color="auto" w:fill="E6E6E6"/>
      </w:pPr>
      <w:r w:rsidRPr="00FF083F">
        <w:t>MIMO-CA-ParametersPerBoBCPerTM-r13 ::=</w:t>
      </w:r>
      <w:r w:rsidRPr="00FF083F">
        <w:tab/>
        <w:t>SEQUENCE {</w:t>
      </w:r>
    </w:p>
    <w:p w14:paraId="3F9279EF"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15C9612"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07F61EFD"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80F7980" w14:textId="77777777" w:rsidR="00D02B55" w:rsidRPr="00FF083F" w:rsidRDefault="00D02B55" w:rsidP="00D02B55">
      <w:pPr>
        <w:pStyle w:val="PL"/>
        <w:shd w:val="clear" w:color="auto" w:fill="E6E6E6"/>
      </w:pPr>
      <w:r w:rsidRPr="00FF083F">
        <w:t>}</w:t>
      </w:r>
    </w:p>
    <w:p w14:paraId="54B4CFB5" w14:textId="77777777" w:rsidR="00D02B55" w:rsidRPr="00FF083F" w:rsidRDefault="00D02B55" w:rsidP="00D02B55">
      <w:pPr>
        <w:pStyle w:val="PL"/>
        <w:shd w:val="clear" w:color="auto" w:fill="E6E6E6"/>
      </w:pPr>
    </w:p>
    <w:p w14:paraId="3791330A" w14:textId="77777777" w:rsidR="00D02B55" w:rsidRPr="00FF083F" w:rsidRDefault="00D02B55" w:rsidP="00D02B55">
      <w:pPr>
        <w:pStyle w:val="PL"/>
        <w:shd w:val="clear" w:color="auto" w:fill="E6E6E6"/>
      </w:pPr>
      <w:r w:rsidRPr="00FF083F">
        <w:t>MIMO-CA-ParametersPerBoBCPerTM-v1430 ::=</w:t>
      </w:r>
      <w:r w:rsidRPr="00FF083F">
        <w:tab/>
        <w:t>SEQUENCE {</w:t>
      </w:r>
    </w:p>
    <w:p w14:paraId="585FC9C4"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DCC5AD0"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3C4CC02" w14:textId="77777777" w:rsidR="00D02B55" w:rsidRPr="00FF083F" w:rsidRDefault="00D02B55" w:rsidP="00D02B55">
      <w:pPr>
        <w:pStyle w:val="PL"/>
        <w:shd w:val="clear" w:color="auto" w:fill="E6E6E6"/>
      </w:pPr>
      <w:r w:rsidRPr="00FF083F">
        <w:t>}</w:t>
      </w:r>
    </w:p>
    <w:p w14:paraId="3FD338AD" w14:textId="77777777" w:rsidR="00D02B55" w:rsidRPr="00FF083F" w:rsidRDefault="00D02B55" w:rsidP="00D02B55">
      <w:pPr>
        <w:pStyle w:val="PL"/>
        <w:shd w:val="clear" w:color="auto" w:fill="E6E6E6"/>
      </w:pPr>
    </w:p>
    <w:p w14:paraId="2532176C" w14:textId="77777777" w:rsidR="00D02B55" w:rsidRPr="00FF083F" w:rsidRDefault="00D02B55" w:rsidP="00D02B55">
      <w:pPr>
        <w:pStyle w:val="PL"/>
        <w:shd w:val="clear" w:color="auto" w:fill="E6E6E6"/>
      </w:pPr>
      <w:r w:rsidRPr="00FF083F">
        <w:t>MIMO-CA-ParametersPerBoBCPerTM-v1470 ::=</w:t>
      </w:r>
      <w:r w:rsidRPr="00FF083F">
        <w:tab/>
        <w:t>SEQUENCE {</w:t>
      </w:r>
    </w:p>
    <w:p w14:paraId="0DB94428"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177875AB" w14:textId="77777777" w:rsidR="00D02B55" w:rsidRPr="00FF083F" w:rsidRDefault="00D02B55" w:rsidP="00D02B55">
      <w:pPr>
        <w:pStyle w:val="PL"/>
        <w:shd w:val="clear" w:color="auto" w:fill="E6E6E6"/>
      </w:pPr>
      <w:r w:rsidRPr="00FF083F">
        <w:t>}</w:t>
      </w:r>
    </w:p>
    <w:p w14:paraId="0346F160" w14:textId="77777777" w:rsidR="00D02B55" w:rsidRPr="00FF083F" w:rsidRDefault="00D02B55" w:rsidP="00D02B55">
      <w:pPr>
        <w:pStyle w:val="PL"/>
        <w:shd w:val="clear" w:color="auto" w:fill="E6E6E6"/>
      </w:pPr>
    </w:p>
    <w:p w14:paraId="53A69198" w14:textId="77777777" w:rsidR="00D02B55" w:rsidRPr="00FF083F" w:rsidRDefault="00D02B55" w:rsidP="00D02B55">
      <w:pPr>
        <w:pStyle w:val="PL"/>
        <w:shd w:val="clear" w:color="auto" w:fill="E6E6E6"/>
      </w:pPr>
      <w:r w:rsidRPr="00FF083F">
        <w:t>MIMO-CA-ParametersPerBoBCPerTM-r15 ::=</w:t>
      </w:r>
      <w:r w:rsidRPr="00FF083F">
        <w:tab/>
        <w:t>SEQUENCE {</w:t>
      </w:r>
    </w:p>
    <w:p w14:paraId="382C4405"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153A4F75"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7906F499"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E27B29"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D9B84D2"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2435D94" w14:textId="77777777" w:rsidR="00D02B55" w:rsidRPr="00FF083F" w:rsidRDefault="00D02B55" w:rsidP="00D02B55">
      <w:pPr>
        <w:pStyle w:val="PL"/>
        <w:shd w:val="clear" w:color="auto" w:fill="E6E6E6"/>
      </w:pPr>
      <w:r w:rsidRPr="00FF083F">
        <w:t>}</w:t>
      </w:r>
    </w:p>
    <w:p w14:paraId="7D69E92D" w14:textId="77777777" w:rsidR="00D02B55" w:rsidRPr="00FF083F" w:rsidRDefault="00D02B55" w:rsidP="00D02B55">
      <w:pPr>
        <w:pStyle w:val="PL"/>
        <w:shd w:val="clear" w:color="auto" w:fill="E6E6E6"/>
      </w:pPr>
    </w:p>
    <w:p w14:paraId="6323718F" w14:textId="77777777" w:rsidR="00D02B55" w:rsidRPr="00FF083F" w:rsidRDefault="00D02B55" w:rsidP="00D02B55">
      <w:pPr>
        <w:pStyle w:val="PL"/>
        <w:shd w:val="clear" w:color="auto" w:fill="E6E6E6"/>
      </w:pPr>
      <w:r w:rsidRPr="00FF083F">
        <w:t>MIMO-NonPrecodedCapabilities-r13 ::=</w:t>
      </w:r>
      <w:r w:rsidRPr="00FF083F">
        <w:tab/>
        <w:t>SEQUENCE {</w:t>
      </w:r>
    </w:p>
    <w:p w14:paraId="61C871DC" w14:textId="77777777" w:rsidR="00D02B55" w:rsidRPr="00FF083F" w:rsidRDefault="00D02B55" w:rsidP="00D02B55">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C4E8E0" w14:textId="77777777" w:rsidR="00D02B55" w:rsidRPr="00FF083F" w:rsidRDefault="00D02B55" w:rsidP="00D02B55">
      <w:pPr>
        <w:pStyle w:val="PL"/>
        <w:shd w:val="clear" w:color="auto" w:fill="E6E6E6"/>
      </w:pPr>
      <w:r w:rsidRPr="00FF083F">
        <w:lastRenderedPageBreak/>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26BF0D" w14:textId="77777777" w:rsidR="00D02B55" w:rsidRPr="00FF083F" w:rsidRDefault="00D02B55" w:rsidP="00D02B55">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7C4239" w14:textId="77777777" w:rsidR="00D02B55" w:rsidRPr="00FF083F" w:rsidRDefault="00D02B55" w:rsidP="00D02B55">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0538C9" w14:textId="77777777" w:rsidR="00D02B55" w:rsidRPr="00FF083F" w:rsidRDefault="00D02B55" w:rsidP="00D02B55">
      <w:pPr>
        <w:pStyle w:val="PL"/>
        <w:shd w:val="clear" w:color="auto" w:fill="E6E6E6"/>
      </w:pPr>
      <w:r w:rsidRPr="00FF083F">
        <w:t>}</w:t>
      </w:r>
    </w:p>
    <w:p w14:paraId="286033B7" w14:textId="77777777" w:rsidR="00D02B55" w:rsidRPr="00FF083F" w:rsidRDefault="00D02B55" w:rsidP="00D02B55">
      <w:pPr>
        <w:pStyle w:val="PL"/>
        <w:shd w:val="clear" w:color="auto" w:fill="E6E6E6"/>
      </w:pPr>
    </w:p>
    <w:p w14:paraId="0DACABE8" w14:textId="77777777" w:rsidR="00D02B55" w:rsidRPr="00FF083F" w:rsidRDefault="00D02B55" w:rsidP="00D02B55">
      <w:pPr>
        <w:pStyle w:val="PL"/>
        <w:shd w:val="clear" w:color="auto" w:fill="E6E6E6"/>
      </w:pPr>
      <w:r w:rsidRPr="00FF083F">
        <w:t>MIMO-UE-BeamformedCapabilities-r13 ::=</w:t>
      </w:r>
      <w:r w:rsidRPr="00FF083F">
        <w:tab/>
      </w:r>
      <w:r w:rsidRPr="00FF083F">
        <w:tab/>
        <w:t>SEQUENCE {</w:t>
      </w:r>
    </w:p>
    <w:p w14:paraId="344B8E24" w14:textId="77777777" w:rsidR="00D02B55" w:rsidRPr="00FF083F" w:rsidRDefault="00D02B55" w:rsidP="00D02B55">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98D105" w14:textId="77777777" w:rsidR="00D02B55" w:rsidRPr="00FF083F" w:rsidRDefault="00D02B55" w:rsidP="00D02B55">
      <w:pPr>
        <w:pStyle w:val="PL"/>
        <w:shd w:val="clear" w:color="auto" w:fill="E6E6E6"/>
      </w:pPr>
      <w:r w:rsidRPr="00FF083F">
        <w:tab/>
        <w:t>mimo-BeamformedCapabilities-r13</w:t>
      </w:r>
      <w:r w:rsidRPr="00FF083F">
        <w:tab/>
      </w:r>
      <w:r w:rsidRPr="00FF083F">
        <w:tab/>
      </w:r>
      <w:r w:rsidRPr="00FF083F">
        <w:tab/>
        <w:t>MIMO-BeamformedCapabilityList-r13</w:t>
      </w:r>
    </w:p>
    <w:p w14:paraId="6E9793C4" w14:textId="77777777" w:rsidR="00D02B55" w:rsidRPr="00FF083F" w:rsidRDefault="00D02B55" w:rsidP="00D02B55">
      <w:pPr>
        <w:pStyle w:val="PL"/>
        <w:shd w:val="clear" w:color="auto" w:fill="E6E6E6"/>
      </w:pPr>
      <w:r w:rsidRPr="00FF083F">
        <w:t>}</w:t>
      </w:r>
    </w:p>
    <w:p w14:paraId="480CB612" w14:textId="77777777" w:rsidR="00D02B55" w:rsidRPr="00FF083F" w:rsidRDefault="00D02B55" w:rsidP="00D02B55">
      <w:pPr>
        <w:pStyle w:val="PL"/>
        <w:shd w:val="clear" w:color="auto" w:fill="E6E6E6"/>
      </w:pPr>
    </w:p>
    <w:p w14:paraId="2AB1B1B9" w14:textId="77777777" w:rsidR="00D02B55" w:rsidRPr="00FF083F" w:rsidRDefault="00D02B55" w:rsidP="00D02B55">
      <w:pPr>
        <w:pStyle w:val="PL"/>
        <w:shd w:val="clear" w:color="auto" w:fill="E6E6E6"/>
      </w:pPr>
      <w:r w:rsidRPr="00FF083F">
        <w:t>MIMO-BeamformedCapabilityList-r13 ::=</w:t>
      </w:r>
      <w:r w:rsidRPr="00FF083F">
        <w:tab/>
      </w:r>
      <w:r w:rsidRPr="00FF083F">
        <w:tab/>
        <w:t>SEQUENCE (SIZE (1..maxCSI-Proc-r11)) OF MIMO-BeamformedCapabilities-r13</w:t>
      </w:r>
    </w:p>
    <w:p w14:paraId="7DFBD03C" w14:textId="77777777" w:rsidR="00D02B55" w:rsidRPr="00FF083F" w:rsidRDefault="00D02B55" w:rsidP="00D02B55">
      <w:pPr>
        <w:pStyle w:val="PL"/>
        <w:shd w:val="clear" w:color="auto" w:fill="E6E6E6"/>
      </w:pPr>
    </w:p>
    <w:p w14:paraId="40707952" w14:textId="77777777" w:rsidR="00D02B55" w:rsidRPr="00FF083F" w:rsidRDefault="00D02B55" w:rsidP="00D02B55">
      <w:pPr>
        <w:pStyle w:val="PL"/>
        <w:shd w:val="clear" w:color="auto" w:fill="E6E6E6"/>
      </w:pPr>
      <w:r w:rsidRPr="00FF083F">
        <w:t>MIMO-BeamformedCapabilities-r13 ::=</w:t>
      </w:r>
      <w:r w:rsidRPr="00FF083F">
        <w:tab/>
      </w:r>
      <w:r w:rsidRPr="00FF083F">
        <w:tab/>
        <w:t>SEQUENCE {</w:t>
      </w:r>
    </w:p>
    <w:p w14:paraId="35EB0B71" w14:textId="77777777" w:rsidR="00D02B55" w:rsidRPr="00FF083F" w:rsidRDefault="00D02B55" w:rsidP="00D02B55">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522C0ED" w14:textId="77777777" w:rsidR="00D02B55" w:rsidRPr="00FF083F" w:rsidRDefault="00D02B55" w:rsidP="00D02B55">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714FF386" w14:textId="77777777" w:rsidR="00D02B55" w:rsidRPr="00FF083F" w:rsidRDefault="00D02B55" w:rsidP="00D02B55">
      <w:pPr>
        <w:pStyle w:val="PL"/>
        <w:shd w:val="clear" w:color="auto" w:fill="E6E6E6"/>
      </w:pPr>
      <w:r w:rsidRPr="00FF083F">
        <w:t>}</w:t>
      </w:r>
    </w:p>
    <w:p w14:paraId="233E5B0F" w14:textId="77777777" w:rsidR="00D02B55" w:rsidRPr="00FF083F" w:rsidRDefault="00D02B55" w:rsidP="00D02B55">
      <w:pPr>
        <w:pStyle w:val="PL"/>
        <w:shd w:val="clear" w:color="auto" w:fill="E6E6E6"/>
      </w:pPr>
    </w:p>
    <w:p w14:paraId="2A382033" w14:textId="77777777" w:rsidR="00D02B55" w:rsidRPr="00FF083F" w:rsidRDefault="00D02B55" w:rsidP="00D02B55">
      <w:pPr>
        <w:pStyle w:val="PL"/>
        <w:shd w:val="clear" w:color="auto" w:fill="E6E6E6"/>
      </w:pPr>
      <w:r w:rsidRPr="00FF083F">
        <w:t>MIMO-WeightedLayersCapabilities-r13 ::=</w:t>
      </w:r>
      <w:r w:rsidRPr="00FF083F">
        <w:tab/>
      </w:r>
      <w:r w:rsidRPr="00FF083F">
        <w:tab/>
        <w:t>SEQUENCE {</w:t>
      </w:r>
    </w:p>
    <w:p w14:paraId="4637FE86" w14:textId="77777777" w:rsidR="00D02B55" w:rsidRPr="00FF083F" w:rsidRDefault="00D02B55" w:rsidP="00D02B55">
      <w:pPr>
        <w:pStyle w:val="PL"/>
        <w:shd w:val="clear" w:color="auto" w:fill="E6E6E6"/>
      </w:pPr>
      <w:r w:rsidRPr="00FF083F">
        <w:tab/>
        <w:t>relWeightTwoLayers-r13</w:t>
      </w:r>
      <w:r w:rsidRPr="00FF083F">
        <w:tab/>
        <w:t>ENUMERATED {v1, v1dot25, v1dot5, v1dot75, v2, v2dot5, v3, v4},</w:t>
      </w:r>
    </w:p>
    <w:p w14:paraId="6D2C24C8" w14:textId="77777777" w:rsidR="00D02B55" w:rsidRPr="00FF083F" w:rsidRDefault="00D02B55" w:rsidP="00D02B55">
      <w:pPr>
        <w:pStyle w:val="PL"/>
        <w:shd w:val="clear" w:color="auto" w:fill="E6E6E6"/>
      </w:pPr>
      <w:r w:rsidRPr="00FF083F">
        <w:tab/>
        <w:t>relWeightFourLayers-r13</w:t>
      </w:r>
      <w:r w:rsidRPr="00FF083F">
        <w:tab/>
        <w:t>ENUMERATED {v1, v1dot25, v1dot5, v1dot75, v2, v2dot5, v3, v4}</w:t>
      </w:r>
      <w:r w:rsidRPr="00FF083F">
        <w:tab/>
        <w:t>OPTIONAL,</w:t>
      </w:r>
    </w:p>
    <w:p w14:paraId="518BFF25" w14:textId="77777777" w:rsidR="00D02B55" w:rsidRPr="00FF083F" w:rsidRDefault="00D02B55" w:rsidP="00D02B55">
      <w:pPr>
        <w:pStyle w:val="PL"/>
        <w:shd w:val="clear" w:color="auto" w:fill="E6E6E6"/>
      </w:pPr>
      <w:r w:rsidRPr="00FF083F">
        <w:tab/>
        <w:t>relWeightEightLayers-r13</w:t>
      </w:r>
      <w:r w:rsidRPr="00FF083F">
        <w:tab/>
        <w:t>ENUMERATED {v1, v1dot25, v1dot5, v1dot75, v2, v2dot5, v3, v4}</w:t>
      </w:r>
      <w:r w:rsidRPr="00FF083F">
        <w:tab/>
        <w:t>OPTIONAL,</w:t>
      </w:r>
    </w:p>
    <w:p w14:paraId="02C81D44" w14:textId="77777777" w:rsidR="00D02B55" w:rsidRPr="00FF083F" w:rsidRDefault="00D02B55" w:rsidP="00D02B55">
      <w:pPr>
        <w:pStyle w:val="PL"/>
        <w:shd w:val="clear" w:color="auto" w:fill="E6E6E6"/>
      </w:pPr>
      <w:r w:rsidRPr="00FF083F">
        <w:tab/>
        <w:t>totalWeightedLayers-r13</w:t>
      </w:r>
      <w:r w:rsidRPr="00FF083F">
        <w:tab/>
        <w:t>INTEGER (2..128)</w:t>
      </w:r>
    </w:p>
    <w:p w14:paraId="52175F9E" w14:textId="77777777" w:rsidR="00D02B55" w:rsidRPr="00FF083F" w:rsidRDefault="00D02B55" w:rsidP="00D02B55">
      <w:pPr>
        <w:pStyle w:val="PL"/>
        <w:shd w:val="clear" w:color="auto" w:fill="E6E6E6"/>
      </w:pPr>
      <w:r w:rsidRPr="00FF083F">
        <w:t>}</w:t>
      </w:r>
    </w:p>
    <w:p w14:paraId="65BC06CB" w14:textId="77777777" w:rsidR="00D02B55" w:rsidRPr="00FF083F" w:rsidRDefault="00D02B55" w:rsidP="00D02B55">
      <w:pPr>
        <w:pStyle w:val="PL"/>
        <w:shd w:val="clear" w:color="auto" w:fill="E6E6E6"/>
      </w:pPr>
    </w:p>
    <w:p w14:paraId="795D74C8" w14:textId="77777777" w:rsidR="00D02B55" w:rsidRPr="00FF083F" w:rsidRDefault="00D02B55" w:rsidP="00D02B55">
      <w:pPr>
        <w:pStyle w:val="PL"/>
        <w:shd w:val="clear" w:color="auto" w:fill="E6E6E6"/>
      </w:pPr>
      <w:r w:rsidRPr="00FF083F">
        <w:t>NonContiguousUL-RA-WithinCC-List-r10 ::= SEQUENCE (SIZE (1..maxBands)) OF NonContiguousUL-RA-WithinCC-r10</w:t>
      </w:r>
    </w:p>
    <w:p w14:paraId="11561119" w14:textId="77777777" w:rsidR="00D02B55" w:rsidRPr="00FF083F" w:rsidRDefault="00D02B55" w:rsidP="00D02B55">
      <w:pPr>
        <w:pStyle w:val="PL"/>
        <w:shd w:val="clear" w:color="auto" w:fill="E6E6E6"/>
      </w:pPr>
    </w:p>
    <w:p w14:paraId="2DDAAA0D" w14:textId="77777777" w:rsidR="00D02B55" w:rsidRPr="00FF083F" w:rsidRDefault="00D02B55" w:rsidP="00D02B55">
      <w:pPr>
        <w:pStyle w:val="PL"/>
        <w:shd w:val="clear" w:color="auto" w:fill="E6E6E6"/>
      </w:pPr>
      <w:r w:rsidRPr="00FF083F">
        <w:t>NonContiguousUL-RA-WithinCC-r10 ::=</w:t>
      </w:r>
      <w:r w:rsidRPr="00FF083F">
        <w:tab/>
      </w:r>
      <w:r w:rsidRPr="00FF083F">
        <w:tab/>
        <w:t>SEQUENCE {</w:t>
      </w:r>
    </w:p>
    <w:p w14:paraId="38BA7084" w14:textId="77777777" w:rsidR="00D02B55" w:rsidRPr="00FF083F" w:rsidRDefault="00D02B55" w:rsidP="00D02B55">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637B4FD8" w14:textId="77777777" w:rsidR="00D02B55" w:rsidRPr="00FF083F" w:rsidRDefault="00D02B55" w:rsidP="00D02B55">
      <w:pPr>
        <w:pStyle w:val="PL"/>
        <w:shd w:val="clear" w:color="auto" w:fill="E6E6E6"/>
      </w:pPr>
      <w:r w:rsidRPr="00FF083F">
        <w:t>}</w:t>
      </w:r>
    </w:p>
    <w:p w14:paraId="0CB2EDC9" w14:textId="77777777" w:rsidR="00D02B55" w:rsidRPr="00FF083F" w:rsidRDefault="00D02B55" w:rsidP="00D02B55">
      <w:pPr>
        <w:pStyle w:val="PL"/>
        <w:shd w:val="clear" w:color="auto" w:fill="E6E6E6"/>
      </w:pPr>
    </w:p>
    <w:p w14:paraId="4758E31A" w14:textId="77777777" w:rsidR="00D02B55" w:rsidRPr="00FF083F" w:rsidRDefault="00D02B55" w:rsidP="00D02B55">
      <w:pPr>
        <w:pStyle w:val="PL"/>
        <w:shd w:val="clear" w:color="auto" w:fill="E6E6E6"/>
      </w:pPr>
      <w:r w:rsidRPr="00FF083F">
        <w:t>RF-Parameters ::=</w:t>
      </w:r>
      <w:r w:rsidRPr="00FF083F">
        <w:tab/>
      </w:r>
      <w:r w:rsidRPr="00FF083F">
        <w:tab/>
      </w:r>
      <w:r w:rsidRPr="00FF083F">
        <w:tab/>
      </w:r>
      <w:r w:rsidRPr="00FF083F">
        <w:tab/>
      </w:r>
      <w:r w:rsidRPr="00FF083F">
        <w:tab/>
        <w:t>SEQUENCE {</w:t>
      </w:r>
    </w:p>
    <w:p w14:paraId="380D474B" w14:textId="77777777" w:rsidR="00D02B55" w:rsidRPr="00FF083F" w:rsidRDefault="00D02B55" w:rsidP="00D02B55">
      <w:pPr>
        <w:pStyle w:val="PL"/>
        <w:shd w:val="clear" w:color="auto" w:fill="E6E6E6"/>
      </w:pPr>
      <w:r w:rsidRPr="00FF083F">
        <w:tab/>
        <w:t>supportedBandListEUTRA</w:t>
      </w:r>
      <w:r w:rsidRPr="00FF083F">
        <w:tab/>
      </w:r>
      <w:r w:rsidRPr="00FF083F">
        <w:tab/>
      </w:r>
      <w:r w:rsidRPr="00FF083F">
        <w:tab/>
      </w:r>
      <w:r w:rsidRPr="00FF083F">
        <w:tab/>
        <w:t>SupportedBandListEUTRA</w:t>
      </w:r>
    </w:p>
    <w:p w14:paraId="7074E2D5" w14:textId="77777777" w:rsidR="00D02B55" w:rsidRPr="00FF083F" w:rsidRDefault="00D02B55" w:rsidP="00D02B55">
      <w:pPr>
        <w:pStyle w:val="PL"/>
        <w:shd w:val="clear" w:color="auto" w:fill="E6E6E6"/>
      </w:pPr>
      <w:r w:rsidRPr="00FF083F">
        <w:t>}</w:t>
      </w:r>
    </w:p>
    <w:p w14:paraId="4F2EF65F" w14:textId="77777777" w:rsidR="00D02B55" w:rsidRPr="00FF083F" w:rsidRDefault="00D02B55" w:rsidP="00D02B55">
      <w:pPr>
        <w:pStyle w:val="PL"/>
        <w:shd w:val="clear" w:color="auto" w:fill="E6E6E6"/>
      </w:pPr>
    </w:p>
    <w:p w14:paraId="57AE710E" w14:textId="77777777" w:rsidR="00D02B55" w:rsidRPr="00FF083F" w:rsidRDefault="00D02B55" w:rsidP="00D02B55">
      <w:pPr>
        <w:pStyle w:val="PL"/>
        <w:shd w:val="clear" w:color="auto" w:fill="E6E6E6"/>
      </w:pPr>
      <w:r w:rsidRPr="00FF083F">
        <w:t>RF-Parameters-v9e0 ::=</w:t>
      </w:r>
      <w:r w:rsidRPr="00FF083F">
        <w:tab/>
      </w:r>
      <w:r w:rsidRPr="00FF083F">
        <w:tab/>
      </w:r>
      <w:r w:rsidRPr="00FF083F">
        <w:tab/>
      </w:r>
      <w:r w:rsidRPr="00FF083F">
        <w:tab/>
      </w:r>
      <w:r w:rsidRPr="00FF083F">
        <w:tab/>
        <w:t>SEQUENCE {</w:t>
      </w:r>
    </w:p>
    <w:p w14:paraId="5A33F80E" w14:textId="77777777" w:rsidR="00D02B55" w:rsidRPr="00FF083F" w:rsidRDefault="00D02B55" w:rsidP="00D02B55">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16C0265A" w14:textId="77777777" w:rsidR="00D02B55" w:rsidRPr="00FF083F" w:rsidRDefault="00D02B55" w:rsidP="00D02B55">
      <w:pPr>
        <w:pStyle w:val="PL"/>
        <w:shd w:val="clear" w:color="auto" w:fill="E6E6E6"/>
      </w:pPr>
      <w:r w:rsidRPr="00FF083F">
        <w:t>}</w:t>
      </w:r>
    </w:p>
    <w:p w14:paraId="648C086F" w14:textId="77777777" w:rsidR="00D02B55" w:rsidRPr="00FF083F" w:rsidRDefault="00D02B55" w:rsidP="00D02B55">
      <w:pPr>
        <w:pStyle w:val="PL"/>
        <w:shd w:val="clear" w:color="auto" w:fill="E6E6E6"/>
      </w:pPr>
    </w:p>
    <w:p w14:paraId="6B2C7DF0" w14:textId="77777777" w:rsidR="00D02B55" w:rsidRPr="00FF083F" w:rsidRDefault="00D02B55" w:rsidP="00D02B55">
      <w:pPr>
        <w:pStyle w:val="PL"/>
        <w:shd w:val="clear" w:color="auto" w:fill="E6E6E6"/>
      </w:pPr>
      <w:r w:rsidRPr="00FF083F">
        <w:t>RF-Parameters-v1020 ::=</w:t>
      </w:r>
      <w:r w:rsidRPr="00FF083F">
        <w:tab/>
      </w:r>
      <w:r w:rsidRPr="00FF083F">
        <w:tab/>
      </w:r>
      <w:r w:rsidRPr="00FF083F">
        <w:tab/>
      </w:r>
      <w:r w:rsidRPr="00FF083F">
        <w:tab/>
        <w:t>SEQUENCE {</w:t>
      </w:r>
    </w:p>
    <w:p w14:paraId="24E84472" w14:textId="77777777" w:rsidR="00D02B55" w:rsidRPr="00FF083F" w:rsidRDefault="00D02B55" w:rsidP="00D02B55">
      <w:pPr>
        <w:pStyle w:val="PL"/>
        <w:shd w:val="clear" w:color="auto" w:fill="E6E6E6"/>
      </w:pPr>
      <w:r w:rsidRPr="00FF083F">
        <w:tab/>
        <w:t>supportedBandCombination-r10</w:t>
      </w:r>
      <w:r w:rsidRPr="00FF083F">
        <w:tab/>
      </w:r>
      <w:r w:rsidRPr="00FF083F">
        <w:tab/>
      </w:r>
      <w:r w:rsidRPr="00FF083F">
        <w:tab/>
        <w:t>SupportedBandCombination-r10</w:t>
      </w:r>
    </w:p>
    <w:p w14:paraId="7D967E63" w14:textId="77777777" w:rsidR="00D02B55" w:rsidRPr="00FF083F" w:rsidRDefault="00D02B55" w:rsidP="00D02B55">
      <w:pPr>
        <w:pStyle w:val="PL"/>
        <w:shd w:val="clear" w:color="auto" w:fill="E6E6E6"/>
      </w:pPr>
      <w:r w:rsidRPr="00FF083F">
        <w:t>}</w:t>
      </w:r>
    </w:p>
    <w:p w14:paraId="117B85EB" w14:textId="77777777" w:rsidR="00D02B55" w:rsidRPr="00FF083F" w:rsidRDefault="00D02B55" w:rsidP="00D02B55">
      <w:pPr>
        <w:pStyle w:val="PL"/>
        <w:shd w:val="clear" w:color="auto" w:fill="E6E6E6"/>
      </w:pPr>
    </w:p>
    <w:p w14:paraId="4ACD35DA" w14:textId="77777777" w:rsidR="00D02B55" w:rsidRPr="00FF083F" w:rsidRDefault="00D02B55" w:rsidP="00D02B55">
      <w:pPr>
        <w:pStyle w:val="PL"/>
        <w:shd w:val="clear" w:color="auto" w:fill="E6E6E6"/>
      </w:pPr>
      <w:r w:rsidRPr="00FF083F">
        <w:t>RF-Parameters-v1060 ::=</w:t>
      </w:r>
      <w:r w:rsidRPr="00FF083F">
        <w:tab/>
      </w:r>
      <w:r w:rsidRPr="00FF083F">
        <w:tab/>
      </w:r>
      <w:r w:rsidRPr="00FF083F">
        <w:tab/>
      </w:r>
      <w:r w:rsidRPr="00FF083F">
        <w:tab/>
        <w:t>SEQUENCE {</w:t>
      </w:r>
    </w:p>
    <w:p w14:paraId="3D97CFDA" w14:textId="77777777" w:rsidR="00D02B55" w:rsidRPr="00FF083F" w:rsidRDefault="00D02B55" w:rsidP="00D02B55">
      <w:pPr>
        <w:pStyle w:val="PL"/>
        <w:shd w:val="clear" w:color="auto" w:fill="E6E6E6"/>
      </w:pPr>
      <w:r w:rsidRPr="00FF083F">
        <w:tab/>
        <w:t>supportedBandCombinationExt-r10</w:t>
      </w:r>
      <w:r w:rsidRPr="00FF083F">
        <w:tab/>
      </w:r>
      <w:r w:rsidRPr="00FF083F">
        <w:tab/>
      </w:r>
      <w:r w:rsidRPr="00FF083F">
        <w:tab/>
        <w:t>SupportedBandCombinationExt-r10</w:t>
      </w:r>
    </w:p>
    <w:p w14:paraId="040DA801" w14:textId="77777777" w:rsidR="00D02B55" w:rsidRPr="00FF083F" w:rsidRDefault="00D02B55" w:rsidP="00D02B55">
      <w:pPr>
        <w:pStyle w:val="PL"/>
        <w:shd w:val="clear" w:color="auto" w:fill="E6E6E6"/>
      </w:pPr>
      <w:r w:rsidRPr="00FF083F">
        <w:t>}</w:t>
      </w:r>
    </w:p>
    <w:p w14:paraId="1AF2DE9F" w14:textId="77777777" w:rsidR="00D02B55" w:rsidRPr="00FF083F" w:rsidRDefault="00D02B55" w:rsidP="00D02B55">
      <w:pPr>
        <w:pStyle w:val="PL"/>
        <w:shd w:val="clear" w:color="auto" w:fill="E6E6E6"/>
      </w:pPr>
    </w:p>
    <w:p w14:paraId="72532C56" w14:textId="77777777" w:rsidR="00D02B55" w:rsidRPr="00FF083F" w:rsidRDefault="00D02B55" w:rsidP="00D02B55">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BD8D061" w14:textId="77777777" w:rsidR="00D02B55" w:rsidRPr="00FF083F" w:rsidRDefault="00D02B55" w:rsidP="00D02B55">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7BF243B" w14:textId="77777777" w:rsidR="00D02B55" w:rsidRPr="00FF083F" w:rsidRDefault="00D02B55" w:rsidP="00D02B55">
      <w:pPr>
        <w:pStyle w:val="PL"/>
        <w:shd w:val="clear" w:color="auto" w:fill="E6E6E6"/>
      </w:pPr>
      <w:r w:rsidRPr="00FF083F">
        <w:t>}</w:t>
      </w:r>
    </w:p>
    <w:p w14:paraId="0ADDC32E" w14:textId="77777777" w:rsidR="00D02B55" w:rsidRPr="00FF083F" w:rsidRDefault="00D02B55" w:rsidP="00D02B55">
      <w:pPr>
        <w:pStyle w:val="PL"/>
        <w:shd w:val="clear" w:color="auto" w:fill="E6E6E6"/>
      </w:pPr>
    </w:p>
    <w:p w14:paraId="789563B8" w14:textId="77777777" w:rsidR="00D02B55" w:rsidRPr="00FF083F" w:rsidRDefault="00D02B55" w:rsidP="00D02B55">
      <w:pPr>
        <w:pStyle w:val="PL"/>
        <w:shd w:val="clear" w:color="auto" w:fill="E6E6E6"/>
      </w:pPr>
      <w:r w:rsidRPr="00FF083F">
        <w:t>RF-Parameters-v10f0 ::=</w:t>
      </w:r>
      <w:r w:rsidRPr="00FF083F">
        <w:tab/>
      </w:r>
      <w:r w:rsidRPr="00FF083F">
        <w:tab/>
      </w:r>
      <w:r w:rsidRPr="00FF083F">
        <w:tab/>
      </w:r>
      <w:r w:rsidRPr="00FF083F">
        <w:tab/>
      </w:r>
      <w:r w:rsidRPr="00FF083F">
        <w:tab/>
        <w:t>SEQUENCE {</w:t>
      </w:r>
    </w:p>
    <w:p w14:paraId="161F89E6" w14:textId="77777777" w:rsidR="00D02B55" w:rsidRPr="00FF083F" w:rsidRDefault="00D02B55" w:rsidP="00D02B55">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52FA005D" w14:textId="77777777" w:rsidR="00D02B55" w:rsidRPr="00FF083F" w:rsidRDefault="00D02B55" w:rsidP="00D02B55">
      <w:pPr>
        <w:pStyle w:val="PL"/>
        <w:shd w:val="clear" w:color="auto" w:fill="E6E6E6"/>
      </w:pPr>
      <w:r w:rsidRPr="00FF083F">
        <w:t>}</w:t>
      </w:r>
    </w:p>
    <w:p w14:paraId="5BECD862" w14:textId="77777777" w:rsidR="00D02B55" w:rsidRPr="00FF083F" w:rsidRDefault="00D02B55" w:rsidP="00D02B55">
      <w:pPr>
        <w:pStyle w:val="PL"/>
        <w:shd w:val="clear" w:color="auto" w:fill="E6E6E6"/>
      </w:pPr>
    </w:p>
    <w:p w14:paraId="28361752" w14:textId="77777777" w:rsidR="00D02B55" w:rsidRPr="00FF083F" w:rsidRDefault="00D02B55" w:rsidP="00D02B55">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E2977F6" w14:textId="77777777" w:rsidR="00D02B55" w:rsidRPr="00FF083F" w:rsidRDefault="00D02B55" w:rsidP="00D02B55">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57EBE3AB" w14:textId="77777777" w:rsidR="00D02B55" w:rsidRPr="00FF083F" w:rsidRDefault="00D02B55" w:rsidP="00D02B55">
      <w:pPr>
        <w:pStyle w:val="PL"/>
        <w:shd w:val="clear" w:color="auto" w:fill="E6E6E6"/>
      </w:pPr>
      <w:r w:rsidRPr="00FF083F">
        <w:t>}</w:t>
      </w:r>
    </w:p>
    <w:p w14:paraId="0F8A0605" w14:textId="77777777" w:rsidR="00D02B55" w:rsidRPr="00FF083F" w:rsidRDefault="00D02B55" w:rsidP="00D02B55">
      <w:pPr>
        <w:pStyle w:val="PL"/>
        <w:shd w:val="clear" w:color="auto" w:fill="E6E6E6"/>
      </w:pPr>
    </w:p>
    <w:p w14:paraId="3D159AB3" w14:textId="77777777" w:rsidR="00D02B55" w:rsidRPr="00FF083F" w:rsidRDefault="00D02B55" w:rsidP="00D02B55">
      <w:pPr>
        <w:pStyle w:val="PL"/>
        <w:shd w:val="clear" w:color="auto" w:fill="E6E6E6"/>
      </w:pPr>
      <w:r w:rsidRPr="00FF083F">
        <w:t>RF-Parameters-v10j0 ::=</w:t>
      </w:r>
      <w:r w:rsidRPr="00FF083F">
        <w:tab/>
      </w:r>
      <w:r w:rsidRPr="00FF083F">
        <w:tab/>
      </w:r>
      <w:r w:rsidRPr="00FF083F">
        <w:tab/>
      </w:r>
      <w:r w:rsidRPr="00FF083F">
        <w:tab/>
      </w:r>
      <w:r w:rsidRPr="00FF083F">
        <w:tab/>
        <w:t>SEQUENCE {</w:t>
      </w:r>
    </w:p>
    <w:p w14:paraId="00DC974E" w14:textId="77777777" w:rsidR="00D02B55" w:rsidRPr="00FF083F" w:rsidRDefault="00D02B55" w:rsidP="00D02B55">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A52962" w14:textId="77777777" w:rsidR="00D02B55" w:rsidRPr="00FF083F" w:rsidRDefault="00D02B55" w:rsidP="00D02B55">
      <w:pPr>
        <w:pStyle w:val="PL"/>
        <w:shd w:val="clear" w:color="auto" w:fill="E6E6E6"/>
      </w:pPr>
      <w:r w:rsidRPr="00FF083F">
        <w:t>}</w:t>
      </w:r>
    </w:p>
    <w:p w14:paraId="40316839" w14:textId="77777777" w:rsidR="00D02B55" w:rsidRPr="00FF083F" w:rsidRDefault="00D02B55" w:rsidP="00D02B55">
      <w:pPr>
        <w:pStyle w:val="PL"/>
        <w:shd w:val="clear" w:color="auto" w:fill="E6E6E6"/>
      </w:pPr>
    </w:p>
    <w:p w14:paraId="42782CF5" w14:textId="77777777" w:rsidR="00D02B55" w:rsidRPr="00FF083F" w:rsidRDefault="00D02B55" w:rsidP="00D02B55">
      <w:pPr>
        <w:pStyle w:val="PL"/>
        <w:shd w:val="clear" w:color="auto" w:fill="E6E6E6"/>
      </w:pPr>
      <w:r w:rsidRPr="00FF083F">
        <w:t>RF-Parameters-v1130 ::=</w:t>
      </w:r>
      <w:r w:rsidRPr="00FF083F">
        <w:tab/>
      </w:r>
      <w:r w:rsidRPr="00FF083F">
        <w:tab/>
      </w:r>
      <w:r w:rsidRPr="00FF083F">
        <w:tab/>
      </w:r>
      <w:r w:rsidRPr="00FF083F">
        <w:tab/>
        <w:t>SEQUENCE {</w:t>
      </w:r>
    </w:p>
    <w:p w14:paraId="176197DC" w14:textId="77777777" w:rsidR="00D02B55" w:rsidRPr="00FF083F" w:rsidRDefault="00D02B55" w:rsidP="00D02B55">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60B9922" w14:textId="77777777" w:rsidR="00D02B55" w:rsidRPr="00FF083F" w:rsidRDefault="00D02B55" w:rsidP="00D02B55">
      <w:pPr>
        <w:pStyle w:val="PL"/>
        <w:shd w:val="clear" w:color="auto" w:fill="E6E6E6"/>
      </w:pPr>
      <w:r w:rsidRPr="00FF083F">
        <w:t>}</w:t>
      </w:r>
    </w:p>
    <w:p w14:paraId="55FE6865" w14:textId="77777777" w:rsidR="00D02B55" w:rsidRPr="00FF083F" w:rsidRDefault="00D02B55" w:rsidP="00D02B55">
      <w:pPr>
        <w:pStyle w:val="PL"/>
        <w:shd w:val="clear" w:color="auto" w:fill="E6E6E6"/>
      </w:pPr>
    </w:p>
    <w:p w14:paraId="1BF7C9A1" w14:textId="77777777" w:rsidR="00D02B55" w:rsidRPr="00FF083F" w:rsidRDefault="00D02B55" w:rsidP="00D02B55">
      <w:pPr>
        <w:pStyle w:val="PL"/>
        <w:shd w:val="clear" w:color="auto" w:fill="E6E6E6"/>
      </w:pPr>
      <w:r w:rsidRPr="00FF083F">
        <w:t>RF-Parameters-v1180 ::=</w:t>
      </w:r>
      <w:r w:rsidRPr="00FF083F">
        <w:tab/>
      </w:r>
      <w:r w:rsidRPr="00FF083F">
        <w:tab/>
      </w:r>
      <w:r w:rsidRPr="00FF083F">
        <w:tab/>
      </w:r>
      <w:r w:rsidRPr="00FF083F">
        <w:tab/>
        <w:t>SEQUENCE {</w:t>
      </w:r>
    </w:p>
    <w:p w14:paraId="0BFEDE4A" w14:textId="77777777" w:rsidR="00D02B55" w:rsidRPr="00FF083F" w:rsidRDefault="00D02B55" w:rsidP="00D02B55">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BA26438" w14:textId="77777777" w:rsidR="00D02B55" w:rsidRPr="00FF083F" w:rsidRDefault="00D02B55" w:rsidP="00D02B55">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2FEBA00C" w14:textId="77777777" w:rsidR="00D02B55" w:rsidRPr="00FF083F" w:rsidRDefault="00D02B55" w:rsidP="00D02B55">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7D67AED1" w14:textId="77777777" w:rsidR="00D02B55" w:rsidRPr="00FF083F" w:rsidRDefault="00D02B55" w:rsidP="00D02B55">
      <w:pPr>
        <w:pStyle w:val="PL"/>
        <w:shd w:val="clear" w:color="auto" w:fill="E6E6E6"/>
        <w:rPr>
          <w:rFonts w:eastAsia="SimSun"/>
        </w:rPr>
      </w:pPr>
      <w:r w:rsidRPr="00FF083F">
        <w:t>}</w:t>
      </w:r>
    </w:p>
    <w:p w14:paraId="0DAA8C8D" w14:textId="77777777" w:rsidR="00D02B55" w:rsidRPr="00FF083F" w:rsidRDefault="00D02B55" w:rsidP="00D02B55">
      <w:pPr>
        <w:pStyle w:val="PL"/>
        <w:shd w:val="clear" w:color="auto" w:fill="E6E6E6"/>
      </w:pPr>
    </w:p>
    <w:p w14:paraId="62DEC42E" w14:textId="77777777" w:rsidR="00D02B55" w:rsidRPr="00FF083F" w:rsidRDefault="00D02B55" w:rsidP="00D02B55">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718F314" w14:textId="77777777" w:rsidR="00D02B55" w:rsidRPr="00FF083F" w:rsidRDefault="00D02B55" w:rsidP="00D02B55">
      <w:pPr>
        <w:pStyle w:val="PL"/>
        <w:shd w:val="clear" w:color="auto" w:fill="E6E6E6"/>
      </w:pPr>
      <w:r w:rsidRPr="00FF083F">
        <w:lastRenderedPageBreak/>
        <w:tab/>
        <w:t>supportedBandCombinationAdd-v11d0</w:t>
      </w:r>
      <w:r w:rsidRPr="00FF083F">
        <w:tab/>
      </w:r>
      <w:r w:rsidRPr="00FF083F">
        <w:tab/>
        <w:t>SupportedBandCombinationAdd-v11d0</w:t>
      </w:r>
      <w:r w:rsidRPr="00FF083F">
        <w:tab/>
      </w:r>
      <w:r w:rsidRPr="00FF083F">
        <w:tab/>
        <w:t>OPTIONAL</w:t>
      </w:r>
    </w:p>
    <w:p w14:paraId="3331FBFE" w14:textId="77777777" w:rsidR="00D02B55" w:rsidRPr="00FF083F" w:rsidRDefault="00D02B55" w:rsidP="00D02B55">
      <w:pPr>
        <w:pStyle w:val="PL"/>
        <w:shd w:val="clear" w:color="auto" w:fill="E6E6E6"/>
      </w:pPr>
      <w:r w:rsidRPr="00FF083F">
        <w:t>}</w:t>
      </w:r>
    </w:p>
    <w:p w14:paraId="1F9CFBD1" w14:textId="77777777" w:rsidR="00D02B55" w:rsidRPr="00FF083F" w:rsidRDefault="00D02B55" w:rsidP="00D02B55">
      <w:pPr>
        <w:pStyle w:val="PL"/>
        <w:shd w:val="clear" w:color="auto" w:fill="E6E6E6"/>
        <w:rPr>
          <w:rFonts w:eastAsia="SimSun"/>
        </w:rPr>
      </w:pPr>
    </w:p>
    <w:p w14:paraId="647551C6" w14:textId="77777777" w:rsidR="00D02B55" w:rsidRPr="00FF083F" w:rsidRDefault="00D02B55" w:rsidP="00D02B55">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03CEF266" w14:textId="77777777" w:rsidR="00D02B55" w:rsidRPr="00FF083F" w:rsidRDefault="00D02B55" w:rsidP="00D02B55">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3535E1E3" w14:textId="77777777" w:rsidR="00D02B55" w:rsidRPr="00FF083F" w:rsidRDefault="00D02B55" w:rsidP="00D02B55">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6F278918" w14:textId="77777777" w:rsidR="00D02B55" w:rsidRPr="00FF083F" w:rsidRDefault="00D02B55" w:rsidP="00D02B55">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5AC3506F" w14:textId="77777777" w:rsidR="00D02B55" w:rsidRPr="00FF083F" w:rsidRDefault="00D02B55" w:rsidP="00D02B55">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F18FC3" w14:textId="77777777" w:rsidR="00D02B55" w:rsidRPr="00FF083F" w:rsidRDefault="00D02B55" w:rsidP="00D02B55">
      <w:pPr>
        <w:pStyle w:val="PL"/>
        <w:shd w:val="clear" w:color="auto" w:fill="E6E6E6"/>
      </w:pPr>
      <w:r w:rsidRPr="00FF083F">
        <w:t>}</w:t>
      </w:r>
    </w:p>
    <w:p w14:paraId="7B24F2B8" w14:textId="77777777" w:rsidR="00D02B55" w:rsidRPr="00FF083F" w:rsidRDefault="00D02B55" w:rsidP="00D02B55">
      <w:pPr>
        <w:pStyle w:val="PL"/>
        <w:shd w:val="clear" w:color="auto" w:fill="E6E6E6"/>
      </w:pPr>
    </w:p>
    <w:p w14:paraId="5380769A" w14:textId="77777777" w:rsidR="00D02B55" w:rsidRPr="00FF083F" w:rsidRDefault="00D02B55" w:rsidP="00D02B55">
      <w:pPr>
        <w:pStyle w:val="PL"/>
        <w:shd w:val="clear" w:color="auto" w:fill="E6E6E6"/>
      </w:pPr>
      <w:r w:rsidRPr="00FF083F">
        <w:t>RF-Parameters-v1270 ::=</w:t>
      </w:r>
      <w:r w:rsidRPr="00FF083F">
        <w:tab/>
      </w:r>
      <w:r w:rsidRPr="00FF083F">
        <w:tab/>
      </w:r>
      <w:r w:rsidRPr="00FF083F">
        <w:tab/>
      </w:r>
      <w:r w:rsidRPr="00FF083F">
        <w:tab/>
        <w:t>SEQUENCE {</w:t>
      </w:r>
    </w:p>
    <w:p w14:paraId="0252D23B" w14:textId="77777777" w:rsidR="00D02B55" w:rsidRPr="00FF083F" w:rsidRDefault="00D02B55" w:rsidP="00D02B55">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3E57E492" w14:textId="77777777" w:rsidR="00D02B55" w:rsidRPr="00FF083F" w:rsidRDefault="00D02B55" w:rsidP="00D02B55">
      <w:pPr>
        <w:pStyle w:val="PL"/>
        <w:shd w:val="clear" w:color="auto" w:fill="E6E6E6"/>
      </w:pPr>
      <w:r w:rsidRPr="00FF083F">
        <w:tab/>
        <w:t>supportedBandCombinationAdd-v1270</w:t>
      </w:r>
      <w:r w:rsidRPr="00FF083F">
        <w:tab/>
      </w:r>
      <w:r w:rsidRPr="00FF083F">
        <w:tab/>
        <w:t>SupportedBandCombinationAdd-v1270</w:t>
      </w:r>
      <w:r w:rsidRPr="00FF083F">
        <w:tab/>
      </w:r>
      <w:r w:rsidRPr="00FF083F">
        <w:tab/>
        <w:t>OPTIONAL</w:t>
      </w:r>
    </w:p>
    <w:p w14:paraId="4CE8854A" w14:textId="77777777" w:rsidR="00D02B55" w:rsidRPr="00FF083F" w:rsidRDefault="00D02B55" w:rsidP="00D02B55">
      <w:pPr>
        <w:pStyle w:val="PL"/>
        <w:shd w:val="clear" w:color="auto" w:fill="E6E6E6"/>
      </w:pPr>
      <w:r w:rsidRPr="00FF083F">
        <w:t>}</w:t>
      </w:r>
    </w:p>
    <w:p w14:paraId="0F4E46F8" w14:textId="77777777" w:rsidR="00D02B55" w:rsidRPr="00FF083F" w:rsidRDefault="00D02B55" w:rsidP="00D02B55">
      <w:pPr>
        <w:pStyle w:val="PL"/>
        <w:shd w:val="clear" w:color="auto" w:fill="E6E6E6"/>
      </w:pPr>
    </w:p>
    <w:p w14:paraId="49055ED3" w14:textId="77777777" w:rsidR="00D02B55" w:rsidRPr="00FF083F" w:rsidRDefault="00D02B55" w:rsidP="00D02B55">
      <w:pPr>
        <w:pStyle w:val="PL"/>
        <w:shd w:val="clear" w:color="auto" w:fill="E6E6E6"/>
      </w:pPr>
      <w:r w:rsidRPr="00FF083F">
        <w:t>RF-Parameters-v1310 ::=</w:t>
      </w:r>
      <w:r w:rsidRPr="00FF083F">
        <w:tab/>
      </w:r>
      <w:r w:rsidRPr="00FF083F">
        <w:tab/>
      </w:r>
      <w:r w:rsidRPr="00FF083F">
        <w:tab/>
      </w:r>
      <w:r w:rsidRPr="00FF083F">
        <w:tab/>
        <w:t>SEQUENCE {</w:t>
      </w:r>
    </w:p>
    <w:p w14:paraId="6E13B079" w14:textId="77777777" w:rsidR="00D02B55" w:rsidRPr="00FF083F" w:rsidRDefault="00D02B55" w:rsidP="00D02B55">
      <w:pPr>
        <w:pStyle w:val="PL"/>
        <w:shd w:val="clear" w:color="auto" w:fill="E6E6E6"/>
      </w:pPr>
      <w:r w:rsidRPr="00FF083F">
        <w:tab/>
        <w:t>eNB-RequestedParameters-r13</w:t>
      </w:r>
      <w:r w:rsidRPr="00FF083F">
        <w:tab/>
      </w:r>
      <w:r w:rsidRPr="00FF083F">
        <w:tab/>
      </w:r>
      <w:r w:rsidRPr="00FF083F">
        <w:tab/>
        <w:t>SEQUENCE {</w:t>
      </w:r>
    </w:p>
    <w:p w14:paraId="0465FA69" w14:textId="77777777" w:rsidR="00D02B55" w:rsidRPr="00FF083F" w:rsidRDefault="00D02B55" w:rsidP="00D02B55">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574449B6" w14:textId="77777777" w:rsidR="00D02B55" w:rsidRPr="00FF083F" w:rsidRDefault="00D02B55" w:rsidP="00D02B55">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71CCB477" w14:textId="77777777" w:rsidR="00D02B55" w:rsidRPr="00FF083F" w:rsidRDefault="00D02B55" w:rsidP="00D02B55">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553421E8" w14:textId="77777777" w:rsidR="00D02B55" w:rsidRPr="00FF083F" w:rsidRDefault="00D02B55" w:rsidP="00D02B55">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4C0591A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0CB2963B" w14:textId="77777777" w:rsidR="00D02B55" w:rsidRPr="00FF083F" w:rsidRDefault="00D02B55" w:rsidP="00D02B55">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A3A1CFE" w14:textId="77777777" w:rsidR="00D02B55" w:rsidRPr="00FF083F" w:rsidRDefault="00D02B55" w:rsidP="00D02B55">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27701A8" w14:textId="77777777" w:rsidR="00D02B55" w:rsidRPr="00FF083F" w:rsidRDefault="00D02B55" w:rsidP="00D02B55">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A876B84" w14:textId="77777777" w:rsidR="00D02B55" w:rsidRPr="00FF083F" w:rsidRDefault="00D02B55" w:rsidP="00D02B55">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834667F" w14:textId="77777777" w:rsidR="00D02B55" w:rsidRPr="00FF083F" w:rsidRDefault="00D02B55" w:rsidP="00D02B55">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5D4CCACF" w14:textId="77777777" w:rsidR="00D02B55" w:rsidRPr="00FF083F" w:rsidRDefault="00D02B55" w:rsidP="00D02B55">
      <w:pPr>
        <w:pStyle w:val="PL"/>
        <w:shd w:val="clear" w:color="auto" w:fill="E6E6E6"/>
      </w:pPr>
      <w:r w:rsidRPr="00FF083F">
        <w:t>}</w:t>
      </w:r>
    </w:p>
    <w:p w14:paraId="660D5BA3" w14:textId="77777777" w:rsidR="00D02B55" w:rsidRPr="00FF083F" w:rsidRDefault="00D02B55" w:rsidP="00D02B55">
      <w:pPr>
        <w:pStyle w:val="PL"/>
        <w:shd w:val="clear" w:color="auto" w:fill="E6E6E6"/>
      </w:pPr>
    </w:p>
    <w:p w14:paraId="29816065" w14:textId="77777777" w:rsidR="00D02B55" w:rsidRPr="00FF083F" w:rsidRDefault="00D02B55" w:rsidP="00D02B55">
      <w:pPr>
        <w:pStyle w:val="PL"/>
        <w:shd w:val="clear" w:color="auto" w:fill="E6E6E6"/>
      </w:pPr>
      <w:r w:rsidRPr="00FF083F">
        <w:t>RF-Parameters-v1320 ::=</w:t>
      </w:r>
      <w:r w:rsidRPr="00FF083F">
        <w:tab/>
      </w:r>
      <w:r w:rsidRPr="00FF083F">
        <w:tab/>
      </w:r>
      <w:r w:rsidRPr="00FF083F">
        <w:tab/>
      </w:r>
      <w:r w:rsidRPr="00FF083F">
        <w:tab/>
        <w:t>SEQUENCE {</w:t>
      </w:r>
    </w:p>
    <w:p w14:paraId="635BD6E9" w14:textId="77777777" w:rsidR="00D02B55" w:rsidRPr="00FF083F" w:rsidRDefault="00D02B55" w:rsidP="00D02B55">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555088C7" w14:textId="77777777" w:rsidR="00D02B55" w:rsidRPr="00FF083F" w:rsidRDefault="00D02B55" w:rsidP="00D02B55">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0D9C15DC" w14:textId="77777777" w:rsidR="00D02B55" w:rsidRPr="00FF083F" w:rsidRDefault="00D02B55" w:rsidP="00D02B55">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37FF4B0D" w14:textId="77777777" w:rsidR="00D02B55" w:rsidRPr="00FF083F" w:rsidRDefault="00D02B55" w:rsidP="00D02B55">
      <w:pPr>
        <w:pStyle w:val="PL"/>
        <w:shd w:val="clear" w:color="auto" w:fill="E6E6E6"/>
      </w:pPr>
      <w:r w:rsidRPr="00FF083F">
        <w:tab/>
        <w:t>supportedBandCombinationReduced-v1320</w:t>
      </w:r>
      <w:r w:rsidRPr="00FF083F">
        <w:tab/>
        <w:t>SupportedBandCombinationReduced-v1320</w:t>
      </w:r>
      <w:r w:rsidRPr="00FF083F">
        <w:tab/>
        <w:t>OPTIONAL</w:t>
      </w:r>
    </w:p>
    <w:p w14:paraId="57EEF90E" w14:textId="77777777" w:rsidR="00D02B55" w:rsidRPr="00FF083F" w:rsidRDefault="00D02B55" w:rsidP="00D02B55">
      <w:pPr>
        <w:pStyle w:val="PL"/>
        <w:shd w:val="clear" w:color="auto" w:fill="E6E6E6"/>
      </w:pPr>
      <w:r w:rsidRPr="00FF083F">
        <w:t>}</w:t>
      </w:r>
    </w:p>
    <w:p w14:paraId="05D564EF" w14:textId="77777777" w:rsidR="00D02B55" w:rsidRPr="00FF083F" w:rsidRDefault="00D02B55" w:rsidP="00D02B55">
      <w:pPr>
        <w:pStyle w:val="PL"/>
        <w:shd w:val="clear" w:color="auto" w:fill="E6E6E6"/>
      </w:pPr>
    </w:p>
    <w:p w14:paraId="668DC5F1" w14:textId="77777777" w:rsidR="00D02B55" w:rsidRPr="00FF083F" w:rsidRDefault="00D02B55" w:rsidP="00D02B55">
      <w:pPr>
        <w:pStyle w:val="PL"/>
        <w:shd w:val="clear" w:color="auto" w:fill="E6E6E6"/>
      </w:pPr>
      <w:r w:rsidRPr="00FF083F">
        <w:t>RF-Parameters-v1380 ::=</w:t>
      </w:r>
      <w:r w:rsidRPr="00FF083F">
        <w:tab/>
      </w:r>
      <w:r w:rsidRPr="00FF083F">
        <w:tab/>
      </w:r>
      <w:r w:rsidRPr="00FF083F">
        <w:tab/>
      </w:r>
      <w:r w:rsidRPr="00FF083F">
        <w:tab/>
        <w:t>SEQUENCE {</w:t>
      </w:r>
    </w:p>
    <w:p w14:paraId="67EF9354" w14:textId="77777777" w:rsidR="00D02B55" w:rsidRPr="00FF083F" w:rsidRDefault="00D02B55" w:rsidP="00D02B55">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6CF3E31E" w14:textId="77777777" w:rsidR="00D02B55" w:rsidRPr="00FF083F" w:rsidRDefault="00D02B55" w:rsidP="00D02B55">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635CDB6D" w14:textId="77777777" w:rsidR="00D02B55" w:rsidRPr="00FF083F" w:rsidRDefault="00D02B55" w:rsidP="00D02B55">
      <w:pPr>
        <w:pStyle w:val="PL"/>
        <w:shd w:val="clear" w:color="auto" w:fill="E6E6E6"/>
      </w:pPr>
      <w:r w:rsidRPr="00FF083F">
        <w:tab/>
        <w:t>supportedBandCombinationReduced-v1380</w:t>
      </w:r>
      <w:r w:rsidRPr="00FF083F">
        <w:tab/>
        <w:t>SupportedBandCombinationReduced-v1380</w:t>
      </w:r>
      <w:r w:rsidRPr="00FF083F">
        <w:tab/>
        <w:t>OPTIONAL</w:t>
      </w:r>
    </w:p>
    <w:p w14:paraId="7C5AC33B" w14:textId="77777777" w:rsidR="00D02B55" w:rsidRPr="00FF083F" w:rsidRDefault="00D02B55" w:rsidP="00D02B55">
      <w:pPr>
        <w:pStyle w:val="PL"/>
        <w:shd w:val="clear" w:color="auto" w:fill="E6E6E6"/>
      </w:pPr>
      <w:r w:rsidRPr="00FF083F">
        <w:t>}</w:t>
      </w:r>
    </w:p>
    <w:p w14:paraId="41009815" w14:textId="77777777" w:rsidR="00D02B55" w:rsidRPr="00FF083F" w:rsidRDefault="00D02B55" w:rsidP="00D02B55">
      <w:pPr>
        <w:pStyle w:val="PL"/>
        <w:shd w:val="clear" w:color="auto" w:fill="E6E6E6"/>
      </w:pPr>
    </w:p>
    <w:p w14:paraId="4ED73BF7" w14:textId="77777777" w:rsidR="00D02B55" w:rsidRPr="00FF083F" w:rsidRDefault="00D02B55" w:rsidP="00D02B55">
      <w:pPr>
        <w:pStyle w:val="PL"/>
        <w:shd w:val="clear" w:color="auto" w:fill="E6E6E6"/>
      </w:pPr>
      <w:r w:rsidRPr="00FF083F">
        <w:t>RF-Parameters-v1390 ::=</w:t>
      </w:r>
      <w:r w:rsidRPr="00FF083F">
        <w:tab/>
      </w:r>
      <w:r w:rsidRPr="00FF083F">
        <w:tab/>
      </w:r>
      <w:r w:rsidRPr="00FF083F">
        <w:tab/>
      </w:r>
      <w:r w:rsidRPr="00FF083F">
        <w:tab/>
        <w:t>SEQUENCE {</w:t>
      </w:r>
    </w:p>
    <w:p w14:paraId="32244082" w14:textId="77777777" w:rsidR="00D02B55" w:rsidRPr="00FF083F" w:rsidRDefault="00D02B55" w:rsidP="00D02B55">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33CB8389" w14:textId="77777777" w:rsidR="00D02B55" w:rsidRPr="00FF083F" w:rsidRDefault="00D02B55" w:rsidP="00D02B55">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2181DD1D" w14:textId="77777777" w:rsidR="00D02B55" w:rsidRPr="00FF083F" w:rsidRDefault="00D02B55" w:rsidP="00D02B55">
      <w:pPr>
        <w:pStyle w:val="PL"/>
        <w:shd w:val="clear" w:color="auto" w:fill="E6E6E6"/>
      </w:pPr>
      <w:r w:rsidRPr="00FF083F">
        <w:tab/>
        <w:t>supportedBandCombinationReduced-v1390</w:t>
      </w:r>
      <w:r w:rsidRPr="00FF083F">
        <w:tab/>
        <w:t>SupportedBandCombinationReduced-v1390</w:t>
      </w:r>
      <w:r w:rsidRPr="00FF083F">
        <w:tab/>
        <w:t>OPTIONAL</w:t>
      </w:r>
    </w:p>
    <w:p w14:paraId="0E0C59CF" w14:textId="77777777" w:rsidR="00D02B55" w:rsidRPr="00FF083F" w:rsidRDefault="00D02B55" w:rsidP="00D02B55">
      <w:pPr>
        <w:pStyle w:val="PL"/>
        <w:shd w:val="clear" w:color="auto" w:fill="E6E6E6"/>
      </w:pPr>
      <w:r w:rsidRPr="00FF083F">
        <w:t>}</w:t>
      </w:r>
    </w:p>
    <w:p w14:paraId="0ADE1D7D" w14:textId="77777777" w:rsidR="00D02B55" w:rsidRPr="00FF083F" w:rsidRDefault="00D02B55" w:rsidP="00D02B55">
      <w:pPr>
        <w:pStyle w:val="PL"/>
        <w:shd w:val="clear" w:color="auto" w:fill="E6E6E6"/>
      </w:pPr>
    </w:p>
    <w:p w14:paraId="061DFC3C" w14:textId="77777777" w:rsidR="00D02B55" w:rsidRPr="00FF083F" w:rsidRDefault="00D02B55" w:rsidP="00D02B55">
      <w:pPr>
        <w:pStyle w:val="PL"/>
        <w:shd w:val="clear" w:color="auto" w:fill="E6E6E6"/>
      </w:pPr>
      <w:r w:rsidRPr="00FF083F">
        <w:t>RF-Parameters-v12b0 ::=</w:t>
      </w:r>
      <w:r w:rsidRPr="00FF083F">
        <w:tab/>
      </w:r>
      <w:r w:rsidRPr="00FF083F">
        <w:tab/>
      </w:r>
      <w:r w:rsidRPr="00FF083F">
        <w:tab/>
      </w:r>
      <w:r w:rsidRPr="00FF083F">
        <w:tab/>
        <w:t>SEQUENCE {</w:t>
      </w:r>
    </w:p>
    <w:p w14:paraId="476249A3" w14:textId="77777777" w:rsidR="00D02B55" w:rsidRPr="00FF083F" w:rsidRDefault="00D02B55" w:rsidP="00D02B55">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0AFC2C4" w14:textId="77777777" w:rsidR="00D02B55" w:rsidRPr="00FF083F" w:rsidRDefault="00D02B55" w:rsidP="00D02B55">
      <w:pPr>
        <w:pStyle w:val="PL"/>
        <w:shd w:val="clear" w:color="auto" w:fill="E6E6E6"/>
      </w:pPr>
      <w:r w:rsidRPr="00FF083F">
        <w:t>}</w:t>
      </w:r>
    </w:p>
    <w:p w14:paraId="11CF96CC" w14:textId="77777777" w:rsidR="00D02B55" w:rsidRPr="00FF083F" w:rsidRDefault="00D02B55" w:rsidP="00D02B55">
      <w:pPr>
        <w:pStyle w:val="PL"/>
        <w:shd w:val="clear" w:color="auto" w:fill="E6E6E6"/>
      </w:pPr>
    </w:p>
    <w:p w14:paraId="63D8CF6C" w14:textId="77777777" w:rsidR="00D02B55" w:rsidRPr="00FF083F" w:rsidRDefault="00D02B55" w:rsidP="00D02B55">
      <w:pPr>
        <w:pStyle w:val="PL"/>
        <w:shd w:val="clear" w:color="auto" w:fill="E6E6E6"/>
      </w:pPr>
      <w:r w:rsidRPr="00FF083F">
        <w:t>RF-Parameters-v1430 ::=</w:t>
      </w:r>
      <w:r w:rsidRPr="00FF083F">
        <w:tab/>
      </w:r>
      <w:r w:rsidRPr="00FF083F">
        <w:tab/>
      </w:r>
      <w:r w:rsidRPr="00FF083F">
        <w:tab/>
      </w:r>
      <w:r w:rsidRPr="00FF083F">
        <w:tab/>
        <w:t>SEQUENCE {</w:t>
      </w:r>
    </w:p>
    <w:p w14:paraId="0F9A4EBC" w14:textId="77777777" w:rsidR="00D02B55" w:rsidRPr="00FF083F" w:rsidRDefault="00D02B55" w:rsidP="00D02B55">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2DCB3660" w14:textId="77777777" w:rsidR="00D02B55" w:rsidRPr="00FF083F" w:rsidRDefault="00D02B55" w:rsidP="00D02B55">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67F1BD91" w14:textId="77777777" w:rsidR="00D02B55" w:rsidRPr="00FF083F" w:rsidRDefault="00D02B55" w:rsidP="00D02B55">
      <w:pPr>
        <w:pStyle w:val="PL"/>
        <w:shd w:val="clear" w:color="auto" w:fill="E6E6E6"/>
      </w:pPr>
      <w:r w:rsidRPr="00FF083F">
        <w:tab/>
        <w:t>supportedBandCombinationReduced-v1430</w:t>
      </w:r>
      <w:r w:rsidRPr="00FF083F">
        <w:tab/>
        <w:t>SupportedBandCombinationReduced-v1430</w:t>
      </w:r>
      <w:r w:rsidRPr="00FF083F">
        <w:tab/>
        <w:t>OPTIONAL,</w:t>
      </w:r>
    </w:p>
    <w:p w14:paraId="40024276" w14:textId="77777777" w:rsidR="00D02B55" w:rsidRPr="00FF083F" w:rsidRDefault="00D02B55" w:rsidP="00D02B55">
      <w:pPr>
        <w:pStyle w:val="PL"/>
        <w:shd w:val="clear" w:color="auto" w:fill="E6E6E6"/>
      </w:pPr>
      <w:r w:rsidRPr="00FF083F">
        <w:tab/>
        <w:t>eNB-RequestedParameters-v1430</w:t>
      </w:r>
      <w:r w:rsidRPr="00FF083F">
        <w:tab/>
      </w:r>
      <w:r w:rsidRPr="00FF083F">
        <w:tab/>
      </w:r>
      <w:r w:rsidRPr="00FF083F">
        <w:tab/>
        <w:t>SEQUENCE {</w:t>
      </w:r>
    </w:p>
    <w:p w14:paraId="31BC7A17" w14:textId="77777777" w:rsidR="00D02B55" w:rsidRPr="00FF083F" w:rsidRDefault="00D02B55" w:rsidP="00D02B55">
      <w:pPr>
        <w:pStyle w:val="PL"/>
        <w:shd w:val="clear" w:color="auto" w:fill="E6E6E6"/>
      </w:pPr>
      <w:r w:rsidRPr="00FF083F">
        <w:tab/>
      </w:r>
      <w:r w:rsidRPr="00FF083F">
        <w:tab/>
        <w:t>requestedDiffFallbackCombList-r14</w:t>
      </w:r>
      <w:r w:rsidRPr="00FF083F">
        <w:tab/>
      </w:r>
      <w:r w:rsidRPr="00FF083F">
        <w:tab/>
        <w:t>BandCombinationList-r14</w:t>
      </w:r>
    </w:p>
    <w:p w14:paraId="26A49A4D"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3C03C90" w14:textId="77777777" w:rsidR="00D02B55" w:rsidRPr="00FF083F" w:rsidRDefault="00D02B55" w:rsidP="00D02B55">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E029D1" w14:textId="77777777" w:rsidR="00D02B55" w:rsidRPr="00FF083F" w:rsidRDefault="00D02B55" w:rsidP="00D02B55">
      <w:pPr>
        <w:pStyle w:val="PL"/>
        <w:shd w:val="clear" w:color="auto" w:fill="E6E6E6"/>
      </w:pPr>
      <w:r w:rsidRPr="00FF083F">
        <w:t>}</w:t>
      </w:r>
    </w:p>
    <w:p w14:paraId="42B11808" w14:textId="77777777" w:rsidR="00D02B55" w:rsidRPr="00FF083F" w:rsidRDefault="00D02B55" w:rsidP="00D02B55">
      <w:pPr>
        <w:pStyle w:val="PL"/>
        <w:shd w:val="clear" w:color="auto" w:fill="E6E6E6"/>
      </w:pPr>
    </w:p>
    <w:p w14:paraId="1EF3D455" w14:textId="77777777" w:rsidR="00D02B55" w:rsidRPr="00FF083F" w:rsidRDefault="00D02B55" w:rsidP="00D02B55">
      <w:pPr>
        <w:pStyle w:val="PL"/>
        <w:shd w:val="clear" w:color="auto" w:fill="E6E6E6"/>
      </w:pPr>
      <w:r w:rsidRPr="00FF083F">
        <w:t>RF-Parameters-v1450 ::=</w:t>
      </w:r>
      <w:r w:rsidRPr="00FF083F">
        <w:tab/>
      </w:r>
      <w:r w:rsidRPr="00FF083F">
        <w:tab/>
      </w:r>
      <w:r w:rsidRPr="00FF083F">
        <w:tab/>
      </w:r>
      <w:r w:rsidRPr="00FF083F">
        <w:tab/>
        <w:t>SEQUENCE {</w:t>
      </w:r>
    </w:p>
    <w:p w14:paraId="0B258A2A" w14:textId="77777777" w:rsidR="00D02B55" w:rsidRPr="00FF083F" w:rsidRDefault="00D02B55" w:rsidP="00D02B55">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3A321319" w14:textId="77777777" w:rsidR="00D02B55" w:rsidRPr="00FF083F" w:rsidRDefault="00D02B55" w:rsidP="00D02B55">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2E137582" w14:textId="77777777" w:rsidR="00D02B55" w:rsidRPr="00FF083F" w:rsidRDefault="00D02B55" w:rsidP="00D02B55">
      <w:pPr>
        <w:pStyle w:val="PL"/>
        <w:shd w:val="clear" w:color="auto" w:fill="E6E6E6"/>
      </w:pPr>
      <w:r w:rsidRPr="00FF083F">
        <w:tab/>
        <w:t>supportedBandCombinationReduced-v1450</w:t>
      </w:r>
      <w:r w:rsidRPr="00FF083F">
        <w:tab/>
        <w:t>SupportedBandCombinationReduced-v1450</w:t>
      </w:r>
      <w:r w:rsidRPr="00FF083F">
        <w:tab/>
        <w:t>OPTIONAL</w:t>
      </w:r>
    </w:p>
    <w:p w14:paraId="3B8FC462" w14:textId="77777777" w:rsidR="00D02B55" w:rsidRPr="00FF083F" w:rsidRDefault="00D02B55" w:rsidP="00D02B55">
      <w:pPr>
        <w:pStyle w:val="PL"/>
        <w:shd w:val="clear" w:color="auto" w:fill="E6E6E6"/>
      </w:pPr>
      <w:r w:rsidRPr="00FF083F">
        <w:t>}</w:t>
      </w:r>
    </w:p>
    <w:p w14:paraId="156DBA5F" w14:textId="77777777" w:rsidR="00D02B55" w:rsidRPr="00FF083F" w:rsidRDefault="00D02B55" w:rsidP="00D02B55">
      <w:pPr>
        <w:pStyle w:val="PL"/>
        <w:shd w:val="clear" w:color="auto" w:fill="E6E6E6"/>
      </w:pPr>
    </w:p>
    <w:p w14:paraId="2D938F07" w14:textId="77777777" w:rsidR="00D02B55" w:rsidRPr="00FF083F" w:rsidRDefault="00D02B55" w:rsidP="00D02B55">
      <w:pPr>
        <w:pStyle w:val="PL"/>
        <w:shd w:val="clear" w:color="auto" w:fill="E6E6E6"/>
      </w:pPr>
      <w:r w:rsidRPr="00FF083F">
        <w:t>RF-Parameters-v1470 ::=</w:t>
      </w:r>
      <w:r w:rsidRPr="00FF083F">
        <w:tab/>
      </w:r>
      <w:r w:rsidRPr="00FF083F">
        <w:tab/>
      </w:r>
      <w:r w:rsidRPr="00FF083F">
        <w:tab/>
      </w:r>
      <w:r w:rsidRPr="00FF083F">
        <w:tab/>
        <w:t>SEQUENCE {</w:t>
      </w:r>
    </w:p>
    <w:p w14:paraId="10E2C215" w14:textId="77777777" w:rsidR="00D02B55" w:rsidRPr="00FF083F" w:rsidRDefault="00D02B55" w:rsidP="00D02B55">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63C5E7E" w14:textId="77777777" w:rsidR="00D02B55" w:rsidRPr="00FF083F" w:rsidRDefault="00D02B55" w:rsidP="00D02B55">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3501F0D3" w14:textId="77777777" w:rsidR="00D02B55" w:rsidRPr="00FF083F" w:rsidRDefault="00D02B55" w:rsidP="00D02B55">
      <w:pPr>
        <w:pStyle w:val="PL"/>
        <w:shd w:val="clear" w:color="auto" w:fill="E6E6E6"/>
      </w:pPr>
      <w:r w:rsidRPr="00FF083F">
        <w:tab/>
        <w:t>supportedBandCombinationReduced-v1470</w:t>
      </w:r>
      <w:r w:rsidRPr="00FF083F">
        <w:tab/>
        <w:t>SupportedBandCombinationReduced-v1470</w:t>
      </w:r>
      <w:r w:rsidRPr="00FF083F">
        <w:tab/>
        <w:t>OPTIONAL</w:t>
      </w:r>
    </w:p>
    <w:p w14:paraId="26809B75" w14:textId="77777777" w:rsidR="00D02B55" w:rsidRPr="00FF083F" w:rsidRDefault="00D02B55" w:rsidP="00D02B55">
      <w:pPr>
        <w:pStyle w:val="PL"/>
        <w:shd w:val="clear" w:color="auto" w:fill="E6E6E6"/>
      </w:pPr>
      <w:r w:rsidRPr="00FF083F">
        <w:t>}</w:t>
      </w:r>
    </w:p>
    <w:p w14:paraId="2ED891F3" w14:textId="77777777" w:rsidR="00D02B55" w:rsidRPr="00FF083F" w:rsidRDefault="00D02B55" w:rsidP="00D02B55">
      <w:pPr>
        <w:pStyle w:val="PL"/>
        <w:shd w:val="clear" w:color="auto" w:fill="E6E6E6"/>
      </w:pPr>
    </w:p>
    <w:p w14:paraId="4563E4D4" w14:textId="77777777" w:rsidR="00D02B55" w:rsidRPr="00FF083F" w:rsidRDefault="00D02B55" w:rsidP="00D02B55">
      <w:pPr>
        <w:pStyle w:val="PL"/>
        <w:shd w:val="clear" w:color="auto" w:fill="E6E6E6"/>
      </w:pPr>
      <w:r w:rsidRPr="00FF083F">
        <w:t>RF-Parameters-v14b0 ::=</w:t>
      </w:r>
      <w:r w:rsidRPr="00FF083F">
        <w:tab/>
      </w:r>
      <w:r w:rsidRPr="00FF083F">
        <w:tab/>
      </w:r>
      <w:r w:rsidRPr="00FF083F">
        <w:tab/>
      </w:r>
      <w:r w:rsidRPr="00FF083F">
        <w:tab/>
        <w:t>SEQUENCE {</w:t>
      </w:r>
    </w:p>
    <w:p w14:paraId="244E72C8" w14:textId="77777777" w:rsidR="00D02B55" w:rsidRPr="00FF083F" w:rsidRDefault="00D02B55" w:rsidP="00D02B55">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70962D5B" w14:textId="77777777" w:rsidR="00D02B55" w:rsidRPr="00FF083F" w:rsidRDefault="00D02B55" w:rsidP="00D02B55">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4C56FFEF" w14:textId="77777777" w:rsidR="00D02B55" w:rsidRPr="00FF083F" w:rsidRDefault="00D02B55" w:rsidP="00D02B55">
      <w:pPr>
        <w:pStyle w:val="PL"/>
        <w:shd w:val="clear" w:color="auto" w:fill="E6E6E6"/>
      </w:pPr>
      <w:r w:rsidRPr="00FF083F">
        <w:tab/>
        <w:t>supportedBandCombinationReduced-v14b0</w:t>
      </w:r>
      <w:r w:rsidRPr="00FF083F">
        <w:tab/>
        <w:t>SupportedBandCombinationReduced-v14b0</w:t>
      </w:r>
      <w:r w:rsidRPr="00FF083F">
        <w:tab/>
        <w:t>OPTIONAL</w:t>
      </w:r>
    </w:p>
    <w:p w14:paraId="40A541AD" w14:textId="77777777" w:rsidR="00D02B55" w:rsidRPr="00FF083F" w:rsidRDefault="00D02B55" w:rsidP="00D02B55">
      <w:pPr>
        <w:pStyle w:val="PL"/>
        <w:shd w:val="clear" w:color="auto" w:fill="E6E6E6"/>
      </w:pPr>
      <w:r w:rsidRPr="00FF083F">
        <w:lastRenderedPageBreak/>
        <w:t>}</w:t>
      </w:r>
    </w:p>
    <w:p w14:paraId="1ED55920" w14:textId="77777777" w:rsidR="00D02B55" w:rsidRPr="00FF083F" w:rsidRDefault="00D02B55" w:rsidP="00D02B55">
      <w:pPr>
        <w:pStyle w:val="PL"/>
        <w:shd w:val="clear" w:color="auto" w:fill="E6E6E6"/>
      </w:pPr>
    </w:p>
    <w:p w14:paraId="79C8DAD7" w14:textId="77777777" w:rsidR="00D02B55" w:rsidRPr="00FF083F" w:rsidRDefault="00D02B55" w:rsidP="00D02B55">
      <w:pPr>
        <w:pStyle w:val="PL"/>
        <w:shd w:val="clear" w:color="auto" w:fill="E6E6E6"/>
      </w:pPr>
      <w:r w:rsidRPr="00FF083F">
        <w:t>RF-Parameters-v1530 ::=</w:t>
      </w:r>
      <w:r w:rsidRPr="00FF083F">
        <w:tab/>
      </w:r>
      <w:r w:rsidRPr="00FF083F">
        <w:tab/>
      </w:r>
      <w:r w:rsidRPr="00FF083F">
        <w:tab/>
      </w:r>
      <w:r w:rsidRPr="00FF083F">
        <w:tab/>
        <w:t>SEQUENCE {</w:t>
      </w:r>
    </w:p>
    <w:p w14:paraId="29806F7B" w14:textId="77777777" w:rsidR="00D02B55" w:rsidRPr="00FF083F" w:rsidRDefault="00D02B55" w:rsidP="00D02B55">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418173" w14:textId="77777777" w:rsidR="00D02B55" w:rsidRPr="00FF083F" w:rsidRDefault="00D02B55" w:rsidP="00D02B55">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F0FE25B" w14:textId="77777777" w:rsidR="00D02B55" w:rsidRPr="00FF083F" w:rsidRDefault="00D02B55" w:rsidP="00D02B55">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2F6BA523" w14:textId="77777777" w:rsidR="00D02B55" w:rsidRPr="00FF083F" w:rsidRDefault="00D02B55" w:rsidP="00D02B55">
      <w:pPr>
        <w:pStyle w:val="PL"/>
        <w:shd w:val="clear" w:color="auto" w:fill="E6E6E6"/>
      </w:pPr>
      <w:r w:rsidRPr="00FF083F">
        <w:tab/>
        <w:t>supportedBandCombinationReduced-v1530</w:t>
      </w:r>
      <w:r w:rsidRPr="00FF083F">
        <w:tab/>
        <w:t>SupportedBandCombinationReduced-v1530</w:t>
      </w:r>
      <w:r w:rsidRPr="00FF083F">
        <w:tab/>
        <w:t>OPTIONAL,</w:t>
      </w:r>
    </w:p>
    <w:p w14:paraId="4FAAEEA7" w14:textId="77777777" w:rsidR="00D02B55" w:rsidRPr="00FF083F" w:rsidRDefault="00D02B55" w:rsidP="00D02B55">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B926CAF" w14:textId="77777777" w:rsidR="00D02B55" w:rsidRPr="00FF083F" w:rsidRDefault="00D02B55" w:rsidP="00D02B55">
      <w:pPr>
        <w:pStyle w:val="PL"/>
        <w:shd w:val="clear" w:color="auto" w:fill="E6E6E6"/>
      </w:pPr>
      <w:r w:rsidRPr="00FF083F">
        <w:t>}</w:t>
      </w:r>
    </w:p>
    <w:p w14:paraId="6B60649E" w14:textId="77777777" w:rsidR="00D02B55" w:rsidRPr="00FF083F" w:rsidRDefault="00D02B55" w:rsidP="00D02B55">
      <w:pPr>
        <w:pStyle w:val="PL"/>
        <w:shd w:val="clear" w:color="auto" w:fill="E6E6E6"/>
      </w:pPr>
    </w:p>
    <w:p w14:paraId="6C00E2BA" w14:textId="77777777" w:rsidR="00D02B55" w:rsidRPr="00FF083F" w:rsidRDefault="00D02B55" w:rsidP="00D02B55">
      <w:pPr>
        <w:pStyle w:val="PL"/>
        <w:shd w:val="clear" w:color="auto" w:fill="E6E6E6"/>
      </w:pPr>
      <w:r w:rsidRPr="00FF083F">
        <w:t>RF-Parameters-v1570 ::=</w:t>
      </w:r>
      <w:r w:rsidRPr="00FF083F">
        <w:tab/>
      </w:r>
      <w:r w:rsidRPr="00FF083F">
        <w:tab/>
      </w:r>
      <w:r w:rsidRPr="00FF083F">
        <w:tab/>
        <w:t>SEQUENCE {</w:t>
      </w:r>
    </w:p>
    <w:p w14:paraId="7906F7F9" w14:textId="77777777" w:rsidR="00D02B55" w:rsidRPr="00FF083F" w:rsidRDefault="00D02B55" w:rsidP="00D02B55">
      <w:pPr>
        <w:pStyle w:val="PL"/>
        <w:shd w:val="clear" w:color="auto" w:fill="E6E6E6"/>
      </w:pPr>
      <w:r w:rsidRPr="00FF083F">
        <w:tab/>
        <w:t>dl-1024QAM-ScalingFactor-r15</w:t>
      </w:r>
      <w:r w:rsidRPr="00FF083F">
        <w:tab/>
      </w:r>
      <w:r w:rsidRPr="00FF083F">
        <w:tab/>
      </w:r>
      <w:r w:rsidRPr="00FF083F">
        <w:tab/>
        <w:t>ENUMERATED {v1, v1dot2, v1dot25},</w:t>
      </w:r>
    </w:p>
    <w:p w14:paraId="1B63F5C8" w14:textId="77777777" w:rsidR="00D02B55" w:rsidRPr="00FF083F" w:rsidRDefault="00D02B55" w:rsidP="00D02B55">
      <w:pPr>
        <w:pStyle w:val="PL"/>
        <w:shd w:val="clear" w:color="auto" w:fill="E6E6E6"/>
      </w:pPr>
      <w:r w:rsidRPr="00FF083F">
        <w:tab/>
        <w:t>dl-1024QAM-TotalWeightedLayers-r15</w:t>
      </w:r>
      <w:r w:rsidRPr="00FF083F">
        <w:tab/>
      </w:r>
      <w:r w:rsidRPr="00FF083F">
        <w:tab/>
        <w:t>INTEGER (0..10)</w:t>
      </w:r>
    </w:p>
    <w:p w14:paraId="64D8C9E7" w14:textId="77777777" w:rsidR="00D02B55" w:rsidRPr="00FF083F" w:rsidRDefault="00D02B55" w:rsidP="00D02B55">
      <w:pPr>
        <w:pStyle w:val="PL"/>
        <w:shd w:val="clear" w:color="auto" w:fill="E6E6E6"/>
      </w:pPr>
      <w:r w:rsidRPr="00FF083F">
        <w:t>}</w:t>
      </w:r>
    </w:p>
    <w:p w14:paraId="6BC6915C" w14:textId="77777777" w:rsidR="00D02B55" w:rsidRPr="00FF083F" w:rsidRDefault="00D02B55" w:rsidP="00D02B55">
      <w:pPr>
        <w:pStyle w:val="PL"/>
        <w:shd w:val="clear" w:color="auto" w:fill="E6E6E6"/>
      </w:pPr>
    </w:p>
    <w:p w14:paraId="3BC36C96" w14:textId="77777777" w:rsidR="00D02B55" w:rsidRPr="00FF083F" w:rsidRDefault="00D02B55" w:rsidP="00D02B55">
      <w:pPr>
        <w:pStyle w:val="PL"/>
        <w:shd w:val="clear" w:color="auto" w:fill="E6E6E6"/>
      </w:pPr>
      <w:r w:rsidRPr="00FF083F">
        <w:t>RF-Parameters-v1610 ::=</w:t>
      </w:r>
      <w:r w:rsidRPr="00FF083F">
        <w:tab/>
      </w:r>
      <w:r w:rsidRPr="00FF083F">
        <w:tab/>
      </w:r>
      <w:r w:rsidRPr="00FF083F">
        <w:tab/>
      </w:r>
      <w:r w:rsidRPr="00FF083F">
        <w:tab/>
        <w:t>SEQUENCE {</w:t>
      </w:r>
    </w:p>
    <w:p w14:paraId="53297B33" w14:textId="77777777" w:rsidR="00D02B55" w:rsidRPr="00FF083F" w:rsidRDefault="00D02B55" w:rsidP="00D02B55">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79684304" w14:textId="77777777" w:rsidR="00D02B55" w:rsidRPr="00FF083F" w:rsidRDefault="00D02B55" w:rsidP="00D02B55">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2FDFFB72" w14:textId="77777777" w:rsidR="00D02B55" w:rsidRPr="00FF083F" w:rsidRDefault="00D02B55" w:rsidP="00D02B55">
      <w:pPr>
        <w:pStyle w:val="PL"/>
        <w:shd w:val="clear" w:color="auto" w:fill="E6E6E6"/>
      </w:pPr>
      <w:r w:rsidRPr="00FF083F">
        <w:tab/>
        <w:t>supportedBandCombinationReduced-v1610</w:t>
      </w:r>
      <w:r w:rsidRPr="00FF083F">
        <w:tab/>
        <w:t>SupportedBandCombinationReduced-v1610</w:t>
      </w:r>
      <w:r w:rsidRPr="00FF083F">
        <w:tab/>
        <w:t>OPTIONAL</w:t>
      </w:r>
    </w:p>
    <w:p w14:paraId="3EBE1C28" w14:textId="77777777" w:rsidR="00D02B55" w:rsidRPr="00FF083F" w:rsidRDefault="00D02B55" w:rsidP="00D02B55">
      <w:pPr>
        <w:pStyle w:val="PL"/>
        <w:shd w:val="clear" w:color="auto" w:fill="E6E6E6"/>
      </w:pPr>
      <w:r w:rsidRPr="00FF083F">
        <w:t>}</w:t>
      </w:r>
    </w:p>
    <w:p w14:paraId="1E4AF8E9" w14:textId="77777777" w:rsidR="00D02B55" w:rsidRPr="00FF083F" w:rsidRDefault="00D02B55" w:rsidP="00D02B55">
      <w:pPr>
        <w:pStyle w:val="PL"/>
        <w:shd w:val="clear" w:color="auto" w:fill="E6E6E6"/>
      </w:pPr>
    </w:p>
    <w:p w14:paraId="3D3BB5F9" w14:textId="77777777" w:rsidR="00D02B55" w:rsidRPr="00FF083F" w:rsidRDefault="00D02B55" w:rsidP="00D02B55">
      <w:pPr>
        <w:pStyle w:val="PL"/>
        <w:shd w:val="clear" w:color="auto" w:fill="E6E6E6"/>
      </w:pPr>
      <w:r w:rsidRPr="00FF083F">
        <w:t>SkipSubframeProcessing-r15 ::=</w:t>
      </w:r>
      <w:r w:rsidRPr="00FF083F">
        <w:tab/>
      </w:r>
      <w:r w:rsidRPr="00FF083F">
        <w:tab/>
        <w:t>SEQUENCE {</w:t>
      </w:r>
    </w:p>
    <w:p w14:paraId="36C0D531" w14:textId="77777777" w:rsidR="00D02B55" w:rsidRPr="00FF083F" w:rsidRDefault="00D02B55" w:rsidP="00D02B55">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1EBF9A6F" w14:textId="77777777" w:rsidR="00D02B55" w:rsidRPr="00FF083F" w:rsidRDefault="00D02B55" w:rsidP="00D02B55">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379461CD" w14:textId="77777777" w:rsidR="00D02B55" w:rsidRPr="00FF083F" w:rsidRDefault="00D02B55" w:rsidP="00D02B55">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5278C845" w14:textId="77777777" w:rsidR="00D02B55" w:rsidRPr="00FF083F" w:rsidRDefault="00D02B55" w:rsidP="00D02B55">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7EA7CDE3" w14:textId="77777777" w:rsidR="00D02B55" w:rsidRPr="00FF083F" w:rsidRDefault="00D02B55" w:rsidP="00D02B55">
      <w:pPr>
        <w:pStyle w:val="PL"/>
        <w:shd w:val="clear" w:color="auto" w:fill="E6E6E6"/>
      </w:pPr>
      <w:r w:rsidRPr="00FF083F">
        <w:t>}</w:t>
      </w:r>
    </w:p>
    <w:p w14:paraId="069280F8" w14:textId="77777777" w:rsidR="00D02B55" w:rsidRPr="00FF083F" w:rsidRDefault="00D02B55" w:rsidP="00D02B55">
      <w:pPr>
        <w:pStyle w:val="PL"/>
        <w:shd w:val="clear" w:color="auto" w:fill="E6E6E6"/>
      </w:pPr>
    </w:p>
    <w:p w14:paraId="3D6A552E" w14:textId="77777777" w:rsidR="00D02B55" w:rsidRPr="00FF083F" w:rsidRDefault="00D02B55" w:rsidP="00D02B55">
      <w:pPr>
        <w:pStyle w:val="PL"/>
        <w:shd w:val="clear" w:color="auto" w:fill="E6E6E6"/>
      </w:pPr>
      <w:r w:rsidRPr="00FF083F">
        <w:t>SPT-Parameters-r15 ::=</w:t>
      </w:r>
      <w:r w:rsidRPr="00FF083F">
        <w:tab/>
      </w:r>
      <w:r w:rsidRPr="00FF083F">
        <w:tab/>
      </w:r>
      <w:r w:rsidRPr="00FF083F">
        <w:tab/>
      </w:r>
      <w:r w:rsidRPr="00FF083F">
        <w:tab/>
        <w:t>SEQUENCE {</w:t>
      </w:r>
    </w:p>
    <w:p w14:paraId="33528A32" w14:textId="77777777" w:rsidR="00D02B55" w:rsidRPr="00FF083F" w:rsidRDefault="00D02B55" w:rsidP="00D02B55">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008C7AC2" w14:textId="77777777" w:rsidR="00D02B55" w:rsidRPr="00FF083F" w:rsidRDefault="00D02B55" w:rsidP="00D02B55">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284E08BE" w14:textId="77777777" w:rsidR="00D02B55" w:rsidRPr="00FF083F" w:rsidRDefault="00D02B55" w:rsidP="00D02B55">
      <w:pPr>
        <w:pStyle w:val="PL"/>
        <w:shd w:val="clear" w:color="auto" w:fill="E6E6E6"/>
      </w:pPr>
      <w:r w:rsidRPr="00FF083F">
        <w:t>}</w:t>
      </w:r>
    </w:p>
    <w:p w14:paraId="54B23791" w14:textId="77777777" w:rsidR="00D02B55" w:rsidRPr="00FF083F" w:rsidRDefault="00D02B55" w:rsidP="00D02B55">
      <w:pPr>
        <w:pStyle w:val="PL"/>
        <w:shd w:val="clear" w:color="auto" w:fill="E6E6E6"/>
      </w:pPr>
    </w:p>
    <w:p w14:paraId="540A9326" w14:textId="77777777" w:rsidR="00D02B55" w:rsidRPr="00FF083F" w:rsidRDefault="00D02B55" w:rsidP="00D02B55">
      <w:pPr>
        <w:pStyle w:val="PL"/>
        <w:shd w:val="clear" w:color="auto" w:fill="E6E6E6"/>
      </w:pPr>
      <w:r w:rsidRPr="00FF083F">
        <w:t>STTI-SPT-BandParameters-r15 ::= SEQUENCE {</w:t>
      </w:r>
    </w:p>
    <w:p w14:paraId="34BBF651" w14:textId="77777777" w:rsidR="00D02B55" w:rsidRPr="00FF083F" w:rsidRDefault="00D02B55" w:rsidP="00D02B55">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E54F47" w14:textId="77777777" w:rsidR="00D02B55" w:rsidRPr="00FF083F" w:rsidRDefault="00D02B55" w:rsidP="00D02B55">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5D1F2611" w14:textId="77777777" w:rsidR="00D02B55" w:rsidRPr="00FF083F" w:rsidRDefault="00D02B55" w:rsidP="00D02B55">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0F043AC3" w14:textId="77777777" w:rsidR="00D02B55" w:rsidRPr="00FF083F" w:rsidRDefault="00D02B55" w:rsidP="00D02B55">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04F037D" w14:textId="77777777" w:rsidR="00D02B55" w:rsidRPr="00FF083F" w:rsidRDefault="00D02B55" w:rsidP="00D02B55">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6245922C" w14:textId="77777777" w:rsidR="00D02B55" w:rsidRPr="00FF083F" w:rsidRDefault="00D02B55" w:rsidP="00D02B55">
      <w:pPr>
        <w:pStyle w:val="PL"/>
        <w:shd w:val="clear" w:color="auto" w:fill="E6E6E6"/>
      </w:pPr>
      <w:r w:rsidRPr="00FF083F">
        <w:tab/>
        <w:t>sTTI-CA-MIMO-ParametersUL-r15</w:t>
      </w:r>
      <w:r w:rsidRPr="00FF083F">
        <w:tab/>
      </w:r>
      <w:r w:rsidRPr="00FF083F">
        <w:tab/>
      </w:r>
      <w:r w:rsidRPr="00FF083F">
        <w:tab/>
        <w:t>CA-MIMO-ParametersUL-r15,</w:t>
      </w:r>
    </w:p>
    <w:p w14:paraId="220591EE" w14:textId="77777777" w:rsidR="00D02B55" w:rsidRPr="00FF083F" w:rsidRDefault="00D02B55" w:rsidP="00D02B55">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ABC192C" w14:textId="77777777" w:rsidR="00D02B55" w:rsidRPr="00FF083F" w:rsidRDefault="00D02B55" w:rsidP="00D02B55">
      <w:pPr>
        <w:pStyle w:val="PL"/>
        <w:shd w:val="clear" w:color="auto" w:fill="E6E6E6"/>
      </w:pPr>
      <w:r w:rsidRPr="00FF083F">
        <w:tab/>
        <w:t>sTTI-MIMO-CA-ParametersPerBoBCs-r15</w:t>
      </w:r>
      <w:r w:rsidRPr="00FF083F">
        <w:tab/>
      </w:r>
      <w:r w:rsidRPr="00FF083F">
        <w:tab/>
        <w:t>MIMO-CA-ParametersPerBoBC-r13</w:t>
      </w:r>
      <w:r w:rsidRPr="00FF083F">
        <w:tab/>
        <w:t>OPTIONAL,</w:t>
      </w:r>
    </w:p>
    <w:p w14:paraId="2D1E924A" w14:textId="77777777" w:rsidR="00D02B55" w:rsidRPr="00FF083F" w:rsidRDefault="00D02B55" w:rsidP="00D02B55">
      <w:pPr>
        <w:pStyle w:val="PL"/>
        <w:shd w:val="clear" w:color="auto" w:fill="E6E6E6"/>
      </w:pPr>
      <w:r w:rsidRPr="00FF083F">
        <w:tab/>
        <w:t>sTTI-MIMO-CA-ParametersPerBoBCs-v1530</w:t>
      </w:r>
      <w:r w:rsidRPr="00FF083F">
        <w:tab/>
        <w:t>MIMO-CA-ParametersPerBoBC-v1430</w:t>
      </w:r>
      <w:r w:rsidRPr="00FF083F">
        <w:tab/>
        <w:t>OPTIONAL,</w:t>
      </w:r>
    </w:p>
    <w:p w14:paraId="08DEEA8B" w14:textId="77777777" w:rsidR="00D02B55" w:rsidRPr="00FF083F" w:rsidRDefault="00D02B55" w:rsidP="00D02B55">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6AD878D0" w14:textId="77777777" w:rsidR="00D02B55" w:rsidRPr="00FF083F" w:rsidRDefault="00D02B55" w:rsidP="00D02B55">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0D9FA4BF" w14:textId="77777777" w:rsidR="00D02B55" w:rsidRPr="00FF083F" w:rsidRDefault="00D02B55" w:rsidP="00D02B55">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FFD7E" w14:textId="77777777" w:rsidR="00D02B55" w:rsidRPr="00FF083F" w:rsidRDefault="00D02B55" w:rsidP="00D02B55">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2C96E7" w14:textId="77777777" w:rsidR="00D02B55" w:rsidRPr="00FF083F" w:rsidRDefault="00D02B55" w:rsidP="00D02B55">
      <w:pPr>
        <w:pStyle w:val="PL"/>
        <w:shd w:val="clear" w:color="auto" w:fill="E6E6E6"/>
      </w:pPr>
      <w:r w:rsidRPr="00FF083F">
        <w:tab/>
        <w:t>...</w:t>
      </w:r>
    </w:p>
    <w:p w14:paraId="0EA5E461" w14:textId="77777777" w:rsidR="00D02B55" w:rsidRPr="00FF083F" w:rsidRDefault="00D02B55" w:rsidP="00D02B55">
      <w:pPr>
        <w:pStyle w:val="PL"/>
        <w:shd w:val="clear" w:color="auto" w:fill="E6E6E6"/>
      </w:pPr>
      <w:r w:rsidRPr="00FF083F">
        <w:t>}</w:t>
      </w:r>
    </w:p>
    <w:p w14:paraId="0D370328" w14:textId="77777777" w:rsidR="00D02B55" w:rsidRPr="00FF083F" w:rsidRDefault="00D02B55" w:rsidP="00D02B55">
      <w:pPr>
        <w:pStyle w:val="PL"/>
        <w:shd w:val="clear" w:color="auto" w:fill="E6E6E6"/>
      </w:pPr>
    </w:p>
    <w:p w14:paraId="1280C590" w14:textId="77777777" w:rsidR="00D02B55" w:rsidRPr="00FF083F" w:rsidRDefault="00D02B55" w:rsidP="00D02B55">
      <w:pPr>
        <w:pStyle w:val="PL"/>
        <w:shd w:val="clear" w:color="auto" w:fill="E6E6E6"/>
      </w:pPr>
      <w:r w:rsidRPr="00FF083F">
        <w:t>STTI-SupportedCombinations-r15 ::=</w:t>
      </w:r>
      <w:r w:rsidRPr="00FF083F">
        <w:tab/>
        <w:t>SEQUENCE {</w:t>
      </w:r>
    </w:p>
    <w:p w14:paraId="7127E958" w14:textId="77777777" w:rsidR="00D02B55" w:rsidRPr="00FF083F" w:rsidRDefault="00D02B55" w:rsidP="00D02B55">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32FD27A" w14:textId="77777777" w:rsidR="00D02B55" w:rsidRPr="00FF083F" w:rsidRDefault="00D02B55" w:rsidP="00D02B55">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7CAA4F62" w14:textId="77777777" w:rsidR="00D02B55" w:rsidRPr="00FF083F" w:rsidRDefault="00D02B55" w:rsidP="00D02B55">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CB4643B" w14:textId="77777777" w:rsidR="00D02B55" w:rsidRPr="00FF083F" w:rsidRDefault="00D02B55" w:rsidP="00D02B55">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75E834" w14:textId="77777777" w:rsidR="00D02B55" w:rsidRPr="00FF083F" w:rsidRDefault="00D02B55" w:rsidP="00D02B55">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0959D249" w14:textId="77777777" w:rsidR="00D02B55" w:rsidRPr="00FF083F" w:rsidRDefault="00D02B55" w:rsidP="00D02B55">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55E4E142" w14:textId="77777777" w:rsidR="00D02B55" w:rsidRPr="00FF083F" w:rsidRDefault="00D02B55" w:rsidP="00D02B55">
      <w:pPr>
        <w:pStyle w:val="PL"/>
        <w:shd w:val="clear" w:color="auto" w:fill="E6E6E6"/>
      </w:pPr>
      <w:r w:rsidRPr="00FF083F">
        <w:t>}</w:t>
      </w:r>
    </w:p>
    <w:p w14:paraId="48A2774B" w14:textId="77777777" w:rsidR="00D02B55" w:rsidRPr="00FF083F" w:rsidRDefault="00D02B55" w:rsidP="00D02B55">
      <w:pPr>
        <w:pStyle w:val="PL"/>
        <w:shd w:val="clear" w:color="auto" w:fill="E6E6E6"/>
      </w:pPr>
    </w:p>
    <w:p w14:paraId="1BC75BAE" w14:textId="77777777" w:rsidR="00D02B55" w:rsidRPr="00FF083F" w:rsidRDefault="00D02B55" w:rsidP="00D02B55">
      <w:pPr>
        <w:pStyle w:val="PL"/>
        <w:shd w:val="clear" w:color="auto" w:fill="E6E6E6"/>
      </w:pPr>
      <w:r w:rsidRPr="00FF083F">
        <w:t>DL-UL-CCs-r15 ::= SEQUENCE {</w:t>
      </w:r>
    </w:p>
    <w:p w14:paraId="4A14D71C" w14:textId="77777777" w:rsidR="00D02B55" w:rsidRPr="00FF083F" w:rsidRDefault="00D02B55" w:rsidP="00D02B55">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C8D3028" w14:textId="77777777" w:rsidR="00D02B55" w:rsidRPr="00FF083F" w:rsidRDefault="00D02B55" w:rsidP="00D02B55">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6F7D1FFB" w14:textId="77777777" w:rsidR="00D02B55" w:rsidRPr="00FF083F" w:rsidRDefault="00D02B55" w:rsidP="00D02B55">
      <w:pPr>
        <w:pStyle w:val="PL"/>
        <w:shd w:val="clear" w:color="auto" w:fill="E6E6E6"/>
      </w:pPr>
      <w:r w:rsidRPr="00FF083F">
        <w:t>}</w:t>
      </w:r>
    </w:p>
    <w:p w14:paraId="2E40DBE4" w14:textId="77777777" w:rsidR="00D02B55" w:rsidRPr="00FF083F" w:rsidRDefault="00D02B55" w:rsidP="00D02B55">
      <w:pPr>
        <w:pStyle w:val="PL"/>
        <w:shd w:val="clear" w:color="auto" w:fill="E6E6E6"/>
      </w:pPr>
    </w:p>
    <w:p w14:paraId="09408F7A" w14:textId="77777777" w:rsidR="00D02B55" w:rsidRPr="00FF083F" w:rsidRDefault="00D02B55" w:rsidP="00D02B55">
      <w:pPr>
        <w:pStyle w:val="PL"/>
        <w:shd w:val="clear" w:color="auto" w:fill="E6E6E6"/>
      </w:pPr>
      <w:r w:rsidRPr="00FF083F">
        <w:t>SupportedBandCombination-r10 ::= SEQUENCE (SIZE (1..maxBandComb-r10)) OF BandCombinationParameters-r10</w:t>
      </w:r>
    </w:p>
    <w:p w14:paraId="0CCCE00A" w14:textId="77777777" w:rsidR="00D02B55" w:rsidRPr="00FF083F" w:rsidRDefault="00D02B55" w:rsidP="00D02B55">
      <w:pPr>
        <w:pStyle w:val="PL"/>
        <w:shd w:val="clear" w:color="auto" w:fill="E6E6E6"/>
      </w:pPr>
    </w:p>
    <w:p w14:paraId="2ABB9343" w14:textId="77777777" w:rsidR="00D02B55" w:rsidRPr="00FF083F" w:rsidRDefault="00D02B55" w:rsidP="00D02B55">
      <w:pPr>
        <w:pStyle w:val="PL"/>
        <w:shd w:val="clear" w:color="auto" w:fill="E6E6E6"/>
      </w:pPr>
      <w:r w:rsidRPr="00FF083F">
        <w:t>SupportedBandCombinationExt-r10 ::= SEQUENCE (SIZE (1..maxBandComb-r10)) OF BandCombinationParametersExt-r10</w:t>
      </w:r>
    </w:p>
    <w:p w14:paraId="790D2A95" w14:textId="77777777" w:rsidR="00D02B55" w:rsidRPr="00FF083F" w:rsidRDefault="00D02B55" w:rsidP="00D02B55">
      <w:pPr>
        <w:pStyle w:val="PL"/>
        <w:shd w:val="clear" w:color="auto" w:fill="E6E6E6"/>
      </w:pPr>
    </w:p>
    <w:p w14:paraId="09278DA5" w14:textId="77777777" w:rsidR="00D02B55" w:rsidRPr="00FF083F" w:rsidRDefault="00D02B55" w:rsidP="00D02B55">
      <w:pPr>
        <w:pStyle w:val="PL"/>
        <w:shd w:val="clear" w:color="auto" w:fill="E6E6E6"/>
      </w:pPr>
      <w:r w:rsidRPr="00FF083F">
        <w:t>SupportedBandCombination-v1090 ::= SEQUENCE (SIZE (1..maxBandComb-r10)) OF BandCombinationParameters-v1090</w:t>
      </w:r>
    </w:p>
    <w:p w14:paraId="4D719BA1" w14:textId="77777777" w:rsidR="00D02B55" w:rsidRPr="00FF083F" w:rsidRDefault="00D02B55" w:rsidP="00D02B55">
      <w:pPr>
        <w:pStyle w:val="PL"/>
        <w:shd w:val="clear" w:color="auto" w:fill="E6E6E6"/>
      </w:pPr>
    </w:p>
    <w:p w14:paraId="1A6C3B2B" w14:textId="77777777" w:rsidR="00D02B55" w:rsidRPr="00FF083F" w:rsidRDefault="00D02B55" w:rsidP="00D02B55">
      <w:pPr>
        <w:pStyle w:val="PL"/>
        <w:shd w:val="clear" w:color="auto" w:fill="E6E6E6"/>
      </w:pPr>
      <w:r w:rsidRPr="00FF083F">
        <w:t>SupportedBandCombination-v10i0 ::= SEQUENCE (SIZE (1..maxBandComb-r10)) OF BandCombinationParameters-v10i0</w:t>
      </w:r>
    </w:p>
    <w:p w14:paraId="4526A5A1" w14:textId="77777777" w:rsidR="00D02B55" w:rsidRPr="00FF083F" w:rsidRDefault="00D02B55" w:rsidP="00D02B55">
      <w:pPr>
        <w:pStyle w:val="PL"/>
        <w:shd w:val="clear" w:color="auto" w:fill="E6E6E6"/>
      </w:pPr>
    </w:p>
    <w:p w14:paraId="76ACF67D" w14:textId="77777777" w:rsidR="00D02B55" w:rsidRPr="00FF083F" w:rsidRDefault="00D02B55" w:rsidP="00D02B55">
      <w:pPr>
        <w:pStyle w:val="PL"/>
        <w:shd w:val="clear" w:color="auto" w:fill="E6E6E6"/>
      </w:pPr>
      <w:r w:rsidRPr="00FF083F">
        <w:t>SupportedBandCombination-v1130 ::= SEQUENCE (SIZE (1..maxBandComb-r10)) OF BandCombinationParameters-v1130</w:t>
      </w:r>
    </w:p>
    <w:p w14:paraId="647913EB" w14:textId="77777777" w:rsidR="00D02B55" w:rsidRPr="00FF083F" w:rsidRDefault="00D02B55" w:rsidP="00D02B55">
      <w:pPr>
        <w:pStyle w:val="PL"/>
        <w:shd w:val="clear" w:color="auto" w:fill="E6E6E6"/>
      </w:pPr>
    </w:p>
    <w:p w14:paraId="13FDF79D" w14:textId="77777777" w:rsidR="00D02B55" w:rsidRPr="00FF083F" w:rsidRDefault="00D02B55" w:rsidP="00D02B55">
      <w:pPr>
        <w:pStyle w:val="PL"/>
        <w:shd w:val="clear" w:color="auto" w:fill="E6E6E6"/>
      </w:pPr>
      <w:r w:rsidRPr="00FF083F">
        <w:t>SupportedBandCombination-v1250 ::= SEQUENCE (SIZE (1..maxBandComb-r10)) OF BandCombinationParameters-v1250</w:t>
      </w:r>
    </w:p>
    <w:p w14:paraId="11110254" w14:textId="77777777" w:rsidR="00D02B55" w:rsidRPr="00FF083F" w:rsidRDefault="00D02B55" w:rsidP="00D02B55">
      <w:pPr>
        <w:pStyle w:val="PL"/>
        <w:shd w:val="clear" w:color="auto" w:fill="E6E6E6"/>
      </w:pPr>
    </w:p>
    <w:p w14:paraId="5492FE25" w14:textId="77777777" w:rsidR="00D02B55" w:rsidRPr="00FF083F" w:rsidRDefault="00D02B55" w:rsidP="00D02B55">
      <w:pPr>
        <w:pStyle w:val="PL"/>
        <w:shd w:val="clear" w:color="auto" w:fill="E6E6E6"/>
      </w:pPr>
      <w:r w:rsidRPr="00FF083F">
        <w:t>SupportedBandCombination-v1270 ::= SEQUENCE (SIZE (1..maxBandComb-r10)) OF BandCombinationParameters-v1270</w:t>
      </w:r>
    </w:p>
    <w:p w14:paraId="262CC309" w14:textId="77777777" w:rsidR="00D02B55" w:rsidRPr="00FF083F" w:rsidRDefault="00D02B55" w:rsidP="00D02B55">
      <w:pPr>
        <w:pStyle w:val="PL"/>
        <w:shd w:val="clear" w:color="auto" w:fill="E6E6E6"/>
      </w:pPr>
    </w:p>
    <w:p w14:paraId="1E42F1D6" w14:textId="77777777" w:rsidR="00D02B55" w:rsidRPr="00FF083F" w:rsidRDefault="00D02B55" w:rsidP="00D02B55">
      <w:pPr>
        <w:pStyle w:val="PL"/>
        <w:shd w:val="clear" w:color="auto" w:fill="E6E6E6"/>
      </w:pPr>
      <w:r w:rsidRPr="00FF083F">
        <w:t>SupportedBandCombination-v1320 ::= SEQUENCE (SIZE (1..maxBandComb-r10)) OF BandCombinationParameters-v1320</w:t>
      </w:r>
    </w:p>
    <w:p w14:paraId="09444FC0" w14:textId="77777777" w:rsidR="00D02B55" w:rsidRPr="00FF083F" w:rsidRDefault="00D02B55" w:rsidP="00D02B55">
      <w:pPr>
        <w:pStyle w:val="PL"/>
        <w:shd w:val="clear" w:color="auto" w:fill="E6E6E6"/>
      </w:pPr>
    </w:p>
    <w:p w14:paraId="1CB42449" w14:textId="77777777" w:rsidR="00D02B55" w:rsidRPr="00FF083F" w:rsidRDefault="00D02B55" w:rsidP="00D02B55">
      <w:pPr>
        <w:pStyle w:val="PL"/>
        <w:shd w:val="pct10" w:color="auto" w:fill="auto"/>
      </w:pPr>
      <w:r w:rsidRPr="00FF083F">
        <w:t>SupportedBandCombination-v1380 ::= SEQUENCE (SIZE (1..maxBandComb-r10)) OF BandCombinationParameters-v1380</w:t>
      </w:r>
    </w:p>
    <w:p w14:paraId="45E0CC73" w14:textId="77777777" w:rsidR="00D02B55" w:rsidRPr="00FF083F" w:rsidRDefault="00D02B55" w:rsidP="00D02B55">
      <w:pPr>
        <w:pStyle w:val="PL"/>
        <w:shd w:val="pct10" w:color="auto" w:fill="auto"/>
      </w:pPr>
    </w:p>
    <w:p w14:paraId="5C104000" w14:textId="77777777" w:rsidR="00D02B55" w:rsidRPr="00FF083F" w:rsidRDefault="00D02B55" w:rsidP="00D02B55">
      <w:pPr>
        <w:pStyle w:val="PL"/>
        <w:shd w:val="pct10" w:color="auto" w:fill="auto"/>
      </w:pPr>
      <w:r w:rsidRPr="00FF083F">
        <w:t>SupportedBandCombination-v1390 ::= SEQUENCE (SIZE (1..maxBandComb-r10)) OF BandCombinationParameters-v1390</w:t>
      </w:r>
    </w:p>
    <w:p w14:paraId="7674333D" w14:textId="77777777" w:rsidR="00D02B55" w:rsidRPr="00FF083F" w:rsidRDefault="00D02B55" w:rsidP="00D02B55">
      <w:pPr>
        <w:pStyle w:val="PL"/>
        <w:shd w:val="pct10" w:color="auto" w:fill="auto"/>
      </w:pPr>
    </w:p>
    <w:p w14:paraId="62DE92EF" w14:textId="77777777" w:rsidR="00D02B55" w:rsidRPr="00FF083F" w:rsidRDefault="00D02B55" w:rsidP="00D02B55">
      <w:pPr>
        <w:pStyle w:val="PL"/>
        <w:shd w:val="clear" w:color="auto" w:fill="E6E6E6"/>
      </w:pPr>
      <w:r w:rsidRPr="00FF083F">
        <w:t>SupportedBandCombination-v1430 ::= SEQUENCE (SIZE (1..maxBandComb-r10)) OF BandCombinationParameters-v1430</w:t>
      </w:r>
    </w:p>
    <w:p w14:paraId="0FB7CAB2" w14:textId="77777777" w:rsidR="00D02B55" w:rsidRPr="00FF083F" w:rsidRDefault="00D02B55" w:rsidP="00D02B55">
      <w:pPr>
        <w:pStyle w:val="PL"/>
        <w:shd w:val="clear" w:color="auto" w:fill="E6E6E6"/>
      </w:pPr>
    </w:p>
    <w:p w14:paraId="18E7C969" w14:textId="77777777" w:rsidR="00D02B55" w:rsidRPr="00FF083F" w:rsidRDefault="00D02B55" w:rsidP="00D02B55">
      <w:pPr>
        <w:pStyle w:val="PL"/>
        <w:shd w:val="clear" w:color="auto" w:fill="E6E6E6"/>
      </w:pPr>
      <w:r w:rsidRPr="00FF083F">
        <w:t>SupportedBandCombination-v1450 ::= SEQUENCE (SIZE (1..maxBandComb-r10)) OF BandCombinationParameters-v1450</w:t>
      </w:r>
    </w:p>
    <w:p w14:paraId="0F268435" w14:textId="77777777" w:rsidR="00D02B55" w:rsidRPr="00FF083F" w:rsidRDefault="00D02B55" w:rsidP="00D02B55">
      <w:pPr>
        <w:pStyle w:val="PL"/>
        <w:shd w:val="clear" w:color="auto" w:fill="E6E6E6"/>
      </w:pPr>
    </w:p>
    <w:p w14:paraId="53AAAE88" w14:textId="77777777" w:rsidR="00D02B55" w:rsidRPr="00FF083F" w:rsidRDefault="00D02B55" w:rsidP="00D02B55">
      <w:pPr>
        <w:pStyle w:val="PL"/>
        <w:shd w:val="pct10" w:color="auto" w:fill="auto"/>
      </w:pPr>
      <w:r w:rsidRPr="00FF083F">
        <w:t>SupportedBandCombination-v1470 ::= SEQUENCE (SIZE (1..maxBandComb-r10)) OF BandCombinationParameters-v1470</w:t>
      </w:r>
    </w:p>
    <w:p w14:paraId="55F689F8" w14:textId="77777777" w:rsidR="00D02B55" w:rsidRPr="00FF083F" w:rsidRDefault="00D02B55" w:rsidP="00D02B55">
      <w:pPr>
        <w:pStyle w:val="PL"/>
        <w:shd w:val="clear" w:color="auto" w:fill="E6E6E6"/>
      </w:pPr>
    </w:p>
    <w:p w14:paraId="6E17E4E1" w14:textId="77777777" w:rsidR="00D02B55" w:rsidRPr="00FF083F" w:rsidRDefault="00D02B55" w:rsidP="00D02B55">
      <w:pPr>
        <w:pStyle w:val="PL"/>
        <w:shd w:val="clear" w:color="auto" w:fill="E6E6E6"/>
      </w:pPr>
      <w:r w:rsidRPr="00FF083F">
        <w:t>SupportedBandCombination-v14b0 ::= SEQUENCE (SIZE (1..maxBandComb-r10)) OF BandCombinationParameters-v14b0</w:t>
      </w:r>
    </w:p>
    <w:p w14:paraId="25B47A42" w14:textId="77777777" w:rsidR="00D02B55" w:rsidRPr="00FF083F" w:rsidRDefault="00D02B55" w:rsidP="00D02B55">
      <w:pPr>
        <w:pStyle w:val="PL"/>
        <w:shd w:val="pct10" w:color="auto" w:fill="auto"/>
      </w:pPr>
    </w:p>
    <w:p w14:paraId="17C30CD2" w14:textId="77777777" w:rsidR="00D02B55" w:rsidRPr="00FF083F" w:rsidRDefault="00D02B55" w:rsidP="00D02B55">
      <w:pPr>
        <w:pStyle w:val="PL"/>
        <w:shd w:val="pct10" w:color="auto" w:fill="auto"/>
      </w:pPr>
      <w:r w:rsidRPr="00FF083F">
        <w:t>SupportedBandCombination-v1530 ::= SEQUENCE (SIZE (1..maxBandComb-r10)) OF BandCombinationParameters-v1530</w:t>
      </w:r>
    </w:p>
    <w:p w14:paraId="30CF9BC6" w14:textId="77777777" w:rsidR="00D02B55" w:rsidRPr="00FF083F" w:rsidRDefault="00D02B55" w:rsidP="00D02B55">
      <w:pPr>
        <w:pStyle w:val="PL"/>
        <w:shd w:val="pct10" w:color="auto" w:fill="auto"/>
      </w:pPr>
    </w:p>
    <w:p w14:paraId="2797B959" w14:textId="77777777" w:rsidR="00D02B55" w:rsidRPr="00FF083F" w:rsidRDefault="00D02B55" w:rsidP="00D02B55">
      <w:pPr>
        <w:pStyle w:val="PL"/>
        <w:shd w:val="pct10" w:color="auto" w:fill="auto"/>
      </w:pPr>
      <w:r w:rsidRPr="00FF083F">
        <w:t>SupportedBandCombination-v1610 ::= SEQUENCE (SIZE (1..maxBandComb-r10)) OF BandCombinationParameters-v1610</w:t>
      </w:r>
    </w:p>
    <w:p w14:paraId="02AE4A93" w14:textId="77777777" w:rsidR="00D02B55" w:rsidRPr="00FF083F" w:rsidRDefault="00D02B55" w:rsidP="00D02B55">
      <w:pPr>
        <w:pStyle w:val="PL"/>
        <w:shd w:val="pct10" w:color="auto" w:fill="auto"/>
      </w:pPr>
    </w:p>
    <w:p w14:paraId="736FA890" w14:textId="77777777" w:rsidR="00D02B55" w:rsidRPr="00FF083F" w:rsidRDefault="00D02B55" w:rsidP="00D02B55">
      <w:pPr>
        <w:pStyle w:val="PL"/>
        <w:shd w:val="clear" w:color="auto" w:fill="E6E6E6"/>
      </w:pPr>
      <w:r w:rsidRPr="00FF083F">
        <w:t>SupportedBandCombinationAdd-r11 ::= SEQUENCE (SIZE (1..maxBandComb-r11)) OF BandCombinationParameters-r11</w:t>
      </w:r>
    </w:p>
    <w:p w14:paraId="1DA2A13D" w14:textId="77777777" w:rsidR="00D02B55" w:rsidRPr="00FF083F" w:rsidRDefault="00D02B55" w:rsidP="00D02B55">
      <w:pPr>
        <w:pStyle w:val="PL"/>
        <w:shd w:val="clear" w:color="auto" w:fill="E6E6E6"/>
      </w:pPr>
    </w:p>
    <w:p w14:paraId="0310748F" w14:textId="77777777" w:rsidR="00D02B55" w:rsidRPr="00FF083F" w:rsidRDefault="00D02B55" w:rsidP="00D02B55">
      <w:pPr>
        <w:pStyle w:val="PL"/>
        <w:shd w:val="clear" w:color="auto" w:fill="E6E6E6"/>
      </w:pPr>
      <w:r w:rsidRPr="00FF083F">
        <w:t>SupportedBandCombinationAdd-v11d0 ::= SEQUENCE (SIZE (1..maxBandComb-r11)) OF BandCombinationParameters-v10i0</w:t>
      </w:r>
    </w:p>
    <w:p w14:paraId="29544BCC" w14:textId="77777777" w:rsidR="00D02B55" w:rsidRPr="00FF083F" w:rsidRDefault="00D02B55" w:rsidP="00D02B55">
      <w:pPr>
        <w:pStyle w:val="PL"/>
        <w:shd w:val="clear" w:color="auto" w:fill="E6E6E6"/>
      </w:pPr>
    </w:p>
    <w:p w14:paraId="21EC8D48" w14:textId="77777777" w:rsidR="00D02B55" w:rsidRPr="00FF083F" w:rsidRDefault="00D02B55" w:rsidP="00D02B55">
      <w:pPr>
        <w:pStyle w:val="PL"/>
        <w:shd w:val="clear" w:color="auto" w:fill="E6E6E6"/>
      </w:pPr>
      <w:r w:rsidRPr="00FF083F">
        <w:t>SupportedBandCombinationAdd-v1250 ::= SEQUENCE (SIZE (1..maxBandComb-r11)) OF BandCombinationParameters-v1250</w:t>
      </w:r>
    </w:p>
    <w:p w14:paraId="0AF4C82B" w14:textId="77777777" w:rsidR="00D02B55" w:rsidRPr="00FF083F" w:rsidRDefault="00D02B55" w:rsidP="00D02B55">
      <w:pPr>
        <w:pStyle w:val="PL"/>
        <w:shd w:val="clear" w:color="auto" w:fill="E6E6E6"/>
      </w:pPr>
    </w:p>
    <w:p w14:paraId="6BAFD842" w14:textId="77777777" w:rsidR="00D02B55" w:rsidRPr="00FF083F" w:rsidRDefault="00D02B55" w:rsidP="00D02B55">
      <w:pPr>
        <w:pStyle w:val="PL"/>
        <w:shd w:val="clear" w:color="auto" w:fill="E6E6E6"/>
      </w:pPr>
      <w:r w:rsidRPr="00FF083F">
        <w:t>SupportedBandCombinationAdd-v1270 ::= SEQUENCE (SIZE (1..maxBandComb-r11)) OF BandCombinationParameters-v1270</w:t>
      </w:r>
    </w:p>
    <w:p w14:paraId="5408567C" w14:textId="77777777" w:rsidR="00D02B55" w:rsidRPr="00FF083F" w:rsidRDefault="00D02B55" w:rsidP="00D02B55">
      <w:pPr>
        <w:pStyle w:val="PL"/>
        <w:shd w:val="clear" w:color="auto" w:fill="E6E6E6"/>
      </w:pPr>
    </w:p>
    <w:p w14:paraId="5EEAAC49" w14:textId="77777777" w:rsidR="00D02B55" w:rsidRPr="00FF083F" w:rsidRDefault="00D02B55" w:rsidP="00D02B55">
      <w:pPr>
        <w:pStyle w:val="PL"/>
        <w:shd w:val="clear" w:color="auto" w:fill="E6E6E6"/>
      </w:pPr>
      <w:r w:rsidRPr="00FF083F">
        <w:t>SupportedBandCombinationAdd-v1320 ::= SEQUENCE (SIZE (1..maxBandComb-r11)) OF BandCombinationParameters-v1320</w:t>
      </w:r>
    </w:p>
    <w:p w14:paraId="6BE0532B" w14:textId="77777777" w:rsidR="00D02B55" w:rsidRPr="00FF083F" w:rsidRDefault="00D02B55" w:rsidP="00D02B55">
      <w:pPr>
        <w:pStyle w:val="PL"/>
        <w:shd w:val="clear" w:color="auto" w:fill="E6E6E6"/>
      </w:pPr>
    </w:p>
    <w:p w14:paraId="17E392FB" w14:textId="77777777" w:rsidR="00D02B55" w:rsidRPr="00FF083F" w:rsidRDefault="00D02B55" w:rsidP="00D02B55">
      <w:pPr>
        <w:pStyle w:val="PL"/>
        <w:shd w:val="clear" w:color="auto" w:fill="E6E6E6"/>
      </w:pPr>
      <w:r w:rsidRPr="00FF083F">
        <w:t>SupportedBandCombinationAdd-v1380 ::= SEQUENCE (SIZE (1..maxBandComb-r11)) OF BandCombinationParameters-v1380</w:t>
      </w:r>
    </w:p>
    <w:p w14:paraId="108A727D" w14:textId="77777777" w:rsidR="00D02B55" w:rsidRPr="00FF083F" w:rsidRDefault="00D02B55" w:rsidP="00D02B55">
      <w:pPr>
        <w:pStyle w:val="PL"/>
        <w:shd w:val="clear" w:color="auto" w:fill="E6E6E6"/>
      </w:pPr>
    </w:p>
    <w:p w14:paraId="2A56EDF1" w14:textId="77777777" w:rsidR="00D02B55" w:rsidRPr="00FF083F" w:rsidRDefault="00D02B55" w:rsidP="00D02B55">
      <w:pPr>
        <w:pStyle w:val="PL"/>
        <w:shd w:val="clear" w:color="auto" w:fill="E6E6E6"/>
      </w:pPr>
      <w:r w:rsidRPr="00FF083F">
        <w:t>SupportedBandCombinationAdd-v1390 ::= SEQUENCE (SIZE (1..maxBandComb-r11)) OF BandCombinationParameters-v1390</w:t>
      </w:r>
    </w:p>
    <w:p w14:paraId="63F309CB" w14:textId="77777777" w:rsidR="00D02B55" w:rsidRPr="00FF083F" w:rsidRDefault="00D02B55" w:rsidP="00D02B55">
      <w:pPr>
        <w:pStyle w:val="PL"/>
        <w:shd w:val="clear" w:color="auto" w:fill="E6E6E6"/>
      </w:pPr>
    </w:p>
    <w:p w14:paraId="7DCBA961" w14:textId="77777777" w:rsidR="00D02B55" w:rsidRPr="00FF083F" w:rsidRDefault="00D02B55" w:rsidP="00D02B55">
      <w:pPr>
        <w:pStyle w:val="PL"/>
        <w:shd w:val="clear" w:color="auto" w:fill="E6E6E6"/>
      </w:pPr>
      <w:r w:rsidRPr="00FF083F">
        <w:t>SupportedBandCombinationAdd-v1430 ::= SEQUENCE (SIZE (1..maxBandComb-r11)) OF BandCombinationParameters-v1430</w:t>
      </w:r>
    </w:p>
    <w:p w14:paraId="092DD904" w14:textId="77777777" w:rsidR="00D02B55" w:rsidRPr="00FF083F" w:rsidRDefault="00D02B55" w:rsidP="00D02B55">
      <w:pPr>
        <w:pStyle w:val="PL"/>
        <w:shd w:val="clear" w:color="auto" w:fill="E6E6E6"/>
      </w:pPr>
    </w:p>
    <w:p w14:paraId="3EEB1BC9" w14:textId="77777777" w:rsidR="00D02B55" w:rsidRPr="00FF083F" w:rsidRDefault="00D02B55" w:rsidP="00D02B55">
      <w:pPr>
        <w:pStyle w:val="PL"/>
        <w:shd w:val="pct10" w:color="auto" w:fill="auto"/>
      </w:pPr>
      <w:r w:rsidRPr="00FF083F">
        <w:t>SupportedBandCombinationAdd-v1450 ::= SEQUENCE (SIZE (1..maxBandComb-r11)) OF BandCombinationParameters-v1450</w:t>
      </w:r>
    </w:p>
    <w:p w14:paraId="5C95C3BC" w14:textId="77777777" w:rsidR="00D02B55" w:rsidRPr="00FF083F" w:rsidRDefault="00D02B55" w:rsidP="00D02B55">
      <w:pPr>
        <w:pStyle w:val="PL"/>
        <w:shd w:val="pct10" w:color="auto" w:fill="auto"/>
      </w:pPr>
    </w:p>
    <w:p w14:paraId="7882FBB4" w14:textId="77777777" w:rsidR="00D02B55" w:rsidRPr="00FF083F" w:rsidRDefault="00D02B55" w:rsidP="00D02B55">
      <w:pPr>
        <w:pStyle w:val="PL"/>
        <w:shd w:val="pct10" w:color="auto" w:fill="auto"/>
      </w:pPr>
      <w:r w:rsidRPr="00FF083F">
        <w:t>SupportedBandCombinationAdd-v1470 ::= SEQUENCE (SIZE (1..maxBandComb-r11)) OF BandCombinationParameters-v1470</w:t>
      </w:r>
    </w:p>
    <w:p w14:paraId="53FF249F" w14:textId="77777777" w:rsidR="00D02B55" w:rsidRPr="00FF083F" w:rsidRDefault="00D02B55" w:rsidP="00D02B55">
      <w:pPr>
        <w:pStyle w:val="PL"/>
        <w:shd w:val="pct10" w:color="auto" w:fill="auto"/>
      </w:pPr>
    </w:p>
    <w:p w14:paraId="7E2CC7E4" w14:textId="77777777" w:rsidR="00D02B55" w:rsidRPr="00FF083F" w:rsidRDefault="00D02B55" w:rsidP="00D02B55">
      <w:pPr>
        <w:pStyle w:val="PL"/>
        <w:shd w:val="pct10" w:color="auto" w:fill="auto"/>
      </w:pPr>
      <w:r w:rsidRPr="00FF083F">
        <w:t>SupportedBandCombinationAdd-v14b0 ::= SEQUENCE (SIZE (1..maxBandComb-r11)) OF BandCombinationParameters-v14b0</w:t>
      </w:r>
    </w:p>
    <w:p w14:paraId="16FD77C2" w14:textId="77777777" w:rsidR="00D02B55" w:rsidRPr="00FF083F" w:rsidRDefault="00D02B55" w:rsidP="00D02B55">
      <w:pPr>
        <w:pStyle w:val="PL"/>
        <w:shd w:val="pct10" w:color="auto" w:fill="auto"/>
      </w:pPr>
    </w:p>
    <w:p w14:paraId="14E7FFC2" w14:textId="77777777" w:rsidR="00D02B55" w:rsidRPr="00FF083F" w:rsidRDefault="00D02B55" w:rsidP="00D02B55">
      <w:pPr>
        <w:pStyle w:val="PL"/>
        <w:shd w:val="pct10" w:color="auto" w:fill="auto"/>
      </w:pPr>
      <w:r w:rsidRPr="00FF083F">
        <w:t>SupportedBandCombinationAdd-v1530 ::= SEQUENCE (SIZE (1..maxBandComb-r11)) OF BandCombinationParameters-v1530</w:t>
      </w:r>
    </w:p>
    <w:p w14:paraId="234B6462" w14:textId="77777777" w:rsidR="00D02B55" w:rsidRPr="00FF083F" w:rsidRDefault="00D02B55" w:rsidP="00D02B55">
      <w:pPr>
        <w:pStyle w:val="PL"/>
        <w:shd w:val="pct10" w:color="auto" w:fill="auto"/>
      </w:pPr>
    </w:p>
    <w:p w14:paraId="1E56D234" w14:textId="77777777" w:rsidR="00D02B55" w:rsidRPr="00FF083F" w:rsidRDefault="00D02B55" w:rsidP="00D02B55">
      <w:pPr>
        <w:pStyle w:val="PL"/>
        <w:shd w:val="pct10" w:color="auto" w:fill="auto"/>
      </w:pPr>
      <w:r w:rsidRPr="00FF083F">
        <w:t>SupportedBandCombinationAdd-v1610 ::= SEQUENCE (SIZE (1..maxBandComb-r11)) OF BandCombinationParameters-v1610</w:t>
      </w:r>
    </w:p>
    <w:p w14:paraId="03CADD20" w14:textId="77777777" w:rsidR="00D02B55" w:rsidRPr="00FF083F" w:rsidRDefault="00D02B55" w:rsidP="00D02B55">
      <w:pPr>
        <w:pStyle w:val="PL"/>
        <w:shd w:val="pct10" w:color="auto" w:fill="auto"/>
      </w:pPr>
    </w:p>
    <w:p w14:paraId="1891CC00" w14:textId="77777777" w:rsidR="00D02B55" w:rsidRPr="00FF083F" w:rsidRDefault="00D02B55" w:rsidP="00D02B55">
      <w:pPr>
        <w:pStyle w:val="PL"/>
        <w:shd w:val="clear" w:color="auto" w:fill="E6E6E6"/>
      </w:pPr>
      <w:r w:rsidRPr="00FF083F">
        <w:t>SupportedBandCombinationReduced-r13 ::=</w:t>
      </w:r>
      <w:r w:rsidRPr="00FF083F">
        <w:tab/>
        <w:t>SEQUENCE (SIZE (1..maxBandComb-r13)) OF BandCombinationParameters-r13</w:t>
      </w:r>
    </w:p>
    <w:p w14:paraId="2C4BD865" w14:textId="77777777" w:rsidR="00D02B55" w:rsidRPr="00FF083F" w:rsidRDefault="00D02B55" w:rsidP="00D02B55">
      <w:pPr>
        <w:pStyle w:val="PL"/>
        <w:shd w:val="clear" w:color="auto" w:fill="E6E6E6"/>
        <w:tabs>
          <w:tab w:val="clear" w:pos="3456"/>
          <w:tab w:val="left" w:pos="3295"/>
        </w:tabs>
      </w:pPr>
    </w:p>
    <w:p w14:paraId="74B95D99" w14:textId="77777777" w:rsidR="00D02B55" w:rsidRPr="00FF083F" w:rsidRDefault="00D02B55" w:rsidP="00D02B55">
      <w:pPr>
        <w:pStyle w:val="PL"/>
        <w:shd w:val="clear" w:color="auto" w:fill="E6E6E6"/>
      </w:pPr>
      <w:r w:rsidRPr="00FF083F">
        <w:t>SupportedBandCombinationReduced-v1320 ::=</w:t>
      </w:r>
      <w:r w:rsidRPr="00FF083F">
        <w:tab/>
        <w:t>SEQUENCE (SIZE (1..maxBandComb-r13)) OF BandCombinationParameters-v1320</w:t>
      </w:r>
    </w:p>
    <w:p w14:paraId="0648BEA8" w14:textId="77777777" w:rsidR="00D02B55" w:rsidRPr="00FF083F" w:rsidRDefault="00D02B55" w:rsidP="00D02B55">
      <w:pPr>
        <w:pStyle w:val="PL"/>
        <w:shd w:val="clear" w:color="auto" w:fill="E6E6E6"/>
      </w:pPr>
    </w:p>
    <w:p w14:paraId="2FC6E11D" w14:textId="77777777" w:rsidR="00D02B55" w:rsidRPr="00FF083F" w:rsidRDefault="00D02B55" w:rsidP="00D02B55">
      <w:pPr>
        <w:pStyle w:val="PL"/>
        <w:shd w:val="clear" w:color="auto" w:fill="E6E6E6"/>
      </w:pPr>
      <w:r w:rsidRPr="00FF083F">
        <w:t>SupportedBandCombinationReduced-v1380 ::=</w:t>
      </w:r>
      <w:r w:rsidRPr="00FF083F">
        <w:tab/>
        <w:t>SEQUENCE (SIZE (1..maxBandComb-r13)) OF BandCombinationParameters-v1380</w:t>
      </w:r>
    </w:p>
    <w:p w14:paraId="7BB6E435" w14:textId="77777777" w:rsidR="00D02B55" w:rsidRPr="00FF083F" w:rsidRDefault="00D02B55" w:rsidP="00D02B55">
      <w:pPr>
        <w:pStyle w:val="PL"/>
        <w:shd w:val="clear" w:color="auto" w:fill="E6E6E6"/>
      </w:pPr>
    </w:p>
    <w:p w14:paraId="325DBAD1" w14:textId="77777777" w:rsidR="00D02B55" w:rsidRPr="00FF083F" w:rsidRDefault="00D02B55" w:rsidP="00D02B55">
      <w:pPr>
        <w:pStyle w:val="PL"/>
        <w:shd w:val="clear" w:color="auto" w:fill="E6E6E6"/>
      </w:pPr>
      <w:r w:rsidRPr="00FF083F">
        <w:t>SupportedBandCombinationReduced-v1390 ::=</w:t>
      </w:r>
      <w:r w:rsidRPr="00FF083F">
        <w:tab/>
        <w:t>SEQUENCE (SIZE (1..maxBandComb-r13)) OF BandCombinationParameters-v1390</w:t>
      </w:r>
    </w:p>
    <w:p w14:paraId="50D4BD9D" w14:textId="77777777" w:rsidR="00D02B55" w:rsidRPr="00FF083F" w:rsidRDefault="00D02B55" w:rsidP="00D02B55">
      <w:pPr>
        <w:pStyle w:val="PL"/>
        <w:shd w:val="clear" w:color="auto" w:fill="E6E6E6"/>
        <w:tabs>
          <w:tab w:val="clear" w:pos="3456"/>
          <w:tab w:val="left" w:pos="3295"/>
        </w:tabs>
      </w:pPr>
    </w:p>
    <w:p w14:paraId="0C7B1A23" w14:textId="77777777" w:rsidR="00D02B55" w:rsidRPr="00FF083F" w:rsidRDefault="00D02B55" w:rsidP="00D02B55">
      <w:pPr>
        <w:pStyle w:val="PL"/>
        <w:shd w:val="clear" w:color="auto" w:fill="E6E6E6"/>
      </w:pPr>
      <w:r w:rsidRPr="00FF083F">
        <w:t>SupportedBandCombinationReduced-v1430 ::=</w:t>
      </w:r>
      <w:r w:rsidRPr="00FF083F">
        <w:tab/>
        <w:t>SEQUENCE (SIZE (1..maxBandComb-r13)) OF BandCombinationParameters-v1430</w:t>
      </w:r>
    </w:p>
    <w:p w14:paraId="69A66BFB" w14:textId="77777777" w:rsidR="00D02B55" w:rsidRPr="00FF083F" w:rsidRDefault="00D02B55" w:rsidP="00D02B55">
      <w:pPr>
        <w:pStyle w:val="PL"/>
        <w:shd w:val="clear" w:color="auto" w:fill="E6E6E6"/>
      </w:pPr>
    </w:p>
    <w:p w14:paraId="30897006" w14:textId="77777777" w:rsidR="00D02B55" w:rsidRPr="00FF083F" w:rsidRDefault="00D02B55" w:rsidP="00D02B55">
      <w:pPr>
        <w:pStyle w:val="PL"/>
        <w:shd w:val="clear" w:color="auto" w:fill="E6E6E6"/>
      </w:pPr>
      <w:r w:rsidRPr="00FF083F">
        <w:t>SupportedBandCombinationReduced-v1450 ::=</w:t>
      </w:r>
      <w:r w:rsidRPr="00FF083F">
        <w:tab/>
        <w:t>SEQUENCE (SIZE (1..maxBandComb-r13)) OF BandCombinationParameters-v1450</w:t>
      </w:r>
    </w:p>
    <w:p w14:paraId="239B68FA" w14:textId="77777777" w:rsidR="00D02B55" w:rsidRPr="00FF083F" w:rsidRDefault="00D02B55" w:rsidP="00D02B55">
      <w:pPr>
        <w:pStyle w:val="PL"/>
        <w:shd w:val="clear" w:color="auto" w:fill="E6E6E6"/>
        <w:tabs>
          <w:tab w:val="left" w:pos="3295"/>
        </w:tabs>
      </w:pPr>
    </w:p>
    <w:p w14:paraId="1C170DA6" w14:textId="77777777" w:rsidR="00D02B55" w:rsidRPr="00FF083F" w:rsidRDefault="00D02B55" w:rsidP="00D02B55">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3B735014" w14:textId="77777777" w:rsidR="00D02B55" w:rsidRPr="00FF083F" w:rsidRDefault="00D02B55" w:rsidP="00D02B55">
      <w:pPr>
        <w:pStyle w:val="PL"/>
        <w:shd w:val="clear" w:color="auto" w:fill="E6E6E6"/>
        <w:tabs>
          <w:tab w:val="clear" w:pos="3456"/>
          <w:tab w:val="left" w:pos="3295"/>
        </w:tabs>
      </w:pPr>
    </w:p>
    <w:p w14:paraId="51D3E0A3" w14:textId="77777777" w:rsidR="00D02B55" w:rsidRPr="00FF083F" w:rsidRDefault="00D02B55" w:rsidP="00D02B55">
      <w:pPr>
        <w:pStyle w:val="PL"/>
        <w:shd w:val="clear" w:color="auto" w:fill="E6E6E6"/>
      </w:pPr>
      <w:r w:rsidRPr="00FF083F">
        <w:t>SupportedBandCombinationReduced-v14b0 ::=</w:t>
      </w:r>
      <w:r w:rsidRPr="00FF083F">
        <w:tab/>
        <w:t>SEQUENCE (SIZE (1..maxBandComb-r13)) OF BandCombinationParameters-v14b0</w:t>
      </w:r>
    </w:p>
    <w:p w14:paraId="485DB118" w14:textId="77777777" w:rsidR="00D02B55" w:rsidRPr="00FF083F" w:rsidRDefault="00D02B55" w:rsidP="00D02B55">
      <w:pPr>
        <w:pStyle w:val="PL"/>
        <w:shd w:val="clear" w:color="auto" w:fill="E6E6E6"/>
        <w:tabs>
          <w:tab w:val="left" w:pos="3295"/>
        </w:tabs>
      </w:pPr>
    </w:p>
    <w:p w14:paraId="4D5FC46D" w14:textId="77777777" w:rsidR="00D02B55" w:rsidRPr="00FF083F" w:rsidRDefault="00D02B55" w:rsidP="00D02B55">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6DFF7A36" w14:textId="77777777" w:rsidR="00D02B55" w:rsidRPr="00FF083F" w:rsidRDefault="00D02B55" w:rsidP="00D02B55">
      <w:pPr>
        <w:pStyle w:val="PL"/>
        <w:shd w:val="clear" w:color="auto" w:fill="E6E6E6"/>
        <w:tabs>
          <w:tab w:val="clear" w:pos="3456"/>
          <w:tab w:val="left" w:pos="3295"/>
        </w:tabs>
      </w:pPr>
    </w:p>
    <w:p w14:paraId="7D006A0A" w14:textId="77777777" w:rsidR="00D02B55" w:rsidRPr="00FF083F" w:rsidRDefault="00D02B55" w:rsidP="00D02B55">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13F10EBA" w14:textId="77777777" w:rsidR="00D02B55" w:rsidRPr="00FF083F" w:rsidRDefault="00D02B55" w:rsidP="00D02B55">
      <w:pPr>
        <w:pStyle w:val="PL"/>
        <w:shd w:val="clear" w:color="auto" w:fill="E6E6E6"/>
        <w:tabs>
          <w:tab w:val="clear" w:pos="3456"/>
          <w:tab w:val="left" w:pos="3295"/>
        </w:tabs>
      </w:pPr>
    </w:p>
    <w:p w14:paraId="21CEAA3F" w14:textId="77777777" w:rsidR="00D02B55" w:rsidRPr="00FF083F" w:rsidRDefault="00D02B55" w:rsidP="00D02B55">
      <w:pPr>
        <w:pStyle w:val="PL"/>
        <w:shd w:val="clear" w:color="auto" w:fill="E6E6E6"/>
      </w:pPr>
      <w:r w:rsidRPr="00FF083F">
        <w:t>BandCombinationParameters-r10 ::= SEQUENCE (SIZE (1..maxSimultaneousBands-r10)) OF BandParameters-r10</w:t>
      </w:r>
    </w:p>
    <w:p w14:paraId="106600F7" w14:textId="77777777" w:rsidR="00D02B55" w:rsidRPr="00FF083F" w:rsidRDefault="00D02B55" w:rsidP="00D02B55">
      <w:pPr>
        <w:pStyle w:val="PL"/>
        <w:shd w:val="clear" w:color="auto" w:fill="E6E6E6"/>
      </w:pPr>
    </w:p>
    <w:p w14:paraId="343FC18C" w14:textId="77777777" w:rsidR="00D02B55" w:rsidRPr="00FF083F" w:rsidRDefault="00D02B55" w:rsidP="00D02B55">
      <w:pPr>
        <w:pStyle w:val="PL"/>
        <w:shd w:val="clear" w:color="auto" w:fill="E6E6E6"/>
      </w:pPr>
      <w:r w:rsidRPr="00FF083F">
        <w:t>BandCombinationParametersExt-r10 ::= SEQUENCE {</w:t>
      </w:r>
    </w:p>
    <w:p w14:paraId="0CF0EC15" w14:textId="77777777" w:rsidR="00D02B55" w:rsidRPr="00FF083F" w:rsidRDefault="00D02B55" w:rsidP="00D02B55">
      <w:pPr>
        <w:pStyle w:val="PL"/>
        <w:shd w:val="clear" w:color="auto" w:fill="E6E6E6"/>
      </w:pPr>
      <w:r w:rsidRPr="00FF083F">
        <w:tab/>
        <w:t>supportedBandwidthCombinationSet-r10</w:t>
      </w:r>
      <w:r w:rsidRPr="00FF083F">
        <w:tab/>
        <w:t>SupportedBandwidthCombinationSet-r10</w:t>
      </w:r>
      <w:r w:rsidRPr="00FF083F">
        <w:tab/>
        <w:t>OPTIONAL</w:t>
      </w:r>
    </w:p>
    <w:p w14:paraId="119D9B67" w14:textId="77777777" w:rsidR="00D02B55" w:rsidRPr="00FF083F" w:rsidRDefault="00D02B55" w:rsidP="00D02B55">
      <w:pPr>
        <w:pStyle w:val="PL"/>
        <w:shd w:val="clear" w:color="auto" w:fill="E6E6E6"/>
      </w:pPr>
      <w:r w:rsidRPr="00FF083F">
        <w:t>}</w:t>
      </w:r>
    </w:p>
    <w:p w14:paraId="665F739D" w14:textId="77777777" w:rsidR="00D02B55" w:rsidRPr="00FF083F" w:rsidRDefault="00D02B55" w:rsidP="00D02B55">
      <w:pPr>
        <w:pStyle w:val="PL"/>
        <w:shd w:val="clear" w:color="auto" w:fill="E6E6E6"/>
      </w:pPr>
    </w:p>
    <w:p w14:paraId="76E34CE3" w14:textId="77777777" w:rsidR="00D02B55" w:rsidRPr="00FF083F" w:rsidRDefault="00D02B55" w:rsidP="00D02B55">
      <w:pPr>
        <w:pStyle w:val="PL"/>
        <w:shd w:val="clear" w:color="auto" w:fill="E6E6E6"/>
      </w:pPr>
      <w:r w:rsidRPr="00FF083F">
        <w:t>BandCombinationParameters-v1090 ::= SEQUENCE (SIZE (1..maxSimultaneousBands-r10)) OF BandParameters-v1090</w:t>
      </w:r>
    </w:p>
    <w:p w14:paraId="09098E2A" w14:textId="77777777" w:rsidR="00D02B55" w:rsidRPr="00FF083F" w:rsidRDefault="00D02B55" w:rsidP="00D02B55">
      <w:pPr>
        <w:pStyle w:val="PL"/>
        <w:shd w:val="clear" w:color="auto" w:fill="E6E6E6"/>
      </w:pPr>
    </w:p>
    <w:p w14:paraId="4E9F91BC" w14:textId="77777777" w:rsidR="00D02B55" w:rsidRPr="00FF083F" w:rsidRDefault="00D02B55" w:rsidP="00D02B55">
      <w:pPr>
        <w:pStyle w:val="PL"/>
        <w:shd w:val="clear" w:color="auto" w:fill="E6E6E6"/>
      </w:pPr>
      <w:r w:rsidRPr="00FF083F">
        <w:t>BandCombinationParameters-v10i0::= SEQUENCE {</w:t>
      </w:r>
    </w:p>
    <w:p w14:paraId="5AA6C724" w14:textId="77777777" w:rsidR="00D02B55" w:rsidRPr="00FF083F" w:rsidRDefault="00D02B55" w:rsidP="00D02B55">
      <w:pPr>
        <w:pStyle w:val="PL"/>
        <w:shd w:val="clear" w:color="auto" w:fill="E6E6E6"/>
      </w:pPr>
      <w:r w:rsidRPr="00FF083F">
        <w:tab/>
        <w:t>bandParameterList-v10i0</w:t>
      </w:r>
      <w:r w:rsidRPr="00FF083F">
        <w:tab/>
      </w:r>
      <w:r w:rsidRPr="00FF083F">
        <w:tab/>
      </w:r>
      <w:r w:rsidRPr="00FF083F">
        <w:tab/>
        <w:t>SEQUENCE (SIZE (1..maxSimultaneousBands-r10)) OF</w:t>
      </w:r>
    </w:p>
    <w:p w14:paraId="4B3294DB" w14:textId="77777777" w:rsidR="00D02B55" w:rsidRPr="00FF083F" w:rsidRDefault="00D02B55" w:rsidP="00D02B55">
      <w:pPr>
        <w:pStyle w:val="PL"/>
        <w:shd w:val="clear" w:color="auto" w:fill="E6E6E6"/>
      </w:pPr>
      <w:r w:rsidRPr="00FF083F">
        <w:tab/>
      </w:r>
      <w:r w:rsidRPr="00FF083F">
        <w:tab/>
      </w:r>
      <w:r w:rsidRPr="00FF083F">
        <w:tab/>
        <w:t>BandParameters-v10i0</w:t>
      </w:r>
      <w:r w:rsidRPr="00FF083F">
        <w:tab/>
        <w:t>OPTIONAL</w:t>
      </w:r>
    </w:p>
    <w:p w14:paraId="6E857B29" w14:textId="77777777" w:rsidR="00D02B55" w:rsidRPr="00FF083F" w:rsidRDefault="00D02B55" w:rsidP="00D02B55">
      <w:pPr>
        <w:pStyle w:val="PL"/>
        <w:shd w:val="clear" w:color="auto" w:fill="E6E6E6"/>
      </w:pPr>
      <w:r w:rsidRPr="00FF083F">
        <w:t>}</w:t>
      </w:r>
    </w:p>
    <w:p w14:paraId="11D2B96D" w14:textId="77777777" w:rsidR="00D02B55" w:rsidRPr="00FF083F" w:rsidRDefault="00D02B55" w:rsidP="00D02B55">
      <w:pPr>
        <w:pStyle w:val="PL"/>
        <w:shd w:val="clear" w:color="auto" w:fill="E6E6E6"/>
      </w:pPr>
    </w:p>
    <w:p w14:paraId="5C2042DE" w14:textId="77777777" w:rsidR="00D02B55" w:rsidRPr="00FF083F" w:rsidRDefault="00D02B55" w:rsidP="00D02B55">
      <w:pPr>
        <w:pStyle w:val="PL"/>
        <w:shd w:val="clear" w:color="auto" w:fill="E6E6E6"/>
      </w:pPr>
      <w:r w:rsidRPr="00FF083F">
        <w:t>BandCombinationParameters-v1130 ::=</w:t>
      </w:r>
      <w:r w:rsidRPr="00FF083F">
        <w:tab/>
        <w:t>SEQUENCE {</w:t>
      </w:r>
    </w:p>
    <w:p w14:paraId="5CB2284C"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39C0C9CC"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40A56F3"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BB678D4" w14:textId="77777777" w:rsidR="00D02B55" w:rsidRPr="00FF083F" w:rsidRDefault="00D02B55" w:rsidP="00D02B55">
      <w:pPr>
        <w:pStyle w:val="PL"/>
        <w:shd w:val="clear" w:color="auto" w:fill="E6E6E6"/>
      </w:pPr>
      <w:r w:rsidRPr="00FF083F">
        <w:tab/>
        <w:t>...</w:t>
      </w:r>
    </w:p>
    <w:p w14:paraId="72461A9B" w14:textId="77777777" w:rsidR="00D02B55" w:rsidRPr="00FF083F" w:rsidRDefault="00D02B55" w:rsidP="00D02B55">
      <w:pPr>
        <w:pStyle w:val="PL"/>
        <w:shd w:val="clear" w:color="auto" w:fill="E6E6E6"/>
      </w:pPr>
      <w:r w:rsidRPr="00FF083F">
        <w:t>}</w:t>
      </w:r>
    </w:p>
    <w:p w14:paraId="067791FD" w14:textId="77777777" w:rsidR="00D02B55" w:rsidRPr="00FF083F" w:rsidRDefault="00D02B55" w:rsidP="00D02B55">
      <w:pPr>
        <w:pStyle w:val="PL"/>
        <w:shd w:val="clear" w:color="auto" w:fill="E6E6E6"/>
      </w:pPr>
    </w:p>
    <w:p w14:paraId="34285D1E" w14:textId="77777777" w:rsidR="00D02B55" w:rsidRPr="00FF083F" w:rsidRDefault="00D02B55" w:rsidP="00D02B55">
      <w:pPr>
        <w:pStyle w:val="PL"/>
        <w:shd w:val="clear" w:color="auto" w:fill="E6E6E6"/>
      </w:pPr>
      <w:r w:rsidRPr="00FF083F">
        <w:t>BandCombinationParameters-r11 ::=</w:t>
      </w:r>
      <w:r w:rsidRPr="00FF083F">
        <w:tab/>
        <w:t>SEQUENCE {</w:t>
      </w:r>
    </w:p>
    <w:p w14:paraId="0B89294F"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w:t>
      </w:r>
    </w:p>
    <w:p w14:paraId="28027446" w14:textId="77777777" w:rsidR="00D02B55" w:rsidRPr="00FF083F" w:rsidRDefault="00D02B55" w:rsidP="00D02B55">
      <w:pPr>
        <w:pStyle w:val="PL"/>
        <w:shd w:val="clear" w:color="auto" w:fill="E6E6E6"/>
      </w:pPr>
      <w:r w:rsidRPr="00FF083F">
        <w:tab/>
      </w:r>
      <w:r w:rsidRPr="00FF083F">
        <w:tab/>
      </w:r>
      <w:r w:rsidRPr="00FF083F">
        <w:tab/>
        <w:t>BandParameters-r11,</w:t>
      </w:r>
    </w:p>
    <w:p w14:paraId="01335A3B" w14:textId="77777777" w:rsidR="00D02B55" w:rsidRPr="00FF083F" w:rsidRDefault="00D02B55" w:rsidP="00D02B55">
      <w:pPr>
        <w:pStyle w:val="PL"/>
        <w:shd w:val="clear" w:color="auto" w:fill="E6E6E6"/>
      </w:pPr>
      <w:r w:rsidRPr="00FF083F">
        <w:tab/>
        <w:t>supportedBandwidthCombinationSet-r11</w:t>
      </w:r>
      <w:r w:rsidRPr="00FF083F">
        <w:tab/>
        <w:t>SupportedBandwidthCombinationSet-r10</w:t>
      </w:r>
      <w:r w:rsidRPr="00FF083F">
        <w:tab/>
        <w:t>OPTIONAL,</w:t>
      </w:r>
    </w:p>
    <w:p w14:paraId="2A1930C6"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2370DD45"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BE56E08" w14:textId="77777777" w:rsidR="00D02B55" w:rsidRPr="00FF083F" w:rsidRDefault="00D02B55" w:rsidP="00D02B55">
      <w:pPr>
        <w:pStyle w:val="PL"/>
        <w:shd w:val="clear" w:color="auto" w:fill="E6E6E6"/>
      </w:pPr>
      <w:r w:rsidRPr="00FF083F">
        <w:tab/>
        <w:t>bandInfoEUTRA-r11</w:t>
      </w:r>
      <w:r w:rsidRPr="00FF083F">
        <w:tab/>
      </w:r>
      <w:r w:rsidRPr="00FF083F">
        <w:tab/>
      </w:r>
      <w:r w:rsidRPr="00FF083F">
        <w:tab/>
      </w:r>
      <w:r w:rsidRPr="00FF083F">
        <w:tab/>
        <w:t>BandInfoEUTRA,</w:t>
      </w:r>
    </w:p>
    <w:p w14:paraId="6BBAEF73" w14:textId="77777777" w:rsidR="00D02B55" w:rsidRPr="00FF083F" w:rsidRDefault="00D02B55" w:rsidP="00D02B55">
      <w:pPr>
        <w:pStyle w:val="PL"/>
        <w:shd w:val="clear" w:color="auto" w:fill="E6E6E6"/>
      </w:pPr>
      <w:r w:rsidRPr="00FF083F">
        <w:tab/>
        <w:t>...</w:t>
      </w:r>
    </w:p>
    <w:p w14:paraId="7D80FC52" w14:textId="77777777" w:rsidR="00D02B55" w:rsidRPr="00FF083F" w:rsidRDefault="00D02B55" w:rsidP="00D02B55">
      <w:pPr>
        <w:pStyle w:val="PL"/>
        <w:shd w:val="clear" w:color="auto" w:fill="E6E6E6"/>
      </w:pPr>
      <w:r w:rsidRPr="00FF083F">
        <w:t>}</w:t>
      </w:r>
    </w:p>
    <w:p w14:paraId="585CC535" w14:textId="77777777" w:rsidR="00D02B55" w:rsidRPr="00FF083F" w:rsidRDefault="00D02B55" w:rsidP="00D02B55">
      <w:pPr>
        <w:pStyle w:val="PL"/>
        <w:shd w:val="clear" w:color="auto" w:fill="E6E6E6"/>
      </w:pPr>
    </w:p>
    <w:p w14:paraId="7A065FFC" w14:textId="77777777" w:rsidR="00D02B55" w:rsidRPr="00FF083F" w:rsidRDefault="00D02B55" w:rsidP="00D02B55">
      <w:pPr>
        <w:pStyle w:val="PL"/>
        <w:shd w:val="clear" w:color="auto" w:fill="E6E6E6"/>
      </w:pPr>
      <w:r w:rsidRPr="00FF083F">
        <w:t>BandCombinationParameters-v1250::= SEQUENCE {</w:t>
      </w:r>
    </w:p>
    <w:p w14:paraId="619D4FAA" w14:textId="77777777" w:rsidR="00D02B55" w:rsidRPr="00FF083F" w:rsidRDefault="00D02B55" w:rsidP="00D02B55">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6B06162E"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38DD25A"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52CBB969"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6C94CE81"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23C31124"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0D7569AC"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C63ABEC" w14:textId="77777777" w:rsidR="00D02B55" w:rsidRPr="00FF083F" w:rsidRDefault="00D02B55" w:rsidP="00D02B55">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46C75EAA" w14:textId="77777777" w:rsidR="00D02B55" w:rsidRPr="00FF083F" w:rsidRDefault="00D02B55" w:rsidP="00D02B55">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6987892E" w14:textId="77777777" w:rsidR="00D02B55" w:rsidRPr="00FF083F" w:rsidRDefault="00D02B55" w:rsidP="00D02B55">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0FA6995B" w14:textId="77777777" w:rsidR="00D02B55" w:rsidRPr="00FF083F" w:rsidRDefault="00D02B55" w:rsidP="00D02B55">
      <w:pPr>
        <w:pStyle w:val="PL"/>
        <w:shd w:val="clear" w:color="auto" w:fill="E6E6E6"/>
      </w:pPr>
      <w:r w:rsidRPr="00FF083F">
        <w:rPr>
          <w:rFonts w:eastAsia="SimSun"/>
        </w:rPr>
        <w:tab/>
      </w:r>
      <w:r w:rsidRPr="00FF083F">
        <w:t>...</w:t>
      </w:r>
    </w:p>
    <w:p w14:paraId="05560444" w14:textId="77777777" w:rsidR="00D02B55" w:rsidRPr="00FF083F" w:rsidRDefault="00D02B55" w:rsidP="00D02B55">
      <w:pPr>
        <w:pStyle w:val="PL"/>
        <w:shd w:val="clear" w:color="auto" w:fill="E6E6E6"/>
      </w:pPr>
      <w:r w:rsidRPr="00FF083F">
        <w:t>}</w:t>
      </w:r>
    </w:p>
    <w:p w14:paraId="4FEE4DC3" w14:textId="77777777" w:rsidR="00D02B55" w:rsidRPr="00FF083F" w:rsidRDefault="00D02B55" w:rsidP="00D02B55">
      <w:pPr>
        <w:pStyle w:val="PL"/>
        <w:shd w:val="clear" w:color="auto" w:fill="E6E6E6"/>
      </w:pPr>
    </w:p>
    <w:p w14:paraId="042A205D" w14:textId="77777777" w:rsidR="00D02B55" w:rsidRPr="00FF083F" w:rsidRDefault="00D02B55" w:rsidP="00D02B55">
      <w:pPr>
        <w:pStyle w:val="PL"/>
        <w:shd w:val="clear" w:color="auto" w:fill="E6E6E6"/>
      </w:pPr>
      <w:r w:rsidRPr="00FF083F">
        <w:t>BandCombinationParameters-v1270 ::= SEQUENCE {</w:t>
      </w:r>
    </w:p>
    <w:p w14:paraId="5F284030" w14:textId="77777777" w:rsidR="00D02B55" w:rsidRPr="00FF083F" w:rsidRDefault="00D02B55" w:rsidP="00D02B55">
      <w:pPr>
        <w:pStyle w:val="PL"/>
        <w:shd w:val="clear" w:color="auto" w:fill="E6E6E6"/>
      </w:pPr>
      <w:r w:rsidRPr="00FF083F">
        <w:tab/>
        <w:t>bandParameterList-v1270</w:t>
      </w:r>
      <w:r w:rsidRPr="00FF083F">
        <w:tab/>
      </w:r>
      <w:r w:rsidRPr="00FF083F">
        <w:tab/>
      </w:r>
      <w:r w:rsidRPr="00FF083F">
        <w:tab/>
        <w:t>SEQUENCE (SIZE (1..maxSimultaneousBands-r10)) OF</w:t>
      </w:r>
    </w:p>
    <w:p w14:paraId="26335851" w14:textId="77777777" w:rsidR="00D02B55" w:rsidRPr="00FF083F" w:rsidRDefault="00D02B55" w:rsidP="00D02B55">
      <w:pPr>
        <w:pStyle w:val="PL"/>
        <w:shd w:val="clear" w:color="auto" w:fill="E6E6E6"/>
      </w:pPr>
      <w:r w:rsidRPr="00FF083F">
        <w:tab/>
      </w:r>
      <w:r w:rsidRPr="00FF083F">
        <w:tab/>
      </w:r>
      <w:r w:rsidRPr="00FF083F">
        <w:tab/>
        <w:t>BandParameters-v1270</w:t>
      </w:r>
      <w:r w:rsidRPr="00FF083F">
        <w:tab/>
      </w:r>
      <w:r w:rsidRPr="00FF083F">
        <w:tab/>
        <w:t>OPTIONAL</w:t>
      </w:r>
    </w:p>
    <w:p w14:paraId="1ACFDDF7" w14:textId="77777777" w:rsidR="00D02B55" w:rsidRPr="00FF083F" w:rsidRDefault="00D02B55" w:rsidP="00D02B55">
      <w:pPr>
        <w:pStyle w:val="PL"/>
        <w:shd w:val="clear" w:color="auto" w:fill="E6E6E6"/>
      </w:pPr>
      <w:r w:rsidRPr="00FF083F">
        <w:t>}</w:t>
      </w:r>
    </w:p>
    <w:p w14:paraId="33830B99" w14:textId="77777777" w:rsidR="00D02B55" w:rsidRPr="00FF083F" w:rsidRDefault="00D02B55" w:rsidP="00D02B55">
      <w:pPr>
        <w:pStyle w:val="PL"/>
        <w:shd w:val="clear" w:color="auto" w:fill="E6E6E6"/>
      </w:pPr>
    </w:p>
    <w:p w14:paraId="4560AF45" w14:textId="77777777" w:rsidR="00D02B55" w:rsidRPr="00FF083F" w:rsidRDefault="00D02B55" w:rsidP="00D02B55">
      <w:pPr>
        <w:pStyle w:val="PL"/>
        <w:shd w:val="clear" w:color="auto" w:fill="E6E6E6"/>
        <w:tabs>
          <w:tab w:val="clear" w:pos="3456"/>
          <w:tab w:val="left" w:pos="3295"/>
        </w:tabs>
      </w:pPr>
      <w:r w:rsidRPr="00FF083F">
        <w:t>BandCombinationParameters-r13 ::=</w:t>
      </w:r>
      <w:r w:rsidRPr="00FF083F">
        <w:tab/>
        <w:t>SEQUENCE {</w:t>
      </w:r>
    </w:p>
    <w:p w14:paraId="2930B6DF" w14:textId="77777777" w:rsidR="00D02B55" w:rsidRPr="00FF083F" w:rsidRDefault="00D02B55" w:rsidP="00D02B55">
      <w:pPr>
        <w:pStyle w:val="PL"/>
        <w:shd w:val="clear" w:color="auto" w:fill="E6E6E6"/>
      </w:pPr>
      <w:r w:rsidRPr="00FF083F">
        <w:lastRenderedPageBreak/>
        <w:tab/>
        <w:t>differentFallbackSupported-r13</w:t>
      </w:r>
      <w:r w:rsidRPr="00FF083F">
        <w:tab/>
        <w:t>ENUMERATED {true}</w:t>
      </w:r>
      <w:r w:rsidRPr="00FF083F">
        <w:tab/>
      </w:r>
      <w:r w:rsidRPr="00FF083F">
        <w:tab/>
      </w:r>
      <w:r w:rsidRPr="00FF083F">
        <w:tab/>
      </w:r>
      <w:r w:rsidRPr="00FF083F">
        <w:tab/>
        <w:t>OPTIONAL,</w:t>
      </w:r>
    </w:p>
    <w:p w14:paraId="4CE44375" w14:textId="77777777" w:rsidR="00D02B55" w:rsidRPr="00FF083F" w:rsidRDefault="00D02B55" w:rsidP="00D02B55">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6BFCAD0D" w14:textId="77777777" w:rsidR="00D02B55" w:rsidRPr="00FF083F" w:rsidRDefault="00D02B55" w:rsidP="00D02B55">
      <w:pPr>
        <w:pStyle w:val="PL"/>
        <w:shd w:val="clear" w:color="auto" w:fill="E6E6E6"/>
      </w:pPr>
      <w:r w:rsidRPr="00FF083F">
        <w:tab/>
        <w:t>supportedBandwidthCombinationSet-r13</w:t>
      </w:r>
      <w:r w:rsidRPr="00FF083F">
        <w:tab/>
        <w:t>SupportedBandwidthCombinationSet-r10</w:t>
      </w:r>
      <w:r w:rsidRPr="00FF083F">
        <w:tab/>
        <w:t>OPTIONAL,</w:t>
      </w:r>
    </w:p>
    <w:p w14:paraId="5787CBD9" w14:textId="77777777" w:rsidR="00D02B55" w:rsidRPr="00FF083F" w:rsidRDefault="00D02B55" w:rsidP="00D02B55">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0FA4350D" w14:textId="77777777" w:rsidR="00D02B55" w:rsidRPr="00FF083F" w:rsidRDefault="00D02B55" w:rsidP="00D02B55">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2993F8CF" w14:textId="77777777" w:rsidR="00D02B55" w:rsidRPr="00FF083F" w:rsidRDefault="00D02B55" w:rsidP="00D02B55">
      <w:pPr>
        <w:pStyle w:val="PL"/>
        <w:shd w:val="clear" w:color="auto" w:fill="E6E6E6"/>
      </w:pPr>
      <w:r w:rsidRPr="00FF083F">
        <w:tab/>
        <w:t>bandInfoEUTRA-r13</w:t>
      </w:r>
      <w:r w:rsidRPr="00FF083F">
        <w:tab/>
      </w:r>
      <w:r w:rsidRPr="00FF083F">
        <w:tab/>
      </w:r>
      <w:r w:rsidRPr="00FF083F">
        <w:tab/>
      </w:r>
      <w:r w:rsidRPr="00FF083F">
        <w:tab/>
        <w:t>BandInfoEUTRA,</w:t>
      </w:r>
    </w:p>
    <w:p w14:paraId="2CBCE2CF" w14:textId="77777777" w:rsidR="00D02B55" w:rsidRPr="00FF083F" w:rsidRDefault="00D02B55" w:rsidP="00D02B55">
      <w:pPr>
        <w:pStyle w:val="PL"/>
        <w:shd w:val="clear" w:color="auto" w:fill="E6E6E6"/>
      </w:pPr>
      <w:r w:rsidRPr="00FF083F">
        <w:tab/>
        <w:t>dc-Support-r13</w:t>
      </w:r>
      <w:r w:rsidRPr="00FF083F">
        <w:tab/>
      </w:r>
      <w:r w:rsidRPr="00FF083F">
        <w:tab/>
      </w:r>
      <w:r w:rsidRPr="00FF083F">
        <w:tab/>
      </w:r>
      <w:r w:rsidRPr="00FF083F">
        <w:tab/>
      </w:r>
      <w:r w:rsidRPr="00FF083F">
        <w:tab/>
        <w:t>SEQUENCE {</w:t>
      </w:r>
    </w:p>
    <w:p w14:paraId="6555EF38" w14:textId="77777777" w:rsidR="00D02B55" w:rsidRPr="00FF083F" w:rsidRDefault="00D02B55" w:rsidP="00D02B55">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2CC7373F" w14:textId="77777777" w:rsidR="00D02B55" w:rsidRPr="00FF083F" w:rsidRDefault="00D02B55" w:rsidP="00D02B55">
      <w:pPr>
        <w:pStyle w:val="PL"/>
        <w:shd w:val="clear" w:color="auto" w:fill="E6E6E6"/>
      </w:pPr>
      <w:r w:rsidRPr="00FF083F">
        <w:tab/>
      </w:r>
      <w:r w:rsidRPr="00FF083F">
        <w:tab/>
        <w:t>supportedCellGrouping-r13</w:t>
      </w:r>
      <w:r w:rsidRPr="00FF083F">
        <w:tab/>
      </w:r>
      <w:r w:rsidRPr="00FF083F">
        <w:tab/>
        <w:t>CHOICE {</w:t>
      </w:r>
    </w:p>
    <w:p w14:paraId="719F480C" w14:textId="77777777" w:rsidR="00D02B55" w:rsidRPr="00FF083F" w:rsidRDefault="00D02B55" w:rsidP="00D02B55">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069BDE3D" w14:textId="77777777" w:rsidR="00D02B55" w:rsidRPr="00FF083F" w:rsidRDefault="00D02B55" w:rsidP="00D02B55">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24A9709A" w14:textId="77777777" w:rsidR="00D02B55" w:rsidRPr="00FF083F" w:rsidRDefault="00D02B55" w:rsidP="00D02B55">
      <w:pPr>
        <w:pStyle w:val="PL"/>
        <w:shd w:val="clear" w:color="auto" w:fill="E6E6E6"/>
      </w:pPr>
      <w:r w:rsidRPr="00FF083F">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13517E64" w14:textId="77777777" w:rsidR="00D02B55" w:rsidRPr="00FF083F" w:rsidRDefault="00D02B55" w:rsidP="00D02B55">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86A8FE1"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B1E8480" w14:textId="77777777" w:rsidR="00D02B55" w:rsidRPr="00FF083F" w:rsidRDefault="00D02B55" w:rsidP="00D02B55">
      <w:pPr>
        <w:pStyle w:val="PL"/>
        <w:shd w:val="clear" w:color="auto" w:fill="E6E6E6"/>
      </w:pPr>
      <w:r w:rsidRPr="00FF083F">
        <w:tab/>
        <w:t>supportedNAICS-2CRS-AP-r13</w:t>
      </w:r>
      <w:r w:rsidRPr="00FF083F">
        <w:tab/>
      </w:r>
      <w:r w:rsidRPr="00FF083F">
        <w:tab/>
        <w:t>BIT STRING (SIZE (1..maxNAICS-Entries-r12))</w:t>
      </w:r>
      <w:r w:rsidRPr="00FF083F">
        <w:tab/>
        <w:t>OPTIONAL,</w:t>
      </w:r>
    </w:p>
    <w:p w14:paraId="0CCE1392" w14:textId="77777777" w:rsidR="00D02B55" w:rsidRPr="00FF083F" w:rsidRDefault="00D02B55" w:rsidP="00D02B55">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58D17F43" w14:textId="77777777" w:rsidR="00D02B55" w:rsidRPr="00FF083F" w:rsidRDefault="00D02B55" w:rsidP="00D02B55">
      <w:pPr>
        <w:pStyle w:val="PL"/>
        <w:shd w:val="clear" w:color="auto" w:fill="E6E6E6"/>
      </w:pPr>
      <w:r w:rsidRPr="00FF083F">
        <w:t>}</w:t>
      </w:r>
    </w:p>
    <w:p w14:paraId="780C0228" w14:textId="77777777" w:rsidR="00D02B55" w:rsidRPr="00FF083F" w:rsidRDefault="00D02B55" w:rsidP="00D02B55">
      <w:pPr>
        <w:pStyle w:val="PL"/>
        <w:shd w:val="clear" w:color="auto" w:fill="E6E6E6"/>
      </w:pPr>
    </w:p>
    <w:p w14:paraId="7FBBAA0B" w14:textId="77777777" w:rsidR="00D02B55" w:rsidRPr="00FF083F" w:rsidRDefault="00D02B55" w:rsidP="00D02B55">
      <w:pPr>
        <w:pStyle w:val="PL"/>
        <w:shd w:val="clear" w:color="auto" w:fill="E6E6E6"/>
      </w:pPr>
      <w:r w:rsidRPr="00FF083F">
        <w:t>BandCombinationParameters-v1320 ::= SEQUENCE {</w:t>
      </w:r>
    </w:p>
    <w:p w14:paraId="5D776F64" w14:textId="77777777" w:rsidR="00D02B55" w:rsidRPr="00FF083F" w:rsidRDefault="00D02B55" w:rsidP="00D02B55">
      <w:pPr>
        <w:pStyle w:val="PL"/>
        <w:shd w:val="clear" w:color="auto" w:fill="E6E6E6"/>
      </w:pPr>
      <w:r w:rsidRPr="00FF083F">
        <w:tab/>
        <w:t>bandParameterList-v1320</w:t>
      </w:r>
      <w:r w:rsidRPr="00FF083F">
        <w:tab/>
      </w:r>
      <w:r w:rsidRPr="00FF083F">
        <w:tab/>
      </w:r>
      <w:r w:rsidRPr="00FF083F">
        <w:tab/>
        <w:t>SEQUENCE (SIZE (1..maxSimultaneousBands-r10)) OF</w:t>
      </w:r>
    </w:p>
    <w:p w14:paraId="49F931DC" w14:textId="77777777" w:rsidR="00D02B55" w:rsidRPr="00FF083F" w:rsidRDefault="00D02B55" w:rsidP="00D02B55">
      <w:pPr>
        <w:pStyle w:val="PL"/>
        <w:shd w:val="clear" w:color="auto" w:fill="E6E6E6"/>
      </w:pPr>
      <w:r w:rsidRPr="00FF083F">
        <w:tab/>
      </w:r>
      <w:r w:rsidRPr="00FF083F">
        <w:tab/>
      </w:r>
      <w:r w:rsidRPr="00FF083F">
        <w:tab/>
        <w:t>BandParameters-v1320</w:t>
      </w:r>
      <w:r w:rsidRPr="00FF083F">
        <w:tab/>
      </w:r>
      <w:r w:rsidRPr="00FF083F">
        <w:tab/>
        <w:t>OPTIONAL,</w:t>
      </w:r>
    </w:p>
    <w:p w14:paraId="77FA994A" w14:textId="77777777" w:rsidR="00D02B55" w:rsidRPr="00FF083F" w:rsidRDefault="00D02B55" w:rsidP="00D02B55">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D799F3" w14:textId="77777777" w:rsidR="00D02B55" w:rsidRPr="00FF083F" w:rsidRDefault="00D02B55" w:rsidP="00D02B55">
      <w:pPr>
        <w:pStyle w:val="PL"/>
        <w:shd w:val="clear" w:color="auto" w:fill="E6E6E6"/>
      </w:pPr>
      <w:r w:rsidRPr="00FF083F">
        <w:t>}</w:t>
      </w:r>
    </w:p>
    <w:p w14:paraId="6139F909" w14:textId="77777777" w:rsidR="00D02B55" w:rsidRPr="00FF083F" w:rsidRDefault="00D02B55" w:rsidP="00D02B55">
      <w:pPr>
        <w:pStyle w:val="PL"/>
        <w:shd w:val="clear" w:color="auto" w:fill="E6E6E6"/>
      </w:pPr>
    </w:p>
    <w:p w14:paraId="0813AE7B" w14:textId="77777777" w:rsidR="00D02B55" w:rsidRPr="00FF083F" w:rsidRDefault="00D02B55" w:rsidP="00D02B55">
      <w:pPr>
        <w:pStyle w:val="PL"/>
        <w:shd w:val="clear" w:color="auto" w:fill="E6E6E6"/>
      </w:pPr>
      <w:r w:rsidRPr="00FF083F">
        <w:t>BandCombinationParameters-v1380 ::= SEQUENCE {</w:t>
      </w:r>
    </w:p>
    <w:p w14:paraId="761960D9" w14:textId="77777777" w:rsidR="00D02B55" w:rsidRPr="00FF083F" w:rsidRDefault="00D02B55" w:rsidP="00D02B55">
      <w:pPr>
        <w:pStyle w:val="PL"/>
        <w:shd w:val="clear" w:color="auto" w:fill="E6E6E6"/>
      </w:pPr>
      <w:r w:rsidRPr="00FF083F">
        <w:tab/>
        <w:t>bandParameterList-v1380</w:t>
      </w:r>
      <w:r w:rsidRPr="00FF083F">
        <w:tab/>
      </w:r>
      <w:r w:rsidRPr="00FF083F">
        <w:tab/>
        <w:t>SEQUENCE (SIZE (1..maxSimultaneousBands-r10)) OF</w:t>
      </w:r>
    </w:p>
    <w:p w14:paraId="46A55F91" w14:textId="77777777" w:rsidR="00D02B55" w:rsidRPr="00FF083F" w:rsidRDefault="00D02B55" w:rsidP="00D02B55">
      <w:pPr>
        <w:pStyle w:val="PL"/>
        <w:shd w:val="clear" w:color="auto" w:fill="E6E6E6"/>
      </w:pPr>
      <w:r w:rsidRPr="00FF083F">
        <w:tab/>
      </w:r>
      <w:r w:rsidRPr="00FF083F">
        <w:tab/>
      </w:r>
      <w:r w:rsidRPr="00FF083F">
        <w:tab/>
        <w:t>BandParameters-v1380</w:t>
      </w:r>
      <w:r w:rsidRPr="00FF083F">
        <w:tab/>
      </w:r>
      <w:r w:rsidRPr="00FF083F">
        <w:tab/>
        <w:t>OPTIONAL</w:t>
      </w:r>
    </w:p>
    <w:p w14:paraId="51500588" w14:textId="77777777" w:rsidR="00D02B55" w:rsidRPr="00FF083F" w:rsidRDefault="00D02B55" w:rsidP="00D02B55">
      <w:pPr>
        <w:pStyle w:val="PL"/>
        <w:shd w:val="clear" w:color="auto" w:fill="E6E6E6"/>
      </w:pPr>
      <w:r w:rsidRPr="00FF083F">
        <w:t>}</w:t>
      </w:r>
    </w:p>
    <w:p w14:paraId="05F113AB" w14:textId="77777777" w:rsidR="00D02B55" w:rsidRPr="00FF083F" w:rsidRDefault="00D02B55" w:rsidP="00D02B55">
      <w:pPr>
        <w:pStyle w:val="PL"/>
        <w:shd w:val="clear" w:color="auto" w:fill="E6E6E6"/>
      </w:pPr>
    </w:p>
    <w:p w14:paraId="0C8C31C2" w14:textId="77777777" w:rsidR="00D02B55" w:rsidRPr="00FF083F" w:rsidRDefault="00D02B55" w:rsidP="00D02B55">
      <w:pPr>
        <w:pStyle w:val="PL"/>
        <w:shd w:val="clear" w:color="auto" w:fill="E6E6E6"/>
      </w:pPr>
      <w:r w:rsidRPr="00FF083F">
        <w:t>BandCombinationParameters-v1390 ::= SEQUENCE {</w:t>
      </w:r>
    </w:p>
    <w:p w14:paraId="795DA083" w14:textId="77777777" w:rsidR="00D02B55" w:rsidRPr="00FF083F" w:rsidRDefault="00D02B55" w:rsidP="00D02B55">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17E3B4E8" w14:textId="77777777" w:rsidR="00D02B55" w:rsidRPr="00FF083F" w:rsidRDefault="00D02B55" w:rsidP="00D02B55">
      <w:pPr>
        <w:pStyle w:val="PL"/>
        <w:shd w:val="clear" w:color="auto" w:fill="E6E6E6"/>
      </w:pPr>
      <w:r w:rsidRPr="00FF083F">
        <w:t>}</w:t>
      </w:r>
    </w:p>
    <w:p w14:paraId="159FF0BD" w14:textId="77777777" w:rsidR="00D02B55" w:rsidRPr="00FF083F" w:rsidRDefault="00D02B55" w:rsidP="00D02B55">
      <w:pPr>
        <w:pStyle w:val="PL"/>
        <w:shd w:val="clear" w:color="auto" w:fill="E6E6E6"/>
      </w:pPr>
    </w:p>
    <w:p w14:paraId="33E34EF0" w14:textId="77777777" w:rsidR="00D02B55" w:rsidRPr="00FF083F" w:rsidRDefault="00D02B55" w:rsidP="00D02B55">
      <w:pPr>
        <w:pStyle w:val="PL"/>
        <w:shd w:val="clear" w:color="auto" w:fill="E6E6E6"/>
      </w:pPr>
      <w:r w:rsidRPr="00FF083F">
        <w:t>BandCombinationParameters-v1430 ::= SEQUENCE {</w:t>
      </w:r>
    </w:p>
    <w:p w14:paraId="32582395" w14:textId="77777777" w:rsidR="00D02B55" w:rsidRPr="00FF083F" w:rsidRDefault="00D02B55" w:rsidP="00D02B55">
      <w:pPr>
        <w:pStyle w:val="PL"/>
        <w:shd w:val="clear" w:color="auto" w:fill="E6E6E6"/>
      </w:pPr>
      <w:r w:rsidRPr="00FF083F">
        <w:tab/>
        <w:t>bandParameterList-v1430</w:t>
      </w:r>
      <w:r w:rsidRPr="00FF083F">
        <w:tab/>
      </w:r>
      <w:r w:rsidRPr="00FF083F">
        <w:tab/>
      </w:r>
      <w:r w:rsidRPr="00FF083F">
        <w:tab/>
        <w:t>SEQUENCE (SIZE (1..maxSimultaneousBands-r10)) OF</w:t>
      </w:r>
    </w:p>
    <w:p w14:paraId="7A59CF29" w14:textId="77777777" w:rsidR="00D02B55" w:rsidRPr="00FF083F" w:rsidRDefault="00D02B55" w:rsidP="00D02B55">
      <w:pPr>
        <w:pStyle w:val="PL"/>
        <w:shd w:val="clear" w:color="auto" w:fill="E6E6E6"/>
      </w:pPr>
      <w:r w:rsidRPr="00FF083F">
        <w:tab/>
      </w:r>
      <w:r w:rsidRPr="00FF083F">
        <w:tab/>
      </w:r>
      <w:r w:rsidRPr="00FF083F">
        <w:tab/>
        <w:t>BandParameters-v1430</w:t>
      </w:r>
      <w:r w:rsidRPr="00FF083F">
        <w:tab/>
      </w:r>
      <w:r w:rsidRPr="00FF083F">
        <w:tab/>
        <w:t>OPTIONAL,</w:t>
      </w:r>
    </w:p>
    <w:p w14:paraId="626D5566" w14:textId="77777777" w:rsidR="00D02B55" w:rsidRPr="00FF083F" w:rsidRDefault="00D02B55" w:rsidP="00D02B55">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17720D7D" w14:textId="77777777" w:rsidR="00D02B55" w:rsidRPr="00FF083F" w:rsidRDefault="00D02B55" w:rsidP="00D02B55">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0D7C2950" w14:textId="77777777" w:rsidR="00D02B55" w:rsidRPr="00FF083F" w:rsidRDefault="00D02B55" w:rsidP="00D02B55">
      <w:pPr>
        <w:pStyle w:val="PL"/>
        <w:shd w:val="clear" w:color="auto" w:fill="E6E6E6"/>
      </w:pPr>
      <w:r w:rsidRPr="00FF083F">
        <w:t>}</w:t>
      </w:r>
    </w:p>
    <w:p w14:paraId="6F499EAD" w14:textId="77777777" w:rsidR="00D02B55" w:rsidRPr="00FF083F" w:rsidRDefault="00D02B55" w:rsidP="00D02B55">
      <w:pPr>
        <w:pStyle w:val="PL"/>
        <w:shd w:val="clear" w:color="auto" w:fill="E6E6E6"/>
      </w:pPr>
    </w:p>
    <w:p w14:paraId="76595106" w14:textId="77777777" w:rsidR="00D02B55" w:rsidRPr="00FF083F" w:rsidRDefault="00D02B55" w:rsidP="00D02B55">
      <w:pPr>
        <w:pStyle w:val="PL"/>
        <w:shd w:val="clear" w:color="auto" w:fill="E6E6E6"/>
      </w:pPr>
      <w:r w:rsidRPr="00FF083F">
        <w:t>BandCombinationParameters-v1450 ::= SEQUENCE {</w:t>
      </w:r>
    </w:p>
    <w:p w14:paraId="5B864EE3" w14:textId="77777777" w:rsidR="00D02B55" w:rsidRPr="00FF083F" w:rsidRDefault="00D02B55" w:rsidP="00D02B55">
      <w:pPr>
        <w:pStyle w:val="PL"/>
        <w:shd w:val="clear" w:color="auto" w:fill="E6E6E6"/>
      </w:pPr>
      <w:r w:rsidRPr="00FF083F">
        <w:tab/>
        <w:t>bandParameterList-v1450</w:t>
      </w:r>
      <w:r w:rsidRPr="00FF083F">
        <w:tab/>
      </w:r>
      <w:r w:rsidRPr="00FF083F">
        <w:tab/>
      </w:r>
      <w:r w:rsidRPr="00FF083F">
        <w:tab/>
        <w:t>SEQUENCE (SIZE (1..maxSimultaneousBands-r10)) OF</w:t>
      </w:r>
    </w:p>
    <w:p w14:paraId="4A8D301C" w14:textId="77777777" w:rsidR="00D02B55" w:rsidRPr="00FF083F" w:rsidRDefault="00D02B55" w:rsidP="00D02B55">
      <w:pPr>
        <w:pStyle w:val="PL"/>
        <w:shd w:val="clear" w:color="auto" w:fill="E6E6E6"/>
      </w:pPr>
      <w:r w:rsidRPr="00FF083F">
        <w:tab/>
      </w:r>
      <w:r w:rsidRPr="00FF083F">
        <w:tab/>
      </w:r>
      <w:r w:rsidRPr="00FF083F">
        <w:tab/>
        <w:t>BandParameters-v1450</w:t>
      </w:r>
      <w:r w:rsidRPr="00FF083F">
        <w:tab/>
      </w:r>
      <w:r w:rsidRPr="00FF083F">
        <w:tab/>
        <w:t>OPTIONAL</w:t>
      </w:r>
    </w:p>
    <w:p w14:paraId="257B6D41" w14:textId="77777777" w:rsidR="00D02B55" w:rsidRPr="00FF083F" w:rsidRDefault="00D02B55" w:rsidP="00D02B55">
      <w:pPr>
        <w:pStyle w:val="PL"/>
        <w:shd w:val="clear" w:color="auto" w:fill="E6E6E6"/>
      </w:pPr>
      <w:r w:rsidRPr="00FF083F">
        <w:t>}</w:t>
      </w:r>
    </w:p>
    <w:p w14:paraId="0B1B0A3E" w14:textId="77777777" w:rsidR="00D02B55" w:rsidRPr="00FF083F" w:rsidRDefault="00D02B55" w:rsidP="00D02B55">
      <w:pPr>
        <w:pStyle w:val="PL"/>
        <w:shd w:val="clear" w:color="auto" w:fill="E6E6E6"/>
      </w:pPr>
    </w:p>
    <w:p w14:paraId="2764A5C5" w14:textId="77777777" w:rsidR="00D02B55" w:rsidRPr="00FF083F" w:rsidRDefault="00D02B55" w:rsidP="00D02B55">
      <w:pPr>
        <w:pStyle w:val="PL"/>
        <w:shd w:val="clear" w:color="auto" w:fill="E6E6E6"/>
      </w:pPr>
      <w:r w:rsidRPr="00FF083F">
        <w:t>BandCombinationParameters-v1470 ::= SEQUENCE {</w:t>
      </w:r>
    </w:p>
    <w:p w14:paraId="5B3847B6" w14:textId="77777777" w:rsidR="00D02B55" w:rsidRPr="00FF083F" w:rsidRDefault="00D02B55" w:rsidP="00D02B55">
      <w:pPr>
        <w:pStyle w:val="PL"/>
        <w:shd w:val="clear" w:color="auto" w:fill="E6E6E6"/>
      </w:pPr>
      <w:r w:rsidRPr="00FF083F">
        <w:tab/>
        <w:t>bandParameterList-v1470</w:t>
      </w:r>
      <w:r w:rsidRPr="00FF083F">
        <w:tab/>
      </w:r>
      <w:r w:rsidRPr="00FF083F">
        <w:tab/>
      </w:r>
      <w:r w:rsidRPr="00FF083F">
        <w:tab/>
        <w:t>SEQUENCE (SIZE (1..maxSimultaneousBands-r10)) OF</w:t>
      </w:r>
    </w:p>
    <w:p w14:paraId="19240675" w14:textId="77777777" w:rsidR="00D02B55" w:rsidRPr="00FF083F" w:rsidRDefault="00D02B55" w:rsidP="00D02B55">
      <w:pPr>
        <w:pStyle w:val="PL"/>
        <w:shd w:val="clear" w:color="auto" w:fill="E6E6E6"/>
      </w:pPr>
      <w:r w:rsidRPr="00FF083F">
        <w:tab/>
      </w:r>
      <w:r w:rsidRPr="00FF083F">
        <w:tab/>
      </w:r>
      <w:r w:rsidRPr="00FF083F">
        <w:tab/>
        <w:t>BandParameters-v1470</w:t>
      </w:r>
      <w:r w:rsidRPr="00FF083F">
        <w:tab/>
      </w:r>
      <w:r w:rsidRPr="00FF083F">
        <w:tab/>
        <w:t>OPTIONAL,</w:t>
      </w:r>
    </w:p>
    <w:p w14:paraId="16187B37" w14:textId="77777777" w:rsidR="00D02B55" w:rsidRPr="00FF083F" w:rsidRDefault="00D02B55" w:rsidP="00D02B55">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443BB61C" w14:textId="77777777" w:rsidR="00D02B55" w:rsidRPr="00FF083F" w:rsidRDefault="00D02B55" w:rsidP="00D02B55">
      <w:pPr>
        <w:pStyle w:val="PL"/>
        <w:shd w:val="clear" w:color="auto" w:fill="E6E6E6"/>
      </w:pPr>
      <w:r w:rsidRPr="00FF083F">
        <w:t>}</w:t>
      </w:r>
    </w:p>
    <w:p w14:paraId="41C634CD" w14:textId="77777777" w:rsidR="00D02B55" w:rsidRPr="00FF083F" w:rsidRDefault="00D02B55" w:rsidP="00D02B55">
      <w:pPr>
        <w:pStyle w:val="PL"/>
        <w:shd w:val="clear" w:color="auto" w:fill="E6E6E6"/>
      </w:pPr>
    </w:p>
    <w:p w14:paraId="6BE47423" w14:textId="77777777" w:rsidR="00D02B55" w:rsidRPr="00FF083F" w:rsidRDefault="00D02B55" w:rsidP="00D02B55">
      <w:pPr>
        <w:pStyle w:val="PL"/>
        <w:shd w:val="clear" w:color="auto" w:fill="E6E6E6"/>
      </w:pPr>
      <w:r w:rsidRPr="00FF083F">
        <w:t>BandCombinationParameters-v14b0 ::= SEQUENCE {</w:t>
      </w:r>
    </w:p>
    <w:p w14:paraId="3648507C" w14:textId="77777777" w:rsidR="00D02B55" w:rsidRPr="00FF083F" w:rsidRDefault="00D02B55" w:rsidP="00D02B55">
      <w:pPr>
        <w:pStyle w:val="PL"/>
        <w:shd w:val="clear" w:color="auto" w:fill="E6E6E6"/>
      </w:pPr>
      <w:r w:rsidRPr="00FF083F">
        <w:tab/>
        <w:t>bandParameterList-v14b0</w:t>
      </w:r>
      <w:r w:rsidRPr="00FF083F">
        <w:tab/>
      </w:r>
      <w:r w:rsidRPr="00FF083F">
        <w:tab/>
      </w:r>
      <w:r w:rsidRPr="00FF083F">
        <w:tab/>
        <w:t>SEQUENCE (SIZE (1..maxSimultaneousBands-r10)) OF</w:t>
      </w:r>
    </w:p>
    <w:p w14:paraId="0F4482EF" w14:textId="77777777" w:rsidR="00D02B55" w:rsidRPr="00FF083F" w:rsidRDefault="00D02B55" w:rsidP="00D02B55">
      <w:pPr>
        <w:pStyle w:val="PL"/>
        <w:shd w:val="clear" w:color="auto" w:fill="E6E6E6"/>
      </w:pPr>
      <w:r w:rsidRPr="00FF083F">
        <w:tab/>
      </w:r>
      <w:r w:rsidRPr="00FF083F">
        <w:tab/>
      </w:r>
      <w:r w:rsidRPr="00FF083F">
        <w:tab/>
        <w:t>BandParameters-v14b0</w:t>
      </w:r>
      <w:r w:rsidRPr="00FF083F">
        <w:tab/>
      </w:r>
      <w:r w:rsidRPr="00FF083F">
        <w:tab/>
        <w:t>OPTIONAL</w:t>
      </w:r>
    </w:p>
    <w:p w14:paraId="525FD527" w14:textId="77777777" w:rsidR="00D02B55" w:rsidRPr="00FF083F" w:rsidRDefault="00D02B55" w:rsidP="00D02B55">
      <w:pPr>
        <w:pStyle w:val="PL"/>
        <w:shd w:val="clear" w:color="auto" w:fill="E6E6E6"/>
      </w:pPr>
      <w:r w:rsidRPr="00FF083F">
        <w:t>}</w:t>
      </w:r>
    </w:p>
    <w:p w14:paraId="41811A33" w14:textId="77777777" w:rsidR="00D02B55" w:rsidRPr="00FF083F" w:rsidRDefault="00D02B55" w:rsidP="00D02B55">
      <w:pPr>
        <w:pStyle w:val="PL"/>
        <w:shd w:val="clear" w:color="auto" w:fill="E6E6E6"/>
      </w:pPr>
    </w:p>
    <w:p w14:paraId="10D6F8FC" w14:textId="77777777" w:rsidR="00D02B55" w:rsidRPr="00FF083F" w:rsidRDefault="00D02B55" w:rsidP="00D02B55">
      <w:pPr>
        <w:pStyle w:val="PL"/>
        <w:shd w:val="pct10" w:color="auto" w:fill="auto"/>
      </w:pPr>
      <w:r w:rsidRPr="00FF083F">
        <w:t>BandCombinationParameters-v1530 ::= SEQUENCE {</w:t>
      </w:r>
    </w:p>
    <w:p w14:paraId="221AA8F3" w14:textId="77777777" w:rsidR="00D02B55" w:rsidRPr="00FF083F" w:rsidRDefault="00D02B55" w:rsidP="00D02B55">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3D03E1A" w14:textId="77777777" w:rsidR="00D02B55" w:rsidRPr="00FF083F" w:rsidRDefault="00D02B55" w:rsidP="00D02B55">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16EB64C2" w14:textId="77777777" w:rsidR="00D02B55" w:rsidRPr="00FF083F" w:rsidRDefault="00D02B55" w:rsidP="00D02B55">
      <w:pPr>
        <w:pStyle w:val="PL"/>
        <w:shd w:val="pct10" w:color="auto" w:fill="auto"/>
      </w:pPr>
      <w:r w:rsidRPr="00FF083F">
        <w:t>}</w:t>
      </w:r>
    </w:p>
    <w:p w14:paraId="5F851CF3" w14:textId="77777777" w:rsidR="00D02B55" w:rsidRPr="00FF083F" w:rsidRDefault="00D02B55" w:rsidP="00D02B55">
      <w:pPr>
        <w:pStyle w:val="PL"/>
        <w:shd w:val="pct10" w:color="auto" w:fill="auto"/>
      </w:pPr>
    </w:p>
    <w:p w14:paraId="10B47225" w14:textId="77777777" w:rsidR="00D02B55" w:rsidRPr="00FF083F" w:rsidRDefault="00D02B55" w:rsidP="00D02B55">
      <w:pPr>
        <w:pStyle w:val="PL"/>
        <w:shd w:val="pct10" w:color="auto" w:fill="auto"/>
      </w:pPr>
      <w:r w:rsidRPr="00FF083F">
        <w:t>-- If an additional band combination parameter is defined, which is supported for MR-DC,</w:t>
      </w:r>
    </w:p>
    <w:p w14:paraId="758B9D13" w14:textId="77777777" w:rsidR="00D02B55" w:rsidRPr="00FF083F" w:rsidRDefault="00D02B55" w:rsidP="00D02B55">
      <w:pPr>
        <w:pStyle w:val="PL"/>
        <w:shd w:val="pct10" w:color="auto" w:fill="auto"/>
      </w:pPr>
      <w:r w:rsidRPr="00FF083F">
        <w:t>--  it shall be defined in the IE CA-ParametersEUTRA in TS 38.331 [82].</w:t>
      </w:r>
    </w:p>
    <w:p w14:paraId="0815E57B" w14:textId="77777777" w:rsidR="00D02B55" w:rsidRPr="00FF083F" w:rsidRDefault="00D02B55" w:rsidP="00D02B55">
      <w:pPr>
        <w:pStyle w:val="PL"/>
        <w:shd w:val="pct10" w:color="auto" w:fill="auto"/>
      </w:pPr>
    </w:p>
    <w:p w14:paraId="4B1151A9" w14:textId="77777777" w:rsidR="00D02B55" w:rsidRPr="00FF083F" w:rsidRDefault="00D02B55" w:rsidP="00D02B55">
      <w:pPr>
        <w:pStyle w:val="PL"/>
        <w:shd w:val="pct10" w:color="auto" w:fill="auto"/>
      </w:pPr>
      <w:r w:rsidRPr="00FF083F">
        <w:t>BandCombinationParameters-v1610 ::= SEQUENCE {</w:t>
      </w:r>
    </w:p>
    <w:p w14:paraId="7276A026" w14:textId="77777777" w:rsidR="00D02B55" w:rsidRPr="00FF083F" w:rsidRDefault="00D02B55" w:rsidP="00D02B55">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BEAD740" w14:textId="77777777" w:rsidR="00D02B55" w:rsidRPr="00FF083F" w:rsidRDefault="00D02B55" w:rsidP="00D02B55">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0B509F6D" w14:textId="77777777" w:rsidR="00D02B55" w:rsidRPr="00FF083F" w:rsidRDefault="00D02B55" w:rsidP="00D02B55">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2F00BEAA" w14:textId="77777777" w:rsidR="00D02B55" w:rsidRPr="00FF083F" w:rsidRDefault="00D02B55" w:rsidP="00D02B55">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4A9F3DB9" w14:textId="77777777" w:rsidR="00D02B55" w:rsidRPr="00FF083F" w:rsidRDefault="00D02B55" w:rsidP="00D02B55">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5A0FC45D" w14:textId="77777777" w:rsidR="00D02B55" w:rsidRPr="00FF083F" w:rsidRDefault="00D02B55" w:rsidP="00D02B55">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29ECFBAD" w14:textId="77777777" w:rsidR="00D02B55" w:rsidRPr="00FF083F" w:rsidRDefault="00D02B55" w:rsidP="00D02B55">
      <w:pPr>
        <w:pStyle w:val="PL"/>
        <w:shd w:val="pct10" w:color="auto" w:fill="auto"/>
      </w:pPr>
      <w:r w:rsidRPr="00FF083F">
        <w:t>}</w:t>
      </w:r>
    </w:p>
    <w:p w14:paraId="037FF82A" w14:textId="77777777" w:rsidR="00D02B55" w:rsidRPr="00FF083F" w:rsidRDefault="00D02B55" w:rsidP="00D02B55">
      <w:pPr>
        <w:pStyle w:val="PL"/>
        <w:shd w:val="clear" w:color="auto" w:fill="E6E6E6"/>
      </w:pPr>
    </w:p>
    <w:p w14:paraId="5F600E57" w14:textId="77777777" w:rsidR="00D02B55" w:rsidRPr="00FF083F" w:rsidRDefault="00D02B55" w:rsidP="00D02B55">
      <w:pPr>
        <w:pStyle w:val="PL"/>
        <w:shd w:val="clear" w:color="auto" w:fill="E6E6E6"/>
      </w:pPr>
      <w:r w:rsidRPr="00FF083F">
        <w:lastRenderedPageBreak/>
        <w:t>SupportedBandwidthCombinationSet-r10 ::=</w:t>
      </w:r>
      <w:r w:rsidRPr="00FF083F">
        <w:tab/>
        <w:t>BIT STRING (SIZE (1..maxBandwidthCombSet-r10))</w:t>
      </w:r>
    </w:p>
    <w:p w14:paraId="03130A75" w14:textId="77777777" w:rsidR="00D02B55" w:rsidRPr="00FF083F" w:rsidRDefault="00D02B55" w:rsidP="00D02B55">
      <w:pPr>
        <w:pStyle w:val="PL"/>
        <w:shd w:val="clear" w:color="auto" w:fill="E6E6E6"/>
      </w:pPr>
    </w:p>
    <w:p w14:paraId="0C84DEBB" w14:textId="77777777" w:rsidR="00D02B55" w:rsidRPr="00FF083F" w:rsidRDefault="00D02B55" w:rsidP="00D02B55">
      <w:pPr>
        <w:pStyle w:val="PL"/>
        <w:shd w:val="clear" w:color="auto" w:fill="E6E6E6"/>
      </w:pPr>
      <w:r w:rsidRPr="00FF083F">
        <w:t>BandParameters-r10 ::= SEQUENCE {</w:t>
      </w:r>
    </w:p>
    <w:p w14:paraId="60617690" w14:textId="77777777" w:rsidR="00D02B55" w:rsidRPr="00FF083F" w:rsidRDefault="00D02B55" w:rsidP="00D02B55">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160E5FDA" w14:textId="77777777" w:rsidR="00D02B55" w:rsidRPr="00FF083F" w:rsidRDefault="00D02B55" w:rsidP="00D02B55">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407FE7D1" w14:textId="77777777" w:rsidR="00D02B55" w:rsidRPr="00FF083F" w:rsidRDefault="00D02B55" w:rsidP="00D02B55">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05ED0A8E" w14:textId="77777777" w:rsidR="00D02B55" w:rsidRPr="00FF083F" w:rsidRDefault="00D02B55" w:rsidP="00D02B55">
      <w:pPr>
        <w:pStyle w:val="PL"/>
        <w:shd w:val="clear" w:color="auto" w:fill="E6E6E6"/>
      </w:pPr>
      <w:r w:rsidRPr="00FF083F">
        <w:t>}</w:t>
      </w:r>
    </w:p>
    <w:p w14:paraId="71BAA3F4" w14:textId="77777777" w:rsidR="00D02B55" w:rsidRPr="00FF083F" w:rsidRDefault="00D02B55" w:rsidP="00D02B55">
      <w:pPr>
        <w:pStyle w:val="PL"/>
        <w:shd w:val="clear" w:color="auto" w:fill="E6E6E6"/>
      </w:pPr>
    </w:p>
    <w:p w14:paraId="2030B497" w14:textId="77777777" w:rsidR="00D02B55" w:rsidRPr="00FF083F" w:rsidRDefault="00D02B55" w:rsidP="00D02B55">
      <w:pPr>
        <w:pStyle w:val="PL"/>
        <w:shd w:val="clear" w:color="auto" w:fill="E6E6E6"/>
      </w:pPr>
      <w:r w:rsidRPr="00FF083F">
        <w:t>BandParameters-v1090 ::= SEQUENCE {</w:t>
      </w:r>
    </w:p>
    <w:p w14:paraId="078CBC88" w14:textId="77777777" w:rsidR="00D02B55" w:rsidRPr="00FF083F" w:rsidRDefault="00D02B55" w:rsidP="00D02B55">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3D295F4F" w14:textId="77777777" w:rsidR="00D02B55" w:rsidRPr="00FF083F" w:rsidRDefault="00D02B55" w:rsidP="00D02B55">
      <w:pPr>
        <w:pStyle w:val="PL"/>
        <w:shd w:val="clear" w:color="auto" w:fill="E6E6E6"/>
      </w:pPr>
      <w:r w:rsidRPr="00FF083F">
        <w:tab/>
        <w:t>...</w:t>
      </w:r>
    </w:p>
    <w:p w14:paraId="773A327C" w14:textId="77777777" w:rsidR="00D02B55" w:rsidRPr="00FF083F" w:rsidRDefault="00D02B55" w:rsidP="00D02B55">
      <w:pPr>
        <w:pStyle w:val="PL"/>
        <w:shd w:val="clear" w:color="auto" w:fill="E6E6E6"/>
      </w:pPr>
      <w:r w:rsidRPr="00FF083F">
        <w:t>}</w:t>
      </w:r>
    </w:p>
    <w:p w14:paraId="0EAFC89E" w14:textId="77777777" w:rsidR="00D02B55" w:rsidRPr="00FF083F" w:rsidRDefault="00D02B55" w:rsidP="00D02B55">
      <w:pPr>
        <w:pStyle w:val="PL"/>
        <w:shd w:val="clear" w:color="auto" w:fill="E6E6E6"/>
      </w:pPr>
    </w:p>
    <w:p w14:paraId="08B01BC3" w14:textId="77777777" w:rsidR="00D02B55" w:rsidRPr="00FF083F" w:rsidRDefault="00D02B55" w:rsidP="00D02B55">
      <w:pPr>
        <w:pStyle w:val="PL"/>
        <w:shd w:val="clear" w:color="auto" w:fill="E6E6E6"/>
      </w:pPr>
      <w:r w:rsidRPr="00FF083F">
        <w:t>BandParameters-v10i0::= SEQUENCE {</w:t>
      </w:r>
    </w:p>
    <w:p w14:paraId="6725AA74" w14:textId="77777777" w:rsidR="00D02B55" w:rsidRPr="00FF083F" w:rsidRDefault="00D02B55" w:rsidP="00D02B55">
      <w:pPr>
        <w:pStyle w:val="PL"/>
        <w:shd w:val="clear" w:color="auto" w:fill="E6E6E6"/>
      </w:pPr>
      <w:r w:rsidRPr="00FF083F">
        <w:tab/>
        <w:t>bandParametersDL-v10i0</w:t>
      </w:r>
      <w:r w:rsidRPr="00FF083F">
        <w:tab/>
      </w:r>
      <w:r w:rsidRPr="00FF083F">
        <w:tab/>
        <w:t>SEQUENCE (SIZE (1..maxBandwidthClass-r10)) OF CA-MIMO-ParametersDL-v10i0</w:t>
      </w:r>
    </w:p>
    <w:p w14:paraId="2B092133" w14:textId="77777777" w:rsidR="00D02B55" w:rsidRPr="00FF083F" w:rsidRDefault="00D02B55" w:rsidP="00D02B55">
      <w:pPr>
        <w:pStyle w:val="PL"/>
        <w:shd w:val="clear" w:color="auto" w:fill="E6E6E6"/>
      </w:pPr>
      <w:r w:rsidRPr="00FF083F">
        <w:t>}</w:t>
      </w:r>
    </w:p>
    <w:p w14:paraId="184B5B13" w14:textId="77777777" w:rsidR="00D02B55" w:rsidRPr="00FF083F" w:rsidRDefault="00D02B55" w:rsidP="00D02B55">
      <w:pPr>
        <w:pStyle w:val="PL"/>
        <w:shd w:val="clear" w:color="auto" w:fill="E6E6E6"/>
      </w:pPr>
    </w:p>
    <w:p w14:paraId="1DF1AE90" w14:textId="77777777" w:rsidR="00D02B55" w:rsidRPr="00FF083F" w:rsidRDefault="00D02B55" w:rsidP="00D02B55">
      <w:pPr>
        <w:pStyle w:val="PL"/>
        <w:shd w:val="clear" w:color="auto" w:fill="E6E6E6"/>
      </w:pPr>
      <w:r w:rsidRPr="00FF083F">
        <w:t>BandParameters-v1130 ::= SEQUENCE {</w:t>
      </w:r>
    </w:p>
    <w:p w14:paraId="5BC288C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p>
    <w:p w14:paraId="51070D0B" w14:textId="77777777" w:rsidR="00D02B55" w:rsidRPr="00FF083F" w:rsidRDefault="00D02B55" w:rsidP="00D02B55">
      <w:pPr>
        <w:pStyle w:val="PL"/>
        <w:shd w:val="clear" w:color="auto" w:fill="E6E6E6"/>
      </w:pPr>
      <w:r w:rsidRPr="00FF083F">
        <w:t>}</w:t>
      </w:r>
    </w:p>
    <w:p w14:paraId="168C4068" w14:textId="77777777" w:rsidR="00D02B55" w:rsidRPr="00FF083F" w:rsidRDefault="00D02B55" w:rsidP="00D02B55">
      <w:pPr>
        <w:pStyle w:val="PL"/>
        <w:shd w:val="clear" w:color="auto" w:fill="E6E6E6"/>
      </w:pPr>
    </w:p>
    <w:p w14:paraId="1D8F8E5B" w14:textId="77777777" w:rsidR="00D02B55" w:rsidRPr="00FF083F" w:rsidRDefault="00D02B55" w:rsidP="00D02B55">
      <w:pPr>
        <w:pStyle w:val="PL"/>
        <w:shd w:val="clear" w:color="auto" w:fill="E6E6E6"/>
      </w:pPr>
      <w:r w:rsidRPr="00FF083F">
        <w:t>BandParameters-r11 ::= SEQUENCE {</w:t>
      </w:r>
    </w:p>
    <w:p w14:paraId="2754F1DB" w14:textId="77777777" w:rsidR="00D02B55" w:rsidRPr="00FF083F" w:rsidRDefault="00D02B55" w:rsidP="00D02B55">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00CF2C43" w14:textId="77777777" w:rsidR="00D02B55" w:rsidRPr="00FF083F" w:rsidRDefault="00D02B55" w:rsidP="00D02B55">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6E1C7AE" w14:textId="77777777" w:rsidR="00D02B55" w:rsidRPr="00FF083F" w:rsidRDefault="00D02B55" w:rsidP="00D02B55">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3EB620A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6C10503E" w14:textId="77777777" w:rsidR="00D02B55" w:rsidRPr="00FF083F" w:rsidRDefault="00D02B55" w:rsidP="00D02B55">
      <w:pPr>
        <w:pStyle w:val="PL"/>
        <w:shd w:val="clear" w:color="auto" w:fill="E6E6E6"/>
      </w:pPr>
      <w:r w:rsidRPr="00FF083F">
        <w:t>}</w:t>
      </w:r>
    </w:p>
    <w:p w14:paraId="48E3564E" w14:textId="77777777" w:rsidR="00D02B55" w:rsidRPr="00FF083F" w:rsidRDefault="00D02B55" w:rsidP="00D02B55">
      <w:pPr>
        <w:pStyle w:val="PL"/>
        <w:shd w:val="clear" w:color="auto" w:fill="E6E6E6"/>
      </w:pPr>
    </w:p>
    <w:p w14:paraId="5472CADF" w14:textId="77777777" w:rsidR="00D02B55" w:rsidRPr="00FF083F" w:rsidRDefault="00D02B55" w:rsidP="00D02B55">
      <w:pPr>
        <w:pStyle w:val="PL"/>
        <w:shd w:val="clear" w:color="auto" w:fill="E6E6E6"/>
      </w:pPr>
      <w:r w:rsidRPr="00FF083F">
        <w:t>BandParameters-v1270 ::= SEQUENCE {</w:t>
      </w:r>
    </w:p>
    <w:p w14:paraId="52DDB35D" w14:textId="77777777" w:rsidR="00D02B55" w:rsidRPr="00FF083F" w:rsidRDefault="00D02B55" w:rsidP="00D02B55">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E36D546" w14:textId="77777777" w:rsidR="00D02B55" w:rsidRPr="00FF083F" w:rsidRDefault="00D02B55" w:rsidP="00D02B55">
      <w:pPr>
        <w:pStyle w:val="PL"/>
        <w:shd w:val="clear" w:color="auto" w:fill="E6E6E6"/>
      </w:pPr>
      <w:r w:rsidRPr="00FF083F">
        <w:t>}</w:t>
      </w:r>
    </w:p>
    <w:p w14:paraId="38A093C8" w14:textId="77777777" w:rsidR="00D02B55" w:rsidRPr="00FF083F" w:rsidRDefault="00D02B55" w:rsidP="00D02B55">
      <w:pPr>
        <w:pStyle w:val="PL"/>
        <w:shd w:val="clear" w:color="auto" w:fill="E6E6E6"/>
      </w:pPr>
    </w:p>
    <w:p w14:paraId="03521FB9" w14:textId="77777777" w:rsidR="00D02B55" w:rsidRPr="00FF083F" w:rsidRDefault="00D02B55" w:rsidP="00D02B55">
      <w:pPr>
        <w:pStyle w:val="PL"/>
        <w:shd w:val="clear" w:color="auto" w:fill="E6E6E6"/>
      </w:pPr>
      <w:r w:rsidRPr="00FF083F">
        <w:t>BandParameters-r13 ::= SEQUENCE {</w:t>
      </w:r>
    </w:p>
    <w:p w14:paraId="0097BB4D" w14:textId="77777777" w:rsidR="00D02B55" w:rsidRPr="00FF083F" w:rsidRDefault="00D02B55" w:rsidP="00D02B55">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57F92A34" w14:textId="77777777" w:rsidR="00D02B55" w:rsidRPr="00FF083F" w:rsidRDefault="00D02B55" w:rsidP="00D02B55">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0CD4E454" w14:textId="77777777" w:rsidR="00D02B55" w:rsidRPr="00FF083F" w:rsidRDefault="00D02B55" w:rsidP="00D02B55">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5E483046" w14:textId="77777777" w:rsidR="00D02B55" w:rsidRPr="00FF083F" w:rsidRDefault="00D02B55" w:rsidP="00D02B55">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270CB65" w14:textId="77777777" w:rsidR="00D02B55" w:rsidRPr="00FF083F" w:rsidRDefault="00D02B55" w:rsidP="00D02B55">
      <w:pPr>
        <w:pStyle w:val="PL"/>
        <w:shd w:val="clear" w:color="auto" w:fill="E6E6E6"/>
      </w:pPr>
      <w:r w:rsidRPr="00FF083F">
        <w:t>}</w:t>
      </w:r>
    </w:p>
    <w:p w14:paraId="0C378CA1" w14:textId="77777777" w:rsidR="00D02B55" w:rsidRPr="00FF083F" w:rsidRDefault="00D02B55" w:rsidP="00D02B55">
      <w:pPr>
        <w:pStyle w:val="PL"/>
        <w:shd w:val="clear" w:color="auto" w:fill="E6E6E6"/>
      </w:pPr>
    </w:p>
    <w:p w14:paraId="4A1AB309" w14:textId="77777777" w:rsidR="00D02B55" w:rsidRPr="00FF083F" w:rsidRDefault="00D02B55" w:rsidP="00D02B55">
      <w:pPr>
        <w:pStyle w:val="PL"/>
        <w:shd w:val="clear" w:color="auto" w:fill="E6E6E6"/>
      </w:pPr>
      <w:r w:rsidRPr="00FF083F">
        <w:t>BandParameters-v1320 ::= SEQUENCE {</w:t>
      </w:r>
    </w:p>
    <w:p w14:paraId="7D534319" w14:textId="77777777" w:rsidR="00D02B55" w:rsidRPr="00FF083F" w:rsidRDefault="00D02B55" w:rsidP="00D02B55">
      <w:pPr>
        <w:pStyle w:val="PL"/>
        <w:shd w:val="clear" w:color="auto" w:fill="E6E6E6"/>
      </w:pPr>
      <w:r w:rsidRPr="00FF083F">
        <w:tab/>
        <w:t>bandParametersDL-v1320</w:t>
      </w:r>
      <w:r w:rsidRPr="00FF083F">
        <w:tab/>
      </w:r>
      <w:r w:rsidRPr="00FF083F">
        <w:tab/>
      </w:r>
      <w:r w:rsidRPr="00FF083F">
        <w:tab/>
        <w:t>MIMO-CA-ParametersPerBoBC-r13</w:t>
      </w:r>
    </w:p>
    <w:p w14:paraId="7E420652" w14:textId="77777777" w:rsidR="00D02B55" w:rsidRPr="00FF083F" w:rsidRDefault="00D02B55" w:rsidP="00D02B55">
      <w:pPr>
        <w:pStyle w:val="PL"/>
        <w:shd w:val="clear" w:color="auto" w:fill="E6E6E6"/>
      </w:pPr>
      <w:r w:rsidRPr="00FF083F">
        <w:t>}</w:t>
      </w:r>
    </w:p>
    <w:p w14:paraId="45F97BE3" w14:textId="77777777" w:rsidR="00D02B55" w:rsidRPr="00FF083F" w:rsidRDefault="00D02B55" w:rsidP="00D02B55">
      <w:pPr>
        <w:pStyle w:val="PL"/>
        <w:shd w:val="clear" w:color="auto" w:fill="E6E6E6"/>
      </w:pPr>
    </w:p>
    <w:p w14:paraId="0F12964C" w14:textId="77777777" w:rsidR="00D02B55" w:rsidRPr="00FF083F" w:rsidRDefault="00D02B55" w:rsidP="00D02B55">
      <w:pPr>
        <w:pStyle w:val="PL"/>
        <w:shd w:val="clear" w:color="auto" w:fill="E6E6E6"/>
      </w:pPr>
      <w:r w:rsidRPr="00FF083F">
        <w:t>BandParameters-v1380 ::=</w:t>
      </w:r>
      <w:r w:rsidRPr="00FF083F">
        <w:tab/>
        <w:t>SEQUENCE {</w:t>
      </w:r>
    </w:p>
    <w:p w14:paraId="571CAB7D" w14:textId="77777777" w:rsidR="00D02B55" w:rsidRPr="00FF083F" w:rsidRDefault="00D02B55" w:rsidP="00D02B55">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01EBB800" w14:textId="77777777" w:rsidR="00D02B55" w:rsidRPr="00FF083F" w:rsidRDefault="00D02B55" w:rsidP="00D02B55">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4AFE8675" w14:textId="77777777" w:rsidR="00D02B55" w:rsidRPr="00FF083F" w:rsidRDefault="00D02B55" w:rsidP="00D02B55">
      <w:pPr>
        <w:pStyle w:val="PL"/>
        <w:shd w:val="clear" w:color="auto" w:fill="E6E6E6"/>
      </w:pPr>
      <w:r w:rsidRPr="00FF083F">
        <w:t>}</w:t>
      </w:r>
    </w:p>
    <w:p w14:paraId="217901A9" w14:textId="77777777" w:rsidR="00D02B55" w:rsidRPr="00FF083F" w:rsidRDefault="00D02B55" w:rsidP="00D02B55">
      <w:pPr>
        <w:pStyle w:val="PL"/>
        <w:shd w:val="clear" w:color="auto" w:fill="E6E6E6"/>
      </w:pPr>
    </w:p>
    <w:p w14:paraId="3A4181FE" w14:textId="77777777" w:rsidR="00D02B55" w:rsidRPr="00FF083F" w:rsidRDefault="00D02B55" w:rsidP="00D02B55">
      <w:pPr>
        <w:pStyle w:val="PL"/>
        <w:shd w:val="clear" w:color="auto" w:fill="E6E6E6"/>
      </w:pPr>
      <w:r w:rsidRPr="00FF083F">
        <w:t>BandParameters-v1430 ::= SEQUENCE {</w:t>
      </w:r>
    </w:p>
    <w:p w14:paraId="7E24BFB1" w14:textId="77777777" w:rsidR="00D02B55" w:rsidRPr="00FF083F" w:rsidRDefault="00D02B55" w:rsidP="00D02B55">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62DAE202" w14:textId="77777777" w:rsidR="00D02B55" w:rsidRPr="00FF083F" w:rsidRDefault="00D02B55" w:rsidP="00D02B55">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021D588C" w14:textId="77777777" w:rsidR="00D02B55" w:rsidRPr="00FF083F" w:rsidRDefault="00D02B55" w:rsidP="00D02B55">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3ADAA2F7" w14:textId="77777777" w:rsidR="00D02B55" w:rsidRPr="00FF083F" w:rsidRDefault="00D02B55" w:rsidP="00D02B55">
      <w:pPr>
        <w:pStyle w:val="PL"/>
        <w:shd w:val="clear" w:color="auto" w:fill="E6E6E6"/>
      </w:pPr>
      <w:r w:rsidRPr="00FF083F">
        <w:tab/>
        <w:t>srs-CapabilityPerBandPairList-r14</w:t>
      </w:r>
      <w:r w:rsidRPr="00FF083F">
        <w:tab/>
      </w:r>
      <w:r w:rsidRPr="00FF083F">
        <w:tab/>
        <w:t>SEQUENCE (SIZE (1..maxSimultaneousBands-r10)) OF</w:t>
      </w:r>
    </w:p>
    <w:p w14:paraId="70AAA8BC" w14:textId="77777777" w:rsidR="00D02B55" w:rsidRPr="00FF083F" w:rsidRDefault="00D02B55" w:rsidP="00D02B55">
      <w:pPr>
        <w:pStyle w:val="PL"/>
        <w:shd w:val="clear" w:color="auto" w:fill="E6E6E6"/>
      </w:pPr>
      <w:r w:rsidRPr="00FF083F">
        <w:tab/>
      </w:r>
      <w:r w:rsidRPr="00FF083F">
        <w:tab/>
      </w:r>
      <w:r w:rsidRPr="00FF083F">
        <w:tab/>
        <w:t>SRS-CapabilityPerBandPair-r14</w:t>
      </w:r>
      <w:r w:rsidRPr="00FF083F">
        <w:tab/>
        <w:t>OPTIONAL</w:t>
      </w:r>
    </w:p>
    <w:p w14:paraId="5E181E52" w14:textId="77777777" w:rsidR="00D02B55" w:rsidRPr="00FF083F" w:rsidRDefault="00D02B55" w:rsidP="00D02B55">
      <w:pPr>
        <w:pStyle w:val="PL"/>
        <w:shd w:val="clear" w:color="auto" w:fill="E6E6E6"/>
      </w:pPr>
      <w:r w:rsidRPr="00FF083F">
        <w:t>}</w:t>
      </w:r>
    </w:p>
    <w:p w14:paraId="5E500A87" w14:textId="77777777" w:rsidR="00D02B55" w:rsidRPr="00FF083F" w:rsidRDefault="00D02B55" w:rsidP="00D02B55">
      <w:pPr>
        <w:pStyle w:val="PL"/>
        <w:shd w:val="clear" w:color="auto" w:fill="E6E6E6"/>
      </w:pPr>
    </w:p>
    <w:p w14:paraId="3FB0B59C" w14:textId="77777777" w:rsidR="00D02B55" w:rsidRPr="00FF083F" w:rsidRDefault="00D02B55" w:rsidP="00D02B55">
      <w:pPr>
        <w:pStyle w:val="PL"/>
        <w:shd w:val="clear" w:color="auto" w:fill="E6E6E6"/>
      </w:pPr>
      <w:r w:rsidRPr="00FF083F">
        <w:t>BandParameters-v1450 ::= SEQUENCE {</w:t>
      </w:r>
    </w:p>
    <w:p w14:paraId="7933EFF8" w14:textId="77777777" w:rsidR="00D02B55" w:rsidRPr="00FF083F" w:rsidRDefault="00D02B55" w:rsidP="00D02B55">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5889F62D" w14:textId="77777777" w:rsidR="00D02B55" w:rsidRPr="00FF083F" w:rsidRDefault="00D02B55" w:rsidP="00D02B55">
      <w:pPr>
        <w:pStyle w:val="PL"/>
        <w:shd w:val="clear" w:color="auto" w:fill="E6E6E6"/>
      </w:pPr>
      <w:r w:rsidRPr="00FF083F">
        <w:t>}</w:t>
      </w:r>
    </w:p>
    <w:p w14:paraId="3FB60A91" w14:textId="77777777" w:rsidR="00D02B55" w:rsidRPr="00FF083F" w:rsidRDefault="00D02B55" w:rsidP="00D02B55">
      <w:pPr>
        <w:pStyle w:val="PL"/>
        <w:shd w:val="clear" w:color="auto" w:fill="E6E6E6"/>
      </w:pPr>
    </w:p>
    <w:p w14:paraId="45C03DEF" w14:textId="77777777" w:rsidR="00D02B55" w:rsidRPr="00FF083F" w:rsidRDefault="00D02B55" w:rsidP="00D02B55">
      <w:pPr>
        <w:pStyle w:val="PL"/>
        <w:shd w:val="clear" w:color="auto" w:fill="E6E6E6"/>
      </w:pPr>
      <w:r w:rsidRPr="00FF083F">
        <w:t>BandParameters-v1470 ::= SEQUENCE {</w:t>
      </w:r>
    </w:p>
    <w:p w14:paraId="7B14CAD2" w14:textId="77777777" w:rsidR="00D02B55" w:rsidRPr="00FF083F" w:rsidRDefault="00D02B55" w:rsidP="00D02B55">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67B5C1B0" w14:textId="77777777" w:rsidR="00D02B55" w:rsidRPr="00FF083F" w:rsidRDefault="00D02B55" w:rsidP="00D02B55">
      <w:pPr>
        <w:pStyle w:val="PL"/>
        <w:shd w:val="clear" w:color="auto" w:fill="E6E6E6"/>
      </w:pPr>
      <w:r w:rsidRPr="00FF083F">
        <w:t>}</w:t>
      </w:r>
    </w:p>
    <w:p w14:paraId="42D47041" w14:textId="77777777" w:rsidR="00D02B55" w:rsidRPr="00FF083F" w:rsidRDefault="00D02B55" w:rsidP="00D02B55">
      <w:pPr>
        <w:pStyle w:val="PL"/>
        <w:shd w:val="clear" w:color="auto" w:fill="E6E6E6"/>
      </w:pPr>
    </w:p>
    <w:p w14:paraId="6AE335FE" w14:textId="77777777" w:rsidR="00D02B55" w:rsidRPr="00FF083F" w:rsidRDefault="00D02B55" w:rsidP="00D02B55">
      <w:pPr>
        <w:pStyle w:val="PL"/>
        <w:shd w:val="clear" w:color="auto" w:fill="E6E6E6"/>
      </w:pPr>
      <w:r w:rsidRPr="00FF083F">
        <w:t>BandParameters-v14b0 ::= SEQUENCE {</w:t>
      </w:r>
    </w:p>
    <w:p w14:paraId="299B3CF2" w14:textId="77777777" w:rsidR="00D02B55" w:rsidRPr="00FF083F" w:rsidRDefault="00D02B55" w:rsidP="00D02B55">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437DEA81" w14:textId="77777777" w:rsidR="00D02B55" w:rsidRPr="00FF083F" w:rsidRDefault="00D02B55" w:rsidP="00D02B55">
      <w:pPr>
        <w:pStyle w:val="PL"/>
        <w:shd w:val="clear" w:color="auto" w:fill="E6E6E6"/>
      </w:pPr>
      <w:r w:rsidRPr="00FF083F">
        <w:t>}</w:t>
      </w:r>
    </w:p>
    <w:p w14:paraId="509A217E" w14:textId="77777777" w:rsidR="00D02B55" w:rsidRPr="00FF083F" w:rsidRDefault="00D02B55" w:rsidP="00D02B55">
      <w:pPr>
        <w:pStyle w:val="PL"/>
        <w:shd w:val="clear" w:color="auto" w:fill="E6E6E6"/>
      </w:pPr>
    </w:p>
    <w:p w14:paraId="4403B551" w14:textId="77777777" w:rsidR="00D02B55" w:rsidRPr="00FF083F" w:rsidRDefault="00D02B55" w:rsidP="00D02B55">
      <w:pPr>
        <w:pStyle w:val="PL"/>
        <w:shd w:val="clear" w:color="auto" w:fill="E6E6E6"/>
      </w:pPr>
      <w:r w:rsidRPr="00FF083F">
        <w:t>BandParameters-v1530 ::=</w:t>
      </w:r>
      <w:r w:rsidRPr="00FF083F">
        <w:tab/>
        <w:t>SEQUENCE {</w:t>
      </w:r>
    </w:p>
    <w:p w14:paraId="5D4FB665" w14:textId="77777777" w:rsidR="00D02B55" w:rsidRPr="00FF083F" w:rsidRDefault="00D02B55" w:rsidP="00D02B55">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561535F4" w14:textId="77777777" w:rsidR="00D02B55" w:rsidRPr="00FF083F" w:rsidRDefault="00D02B55" w:rsidP="00D02B55">
      <w:pPr>
        <w:pStyle w:val="PL"/>
        <w:shd w:val="clear" w:color="auto" w:fill="E6E6E6"/>
      </w:pPr>
      <w:r w:rsidRPr="00FF083F">
        <w:tab/>
        <w:t>ue-TxAntennaSelection-SRS-2T4R-2Pairs-r15</w:t>
      </w:r>
      <w:r w:rsidRPr="00FF083F">
        <w:tab/>
      </w:r>
      <w:r w:rsidRPr="00FF083F">
        <w:tab/>
        <w:t>ENUMERATED {supported}</w:t>
      </w:r>
      <w:r w:rsidRPr="00FF083F">
        <w:tab/>
        <w:t>OPTIONAL,</w:t>
      </w:r>
    </w:p>
    <w:p w14:paraId="06C3B5C0" w14:textId="77777777" w:rsidR="00D02B55" w:rsidRPr="00FF083F" w:rsidRDefault="00D02B55" w:rsidP="00D02B55">
      <w:pPr>
        <w:pStyle w:val="PL"/>
        <w:shd w:val="clear" w:color="auto" w:fill="E6E6E6"/>
      </w:pPr>
      <w:r w:rsidRPr="00FF083F">
        <w:tab/>
        <w:t>ue-TxAntennaSelection-SRS-2T4R-3Pairs-r15</w:t>
      </w:r>
      <w:r w:rsidRPr="00FF083F">
        <w:tab/>
      </w:r>
      <w:r w:rsidRPr="00FF083F">
        <w:tab/>
        <w:t>ENUMERATED {supported}</w:t>
      </w:r>
      <w:r w:rsidRPr="00FF083F">
        <w:tab/>
        <w:t>OPTIONAL,</w:t>
      </w:r>
    </w:p>
    <w:p w14:paraId="1D202DA4"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7683AA77" w14:textId="77777777" w:rsidR="00D02B55" w:rsidRPr="00FF083F" w:rsidRDefault="00D02B55" w:rsidP="00D02B55">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42F98C8" w14:textId="77777777" w:rsidR="00D02B55" w:rsidRPr="00FF083F" w:rsidRDefault="00D02B55" w:rsidP="00D02B55">
      <w:pPr>
        <w:pStyle w:val="PL"/>
        <w:shd w:val="clear" w:color="auto" w:fill="E6E6E6"/>
      </w:pPr>
      <w:r w:rsidRPr="00FF083F">
        <w:lastRenderedPageBreak/>
        <w:tab/>
        <w:t>qcl-CRI-BasedCSI-Reporting-r15</w:t>
      </w:r>
      <w:r w:rsidRPr="00FF083F">
        <w:tab/>
      </w:r>
      <w:r w:rsidRPr="00FF083F">
        <w:tab/>
      </w:r>
      <w:r w:rsidRPr="00FF083F">
        <w:tab/>
      </w:r>
      <w:r w:rsidRPr="00FF083F">
        <w:tab/>
      </w:r>
      <w:r w:rsidRPr="00FF083F">
        <w:tab/>
        <w:t>ENUMERATED {supported}</w:t>
      </w:r>
      <w:r w:rsidRPr="00FF083F">
        <w:tab/>
        <w:t>OPTIONAL,</w:t>
      </w:r>
    </w:p>
    <w:p w14:paraId="21050CBF" w14:textId="77777777" w:rsidR="00D02B55" w:rsidRPr="00FF083F" w:rsidRDefault="00D02B55" w:rsidP="00D02B55">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59C6B7ED" w14:textId="77777777" w:rsidR="00D02B55" w:rsidRPr="00FF083F" w:rsidRDefault="00D02B55" w:rsidP="00D02B55">
      <w:pPr>
        <w:pStyle w:val="PL"/>
        <w:shd w:val="clear" w:color="auto" w:fill="E6E6E6"/>
      </w:pPr>
      <w:r w:rsidRPr="00FF083F">
        <w:t>}</w:t>
      </w:r>
    </w:p>
    <w:p w14:paraId="378AF64F" w14:textId="77777777" w:rsidR="00D02B55" w:rsidRPr="00FF083F" w:rsidRDefault="00D02B55" w:rsidP="00D02B55">
      <w:pPr>
        <w:pStyle w:val="PL"/>
        <w:shd w:val="clear" w:color="auto" w:fill="E6E6E6"/>
      </w:pPr>
    </w:p>
    <w:p w14:paraId="69180E29" w14:textId="77777777" w:rsidR="00D02B55" w:rsidRPr="00FF083F" w:rsidRDefault="00D02B55" w:rsidP="00D02B55">
      <w:pPr>
        <w:pStyle w:val="PL"/>
        <w:shd w:val="clear" w:color="auto" w:fill="E6E6E6"/>
      </w:pPr>
      <w:r w:rsidRPr="00FF083F">
        <w:t xml:space="preserve">BandParameters-v1610 ::= </w:t>
      </w:r>
      <w:r w:rsidRPr="00FF083F">
        <w:tab/>
        <w:t>SEQUENCE {</w:t>
      </w:r>
    </w:p>
    <w:p w14:paraId="5AE43673" w14:textId="77777777" w:rsidR="00D02B55" w:rsidRPr="00FF083F" w:rsidRDefault="00D02B55" w:rsidP="00D02B55">
      <w:pPr>
        <w:pStyle w:val="PL"/>
        <w:shd w:val="clear" w:color="auto" w:fill="E6E6E6"/>
      </w:pPr>
      <w:r w:rsidRPr="00FF083F">
        <w:tab/>
        <w:t>intraFreqDAPS-r16</w:t>
      </w:r>
      <w:r w:rsidRPr="00FF083F">
        <w:tab/>
      </w:r>
      <w:r w:rsidRPr="00FF083F">
        <w:tab/>
        <w:t>SEQUENCE {</w:t>
      </w:r>
    </w:p>
    <w:p w14:paraId="0009C7C7" w14:textId="77777777" w:rsidR="00D02B55" w:rsidRPr="00FF083F" w:rsidRDefault="00D02B55" w:rsidP="00D02B55">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1241C349" w14:textId="77777777" w:rsidR="00D02B55" w:rsidRPr="00FF083F" w:rsidRDefault="00D02B55" w:rsidP="00D02B55">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7FED7E84" w14:textId="77777777" w:rsidR="00D02B55" w:rsidRPr="00FF083F" w:rsidRDefault="00D02B55" w:rsidP="00D02B55">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551B81E3"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B52B384" w14:textId="77777777" w:rsidR="00D02B55" w:rsidRPr="00FF083F" w:rsidRDefault="00D02B55" w:rsidP="00D02B55">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4EBD7E75" w14:textId="77777777" w:rsidR="00D02B55" w:rsidRPr="00FF083F" w:rsidRDefault="00D02B55" w:rsidP="00D02B55">
      <w:pPr>
        <w:pStyle w:val="PL"/>
        <w:shd w:val="clear" w:color="auto" w:fill="E6E6E6"/>
        <w:rPr>
          <w:lang w:eastAsia="zh-CN"/>
        </w:rPr>
      </w:pPr>
      <w:r w:rsidRPr="00FF083F">
        <w:rPr>
          <w:lang w:eastAsia="zh-CN"/>
        </w:rPr>
        <w:tab/>
        <w:t>addSRS-AntennaSwitching-r16</w:t>
      </w:r>
      <w:r w:rsidRPr="00FF083F">
        <w:rPr>
          <w:lang w:eastAsia="zh-CN"/>
        </w:rPr>
        <w:tab/>
        <w:t>SEQUENCE {</w:t>
      </w:r>
    </w:p>
    <w:p w14:paraId="56A92E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693F0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A41D0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DF975F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2EA2CE"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46285CCD" w14:textId="77777777" w:rsidR="00D02B55" w:rsidRPr="00FF083F" w:rsidRDefault="00D02B55" w:rsidP="00D02B55">
      <w:pPr>
        <w:pStyle w:val="PL"/>
        <w:shd w:val="clear" w:color="auto" w:fill="E6E6E6"/>
      </w:pPr>
      <w:r w:rsidRPr="00FF083F">
        <w:rPr>
          <w:lang w:eastAsia="zh-CN"/>
        </w:rPr>
        <w:tab/>
        <w:t>srs-CapabilityPerBandPairList-v1610</w:t>
      </w:r>
      <w:r w:rsidRPr="00FF083F">
        <w:tab/>
      </w:r>
      <w:r w:rsidRPr="00FF083F">
        <w:tab/>
        <w:t>SEQUENCE (SIZE (1..maxSimultaneousBands-r10)) OF</w:t>
      </w:r>
    </w:p>
    <w:p w14:paraId="157D0582" w14:textId="77777777" w:rsidR="00D02B55" w:rsidRPr="00FF083F" w:rsidRDefault="00D02B55" w:rsidP="00D02B55">
      <w:pPr>
        <w:pStyle w:val="PL"/>
        <w:shd w:val="clear" w:color="auto" w:fill="E6E6E6"/>
      </w:pPr>
      <w:r w:rsidRPr="00FF083F">
        <w:tab/>
        <w:t>SRS-CapabilityPerBandPair-v1610</w:t>
      </w:r>
      <w:r w:rsidRPr="00FF083F">
        <w:tab/>
        <w:t>OPTIONAL</w:t>
      </w:r>
    </w:p>
    <w:p w14:paraId="78490851" w14:textId="77777777" w:rsidR="00D02B55" w:rsidRPr="00FF083F" w:rsidRDefault="00D02B55" w:rsidP="00D02B55">
      <w:pPr>
        <w:pStyle w:val="PL"/>
        <w:shd w:val="clear" w:color="auto" w:fill="E6E6E6"/>
      </w:pPr>
      <w:r w:rsidRPr="00FF083F">
        <w:t>}</w:t>
      </w:r>
    </w:p>
    <w:p w14:paraId="24D0FF31" w14:textId="77777777" w:rsidR="00D02B55" w:rsidRPr="00FF083F" w:rsidRDefault="00D02B55" w:rsidP="00D02B55">
      <w:pPr>
        <w:pStyle w:val="PL"/>
        <w:shd w:val="clear" w:color="auto" w:fill="E6E6E6"/>
      </w:pPr>
    </w:p>
    <w:p w14:paraId="00DAC6B5" w14:textId="77777777" w:rsidR="00D02B55" w:rsidRPr="00FF083F" w:rsidRDefault="00D02B55" w:rsidP="00D02B55">
      <w:pPr>
        <w:pStyle w:val="PL"/>
        <w:shd w:val="clear" w:color="auto" w:fill="E6E6E6"/>
      </w:pPr>
      <w:r w:rsidRPr="00FF083F">
        <w:t>V2X-BandParameters-r14 ::= SEQUENCE {</w:t>
      </w:r>
    </w:p>
    <w:p w14:paraId="6405C14D" w14:textId="77777777" w:rsidR="00D02B55" w:rsidRPr="00FF083F" w:rsidRDefault="00D02B55" w:rsidP="00D02B55">
      <w:pPr>
        <w:pStyle w:val="PL"/>
        <w:shd w:val="clear" w:color="auto" w:fill="E6E6E6"/>
      </w:pPr>
      <w:r w:rsidRPr="00FF083F">
        <w:tab/>
        <w:t>v2x-FreqBandEUTRA-r14</w:t>
      </w:r>
      <w:r w:rsidRPr="00FF083F">
        <w:tab/>
      </w:r>
      <w:r w:rsidRPr="00FF083F">
        <w:tab/>
      </w:r>
      <w:r w:rsidRPr="00FF083F">
        <w:tab/>
        <w:t>FreqBandIndicator-r11,</w:t>
      </w:r>
    </w:p>
    <w:p w14:paraId="4BD5A5FA" w14:textId="77777777" w:rsidR="00D02B55" w:rsidRPr="00FF083F" w:rsidRDefault="00D02B55" w:rsidP="00D02B55">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E4D488D" w14:textId="77777777" w:rsidR="00D02B55" w:rsidRPr="00FF083F" w:rsidRDefault="00D02B55" w:rsidP="00D02B55">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55E5362B" w14:textId="77777777" w:rsidR="00D02B55" w:rsidRPr="00FF083F" w:rsidRDefault="00D02B55" w:rsidP="00D02B55">
      <w:pPr>
        <w:pStyle w:val="PL"/>
        <w:shd w:val="clear" w:color="auto" w:fill="E6E6E6"/>
      </w:pPr>
      <w:r w:rsidRPr="00FF083F">
        <w:t>}</w:t>
      </w:r>
    </w:p>
    <w:p w14:paraId="555BED81" w14:textId="77777777" w:rsidR="00D02B55" w:rsidRPr="00FF083F" w:rsidRDefault="00D02B55" w:rsidP="00D02B55">
      <w:pPr>
        <w:pStyle w:val="PL"/>
        <w:shd w:val="clear" w:color="auto" w:fill="E6E6E6"/>
      </w:pPr>
    </w:p>
    <w:p w14:paraId="42B35E8E" w14:textId="77777777" w:rsidR="00D02B55" w:rsidRPr="00FF083F" w:rsidRDefault="00D02B55" w:rsidP="00D02B55">
      <w:pPr>
        <w:pStyle w:val="PL"/>
        <w:shd w:val="clear" w:color="auto" w:fill="E6E6E6"/>
      </w:pPr>
      <w:r w:rsidRPr="00FF083F">
        <w:t>V2X-BandParameters-v1530 ::= SEQUENCE {</w:t>
      </w:r>
    </w:p>
    <w:p w14:paraId="763F4E9D" w14:textId="77777777" w:rsidR="00D02B55" w:rsidRPr="00FF083F" w:rsidRDefault="00D02B55" w:rsidP="00D02B55">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75B7E5DA" w14:textId="77777777" w:rsidR="00D02B55" w:rsidRPr="00FF083F" w:rsidRDefault="00D02B55" w:rsidP="00D02B55">
      <w:pPr>
        <w:pStyle w:val="PL"/>
        <w:shd w:val="clear" w:color="auto" w:fill="E6E6E6"/>
      </w:pPr>
      <w:r w:rsidRPr="00FF083F">
        <w:t>}</w:t>
      </w:r>
    </w:p>
    <w:p w14:paraId="2AF9D01C" w14:textId="77777777" w:rsidR="00D02B55" w:rsidRPr="00FF083F" w:rsidRDefault="00D02B55" w:rsidP="00D02B55">
      <w:pPr>
        <w:pStyle w:val="PL"/>
        <w:shd w:val="clear" w:color="auto" w:fill="E6E6E6"/>
      </w:pPr>
    </w:p>
    <w:p w14:paraId="4CB19C03" w14:textId="77777777" w:rsidR="00D02B55" w:rsidRPr="00FF083F" w:rsidRDefault="00D02B55" w:rsidP="00D02B55">
      <w:pPr>
        <w:pStyle w:val="PL"/>
        <w:shd w:val="clear" w:color="auto" w:fill="E6E6E6"/>
      </w:pPr>
      <w:r w:rsidRPr="00FF083F">
        <w:t>BandParametersTxSL-r14 ::= SEQUENCE {</w:t>
      </w:r>
    </w:p>
    <w:p w14:paraId="54BAF0C3" w14:textId="77777777" w:rsidR="00D02B55" w:rsidRPr="00FF083F" w:rsidRDefault="00D02B55" w:rsidP="00D02B55">
      <w:pPr>
        <w:pStyle w:val="PL"/>
        <w:shd w:val="clear" w:color="auto" w:fill="E6E6E6"/>
      </w:pPr>
      <w:r w:rsidRPr="00FF083F">
        <w:tab/>
        <w:t>v2x-BandwidthClassTxSL-r14</w:t>
      </w:r>
      <w:r w:rsidRPr="00FF083F">
        <w:tab/>
      </w:r>
      <w:r w:rsidRPr="00FF083F">
        <w:tab/>
        <w:t>V2X-BandwidthClassSL-r14,</w:t>
      </w:r>
    </w:p>
    <w:p w14:paraId="22B3423B" w14:textId="77777777" w:rsidR="00D02B55" w:rsidRPr="00FF083F" w:rsidRDefault="00D02B55" w:rsidP="00D02B55">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52009FA8" w14:textId="77777777" w:rsidR="00D02B55" w:rsidRPr="00FF083F" w:rsidRDefault="00D02B55" w:rsidP="00D02B55">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9E225" w14:textId="77777777" w:rsidR="00D02B55" w:rsidRPr="00FF083F" w:rsidRDefault="00D02B55" w:rsidP="00D02B55">
      <w:pPr>
        <w:pStyle w:val="PL"/>
        <w:shd w:val="clear" w:color="auto" w:fill="E6E6E6"/>
      </w:pPr>
      <w:r w:rsidRPr="00FF083F">
        <w:t>}</w:t>
      </w:r>
    </w:p>
    <w:p w14:paraId="196597C9" w14:textId="77777777" w:rsidR="00D02B55" w:rsidRPr="00FF083F" w:rsidRDefault="00D02B55" w:rsidP="00D02B55">
      <w:pPr>
        <w:pStyle w:val="PL"/>
        <w:shd w:val="clear" w:color="auto" w:fill="E6E6E6"/>
      </w:pPr>
    </w:p>
    <w:p w14:paraId="697CB4B0" w14:textId="77777777" w:rsidR="00D02B55" w:rsidRPr="00FF083F" w:rsidRDefault="00D02B55" w:rsidP="00D02B55">
      <w:pPr>
        <w:pStyle w:val="PL"/>
        <w:shd w:val="clear" w:color="auto" w:fill="E6E6E6"/>
      </w:pPr>
      <w:r w:rsidRPr="00FF083F">
        <w:t>BandParametersRxSL-r14 ::= SEQUENCE {</w:t>
      </w:r>
    </w:p>
    <w:p w14:paraId="702CA664" w14:textId="77777777" w:rsidR="00D02B55" w:rsidRPr="00FF083F" w:rsidRDefault="00D02B55" w:rsidP="00D02B55">
      <w:pPr>
        <w:pStyle w:val="PL"/>
        <w:shd w:val="clear" w:color="auto" w:fill="E6E6E6"/>
      </w:pPr>
      <w:r w:rsidRPr="00FF083F">
        <w:tab/>
        <w:t>v2x-BandwidthClassRxSL-r14</w:t>
      </w:r>
      <w:r w:rsidRPr="00FF083F">
        <w:tab/>
      </w:r>
      <w:r w:rsidRPr="00FF083F">
        <w:tab/>
        <w:t>V2X-BandwidthClassSL-r14,</w:t>
      </w:r>
    </w:p>
    <w:p w14:paraId="7BF83E17" w14:textId="77777777" w:rsidR="00D02B55" w:rsidRPr="00FF083F" w:rsidRDefault="00D02B55" w:rsidP="00D02B55">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7D72EA9E" w14:textId="77777777" w:rsidR="00D02B55" w:rsidRPr="00FF083F" w:rsidRDefault="00D02B55" w:rsidP="00D02B55">
      <w:pPr>
        <w:pStyle w:val="PL"/>
        <w:shd w:val="clear" w:color="auto" w:fill="E6E6E6"/>
      </w:pPr>
      <w:r w:rsidRPr="00FF083F">
        <w:t>}</w:t>
      </w:r>
    </w:p>
    <w:p w14:paraId="3C9FAFC0" w14:textId="77777777" w:rsidR="00D02B55" w:rsidRPr="00FF083F" w:rsidRDefault="00D02B55" w:rsidP="00D02B55">
      <w:pPr>
        <w:pStyle w:val="PL"/>
        <w:shd w:val="clear" w:color="auto" w:fill="E6E6E6"/>
      </w:pPr>
    </w:p>
    <w:p w14:paraId="5526386F" w14:textId="77777777" w:rsidR="00D02B55" w:rsidRPr="00FF083F" w:rsidRDefault="00D02B55" w:rsidP="00D02B55">
      <w:pPr>
        <w:pStyle w:val="PL"/>
        <w:shd w:val="clear" w:color="auto" w:fill="E6E6E6"/>
      </w:pPr>
      <w:r w:rsidRPr="00FF083F">
        <w:t>V2X-BandwidthClassSL-r14 ::= SEQUENCE (SIZE (1..maxBandwidthClass-r10)) OF V2X-BandwidthClass-r14</w:t>
      </w:r>
    </w:p>
    <w:p w14:paraId="364FD271" w14:textId="77777777" w:rsidR="00D02B55" w:rsidRPr="00FF083F" w:rsidRDefault="00D02B55" w:rsidP="00D02B55">
      <w:pPr>
        <w:pStyle w:val="PL"/>
        <w:shd w:val="clear" w:color="auto" w:fill="E6E6E6"/>
      </w:pPr>
    </w:p>
    <w:p w14:paraId="2F4903E8" w14:textId="77777777" w:rsidR="00D02B55" w:rsidRPr="00FF083F" w:rsidRDefault="00D02B55" w:rsidP="00D02B55">
      <w:pPr>
        <w:pStyle w:val="PL"/>
        <w:shd w:val="clear" w:color="auto" w:fill="E6E6E6"/>
      </w:pPr>
      <w:r w:rsidRPr="00FF083F">
        <w:rPr>
          <w:rFonts w:eastAsia="SimSun"/>
        </w:rPr>
        <w:t>UL-256QAM-perCC</w:t>
      </w:r>
      <w:r w:rsidRPr="00FF083F">
        <w:t>-Info-r14 ::= SEQUENCE {</w:t>
      </w:r>
    </w:p>
    <w:p w14:paraId="1F27A05E" w14:textId="77777777" w:rsidR="00D02B55" w:rsidRPr="00FF083F" w:rsidRDefault="00D02B55" w:rsidP="00D02B55">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E3FFBC2" w14:textId="77777777" w:rsidR="00D02B55" w:rsidRPr="00FF083F" w:rsidRDefault="00D02B55" w:rsidP="00D02B55">
      <w:pPr>
        <w:pStyle w:val="PL"/>
        <w:shd w:val="clear" w:color="auto" w:fill="E6E6E6"/>
      </w:pPr>
      <w:r w:rsidRPr="00FF083F">
        <w:t>}</w:t>
      </w:r>
    </w:p>
    <w:p w14:paraId="07AA1181" w14:textId="77777777" w:rsidR="00D02B55" w:rsidRPr="00FF083F" w:rsidRDefault="00D02B55" w:rsidP="00D02B55">
      <w:pPr>
        <w:pStyle w:val="PL"/>
        <w:shd w:val="clear" w:color="auto" w:fill="E6E6E6"/>
      </w:pPr>
    </w:p>
    <w:p w14:paraId="226E350B" w14:textId="77777777" w:rsidR="00D02B55" w:rsidRPr="00FF083F" w:rsidRDefault="00D02B55" w:rsidP="00D02B55">
      <w:pPr>
        <w:pStyle w:val="PL"/>
        <w:shd w:val="clear" w:color="auto" w:fill="E6E6E6"/>
      </w:pPr>
      <w:r w:rsidRPr="00FF083F">
        <w:t>FeatureSetDL-r15 ::=</w:t>
      </w:r>
      <w:r w:rsidRPr="00FF083F">
        <w:tab/>
        <w:t>SEQUENCE {</w:t>
      </w:r>
    </w:p>
    <w:p w14:paraId="78F59CCB" w14:textId="77777777" w:rsidR="00D02B55" w:rsidRPr="00FF083F" w:rsidRDefault="00D02B55" w:rsidP="00D02B55">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018D01A0" w14:textId="77777777" w:rsidR="00D02B55" w:rsidRPr="00FF083F" w:rsidRDefault="00D02B55" w:rsidP="00D02B55">
      <w:pPr>
        <w:pStyle w:val="PL"/>
        <w:shd w:val="clear" w:color="auto" w:fill="E6E6E6"/>
      </w:pPr>
      <w:r w:rsidRPr="00FF083F">
        <w:tab/>
        <w:t>featureSetPerCC-ListDL-r15</w:t>
      </w:r>
      <w:r w:rsidRPr="00FF083F">
        <w:tab/>
        <w:t>SEQUENCE (SIZE (1..maxServCell-r13)) OF FeatureSetDL-PerCC-Id-r15</w:t>
      </w:r>
    </w:p>
    <w:p w14:paraId="1983FD91" w14:textId="77777777" w:rsidR="00D02B55" w:rsidRPr="00FF083F" w:rsidRDefault="00D02B55" w:rsidP="00D02B55">
      <w:pPr>
        <w:pStyle w:val="PL"/>
        <w:shd w:val="clear" w:color="auto" w:fill="E6E6E6"/>
      </w:pPr>
      <w:r w:rsidRPr="00FF083F">
        <w:t>}</w:t>
      </w:r>
    </w:p>
    <w:p w14:paraId="77A35E1E" w14:textId="77777777" w:rsidR="00D02B55" w:rsidRPr="00FF083F" w:rsidRDefault="00D02B55" w:rsidP="00D02B55">
      <w:pPr>
        <w:pStyle w:val="PL"/>
        <w:shd w:val="clear" w:color="auto" w:fill="E6E6E6"/>
      </w:pPr>
    </w:p>
    <w:p w14:paraId="515EA450" w14:textId="77777777" w:rsidR="00D02B55" w:rsidRPr="00FF083F" w:rsidRDefault="00D02B55" w:rsidP="00D02B55">
      <w:pPr>
        <w:pStyle w:val="PL"/>
        <w:shd w:val="clear" w:color="auto" w:fill="E6E6E6"/>
        <w:rPr>
          <w:rFonts w:eastAsia="Calibri"/>
        </w:rPr>
      </w:pPr>
      <w:r w:rsidRPr="00FF083F">
        <w:t>FeatureSetDL-v1550 ::=</w:t>
      </w:r>
      <w:r w:rsidRPr="00FF083F">
        <w:tab/>
        <w:t>SEQUENCE {</w:t>
      </w:r>
    </w:p>
    <w:p w14:paraId="36D27997"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438F583E" w14:textId="77777777" w:rsidR="00D02B55" w:rsidRPr="00FF083F" w:rsidRDefault="00D02B55" w:rsidP="00D02B55">
      <w:pPr>
        <w:pStyle w:val="PL"/>
        <w:shd w:val="clear" w:color="auto" w:fill="E6E6E6"/>
      </w:pPr>
      <w:r w:rsidRPr="00FF083F">
        <w:t>}</w:t>
      </w:r>
    </w:p>
    <w:p w14:paraId="6D3919D0" w14:textId="77777777" w:rsidR="00D02B55" w:rsidRPr="00FF083F" w:rsidRDefault="00D02B55" w:rsidP="00D02B55">
      <w:pPr>
        <w:pStyle w:val="PL"/>
        <w:shd w:val="clear" w:color="auto" w:fill="E6E6E6"/>
      </w:pPr>
    </w:p>
    <w:p w14:paraId="42A031DB" w14:textId="77777777" w:rsidR="00D02B55" w:rsidRPr="00FF083F" w:rsidRDefault="00D02B55" w:rsidP="00D02B55">
      <w:pPr>
        <w:pStyle w:val="PL"/>
        <w:shd w:val="clear" w:color="auto" w:fill="E6E6E6"/>
      </w:pPr>
      <w:r w:rsidRPr="00FF083F">
        <w:t>FeatureSetDL-PerCC-r15 ::=</w:t>
      </w:r>
      <w:r w:rsidRPr="00FF083F">
        <w:tab/>
        <w:t>SEQUENCE {</w:t>
      </w:r>
    </w:p>
    <w:p w14:paraId="16A56A9D"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F7CA85" w14:textId="77777777" w:rsidR="00D02B55" w:rsidRPr="00FF083F" w:rsidRDefault="00D02B55" w:rsidP="00D02B55">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57214714" w14:textId="77777777" w:rsidR="00D02B55" w:rsidRPr="00FF083F" w:rsidRDefault="00D02B55" w:rsidP="00D02B55">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32B0A049" w14:textId="77777777" w:rsidR="00D02B55" w:rsidRPr="00FF083F" w:rsidRDefault="00D02B55" w:rsidP="00D02B55">
      <w:pPr>
        <w:pStyle w:val="PL"/>
        <w:shd w:val="clear" w:color="auto" w:fill="E6E6E6"/>
      </w:pPr>
      <w:r w:rsidRPr="00FF083F">
        <w:t>}</w:t>
      </w:r>
    </w:p>
    <w:p w14:paraId="3D01D814" w14:textId="77777777" w:rsidR="00D02B55" w:rsidRPr="00FF083F" w:rsidRDefault="00D02B55" w:rsidP="00D02B55">
      <w:pPr>
        <w:pStyle w:val="PL"/>
        <w:shd w:val="clear" w:color="auto" w:fill="E6E6E6"/>
      </w:pPr>
    </w:p>
    <w:p w14:paraId="0ACB3CA7" w14:textId="77777777" w:rsidR="00D02B55" w:rsidRPr="00FF083F" w:rsidRDefault="00D02B55" w:rsidP="00D02B55">
      <w:pPr>
        <w:pStyle w:val="PL"/>
        <w:shd w:val="clear" w:color="auto" w:fill="E6E6E6"/>
      </w:pPr>
      <w:r w:rsidRPr="00FF083F">
        <w:t>FeatureSetUL-r15 ::=</w:t>
      </w:r>
      <w:r w:rsidRPr="00FF083F">
        <w:tab/>
        <w:t>SEQUENCE {</w:t>
      </w:r>
    </w:p>
    <w:p w14:paraId="31E28DCA" w14:textId="77777777" w:rsidR="00D02B55" w:rsidRPr="00FF083F" w:rsidRDefault="00D02B55" w:rsidP="00D02B55">
      <w:pPr>
        <w:pStyle w:val="PL"/>
        <w:shd w:val="clear" w:color="auto" w:fill="E6E6E6"/>
      </w:pPr>
      <w:r w:rsidRPr="00FF083F">
        <w:tab/>
        <w:t>featureSetPerCC-ListUL-r15</w:t>
      </w:r>
      <w:r w:rsidRPr="00FF083F">
        <w:tab/>
        <w:t>SEQUENCE (SIZE(1..maxServCell-r13)) OF FeatureSetUL-PerCC-Id-r15</w:t>
      </w:r>
    </w:p>
    <w:p w14:paraId="5B663DEC" w14:textId="77777777" w:rsidR="00D02B55" w:rsidRPr="00FF083F" w:rsidRDefault="00D02B55" w:rsidP="00D02B55">
      <w:pPr>
        <w:pStyle w:val="PL"/>
        <w:shd w:val="clear" w:color="auto" w:fill="E6E6E6"/>
      </w:pPr>
      <w:r w:rsidRPr="00FF083F">
        <w:t>}</w:t>
      </w:r>
    </w:p>
    <w:p w14:paraId="7C6261C5" w14:textId="77777777" w:rsidR="00D02B55" w:rsidRPr="00FF083F" w:rsidRDefault="00D02B55" w:rsidP="00D02B55">
      <w:pPr>
        <w:pStyle w:val="PL"/>
        <w:shd w:val="clear" w:color="auto" w:fill="E6E6E6"/>
      </w:pPr>
    </w:p>
    <w:p w14:paraId="654DB701" w14:textId="77777777" w:rsidR="00D02B55" w:rsidRPr="00FF083F" w:rsidRDefault="00D02B55" w:rsidP="00D02B55">
      <w:pPr>
        <w:pStyle w:val="PL"/>
        <w:shd w:val="clear" w:color="auto" w:fill="E6E6E6"/>
      </w:pPr>
      <w:r w:rsidRPr="00FF083F">
        <w:t>FeatureSetUL-PerCC-r15 ::=</w:t>
      </w:r>
      <w:r w:rsidRPr="00FF083F">
        <w:tab/>
        <w:t>SEQUENCE {</w:t>
      </w:r>
    </w:p>
    <w:p w14:paraId="717285B1"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517FB975" w14:textId="77777777" w:rsidR="00D02B55" w:rsidRPr="00FF083F" w:rsidRDefault="00D02B55" w:rsidP="00D02B55">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FA958C" w14:textId="77777777" w:rsidR="00D02B55" w:rsidRPr="00FF083F" w:rsidRDefault="00D02B55" w:rsidP="00D02B55">
      <w:pPr>
        <w:pStyle w:val="PL"/>
        <w:shd w:val="clear" w:color="auto" w:fill="E6E6E6"/>
      </w:pPr>
      <w:r w:rsidRPr="00FF083F">
        <w:t>}</w:t>
      </w:r>
    </w:p>
    <w:p w14:paraId="4747DFBF" w14:textId="77777777" w:rsidR="00D02B55" w:rsidRPr="00FF083F" w:rsidRDefault="00D02B55" w:rsidP="00D02B55">
      <w:pPr>
        <w:pStyle w:val="PL"/>
        <w:shd w:val="clear" w:color="auto" w:fill="E6E6E6"/>
      </w:pPr>
    </w:p>
    <w:p w14:paraId="2B5F6B98" w14:textId="77777777" w:rsidR="00D02B55" w:rsidRPr="00FF083F" w:rsidRDefault="00D02B55" w:rsidP="00D02B55">
      <w:pPr>
        <w:pStyle w:val="PL"/>
        <w:shd w:val="clear" w:color="auto" w:fill="E6E6E6"/>
      </w:pPr>
      <w:r w:rsidRPr="00FF083F">
        <w:t>FeatureSetDL-PerCC-Id-r15 ::=</w:t>
      </w:r>
      <w:r w:rsidRPr="00FF083F">
        <w:tab/>
        <w:t>INTEGER (0..maxPerCC-FeatureSets-r15)</w:t>
      </w:r>
    </w:p>
    <w:p w14:paraId="06AF6B75" w14:textId="77777777" w:rsidR="00D02B55" w:rsidRPr="00FF083F" w:rsidRDefault="00D02B55" w:rsidP="00D02B55">
      <w:pPr>
        <w:pStyle w:val="PL"/>
        <w:shd w:val="clear" w:color="auto" w:fill="E6E6E6"/>
      </w:pPr>
    </w:p>
    <w:p w14:paraId="12BA14B0" w14:textId="77777777" w:rsidR="00D02B55" w:rsidRPr="00FF083F" w:rsidRDefault="00D02B55" w:rsidP="00D02B55">
      <w:pPr>
        <w:pStyle w:val="PL"/>
        <w:shd w:val="clear" w:color="auto" w:fill="E6E6E6"/>
      </w:pPr>
      <w:r w:rsidRPr="00FF083F">
        <w:t>FeatureSetUL-PerCC-Id-r15 ::=</w:t>
      </w:r>
      <w:r w:rsidRPr="00FF083F">
        <w:tab/>
        <w:t>INTEGER (0..maxPerCC-FeatureSets-r15)</w:t>
      </w:r>
    </w:p>
    <w:p w14:paraId="07B86BB9" w14:textId="77777777" w:rsidR="00D02B55" w:rsidRPr="00FF083F" w:rsidRDefault="00D02B55" w:rsidP="00D02B55">
      <w:pPr>
        <w:pStyle w:val="PL"/>
        <w:shd w:val="clear" w:color="auto" w:fill="E6E6E6"/>
      </w:pPr>
    </w:p>
    <w:p w14:paraId="49094C22" w14:textId="77777777" w:rsidR="00D02B55" w:rsidRPr="00FF083F" w:rsidRDefault="00D02B55" w:rsidP="00D02B55">
      <w:pPr>
        <w:pStyle w:val="PL"/>
        <w:shd w:val="clear" w:color="auto" w:fill="E6E6E6"/>
      </w:pPr>
      <w:r w:rsidRPr="00FF083F">
        <w:t>BandParametersUL-r10 ::= SEQUENCE (SIZE (1..maxBandwidthClass-r10)) OF CA-MIMO-ParametersUL-r10</w:t>
      </w:r>
    </w:p>
    <w:p w14:paraId="04BA8979" w14:textId="77777777" w:rsidR="00D02B55" w:rsidRPr="00FF083F" w:rsidRDefault="00D02B55" w:rsidP="00D02B55">
      <w:pPr>
        <w:pStyle w:val="PL"/>
        <w:shd w:val="clear" w:color="auto" w:fill="E6E6E6"/>
      </w:pPr>
    </w:p>
    <w:p w14:paraId="0338A7A0" w14:textId="77777777" w:rsidR="00D02B55" w:rsidRPr="00FF083F" w:rsidRDefault="00D02B55" w:rsidP="00D02B55">
      <w:pPr>
        <w:pStyle w:val="PL"/>
        <w:shd w:val="clear" w:color="auto" w:fill="E6E6E6"/>
      </w:pPr>
      <w:r w:rsidRPr="00FF083F">
        <w:lastRenderedPageBreak/>
        <w:t>BandParametersUL-r13 ::= CA-MIMO-ParametersUL-r10</w:t>
      </w:r>
    </w:p>
    <w:p w14:paraId="2F834F3C" w14:textId="77777777" w:rsidR="00D02B55" w:rsidRPr="00FF083F" w:rsidRDefault="00D02B55" w:rsidP="00D02B55">
      <w:pPr>
        <w:pStyle w:val="PL"/>
        <w:shd w:val="clear" w:color="auto" w:fill="E6E6E6"/>
      </w:pPr>
    </w:p>
    <w:p w14:paraId="5B838DC9" w14:textId="77777777" w:rsidR="00D02B55" w:rsidRPr="00FF083F" w:rsidRDefault="00D02B55" w:rsidP="00D02B55">
      <w:pPr>
        <w:pStyle w:val="PL"/>
        <w:shd w:val="clear" w:color="auto" w:fill="E6E6E6"/>
      </w:pPr>
      <w:r w:rsidRPr="00FF083F">
        <w:t>CA-MIMO-ParametersUL-r10 ::= SEQUENCE {</w:t>
      </w:r>
    </w:p>
    <w:p w14:paraId="60E33275" w14:textId="77777777" w:rsidR="00D02B55" w:rsidRPr="00FF083F" w:rsidRDefault="00D02B55" w:rsidP="00D02B55">
      <w:pPr>
        <w:pStyle w:val="PL"/>
        <w:shd w:val="clear" w:color="auto" w:fill="E6E6E6"/>
      </w:pPr>
      <w:r w:rsidRPr="00FF083F">
        <w:tab/>
        <w:t>ca-BandwidthClassUL-r10</w:t>
      </w:r>
      <w:r w:rsidRPr="00FF083F">
        <w:tab/>
      </w:r>
      <w:r w:rsidRPr="00FF083F">
        <w:tab/>
      </w:r>
      <w:r w:rsidRPr="00FF083F">
        <w:tab/>
      </w:r>
      <w:r w:rsidRPr="00FF083F">
        <w:tab/>
        <w:t>CA-BandwidthClass-r10,</w:t>
      </w:r>
    </w:p>
    <w:p w14:paraId="07139590" w14:textId="77777777" w:rsidR="00D02B55" w:rsidRPr="00FF083F" w:rsidRDefault="00D02B55" w:rsidP="00D02B55">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55D6DBD" w14:textId="77777777" w:rsidR="00D02B55" w:rsidRPr="00FF083F" w:rsidRDefault="00D02B55" w:rsidP="00D02B55">
      <w:pPr>
        <w:pStyle w:val="PL"/>
        <w:shd w:val="clear" w:color="auto" w:fill="E6E6E6"/>
      </w:pPr>
      <w:r w:rsidRPr="00FF083F">
        <w:t>}</w:t>
      </w:r>
    </w:p>
    <w:p w14:paraId="3C479685" w14:textId="77777777" w:rsidR="00D02B55" w:rsidRPr="00FF083F" w:rsidRDefault="00D02B55" w:rsidP="00D02B55">
      <w:pPr>
        <w:pStyle w:val="PL"/>
        <w:shd w:val="clear" w:color="auto" w:fill="E6E6E6"/>
      </w:pPr>
    </w:p>
    <w:p w14:paraId="21664243" w14:textId="77777777" w:rsidR="00D02B55" w:rsidRPr="00FF083F" w:rsidRDefault="00D02B55" w:rsidP="00D02B55">
      <w:pPr>
        <w:pStyle w:val="PL"/>
        <w:shd w:val="clear" w:color="auto" w:fill="E6E6E6"/>
      </w:pPr>
      <w:r w:rsidRPr="00FF083F">
        <w:t>CA-MIMO-ParametersUL-r15 ::= SEQUENCE {</w:t>
      </w:r>
    </w:p>
    <w:p w14:paraId="6B08C4ED"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4A77A7F7" w14:textId="77777777" w:rsidR="00D02B55" w:rsidRPr="00FF083F" w:rsidRDefault="00D02B55" w:rsidP="00D02B55">
      <w:pPr>
        <w:pStyle w:val="PL"/>
        <w:shd w:val="clear" w:color="auto" w:fill="E6E6E6"/>
      </w:pPr>
      <w:r w:rsidRPr="00FF083F">
        <w:t>}</w:t>
      </w:r>
    </w:p>
    <w:p w14:paraId="6B738FE9" w14:textId="77777777" w:rsidR="00D02B55" w:rsidRPr="00FF083F" w:rsidRDefault="00D02B55" w:rsidP="00D02B55">
      <w:pPr>
        <w:pStyle w:val="PL"/>
        <w:shd w:val="clear" w:color="auto" w:fill="E6E6E6"/>
      </w:pPr>
    </w:p>
    <w:p w14:paraId="4B64CE09" w14:textId="77777777" w:rsidR="00D02B55" w:rsidRPr="00FF083F" w:rsidRDefault="00D02B55" w:rsidP="00D02B55">
      <w:pPr>
        <w:pStyle w:val="PL"/>
        <w:shd w:val="clear" w:color="auto" w:fill="E6E6E6"/>
      </w:pPr>
      <w:r w:rsidRPr="00FF083F">
        <w:t>BandParametersDL-r10 ::= SEQUENCE (SIZE (1..maxBandwidthClass-r10)) OF CA-MIMO-ParametersDL-r10</w:t>
      </w:r>
    </w:p>
    <w:p w14:paraId="75411ACA" w14:textId="77777777" w:rsidR="00D02B55" w:rsidRPr="00FF083F" w:rsidRDefault="00D02B55" w:rsidP="00D02B55">
      <w:pPr>
        <w:pStyle w:val="PL"/>
        <w:shd w:val="clear" w:color="auto" w:fill="E6E6E6"/>
      </w:pPr>
    </w:p>
    <w:p w14:paraId="5DADAA52" w14:textId="77777777" w:rsidR="00D02B55" w:rsidRPr="00FF083F" w:rsidRDefault="00D02B55" w:rsidP="00D02B55">
      <w:pPr>
        <w:pStyle w:val="PL"/>
        <w:shd w:val="clear" w:color="auto" w:fill="E6E6E6"/>
      </w:pPr>
      <w:r w:rsidRPr="00FF083F">
        <w:t>BandParametersDL-r13 ::= CA-MIMO-ParametersDL-r13</w:t>
      </w:r>
    </w:p>
    <w:p w14:paraId="6A6BFE34" w14:textId="77777777" w:rsidR="00D02B55" w:rsidRPr="00FF083F" w:rsidRDefault="00D02B55" w:rsidP="00D02B55">
      <w:pPr>
        <w:pStyle w:val="PL"/>
        <w:shd w:val="clear" w:color="auto" w:fill="E6E6E6"/>
      </w:pPr>
    </w:p>
    <w:p w14:paraId="4C03F8BE" w14:textId="77777777" w:rsidR="00D02B55" w:rsidRPr="00FF083F" w:rsidRDefault="00D02B55" w:rsidP="00D02B55">
      <w:pPr>
        <w:pStyle w:val="PL"/>
        <w:shd w:val="clear" w:color="auto" w:fill="E6E6E6"/>
      </w:pPr>
      <w:r w:rsidRPr="00FF083F">
        <w:t>CA-MIMO-ParametersDL-r10 ::= SEQUENCE {</w:t>
      </w:r>
    </w:p>
    <w:p w14:paraId="4F6A616C" w14:textId="77777777" w:rsidR="00D02B55" w:rsidRPr="00FF083F" w:rsidRDefault="00D02B55" w:rsidP="00D02B55">
      <w:pPr>
        <w:pStyle w:val="PL"/>
        <w:shd w:val="clear" w:color="auto" w:fill="E6E6E6"/>
      </w:pPr>
      <w:r w:rsidRPr="00FF083F">
        <w:tab/>
        <w:t>ca-BandwidthClassDL-r10</w:t>
      </w:r>
      <w:r w:rsidRPr="00FF083F">
        <w:tab/>
      </w:r>
      <w:r w:rsidRPr="00FF083F">
        <w:tab/>
      </w:r>
      <w:r w:rsidRPr="00FF083F">
        <w:tab/>
      </w:r>
      <w:r w:rsidRPr="00FF083F">
        <w:tab/>
        <w:t>CA-BandwidthClass-r10,</w:t>
      </w:r>
    </w:p>
    <w:p w14:paraId="3F284241" w14:textId="77777777" w:rsidR="00D02B55" w:rsidRPr="00FF083F" w:rsidRDefault="00D02B55" w:rsidP="00D02B55">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06827F2C" w14:textId="77777777" w:rsidR="00D02B55" w:rsidRPr="00FF083F" w:rsidRDefault="00D02B55" w:rsidP="00D02B55">
      <w:pPr>
        <w:pStyle w:val="PL"/>
        <w:shd w:val="clear" w:color="auto" w:fill="E6E6E6"/>
      </w:pPr>
      <w:r w:rsidRPr="00FF083F">
        <w:t>}</w:t>
      </w:r>
    </w:p>
    <w:p w14:paraId="5755805E" w14:textId="77777777" w:rsidR="00D02B55" w:rsidRPr="00FF083F" w:rsidRDefault="00D02B55" w:rsidP="00D02B55">
      <w:pPr>
        <w:pStyle w:val="PL"/>
        <w:shd w:val="clear" w:color="auto" w:fill="E6E6E6"/>
      </w:pPr>
    </w:p>
    <w:p w14:paraId="062A77A2" w14:textId="77777777" w:rsidR="00D02B55" w:rsidRPr="00FF083F" w:rsidRDefault="00D02B55" w:rsidP="00D02B55">
      <w:pPr>
        <w:pStyle w:val="PL"/>
        <w:shd w:val="clear" w:color="auto" w:fill="E6E6E6"/>
      </w:pPr>
      <w:r w:rsidRPr="00FF083F">
        <w:t>CA-MIMO-ParametersDL-v10i0 ::= SEQUENCE {</w:t>
      </w:r>
    </w:p>
    <w:p w14:paraId="263C4165" w14:textId="77777777" w:rsidR="00D02B55" w:rsidRPr="00FF083F" w:rsidRDefault="00D02B55" w:rsidP="00D02B55">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0A5745D" w14:textId="77777777" w:rsidR="00D02B55" w:rsidRPr="00FF083F" w:rsidRDefault="00D02B55" w:rsidP="00D02B55">
      <w:pPr>
        <w:pStyle w:val="PL"/>
        <w:shd w:val="clear" w:color="auto" w:fill="E6E6E6"/>
      </w:pPr>
      <w:r w:rsidRPr="00FF083F">
        <w:t>}</w:t>
      </w:r>
    </w:p>
    <w:p w14:paraId="166E083A" w14:textId="77777777" w:rsidR="00D02B55" w:rsidRPr="00FF083F" w:rsidRDefault="00D02B55" w:rsidP="00D02B55">
      <w:pPr>
        <w:pStyle w:val="PL"/>
        <w:shd w:val="clear" w:color="auto" w:fill="E6E6E6"/>
      </w:pPr>
    </w:p>
    <w:p w14:paraId="163E570A" w14:textId="77777777" w:rsidR="00D02B55" w:rsidRPr="00FF083F" w:rsidRDefault="00D02B55" w:rsidP="00D02B55">
      <w:pPr>
        <w:pStyle w:val="PL"/>
        <w:shd w:val="clear" w:color="auto" w:fill="E6E6E6"/>
      </w:pPr>
      <w:r w:rsidRPr="00FF083F">
        <w:t>CA-MIMO-ParametersDL-v1270 ::= SEQUENCE {</w:t>
      </w:r>
    </w:p>
    <w:p w14:paraId="709DD66C" w14:textId="77777777" w:rsidR="00D02B55" w:rsidRPr="00FF083F" w:rsidRDefault="00D02B55" w:rsidP="00D02B55">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7237EB7C" w14:textId="77777777" w:rsidR="00D02B55" w:rsidRPr="00FF083F" w:rsidRDefault="00D02B55" w:rsidP="00D02B55">
      <w:pPr>
        <w:pStyle w:val="PL"/>
        <w:shd w:val="clear" w:color="auto" w:fill="E6E6E6"/>
      </w:pPr>
      <w:r w:rsidRPr="00FF083F">
        <w:t>}</w:t>
      </w:r>
    </w:p>
    <w:p w14:paraId="6651F6CB" w14:textId="77777777" w:rsidR="00D02B55" w:rsidRPr="00FF083F" w:rsidRDefault="00D02B55" w:rsidP="00D02B55">
      <w:pPr>
        <w:pStyle w:val="PL"/>
        <w:shd w:val="clear" w:color="auto" w:fill="E6E6E6"/>
      </w:pPr>
    </w:p>
    <w:p w14:paraId="7175C899" w14:textId="77777777" w:rsidR="00D02B55" w:rsidRPr="00FF083F" w:rsidRDefault="00D02B55" w:rsidP="00D02B55">
      <w:pPr>
        <w:pStyle w:val="PL"/>
        <w:shd w:val="clear" w:color="auto" w:fill="E6E6E6"/>
      </w:pPr>
      <w:r w:rsidRPr="00FF083F">
        <w:t>CA-MIMO-ParametersDL-r13 ::= SEQUENCE {</w:t>
      </w:r>
    </w:p>
    <w:p w14:paraId="4E9D8347" w14:textId="77777777" w:rsidR="00D02B55" w:rsidRPr="00FF083F" w:rsidRDefault="00D02B55" w:rsidP="00D02B55">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0BC211A3" w14:textId="77777777" w:rsidR="00D02B55" w:rsidRPr="00FF083F" w:rsidRDefault="00D02B55" w:rsidP="00D02B55">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F2B61B3" w14:textId="77777777" w:rsidR="00D02B55" w:rsidRPr="00FF083F" w:rsidRDefault="00D02B55" w:rsidP="00D02B55">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E4FCE72" w14:textId="77777777" w:rsidR="00D02B55" w:rsidRPr="00FF083F" w:rsidRDefault="00D02B55" w:rsidP="00D02B55">
      <w:pPr>
        <w:pStyle w:val="PL"/>
        <w:shd w:val="clear" w:color="auto" w:fill="E6E6E6"/>
      </w:pPr>
      <w:r w:rsidRPr="00FF083F">
        <w:tab/>
        <w:t>intraBandContiguousCC-InfoList-r13</w:t>
      </w:r>
      <w:r w:rsidRPr="00FF083F">
        <w:tab/>
      </w:r>
      <w:r w:rsidRPr="00FF083F">
        <w:tab/>
        <w:t>SEQUENCE (SIZE (1..maxServCell-r13)) OF IntraBandContiguousCC-Info-r12</w:t>
      </w:r>
    </w:p>
    <w:p w14:paraId="46AFAAA7" w14:textId="77777777" w:rsidR="00D02B55" w:rsidRPr="00FF083F" w:rsidRDefault="00D02B55" w:rsidP="00D02B55">
      <w:pPr>
        <w:pStyle w:val="PL"/>
        <w:shd w:val="clear" w:color="auto" w:fill="E6E6E6"/>
      </w:pPr>
      <w:r w:rsidRPr="00FF083F">
        <w:t>}</w:t>
      </w:r>
    </w:p>
    <w:p w14:paraId="5C32AE32" w14:textId="77777777" w:rsidR="00D02B55" w:rsidRPr="00FF083F" w:rsidRDefault="00D02B55" w:rsidP="00D02B55">
      <w:pPr>
        <w:pStyle w:val="PL"/>
        <w:shd w:val="clear" w:color="auto" w:fill="E6E6E6"/>
      </w:pPr>
    </w:p>
    <w:p w14:paraId="1F5192BA" w14:textId="77777777" w:rsidR="00D02B55" w:rsidRPr="00FF083F" w:rsidRDefault="00D02B55" w:rsidP="00D02B55">
      <w:pPr>
        <w:pStyle w:val="PL"/>
        <w:shd w:val="clear" w:color="auto" w:fill="E6E6E6"/>
      </w:pPr>
      <w:r w:rsidRPr="00FF083F">
        <w:t>CA-MIMO-ParametersDL-r15 ::= SEQUENCE {</w:t>
      </w:r>
    </w:p>
    <w:p w14:paraId="1776A5E4" w14:textId="77777777" w:rsidR="00D02B55" w:rsidRPr="00FF083F" w:rsidRDefault="00D02B55" w:rsidP="00D02B55">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3DC6D7C5"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508666" w14:textId="77777777" w:rsidR="00D02B55" w:rsidRPr="00FF083F" w:rsidRDefault="00D02B55" w:rsidP="00D02B55">
      <w:pPr>
        <w:pStyle w:val="PL"/>
        <w:shd w:val="clear" w:color="auto" w:fill="E6E6E6"/>
      </w:pPr>
      <w:r w:rsidRPr="00FF083F">
        <w:tab/>
        <w:t>intraBandContiguousCC-InfoList-r15</w:t>
      </w:r>
      <w:r w:rsidRPr="00FF083F">
        <w:tab/>
      </w:r>
      <w:r w:rsidRPr="00FF083F">
        <w:tab/>
        <w:t>SEQUENCE (SIZE (1..maxServCell-r13)) OF</w:t>
      </w:r>
    </w:p>
    <w:p w14:paraId="7C40A4C2" w14:textId="77777777" w:rsidR="00D02B55" w:rsidRPr="00FF083F" w:rsidRDefault="00D02B55" w:rsidP="00D02B55">
      <w:pPr>
        <w:pStyle w:val="PL"/>
        <w:shd w:val="clear" w:color="auto" w:fill="E6E6E6"/>
      </w:pPr>
      <w:r w:rsidRPr="00FF083F">
        <w:tab/>
        <w:t>IntraBandContiguousCC-Info-r12</w:t>
      </w:r>
      <w:r w:rsidRPr="00FF083F">
        <w:tab/>
      </w:r>
      <w:r w:rsidRPr="00FF083F">
        <w:tab/>
      </w:r>
      <w:r w:rsidRPr="00FF083F">
        <w:tab/>
      </w:r>
      <w:r w:rsidRPr="00FF083F">
        <w:tab/>
        <w:t>OPTIONAL</w:t>
      </w:r>
    </w:p>
    <w:p w14:paraId="56FD9F09" w14:textId="77777777" w:rsidR="00D02B55" w:rsidRPr="00FF083F" w:rsidRDefault="00D02B55" w:rsidP="00D02B55">
      <w:pPr>
        <w:pStyle w:val="PL"/>
        <w:shd w:val="clear" w:color="auto" w:fill="E6E6E6"/>
      </w:pPr>
      <w:r w:rsidRPr="00FF083F">
        <w:t>}</w:t>
      </w:r>
    </w:p>
    <w:p w14:paraId="5ACB0026" w14:textId="77777777" w:rsidR="00D02B55" w:rsidRPr="00FF083F" w:rsidRDefault="00D02B55" w:rsidP="00D02B55">
      <w:pPr>
        <w:pStyle w:val="PL"/>
        <w:shd w:val="clear" w:color="auto" w:fill="E6E6E6"/>
      </w:pPr>
    </w:p>
    <w:p w14:paraId="38D19084" w14:textId="77777777" w:rsidR="00D02B55" w:rsidRPr="00FF083F" w:rsidRDefault="00D02B55" w:rsidP="00D02B55">
      <w:pPr>
        <w:pStyle w:val="PL"/>
        <w:shd w:val="clear" w:color="auto" w:fill="E6E6E6"/>
      </w:pPr>
      <w:r w:rsidRPr="00FF083F">
        <w:t>IntraBandContiguousCC-Info-r12 ::= SEQUENCE {</w:t>
      </w:r>
    </w:p>
    <w:p w14:paraId="5AA1E235" w14:textId="77777777" w:rsidR="00D02B55" w:rsidRPr="00FF083F" w:rsidRDefault="00D02B55" w:rsidP="00D02B55">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0F6FE552" w14:textId="77777777" w:rsidR="00D02B55" w:rsidRPr="00FF083F" w:rsidRDefault="00D02B55" w:rsidP="00D02B55">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52BD3B00" w14:textId="77777777" w:rsidR="00D02B55" w:rsidRPr="00FF083F" w:rsidRDefault="00D02B55" w:rsidP="00D02B55">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408D6264" w14:textId="77777777" w:rsidR="00D02B55" w:rsidRPr="00FF083F" w:rsidRDefault="00D02B55" w:rsidP="00D02B55">
      <w:pPr>
        <w:pStyle w:val="PL"/>
        <w:shd w:val="clear" w:color="auto" w:fill="E6E6E6"/>
      </w:pPr>
      <w:r w:rsidRPr="00FF083F">
        <w:t>}</w:t>
      </w:r>
    </w:p>
    <w:p w14:paraId="0B0465AE" w14:textId="77777777" w:rsidR="00D02B55" w:rsidRPr="00FF083F" w:rsidRDefault="00D02B55" w:rsidP="00D02B55">
      <w:pPr>
        <w:pStyle w:val="PL"/>
        <w:shd w:val="clear" w:color="auto" w:fill="E6E6E6"/>
      </w:pPr>
    </w:p>
    <w:p w14:paraId="42BD8566" w14:textId="77777777" w:rsidR="00D02B55" w:rsidRPr="00FF083F" w:rsidRDefault="00D02B55" w:rsidP="00D02B55">
      <w:pPr>
        <w:pStyle w:val="PL"/>
        <w:shd w:val="clear" w:color="auto" w:fill="E6E6E6"/>
      </w:pPr>
      <w:r w:rsidRPr="00FF083F">
        <w:t>CA-BandwidthClass-r10 ::= ENUMERATED {a, b, c, d, e, f, ...}</w:t>
      </w:r>
    </w:p>
    <w:p w14:paraId="7BB374F0" w14:textId="77777777" w:rsidR="00D02B55" w:rsidRPr="00FF083F" w:rsidRDefault="00D02B55" w:rsidP="00D02B55">
      <w:pPr>
        <w:pStyle w:val="PL"/>
        <w:shd w:val="clear" w:color="auto" w:fill="E6E6E6"/>
      </w:pPr>
    </w:p>
    <w:p w14:paraId="2E9A280E" w14:textId="77777777" w:rsidR="00D02B55" w:rsidRPr="00FF083F" w:rsidRDefault="00D02B55" w:rsidP="00D02B55">
      <w:pPr>
        <w:pStyle w:val="PL"/>
        <w:shd w:val="clear" w:color="auto" w:fill="E6E6E6"/>
      </w:pPr>
      <w:r w:rsidRPr="00FF083F">
        <w:t>V2X-BandwidthClass-r14 ::= ENUMERATED {a, b, c, d, e, f, ..., c1-v1530}</w:t>
      </w:r>
    </w:p>
    <w:p w14:paraId="6AFF6724" w14:textId="77777777" w:rsidR="00D02B55" w:rsidRPr="00FF083F" w:rsidRDefault="00D02B55" w:rsidP="00D02B55">
      <w:pPr>
        <w:pStyle w:val="PL"/>
        <w:shd w:val="clear" w:color="auto" w:fill="E6E6E6"/>
      </w:pPr>
    </w:p>
    <w:p w14:paraId="6324C9E9" w14:textId="77777777" w:rsidR="00D02B55" w:rsidRPr="00FF083F" w:rsidRDefault="00D02B55" w:rsidP="00D02B55">
      <w:pPr>
        <w:pStyle w:val="PL"/>
        <w:shd w:val="clear" w:color="auto" w:fill="E6E6E6"/>
      </w:pPr>
      <w:r w:rsidRPr="00FF083F">
        <w:t>MIMO-CapabilityUL-r10 ::= ENUMERATED {twoLayers, fourLayers}</w:t>
      </w:r>
    </w:p>
    <w:p w14:paraId="1562D6F9" w14:textId="77777777" w:rsidR="00D02B55" w:rsidRPr="00FF083F" w:rsidRDefault="00D02B55" w:rsidP="00D02B55">
      <w:pPr>
        <w:pStyle w:val="PL"/>
        <w:shd w:val="clear" w:color="auto" w:fill="E6E6E6"/>
      </w:pPr>
    </w:p>
    <w:p w14:paraId="0BDDD472" w14:textId="77777777" w:rsidR="00D02B55" w:rsidRPr="00FF083F" w:rsidRDefault="00D02B55" w:rsidP="00D02B55">
      <w:pPr>
        <w:pStyle w:val="PL"/>
        <w:shd w:val="clear" w:color="auto" w:fill="E6E6E6"/>
      </w:pPr>
      <w:r w:rsidRPr="00FF083F">
        <w:t>MIMO-CapabilityDL-r10 ::= ENUMERATED {twoLayers, fourLayers, eightLayers}</w:t>
      </w:r>
    </w:p>
    <w:p w14:paraId="582BBF8D" w14:textId="77777777" w:rsidR="00D02B55" w:rsidRPr="00FF083F" w:rsidRDefault="00D02B55" w:rsidP="00D02B55">
      <w:pPr>
        <w:pStyle w:val="PL"/>
        <w:shd w:val="clear" w:color="auto" w:fill="E6E6E6"/>
      </w:pPr>
    </w:p>
    <w:p w14:paraId="21606F86" w14:textId="77777777" w:rsidR="00D02B55" w:rsidRPr="00FF083F" w:rsidRDefault="00D02B55" w:rsidP="00D02B55">
      <w:pPr>
        <w:pStyle w:val="PL"/>
        <w:shd w:val="clear" w:color="auto" w:fill="E6E6E6"/>
      </w:pPr>
      <w:r w:rsidRPr="00FF083F">
        <w:t>MUST-Parameters-r14 ::= SEQUENCE {</w:t>
      </w:r>
    </w:p>
    <w:p w14:paraId="0BA31F5B" w14:textId="77777777" w:rsidR="00D02B55" w:rsidRPr="00FF083F" w:rsidRDefault="00D02B55" w:rsidP="00D02B55">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F697F7" w14:textId="77777777" w:rsidR="00D02B55" w:rsidRPr="00FF083F" w:rsidRDefault="00D02B55" w:rsidP="00D02B55">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0E309129" w14:textId="77777777" w:rsidR="00D02B55" w:rsidRPr="00FF083F" w:rsidRDefault="00D02B55" w:rsidP="00D02B55">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783D8EBC" w14:textId="77777777" w:rsidR="00D02B55" w:rsidRPr="00FF083F" w:rsidRDefault="00D02B55" w:rsidP="00D02B55">
      <w:pPr>
        <w:pStyle w:val="PL"/>
        <w:shd w:val="clear" w:color="auto" w:fill="E6E6E6"/>
      </w:pPr>
      <w:r w:rsidRPr="00FF083F">
        <w:tab/>
        <w:t>must-TM89-UpToThreeInterferingLayers-r14</w:t>
      </w:r>
      <w:r w:rsidRPr="00FF083F">
        <w:tab/>
        <w:t>ENUMERATED {supported}</w:t>
      </w:r>
      <w:r w:rsidRPr="00FF083F">
        <w:tab/>
      </w:r>
      <w:r w:rsidRPr="00FF083F">
        <w:tab/>
        <w:t>OPTIONAL,</w:t>
      </w:r>
    </w:p>
    <w:p w14:paraId="6C99AF04" w14:textId="77777777" w:rsidR="00D02B55" w:rsidRPr="00FF083F" w:rsidRDefault="00D02B55" w:rsidP="00D02B55">
      <w:pPr>
        <w:pStyle w:val="PL"/>
        <w:shd w:val="clear" w:color="auto" w:fill="E6E6E6"/>
      </w:pPr>
      <w:r w:rsidRPr="00FF083F">
        <w:tab/>
        <w:t>must-TM10-UpToThreeInterferingLayers-r14</w:t>
      </w:r>
      <w:r w:rsidRPr="00FF083F">
        <w:tab/>
        <w:t>ENUMERATED {supported}</w:t>
      </w:r>
      <w:r w:rsidRPr="00FF083F">
        <w:tab/>
      </w:r>
      <w:r w:rsidRPr="00FF083F">
        <w:tab/>
        <w:t>OPTIONAL</w:t>
      </w:r>
    </w:p>
    <w:p w14:paraId="5EDC1BDF" w14:textId="77777777" w:rsidR="00D02B55" w:rsidRPr="00FF083F" w:rsidRDefault="00D02B55" w:rsidP="00D02B55">
      <w:pPr>
        <w:pStyle w:val="PL"/>
        <w:shd w:val="clear" w:color="auto" w:fill="E6E6E6"/>
      </w:pPr>
      <w:r w:rsidRPr="00FF083F">
        <w:t>}</w:t>
      </w:r>
    </w:p>
    <w:p w14:paraId="3D2617BF" w14:textId="77777777" w:rsidR="00D02B55" w:rsidRPr="00FF083F" w:rsidRDefault="00D02B55" w:rsidP="00D02B55">
      <w:pPr>
        <w:pStyle w:val="PL"/>
        <w:shd w:val="clear" w:color="auto" w:fill="E6E6E6"/>
      </w:pPr>
    </w:p>
    <w:p w14:paraId="7969DD24" w14:textId="77777777" w:rsidR="00D02B55" w:rsidRPr="00FF083F" w:rsidRDefault="00D02B55" w:rsidP="00D02B55">
      <w:pPr>
        <w:pStyle w:val="PL"/>
        <w:shd w:val="clear" w:color="auto" w:fill="E6E6E6"/>
      </w:pPr>
      <w:r w:rsidRPr="00FF083F">
        <w:t>SupportedBandListEUTRA ::=</w:t>
      </w:r>
      <w:r w:rsidRPr="00FF083F">
        <w:tab/>
      </w:r>
      <w:r w:rsidRPr="00FF083F">
        <w:tab/>
      </w:r>
      <w:r w:rsidRPr="00FF083F">
        <w:tab/>
        <w:t>SEQUENCE (SIZE (1..maxBands)) OF SupportedBandEUTRA</w:t>
      </w:r>
    </w:p>
    <w:p w14:paraId="6D55975A" w14:textId="77777777" w:rsidR="00D02B55" w:rsidRPr="00FF083F" w:rsidRDefault="00D02B55" w:rsidP="00D02B55">
      <w:pPr>
        <w:pStyle w:val="PL"/>
        <w:shd w:val="clear" w:color="auto" w:fill="E6E6E6"/>
      </w:pPr>
    </w:p>
    <w:p w14:paraId="079C397B" w14:textId="77777777" w:rsidR="00D02B55" w:rsidRPr="00FF083F" w:rsidRDefault="00D02B55" w:rsidP="00D02B55">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0F55D8D0" w14:textId="77777777" w:rsidR="00D02B55" w:rsidRPr="00FF083F" w:rsidRDefault="00D02B55" w:rsidP="00D02B55">
      <w:pPr>
        <w:pStyle w:val="PL"/>
        <w:shd w:val="clear" w:color="auto" w:fill="E6E6E6"/>
        <w:rPr>
          <w:rFonts w:eastAsia="SimSun"/>
        </w:rPr>
      </w:pPr>
    </w:p>
    <w:p w14:paraId="6B6B4EB8" w14:textId="77777777" w:rsidR="00D02B55" w:rsidRPr="00FF083F" w:rsidRDefault="00D02B55" w:rsidP="00D02B55">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0EB7DAAA" w14:textId="77777777" w:rsidR="00D02B55" w:rsidRPr="00FF083F" w:rsidRDefault="00D02B55" w:rsidP="00D02B55">
      <w:pPr>
        <w:pStyle w:val="PL"/>
        <w:shd w:val="clear" w:color="auto" w:fill="E6E6E6"/>
      </w:pPr>
    </w:p>
    <w:p w14:paraId="3E4C5BF0" w14:textId="77777777" w:rsidR="00D02B55" w:rsidRPr="00FF083F" w:rsidRDefault="00D02B55" w:rsidP="00D02B55">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126FD82A" w14:textId="77777777" w:rsidR="00D02B55" w:rsidRPr="00FF083F" w:rsidRDefault="00D02B55" w:rsidP="00D02B55">
      <w:pPr>
        <w:pStyle w:val="PL"/>
        <w:shd w:val="clear" w:color="auto" w:fill="E6E6E6"/>
      </w:pPr>
    </w:p>
    <w:p w14:paraId="67C46BCB" w14:textId="77777777" w:rsidR="00D02B55" w:rsidRPr="00FF083F" w:rsidRDefault="00D02B55" w:rsidP="00D02B55">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75682ED9" w14:textId="77777777" w:rsidR="00D02B55" w:rsidRPr="00FF083F" w:rsidRDefault="00D02B55" w:rsidP="00D02B55">
      <w:pPr>
        <w:pStyle w:val="PL"/>
        <w:shd w:val="clear" w:color="auto" w:fill="E6E6E6"/>
      </w:pPr>
    </w:p>
    <w:p w14:paraId="38DA2E72" w14:textId="77777777" w:rsidR="00D02B55" w:rsidRPr="00FF083F" w:rsidRDefault="00D02B55" w:rsidP="00D02B55">
      <w:pPr>
        <w:pStyle w:val="PL"/>
        <w:shd w:val="clear" w:color="auto" w:fill="E6E6E6"/>
      </w:pPr>
      <w:r w:rsidRPr="00FF083F">
        <w:t>SupportedBandEUTRA ::=</w:t>
      </w:r>
      <w:r w:rsidRPr="00FF083F">
        <w:tab/>
      </w:r>
      <w:r w:rsidRPr="00FF083F">
        <w:tab/>
      </w:r>
      <w:r w:rsidRPr="00FF083F">
        <w:tab/>
      </w:r>
      <w:r w:rsidRPr="00FF083F">
        <w:tab/>
        <w:t>SEQUENCE {</w:t>
      </w:r>
    </w:p>
    <w:p w14:paraId="2534AFBF" w14:textId="77777777" w:rsidR="00D02B55" w:rsidRPr="00FF083F" w:rsidRDefault="00D02B55" w:rsidP="00D02B55">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7146EE2D" w14:textId="77777777" w:rsidR="00D02B55" w:rsidRPr="00FF083F" w:rsidRDefault="00D02B55" w:rsidP="00D02B55">
      <w:pPr>
        <w:pStyle w:val="PL"/>
        <w:shd w:val="clear" w:color="auto" w:fill="E6E6E6"/>
      </w:pPr>
      <w:r w:rsidRPr="00FF083F">
        <w:lastRenderedPageBreak/>
        <w:tab/>
        <w:t>halfDuplex</w:t>
      </w:r>
      <w:r w:rsidRPr="00FF083F">
        <w:tab/>
      </w:r>
      <w:r w:rsidRPr="00FF083F">
        <w:tab/>
      </w:r>
      <w:r w:rsidRPr="00FF083F">
        <w:tab/>
      </w:r>
      <w:r w:rsidRPr="00FF083F">
        <w:tab/>
      </w:r>
      <w:r w:rsidRPr="00FF083F">
        <w:tab/>
      </w:r>
      <w:r w:rsidRPr="00FF083F">
        <w:tab/>
      </w:r>
      <w:r w:rsidRPr="00FF083F">
        <w:tab/>
        <w:t>BOOLEAN</w:t>
      </w:r>
    </w:p>
    <w:p w14:paraId="492C329A" w14:textId="77777777" w:rsidR="00D02B55" w:rsidRPr="00FF083F" w:rsidRDefault="00D02B55" w:rsidP="00D02B55">
      <w:pPr>
        <w:pStyle w:val="PL"/>
        <w:shd w:val="clear" w:color="auto" w:fill="E6E6E6"/>
      </w:pPr>
      <w:r w:rsidRPr="00FF083F">
        <w:t>}</w:t>
      </w:r>
    </w:p>
    <w:p w14:paraId="3F9E1A55" w14:textId="77777777" w:rsidR="00D02B55" w:rsidRPr="00FF083F" w:rsidRDefault="00D02B55" w:rsidP="00D02B55">
      <w:pPr>
        <w:pStyle w:val="PL"/>
        <w:shd w:val="clear" w:color="auto" w:fill="E6E6E6"/>
      </w:pPr>
    </w:p>
    <w:p w14:paraId="2F65074C" w14:textId="77777777" w:rsidR="00D02B55" w:rsidRPr="00FF083F" w:rsidRDefault="00D02B55" w:rsidP="00D02B55">
      <w:pPr>
        <w:pStyle w:val="PL"/>
        <w:shd w:val="clear" w:color="auto" w:fill="E6E6E6"/>
      </w:pPr>
      <w:r w:rsidRPr="00FF083F">
        <w:t>SupportedBandEUTRA-v9e0 ::=</w:t>
      </w:r>
      <w:r w:rsidRPr="00FF083F">
        <w:tab/>
      </w:r>
      <w:r w:rsidRPr="00FF083F">
        <w:tab/>
        <w:t>SEQUENCE {</w:t>
      </w:r>
    </w:p>
    <w:p w14:paraId="51D5AEF9" w14:textId="77777777" w:rsidR="00D02B55" w:rsidRPr="00FF083F" w:rsidRDefault="00D02B55" w:rsidP="00D02B55">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0DA6616C" w14:textId="77777777" w:rsidR="00D02B55" w:rsidRPr="00FF083F" w:rsidRDefault="00D02B55" w:rsidP="00D02B55">
      <w:pPr>
        <w:pStyle w:val="PL"/>
        <w:shd w:val="clear" w:color="auto" w:fill="E6E6E6"/>
        <w:rPr>
          <w:rFonts w:eastAsia="SimSun"/>
        </w:rPr>
      </w:pPr>
      <w:r w:rsidRPr="00FF083F">
        <w:t>}</w:t>
      </w:r>
    </w:p>
    <w:p w14:paraId="42F43357" w14:textId="77777777" w:rsidR="00D02B55" w:rsidRPr="00FF083F" w:rsidRDefault="00D02B55" w:rsidP="00D02B55">
      <w:pPr>
        <w:pStyle w:val="PL"/>
        <w:shd w:val="clear" w:color="auto" w:fill="E6E6E6"/>
        <w:rPr>
          <w:rFonts w:eastAsia="SimSun"/>
        </w:rPr>
      </w:pPr>
    </w:p>
    <w:p w14:paraId="2D6278E8" w14:textId="77777777" w:rsidR="00D02B55" w:rsidRPr="00FF083F" w:rsidRDefault="00D02B55" w:rsidP="00D02B55">
      <w:pPr>
        <w:pStyle w:val="PL"/>
        <w:shd w:val="clear" w:color="auto" w:fill="E6E6E6"/>
      </w:pPr>
      <w:r w:rsidRPr="00FF083F">
        <w:t>SupportedBandEUTRA-v1250 ::=</w:t>
      </w:r>
      <w:r w:rsidRPr="00FF083F">
        <w:tab/>
      </w:r>
      <w:r w:rsidRPr="00FF083F">
        <w:tab/>
        <w:t>SEQUENCE {</w:t>
      </w:r>
    </w:p>
    <w:p w14:paraId="35C53021" w14:textId="77777777" w:rsidR="00D02B55" w:rsidRPr="00FF083F" w:rsidRDefault="00D02B55" w:rsidP="00D02B55">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68D41F47" w14:textId="77777777" w:rsidR="00D02B55" w:rsidRPr="00FF083F" w:rsidRDefault="00D02B55" w:rsidP="00D02B55">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CC0D6F6" w14:textId="77777777" w:rsidR="00D02B55" w:rsidRPr="00FF083F" w:rsidRDefault="00D02B55" w:rsidP="00D02B55">
      <w:pPr>
        <w:pStyle w:val="PL"/>
        <w:shd w:val="clear" w:color="auto" w:fill="E6E6E6"/>
      </w:pPr>
      <w:r w:rsidRPr="00FF083F">
        <w:t>}</w:t>
      </w:r>
    </w:p>
    <w:p w14:paraId="7D0371FB" w14:textId="77777777" w:rsidR="00D02B55" w:rsidRPr="00FF083F" w:rsidRDefault="00D02B55" w:rsidP="00D02B55">
      <w:pPr>
        <w:pStyle w:val="PL"/>
        <w:shd w:val="clear" w:color="auto" w:fill="E6E6E6"/>
      </w:pPr>
    </w:p>
    <w:p w14:paraId="0838A97E" w14:textId="77777777" w:rsidR="00D02B55" w:rsidRPr="00FF083F" w:rsidRDefault="00D02B55" w:rsidP="00D02B55">
      <w:pPr>
        <w:pStyle w:val="PL"/>
        <w:shd w:val="clear" w:color="auto" w:fill="E6E6E6"/>
      </w:pPr>
      <w:r w:rsidRPr="00FF083F">
        <w:t>SupportedBandEUTRA-v1310 ::=</w:t>
      </w:r>
      <w:r w:rsidRPr="00FF083F">
        <w:tab/>
      </w:r>
      <w:r w:rsidRPr="00FF083F">
        <w:tab/>
        <w:t>SEQUENCE {</w:t>
      </w:r>
    </w:p>
    <w:p w14:paraId="00CAEB45" w14:textId="77777777" w:rsidR="00D02B55" w:rsidRPr="00FF083F" w:rsidRDefault="00D02B55" w:rsidP="00D02B55">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3B054CB" w14:textId="77777777" w:rsidR="00D02B55" w:rsidRPr="00FF083F" w:rsidRDefault="00D02B55" w:rsidP="00D02B55">
      <w:pPr>
        <w:pStyle w:val="PL"/>
        <w:shd w:val="clear" w:color="auto" w:fill="E6E6E6"/>
      </w:pPr>
      <w:r w:rsidRPr="00FF083F">
        <w:t>}</w:t>
      </w:r>
    </w:p>
    <w:p w14:paraId="1EB18EFF" w14:textId="77777777" w:rsidR="00D02B55" w:rsidRPr="00FF083F" w:rsidRDefault="00D02B55" w:rsidP="00D02B55">
      <w:pPr>
        <w:pStyle w:val="PL"/>
        <w:shd w:val="clear" w:color="auto" w:fill="E6E6E6"/>
      </w:pPr>
      <w:r w:rsidRPr="00FF083F">
        <w:t>SupportedBandEUTRA-v1320 ::=</w:t>
      </w:r>
      <w:r w:rsidRPr="00FF083F">
        <w:tab/>
      </w:r>
      <w:r w:rsidRPr="00FF083F">
        <w:tab/>
        <w:t>SEQUENCE {</w:t>
      </w:r>
    </w:p>
    <w:p w14:paraId="1CC781CC" w14:textId="77777777" w:rsidR="00D02B55" w:rsidRPr="00FF083F" w:rsidRDefault="00D02B55" w:rsidP="00D02B55">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CCB294B" w14:textId="77777777" w:rsidR="00D02B55" w:rsidRPr="00FF083F" w:rsidRDefault="00D02B55" w:rsidP="00D02B55">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08FBEA98" w14:textId="77777777" w:rsidR="00D02B55" w:rsidRPr="00FF083F" w:rsidRDefault="00D02B55" w:rsidP="00D02B55">
      <w:pPr>
        <w:pStyle w:val="PL"/>
        <w:shd w:val="clear" w:color="auto" w:fill="E6E6E6"/>
      </w:pPr>
      <w:r w:rsidRPr="00FF083F">
        <w:t>}</w:t>
      </w:r>
    </w:p>
    <w:p w14:paraId="436377DD" w14:textId="77777777" w:rsidR="00D02B55" w:rsidRPr="00FF083F" w:rsidRDefault="00D02B55" w:rsidP="00D02B55">
      <w:pPr>
        <w:pStyle w:val="PL"/>
        <w:shd w:val="clear" w:color="auto" w:fill="E6E6E6"/>
      </w:pPr>
    </w:p>
    <w:p w14:paraId="59FA22AD" w14:textId="77777777" w:rsidR="00D02B55" w:rsidRPr="00FF083F" w:rsidRDefault="00D02B55" w:rsidP="00D02B55">
      <w:pPr>
        <w:pStyle w:val="PL"/>
        <w:shd w:val="clear" w:color="auto" w:fill="E6E6E6"/>
      </w:pPr>
      <w:r w:rsidRPr="00FF083F">
        <w:t>MeasParameters ::=</w:t>
      </w:r>
      <w:r w:rsidRPr="00FF083F">
        <w:tab/>
      </w:r>
      <w:r w:rsidRPr="00FF083F">
        <w:tab/>
      </w:r>
      <w:r w:rsidRPr="00FF083F">
        <w:tab/>
      </w:r>
      <w:r w:rsidRPr="00FF083F">
        <w:tab/>
      </w:r>
      <w:r w:rsidRPr="00FF083F">
        <w:tab/>
        <w:t>SEQUENCE {</w:t>
      </w:r>
    </w:p>
    <w:p w14:paraId="6C1130A5" w14:textId="77777777" w:rsidR="00D02B55" w:rsidRPr="00FF083F" w:rsidRDefault="00D02B55" w:rsidP="00D02B55">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6A841610" w14:textId="77777777" w:rsidR="00D02B55" w:rsidRPr="00FF083F" w:rsidRDefault="00D02B55" w:rsidP="00D02B55">
      <w:pPr>
        <w:pStyle w:val="PL"/>
        <w:shd w:val="clear" w:color="auto" w:fill="E6E6E6"/>
      </w:pPr>
      <w:r w:rsidRPr="00FF083F">
        <w:t>}</w:t>
      </w:r>
    </w:p>
    <w:p w14:paraId="684F41D8" w14:textId="77777777" w:rsidR="00D02B55" w:rsidRPr="00FF083F" w:rsidRDefault="00D02B55" w:rsidP="00D02B55">
      <w:pPr>
        <w:pStyle w:val="PL"/>
        <w:shd w:val="clear" w:color="auto" w:fill="E6E6E6"/>
      </w:pPr>
    </w:p>
    <w:p w14:paraId="439DFA19" w14:textId="77777777" w:rsidR="00D02B55" w:rsidRPr="00FF083F" w:rsidRDefault="00D02B55" w:rsidP="00D02B55">
      <w:pPr>
        <w:pStyle w:val="PL"/>
        <w:shd w:val="clear" w:color="auto" w:fill="E6E6E6"/>
      </w:pPr>
      <w:r w:rsidRPr="00FF083F">
        <w:t>MeasParameters-v1020 ::=</w:t>
      </w:r>
      <w:r w:rsidRPr="00FF083F">
        <w:tab/>
      </w:r>
      <w:r w:rsidRPr="00FF083F">
        <w:tab/>
      </w:r>
      <w:r w:rsidRPr="00FF083F">
        <w:tab/>
        <w:t>SEQUENCE {</w:t>
      </w:r>
    </w:p>
    <w:p w14:paraId="1E9069E0" w14:textId="77777777" w:rsidR="00D02B55" w:rsidRPr="00FF083F" w:rsidRDefault="00D02B55" w:rsidP="00D02B55">
      <w:pPr>
        <w:pStyle w:val="PL"/>
        <w:shd w:val="clear" w:color="auto" w:fill="E6E6E6"/>
      </w:pPr>
      <w:r w:rsidRPr="00FF083F">
        <w:tab/>
        <w:t>bandCombinationListEUTRA-r10</w:t>
      </w:r>
      <w:r w:rsidRPr="00FF083F">
        <w:tab/>
      </w:r>
      <w:r w:rsidRPr="00FF083F">
        <w:tab/>
      </w:r>
      <w:r w:rsidRPr="00FF083F">
        <w:tab/>
        <w:t>BandCombinationListEUTRA-r10</w:t>
      </w:r>
    </w:p>
    <w:p w14:paraId="253A7338" w14:textId="77777777" w:rsidR="00D02B55" w:rsidRPr="00FF083F" w:rsidRDefault="00D02B55" w:rsidP="00D02B55">
      <w:pPr>
        <w:pStyle w:val="PL"/>
        <w:shd w:val="clear" w:color="auto" w:fill="E6E6E6"/>
      </w:pPr>
      <w:r w:rsidRPr="00FF083F">
        <w:t>}</w:t>
      </w:r>
    </w:p>
    <w:p w14:paraId="4E62F1B3" w14:textId="77777777" w:rsidR="00D02B55" w:rsidRPr="00FF083F" w:rsidRDefault="00D02B55" w:rsidP="00D02B55">
      <w:pPr>
        <w:pStyle w:val="PL"/>
        <w:shd w:val="clear" w:color="auto" w:fill="E6E6E6"/>
      </w:pPr>
    </w:p>
    <w:p w14:paraId="44DF4F5F" w14:textId="77777777" w:rsidR="00D02B55" w:rsidRPr="00FF083F" w:rsidRDefault="00D02B55" w:rsidP="00D02B55">
      <w:pPr>
        <w:pStyle w:val="PL"/>
        <w:shd w:val="clear" w:color="auto" w:fill="E6E6E6"/>
      </w:pPr>
      <w:r w:rsidRPr="00FF083F">
        <w:t>MeasParameters-v1130 ::=</w:t>
      </w:r>
      <w:r w:rsidRPr="00FF083F">
        <w:tab/>
      </w:r>
      <w:r w:rsidRPr="00FF083F">
        <w:tab/>
      </w:r>
      <w:r w:rsidRPr="00FF083F">
        <w:tab/>
        <w:t>SEQUENCE {</w:t>
      </w:r>
    </w:p>
    <w:p w14:paraId="45F4C634" w14:textId="77777777" w:rsidR="00D02B55" w:rsidRPr="00FF083F" w:rsidRDefault="00D02B55" w:rsidP="00D02B55">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A6498CC" w14:textId="77777777" w:rsidR="00D02B55" w:rsidRPr="00FF083F" w:rsidRDefault="00D02B55" w:rsidP="00D02B55">
      <w:pPr>
        <w:pStyle w:val="PL"/>
        <w:shd w:val="clear" w:color="auto" w:fill="E6E6E6"/>
      </w:pPr>
      <w:r w:rsidRPr="00FF083F">
        <w:t>}</w:t>
      </w:r>
    </w:p>
    <w:p w14:paraId="6046B721" w14:textId="77777777" w:rsidR="00D02B55" w:rsidRPr="00FF083F" w:rsidRDefault="00D02B55" w:rsidP="00D02B55">
      <w:pPr>
        <w:pStyle w:val="PL"/>
        <w:shd w:val="clear" w:color="auto" w:fill="E6E6E6"/>
      </w:pPr>
    </w:p>
    <w:p w14:paraId="13EC51D8" w14:textId="77777777" w:rsidR="00D02B55" w:rsidRPr="00FF083F" w:rsidRDefault="00D02B55" w:rsidP="00D02B55">
      <w:pPr>
        <w:pStyle w:val="PL"/>
        <w:shd w:val="clear" w:color="auto" w:fill="E6E6E6"/>
      </w:pPr>
      <w:r w:rsidRPr="00FF083F">
        <w:t>MeasParameters-v11a0 ::=</w:t>
      </w:r>
      <w:r w:rsidRPr="00FF083F">
        <w:tab/>
      </w:r>
      <w:r w:rsidRPr="00FF083F">
        <w:tab/>
      </w:r>
      <w:r w:rsidRPr="00FF083F">
        <w:tab/>
        <w:t>SEQUENCE {</w:t>
      </w:r>
    </w:p>
    <w:p w14:paraId="6C0C91AD" w14:textId="77777777" w:rsidR="00D02B55" w:rsidRPr="00FF083F" w:rsidRDefault="00D02B55" w:rsidP="00D02B55">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393D7B41" w14:textId="77777777" w:rsidR="00D02B55" w:rsidRPr="00FF083F" w:rsidRDefault="00D02B55" w:rsidP="00D02B55">
      <w:pPr>
        <w:pStyle w:val="PL"/>
        <w:shd w:val="clear" w:color="auto" w:fill="E6E6E6"/>
      </w:pPr>
      <w:r w:rsidRPr="00FF083F">
        <w:t>}</w:t>
      </w:r>
    </w:p>
    <w:p w14:paraId="06AE4B8D" w14:textId="77777777" w:rsidR="00D02B55" w:rsidRPr="00FF083F" w:rsidRDefault="00D02B55" w:rsidP="00D02B55">
      <w:pPr>
        <w:pStyle w:val="PL"/>
        <w:shd w:val="clear" w:color="auto" w:fill="E6E6E6"/>
      </w:pPr>
    </w:p>
    <w:p w14:paraId="67951904" w14:textId="77777777" w:rsidR="00D02B55" w:rsidRPr="00FF083F" w:rsidRDefault="00D02B55" w:rsidP="00D02B55">
      <w:pPr>
        <w:pStyle w:val="PL"/>
        <w:shd w:val="clear" w:color="auto" w:fill="E6E6E6"/>
      </w:pPr>
      <w:r w:rsidRPr="00FF083F">
        <w:t>MeasParameters-v1250 ::=</w:t>
      </w:r>
      <w:r w:rsidRPr="00FF083F">
        <w:tab/>
      </w:r>
      <w:r w:rsidRPr="00FF083F">
        <w:tab/>
      </w:r>
      <w:r w:rsidRPr="00FF083F">
        <w:tab/>
        <w:t>SEQUENCE {</w:t>
      </w:r>
      <w:r w:rsidRPr="00FF083F">
        <w:tab/>
      </w:r>
    </w:p>
    <w:p w14:paraId="5DEDA284" w14:textId="77777777" w:rsidR="00D02B55" w:rsidRPr="00FF083F" w:rsidRDefault="00D02B55" w:rsidP="00D02B55">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8089A8" w14:textId="77777777" w:rsidR="00D02B55" w:rsidRPr="00FF083F" w:rsidRDefault="00D02B55" w:rsidP="00D02B55">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5E2DB47E" w14:textId="77777777" w:rsidR="00D02B55" w:rsidRPr="00FF083F" w:rsidRDefault="00D02B55" w:rsidP="00D02B55">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A722409" w14:textId="77777777" w:rsidR="00D02B55" w:rsidRPr="00FF083F" w:rsidRDefault="00D02B55" w:rsidP="00D02B55">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7DD3F8B" w14:textId="77777777" w:rsidR="00D02B55" w:rsidRPr="00FF083F" w:rsidRDefault="00D02B55" w:rsidP="00D02B55">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6DDB7BE7" w14:textId="77777777" w:rsidR="00D02B55" w:rsidRPr="00FF083F" w:rsidRDefault="00D02B55" w:rsidP="00D02B55">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182D46E7" w14:textId="77777777" w:rsidR="00D02B55" w:rsidRPr="00FF083F" w:rsidRDefault="00D02B55" w:rsidP="00D02B55">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1C05DAAC" w14:textId="77777777" w:rsidR="00D02B55" w:rsidRPr="00FF083F" w:rsidRDefault="00D02B55" w:rsidP="00D02B55">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27A2A84A" w14:textId="77777777" w:rsidR="00D02B55" w:rsidRPr="00FF083F" w:rsidRDefault="00D02B55" w:rsidP="00D02B55">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61EF461" w14:textId="77777777" w:rsidR="00D02B55" w:rsidRPr="00FF083F" w:rsidRDefault="00D02B55" w:rsidP="00D02B55">
      <w:pPr>
        <w:pStyle w:val="PL"/>
        <w:shd w:val="clear" w:color="auto" w:fill="E6E6E6"/>
      </w:pPr>
      <w:r w:rsidRPr="00FF083F">
        <w:t>}</w:t>
      </w:r>
    </w:p>
    <w:p w14:paraId="0C91EA62" w14:textId="77777777" w:rsidR="00D02B55" w:rsidRPr="00FF083F" w:rsidRDefault="00D02B55" w:rsidP="00D02B55">
      <w:pPr>
        <w:pStyle w:val="PL"/>
        <w:shd w:val="clear" w:color="auto" w:fill="E6E6E6"/>
      </w:pPr>
    </w:p>
    <w:p w14:paraId="54D96D78" w14:textId="77777777" w:rsidR="00D02B55" w:rsidRPr="00FF083F" w:rsidRDefault="00D02B55" w:rsidP="00D02B55">
      <w:pPr>
        <w:pStyle w:val="PL"/>
        <w:shd w:val="clear" w:color="auto" w:fill="E6E6E6"/>
      </w:pPr>
      <w:r w:rsidRPr="00FF083F">
        <w:t>MeasParameters-v1310 ::=</w:t>
      </w:r>
      <w:r w:rsidRPr="00FF083F">
        <w:tab/>
      </w:r>
      <w:r w:rsidRPr="00FF083F">
        <w:tab/>
      </w:r>
      <w:r w:rsidRPr="00FF083F">
        <w:tab/>
        <w:t>SEQUENCE {</w:t>
      </w:r>
    </w:p>
    <w:p w14:paraId="34497374" w14:textId="77777777" w:rsidR="00D02B55" w:rsidRPr="00FF083F" w:rsidRDefault="00D02B55" w:rsidP="00D02B55">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DF0156" w14:textId="77777777" w:rsidR="00D02B55" w:rsidRPr="00FF083F" w:rsidRDefault="00D02B55" w:rsidP="00D02B55">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42EBB4" w14:textId="77777777" w:rsidR="00D02B55" w:rsidRPr="00FF083F" w:rsidRDefault="00D02B55" w:rsidP="00D02B55">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5059195B" w14:textId="77777777" w:rsidR="00D02B55" w:rsidRPr="00FF083F" w:rsidRDefault="00D02B55" w:rsidP="00D02B55">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2E898B" w14:textId="77777777" w:rsidR="00D02B55" w:rsidRPr="00FF083F" w:rsidRDefault="00D02B55" w:rsidP="00D02B55">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655F46AD" w14:textId="77777777" w:rsidR="00D02B55" w:rsidRPr="00FF083F" w:rsidRDefault="00D02B55" w:rsidP="00D02B55">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132748FF" w14:textId="77777777" w:rsidR="00D02B55" w:rsidRPr="00FF083F" w:rsidRDefault="00D02B55" w:rsidP="00D02B55">
      <w:pPr>
        <w:pStyle w:val="PL"/>
        <w:shd w:val="clear" w:color="auto" w:fill="E6E6E6"/>
      </w:pPr>
      <w:r w:rsidRPr="00FF083F">
        <w:tab/>
        <w:t>rssi-AndChannelOccupancyReporting-r13</w:t>
      </w:r>
      <w:r w:rsidRPr="00FF083F">
        <w:tab/>
        <w:t>ENUMERATED {supported}</w:t>
      </w:r>
      <w:r w:rsidRPr="00FF083F">
        <w:tab/>
      </w:r>
      <w:r w:rsidRPr="00FF083F">
        <w:tab/>
        <w:t>OPTIONAL</w:t>
      </w:r>
    </w:p>
    <w:p w14:paraId="6528128F" w14:textId="77777777" w:rsidR="00D02B55" w:rsidRPr="00FF083F" w:rsidRDefault="00D02B55" w:rsidP="00D02B55">
      <w:pPr>
        <w:pStyle w:val="PL"/>
        <w:shd w:val="clear" w:color="auto" w:fill="E6E6E6"/>
      </w:pPr>
      <w:r w:rsidRPr="00FF083F">
        <w:t>}</w:t>
      </w:r>
    </w:p>
    <w:p w14:paraId="4D5CF36E" w14:textId="77777777" w:rsidR="00D02B55" w:rsidRPr="00FF083F" w:rsidRDefault="00D02B55" w:rsidP="00D02B55">
      <w:pPr>
        <w:pStyle w:val="PL"/>
        <w:shd w:val="clear" w:color="auto" w:fill="E6E6E6"/>
      </w:pPr>
    </w:p>
    <w:p w14:paraId="01F3A9FE" w14:textId="77777777" w:rsidR="00D02B55" w:rsidRPr="00FF083F" w:rsidRDefault="00D02B55" w:rsidP="00D02B55">
      <w:pPr>
        <w:pStyle w:val="PL"/>
        <w:shd w:val="clear" w:color="auto" w:fill="E6E6E6"/>
      </w:pPr>
      <w:r w:rsidRPr="00FF083F">
        <w:t>MeasParameters-v1430 ::=</w:t>
      </w:r>
      <w:r w:rsidRPr="00FF083F">
        <w:tab/>
      </w:r>
      <w:r w:rsidRPr="00FF083F">
        <w:tab/>
      </w:r>
      <w:r w:rsidRPr="00FF083F">
        <w:tab/>
        <w:t>SEQUENCE {</w:t>
      </w:r>
    </w:p>
    <w:p w14:paraId="7BCD1F61" w14:textId="77777777" w:rsidR="00D02B55" w:rsidRPr="00FF083F" w:rsidRDefault="00D02B55" w:rsidP="00D02B55">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739CF98" w14:textId="77777777" w:rsidR="00D02B55" w:rsidRPr="00FF083F" w:rsidRDefault="00D02B55" w:rsidP="00D02B55">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DDAE4B" w14:textId="77777777" w:rsidR="00D02B55" w:rsidRPr="00FF083F" w:rsidRDefault="00D02B55" w:rsidP="00D02B55">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674564E" w14:textId="77777777" w:rsidR="00D02B55" w:rsidRPr="00FF083F" w:rsidRDefault="00D02B55" w:rsidP="00D02B55">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381FA6C2" w14:textId="77777777" w:rsidR="00D02B55" w:rsidRPr="00FF083F" w:rsidRDefault="00D02B55" w:rsidP="00D02B55">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4D31B3" w14:textId="77777777" w:rsidR="00D02B55" w:rsidRPr="00FF083F" w:rsidRDefault="00D02B55" w:rsidP="00D02B55">
      <w:pPr>
        <w:pStyle w:val="PL"/>
        <w:shd w:val="clear" w:color="auto" w:fill="E6E6E6"/>
      </w:pPr>
      <w:r w:rsidRPr="00FF083F">
        <w:t>}</w:t>
      </w:r>
    </w:p>
    <w:p w14:paraId="797875F8" w14:textId="77777777" w:rsidR="00D02B55" w:rsidRPr="00FF083F" w:rsidRDefault="00D02B55" w:rsidP="00D02B55">
      <w:pPr>
        <w:pStyle w:val="PL"/>
        <w:shd w:val="clear" w:color="auto" w:fill="E6E6E6"/>
      </w:pPr>
    </w:p>
    <w:p w14:paraId="1D52920C" w14:textId="77777777" w:rsidR="00D02B55" w:rsidRPr="00FF083F" w:rsidRDefault="00D02B55" w:rsidP="00D02B55">
      <w:pPr>
        <w:pStyle w:val="PL"/>
        <w:shd w:val="clear" w:color="auto" w:fill="E6E6E6"/>
      </w:pPr>
      <w:r w:rsidRPr="00FF083F">
        <w:t>MeasParameters-v1520 ::=</w:t>
      </w:r>
      <w:r w:rsidRPr="00FF083F">
        <w:tab/>
      </w:r>
      <w:r w:rsidRPr="00FF083F">
        <w:tab/>
      </w:r>
      <w:r w:rsidRPr="00FF083F">
        <w:tab/>
        <w:t>SEQUENCE {</w:t>
      </w:r>
    </w:p>
    <w:p w14:paraId="03B9A005" w14:textId="77777777" w:rsidR="00D02B55" w:rsidRPr="00FF083F" w:rsidRDefault="00D02B55" w:rsidP="00D02B55">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033C8223" w14:textId="77777777" w:rsidR="00D02B55" w:rsidRPr="00FF083F" w:rsidRDefault="00D02B55" w:rsidP="00D02B55">
      <w:pPr>
        <w:pStyle w:val="PL"/>
        <w:shd w:val="clear" w:color="auto" w:fill="E6E6E6"/>
      </w:pPr>
      <w:r w:rsidRPr="00FF083F">
        <w:t>}</w:t>
      </w:r>
    </w:p>
    <w:p w14:paraId="43593389" w14:textId="77777777" w:rsidR="00D02B55" w:rsidRPr="00FF083F" w:rsidRDefault="00D02B55" w:rsidP="00D02B55">
      <w:pPr>
        <w:pStyle w:val="PL"/>
        <w:shd w:val="clear" w:color="auto" w:fill="E6E6E6"/>
      </w:pPr>
    </w:p>
    <w:p w14:paraId="501AD8CD" w14:textId="77777777" w:rsidR="00D02B55" w:rsidRPr="00FF083F" w:rsidRDefault="00D02B55" w:rsidP="00D02B55">
      <w:pPr>
        <w:pStyle w:val="PL"/>
        <w:shd w:val="clear" w:color="auto" w:fill="E6E6E6"/>
      </w:pPr>
      <w:r w:rsidRPr="00FF083F">
        <w:t>MeasParameters-v1530 ::=</w:t>
      </w:r>
      <w:r w:rsidRPr="00FF083F">
        <w:tab/>
      </w:r>
      <w:r w:rsidRPr="00FF083F">
        <w:tab/>
      </w:r>
      <w:r w:rsidRPr="00FF083F">
        <w:tab/>
        <w:t>SEQUENCE {</w:t>
      </w:r>
    </w:p>
    <w:p w14:paraId="30FC0CA3" w14:textId="77777777" w:rsidR="00D02B55" w:rsidRPr="00FF083F" w:rsidRDefault="00D02B55" w:rsidP="00D02B55">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507D8CB9" w14:textId="77777777" w:rsidR="00D02B55" w:rsidRPr="00FF083F" w:rsidRDefault="00D02B55" w:rsidP="00D02B55">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7B8C884B" w14:textId="77777777" w:rsidR="00D02B55" w:rsidRPr="00FF083F" w:rsidRDefault="00D02B55" w:rsidP="00D02B55">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5955A572" w14:textId="77777777" w:rsidR="00D02B55" w:rsidRPr="00FF083F" w:rsidRDefault="00D02B55" w:rsidP="00D02B55">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45B8FE86" w14:textId="77777777" w:rsidR="00D02B55" w:rsidRPr="00FF083F" w:rsidRDefault="00D02B55" w:rsidP="00D02B55">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093B09" w14:textId="77777777" w:rsidR="00D02B55" w:rsidRPr="00FF083F" w:rsidRDefault="00D02B55" w:rsidP="00D02B55">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2E2AB8BD" w14:textId="77777777" w:rsidR="00D02B55" w:rsidRPr="00FF083F" w:rsidRDefault="00D02B55" w:rsidP="00D02B55">
      <w:pPr>
        <w:pStyle w:val="PL"/>
        <w:shd w:val="clear" w:color="auto" w:fill="E6E6E6"/>
      </w:pPr>
      <w:r w:rsidRPr="00FF083F">
        <w:t>}</w:t>
      </w:r>
    </w:p>
    <w:p w14:paraId="37FDF6CA" w14:textId="77777777" w:rsidR="00D02B55" w:rsidRPr="00FF083F" w:rsidRDefault="00D02B55" w:rsidP="00D02B55">
      <w:pPr>
        <w:pStyle w:val="PL"/>
        <w:shd w:val="clear" w:color="auto" w:fill="E6E6E6"/>
      </w:pPr>
    </w:p>
    <w:p w14:paraId="24F16BD7" w14:textId="77777777" w:rsidR="00D02B55" w:rsidRPr="00FF083F" w:rsidRDefault="00D02B55" w:rsidP="00D02B55">
      <w:pPr>
        <w:pStyle w:val="PL"/>
        <w:shd w:val="clear" w:color="auto" w:fill="E6E6E6"/>
      </w:pPr>
      <w:r w:rsidRPr="00FF083F">
        <w:t>MeasParameters-v1610 ::=</w:t>
      </w:r>
      <w:r w:rsidRPr="00FF083F">
        <w:tab/>
        <w:t>SEQUENCE {</w:t>
      </w:r>
    </w:p>
    <w:p w14:paraId="5CC2E362" w14:textId="77777777" w:rsidR="00D02B55" w:rsidRPr="00FF083F" w:rsidRDefault="00D02B55" w:rsidP="00D02B55">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3B99FCFF" w14:textId="77777777" w:rsidR="00D02B55" w:rsidRPr="00FF083F" w:rsidRDefault="00D02B55" w:rsidP="00D02B55">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D8B86AD" w14:textId="77777777" w:rsidR="00D02B55" w:rsidRPr="00FF083F" w:rsidRDefault="00D02B55" w:rsidP="00D02B55">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CBA4BA1" w14:textId="77777777" w:rsidR="00D02B55" w:rsidRPr="00FF083F" w:rsidRDefault="00D02B55" w:rsidP="00D02B55">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61F41C7A" w14:textId="77777777" w:rsidR="00D02B55" w:rsidRPr="00FF083F" w:rsidRDefault="00D02B55" w:rsidP="00D02B55">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6CF56EFA" w14:textId="77777777" w:rsidR="00D02B55" w:rsidRPr="00FF083F" w:rsidRDefault="00D02B55" w:rsidP="00D02B55">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1EAF53ED" w14:textId="77777777" w:rsidR="00D02B55" w:rsidRPr="00FF083F" w:rsidRDefault="00D02B55" w:rsidP="00D02B55">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47335C2D" w14:textId="77777777" w:rsidR="00D02B55" w:rsidRPr="00FF083F" w:rsidRDefault="00D02B55" w:rsidP="00D02B55">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18640337" w14:textId="77777777" w:rsidR="00D02B55" w:rsidRPr="00FF083F" w:rsidRDefault="00D02B55" w:rsidP="00D02B55">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4FDC18CA" w14:textId="77777777" w:rsidR="00D02B55" w:rsidRPr="00FF083F" w:rsidRDefault="00D02B55" w:rsidP="00D02B55">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49AFE5FC" w14:textId="77777777" w:rsidR="00D02B55" w:rsidRPr="00FF083F" w:rsidRDefault="00D02B55" w:rsidP="00D02B55">
      <w:pPr>
        <w:pStyle w:val="PL"/>
        <w:shd w:val="clear" w:color="auto" w:fill="E6E6E6"/>
      </w:pPr>
      <w:r w:rsidRPr="00FF083F">
        <w:t>}</w:t>
      </w:r>
    </w:p>
    <w:p w14:paraId="7C16BDE6" w14:textId="77777777" w:rsidR="00D02B55" w:rsidRPr="00FF083F" w:rsidRDefault="00D02B55" w:rsidP="00D02B55">
      <w:pPr>
        <w:pStyle w:val="PL"/>
        <w:shd w:val="clear" w:color="auto" w:fill="E6E6E6"/>
      </w:pPr>
    </w:p>
    <w:p w14:paraId="1FF300C0" w14:textId="4FC75797" w:rsidR="00FC4ABF" w:rsidRPr="00FF083F" w:rsidRDefault="00FC4ABF" w:rsidP="00FC4ABF">
      <w:pPr>
        <w:pStyle w:val="PL"/>
        <w:shd w:val="clear" w:color="auto" w:fill="E6E6E6"/>
        <w:rPr>
          <w:ins w:id="57" w:author="Huawei" w:date="2020-10-12T16:11:00Z"/>
        </w:rPr>
      </w:pPr>
      <w:ins w:id="58" w:author="Huawei" w:date="2020-10-12T16:11:00Z">
        <w:r w:rsidRPr="00FF083F">
          <w:t>MeasParameters-v16</w:t>
        </w:r>
        <w:r w:rsidR="00980092">
          <w:t>3</w:t>
        </w:r>
        <w:r w:rsidRPr="00FF083F">
          <w:t>0 ::=</w:t>
        </w:r>
        <w:r w:rsidRPr="00FF083F">
          <w:tab/>
          <w:t>SEQUENCE {</w:t>
        </w:r>
      </w:ins>
    </w:p>
    <w:p w14:paraId="6985CF74" w14:textId="433A92A6" w:rsidR="00FC4ABF" w:rsidRPr="00FF083F" w:rsidRDefault="00FC4ABF" w:rsidP="00FC4ABF">
      <w:pPr>
        <w:pStyle w:val="PL"/>
        <w:shd w:val="clear" w:color="auto" w:fill="E6E6E6"/>
        <w:rPr>
          <w:ins w:id="59" w:author="Huawei" w:date="2020-10-12T16:11:00Z"/>
          <w:rFonts w:eastAsiaTheme="minorEastAsia"/>
        </w:rPr>
      </w:pPr>
      <w:ins w:id="60" w:author="Huawei" w:date="2020-10-12T16:11:00Z">
        <w:r w:rsidRPr="00FF083F">
          <w:tab/>
        </w:r>
      </w:ins>
      <w:ins w:id="61" w:author="Huawei" w:date="2020-10-12T16:12:00Z">
        <w:r w:rsidRPr="00FC4ABF">
          <w:t>measNeig</w:t>
        </w:r>
      </w:ins>
      <w:ins w:id="62" w:author="Huawei" w:date="2020-10-13T12:11:00Z">
        <w:r w:rsidR="00980092">
          <w:t>h</w:t>
        </w:r>
      </w:ins>
      <w:ins w:id="63" w:author="Huawei" w:date="2020-10-12T16:12:00Z">
        <w:r w:rsidRPr="00FC4ABF">
          <w:t>CellRSS-</w:t>
        </w:r>
      </w:ins>
      <w:ins w:id="64" w:author="Huawei" w:date="2020-11-04T09:57:00Z">
        <w:r w:rsidR="00116E59">
          <w:t>DedicatedSameRBs</w:t>
        </w:r>
      </w:ins>
      <w:ins w:id="65" w:author="Huawei" w:date="2020-10-12T16:12:00Z">
        <w:r w:rsidRPr="00FC4ABF">
          <w:t>-r16</w:t>
        </w:r>
      </w:ins>
      <w:ins w:id="66" w:author="Huawei" w:date="2020-10-12T16:11:00Z">
        <w:r w:rsidRPr="00FF083F">
          <w:tab/>
        </w:r>
        <w:r w:rsidRPr="00FF083F">
          <w:tab/>
          <w:t>ENUMERATED {supported}</w:t>
        </w:r>
        <w:r w:rsidRPr="00FF083F">
          <w:tab/>
        </w:r>
        <w:r w:rsidRPr="00FF083F">
          <w:tab/>
          <w:t>OPTIONAL</w:t>
        </w:r>
      </w:ins>
    </w:p>
    <w:p w14:paraId="4D748263" w14:textId="77777777" w:rsidR="00FC4ABF" w:rsidRDefault="00FC4ABF" w:rsidP="00FC4ABF">
      <w:pPr>
        <w:pStyle w:val="PL"/>
        <w:shd w:val="clear" w:color="auto" w:fill="E6E6E6"/>
        <w:rPr>
          <w:ins w:id="67" w:author="Huawei" w:date="2020-10-12T16:11:00Z"/>
        </w:rPr>
      </w:pPr>
      <w:ins w:id="68" w:author="Huawei" w:date="2020-10-12T16:11:00Z">
        <w:r w:rsidRPr="00FF083F">
          <w:t>}</w:t>
        </w:r>
      </w:ins>
    </w:p>
    <w:p w14:paraId="09BAE35D" w14:textId="77777777" w:rsidR="00FC4ABF" w:rsidRPr="00FF083F" w:rsidRDefault="00FC4ABF" w:rsidP="00FC4ABF">
      <w:pPr>
        <w:pStyle w:val="PL"/>
        <w:shd w:val="clear" w:color="auto" w:fill="E6E6E6"/>
        <w:rPr>
          <w:ins w:id="69" w:author="Huawei" w:date="2020-10-12T16:11:00Z"/>
        </w:rPr>
      </w:pPr>
    </w:p>
    <w:p w14:paraId="0F801A17" w14:textId="77777777" w:rsidR="00D02B55" w:rsidRPr="00FF083F" w:rsidRDefault="00D02B55" w:rsidP="00D02B55">
      <w:pPr>
        <w:pStyle w:val="PL"/>
        <w:shd w:val="clear" w:color="auto" w:fill="E6E6E6"/>
      </w:pPr>
      <w:r w:rsidRPr="00FF083F">
        <w:t>MeasGapInfoNR ::= SEQUENCE {</w:t>
      </w:r>
    </w:p>
    <w:p w14:paraId="4075AFCF" w14:textId="77777777" w:rsidR="00D02B55" w:rsidRPr="00FF083F" w:rsidRDefault="00D02B55" w:rsidP="00D02B55">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7DE66EAA" w14:textId="77777777" w:rsidR="00D02B55" w:rsidRPr="00FF083F" w:rsidRDefault="00D02B55" w:rsidP="00D02B55">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C306121" w14:textId="77777777" w:rsidR="00D02B55" w:rsidRPr="00FF083F" w:rsidRDefault="00D02B55" w:rsidP="00D02B55">
      <w:pPr>
        <w:pStyle w:val="PL"/>
        <w:shd w:val="clear" w:color="auto" w:fill="E6E6E6"/>
      </w:pPr>
      <w:r w:rsidRPr="00FF083F">
        <w:t>}</w:t>
      </w:r>
    </w:p>
    <w:p w14:paraId="370ADBB9" w14:textId="77777777" w:rsidR="00D02B55" w:rsidRPr="00FF083F" w:rsidRDefault="00D02B55" w:rsidP="00D02B55">
      <w:pPr>
        <w:pStyle w:val="PL"/>
        <w:shd w:val="clear" w:color="auto" w:fill="E6E6E6"/>
      </w:pPr>
    </w:p>
    <w:p w14:paraId="369C0C8B" w14:textId="77777777" w:rsidR="00D02B55" w:rsidRPr="00FF083F" w:rsidRDefault="00D02B55" w:rsidP="00D02B55">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B99FD26" w14:textId="77777777" w:rsidR="00D02B55" w:rsidRPr="00FF083F" w:rsidRDefault="00D02B55" w:rsidP="00D02B55">
      <w:pPr>
        <w:pStyle w:val="PL"/>
        <w:shd w:val="clear" w:color="auto" w:fill="E6E6E6"/>
      </w:pPr>
    </w:p>
    <w:p w14:paraId="7D916DAC" w14:textId="77777777" w:rsidR="00D02B55" w:rsidRPr="00FF083F" w:rsidRDefault="00D02B55" w:rsidP="00D02B55">
      <w:pPr>
        <w:pStyle w:val="PL"/>
        <w:shd w:val="clear" w:color="auto" w:fill="E6E6E6"/>
      </w:pPr>
      <w:r w:rsidRPr="00FF083F">
        <w:t>BandCombinationListEUTRA-r10 ::=</w:t>
      </w:r>
      <w:r w:rsidRPr="00FF083F">
        <w:tab/>
        <w:t>SEQUENCE (SIZE (1..maxBandComb-r10)) OF BandInfoEUTRA</w:t>
      </w:r>
    </w:p>
    <w:p w14:paraId="4F295BA4" w14:textId="77777777" w:rsidR="00D02B55" w:rsidRPr="00FF083F" w:rsidRDefault="00D02B55" w:rsidP="00D02B55">
      <w:pPr>
        <w:pStyle w:val="PL"/>
        <w:shd w:val="clear" w:color="auto" w:fill="E6E6E6"/>
      </w:pPr>
    </w:p>
    <w:p w14:paraId="00AD7BAC" w14:textId="77777777" w:rsidR="00D02B55" w:rsidRPr="00FF083F" w:rsidRDefault="00D02B55" w:rsidP="00D02B55">
      <w:pPr>
        <w:pStyle w:val="PL"/>
        <w:shd w:val="clear" w:color="auto" w:fill="E6E6E6"/>
      </w:pPr>
      <w:r w:rsidRPr="00FF083F">
        <w:t>BandInfoEUTRA ::=</w:t>
      </w:r>
      <w:r w:rsidRPr="00FF083F">
        <w:tab/>
      </w:r>
      <w:r w:rsidRPr="00FF083F">
        <w:tab/>
      </w:r>
      <w:r w:rsidRPr="00FF083F">
        <w:tab/>
      </w:r>
      <w:r w:rsidRPr="00FF083F">
        <w:tab/>
      </w:r>
      <w:r w:rsidRPr="00FF083F">
        <w:tab/>
        <w:t>SEQUENCE {</w:t>
      </w:r>
    </w:p>
    <w:p w14:paraId="1A6E27D7" w14:textId="77777777" w:rsidR="00D02B55" w:rsidRPr="00FF083F" w:rsidRDefault="00D02B55" w:rsidP="00D02B55">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0EFB18FC" w14:textId="77777777" w:rsidR="00D02B55" w:rsidRPr="00FF083F" w:rsidRDefault="00D02B55" w:rsidP="00D02B55">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51FA2B2A" w14:textId="77777777" w:rsidR="00D02B55" w:rsidRPr="00FF083F" w:rsidRDefault="00D02B55" w:rsidP="00D02B55">
      <w:pPr>
        <w:pStyle w:val="PL"/>
        <w:shd w:val="clear" w:color="auto" w:fill="E6E6E6"/>
      </w:pPr>
      <w:r w:rsidRPr="00FF083F">
        <w:t>}</w:t>
      </w:r>
    </w:p>
    <w:p w14:paraId="0556C184" w14:textId="77777777" w:rsidR="00D02B55" w:rsidRPr="00FF083F" w:rsidRDefault="00D02B55" w:rsidP="00D02B55">
      <w:pPr>
        <w:pStyle w:val="PL"/>
        <w:shd w:val="clear" w:color="auto" w:fill="E6E6E6"/>
      </w:pPr>
    </w:p>
    <w:p w14:paraId="6C4A9940" w14:textId="77777777" w:rsidR="00D02B55" w:rsidRPr="00FF083F" w:rsidRDefault="00D02B55" w:rsidP="00D02B55">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4E62437" w14:textId="77777777" w:rsidR="00D02B55" w:rsidRPr="00FF083F" w:rsidRDefault="00D02B55" w:rsidP="00D02B55">
      <w:pPr>
        <w:pStyle w:val="PL"/>
        <w:shd w:val="clear" w:color="auto" w:fill="E6E6E6"/>
      </w:pPr>
    </w:p>
    <w:p w14:paraId="0C07FE1E" w14:textId="77777777" w:rsidR="00D02B55" w:rsidRPr="00FF083F" w:rsidRDefault="00D02B55" w:rsidP="00D02B55">
      <w:pPr>
        <w:pStyle w:val="PL"/>
        <w:shd w:val="clear" w:color="auto" w:fill="E6E6E6"/>
      </w:pPr>
      <w:r w:rsidRPr="00FF083F">
        <w:t>InterFreqBandInfo ::=</w:t>
      </w:r>
      <w:r w:rsidRPr="00FF083F">
        <w:tab/>
      </w:r>
      <w:r w:rsidRPr="00FF083F">
        <w:tab/>
      </w:r>
      <w:r w:rsidRPr="00FF083F">
        <w:tab/>
      </w:r>
      <w:r w:rsidRPr="00FF083F">
        <w:tab/>
        <w:t>SEQUENCE {</w:t>
      </w:r>
    </w:p>
    <w:p w14:paraId="29AC77DA" w14:textId="77777777" w:rsidR="00D02B55" w:rsidRPr="00FF083F" w:rsidRDefault="00D02B55" w:rsidP="00D02B55">
      <w:pPr>
        <w:pStyle w:val="PL"/>
        <w:shd w:val="clear" w:color="auto" w:fill="E6E6E6"/>
      </w:pPr>
      <w:r w:rsidRPr="00FF083F">
        <w:tab/>
        <w:t>interFreqNeedForGaps</w:t>
      </w:r>
      <w:r w:rsidRPr="00FF083F">
        <w:tab/>
      </w:r>
      <w:r w:rsidRPr="00FF083F">
        <w:tab/>
      </w:r>
      <w:r w:rsidRPr="00FF083F">
        <w:tab/>
      </w:r>
      <w:r w:rsidRPr="00FF083F">
        <w:tab/>
        <w:t>BOOLEAN</w:t>
      </w:r>
    </w:p>
    <w:p w14:paraId="587EAD73" w14:textId="77777777" w:rsidR="00D02B55" w:rsidRPr="00FF083F" w:rsidRDefault="00D02B55" w:rsidP="00D02B55">
      <w:pPr>
        <w:pStyle w:val="PL"/>
        <w:shd w:val="clear" w:color="auto" w:fill="E6E6E6"/>
      </w:pPr>
      <w:r w:rsidRPr="00FF083F">
        <w:t>}</w:t>
      </w:r>
    </w:p>
    <w:p w14:paraId="0ED10B04" w14:textId="77777777" w:rsidR="00D02B55" w:rsidRPr="00FF083F" w:rsidRDefault="00D02B55" w:rsidP="00D02B55">
      <w:pPr>
        <w:pStyle w:val="PL"/>
        <w:shd w:val="clear" w:color="auto" w:fill="E6E6E6"/>
      </w:pPr>
    </w:p>
    <w:p w14:paraId="04A0640F" w14:textId="77777777" w:rsidR="00D02B55" w:rsidRPr="00FF083F" w:rsidRDefault="00D02B55" w:rsidP="00D02B55">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182B517E" w14:textId="77777777" w:rsidR="00D02B55" w:rsidRPr="00FF083F" w:rsidRDefault="00D02B55" w:rsidP="00D02B55">
      <w:pPr>
        <w:pStyle w:val="PL"/>
        <w:shd w:val="clear" w:color="auto" w:fill="E6E6E6"/>
      </w:pPr>
    </w:p>
    <w:p w14:paraId="50E21189" w14:textId="77777777" w:rsidR="00D02B55" w:rsidRPr="00FF083F" w:rsidRDefault="00D02B55" w:rsidP="00D02B55">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0BC7888B" w14:textId="77777777" w:rsidR="00D02B55" w:rsidRPr="00FF083F" w:rsidRDefault="00D02B55" w:rsidP="00D02B55">
      <w:pPr>
        <w:pStyle w:val="PL"/>
        <w:shd w:val="clear" w:color="auto" w:fill="E6E6E6"/>
      </w:pPr>
    </w:p>
    <w:p w14:paraId="00CDF2D3" w14:textId="77777777" w:rsidR="00D02B55" w:rsidRPr="00FF083F" w:rsidRDefault="00D02B55" w:rsidP="00D02B55">
      <w:pPr>
        <w:pStyle w:val="PL"/>
        <w:shd w:val="clear" w:color="auto" w:fill="E6E6E6"/>
      </w:pPr>
      <w:r w:rsidRPr="00FF083F">
        <w:t>InterRAT-BandInfo ::=</w:t>
      </w:r>
      <w:r w:rsidRPr="00FF083F">
        <w:tab/>
      </w:r>
      <w:r w:rsidRPr="00FF083F">
        <w:tab/>
      </w:r>
      <w:r w:rsidRPr="00FF083F">
        <w:tab/>
      </w:r>
      <w:r w:rsidRPr="00FF083F">
        <w:tab/>
        <w:t>SEQUENCE {</w:t>
      </w:r>
    </w:p>
    <w:p w14:paraId="77E93036" w14:textId="77777777" w:rsidR="00D02B55" w:rsidRPr="00FF083F" w:rsidRDefault="00D02B55" w:rsidP="00D02B55">
      <w:pPr>
        <w:pStyle w:val="PL"/>
        <w:shd w:val="clear" w:color="auto" w:fill="E6E6E6"/>
      </w:pPr>
      <w:r w:rsidRPr="00FF083F">
        <w:tab/>
        <w:t>interRAT-NeedForGaps</w:t>
      </w:r>
      <w:r w:rsidRPr="00FF083F">
        <w:tab/>
      </w:r>
      <w:r w:rsidRPr="00FF083F">
        <w:tab/>
      </w:r>
      <w:r w:rsidRPr="00FF083F">
        <w:tab/>
      </w:r>
      <w:r w:rsidRPr="00FF083F">
        <w:tab/>
        <w:t>BOOLEAN</w:t>
      </w:r>
    </w:p>
    <w:p w14:paraId="47EB8439" w14:textId="77777777" w:rsidR="00D02B55" w:rsidRPr="00FF083F" w:rsidRDefault="00D02B55" w:rsidP="00D02B55">
      <w:pPr>
        <w:pStyle w:val="PL"/>
        <w:shd w:val="clear" w:color="auto" w:fill="E6E6E6"/>
      </w:pPr>
      <w:r w:rsidRPr="00FF083F">
        <w:t>}</w:t>
      </w:r>
    </w:p>
    <w:p w14:paraId="313C66C9" w14:textId="77777777" w:rsidR="00D02B55" w:rsidRPr="00FF083F" w:rsidRDefault="00D02B55" w:rsidP="00D02B55">
      <w:pPr>
        <w:pStyle w:val="PL"/>
        <w:shd w:val="clear" w:color="auto" w:fill="E6E6E6"/>
      </w:pPr>
    </w:p>
    <w:p w14:paraId="753FEBF5" w14:textId="77777777" w:rsidR="00D02B55" w:rsidRPr="00FF083F" w:rsidRDefault="00D02B55" w:rsidP="00D02B55">
      <w:pPr>
        <w:pStyle w:val="PL"/>
        <w:shd w:val="clear" w:color="auto" w:fill="E6E6E6"/>
      </w:pPr>
      <w:r w:rsidRPr="00FF083F">
        <w:t>InterRAT-BandInfoNR ::=</w:t>
      </w:r>
      <w:r w:rsidRPr="00FF083F">
        <w:tab/>
      </w:r>
      <w:r w:rsidRPr="00FF083F">
        <w:tab/>
      </w:r>
      <w:r w:rsidRPr="00FF083F">
        <w:tab/>
        <w:t>SEQUENCE {</w:t>
      </w:r>
    </w:p>
    <w:p w14:paraId="304C0606" w14:textId="77777777" w:rsidR="00D02B55" w:rsidRPr="00FF083F" w:rsidRDefault="00D02B55" w:rsidP="00D02B55">
      <w:pPr>
        <w:pStyle w:val="PL"/>
        <w:shd w:val="clear" w:color="auto" w:fill="E6E6E6"/>
      </w:pPr>
      <w:r w:rsidRPr="00FF083F">
        <w:tab/>
        <w:t>interRAT-NeedForGapsNR</w:t>
      </w:r>
      <w:r w:rsidRPr="00FF083F">
        <w:tab/>
      </w:r>
      <w:r w:rsidRPr="00FF083F">
        <w:tab/>
      </w:r>
      <w:r w:rsidRPr="00FF083F">
        <w:tab/>
      </w:r>
      <w:r w:rsidRPr="00FF083F">
        <w:tab/>
        <w:t>BOOLEAN</w:t>
      </w:r>
    </w:p>
    <w:p w14:paraId="6F8FDCEF" w14:textId="77777777" w:rsidR="00D02B55" w:rsidRPr="00FF083F" w:rsidRDefault="00D02B55" w:rsidP="00D02B55">
      <w:pPr>
        <w:pStyle w:val="PL"/>
        <w:shd w:val="clear" w:color="auto" w:fill="E6E6E6"/>
      </w:pPr>
      <w:r w:rsidRPr="00FF083F">
        <w:t>}</w:t>
      </w:r>
    </w:p>
    <w:p w14:paraId="7D1BA4F9" w14:textId="77777777" w:rsidR="00D02B55" w:rsidRPr="00FF083F" w:rsidRDefault="00D02B55" w:rsidP="00D02B55">
      <w:pPr>
        <w:pStyle w:val="PL"/>
        <w:shd w:val="clear" w:color="auto" w:fill="E6E6E6"/>
      </w:pPr>
    </w:p>
    <w:p w14:paraId="2894D0E1" w14:textId="77777777" w:rsidR="00D02B55" w:rsidRPr="00FF083F" w:rsidRDefault="00D02B55" w:rsidP="00D02B55">
      <w:pPr>
        <w:pStyle w:val="PL"/>
        <w:shd w:val="clear" w:color="auto" w:fill="E6E6E6"/>
      </w:pPr>
      <w:r w:rsidRPr="00FF083F">
        <w:t>IRAT-ParametersNR-r15 ::=</w:t>
      </w:r>
      <w:r w:rsidRPr="00FF083F">
        <w:tab/>
      </w:r>
      <w:r w:rsidRPr="00FF083F">
        <w:tab/>
        <w:t>SEQUENCE {</w:t>
      </w:r>
    </w:p>
    <w:p w14:paraId="701E1B48" w14:textId="77777777" w:rsidR="00D02B55" w:rsidRPr="00FF083F" w:rsidRDefault="00D02B55" w:rsidP="00D02B55">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4E09874D" w14:textId="77777777" w:rsidR="00D02B55" w:rsidRPr="00FF083F" w:rsidRDefault="00D02B55" w:rsidP="00D02B55">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5E986F69" w14:textId="77777777" w:rsidR="00D02B55" w:rsidRPr="00FF083F" w:rsidRDefault="00D02B55" w:rsidP="00D02B55">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18F6F234" w14:textId="77777777" w:rsidR="00D02B55" w:rsidRPr="00FF083F" w:rsidRDefault="00D02B55" w:rsidP="00D02B55">
      <w:pPr>
        <w:pStyle w:val="PL"/>
        <w:shd w:val="clear" w:color="auto" w:fill="E6E6E6"/>
      </w:pPr>
      <w:r w:rsidRPr="00FF083F">
        <w:t>}</w:t>
      </w:r>
    </w:p>
    <w:p w14:paraId="54B66D50" w14:textId="77777777" w:rsidR="00D02B55" w:rsidRPr="00FF083F" w:rsidRDefault="00D02B55" w:rsidP="00D02B55">
      <w:pPr>
        <w:pStyle w:val="PL"/>
        <w:shd w:val="clear" w:color="auto" w:fill="E6E6E6"/>
      </w:pPr>
    </w:p>
    <w:p w14:paraId="758C6748" w14:textId="77777777" w:rsidR="00D02B55" w:rsidRPr="00FF083F" w:rsidRDefault="00D02B55" w:rsidP="00D02B55">
      <w:pPr>
        <w:pStyle w:val="PL"/>
        <w:shd w:val="clear" w:color="auto" w:fill="E6E6E6"/>
      </w:pPr>
      <w:r w:rsidRPr="00FF083F">
        <w:t>IRAT-ParametersNR-v1540 ::=</w:t>
      </w:r>
      <w:r w:rsidRPr="00FF083F">
        <w:tab/>
      </w:r>
      <w:r w:rsidRPr="00FF083F">
        <w:tab/>
        <w:t>SEQUENCE {</w:t>
      </w:r>
    </w:p>
    <w:p w14:paraId="26633177" w14:textId="77777777" w:rsidR="00D02B55" w:rsidRPr="00FF083F" w:rsidRDefault="00D02B55" w:rsidP="00D02B55">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66D62E5" w14:textId="77777777" w:rsidR="00D02B55" w:rsidRPr="00FF083F" w:rsidRDefault="00D02B55" w:rsidP="00D02B55">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6D77BBA9" w14:textId="77777777" w:rsidR="00D02B55" w:rsidRPr="00FF083F" w:rsidRDefault="00D02B55" w:rsidP="00D02B55">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256745BF" w14:textId="77777777" w:rsidR="00D02B55" w:rsidRPr="00FF083F" w:rsidRDefault="00D02B55" w:rsidP="00D02B55">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05EB73E7" w14:textId="77777777" w:rsidR="00D02B55" w:rsidRPr="00FF083F" w:rsidRDefault="00D02B55" w:rsidP="00D02B55">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34CA0B48" w14:textId="77777777" w:rsidR="00D02B55" w:rsidRPr="00FF083F" w:rsidRDefault="00D02B55" w:rsidP="00D02B55">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461FA2FF" w14:textId="77777777" w:rsidR="00D02B55" w:rsidRPr="00FF083F" w:rsidRDefault="00D02B55" w:rsidP="00D02B55">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6BCE24F" w14:textId="77777777" w:rsidR="00D02B55" w:rsidRPr="00FF083F" w:rsidRDefault="00D02B55" w:rsidP="00D02B55">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5742CA16" w14:textId="77777777" w:rsidR="00D02B55" w:rsidRPr="00FF083F" w:rsidRDefault="00D02B55" w:rsidP="00D02B55">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4FA295" w14:textId="77777777" w:rsidR="00D02B55" w:rsidRPr="00FF083F" w:rsidRDefault="00D02B55" w:rsidP="00D02B55">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1CF9E1" w14:textId="77777777" w:rsidR="00D02B55" w:rsidRPr="00FF083F" w:rsidRDefault="00D02B55" w:rsidP="00D02B55">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CAB1F15" w14:textId="77777777" w:rsidR="00D02B55" w:rsidRPr="00FF083F" w:rsidRDefault="00D02B55" w:rsidP="00D02B55">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1BD42327" w14:textId="77777777" w:rsidR="00D02B55" w:rsidRPr="00FF083F" w:rsidRDefault="00D02B55" w:rsidP="00D02B55">
      <w:pPr>
        <w:pStyle w:val="PL"/>
        <w:shd w:val="clear" w:color="auto" w:fill="E6E6E6"/>
      </w:pPr>
      <w:r w:rsidRPr="00FF083F">
        <w:t>}</w:t>
      </w:r>
    </w:p>
    <w:p w14:paraId="34553D53" w14:textId="77777777" w:rsidR="00D02B55" w:rsidRPr="00FF083F" w:rsidRDefault="00D02B55" w:rsidP="00D02B55">
      <w:pPr>
        <w:pStyle w:val="PL"/>
        <w:shd w:val="clear" w:color="auto" w:fill="E6E6E6"/>
      </w:pPr>
    </w:p>
    <w:p w14:paraId="451E6ECC" w14:textId="77777777" w:rsidR="00D02B55" w:rsidRPr="00FF083F" w:rsidRDefault="00D02B55" w:rsidP="00D02B55">
      <w:pPr>
        <w:pStyle w:val="PL"/>
        <w:shd w:val="clear" w:color="auto" w:fill="E6E6E6"/>
      </w:pPr>
      <w:r w:rsidRPr="00FF083F">
        <w:t>IRAT-ParametersNR-v1560 ::=</w:t>
      </w:r>
      <w:r w:rsidRPr="00FF083F">
        <w:tab/>
      </w:r>
      <w:r w:rsidRPr="00FF083F">
        <w:tab/>
        <w:t>SEQUENCE {</w:t>
      </w:r>
    </w:p>
    <w:p w14:paraId="3B8D5330" w14:textId="77777777" w:rsidR="00D02B55" w:rsidRPr="00FF083F" w:rsidRDefault="00D02B55" w:rsidP="00D02B55">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7BD326D" w14:textId="77777777" w:rsidR="00D02B55" w:rsidRPr="00FF083F" w:rsidRDefault="00D02B55" w:rsidP="00D02B55">
      <w:pPr>
        <w:pStyle w:val="PL"/>
        <w:shd w:val="clear" w:color="auto" w:fill="E6E6E6"/>
      </w:pPr>
      <w:r w:rsidRPr="00FF083F">
        <w:t>}</w:t>
      </w:r>
    </w:p>
    <w:p w14:paraId="70445F34" w14:textId="77777777" w:rsidR="00D02B55" w:rsidRPr="00FF083F" w:rsidRDefault="00D02B55" w:rsidP="00D02B55">
      <w:pPr>
        <w:pStyle w:val="PL"/>
        <w:shd w:val="clear" w:color="auto" w:fill="E6E6E6"/>
      </w:pPr>
    </w:p>
    <w:p w14:paraId="0A054568" w14:textId="77777777" w:rsidR="00D02B55" w:rsidRPr="00FF083F" w:rsidRDefault="00D02B55" w:rsidP="00D02B55">
      <w:pPr>
        <w:pStyle w:val="PL"/>
        <w:shd w:val="clear" w:color="auto" w:fill="E6E6E6"/>
      </w:pPr>
      <w:r w:rsidRPr="00FF083F">
        <w:t>IRAT-ParametersNR-v1570 ::=</w:t>
      </w:r>
      <w:r w:rsidRPr="00FF083F">
        <w:tab/>
      </w:r>
      <w:r w:rsidRPr="00FF083F">
        <w:tab/>
        <w:t>SEQUENCE {</w:t>
      </w:r>
    </w:p>
    <w:p w14:paraId="07444F79" w14:textId="77777777" w:rsidR="00D02B55" w:rsidRPr="00FF083F" w:rsidRDefault="00D02B55" w:rsidP="00D02B55">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A97A45" w14:textId="77777777" w:rsidR="00D02B55" w:rsidRPr="00FF083F" w:rsidRDefault="00D02B55" w:rsidP="00D02B55">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C49471" w14:textId="77777777" w:rsidR="00D02B55" w:rsidRPr="00FF083F" w:rsidRDefault="00D02B55" w:rsidP="00D02B55">
      <w:pPr>
        <w:pStyle w:val="PL"/>
        <w:shd w:val="clear" w:color="auto" w:fill="E6E6E6"/>
      </w:pPr>
      <w:r w:rsidRPr="00FF083F">
        <w:lastRenderedPageBreak/>
        <w:t>}</w:t>
      </w:r>
    </w:p>
    <w:p w14:paraId="027F71B2" w14:textId="77777777" w:rsidR="00D02B55" w:rsidRPr="00FF083F" w:rsidRDefault="00D02B55" w:rsidP="00D02B55">
      <w:pPr>
        <w:pStyle w:val="PL"/>
        <w:shd w:val="clear" w:color="auto" w:fill="E6E6E6"/>
      </w:pPr>
    </w:p>
    <w:p w14:paraId="6E396771" w14:textId="77777777" w:rsidR="00D02B55" w:rsidRPr="00FF083F" w:rsidRDefault="00D02B55" w:rsidP="00D02B55">
      <w:pPr>
        <w:pStyle w:val="PL"/>
        <w:shd w:val="clear" w:color="auto" w:fill="E6E6E6"/>
        <w:rPr>
          <w:rFonts w:eastAsia="SimSun"/>
          <w:lang w:eastAsia="zh-CN"/>
        </w:rPr>
      </w:pPr>
      <w:r w:rsidRPr="00FF083F">
        <w:t>IRAT-ParametersNR-v1610 ::=</w:t>
      </w:r>
      <w:r w:rsidRPr="00FF083F">
        <w:tab/>
      </w:r>
      <w:r w:rsidRPr="00FF083F">
        <w:tab/>
        <w:t>SEQUENCE {</w:t>
      </w:r>
    </w:p>
    <w:p w14:paraId="2B425995" w14:textId="77777777" w:rsidR="00D02B55" w:rsidRPr="00FF083F" w:rsidRDefault="00D02B55" w:rsidP="00D02B55">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737987" w14:textId="77777777" w:rsidR="00D02B55" w:rsidRPr="00FF083F" w:rsidRDefault="00D02B55" w:rsidP="00D02B55">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080A0610" w14:textId="77777777" w:rsidR="00D02B55" w:rsidRPr="00FF083F" w:rsidRDefault="00D02B55" w:rsidP="00D02B55">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03975B5F" w14:textId="77777777" w:rsidR="00D02B55" w:rsidRPr="00FF083F" w:rsidRDefault="00D02B55" w:rsidP="00D02B55">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609910E5" w14:textId="77777777" w:rsidR="00D02B55" w:rsidRPr="00FF083F" w:rsidRDefault="00D02B55" w:rsidP="00D02B55">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6B2A02AC" w14:textId="77777777" w:rsidR="00D02B55" w:rsidRPr="00FF083F" w:rsidRDefault="00D02B55" w:rsidP="00D02B55">
      <w:pPr>
        <w:pStyle w:val="PL"/>
        <w:shd w:val="clear" w:color="auto" w:fill="E6E6E6"/>
      </w:pPr>
      <w:r w:rsidRPr="00FF083F">
        <w:t>}</w:t>
      </w:r>
    </w:p>
    <w:p w14:paraId="45B56663" w14:textId="77777777" w:rsidR="00D02B55" w:rsidRPr="00FF083F" w:rsidRDefault="00D02B55" w:rsidP="00D02B55">
      <w:pPr>
        <w:pStyle w:val="PL"/>
        <w:shd w:val="clear" w:color="auto" w:fill="E6E6E6"/>
      </w:pPr>
    </w:p>
    <w:p w14:paraId="5B25BF00" w14:textId="77777777" w:rsidR="00D02B55" w:rsidRPr="00FF083F" w:rsidRDefault="00D02B55" w:rsidP="00D02B55">
      <w:pPr>
        <w:pStyle w:val="PL"/>
        <w:shd w:val="clear" w:color="auto" w:fill="E6E6E6"/>
      </w:pPr>
      <w:r w:rsidRPr="00FF083F">
        <w:t>EUTRA-5GC-Parameters-r15 ::=</w:t>
      </w:r>
      <w:r w:rsidRPr="00FF083F">
        <w:tab/>
      </w:r>
      <w:r w:rsidRPr="00FF083F">
        <w:tab/>
        <w:t>SEQUENCE {</w:t>
      </w:r>
    </w:p>
    <w:p w14:paraId="521D5770" w14:textId="77777777" w:rsidR="00D02B55" w:rsidRPr="00FF083F" w:rsidRDefault="00D02B55" w:rsidP="00D02B55">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B047DE" w14:textId="77777777" w:rsidR="00D02B55" w:rsidRPr="00FF083F" w:rsidRDefault="00D02B55" w:rsidP="00D02B55">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7C1E3DE" w14:textId="77777777" w:rsidR="00D02B55" w:rsidRPr="00FF083F" w:rsidRDefault="00D02B55" w:rsidP="00D02B55">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4F9BC9" w14:textId="77777777" w:rsidR="00D02B55" w:rsidRPr="00FF083F" w:rsidRDefault="00D02B55" w:rsidP="00D02B55">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182338" w14:textId="77777777" w:rsidR="00D02B55" w:rsidRPr="00FF083F" w:rsidRDefault="00D02B55" w:rsidP="00D02B55">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320BF3D6" w14:textId="77777777" w:rsidR="00D02B55" w:rsidRPr="00FF083F" w:rsidRDefault="00D02B55" w:rsidP="00D02B55">
      <w:pPr>
        <w:pStyle w:val="PL"/>
        <w:shd w:val="clear" w:color="auto" w:fill="E6E6E6"/>
      </w:pPr>
      <w:r w:rsidRPr="00FF083F">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962014" w14:textId="77777777" w:rsidR="00D02B55" w:rsidRPr="00FF083F" w:rsidRDefault="00D02B55" w:rsidP="00D02B55">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594FBF" w14:textId="77777777" w:rsidR="00D02B55" w:rsidRPr="00FF083F" w:rsidRDefault="00D02B55" w:rsidP="00D02B55">
      <w:pPr>
        <w:pStyle w:val="PL"/>
        <w:shd w:val="clear" w:color="auto" w:fill="E6E6E6"/>
      </w:pPr>
      <w:r w:rsidRPr="00FF083F">
        <w:t>}</w:t>
      </w:r>
    </w:p>
    <w:p w14:paraId="365519DF" w14:textId="77777777" w:rsidR="00D02B55" w:rsidRPr="00FF083F" w:rsidRDefault="00D02B55" w:rsidP="00D02B55">
      <w:pPr>
        <w:pStyle w:val="PL"/>
        <w:shd w:val="clear" w:color="auto" w:fill="E6E6E6"/>
      </w:pPr>
    </w:p>
    <w:p w14:paraId="79CE3E6C" w14:textId="77777777" w:rsidR="00D02B55" w:rsidRPr="00FF083F" w:rsidRDefault="00D02B55" w:rsidP="00D02B55">
      <w:pPr>
        <w:pStyle w:val="PL"/>
        <w:shd w:val="clear" w:color="auto" w:fill="E6E6E6"/>
      </w:pPr>
      <w:r w:rsidRPr="00FF083F">
        <w:t>EUTRA-5GC-Parameters-v1610 ::=</w:t>
      </w:r>
      <w:r w:rsidRPr="00FF083F">
        <w:tab/>
        <w:t>SEQUENCE {</w:t>
      </w:r>
    </w:p>
    <w:p w14:paraId="783DC133" w14:textId="77777777" w:rsidR="00D02B55" w:rsidRPr="00FF083F" w:rsidRDefault="00D02B55" w:rsidP="00D02B55">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7429A70D" w14:textId="77777777" w:rsidR="00D02B55" w:rsidRPr="00FF083F" w:rsidRDefault="00D02B55" w:rsidP="00D02B55">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7CFAA2B8" w14:textId="77777777" w:rsidR="00D02B55" w:rsidRPr="00FF083F" w:rsidRDefault="00D02B55" w:rsidP="00D02B55">
      <w:pPr>
        <w:pStyle w:val="PL"/>
        <w:shd w:val="clear" w:color="auto" w:fill="E6E6E6"/>
      </w:pPr>
      <w:r w:rsidRPr="00FF083F">
        <w:t>}</w:t>
      </w:r>
    </w:p>
    <w:p w14:paraId="36415692" w14:textId="77777777" w:rsidR="00D02B55" w:rsidRPr="00FF083F" w:rsidRDefault="00D02B55" w:rsidP="00D02B55">
      <w:pPr>
        <w:pStyle w:val="PL"/>
        <w:shd w:val="clear" w:color="auto" w:fill="E6E6E6"/>
      </w:pPr>
    </w:p>
    <w:p w14:paraId="03A2DDE8" w14:textId="77777777" w:rsidR="00D02B55" w:rsidRPr="00FF083F" w:rsidRDefault="00D02B55" w:rsidP="00D02B55">
      <w:pPr>
        <w:pStyle w:val="PL"/>
        <w:shd w:val="clear" w:color="auto" w:fill="E6E6E6"/>
      </w:pPr>
      <w:r w:rsidRPr="00FF083F">
        <w:t>PDCP-ParametersNR-r15 ::=</w:t>
      </w:r>
      <w:r w:rsidRPr="00FF083F">
        <w:tab/>
      </w:r>
      <w:r w:rsidRPr="00FF083F">
        <w:tab/>
        <w:t>SEQUENCE {</w:t>
      </w:r>
    </w:p>
    <w:p w14:paraId="1A27CFF8" w14:textId="77777777" w:rsidR="00D02B55" w:rsidRPr="00FF083F" w:rsidRDefault="00D02B55" w:rsidP="00D02B55">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046229E6" w14:textId="77777777" w:rsidR="00D02B55" w:rsidRPr="00FF083F" w:rsidRDefault="00D02B55" w:rsidP="00D02B55">
      <w:pPr>
        <w:pStyle w:val="PL"/>
        <w:shd w:val="clear" w:color="auto" w:fill="E6E6E6"/>
      </w:pPr>
      <w:r w:rsidRPr="00FF083F">
        <w:tab/>
        <w:t>rohc-ContextMaxSessions-r15</w:t>
      </w:r>
      <w:r w:rsidRPr="00FF083F">
        <w:tab/>
      </w:r>
      <w:r w:rsidRPr="00FF083F">
        <w:tab/>
      </w:r>
      <w:r w:rsidRPr="00FF083F">
        <w:tab/>
        <w:t>ENUMERATED {</w:t>
      </w:r>
    </w:p>
    <w:p w14:paraId="44EE170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CF5288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642182F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74AAEEC3" w14:textId="77777777" w:rsidR="00D02B55" w:rsidRPr="00FF083F" w:rsidRDefault="00D02B55" w:rsidP="00D02B55">
      <w:pPr>
        <w:pStyle w:val="PL"/>
        <w:shd w:val="clear" w:color="auto" w:fill="E6E6E6"/>
      </w:pPr>
      <w:r w:rsidRPr="00FF083F">
        <w:tab/>
        <w:t>rohc-ProfilesUL-Only-r15</w:t>
      </w:r>
      <w:r w:rsidRPr="00FF083F">
        <w:tab/>
      </w:r>
      <w:r w:rsidRPr="00FF083F">
        <w:tab/>
      </w:r>
      <w:r w:rsidRPr="00FF083F">
        <w:tab/>
      </w:r>
      <w:r w:rsidRPr="00FF083F">
        <w:tab/>
        <w:t>SEQUENCE {</w:t>
      </w:r>
    </w:p>
    <w:p w14:paraId="5C969A49" w14:textId="77777777" w:rsidR="00D02B55" w:rsidRPr="00FF083F" w:rsidRDefault="00D02B55" w:rsidP="00D02B55">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18A9CEA5" w14:textId="77777777" w:rsidR="00D02B55" w:rsidRPr="00FF083F" w:rsidRDefault="00D02B55" w:rsidP="00D02B55">
      <w:pPr>
        <w:pStyle w:val="PL"/>
        <w:shd w:val="clear" w:color="auto" w:fill="E6E6E6"/>
      </w:pPr>
      <w:r w:rsidRPr="00FF083F">
        <w:tab/>
        <w:t>},</w:t>
      </w:r>
    </w:p>
    <w:p w14:paraId="4569478A" w14:textId="77777777" w:rsidR="00D02B55" w:rsidRPr="00FF083F" w:rsidRDefault="00D02B55" w:rsidP="00D02B55">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72EA4A6D" w14:textId="77777777" w:rsidR="00D02B55" w:rsidRPr="00FF083F" w:rsidRDefault="00D02B55" w:rsidP="00D02B55">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1363AE0" w14:textId="77777777" w:rsidR="00D02B55" w:rsidRPr="00FF083F" w:rsidRDefault="00D02B55" w:rsidP="00D02B55">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D5FD8" w14:textId="77777777" w:rsidR="00D02B55" w:rsidRPr="00FF083F" w:rsidRDefault="00D02B55" w:rsidP="00D02B55">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3CD2AB59" w14:textId="77777777" w:rsidR="00D02B55" w:rsidRPr="00FF083F" w:rsidRDefault="00D02B55" w:rsidP="00D02B55">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790452EA" w14:textId="77777777" w:rsidR="00D02B55" w:rsidRPr="00FF083F" w:rsidRDefault="00D02B55" w:rsidP="00D02B55">
      <w:pPr>
        <w:pStyle w:val="PL"/>
        <w:shd w:val="clear" w:color="auto" w:fill="E6E6E6"/>
      </w:pPr>
      <w:r w:rsidRPr="00FF083F">
        <w:t>}</w:t>
      </w:r>
    </w:p>
    <w:p w14:paraId="35EDD631" w14:textId="77777777" w:rsidR="00D02B55" w:rsidRPr="00FF083F" w:rsidRDefault="00D02B55" w:rsidP="00D02B55">
      <w:pPr>
        <w:pStyle w:val="PL"/>
        <w:shd w:val="clear" w:color="auto" w:fill="E6E6E6"/>
      </w:pPr>
    </w:p>
    <w:p w14:paraId="003EE0F5" w14:textId="77777777" w:rsidR="00D02B55" w:rsidRPr="00FF083F" w:rsidRDefault="00D02B55" w:rsidP="00D02B55">
      <w:pPr>
        <w:pStyle w:val="PL"/>
        <w:shd w:val="clear" w:color="auto" w:fill="E6E6E6"/>
      </w:pPr>
      <w:r w:rsidRPr="00FF083F">
        <w:t>PDCP-ParametersNR-v1560 ::=</w:t>
      </w:r>
      <w:r w:rsidRPr="00FF083F">
        <w:tab/>
      </w:r>
      <w:r w:rsidRPr="00FF083F">
        <w:tab/>
        <w:t>SEQUENCE {</w:t>
      </w:r>
    </w:p>
    <w:p w14:paraId="0748D19A" w14:textId="77777777" w:rsidR="00D02B55" w:rsidRPr="00FF083F" w:rsidRDefault="00D02B55" w:rsidP="00D02B55">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0F9DB613" w14:textId="77777777" w:rsidR="00D02B55" w:rsidRPr="00FF083F" w:rsidRDefault="00D02B55" w:rsidP="00D02B55">
      <w:pPr>
        <w:pStyle w:val="PL"/>
        <w:shd w:val="clear" w:color="auto" w:fill="E6E6E6"/>
      </w:pPr>
      <w:r w:rsidRPr="00FF083F">
        <w:t>}</w:t>
      </w:r>
    </w:p>
    <w:p w14:paraId="305EB070" w14:textId="77777777" w:rsidR="00D02B55" w:rsidRPr="00FF083F" w:rsidRDefault="00D02B55" w:rsidP="00D02B55">
      <w:pPr>
        <w:pStyle w:val="PL"/>
        <w:shd w:val="clear" w:color="auto" w:fill="E6E6E6"/>
      </w:pPr>
    </w:p>
    <w:p w14:paraId="3BA39676" w14:textId="77777777" w:rsidR="00D02B55" w:rsidRPr="00FF083F" w:rsidRDefault="00D02B55" w:rsidP="00D02B55">
      <w:pPr>
        <w:pStyle w:val="PL"/>
        <w:shd w:val="clear" w:color="auto" w:fill="E6E6E6"/>
      </w:pPr>
      <w:r w:rsidRPr="00FF083F">
        <w:t>ROHC-ProfileSupportList-r15 ::=</w:t>
      </w:r>
      <w:r w:rsidRPr="00FF083F">
        <w:tab/>
        <w:t>SEQUENCE {</w:t>
      </w:r>
    </w:p>
    <w:p w14:paraId="0DCFFFEE" w14:textId="77777777" w:rsidR="00D02B55" w:rsidRPr="00FF083F" w:rsidRDefault="00D02B55" w:rsidP="00D02B55">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7F99FB2A" w14:textId="77777777" w:rsidR="00D02B55" w:rsidRPr="00FF083F" w:rsidRDefault="00D02B55" w:rsidP="00D02B55">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514572D1" w14:textId="77777777" w:rsidR="00D02B55" w:rsidRPr="00FF083F" w:rsidRDefault="00D02B55" w:rsidP="00D02B55">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529FCD" w14:textId="77777777" w:rsidR="00D02B55" w:rsidRPr="00FF083F" w:rsidRDefault="00D02B55" w:rsidP="00D02B55">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2CC9808C" w14:textId="77777777" w:rsidR="00D02B55" w:rsidRPr="00FF083F" w:rsidRDefault="00D02B55" w:rsidP="00D02B55">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4955451D" w14:textId="77777777" w:rsidR="00D02B55" w:rsidRPr="00FF083F" w:rsidRDefault="00D02B55" w:rsidP="00D02B55">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67494399" w14:textId="77777777" w:rsidR="00D02B55" w:rsidRPr="00FF083F" w:rsidRDefault="00D02B55" w:rsidP="00D02B55">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00B32B2A" w14:textId="77777777" w:rsidR="00D02B55" w:rsidRPr="00FF083F" w:rsidRDefault="00D02B55" w:rsidP="00D02B55">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748B90EB" w14:textId="77777777" w:rsidR="00D02B55" w:rsidRPr="00FF083F" w:rsidRDefault="00D02B55" w:rsidP="00D02B55">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9437D16" w14:textId="77777777" w:rsidR="00D02B55" w:rsidRPr="00FF083F" w:rsidRDefault="00D02B55" w:rsidP="00D02B55">
      <w:pPr>
        <w:pStyle w:val="PL"/>
        <w:shd w:val="clear" w:color="auto" w:fill="E6E6E6"/>
      </w:pPr>
      <w:r w:rsidRPr="00FF083F">
        <w:t>}</w:t>
      </w:r>
    </w:p>
    <w:p w14:paraId="1D2281CC" w14:textId="77777777" w:rsidR="00D02B55" w:rsidRPr="00FF083F" w:rsidRDefault="00D02B55" w:rsidP="00D02B55">
      <w:pPr>
        <w:pStyle w:val="PL"/>
        <w:shd w:val="clear" w:color="auto" w:fill="E6E6E6"/>
      </w:pPr>
    </w:p>
    <w:p w14:paraId="4FDA298E" w14:textId="77777777" w:rsidR="00D02B55" w:rsidRPr="00FF083F" w:rsidRDefault="00D02B55" w:rsidP="00D02B55">
      <w:pPr>
        <w:pStyle w:val="PL"/>
        <w:shd w:val="clear" w:color="auto" w:fill="E6E6E6"/>
      </w:pPr>
      <w:r w:rsidRPr="00FF083F">
        <w:t>SupportedBandListNR-r15 ::=</w:t>
      </w:r>
      <w:r w:rsidRPr="00FF083F">
        <w:tab/>
      </w:r>
      <w:r w:rsidRPr="00FF083F">
        <w:tab/>
        <w:t>SEQUENCE (SIZE (1..maxBandsNR-r15)) OF SupportedBandNR-r15</w:t>
      </w:r>
    </w:p>
    <w:p w14:paraId="7F78FA22" w14:textId="77777777" w:rsidR="00D02B55" w:rsidRPr="00FF083F" w:rsidRDefault="00D02B55" w:rsidP="00D02B55">
      <w:pPr>
        <w:pStyle w:val="PL"/>
        <w:shd w:val="clear" w:color="auto" w:fill="E6E6E6"/>
      </w:pPr>
    </w:p>
    <w:p w14:paraId="5F20EA7A" w14:textId="77777777" w:rsidR="00D02B55" w:rsidRPr="00FF083F" w:rsidRDefault="00D02B55" w:rsidP="00D02B55">
      <w:pPr>
        <w:pStyle w:val="PL"/>
        <w:shd w:val="clear" w:color="auto" w:fill="E6E6E6"/>
      </w:pPr>
      <w:r w:rsidRPr="00FF083F">
        <w:t>SupportedBandNR-r15 ::=</w:t>
      </w:r>
      <w:r w:rsidRPr="00FF083F">
        <w:tab/>
      </w:r>
      <w:r w:rsidRPr="00FF083F">
        <w:tab/>
      </w:r>
      <w:r w:rsidRPr="00FF083F">
        <w:tab/>
        <w:t>SEQUENCE {</w:t>
      </w:r>
    </w:p>
    <w:p w14:paraId="0CD03B8A" w14:textId="77777777" w:rsidR="00D02B55" w:rsidRPr="00FF083F" w:rsidRDefault="00D02B55" w:rsidP="00D02B55">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88E238" w14:textId="77777777" w:rsidR="00D02B55" w:rsidRPr="00FF083F" w:rsidRDefault="00D02B55" w:rsidP="00D02B55">
      <w:pPr>
        <w:pStyle w:val="PL"/>
        <w:shd w:val="clear" w:color="auto" w:fill="E6E6E6"/>
      </w:pPr>
      <w:r w:rsidRPr="00FF083F">
        <w:t>}</w:t>
      </w:r>
    </w:p>
    <w:p w14:paraId="3D5B43F4" w14:textId="77777777" w:rsidR="00D02B55" w:rsidRPr="00FF083F" w:rsidRDefault="00D02B55" w:rsidP="00D02B55">
      <w:pPr>
        <w:pStyle w:val="PL"/>
        <w:shd w:val="clear" w:color="auto" w:fill="E6E6E6"/>
      </w:pPr>
    </w:p>
    <w:p w14:paraId="714AB7A9" w14:textId="77777777" w:rsidR="00D02B55" w:rsidRPr="00FF083F" w:rsidRDefault="00D02B55" w:rsidP="00D02B55">
      <w:pPr>
        <w:pStyle w:val="PL"/>
        <w:shd w:val="clear" w:color="auto" w:fill="E6E6E6"/>
      </w:pPr>
      <w:r w:rsidRPr="00FF083F">
        <w:t>IRAT-ParametersUTRA-FDD ::=</w:t>
      </w:r>
      <w:r w:rsidRPr="00FF083F">
        <w:tab/>
      </w:r>
      <w:r w:rsidRPr="00FF083F">
        <w:tab/>
        <w:t>SEQUENCE {</w:t>
      </w:r>
    </w:p>
    <w:p w14:paraId="5A74CE4C" w14:textId="77777777" w:rsidR="00D02B55" w:rsidRPr="00FF083F" w:rsidRDefault="00D02B55" w:rsidP="00D02B55">
      <w:pPr>
        <w:pStyle w:val="PL"/>
        <w:shd w:val="clear" w:color="auto" w:fill="E6E6E6"/>
      </w:pPr>
      <w:r w:rsidRPr="00FF083F">
        <w:tab/>
        <w:t>supportedBandListUTRA-FDD</w:t>
      </w:r>
      <w:r w:rsidRPr="00FF083F">
        <w:tab/>
      </w:r>
      <w:r w:rsidRPr="00FF083F">
        <w:tab/>
      </w:r>
      <w:r w:rsidRPr="00FF083F">
        <w:tab/>
        <w:t>SupportedBandListUTRA-FDD</w:t>
      </w:r>
    </w:p>
    <w:p w14:paraId="4E1B15D8" w14:textId="77777777" w:rsidR="00D02B55" w:rsidRPr="00FF083F" w:rsidRDefault="00D02B55" w:rsidP="00D02B55">
      <w:pPr>
        <w:pStyle w:val="PL"/>
        <w:shd w:val="clear" w:color="auto" w:fill="E6E6E6"/>
      </w:pPr>
      <w:r w:rsidRPr="00FF083F">
        <w:t>}</w:t>
      </w:r>
    </w:p>
    <w:p w14:paraId="0021F051" w14:textId="77777777" w:rsidR="00D02B55" w:rsidRPr="00FF083F" w:rsidRDefault="00D02B55" w:rsidP="00D02B55">
      <w:pPr>
        <w:pStyle w:val="PL"/>
        <w:shd w:val="clear" w:color="auto" w:fill="E6E6E6"/>
      </w:pPr>
    </w:p>
    <w:p w14:paraId="310CF5AB" w14:textId="77777777" w:rsidR="00D02B55" w:rsidRPr="00FF083F" w:rsidRDefault="00D02B55" w:rsidP="00D02B55">
      <w:pPr>
        <w:pStyle w:val="PL"/>
        <w:shd w:val="clear" w:color="auto" w:fill="E6E6E6"/>
      </w:pPr>
      <w:r w:rsidRPr="00FF083F">
        <w:t>IRAT-ParametersUTRA-v920 ::=</w:t>
      </w:r>
      <w:r w:rsidRPr="00FF083F">
        <w:tab/>
      </w:r>
      <w:r w:rsidRPr="00FF083F">
        <w:tab/>
        <w:t>SEQUENCE {</w:t>
      </w:r>
    </w:p>
    <w:p w14:paraId="59397B56" w14:textId="77777777" w:rsidR="00D02B55" w:rsidRPr="00FF083F" w:rsidRDefault="00D02B55" w:rsidP="00D02B55">
      <w:pPr>
        <w:pStyle w:val="PL"/>
        <w:shd w:val="clear" w:color="auto" w:fill="E6E6E6"/>
      </w:pPr>
      <w:r w:rsidRPr="00FF083F">
        <w:tab/>
        <w:t>e-RedirectionUTRA-r9</w:t>
      </w:r>
      <w:r w:rsidRPr="00FF083F">
        <w:tab/>
      </w:r>
      <w:r w:rsidRPr="00FF083F">
        <w:tab/>
      </w:r>
      <w:r w:rsidRPr="00FF083F">
        <w:tab/>
      </w:r>
      <w:r w:rsidRPr="00FF083F">
        <w:tab/>
        <w:t>ENUMERATED {supported}</w:t>
      </w:r>
    </w:p>
    <w:p w14:paraId="0D3D6EC8" w14:textId="77777777" w:rsidR="00D02B55" w:rsidRPr="00FF083F" w:rsidRDefault="00D02B55" w:rsidP="00D02B55">
      <w:pPr>
        <w:pStyle w:val="PL"/>
        <w:shd w:val="clear" w:color="auto" w:fill="E6E6E6"/>
      </w:pPr>
      <w:r w:rsidRPr="00FF083F">
        <w:t>}</w:t>
      </w:r>
    </w:p>
    <w:p w14:paraId="08CFAEA6" w14:textId="77777777" w:rsidR="00D02B55" w:rsidRPr="00FF083F" w:rsidRDefault="00D02B55" w:rsidP="00D02B55">
      <w:pPr>
        <w:pStyle w:val="PL"/>
        <w:shd w:val="clear" w:color="auto" w:fill="E6E6E6"/>
      </w:pPr>
    </w:p>
    <w:p w14:paraId="226BCE6E" w14:textId="77777777" w:rsidR="00D02B55" w:rsidRPr="00FF083F" w:rsidRDefault="00D02B55" w:rsidP="00D02B55">
      <w:pPr>
        <w:pStyle w:val="PL"/>
        <w:shd w:val="clear" w:color="auto" w:fill="E6E6E6"/>
      </w:pPr>
      <w:r w:rsidRPr="00FF083F">
        <w:t>IRAT-ParametersUTRA-v9c0 ::=</w:t>
      </w:r>
      <w:r w:rsidRPr="00FF083F">
        <w:tab/>
      </w:r>
      <w:r w:rsidRPr="00FF083F">
        <w:tab/>
        <w:t>SEQUENCE {</w:t>
      </w:r>
    </w:p>
    <w:p w14:paraId="1CDB0750" w14:textId="77777777" w:rsidR="00D02B55" w:rsidRPr="00FF083F" w:rsidRDefault="00D02B55" w:rsidP="00D02B55">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9B44821" w14:textId="77777777" w:rsidR="00D02B55" w:rsidRPr="00FF083F" w:rsidRDefault="00D02B55" w:rsidP="00D02B55">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343FD914" w14:textId="77777777" w:rsidR="00D02B55" w:rsidRPr="00FF083F" w:rsidRDefault="00D02B55" w:rsidP="00D02B55">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1077ABDC" w14:textId="77777777" w:rsidR="00D02B55" w:rsidRPr="00FF083F" w:rsidRDefault="00D02B55" w:rsidP="00D02B55">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5A08D75C" w14:textId="77777777" w:rsidR="00D02B55" w:rsidRPr="00FF083F" w:rsidRDefault="00D02B55" w:rsidP="00D02B55">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03AC65B" w14:textId="77777777" w:rsidR="00D02B55" w:rsidRPr="00FF083F" w:rsidRDefault="00D02B55" w:rsidP="00D02B55">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9D8540C" w14:textId="77777777" w:rsidR="00D02B55" w:rsidRPr="00FF083F" w:rsidRDefault="00D02B55" w:rsidP="00D02B55">
      <w:pPr>
        <w:pStyle w:val="PL"/>
        <w:shd w:val="clear" w:color="auto" w:fill="E6E6E6"/>
      </w:pPr>
      <w:r w:rsidRPr="00FF083F">
        <w:lastRenderedPageBreak/>
        <w:t>}</w:t>
      </w:r>
    </w:p>
    <w:p w14:paraId="4B1D12AC" w14:textId="77777777" w:rsidR="00D02B55" w:rsidRPr="00FF083F" w:rsidRDefault="00D02B55" w:rsidP="00D02B55">
      <w:pPr>
        <w:pStyle w:val="PL"/>
        <w:shd w:val="clear" w:color="auto" w:fill="E6E6E6"/>
      </w:pPr>
    </w:p>
    <w:p w14:paraId="356220CF" w14:textId="77777777" w:rsidR="00D02B55" w:rsidRPr="00FF083F" w:rsidRDefault="00D02B55" w:rsidP="00D02B55">
      <w:pPr>
        <w:pStyle w:val="PL"/>
        <w:shd w:val="clear" w:color="auto" w:fill="E6E6E6"/>
      </w:pPr>
      <w:r w:rsidRPr="00FF083F">
        <w:t>IRAT-ParametersUTRA-v9h0 ::=</w:t>
      </w:r>
      <w:r w:rsidRPr="00FF083F">
        <w:tab/>
      </w:r>
      <w:r w:rsidRPr="00FF083F">
        <w:tab/>
        <w:t>SEQUENCE {</w:t>
      </w:r>
    </w:p>
    <w:p w14:paraId="10917440" w14:textId="77777777" w:rsidR="00D02B55" w:rsidRPr="00FF083F" w:rsidRDefault="00D02B55" w:rsidP="00D02B55">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372586EE" w14:textId="77777777" w:rsidR="00D02B55" w:rsidRPr="00FF083F" w:rsidRDefault="00D02B55" w:rsidP="00D02B55">
      <w:pPr>
        <w:pStyle w:val="PL"/>
        <w:shd w:val="clear" w:color="auto" w:fill="E6E6E6"/>
      </w:pPr>
      <w:r w:rsidRPr="00FF083F">
        <w:t>}</w:t>
      </w:r>
    </w:p>
    <w:p w14:paraId="35B61D79" w14:textId="77777777" w:rsidR="00D02B55" w:rsidRPr="00FF083F" w:rsidRDefault="00D02B55" w:rsidP="00D02B55">
      <w:pPr>
        <w:pStyle w:val="PL"/>
        <w:shd w:val="clear" w:color="auto" w:fill="E6E6E6"/>
      </w:pPr>
    </w:p>
    <w:p w14:paraId="26956999" w14:textId="77777777" w:rsidR="00D02B55" w:rsidRPr="00FF083F" w:rsidRDefault="00D02B55" w:rsidP="00D02B55">
      <w:pPr>
        <w:pStyle w:val="PL"/>
        <w:shd w:val="clear" w:color="auto" w:fill="E6E6E6"/>
      </w:pPr>
      <w:r w:rsidRPr="00FF083F">
        <w:t>SupportedBandListUTRA-FDD ::=</w:t>
      </w:r>
      <w:r w:rsidRPr="00FF083F">
        <w:tab/>
      </w:r>
      <w:r w:rsidRPr="00FF083F">
        <w:tab/>
        <w:t>SEQUENCE (SIZE (1..maxBands)) OF SupportedBandUTRA-FDD</w:t>
      </w:r>
    </w:p>
    <w:p w14:paraId="4D00E6BA" w14:textId="77777777" w:rsidR="00D02B55" w:rsidRPr="00FF083F" w:rsidRDefault="00D02B55" w:rsidP="00D02B55">
      <w:pPr>
        <w:pStyle w:val="PL"/>
        <w:shd w:val="clear" w:color="auto" w:fill="E6E6E6"/>
      </w:pPr>
    </w:p>
    <w:p w14:paraId="36A046BC" w14:textId="77777777" w:rsidR="00D02B55" w:rsidRPr="00FF083F" w:rsidRDefault="00D02B55" w:rsidP="00D02B55">
      <w:pPr>
        <w:pStyle w:val="PL"/>
        <w:shd w:val="clear" w:color="auto" w:fill="E6E6E6"/>
      </w:pPr>
      <w:r w:rsidRPr="00FF083F">
        <w:t>SupportedBandUTRA-FDD ::=</w:t>
      </w:r>
      <w:r w:rsidRPr="00FF083F">
        <w:tab/>
      </w:r>
      <w:r w:rsidRPr="00FF083F">
        <w:tab/>
      </w:r>
      <w:r w:rsidRPr="00FF083F">
        <w:tab/>
        <w:t>ENUMERATED {</w:t>
      </w:r>
    </w:p>
    <w:p w14:paraId="3DC679F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2426A4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8F4D6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3E24819"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4AF4EA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0C40868"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B83582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28D95F88" w14:textId="77777777" w:rsidR="00D02B55" w:rsidRPr="00FF083F" w:rsidRDefault="00D02B55" w:rsidP="00D02B55">
      <w:pPr>
        <w:pStyle w:val="PL"/>
        <w:shd w:val="clear" w:color="auto" w:fill="E6E6E6"/>
      </w:pPr>
    </w:p>
    <w:p w14:paraId="3632A106" w14:textId="77777777" w:rsidR="00D02B55" w:rsidRPr="00FF083F" w:rsidRDefault="00D02B55" w:rsidP="00D02B55">
      <w:pPr>
        <w:pStyle w:val="PL"/>
        <w:shd w:val="clear" w:color="auto" w:fill="E6E6E6"/>
      </w:pPr>
      <w:r w:rsidRPr="00FF083F">
        <w:t>IRAT-ParametersUTRA-TDD128 ::=</w:t>
      </w:r>
      <w:r w:rsidRPr="00FF083F">
        <w:tab/>
      </w:r>
      <w:r w:rsidRPr="00FF083F">
        <w:tab/>
        <w:t>SEQUENCE {</w:t>
      </w:r>
    </w:p>
    <w:p w14:paraId="4F583AFF" w14:textId="77777777" w:rsidR="00D02B55" w:rsidRPr="00FF083F" w:rsidRDefault="00D02B55" w:rsidP="00D02B55">
      <w:pPr>
        <w:pStyle w:val="PL"/>
        <w:shd w:val="clear" w:color="auto" w:fill="E6E6E6"/>
      </w:pPr>
      <w:r w:rsidRPr="00FF083F">
        <w:tab/>
        <w:t>supportedBandListUTRA-TDD128</w:t>
      </w:r>
      <w:r w:rsidRPr="00FF083F">
        <w:tab/>
      </w:r>
      <w:r w:rsidRPr="00FF083F">
        <w:tab/>
        <w:t>SupportedBandListUTRA-TDD128</w:t>
      </w:r>
    </w:p>
    <w:p w14:paraId="06DC1DFC" w14:textId="77777777" w:rsidR="00D02B55" w:rsidRPr="00FF083F" w:rsidRDefault="00D02B55" w:rsidP="00D02B55">
      <w:pPr>
        <w:pStyle w:val="PL"/>
        <w:shd w:val="clear" w:color="auto" w:fill="E6E6E6"/>
      </w:pPr>
      <w:r w:rsidRPr="00FF083F">
        <w:t>}</w:t>
      </w:r>
    </w:p>
    <w:p w14:paraId="4576FBC0" w14:textId="77777777" w:rsidR="00D02B55" w:rsidRPr="00FF083F" w:rsidRDefault="00D02B55" w:rsidP="00D02B55">
      <w:pPr>
        <w:pStyle w:val="PL"/>
        <w:shd w:val="clear" w:color="auto" w:fill="E6E6E6"/>
      </w:pPr>
    </w:p>
    <w:p w14:paraId="00A4DF3A" w14:textId="77777777" w:rsidR="00D02B55" w:rsidRPr="00FF083F" w:rsidRDefault="00D02B55" w:rsidP="00D02B55">
      <w:pPr>
        <w:pStyle w:val="PL"/>
        <w:shd w:val="clear" w:color="auto" w:fill="E6E6E6"/>
      </w:pPr>
      <w:r w:rsidRPr="00FF083F">
        <w:t>SupportedBandListUTRA-TDD128 ::=</w:t>
      </w:r>
      <w:r w:rsidRPr="00FF083F">
        <w:tab/>
        <w:t>SEQUENCE (SIZE (1..maxBands)) OF SupportedBandUTRA-TDD128</w:t>
      </w:r>
    </w:p>
    <w:p w14:paraId="50146BD1" w14:textId="77777777" w:rsidR="00D02B55" w:rsidRPr="00FF083F" w:rsidRDefault="00D02B55" w:rsidP="00D02B55">
      <w:pPr>
        <w:pStyle w:val="PL"/>
        <w:shd w:val="clear" w:color="auto" w:fill="E6E6E6"/>
      </w:pPr>
    </w:p>
    <w:p w14:paraId="3A791029" w14:textId="77777777" w:rsidR="00D02B55" w:rsidRPr="00FF083F" w:rsidRDefault="00D02B55" w:rsidP="00D02B55">
      <w:pPr>
        <w:pStyle w:val="PL"/>
        <w:shd w:val="clear" w:color="auto" w:fill="E6E6E6"/>
      </w:pPr>
      <w:r w:rsidRPr="00FF083F">
        <w:t>SupportedBandUTRA-TDD128 ::=</w:t>
      </w:r>
      <w:r w:rsidRPr="00FF083F">
        <w:tab/>
      </w:r>
      <w:r w:rsidRPr="00FF083F">
        <w:tab/>
        <w:t>ENUMERATED {</w:t>
      </w:r>
    </w:p>
    <w:p w14:paraId="516DD50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7D92491A"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700B694C" w14:textId="77777777" w:rsidR="00D02B55" w:rsidRPr="00FF083F" w:rsidRDefault="00D02B55" w:rsidP="00D02B55">
      <w:pPr>
        <w:pStyle w:val="PL"/>
        <w:shd w:val="clear" w:color="auto" w:fill="E6E6E6"/>
      </w:pPr>
    </w:p>
    <w:p w14:paraId="00D37662" w14:textId="77777777" w:rsidR="00D02B55" w:rsidRPr="00FF083F" w:rsidRDefault="00D02B55" w:rsidP="00D02B55">
      <w:pPr>
        <w:pStyle w:val="PL"/>
        <w:shd w:val="clear" w:color="auto" w:fill="E6E6E6"/>
      </w:pPr>
      <w:r w:rsidRPr="00FF083F">
        <w:t>IRAT-ParametersUTRA-TDD384 ::=</w:t>
      </w:r>
      <w:r w:rsidRPr="00FF083F">
        <w:tab/>
      </w:r>
      <w:r w:rsidRPr="00FF083F">
        <w:tab/>
        <w:t>SEQUENCE {</w:t>
      </w:r>
    </w:p>
    <w:p w14:paraId="4B714520" w14:textId="77777777" w:rsidR="00D02B55" w:rsidRPr="00FF083F" w:rsidRDefault="00D02B55" w:rsidP="00D02B55">
      <w:pPr>
        <w:pStyle w:val="PL"/>
        <w:shd w:val="clear" w:color="auto" w:fill="E6E6E6"/>
      </w:pPr>
      <w:r w:rsidRPr="00FF083F">
        <w:tab/>
        <w:t>supportedBandListUTRA-TDD384</w:t>
      </w:r>
      <w:r w:rsidRPr="00FF083F">
        <w:tab/>
      </w:r>
      <w:r w:rsidRPr="00FF083F">
        <w:tab/>
        <w:t>SupportedBandListUTRA-TDD384</w:t>
      </w:r>
    </w:p>
    <w:p w14:paraId="5375A6F4" w14:textId="77777777" w:rsidR="00D02B55" w:rsidRPr="00FF083F" w:rsidRDefault="00D02B55" w:rsidP="00D02B55">
      <w:pPr>
        <w:pStyle w:val="PL"/>
        <w:shd w:val="clear" w:color="auto" w:fill="E6E6E6"/>
      </w:pPr>
      <w:r w:rsidRPr="00FF083F">
        <w:t>}</w:t>
      </w:r>
    </w:p>
    <w:p w14:paraId="6392CB23" w14:textId="77777777" w:rsidR="00D02B55" w:rsidRPr="00FF083F" w:rsidRDefault="00D02B55" w:rsidP="00D02B55">
      <w:pPr>
        <w:pStyle w:val="PL"/>
        <w:shd w:val="clear" w:color="auto" w:fill="E6E6E6"/>
      </w:pPr>
    </w:p>
    <w:p w14:paraId="1187D828" w14:textId="77777777" w:rsidR="00D02B55" w:rsidRPr="00FF083F" w:rsidRDefault="00D02B55" w:rsidP="00D02B55">
      <w:pPr>
        <w:pStyle w:val="PL"/>
        <w:shd w:val="clear" w:color="auto" w:fill="E6E6E6"/>
      </w:pPr>
      <w:r w:rsidRPr="00FF083F">
        <w:t>SupportedBandListUTRA-TDD384 ::=</w:t>
      </w:r>
      <w:r w:rsidRPr="00FF083F">
        <w:tab/>
        <w:t>SEQUENCE (SIZE (1..maxBands)) OF SupportedBandUTRA-TDD384</w:t>
      </w:r>
    </w:p>
    <w:p w14:paraId="237C333A" w14:textId="77777777" w:rsidR="00D02B55" w:rsidRPr="00FF083F" w:rsidRDefault="00D02B55" w:rsidP="00D02B55">
      <w:pPr>
        <w:pStyle w:val="PL"/>
        <w:shd w:val="clear" w:color="auto" w:fill="E6E6E6"/>
      </w:pPr>
    </w:p>
    <w:p w14:paraId="6EC5F07D" w14:textId="77777777" w:rsidR="00D02B55" w:rsidRPr="00FF083F" w:rsidRDefault="00D02B55" w:rsidP="00D02B55">
      <w:pPr>
        <w:pStyle w:val="PL"/>
        <w:shd w:val="clear" w:color="auto" w:fill="E6E6E6"/>
      </w:pPr>
      <w:r w:rsidRPr="00FF083F">
        <w:t>SupportedBandUTRA-TDD384 ::=</w:t>
      </w:r>
      <w:r w:rsidRPr="00FF083F">
        <w:tab/>
      </w:r>
      <w:r w:rsidRPr="00FF083F">
        <w:tab/>
        <w:t>ENUMERATED {</w:t>
      </w:r>
    </w:p>
    <w:p w14:paraId="3AA7E2F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5BC269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2E20E2B8" w14:textId="77777777" w:rsidR="00D02B55" w:rsidRPr="00FF083F" w:rsidRDefault="00D02B55" w:rsidP="00D02B55">
      <w:pPr>
        <w:pStyle w:val="PL"/>
        <w:shd w:val="clear" w:color="auto" w:fill="E6E6E6"/>
      </w:pPr>
    </w:p>
    <w:p w14:paraId="3EA67659" w14:textId="77777777" w:rsidR="00D02B55" w:rsidRPr="00FF083F" w:rsidRDefault="00D02B55" w:rsidP="00D02B55">
      <w:pPr>
        <w:pStyle w:val="PL"/>
        <w:shd w:val="clear" w:color="auto" w:fill="E6E6E6"/>
      </w:pPr>
      <w:r w:rsidRPr="00FF083F">
        <w:t>IRAT-ParametersUTRA-TDD768 ::=</w:t>
      </w:r>
      <w:r w:rsidRPr="00FF083F">
        <w:tab/>
      </w:r>
      <w:r w:rsidRPr="00FF083F">
        <w:tab/>
        <w:t>SEQUENCE {</w:t>
      </w:r>
    </w:p>
    <w:p w14:paraId="13171571" w14:textId="77777777" w:rsidR="00D02B55" w:rsidRPr="00FF083F" w:rsidRDefault="00D02B55" w:rsidP="00D02B55">
      <w:pPr>
        <w:pStyle w:val="PL"/>
        <w:shd w:val="clear" w:color="auto" w:fill="E6E6E6"/>
      </w:pPr>
      <w:r w:rsidRPr="00FF083F">
        <w:tab/>
        <w:t>supportedBandListUTRA-TDD768</w:t>
      </w:r>
      <w:r w:rsidRPr="00FF083F">
        <w:tab/>
      </w:r>
      <w:r w:rsidRPr="00FF083F">
        <w:tab/>
        <w:t>SupportedBandListUTRA-TDD768</w:t>
      </w:r>
    </w:p>
    <w:p w14:paraId="779E531C" w14:textId="77777777" w:rsidR="00D02B55" w:rsidRPr="00FF083F" w:rsidRDefault="00D02B55" w:rsidP="00D02B55">
      <w:pPr>
        <w:pStyle w:val="PL"/>
        <w:shd w:val="clear" w:color="auto" w:fill="E6E6E6"/>
      </w:pPr>
      <w:r w:rsidRPr="00FF083F">
        <w:t>}</w:t>
      </w:r>
    </w:p>
    <w:p w14:paraId="0FE748D1" w14:textId="77777777" w:rsidR="00D02B55" w:rsidRPr="00FF083F" w:rsidRDefault="00D02B55" w:rsidP="00D02B55">
      <w:pPr>
        <w:pStyle w:val="PL"/>
        <w:shd w:val="clear" w:color="auto" w:fill="E6E6E6"/>
      </w:pPr>
    </w:p>
    <w:p w14:paraId="36E14647" w14:textId="77777777" w:rsidR="00D02B55" w:rsidRPr="00FF083F" w:rsidRDefault="00D02B55" w:rsidP="00D02B55">
      <w:pPr>
        <w:pStyle w:val="PL"/>
        <w:shd w:val="clear" w:color="auto" w:fill="E6E6E6"/>
      </w:pPr>
      <w:r w:rsidRPr="00FF083F">
        <w:t>SupportedBandListUTRA-TDD768 ::=</w:t>
      </w:r>
      <w:r w:rsidRPr="00FF083F">
        <w:tab/>
        <w:t>SEQUENCE (SIZE (1..maxBands)) OF SupportedBandUTRA-TDD768</w:t>
      </w:r>
    </w:p>
    <w:p w14:paraId="7B51EF26" w14:textId="77777777" w:rsidR="00D02B55" w:rsidRPr="00FF083F" w:rsidRDefault="00D02B55" w:rsidP="00D02B55">
      <w:pPr>
        <w:pStyle w:val="PL"/>
        <w:shd w:val="clear" w:color="auto" w:fill="E6E6E6"/>
      </w:pPr>
    </w:p>
    <w:p w14:paraId="11509173" w14:textId="77777777" w:rsidR="00D02B55" w:rsidRPr="00FF083F" w:rsidRDefault="00D02B55" w:rsidP="00D02B55">
      <w:pPr>
        <w:pStyle w:val="PL"/>
        <w:shd w:val="clear" w:color="auto" w:fill="E6E6E6"/>
      </w:pPr>
      <w:r w:rsidRPr="00FF083F">
        <w:t>SupportedBandUTRA-TDD768 ::=</w:t>
      </w:r>
      <w:r w:rsidRPr="00FF083F">
        <w:tab/>
      </w:r>
      <w:r w:rsidRPr="00FF083F">
        <w:tab/>
        <w:t>ENUMERATED {</w:t>
      </w:r>
    </w:p>
    <w:p w14:paraId="5AE89A0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2868FF2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5F11D030" w14:textId="77777777" w:rsidR="00D02B55" w:rsidRPr="00FF083F" w:rsidRDefault="00D02B55" w:rsidP="00D02B55">
      <w:pPr>
        <w:pStyle w:val="PL"/>
        <w:shd w:val="clear" w:color="auto" w:fill="E6E6E6"/>
      </w:pPr>
    </w:p>
    <w:p w14:paraId="496CAAC9" w14:textId="77777777" w:rsidR="00D02B55" w:rsidRPr="00FF083F" w:rsidRDefault="00D02B55" w:rsidP="00D02B55">
      <w:pPr>
        <w:pStyle w:val="PL"/>
        <w:shd w:val="clear" w:color="auto" w:fill="E6E6E6"/>
      </w:pPr>
      <w:r w:rsidRPr="00FF083F">
        <w:t>IRAT-ParametersUTRA-TDD-v1020 ::=</w:t>
      </w:r>
      <w:r w:rsidRPr="00FF083F">
        <w:tab/>
      </w:r>
      <w:r w:rsidRPr="00FF083F">
        <w:tab/>
        <w:t>SEQUENCE {</w:t>
      </w:r>
    </w:p>
    <w:p w14:paraId="68E0C9B1" w14:textId="77777777" w:rsidR="00D02B55" w:rsidRPr="00FF083F" w:rsidRDefault="00D02B55" w:rsidP="00D02B55">
      <w:pPr>
        <w:pStyle w:val="PL"/>
        <w:shd w:val="clear" w:color="auto" w:fill="E6E6E6"/>
      </w:pPr>
      <w:r w:rsidRPr="00FF083F">
        <w:tab/>
        <w:t>e-RedirectionUTRA-TDD-r10</w:t>
      </w:r>
      <w:r w:rsidRPr="00FF083F">
        <w:tab/>
      </w:r>
      <w:r w:rsidRPr="00FF083F">
        <w:tab/>
      </w:r>
      <w:r w:rsidRPr="00FF083F">
        <w:tab/>
      </w:r>
      <w:r w:rsidRPr="00FF083F">
        <w:tab/>
        <w:t>ENUMERATED {supported}</w:t>
      </w:r>
    </w:p>
    <w:p w14:paraId="12A681FE" w14:textId="77777777" w:rsidR="00D02B55" w:rsidRPr="00FF083F" w:rsidRDefault="00D02B55" w:rsidP="00D02B55">
      <w:pPr>
        <w:pStyle w:val="PL"/>
        <w:shd w:val="clear" w:color="auto" w:fill="E6E6E6"/>
      </w:pPr>
      <w:r w:rsidRPr="00FF083F">
        <w:t>}</w:t>
      </w:r>
    </w:p>
    <w:p w14:paraId="18D595F6" w14:textId="77777777" w:rsidR="00D02B55" w:rsidRPr="00FF083F" w:rsidRDefault="00D02B55" w:rsidP="00D02B55">
      <w:pPr>
        <w:pStyle w:val="PL"/>
        <w:shd w:val="clear" w:color="auto" w:fill="E6E6E6"/>
      </w:pPr>
    </w:p>
    <w:p w14:paraId="54E6CA0B" w14:textId="77777777" w:rsidR="00D02B55" w:rsidRPr="00FF083F" w:rsidRDefault="00D02B55" w:rsidP="00D02B55">
      <w:pPr>
        <w:pStyle w:val="PL"/>
        <w:shd w:val="clear" w:color="auto" w:fill="E6E6E6"/>
      </w:pPr>
      <w:r w:rsidRPr="00FF083F">
        <w:t>IRAT-ParametersGERAN ::=</w:t>
      </w:r>
      <w:r w:rsidRPr="00FF083F">
        <w:tab/>
      </w:r>
      <w:r w:rsidRPr="00FF083F">
        <w:tab/>
      </w:r>
      <w:r w:rsidRPr="00FF083F">
        <w:tab/>
        <w:t>SEQUENCE {</w:t>
      </w:r>
    </w:p>
    <w:p w14:paraId="34E1F35F" w14:textId="77777777" w:rsidR="00D02B55" w:rsidRPr="00FF083F" w:rsidRDefault="00D02B55" w:rsidP="00D02B55">
      <w:pPr>
        <w:pStyle w:val="PL"/>
        <w:shd w:val="clear" w:color="auto" w:fill="E6E6E6"/>
      </w:pPr>
      <w:r w:rsidRPr="00FF083F">
        <w:tab/>
        <w:t>supportedBandListGERAN</w:t>
      </w:r>
      <w:r w:rsidRPr="00FF083F">
        <w:tab/>
      </w:r>
      <w:r w:rsidRPr="00FF083F">
        <w:tab/>
      </w:r>
      <w:r w:rsidRPr="00FF083F">
        <w:tab/>
      </w:r>
      <w:r w:rsidRPr="00FF083F">
        <w:tab/>
        <w:t>SupportedBandListGERAN,</w:t>
      </w:r>
    </w:p>
    <w:p w14:paraId="5B424227" w14:textId="77777777" w:rsidR="00D02B55" w:rsidRPr="00FF083F" w:rsidRDefault="00D02B55" w:rsidP="00D02B55">
      <w:pPr>
        <w:pStyle w:val="PL"/>
        <w:shd w:val="clear" w:color="auto" w:fill="E6E6E6"/>
      </w:pPr>
      <w:r w:rsidRPr="00FF083F">
        <w:tab/>
        <w:t>interRAT-PS-HO-ToGERAN</w:t>
      </w:r>
      <w:r w:rsidRPr="00FF083F">
        <w:tab/>
      </w:r>
      <w:r w:rsidRPr="00FF083F">
        <w:tab/>
      </w:r>
      <w:r w:rsidRPr="00FF083F">
        <w:tab/>
      </w:r>
      <w:r w:rsidRPr="00FF083F">
        <w:tab/>
        <w:t>BOOLEAN</w:t>
      </w:r>
    </w:p>
    <w:p w14:paraId="17F0A651" w14:textId="77777777" w:rsidR="00D02B55" w:rsidRPr="00FF083F" w:rsidRDefault="00D02B55" w:rsidP="00D02B55">
      <w:pPr>
        <w:pStyle w:val="PL"/>
        <w:shd w:val="clear" w:color="auto" w:fill="E6E6E6"/>
      </w:pPr>
      <w:r w:rsidRPr="00FF083F">
        <w:t>}</w:t>
      </w:r>
    </w:p>
    <w:p w14:paraId="0629243B" w14:textId="77777777" w:rsidR="00D02B55" w:rsidRPr="00FF083F" w:rsidRDefault="00D02B55" w:rsidP="00D02B55">
      <w:pPr>
        <w:pStyle w:val="PL"/>
        <w:shd w:val="clear" w:color="auto" w:fill="E6E6E6"/>
      </w:pPr>
    </w:p>
    <w:p w14:paraId="735FA4C0" w14:textId="77777777" w:rsidR="00D02B55" w:rsidRPr="00FF083F" w:rsidRDefault="00D02B55" w:rsidP="00D02B55">
      <w:pPr>
        <w:pStyle w:val="PL"/>
        <w:shd w:val="clear" w:color="auto" w:fill="E6E6E6"/>
      </w:pPr>
      <w:r w:rsidRPr="00FF083F">
        <w:t>IRAT-ParametersGERAN-v920 ::=</w:t>
      </w:r>
      <w:r w:rsidRPr="00FF083F">
        <w:tab/>
      </w:r>
      <w:r w:rsidRPr="00FF083F">
        <w:tab/>
        <w:t>SEQUENCE {</w:t>
      </w:r>
    </w:p>
    <w:p w14:paraId="3740583B" w14:textId="77777777" w:rsidR="00D02B55" w:rsidRPr="00FF083F" w:rsidRDefault="00D02B55" w:rsidP="00D02B55">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A859A4A" w14:textId="77777777" w:rsidR="00D02B55" w:rsidRPr="00FF083F" w:rsidRDefault="00D02B55" w:rsidP="00D02B55">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327CCDF8" w14:textId="77777777" w:rsidR="00D02B55" w:rsidRPr="00FF083F" w:rsidRDefault="00D02B55" w:rsidP="00D02B55">
      <w:pPr>
        <w:pStyle w:val="PL"/>
        <w:shd w:val="clear" w:color="auto" w:fill="E6E6E6"/>
      </w:pPr>
      <w:r w:rsidRPr="00FF083F">
        <w:t>}</w:t>
      </w:r>
    </w:p>
    <w:p w14:paraId="78F668B3" w14:textId="77777777" w:rsidR="00D02B55" w:rsidRPr="00FF083F" w:rsidRDefault="00D02B55" w:rsidP="00D02B55">
      <w:pPr>
        <w:pStyle w:val="PL"/>
        <w:shd w:val="clear" w:color="auto" w:fill="E6E6E6"/>
      </w:pPr>
    </w:p>
    <w:p w14:paraId="201B916B" w14:textId="77777777" w:rsidR="00D02B55" w:rsidRPr="00FF083F" w:rsidRDefault="00D02B55" w:rsidP="00D02B55">
      <w:pPr>
        <w:pStyle w:val="PL"/>
        <w:shd w:val="clear" w:color="auto" w:fill="E6E6E6"/>
      </w:pPr>
      <w:r w:rsidRPr="00FF083F">
        <w:t>SupportedBandListGERAN ::=</w:t>
      </w:r>
      <w:r w:rsidRPr="00FF083F">
        <w:tab/>
      </w:r>
      <w:r w:rsidRPr="00FF083F">
        <w:tab/>
      </w:r>
      <w:r w:rsidRPr="00FF083F">
        <w:tab/>
        <w:t>SEQUENCE (SIZE (1..maxBands)) OF SupportedBandGERAN</w:t>
      </w:r>
    </w:p>
    <w:p w14:paraId="5CA6690C" w14:textId="77777777" w:rsidR="00D02B55" w:rsidRPr="00FF083F" w:rsidRDefault="00D02B55" w:rsidP="00D02B55">
      <w:pPr>
        <w:pStyle w:val="PL"/>
        <w:shd w:val="clear" w:color="auto" w:fill="E6E6E6"/>
      </w:pPr>
    </w:p>
    <w:p w14:paraId="7718CD85" w14:textId="77777777" w:rsidR="00D02B55" w:rsidRPr="00FF083F" w:rsidRDefault="00D02B55" w:rsidP="00D02B55">
      <w:pPr>
        <w:pStyle w:val="PL"/>
        <w:shd w:val="clear" w:color="auto" w:fill="E6E6E6"/>
      </w:pPr>
      <w:r w:rsidRPr="00FF083F">
        <w:t>SupportedBandGERAN ::=</w:t>
      </w:r>
      <w:r w:rsidRPr="00FF083F">
        <w:tab/>
      </w:r>
      <w:r w:rsidRPr="00FF083F">
        <w:tab/>
      </w:r>
      <w:r w:rsidRPr="00FF083F">
        <w:tab/>
      </w:r>
      <w:r w:rsidRPr="00FF083F">
        <w:tab/>
        <w:t>ENUMERATED {</w:t>
      </w:r>
    </w:p>
    <w:p w14:paraId="0D91513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1AE4919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4DB2A1C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58F436AA" w14:textId="77777777" w:rsidR="00D02B55" w:rsidRPr="00FF083F" w:rsidRDefault="00D02B55" w:rsidP="00D02B55">
      <w:pPr>
        <w:pStyle w:val="PL"/>
        <w:shd w:val="clear" w:color="auto" w:fill="E6E6E6"/>
      </w:pPr>
    </w:p>
    <w:p w14:paraId="2BE1F186" w14:textId="77777777" w:rsidR="00D02B55" w:rsidRPr="00FF083F" w:rsidRDefault="00D02B55" w:rsidP="00D02B55">
      <w:pPr>
        <w:pStyle w:val="PL"/>
        <w:shd w:val="clear" w:color="auto" w:fill="E6E6E6"/>
      </w:pPr>
      <w:r w:rsidRPr="00FF083F">
        <w:t>IRAT-ParametersCDMA2000-HRPD ::=</w:t>
      </w:r>
      <w:r w:rsidRPr="00FF083F">
        <w:tab/>
        <w:t>SEQUENCE {</w:t>
      </w:r>
    </w:p>
    <w:p w14:paraId="15FB6C63" w14:textId="77777777" w:rsidR="00D02B55" w:rsidRPr="00FF083F" w:rsidRDefault="00D02B55" w:rsidP="00D02B55">
      <w:pPr>
        <w:pStyle w:val="PL"/>
        <w:shd w:val="clear" w:color="auto" w:fill="E6E6E6"/>
      </w:pPr>
      <w:r w:rsidRPr="00FF083F">
        <w:tab/>
        <w:t>supportedBandListHRPD</w:t>
      </w:r>
      <w:r w:rsidRPr="00FF083F">
        <w:tab/>
      </w:r>
      <w:r w:rsidRPr="00FF083F">
        <w:tab/>
      </w:r>
      <w:r w:rsidRPr="00FF083F">
        <w:tab/>
      </w:r>
      <w:r w:rsidRPr="00FF083F">
        <w:tab/>
        <w:t>SupportedBandListHRPD,</w:t>
      </w:r>
    </w:p>
    <w:p w14:paraId="6979C91C" w14:textId="77777777" w:rsidR="00D02B55" w:rsidRPr="00FF083F" w:rsidRDefault="00D02B55" w:rsidP="00D02B55">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00252B64" w14:textId="77777777" w:rsidR="00D02B55" w:rsidRPr="00FF083F" w:rsidRDefault="00D02B55" w:rsidP="00D02B55">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2CFE443E" w14:textId="77777777" w:rsidR="00D02B55" w:rsidRPr="00FF083F" w:rsidRDefault="00D02B55" w:rsidP="00D02B55">
      <w:pPr>
        <w:pStyle w:val="PL"/>
        <w:shd w:val="clear" w:color="auto" w:fill="E6E6E6"/>
      </w:pPr>
      <w:r w:rsidRPr="00FF083F">
        <w:t>}</w:t>
      </w:r>
    </w:p>
    <w:p w14:paraId="318CB8BF" w14:textId="77777777" w:rsidR="00D02B55" w:rsidRPr="00FF083F" w:rsidRDefault="00D02B55" w:rsidP="00D02B55">
      <w:pPr>
        <w:pStyle w:val="PL"/>
        <w:shd w:val="clear" w:color="auto" w:fill="E6E6E6"/>
      </w:pPr>
    </w:p>
    <w:p w14:paraId="7E983E6A" w14:textId="77777777" w:rsidR="00D02B55" w:rsidRPr="00FF083F" w:rsidRDefault="00D02B55" w:rsidP="00D02B55">
      <w:pPr>
        <w:pStyle w:val="PL"/>
        <w:shd w:val="clear" w:color="auto" w:fill="E6E6E6"/>
      </w:pPr>
      <w:r w:rsidRPr="00FF083F">
        <w:t>SupportedBandListHRPD ::=</w:t>
      </w:r>
      <w:r w:rsidRPr="00FF083F">
        <w:tab/>
      </w:r>
      <w:r w:rsidRPr="00FF083F">
        <w:tab/>
      </w:r>
      <w:r w:rsidRPr="00FF083F">
        <w:tab/>
        <w:t>SEQUENCE (SIZE (1..maxCDMA-BandClass)) OF BandclassCDMA2000</w:t>
      </w:r>
    </w:p>
    <w:p w14:paraId="319F7034" w14:textId="77777777" w:rsidR="00D02B55" w:rsidRPr="00FF083F" w:rsidRDefault="00D02B55" w:rsidP="00D02B55">
      <w:pPr>
        <w:pStyle w:val="PL"/>
        <w:shd w:val="clear" w:color="auto" w:fill="E6E6E6"/>
      </w:pPr>
    </w:p>
    <w:p w14:paraId="4CA052EE" w14:textId="77777777" w:rsidR="00D02B55" w:rsidRPr="00FF083F" w:rsidRDefault="00D02B55" w:rsidP="00D02B55">
      <w:pPr>
        <w:pStyle w:val="PL"/>
        <w:shd w:val="clear" w:color="auto" w:fill="E6E6E6"/>
      </w:pPr>
      <w:r w:rsidRPr="00FF083F">
        <w:t>IRAT-ParametersCDMA2000-1XRTT ::=</w:t>
      </w:r>
      <w:r w:rsidRPr="00FF083F">
        <w:tab/>
        <w:t>SEQUENCE {</w:t>
      </w:r>
    </w:p>
    <w:p w14:paraId="3D9A5EB6" w14:textId="77777777" w:rsidR="00D02B55" w:rsidRPr="00FF083F" w:rsidRDefault="00D02B55" w:rsidP="00D02B55">
      <w:pPr>
        <w:pStyle w:val="PL"/>
        <w:shd w:val="clear" w:color="auto" w:fill="E6E6E6"/>
      </w:pPr>
      <w:r w:rsidRPr="00FF083F">
        <w:tab/>
        <w:t>supportedBandList1XRTT</w:t>
      </w:r>
      <w:r w:rsidRPr="00FF083F">
        <w:tab/>
      </w:r>
      <w:r w:rsidRPr="00FF083F">
        <w:tab/>
      </w:r>
      <w:r w:rsidRPr="00FF083F">
        <w:tab/>
      </w:r>
      <w:r w:rsidRPr="00FF083F">
        <w:tab/>
        <w:t>SupportedBandList1XRTT,</w:t>
      </w:r>
    </w:p>
    <w:p w14:paraId="66303552" w14:textId="77777777" w:rsidR="00D02B55" w:rsidRPr="00FF083F" w:rsidRDefault="00D02B55" w:rsidP="00D02B55">
      <w:pPr>
        <w:pStyle w:val="PL"/>
        <w:shd w:val="clear" w:color="auto" w:fill="E6E6E6"/>
      </w:pPr>
      <w:r w:rsidRPr="00FF083F">
        <w:lastRenderedPageBreak/>
        <w:tab/>
        <w:t>tx-Config1XRTT</w:t>
      </w:r>
      <w:r w:rsidRPr="00FF083F">
        <w:tab/>
      </w:r>
      <w:r w:rsidRPr="00FF083F">
        <w:tab/>
      </w:r>
      <w:r w:rsidRPr="00FF083F">
        <w:tab/>
      </w:r>
      <w:r w:rsidRPr="00FF083F">
        <w:tab/>
      </w:r>
      <w:r w:rsidRPr="00FF083F">
        <w:tab/>
      </w:r>
      <w:r w:rsidRPr="00FF083F">
        <w:tab/>
        <w:t>ENUMERATED {single, dual},</w:t>
      </w:r>
    </w:p>
    <w:p w14:paraId="627A7662" w14:textId="77777777" w:rsidR="00D02B55" w:rsidRPr="00FF083F" w:rsidRDefault="00D02B55" w:rsidP="00D02B55">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0F1C8783" w14:textId="77777777" w:rsidR="00D02B55" w:rsidRPr="00FF083F" w:rsidRDefault="00D02B55" w:rsidP="00D02B55">
      <w:pPr>
        <w:pStyle w:val="PL"/>
        <w:shd w:val="clear" w:color="auto" w:fill="E6E6E6"/>
      </w:pPr>
      <w:r w:rsidRPr="00FF083F">
        <w:t>}</w:t>
      </w:r>
    </w:p>
    <w:p w14:paraId="5487745F" w14:textId="77777777" w:rsidR="00D02B55" w:rsidRPr="00FF083F" w:rsidRDefault="00D02B55" w:rsidP="00D02B55">
      <w:pPr>
        <w:pStyle w:val="PL"/>
        <w:shd w:val="clear" w:color="auto" w:fill="E6E6E6"/>
      </w:pPr>
    </w:p>
    <w:p w14:paraId="6B883ACC" w14:textId="77777777" w:rsidR="00D02B55" w:rsidRPr="00FF083F" w:rsidRDefault="00D02B55" w:rsidP="00D02B55">
      <w:pPr>
        <w:pStyle w:val="PL"/>
        <w:shd w:val="clear" w:color="auto" w:fill="E6E6E6"/>
      </w:pPr>
      <w:r w:rsidRPr="00FF083F">
        <w:t>IRAT-ParametersCDMA2000-1XRTT-v920 ::=</w:t>
      </w:r>
      <w:r w:rsidRPr="00FF083F">
        <w:tab/>
        <w:t>SEQUENCE {</w:t>
      </w:r>
    </w:p>
    <w:p w14:paraId="64449F97" w14:textId="77777777" w:rsidR="00D02B55" w:rsidRPr="00FF083F" w:rsidRDefault="00D02B55" w:rsidP="00D02B55">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37AB4AE2" w14:textId="77777777" w:rsidR="00D02B55" w:rsidRPr="00FF083F" w:rsidRDefault="00D02B55" w:rsidP="00D02B55">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41649093" w14:textId="77777777" w:rsidR="00D02B55" w:rsidRPr="00FF083F" w:rsidRDefault="00D02B55" w:rsidP="00D02B55">
      <w:pPr>
        <w:pStyle w:val="PL"/>
        <w:shd w:val="clear" w:color="auto" w:fill="E6E6E6"/>
      </w:pPr>
      <w:r w:rsidRPr="00FF083F">
        <w:t>}</w:t>
      </w:r>
    </w:p>
    <w:p w14:paraId="4A0B3463" w14:textId="77777777" w:rsidR="00D02B55" w:rsidRPr="00FF083F" w:rsidRDefault="00D02B55" w:rsidP="00D02B55">
      <w:pPr>
        <w:pStyle w:val="PL"/>
        <w:shd w:val="clear" w:color="auto" w:fill="E6E6E6"/>
      </w:pPr>
    </w:p>
    <w:p w14:paraId="2AE5A3C4" w14:textId="77777777" w:rsidR="00D02B55" w:rsidRPr="00FF083F" w:rsidRDefault="00D02B55" w:rsidP="00D02B55">
      <w:pPr>
        <w:pStyle w:val="PL"/>
        <w:shd w:val="clear" w:color="auto" w:fill="E6E6E6"/>
      </w:pPr>
      <w:r w:rsidRPr="00FF083F">
        <w:t>IRAT-ParametersCDMA2000-1XRTT-v1020 ::=</w:t>
      </w:r>
      <w:r w:rsidRPr="00FF083F">
        <w:tab/>
        <w:t>SEQUENCE {</w:t>
      </w:r>
    </w:p>
    <w:p w14:paraId="46C85BF6" w14:textId="77777777" w:rsidR="00D02B55" w:rsidRPr="00FF083F" w:rsidRDefault="00D02B55" w:rsidP="00D02B55">
      <w:pPr>
        <w:pStyle w:val="PL"/>
        <w:shd w:val="clear" w:color="auto" w:fill="E6E6E6"/>
      </w:pPr>
      <w:r w:rsidRPr="00FF083F">
        <w:tab/>
        <w:t>e-CSFB-dual-1XRTT-r10</w:t>
      </w:r>
      <w:r w:rsidRPr="00FF083F">
        <w:tab/>
      </w:r>
      <w:r w:rsidRPr="00FF083F">
        <w:tab/>
      </w:r>
      <w:r w:rsidRPr="00FF083F">
        <w:tab/>
      </w:r>
      <w:r w:rsidRPr="00FF083F">
        <w:tab/>
        <w:t>ENUMERATED {supported}</w:t>
      </w:r>
    </w:p>
    <w:p w14:paraId="0F7CCA55" w14:textId="77777777" w:rsidR="00D02B55" w:rsidRPr="00FF083F" w:rsidRDefault="00D02B55" w:rsidP="00D02B55">
      <w:pPr>
        <w:pStyle w:val="PL"/>
        <w:shd w:val="clear" w:color="auto" w:fill="E6E6E6"/>
      </w:pPr>
      <w:r w:rsidRPr="00FF083F">
        <w:t>}</w:t>
      </w:r>
    </w:p>
    <w:p w14:paraId="416AC9D0" w14:textId="77777777" w:rsidR="00D02B55" w:rsidRPr="00FF083F" w:rsidRDefault="00D02B55" w:rsidP="00D02B55">
      <w:pPr>
        <w:pStyle w:val="PL"/>
        <w:shd w:val="clear" w:color="auto" w:fill="E6E6E6"/>
      </w:pPr>
    </w:p>
    <w:p w14:paraId="38CD0D79" w14:textId="77777777" w:rsidR="00D02B55" w:rsidRPr="00FF083F" w:rsidRDefault="00D02B55" w:rsidP="00D02B55">
      <w:pPr>
        <w:pStyle w:val="PL"/>
        <w:shd w:val="clear" w:color="auto" w:fill="E6E6E6"/>
      </w:pPr>
      <w:r w:rsidRPr="00FF083F">
        <w:t>IRAT-ParametersCDMA2000-v1130 ::=</w:t>
      </w:r>
      <w:r w:rsidRPr="00FF083F">
        <w:tab/>
      </w:r>
      <w:r w:rsidRPr="00FF083F">
        <w:tab/>
        <w:t>SEQUENCE {</w:t>
      </w:r>
    </w:p>
    <w:p w14:paraId="2D8ABDCA" w14:textId="77777777" w:rsidR="00D02B55" w:rsidRPr="00FF083F" w:rsidRDefault="00D02B55" w:rsidP="00D02B55">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3E9FB843" w14:textId="77777777" w:rsidR="00D02B55" w:rsidRPr="00FF083F" w:rsidRDefault="00D02B55" w:rsidP="00D02B55">
      <w:pPr>
        <w:pStyle w:val="PL"/>
        <w:shd w:val="clear" w:color="auto" w:fill="E6E6E6"/>
      </w:pPr>
      <w:r w:rsidRPr="00FF083F">
        <w:t>}</w:t>
      </w:r>
    </w:p>
    <w:p w14:paraId="106CBFEE" w14:textId="77777777" w:rsidR="00D02B55" w:rsidRPr="00FF083F" w:rsidRDefault="00D02B55" w:rsidP="00D02B55">
      <w:pPr>
        <w:pStyle w:val="PL"/>
        <w:shd w:val="clear" w:color="auto" w:fill="E6E6E6"/>
      </w:pPr>
    </w:p>
    <w:p w14:paraId="370BBBEB" w14:textId="77777777" w:rsidR="00D02B55" w:rsidRPr="00FF083F" w:rsidRDefault="00D02B55" w:rsidP="00D02B55">
      <w:pPr>
        <w:pStyle w:val="PL"/>
        <w:shd w:val="clear" w:color="auto" w:fill="E6E6E6"/>
      </w:pPr>
      <w:r w:rsidRPr="00FF083F">
        <w:t>SupportedBandList1XRTT ::=</w:t>
      </w:r>
      <w:r w:rsidRPr="00FF083F">
        <w:tab/>
      </w:r>
      <w:r w:rsidRPr="00FF083F">
        <w:tab/>
      </w:r>
      <w:r w:rsidRPr="00FF083F">
        <w:tab/>
        <w:t>SEQUENCE (SIZE (1..maxCDMA-BandClass)) OF BandclassCDMA2000</w:t>
      </w:r>
    </w:p>
    <w:p w14:paraId="5834F186" w14:textId="77777777" w:rsidR="00D02B55" w:rsidRPr="00FF083F" w:rsidRDefault="00D02B55" w:rsidP="00D02B55">
      <w:pPr>
        <w:pStyle w:val="PL"/>
        <w:shd w:val="clear" w:color="auto" w:fill="E6E6E6"/>
      </w:pPr>
    </w:p>
    <w:p w14:paraId="022282A4" w14:textId="77777777" w:rsidR="00D02B55" w:rsidRPr="00FF083F" w:rsidRDefault="00D02B55" w:rsidP="00D02B55">
      <w:pPr>
        <w:pStyle w:val="PL"/>
        <w:shd w:val="clear" w:color="auto" w:fill="E6E6E6"/>
      </w:pPr>
      <w:r w:rsidRPr="00FF083F">
        <w:t>IRAT-ParametersWLAN-r13 ::=</w:t>
      </w:r>
      <w:r w:rsidRPr="00FF083F">
        <w:tab/>
      </w:r>
      <w:r w:rsidRPr="00FF083F">
        <w:tab/>
        <w:t>SEQUENCE {</w:t>
      </w:r>
    </w:p>
    <w:p w14:paraId="00FA82B5" w14:textId="77777777" w:rsidR="00D02B55" w:rsidRPr="00FF083F" w:rsidRDefault="00D02B55" w:rsidP="00D02B55">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257504EB" w14:textId="77777777" w:rsidR="00D02B55" w:rsidRPr="00FF083F" w:rsidRDefault="00D02B55" w:rsidP="00D02B55">
      <w:pPr>
        <w:pStyle w:val="PL"/>
        <w:shd w:val="clear" w:color="auto" w:fill="E6E6E6"/>
      </w:pPr>
      <w:r w:rsidRPr="00FF083F">
        <w:t>}</w:t>
      </w:r>
    </w:p>
    <w:p w14:paraId="154A6776" w14:textId="77777777" w:rsidR="00D02B55" w:rsidRPr="00FF083F" w:rsidRDefault="00D02B55" w:rsidP="00D02B55">
      <w:pPr>
        <w:pStyle w:val="PL"/>
        <w:shd w:val="clear" w:color="auto" w:fill="E6E6E6"/>
      </w:pPr>
    </w:p>
    <w:p w14:paraId="626FD41F" w14:textId="77777777" w:rsidR="00D02B55" w:rsidRPr="00FF083F" w:rsidRDefault="00D02B55" w:rsidP="00D02B55">
      <w:pPr>
        <w:pStyle w:val="PL"/>
        <w:shd w:val="clear" w:color="auto" w:fill="E6E6E6"/>
      </w:pPr>
      <w:r w:rsidRPr="00FF083F">
        <w:t>CSG-ProximityIndicationParameters-r9 ::=</w:t>
      </w:r>
      <w:r w:rsidRPr="00FF083F">
        <w:tab/>
        <w:t>SEQUENCE {</w:t>
      </w:r>
    </w:p>
    <w:p w14:paraId="77299EEF" w14:textId="77777777" w:rsidR="00D02B55" w:rsidRPr="00FF083F" w:rsidRDefault="00D02B55" w:rsidP="00D02B55">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12C32E1D" w14:textId="77777777" w:rsidR="00D02B55" w:rsidRPr="00FF083F" w:rsidRDefault="00D02B55" w:rsidP="00D02B55">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4CCC89A" w14:textId="77777777" w:rsidR="00D02B55" w:rsidRPr="00FF083F" w:rsidRDefault="00D02B55" w:rsidP="00D02B55">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1F38B362" w14:textId="77777777" w:rsidR="00D02B55" w:rsidRPr="00FF083F" w:rsidRDefault="00D02B55" w:rsidP="00D02B55">
      <w:pPr>
        <w:pStyle w:val="PL"/>
        <w:shd w:val="clear" w:color="auto" w:fill="E6E6E6"/>
      </w:pPr>
      <w:r w:rsidRPr="00FF083F">
        <w:t>}</w:t>
      </w:r>
    </w:p>
    <w:p w14:paraId="5D467E9B" w14:textId="77777777" w:rsidR="00D02B55" w:rsidRPr="00FF083F" w:rsidRDefault="00D02B55" w:rsidP="00D02B55">
      <w:pPr>
        <w:pStyle w:val="PL"/>
        <w:shd w:val="clear" w:color="auto" w:fill="E6E6E6"/>
      </w:pPr>
    </w:p>
    <w:p w14:paraId="7473EF80" w14:textId="77777777" w:rsidR="00D02B55" w:rsidRPr="00FF083F" w:rsidRDefault="00D02B55" w:rsidP="00D02B55">
      <w:pPr>
        <w:pStyle w:val="PL"/>
        <w:shd w:val="clear" w:color="auto" w:fill="E6E6E6"/>
      </w:pPr>
      <w:r w:rsidRPr="00FF083F">
        <w:t>NeighCellSI-AcquisitionParameters-r9 ::=</w:t>
      </w:r>
      <w:r w:rsidRPr="00FF083F">
        <w:tab/>
        <w:t>SEQUENCE {</w:t>
      </w:r>
    </w:p>
    <w:p w14:paraId="1EB7F09F" w14:textId="77777777" w:rsidR="00D02B55" w:rsidRPr="00FF083F" w:rsidRDefault="00D02B55" w:rsidP="00D02B55">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196C5A0" w14:textId="77777777" w:rsidR="00D02B55" w:rsidRPr="00FF083F" w:rsidRDefault="00D02B55" w:rsidP="00D02B55">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60285800" w14:textId="77777777" w:rsidR="00D02B55" w:rsidRPr="00FF083F" w:rsidRDefault="00D02B55" w:rsidP="00D02B55">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6C4DFC8" w14:textId="77777777" w:rsidR="00D02B55" w:rsidRPr="00FF083F" w:rsidRDefault="00D02B55" w:rsidP="00D02B55">
      <w:pPr>
        <w:pStyle w:val="PL"/>
        <w:shd w:val="clear" w:color="auto" w:fill="E6E6E6"/>
      </w:pPr>
      <w:r w:rsidRPr="00FF083F">
        <w:t>}</w:t>
      </w:r>
    </w:p>
    <w:p w14:paraId="49C99EB9" w14:textId="77777777" w:rsidR="00D02B55" w:rsidRPr="00FF083F" w:rsidRDefault="00D02B55" w:rsidP="00D02B55">
      <w:pPr>
        <w:pStyle w:val="PL"/>
        <w:shd w:val="clear" w:color="auto" w:fill="E6E6E6"/>
      </w:pPr>
    </w:p>
    <w:p w14:paraId="56DAF958" w14:textId="77777777" w:rsidR="00D02B55" w:rsidRPr="00FF083F" w:rsidRDefault="00D02B55" w:rsidP="00D02B55">
      <w:pPr>
        <w:pStyle w:val="PL"/>
        <w:shd w:val="clear" w:color="auto" w:fill="E6E6E6"/>
      </w:pPr>
      <w:r w:rsidRPr="00FF083F">
        <w:t>NeighCellSI-AcquisitionParameters-v1530 ::=</w:t>
      </w:r>
      <w:r w:rsidRPr="00FF083F">
        <w:tab/>
        <w:t>SEQUENCE {</w:t>
      </w:r>
    </w:p>
    <w:p w14:paraId="299C9284" w14:textId="77777777" w:rsidR="00D02B55" w:rsidRPr="00FF083F" w:rsidRDefault="00D02B55" w:rsidP="00D02B55">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6AD9ADB" w14:textId="77777777" w:rsidR="00D02B55" w:rsidRPr="00FF083F" w:rsidRDefault="00D02B55" w:rsidP="00D02B55">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7D1AB9A4" w14:textId="77777777" w:rsidR="00D02B55" w:rsidRPr="00FF083F" w:rsidRDefault="00D02B55" w:rsidP="00D02B55">
      <w:pPr>
        <w:pStyle w:val="PL"/>
        <w:shd w:val="clear" w:color="auto" w:fill="E6E6E6"/>
      </w:pPr>
      <w:r w:rsidRPr="00FF083F">
        <w:t>}</w:t>
      </w:r>
    </w:p>
    <w:p w14:paraId="0550D2F9" w14:textId="77777777" w:rsidR="00D02B55" w:rsidRPr="00FF083F" w:rsidRDefault="00D02B55" w:rsidP="00D02B55">
      <w:pPr>
        <w:pStyle w:val="PL"/>
        <w:shd w:val="clear" w:color="auto" w:fill="E6E6E6"/>
      </w:pPr>
    </w:p>
    <w:p w14:paraId="08BA60D2" w14:textId="77777777" w:rsidR="00D02B55" w:rsidRPr="00FF083F" w:rsidRDefault="00D02B55" w:rsidP="00D02B55">
      <w:pPr>
        <w:pStyle w:val="PL"/>
        <w:shd w:val="clear" w:color="auto" w:fill="E6E6E6"/>
      </w:pPr>
      <w:r w:rsidRPr="00FF083F">
        <w:t>NeighCellSI-AcquisitionParameters-v1550 ::=</w:t>
      </w:r>
      <w:r w:rsidRPr="00FF083F">
        <w:tab/>
        <w:t>SEQUENCE {</w:t>
      </w:r>
    </w:p>
    <w:p w14:paraId="7120FAE7" w14:textId="77777777" w:rsidR="00D02B55" w:rsidRPr="00FF083F" w:rsidRDefault="00D02B55" w:rsidP="00D02B55">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19466CFA" w14:textId="77777777" w:rsidR="00D02B55" w:rsidRPr="00FF083F" w:rsidRDefault="00D02B55" w:rsidP="00D02B55">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3DCF6C71" w14:textId="77777777" w:rsidR="00D02B55" w:rsidRPr="00FF083F" w:rsidRDefault="00D02B55" w:rsidP="00D02B55">
      <w:pPr>
        <w:pStyle w:val="PL"/>
        <w:shd w:val="clear" w:color="auto" w:fill="E6E6E6"/>
      </w:pPr>
      <w:r w:rsidRPr="00FF083F">
        <w:t>}</w:t>
      </w:r>
    </w:p>
    <w:p w14:paraId="597FF8AD" w14:textId="77777777" w:rsidR="00D02B55" w:rsidRPr="00FF083F" w:rsidRDefault="00D02B55" w:rsidP="00D02B55">
      <w:pPr>
        <w:pStyle w:val="PL"/>
        <w:shd w:val="clear" w:color="auto" w:fill="E6E6E6"/>
      </w:pPr>
    </w:p>
    <w:p w14:paraId="1D73E595" w14:textId="77777777" w:rsidR="00D02B55" w:rsidRPr="00FF083F" w:rsidRDefault="00D02B55" w:rsidP="00D02B55">
      <w:pPr>
        <w:pStyle w:val="PL"/>
        <w:shd w:val="clear" w:color="auto" w:fill="E6E6E6"/>
      </w:pPr>
      <w:r w:rsidRPr="00FF083F">
        <w:t>NeighCellSI-AcquisitionParameters-v15a0 ::=</w:t>
      </w:r>
      <w:r w:rsidRPr="00FF083F">
        <w:tab/>
        <w:t>SEQUENCE {</w:t>
      </w:r>
    </w:p>
    <w:p w14:paraId="023B4BB7" w14:textId="77777777" w:rsidR="00D02B55" w:rsidRPr="00FF083F" w:rsidRDefault="00D02B55" w:rsidP="00D02B55">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37D46301" w14:textId="77777777" w:rsidR="00D02B55" w:rsidRPr="00FF083F" w:rsidRDefault="00D02B55" w:rsidP="00D02B55">
      <w:pPr>
        <w:pStyle w:val="PL"/>
        <w:shd w:val="clear" w:color="auto" w:fill="E6E6E6"/>
      </w:pPr>
      <w:r w:rsidRPr="00FF083F">
        <w:t>}</w:t>
      </w:r>
    </w:p>
    <w:p w14:paraId="69E6E7B1" w14:textId="77777777" w:rsidR="00D02B55" w:rsidRPr="00FF083F" w:rsidRDefault="00D02B55" w:rsidP="00D02B55">
      <w:pPr>
        <w:pStyle w:val="PL"/>
        <w:shd w:val="clear" w:color="auto" w:fill="E6E6E6"/>
      </w:pPr>
    </w:p>
    <w:p w14:paraId="5A536956" w14:textId="77777777" w:rsidR="00D02B55" w:rsidRPr="00FF083F" w:rsidRDefault="00D02B55" w:rsidP="00D02B55">
      <w:pPr>
        <w:pStyle w:val="PL"/>
        <w:shd w:val="clear" w:color="auto" w:fill="E6E6E6"/>
      </w:pPr>
      <w:r w:rsidRPr="00FF083F">
        <w:t>NeighCellSI-AcquisitionParameters-v1610 ::=</w:t>
      </w:r>
      <w:r w:rsidRPr="00FF083F">
        <w:tab/>
        <w:t>SEQUENCE {</w:t>
      </w:r>
    </w:p>
    <w:p w14:paraId="4CFCE1A2" w14:textId="77777777" w:rsidR="00D02B55" w:rsidRPr="00FF083F" w:rsidRDefault="00D02B55" w:rsidP="00D02B55">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1C68D214" w14:textId="77777777" w:rsidR="00D02B55" w:rsidRPr="00FF083F" w:rsidRDefault="00D02B55" w:rsidP="00D02B55">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7C501504" w14:textId="77777777" w:rsidR="00D02B55" w:rsidRPr="00FF083F" w:rsidRDefault="00D02B55" w:rsidP="00D02B55">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27432CCC" w14:textId="77777777" w:rsidR="00D02B55" w:rsidRPr="00FF083F" w:rsidRDefault="00D02B55" w:rsidP="00D02B55">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1A48C7" w14:textId="77777777" w:rsidR="00D02B55" w:rsidRPr="00FF083F" w:rsidRDefault="00D02B55" w:rsidP="00D02B55">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66DCC0" w14:textId="77777777" w:rsidR="00D02B55" w:rsidRPr="00FF083F" w:rsidRDefault="00D02B55" w:rsidP="00D02B55">
      <w:pPr>
        <w:pStyle w:val="PL"/>
        <w:shd w:val="clear" w:color="auto" w:fill="E6E6E6"/>
      </w:pPr>
      <w:r w:rsidRPr="00FF083F">
        <w:t>}</w:t>
      </w:r>
    </w:p>
    <w:p w14:paraId="532F7F26" w14:textId="77777777" w:rsidR="00D02B55" w:rsidRPr="00FF083F" w:rsidRDefault="00D02B55" w:rsidP="00D02B55">
      <w:pPr>
        <w:pStyle w:val="PL"/>
        <w:shd w:val="clear" w:color="auto" w:fill="E6E6E6"/>
      </w:pPr>
    </w:p>
    <w:p w14:paraId="602DC6FE" w14:textId="77777777" w:rsidR="00D02B55" w:rsidRPr="00FF083F" w:rsidRDefault="00D02B55" w:rsidP="00D02B55">
      <w:pPr>
        <w:pStyle w:val="PL"/>
        <w:shd w:val="clear" w:color="auto" w:fill="E6E6E6"/>
      </w:pPr>
      <w:r w:rsidRPr="00FF083F">
        <w:t>SON-Parameters-r9 ::=</w:t>
      </w:r>
      <w:r w:rsidRPr="00FF083F">
        <w:tab/>
      </w:r>
      <w:r w:rsidRPr="00FF083F">
        <w:tab/>
      </w:r>
      <w:r w:rsidRPr="00FF083F">
        <w:tab/>
      </w:r>
      <w:r w:rsidRPr="00FF083F">
        <w:tab/>
        <w:t>SEQUENCE {</w:t>
      </w:r>
    </w:p>
    <w:p w14:paraId="5737F795" w14:textId="77777777" w:rsidR="00D02B55" w:rsidRPr="00FF083F" w:rsidRDefault="00D02B55" w:rsidP="00D02B55">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21EBE5" w14:textId="77777777" w:rsidR="00D02B55" w:rsidRPr="00FF083F" w:rsidRDefault="00D02B55" w:rsidP="00D02B55">
      <w:pPr>
        <w:pStyle w:val="PL"/>
        <w:shd w:val="clear" w:color="auto" w:fill="E6E6E6"/>
      </w:pPr>
      <w:r w:rsidRPr="00FF083F">
        <w:t>}</w:t>
      </w:r>
    </w:p>
    <w:p w14:paraId="45635EB9" w14:textId="77777777" w:rsidR="00D02B55" w:rsidRPr="00FF083F" w:rsidRDefault="00D02B55" w:rsidP="00D02B55">
      <w:pPr>
        <w:pStyle w:val="PL"/>
        <w:shd w:val="clear" w:color="auto" w:fill="E6E6E6"/>
      </w:pPr>
    </w:p>
    <w:p w14:paraId="1035B155" w14:textId="77777777" w:rsidR="00D02B55" w:rsidRPr="00FF083F" w:rsidRDefault="00D02B55" w:rsidP="00D02B55">
      <w:pPr>
        <w:pStyle w:val="PL"/>
        <w:shd w:val="clear" w:color="auto" w:fill="E6E6E6"/>
      </w:pPr>
      <w:r w:rsidRPr="00FF083F">
        <w:t>PUR-Parameters-r16 ::=</w:t>
      </w:r>
      <w:r w:rsidRPr="00FF083F">
        <w:tab/>
      </w:r>
      <w:r w:rsidRPr="00FF083F">
        <w:tab/>
      </w:r>
      <w:r w:rsidRPr="00FF083F">
        <w:tab/>
      </w:r>
      <w:r w:rsidRPr="00FF083F">
        <w:tab/>
        <w:t>SEQUENCE {</w:t>
      </w:r>
    </w:p>
    <w:p w14:paraId="76E0C059" w14:textId="77777777" w:rsidR="00D02B55" w:rsidRPr="00FF083F" w:rsidRDefault="00D02B55" w:rsidP="00D02B55">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2740188F" w14:textId="77777777" w:rsidR="00D02B55" w:rsidRPr="00FF083F" w:rsidRDefault="00D02B55" w:rsidP="00D02B55">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60FAF419" w14:textId="77777777" w:rsidR="00D02B55" w:rsidRPr="00FF083F" w:rsidRDefault="00D02B55" w:rsidP="00D02B55">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16734E3B" w14:textId="77777777" w:rsidR="00D02B55" w:rsidRPr="00FF083F" w:rsidRDefault="00D02B55" w:rsidP="00D02B55">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08CFD88" w14:textId="77777777" w:rsidR="00D02B55" w:rsidRPr="00FF083F" w:rsidRDefault="00D02B55" w:rsidP="00D02B55">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1BE72AEB" w14:textId="77777777" w:rsidR="00D02B55" w:rsidRPr="00FF083F" w:rsidRDefault="00D02B55" w:rsidP="00D02B55">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0E662B0D" w14:textId="77777777" w:rsidR="00D02B55" w:rsidRPr="00FF083F" w:rsidRDefault="00D02B55" w:rsidP="00D02B55">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008E559D" w14:textId="77777777" w:rsidR="00D02B55" w:rsidRPr="00FF083F" w:rsidRDefault="00D02B55" w:rsidP="00D02B55">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6F770AE0" w14:textId="77777777" w:rsidR="00D02B55" w:rsidRPr="00FF083F" w:rsidRDefault="00D02B55" w:rsidP="00D02B55">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4E91EF9" w14:textId="77777777" w:rsidR="00D02B55" w:rsidRPr="00FF083F" w:rsidRDefault="00D02B55" w:rsidP="00D02B55">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3E56158B" w14:textId="77777777" w:rsidR="00D02B55" w:rsidRPr="00FF083F" w:rsidRDefault="00D02B55" w:rsidP="00D02B55">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07853C3B" w14:textId="77777777" w:rsidR="00D02B55" w:rsidRPr="00FF083F" w:rsidRDefault="00D02B55" w:rsidP="00D02B55">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1D6468E5" w14:textId="77777777" w:rsidR="00D02B55" w:rsidRPr="00FF083F" w:rsidRDefault="00D02B55" w:rsidP="00D02B55">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3018DB48" w14:textId="77777777" w:rsidR="00D02B55" w:rsidRPr="00FF083F" w:rsidRDefault="00D02B55" w:rsidP="00D02B55">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44A11493" w14:textId="77777777" w:rsidR="00D02B55" w:rsidRPr="00FF083F" w:rsidRDefault="00D02B55" w:rsidP="00D02B55">
      <w:pPr>
        <w:pStyle w:val="PL"/>
        <w:shd w:val="clear" w:color="auto" w:fill="E6E6E6"/>
      </w:pPr>
      <w:r w:rsidRPr="00FF083F">
        <w:t>}</w:t>
      </w:r>
    </w:p>
    <w:p w14:paraId="729F26D0" w14:textId="77777777" w:rsidR="00D02B55" w:rsidRPr="00FF083F" w:rsidRDefault="00D02B55" w:rsidP="00D02B55">
      <w:pPr>
        <w:pStyle w:val="PL"/>
        <w:shd w:val="clear" w:color="auto" w:fill="E6E6E6"/>
      </w:pPr>
    </w:p>
    <w:p w14:paraId="5EA0EA7A" w14:textId="77777777" w:rsidR="00D02B55" w:rsidRPr="00FF083F" w:rsidRDefault="00D02B55" w:rsidP="00D02B55">
      <w:pPr>
        <w:pStyle w:val="PL"/>
        <w:shd w:val="clear" w:color="auto" w:fill="E6E6E6"/>
      </w:pPr>
      <w:r w:rsidRPr="00FF083F">
        <w:t>UE-BasedNetwPerfMeasParameters-r10 ::=</w:t>
      </w:r>
      <w:r w:rsidRPr="00FF083F">
        <w:tab/>
        <w:t>SEQUENCE {</w:t>
      </w:r>
    </w:p>
    <w:p w14:paraId="5E504055" w14:textId="77777777" w:rsidR="00D02B55" w:rsidRPr="00FF083F" w:rsidRDefault="00D02B55" w:rsidP="00D02B55">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47C0D9F1" w14:textId="77777777" w:rsidR="00D02B55" w:rsidRPr="00FF083F" w:rsidRDefault="00D02B55" w:rsidP="00D02B55">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4C75BCF4" w14:textId="77777777" w:rsidR="00D02B55" w:rsidRPr="00FF083F" w:rsidRDefault="00D02B55" w:rsidP="00D02B55">
      <w:pPr>
        <w:pStyle w:val="PL"/>
        <w:shd w:val="clear" w:color="auto" w:fill="E6E6E6"/>
      </w:pPr>
      <w:r w:rsidRPr="00FF083F">
        <w:t>}</w:t>
      </w:r>
    </w:p>
    <w:p w14:paraId="5BDEC4A4" w14:textId="77777777" w:rsidR="00D02B55" w:rsidRPr="00FF083F" w:rsidRDefault="00D02B55" w:rsidP="00D02B55">
      <w:pPr>
        <w:pStyle w:val="PL"/>
        <w:shd w:val="clear" w:color="auto" w:fill="E6E6E6"/>
      </w:pPr>
    </w:p>
    <w:p w14:paraId="0C2AA5EB" w14:textId="77777777" w:rsidR="00D02B55" w:rsidRPr="00FF083F" w:rsidRDefault="00D02B55" w:rsidP="00D02B55">
      <w:pPr>
        <w:pStyle w:val="PL"/>
        <w:shd w:val="clear" w:color="auto" w:fill="E6E6E6"/>
      </w:pPr>
      <w:r w:rsidRPr="00FF083F">
        <w:t>UE-BasedNetwPerfMeasParameters-v1250 ::=</w:t>
      </w:r>
      <w:r w:rsidRPr="00FF083F">
        <w:tab/>
        <w:t>SEQUENCE {</w:t>
      </w:r>
    </w:p>
    <w:p w14:paraId="5B2BCFC8" w14:textId="77777777" w:rsidR="00D02B55" w:rsidRPr="00FF083F" w:rsidRDefault="00D02B55" w:rsidP="00D02B55">
      <w:pPr>
        <w:pStyle w:val="PL"/>
        <w:shd w:val="clear" w:color="auto" w:fill="E6E6E6"/>
      </w:pPr>
      <w:r w:rsidRPr="00FF083F">
        <w:tab/>
        <w:t>loggedMBSFNMeasurements-r12</w:t>
      </w:r>
      <w:r w:rsidRPr="00FF083F">
        <w:tab/>
      </w:r>
      <w:r w:rsidRPr="00FF083F">
        <w:tab/>
      </w:r>
      <w:r w:rsidRPr="00FF083F">
        <w:tab/>
      </w:r>
      <w:r w:rsidRPr="00FF083F">
        <w:tab/>
        <w:t>ENUMERATED {supported}</w:t>
      </w:r>
    </w:p>
    <w:p w14:paraId="3ACF1A53" w14:textId="77777777" w:rsidR="00D02B55" w:rsidRPr="00FF083F" w:rsidRDefault="00D02B55" w:rsidP="00D02B55">
      <w:pPr>
        <w:pStyle w:val="PL"/>
        <w:shd w:val="clear" w:color="auto" w:fill="E6E6E6"/>
      </w:pPr>
      <w:r w:rsidRPr="00FF083F">
        <w:t>}</w:t>
      </w:r>
    </w:p>
    <w:p w14:paraId="3631C6DB" w14:textId="77777777" w:rsidR="00D02B55" w:rsidRPr="00FF083F" w:rsidRDefault="00D02B55" w:rsidP="00D02B55">
      <w:pPr>
        <w:pStyle w:val="PL"/>
        <w:shd w:val="clear" w:color="auto" w:fill="E6E6E6"/>
      </w:pPr>
    </w:p>
    <w:p w14:paraId="2EA69E32" w14:textId="77777777" w:rsidR="00D02B55" w:rsidRPr="00FF083F" w:rsidRDefault="00D02B55" w:rsidP="00D02B55">
      <w:pPr>
        <w:pStyle w:val="PL"/>
        <w:shd w:val="clear" w:color="auto" w:fill="E6E6E6"/>
      </w:pPr>
      <w:r w:rsidRPr="00FF083F">
        <w:t>UE-BasedNetwPerfMeasParameters-v1430 ::=</w:t>
      </w:r>
      <w:r w:rsidRPr="00FF083F">
        <w:tab/>
        <w:t>SEQUENCE {</w:t>
      </w:r>
    </w:p>
    <w:p w14:paraId="490FA773" w14:textId="77777777" w:rsidR="00D02B55" w:rsidRPr="00FF083F" w:rsidRDefault="00D02B55" w:rsidP="00D02B55">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97C4F6" w14:textId="77777777" w:rsidR="00D02B55" w:rsidRPr="00FF083F" w:rsidRDefault="00D02B55" w:rsidP="00D02B55">
      <w:pPr>
        <w:pStyle w:val="PL"/>
        <w:shd w:val="clear" w:color="auto" w:fill="E6E6E6"/>
      </w:pPr>
      <w:r w:rsidRPr="00FF083F">
        <w:t>}</w:t>
      </w:r>
    </w:p>
    <w:p w14:paraId="716BF791" w14:textId="77777777" w:rsidR="00D02B55" w:rsidRPr="00FF083F" w:rsidRDefault="00D02B55" w:rsidP="00D02B55">
      <w:pPr>
        <w:pStyle w:val="PL"/>
        <w:shd w:val="clear" w:color="auto" w:fill="E6E6E6"/>
      </w:pPr>
    </w:p>
    <w:p w14:paraId="56056C96" w14:textId="77777777" w:rsidR="00D02B55" w:rsidRPr="00FF083F" w:rsidRDefault="00D02B55" w:rsidP="00D02B55">
      <w:pPr>
        <w:pStyle w:val="PL"/>
        <w:shd w:val="clear" w:color="auto" w:fill="E6E6E6"/>
      </w:pPr>
      <w:r w:rsidRPr="00FF083F">
        <w:t>UE-BasedNetwPerfMeasParameters-v1530 ::=</w:t>
      </w:r>
      <w:r w:rsidRPr="00FF083F">
        <w:tab/>
        <w:t>SEQUENCE {</w:t>
      </w:r>
    </w:p>
    <w:p w14:paraId="29239A86" w14:textId="77777777" w:rsidR="00D02B55" w:rsidRPr="00FF083F" w:rsidRDefault="00D02B55" w:rsidP="00D02B55">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5EBCCF6" w14:textId="77777777" w:rsidR="00D02B55" w:rsidRPr="00FF083F" w:rsidRDefault="00D02B55" w:rsidP="00D02B55">
      <w:pPr>
        <w:pStyle w:val="PL"/>
        <w:shd w:val="clear" w:color="auto" w:fill="E6E6E6"/>
      </w:pPr>
      <w:r w:rsidRPr="00FF083F">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222E1BE" w14:textId="77777777" w:rsidR="00D02B55" w:rsidRPr="00FF083F" w:rsidRDefault="00D02B55" w:rsidP="00D02B55">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F3B10D7" w14:textId="77777777" w:rsidR="00D02B55" w:rsidRPr="00FF083F" w:rsidRDefault="00D02B55" w:rsidP="00D02B55">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801C147" w14:textId="77777777" w:rsidR="00D02B55" w:rsidRPr="00FF083F" w:rsidRDefault="00D02B55" w:rsidP="00D02B55">
      <w:pPr>
        <w:pStyle w:val="PL"/>
        <w:shd w:val="clear" w:color="auto" w:fill="E6E6E6"/>
      </w:pPr>
      <w:r w:rsidRPr="00FF083F">
        <w:t>}</w:t>
      </w:r>
    </w:p>
    <w:p w14:paraId="36608AF9" w14:textId="77777777" w:rsidR="00D02B55" w:rsidRPr="00FF083F" w:rsidRDefault="00D02B55" w:rsidP="00D02B55">
      <w:pPr>
        <w:pStyle w:val="PL"/>
        <w:shd w:val="clear" w:color="auto" w:fill="E6E6E6"/>
      </w:pPr>
    </w:p>
    <w:p w14:paraId="30C0458E" w14:textId="77777777" w:rsidR="00D02B55" w:rsidRPr="00FF083F" w:rsidRDefault="00D02B55" w:rsidP="00D02B55">
      <w:pPr>
        <w:pStyle w:val="PL"/>
        <w:shd w:val="clear" w:color="auto" w:fill="E6E6E6"/>
      </w:pPr>
      <w:r w:rsidRPr="00FF083F">
        <w:t>UE-BasedNetwPerfMeasParameters-v1610 ::=</w:t>
      </w:r>
      <w:r w:rsidRPr="00FF083F">
        <w:tab/>
        <w:t>SEQUENCE {</w:t>
      </w:r>
    </w:p>
    <w:p w14:paraId="5B391CEB" w14:textId="77777777" w:rsidR="00D02B55" w:rsidRPr="00FF083F" w:rsidRDefault="00D02B55" w:rsidP="00D02B55">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9175663" w14:textId="77777777" w:rsidR="00D02B55" w:rsidRPr="00FF083F" w:rsidRDefault="00D02B55" w:rsidP="00D02B55">
      <w:pPr>
        <w:pStyle w:val="PL"/>
        <w:shd w:val="clear" w:color="auto" w:fill="E6E6E6"/>
      </w:pPr>
      <w:r w:rsidRPr="00FF083F">
        <w:t>}</w:t>
      </w:r>
    </w:p>
    <w:p w14:paraId="4F59E6D6" w14:textId="77777777" w:rsidR="00D02B55" w:rsidRPr="00FF083F" w:rsidRDefault="00D02B55" w:rsidP="00D02B55">
      <w:pPr>
        <w:pStyle w:val="PL"/>
        <w:shd w:val="clear" w:color="auto" w:fill="E6E6E6"/>
      </w:pPr>
    </w:p>
    <w:p w14:paraId="46F97589" w14:textId="77777777" w:rsidR="00D02B55" w:rsidRPr="00FF083F" w:rsidRDefault="00D02B55" w:rsidP="00D02B55">
      <w:pPr>
        <w:pStyle w:val="PL"/>
        <w:shd w:val="clear" w:color="auto" w:fill="E6E6E6"/>
      </w:pPr>
      <w:r w:rsidRPr="00FF083F">
        <w:t>OTDOA-PositioningCapabilities-r10 ::=</w:t>
      </w:r>
      <w:r w:rsidRPr="00FF083F">
        <w:tab/>
        <w:t>SEQUENCE {</w:t>
      </w:r>
    </w:p>
    <w:p w14:paraId="6B1EE1C8" w14:textId="77777777" w:rsidR="00D02B55" w:rsidRPr="00FF083F" w:rsidRDefault="00D02B55" w:rsidP="00D02B55">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AC8ADC5" w14:textId="77777777" w:rsidR="00D02B55" w:rsidRPr="00FF083F" w:rsidRDefault="00D02B55" w:rsidP="00D02B55">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1FBF18A3" w14:textId="77777777" w:rsidR="00D02B55" w:rsidRPr="00FF083F" w:rsidRDefault="00D02B55" w:rsidP="00D02B55">
      <w:pPr>
        <w:pStyle w:val="PL"/>
        <w:shd w:val="clear" w:color="auto" w:fill="E6E6E6"/>
      </w:pPr>
      <w:r w:rsidRPr="00FF083F">
        <w:t>}</w:t>
      </w:r>
    </w:p>
    <w:p w14:paraId="0120F64B" w14:textId="77777777" w:rsidR="00D02B55" w:rsidRPr="00FF083F" w:rsidRDefault="00D02B55" w:rsidP="00D02B55">
      <w:pPr>
        <w:pStyle w:val="PL"/>
        <w:shd w:val="clear" w:color="auto" w:fill="E6E6E6"/>
      </w:pPr>
    </w:p>
    <w:p w14:paraId="68953CE3" w14:textId="77777777" w:rsidR="00D02B55" w:rsidRPr="00FF083F" w:rsidRDefault="00D02B55" w:rsidP="00D02B55">
      <w:pPr>
        <w:pStyle w:val="PL"/>
        <w:shd w:val="clear" w:color="auto" w:fill="E6E6E6"/>
      </w:pPr>
      <w:r w:rsidRPr="00FF083F">
        <w:t>Other-Parameters-r11 ::=</w:t>
      </w:r>
      <w:r w:rsidRPr="00FF083F">
        <w:tab/>
      </w:r>
      <w:r w:rsidRPr="00FF083F">
        <w:tab/>
      </w:r>
      <w:r w:rsidRPr="00FF083F">
        <w:tab/>
      </w:r>
      <w:r w:rsidRPr="00FF083F">
        <w:tab/>
        <w:t>SEQUENCE {</w:t>
      </w:r>
    </w:p>
    <w:p w14:paraId="404DBFA9" w14:textId="77777777" w:rsidR="00D02B55" w:rsidRPr="00FF083F" w:rsidRDefault="00D02B55" w:rsidP="00D02B55">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BE8A9E" w14:textId="77777777" w:rsidR="00D02B55" w:rsidRPr="00FF083F" w:rsidRDefault="00D02B55" w:rsidP="00D02B55">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D8892C" w14:textId="77777777" w:rsidR="00D02B55" w:rsidRPr="00FF083F" w:rsidRDefault="00D02B55" w:rsidP="00D02B55">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5F13122F" w14:textId="77777777" w:rsidR="00D02B55" w:rsidRPr="00FF083F" w:rsidRDefault="00D02B55" w:rsidP="00D02B55">
      <w:pPr>
        <w:pStyle w:val="PL"/>
        <w:shd w:val="clear" w:color="auto" w:fill="E6E6E6"/>
      </w:pPr>
      <w:r w:rsidRPr="00FF083F">
        <w:t>}</w:t>
      </w:r>
    </w:p>
    <w:p w14:paraId="79AD848E" w14:textId="77777777" w:rsidR="00D02B55" w:rsidRPr="00FF083F" w:rsidRDefault="00D02B55" w:rsidP="00D02B55">
      <w:pPr>
        <w:pStyle w:val="PL"/>
        <w:shd w:val="clear" w:color="auto" w:fill="E6E6E6"/>
      </w:pPr>
    </w:p>
    <w:p w14:paraId="10C3374C" w14:textId="77777777" w:rsidR="00D02B55" w:rsidRPr="00FF083F" w:rsidRDefault="00D02B55" w:rsidP="00D02B55">
      <w:pPr>
        <w:pStyle w:val="PL"/>
        <w:shd w:val="clear" w:color="auto" w:fill="E6E6E6"/>
      </w:pPr>
      <w:r w:rsidRPr="00FF083F">
        <w:t>Other-Parameters-v11d0 ::=</w:t>
      </w:r>
      <w:r w:rsidRPr="00FF083F">
        <w:tab/>
      </w:r>
      <w:r w:rsidRPr="00FF083F">
        <w:tab/>
      </w:r>
      <w:r w:rsidRPr="00FF083F">
        <w:tab/>
      </w:r>
      <w:r w:rsidRPr="00FF083F">
        <w:tab/>
        <w:t>SEQUENCE {</w:t>
      </w:r>
    </w:p>
    <w:p w14:paraId="2C2D0DE4" w14:textId="77777777" w:rsidR="00D02B55" w:rsidRPr="00FF083F" w:rsidRDefault="00D02B55" w:rsidP="00D02B55">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77AAEE8" w14:textId="77777777" w:rsidR="00D02B55" w:rsidRPr="00FF083F" w:rsidRDefault="00D02B55" w:rsidP="00D02B55">
      <w:pPr>
        <w:pStyle w:val="PL"/>
        <w:shd w:val="clear" w:color="auto" w:fill="E6E6E6"/>
      </w:pPr>
      <w:r w:rsidRPr="00FF083F">
        <w:t>}</w:t>
      </w:r>
    </w:p>
    <w:p w14:paraId="1894D446" w14:textId="77777777" w:rsidR="00D02B55" w:rsidRPr="00FF083F" w:rsidRDefault="00D02B55" w:rsidP="00D02B55">
      <w:pPr>
        <w:pStyle w:val="PL"/>
        <w:shd w:val="clear" w:color="auto" w:fill="E6E6E6"/>
      </w:pPr>
    </w:p>
    <w:p w14:paraId="20A03AAD" w14:textId="77777777" w:rsidR="00D02B55" w:rsidRPr="00FF083F" w:rsidRDefault="00D02B55" w:rsidP="00D02B55">
      <w:pPr>
        <w:pStyle w:val="PL"/>
        <w:shd w:val="clear" w:color="auto" w:fill="E6E6E6"/>
      </w:pPr>
      <w:r w:rsidRPr="00FF083F">
        <w:t>Other-Parameters-v1360 ::=</w:t>
      </w:r>
      <w:r w:rsidRPr="00FF083F">
        <w:tab/>
        <w:t>SEQUENCE {</w:t>
      </w:r>
    </w:p>
    <w:p w14:paraId="3DF7CFFF" w14:textId="77777777" w:rsidR="00D02B55" w:rsidRPr="00FF083F" w:rsidRDefault="00D02B55" w:rsidP="00D02B55">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66F3389C" w14:textId="77777777" w:rsidR="00D02B55" w:rsidRPr="00FF083F" w:rsidRDefault="00D02B55" w:rsidP="00D02B55">
      <w:pPr>
        <w:pStyle w:val="PL"/>
        <w:shd w:val="clear" w:color="auto" w:fill="E6E6E6"/>
      </w:pPr>
      <w:r w:rsidRPr="00FF083F">
        <w:t>}</w:t>
      </w:r>
    </w:p>
    <w:p w14:paraId="1BCFA3BF" w14:textId="77777777" w:rsidR="00D02B55" w:rsidRPr="00FF083F" w:rsidRDefault="00D02B55" w:rsidP="00D02B55">
      <w:pPr>
        <w:pStyle w:val="PL"/>
        <w:shd w:val="clear" w:color="auto" w:fill="E6E6E6"/>
      </w:pPr>
    </w:p>
    <w:p w14:paraId="07C99F85" w14:textId="77777777" w:rsidR="00D02B55" w:rsidRPr="00FF083F" w:rsidRDefault="00D02B55" w:rsidP="00D02B55">
      <w:pPr>
        <w:pStyle w:val="PL"/>
        <w:shd w:val="clear" w:color="auto" w:fill="E6E6E6"/>
      </w:pPr>
      <w:r w:rsidRPr="00FF083F">
        <w:t>Other-Parameters-v1430 ::=</w:t>
      </w:r>
      <w:r w:rsidRPr="00FF083F">
        <w:tab/>
      </w:r>
      <w:r w:rsidRPr="00FF083F">
        <w:tab/>
      </w:r>
      <w:r w:rsidRPr="00FF083F">
        <w:tab/>
        <w:t>SEQUENCE {</w:t>
      </w:r>
    </w:p>
    <w:p w14:paraId="5CF96F95" w14:textId="77777777" w:rsidR="00D02B55" w:rsidRPr="00FF083F" w:rsidRDefault="00D02B55" w:rsidP="00D02B55">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683A7ECB" w14:textId="77777777" w:rsidR="00D02B55" w:rsidRPr="00FF083F" w:rsidRDefault="00D02B55" w:rsidP="00D02B55">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71F1F85" w14:textId="77777777" w:rsidR="00D02B55" w:rsidRPr="00FF083F" w:rsidRDefault="00D02B55" w:rsidP="00D02B55">
      <w:pPr>
        <w:pStyle w:val="PL"/>
        <w:shd w:val="clear" w:color="auto" w:fill="E6E6E6"/>
      </w:pPr>
      <w:r w:rsidRPr="00FF083F">
        <w:t>}</w:t>
      </w:r>
    </w:p>
    <w:p w14:paraId="7008E8C3" w14:textId="77777777" w:rsidR="00D02B55" w:rsidRPr="00FF083F" w:rsidRDefault="00D02B55" w:rsidP="00D02B55">
      <w:pPr>
        <w:pStyle w:val="PL"/>
        <w:shd w:val="clear" w:color="auto" w:fill="E6E6E6"/>
      </w:pPr>
    </w:p>
    <w:p w14:paraId="20D66A91" w14:textId="77777777" w:rsidR="00D02B55" w:rsidRPr="00FF083F" w:rsidRDefault="00D02B55" w:rsidP="00D02B55">
      <w:pPr>
        <w:pStyle w:val="PL"/>
        <w:shd w:val="clear" w:color="auto" w:fill="E6E6E6"/>
      </w:pPr>
      <w:r w:rsidRPr="00FF083F">
        <w:t>OtherParameters-v1450 ::=</w:t>
      </w:r>
      <w:r w:rsidRPr="00FF083F">
        <w:tab/>
        <w:t>SEQUENCE {</w:t>
      </w:r>
    </w:p>
    <w:p w14:paraId="5CC2FB8A" w14:textId="77777777" w:rsidR="00D02B55" w:rsidRPr="00FF083F" w:rsidRDefault="00D02B55" w:rsidP="00D02B55">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3F38C62F" w14:textId="77777777" w:rsidR="00D02B55" w:rsidRPr="00FF083F" w:rsidRDefault="00D02B55" w:rsidP="00D02B55">
      <w:pPr>
        <w:pStyle w:val="PL"/>
        <w:shd w:val="clear" w:color="auto" w:fill="E6E6E6"/>
      </w:pPr>
      <w:r w:rsidRPr="00FF083F">
        <w:t>}</w:t>
      </w:r>
    </w:p>
    <w:p w14:paraId="0017C5E1" w14:textId="77777777" w:rsidR="00D02B55" w:rsidRPr="00FF083F" w:rsidRDefault="00D02B55" w:rsidP="00D02B55">
      <w:pPr>
        <w:pStyle w:val="PL"/>
        <w:shd w:val="clear" w:color="auto" w:fill="E6E6E6"/>
      </w:pPr>
    </w:p>
    <w:p w14:paraId="2B0F032F" w14:textId="77777777" w:rsidR="00D02B55" w:rsidRPr="00FF083F" w:rsidRDefault="00D02B55" w:rsidP="00D02B55">
      <w:pPr>
        <w:pStyle w:val="PL"/>
        <w:shd w:val="clear" w:color="auto" w:fill="E6E6E6"/>
      </w:pPr>
      <w:r w:rsidRPr="00FF083F">
        <w:t>Other-Parameters-v1460 ::=</w:t>
      </w:r>
      <w:r w:rsidRPr="00FF083F">
        <w:tab/>
        <w:t>SEQUENCE {</w:t>
      </w:r>
    </w:p>
    <w:p w14:paraId="79F9EFA0" w14:textId="77777777" w:rsidR="00D02B55" w:rsidRPr="00FF083F" w:rsidRDefault="00D02B55" w:rsidP="00D02B55">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046AB488" w14:textId="77777777" w:rsidR="00D02B55" w:rsidRPr="00FF083F" w:rsidRDefault="00D02B55" w:rsidP="00D02B55">
      <w:pPr>
        <w:pStyle w:val="PL"/>
        <w:shd w:val="clear" w:color="auto" w:fill="E6E6E6"/>
      </w:pPr>
      <w:r w:rsidRPr="00FF083F">
        <w:t>}</w:t>
      </w:r>
    </w:p>
    <w:p w14:paraId="0C9C6BFF" w14:textId="77777777" w:rsidR="00D02B55" w:rsidRPr="00FF083F" w:rsidRDefault="00D02B55" w:rsidP="00D02B55">
      <w:pPr>
        <w:pStyle w:val="PL"/>
        <w:shd w:val="clear" w:color="auto" w:fill="E6E6E6"/>
      </w:pPr>
    </w:p>
    <w:p w14:paraId="67E7DE04" w14:textId="77777777" w:rsidR="00D02B55" w:rsidRPr="00FF083F" w:rsidRDefault="00D02B55" w:rsidP="00D02B55">
      <w:pPr>
        <w:pStyle w:val="PL"/>
        <w:shd w:val="clear" w:color="auto" w:fill="E6E6E6"/>
      </w:pPr>
      <w:r w:rsidRPr="00FF083F">
        <w:t>Other-Parameters-v1530 ::=</w:t>
      </w:r>
      <w:r w:rsidRPr="00FF083F">
        <w:tab/>
      </w:r>
      <w:r w:rsidRPr="00FF083F">
        <w:tab/>
      </w:r>
      <w:r w:rsidRPr="00FF083F">
        <w:tab/>
        <w:t>SEQUENCE {</w:t>
      </w:r>
    </w:p>
    <w:p w14:paraId="453D2B20" w14:textId="77777777" w:rsidR="00D02B55" w:rsidRPr="00FF083F" w:rsidRDefault="00D02B55" w:rsidP="00D02B55">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56AC4523" w14:textId="77777777" w:rsidR="00D02B55" w:rsidRPr="00FF083F" w:rsidRDefault="00D02B55" w:rsidP="00D02B55">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29E539BD" w14:textId="77777777" w:rsidR="00D02B55" w:rsidRPr="00FF083F" w:rsidRDefault="00D02B55" w:rsidP="00D02B55">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59E4E252" w14:textId="77777777" w:rsidR="00D02B55" w:rsidRPr="00FF083F" w:rsidRDefault="00D02B55" w:rsidP="00D02B55">
      <w:pPr>
        <w:pStyle w:val="PL"/>
        <w:shd w:val="clear" w:color="auto" w:fill="E6E6E6"/>
      </w:pPr>
      <w:r w:rsidRPr="00FF083F">
        <w:t>}</w:t>
      </w:r>
    </w:p>
    <w:p w14:paraId="3CCB5BC0" w14:textId="77777777" w:rsidR="00D02B55" w:rsidRPr="00FF083F" w:rsidRDefault="00D02B55" w:rsidP="00D02B55">
      <w:pPr>
        <w:pStyle w:val="PL"/>
        <w:shd w:val="clear" w:color="auto" w:fill="E6E6E6"/>
      </w:pPr>
    </w:p>
    <w:p w14:paraId="608BA72B" w14:textId="77777777" w:rsidR="00D02B55" w:rsidRPr="00FF083F" w:rsidRDefault="00D02B55" w:rsidP="00D02B55">
      <w:pPr>
        <w:pStyle w:val="PL"/>
        <w:shd w:val="clear" w:color="auto" w:fill="E6E6E6"/>
      </w:pPr>
      <w:r w:rsidRPr="00FF083F">
        <w:t>Other-Parameters-v1540 ::=</w:t>
      </w:r>
      <w:r w:rsidRPr="00FF083F">
        <w:tab/>
      </w:r>
      <w:r w:rsidRPr="00FF083F">
        <w:tab/>
      </w:r>
      <w:r w:rsidRPr="00FF083F">
        <w:tab/>
        <w:t>SEQUENCE {</w:t>
      </w:r>
    </w:p>
    <w:p w14:paraId="68991554" w14:textId="77777777" w:rsidR="00D02B55" w:rsidRPr="00FF083F" w:rsidRDefault="00D02B55" w:rsidP="00D02B55">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53D42942" w14:textId="77777777" w:rsidR="00D02B55" w:rsidRPr="00FF083F" w:rsidRDefault="00D02B55" w:rsidP="00D02B55">
      <w:pPr>
        <w:pStyle w:val="PL"/>
        <w:shd w:val="clear" w:color="auto" w:fill="E6E6E6"/>
        <w:rPr>
          <w:rFonts w:eastAsia="Yu Mincho"/>
        </w:rPr>
      </w:pPr>
      <w:r w:rsidRPr="00FF083F">
        <w:rPr>
          <w:rFonts w:eastAsia="Yu Mincho"/>
        </w:rPr>
        <w:t>}</w:t>
      </w:r>
    </w:p>
    <w:p w14:paraId="0D3F987B" w14:textId="77777777" w:rsidR="00D02B55" w:rsidRPr="00FF083F" w:rsidRDefault="00D02B55" w:rsidP="00D02B55">
      <w:pPr>
        <w:pStyle w:val="PL"/>
        <w:shd w:val="clear" w:color="auto" w:fill="E6E6E6"/>
        <w:rPr>
          <w:rFonts w:eastAsia="Yu Mincho"/>
        </w:rPr>
      </w:pPr>
    </w:p>
    <w:p w14:paraId="5BC94F71" w14:textId="77777777" w:rsidR="00D02B55" w:rsidRPr="00FF083F" w:rsidRDefault="00D02B55" w:rsidP="00D02B55">
      <w:pPr>
        <w:pStyle w:val="PL"/>
        <w:shd w:val="clear" w:color="auto" w:fill="E6E6E6"/>
      </w:pPr>
      <w:r w:rsidRPr="00FF083F">
        <w:t>Other-Parameters-v1610 ::=</w:t>
      </w:r>
      <w:r w:rsidRPr="00FF083F">
        <w:tab/>
      </w:r>
      <w:r w:rsidRPr="00FF083F">
        <w:tab/>
        <w:t>SEQUENCE {</w:t>
      </w:r>
    </w:p>
    <w:p w14:paraId="54F99B0F" w14:textId="77777777" w:rsidR="00D02B55" w:rsidRPr="00FF083F" w:rsidRDefault="00D02B55" w:rsidP="00D02B55">
      <w:pPr>
        <w:pStyle w:val="PL"/>
        <w:shd w:val="clear" w:color="auto" w:fill="E6E6E6"/>
      </w:pPr>
      <w:r w:rsidRPr="00FF083F">
        <w:tab/>
        <w:t>resumeWithStoredMCG-SCells-r16</w:t>
      </w:r>
      <w:r w:rsidRPr="00FF083F">
        <w:tab/>
        <w:t>ENUMERATED {supported}</w:t>
      </w:r>
      <w:r w:rsidRPr="00FF083F">
        <w:tab/>
      </w:r>
      <w:r w:rsidRPr="00FF083F">
        <w:tab/>
        <w:t>OPTIONAL,</w:t>
      </w:r>
    </w:p>
    <w:p w14:paraId="06BE75B4" w14:textId="77777777" w:rsidR="00D02B55" w:rsidRPr="00FF083F" w:rsidRDefault="00D02B55" w:rsidP="00D02B55">
      <w:pPr>
        <w:pStyle w:val="PL"/>
        <w:shd w:val="clear" w:color="auto" w:fill="E6E6E6"/>
      </w:pPr>
      <w:r w:rsidRPr="00FF083F">
        <w:tab/>
        <w:t>resumeWithMCG-SCellConfig-r16</w:t>
      </w:r>
      <w:r w:rsidRPr="00FF083F">
        <w:tab/>
        <w:t>ENUMERATED {supported}</w:t>
      </w:r>
      <w:r w:rsidRPr="00FF083F">
        <w:tab/>
      </w:r>
      <w:r w:rsidRPr="00FF083F">
        <w:tab/>
        <w:t>OPTIONAL,</w:t>
      </w:r>
    </w:p>
    <w:p w14:paraId="53B63968" w14:textId="77777777" w:rsidR="00D02B55" w:rsidRPr="00FF083F" w:rsidRDefault="00D02B55" w:rsidP="00D02B55">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10C51B68" w14:textId="77777777" w:rsidR="00D02B55" w:rsidRPr="00FF083F" w:rsidRDefault="00D02B55" w:rsidP="00D02B55">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74B92956" w14:textId="77777777" w:rsidR="00D02B55" w:rsidRPr="00FF083F" w:rsidRDefault="00D02B55" w:rsidP="00D02B55">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7E73D029" w14:textId="77777777" w:rsidR="00D02B55" w:rsidRPr="00FF083F" w:rsidRDefault="00D02B55" w:rsidP="00D02B55">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3C05A1EA" w14:textId="77777777" w:rsidR="00D02B55" w:rsidRPr="00FF083F" w:rsidRDefault="00D02B55" w:rsidP="00D02B55">
      <w:pPr>
        <w:pStyle w:val="PL"/>
        <w:shd w:val="clear" w:color="auto" w:fill="E6E6E6"/>
        <w:rPr>
          <w:rFonts w:eastAsia="Yu Mincho"/>
        </w:rPr>
      </w:pPr>
    </w:p>
    <w:p w14:paraId="3F2172F0" w14:textId="77777777" w:rsidR="00D02B55" w:rsidRPr="00FF083F" w:rsidRDefault="00D02B55" w:rsidP="00D02B55">
      <w:pPr>
        <w:pStyle w:val="PL"/>
        <w:shd w:val="clear" w:color="auto" w:fill="E6E6E6"/>
      </w:pPr>
      <w:r w:rsidRPr="00FF083F">
        <w:t>MBMS-Parameters-r11 ::=</w:t>
      </w:r>
      <w:r w:rsidRPr="00FF083F">
        <w:tab/>
      </w:r>
      <w:r w:rsidRPr="00FF083F">
        <w:tab/>
      </w:r>
      <w:r w:rsidRPr="00FF083F">
        <w:tab/>
      </w:r>
      <w:r w:rsidRPr="00FF083F">
        <w:tab/>
        <w:t>SEQUENCE {</w:t>
      </w:r>
    </w:p>
    <w:p w14:paraId="01432E5E" w14:textId="77777777" w:rsidR="00D02B55" w:rsidRPr="00FF083F" w:rsidRDefault="00D02B55" w:rsidP="00D02B55">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9568313" w14:textId="77777777" w:rsidR="00D02B55" w:rsidRPr="00FF083F" w:rsidRDefault="00D02B55" w:rsidP="00D02B55">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56EF28D9" w14:textId="77777777" w:rsidR="00D02B55" w:rsidRPr="00FF083F" w:rsidRDefault="00D02B55" w:rsidP="00D02B55">
      <w:pPr>
        <w:pStyle w:val="PL"/>
        <w:shd w:val="clear" w:color="auto" w:fill="E6E6E6"/>
      </w:pPr>
      <w:r w:rsidRPr="00FF083F">
        <w:lastRenderedPageBreak/>
        <w:t>}</w:t>
      </w:r>
    </w:p>
    <w:p w14:paraId="2FFEF3F9" w14:textId="77777777" w:rsidR="00D02B55" w:rsidRPr="00FF083F" w:rsidRDefault="00D02B55" w:rsidP="00D02B55">
      <w:pPr>
        <w:pStyle w:val="PL"/>
        <w:shd w:val="clear" w:color="auto" w:fill="E6E6E6"/>
      </w:pPr>
    </w:p>
    <w:p w14:paraId="62E25F3D" w14:textId="77777777" w:rsidR="00D02B55" w:rsidRPr="00FF083F" w:rsidRDefault="00D02B55" w:rsidP="00D02B55">
      <w:pPr>
        <w:pStyle w:val="PL"/>
        <w:shd w:val="clear" w:color="auto" w:fill="E6E6E6"/>
      </w:pPr>
      <w:r w:rsidRPr="00FF083F">
        <w:t>MBMS-Parameters-v1250 ::=</w:t>
      </w:r>
      <w:r w:rsidRPr="00FF083F">
        <w:tab/>
      </w:r>
      <w:r w:rsidRPr="00FF083F">
        <w:tab/>
      </w:r>
      <w:r w:rsidRPr="00FF083F">
        <w:tab/>
      </w:r>
      <w:r w:rsidRPr="00FF083F">
        <w:tab/>
        <w:t>SEQUENCE {</w:t>
      </w:r>
    </w:p>
    <w:p w14:paraId="216C8173" w14:textId="77777777" w:rsidR="00D02B55" w:rsidRPr="00FF083F" w:rsidRDefault="00D02B55" w:rsidP="00D02B55">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AAEEDE5" w14:textId="77777777" w:rsidR="00D02B55" w:rsidRPr="00FF083F" w:rsidRDefault="00D02B55" w:rsidP="00D02B55">
      <w:pPr>
        <w:pStyle w:val="PL"/>
        <w:shd w:val="clear" w:color="auto" w:fill="E6E6E6"/>
      </w:pPr>
      <w:r w:rsidRPr="00FF083F">
        <w:t>}</w:t>
      </w:r>
    </w:p>
    <w:p w14:paraId="03E95139" w14:textId="77777777" w:rsidR="00D02B55" w:rsidRPr="00FF083F" w:rsidRDefault="00D02B55" w:rsidP="00D02B55">
      <w:pPr>
        <w:pStyle w:val="PL"/>
        <w:shd w:val="clear" w:color="auto" w:fill="E6E6E6"/>
      </w:pPr>
    </w:p>
    <w:p w14:paraId="28DDA1D2" w14:textId="77777777" w:rsidR="00D02B55" w:rsidRPr="00FF083F" w:rsidRDefault="00D02B55" w:rsidP="00D02B55">
      <w:pPr>
        <w:pStyle w:val="PL"/>
        <w:shd w:val="clear" w:color="auto" w:fill="E6E6E6"/>
      </w:pPr>
      <w:r w:rsidRPr="00FF083F">
        <w:t>MBMS-Parameters-v1430 ::=</w:t>
      </w:r>
      <w:r w:rsidRPr="00FF083F">
        <w:tab/>
      </w:r>
      <w:r w:rsidRPr="00FF083F">
        <w:tab/>
      </w:r>
      <w:r w:rsidRPr="00FF083F">
        <w:tab/>
      </w:r>
      <w:r w:rsidRPr="00FF083F">
        <w:tab/>
        <w:t>SEQUENCE {</w:t>
      </w:r>
    </w:p>
    <w:p w14:paraId="5995ABE9" w14:textId="77777777" w:rsidR="00D02B55" w:rsidRPr="00FF083F" w:rsidRDefault="00D02B55" w:rsidP="00D02B55">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5DF0F371" w14:textId="77777777" w:rsidR="00D02B55" w:rsidRPr="00FF083F" w:rsidRDefault="00D02B55" w:rsidP="00D02B55">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7FB8222B" w14:textId="77777777" w:rsidR="00D02B55" w:rsidRPr="00FF083F" w:rsidRDefault="00D02B55" w:rsidP="00D02B55">
      <w:pPr>
        <w:pStyle w:val="PL"/>
        <w:shd w:val="clear" w:color="auto" w:fill="E6E6E6"/>
      </w:pPr>
      <w:r w:rsidRPr="00FF083F">
        <w:tab/>
        <w:t>subcarrierSpacingMBMS-khz7dot5-r14</w:t>
      </w:r>
      <w:r w:rsidRPr="00FF083F">
        <w:tab/>
        <w:t>ENUMERATED {supported}</w:t>
      </w:r>
      <w:r w:rsidRPr="00FF083F">
        <w:tab/>
      </w:r>
      <w:r w:rsidRPr="00FF083F">
        <w:tab/>
        <w:t>OPTIONAL,</w:t>
      </w:r>
    </w:p>
    <w:p w14:paraId="5603CFF2" w14:textId="77777777" w:rsidR="00D02B55" w:rsidRPr="00FF083F" w:rsidRDefault="00D02B55" w:rsidP="00D02B55">
      <w:pPr>
        <w:pStyle w:val="PL"/>
        <w:shd w:val="clear" w:color="auto" w:fill="E6E6E6"/>
      </w:pPr>
      <w:r w:rsidRPr="00FF083F">
        <w:tab/>
        <w:t>subcarrierSpacingMBMS-khz1dot25-r14</w:t>
      </w:r>
      <w:r w:rsidRPr="00FF083F">
        <w:tab/>
        <w:t>ENUMERATED {supported}</w:t>
      </w:r>
      <w:r w:rsidRPr="00FF083F">
        <w:tab/>
      </w:r>
      <w:r w:rsidRPr="00FF083F">
        <w:tab/>
        <w:t>OPTIONAL</w:t>
      </w:r>
    </w:p>
    <w:p w14:paraId="6B4D485C" w14:textId="77777777" w:rsidR="00D02B55" w:rsidRPr="00FF083F" w:rsidRDefault="00D02B55" w:rsidP="00D02B55">
      <w:pPr>
        <w:pStyle w:val="PL"/>
        <w:shd w:val="clear" w:color="auto" w:fill="E6E6E6"/>
      </w:pPr>
      <w:r w:rsidRPr="00FF083F">
        <w:t>}</w:t>
      </w:r>
    </w:p>
    <w:p w14:paraId="0EDDDC46" w14:textId="77777777" w:rsidR="00D02B55" w:rsidRPr="00FF083F" w:rsidRDefault="00D02B55" w:rsidP="00D02B55">
      <w:pPr>
        <w:pStyle w:val="PL"/>
        <w:shd w:val="clear" w:color="auto" w:fill="E6E6E6"/>
      </w:pPr>
    </w:p>
    <w:p w14:paraId="70581DCD" w14:textId="77777777" w:rsidR="00D02B55" w:rsidRPr="00FF083F" w:rsidRDefault="00D02B55" w:rsidP="00D02B55">
      <w:pPr>
        <w:pStyle w:val="PL"/>
        <w:shd w:val="clear" w:color="auto" w:fill="E6E6E6"/>
      </w:pPr>
      <w:r w:rsidRPr="00FF083F">
        <w:t>MBMS-Parameters-v1470 ::=</w:t>
      </w:r>
      <w:r w:rsidRPr="00FF083F">
        <w:tab/>
      </w:r>
      <w:r w:rsidRPr="00FF083F">
        <w:tab/>
        <w:t>SEQUENCE {</w:t>
      </w:r>
    </w:p>
    <w:p w14:paraId="7F7C4066" w14:textId="77777777" w:rsidR="00D02B55" w:rsidRPr="00FF083F" w:rsidRDefault="00D02B55" w:rsidP="00D02B55">
      <w:pPr>
        <w:pStyle w:val="PL"/>
        <w:shd w:val="clear" w:color="auto" w:fill="E6E6E6"/>
      </w:pPr>
      <w:r w:rsidRPr="00FF083F">
        <w:tab/>
        <w:t>mbms-MaxBW-r14</w:t>
      </w:r>
      <w:r w:rsidRPr="00FF083F">
        <w:tab/>
      </w:r>
      <w:r w:rsidRPr="00FF083F">
        <w:tab/>
      </w:r>
      <w:r w:rsidRPr="00FF083F">
        <w:tab/>
      </w:r>
      <w:r w:rsidRPr="00FF083F">
        <w:tab/>
      </w:r>
      <w:r w:rsidRPr="00FF083F">
        <w:tab/>
        <w:t>CHOICE {</w:t>
      </w:r>
    </w:p>
    <w:p w14:paraId="5CBF7DDE" w14:textId="77777777" w:rsidR="00D02B55" w:rsidRPr="00FF083F" w:rsidRDefault="00D02B55" w:rsidP="00D02B55">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394C8E62" w14:textId="77777777" w:rsidR="00D02B55" w:rsidRPr="00FF083F" w:rsidRDefault="00D02B55" w:rsidP="00D02B55">
      <w:pPr>
        <w:pStyle w:val="PL"/>
        <w:shd w:val="clear" w:color="auto" w:fill="E6E6E6"/>
      </w:pPr>
      <w:r w:rsidRPr="00FF083F">
        <w:tab/>
      </w:r>
      <w:r w:rsidRPr="00FF083F">
        <w:tab/>
        <w:t>explicitValue</w:t>
      </w:r>
      <w:r w:rsidRPr="00FF083F">
        <w:tab/>
      </w:r>
      <w:r w:rsidRPr="00FF083F">
        <w:tab/>
      </w:r>
      <w:r w:rsidRPr="00FF083F">
        <w:tab/>
      </w:r>
      <w:r w:rsidRPr="00FF083F">
        <w:tab/>
      </w:r>
      <w:r w:rsidRPr="00FF083F">
        <w:tab/>
        <w:t>INTEGER(2..20)</w:t>
      </w:r>
    </w:p>
    <w:p w14:paraId="48FF0C2F" w14:textId="77777777" w:rsidR="00D02B55" w:rsidRPr="00FF083F" w:rsidRDefault="00D02B55" w:rsidP="00D02B55">
      <w:pPr>
        <w:pStyle w:val="PL"/>
        <w:shd w:val="clear" w:color="auto" w:fill="E6E6E6"/>
      </w:pPr>
      <w:r w:rsidRPr="00FF083F">
        <w:tab/>
        <w:t>},</w:t>
      </w:r>
    </w:p>
    <w:p w14:paraId="7B8344F5" w14:textId="77777777" w:rsidR="00D02B55" w:rsidRPr="00FF083F" w:rsidRDefault="00D02B55" w:rsidP="00D02B55">
      <w:pPr>
        <w:pStyle w:val="PL"/>
        <w:shd w:val="clear" w:color="auto" w:fill="E6E6E6"/>
      </w:pPr>
      <w:r w:rsidRPr="00FF083F">
        <w:tab/>
        <w:t>mbms-ScalingFactor1dot25-r14</w:t>
      </w:r>
      <w:r w:rsidRPr="00FF083F">
        <w:tab/>
      </w:r>
      <w:r w:rsidRPr="00FF083F">
        <w:tab/>
        <w:t>ENUMERATED {n3, n6, n9, n12}</w:t>
      </w:r>
      <w:r w:rsidRPr="00FF083F">
        <w:tab/>
        <w:t>OPTIONAL,</w:t>
      </w:r>
    </w:p>
    <w:p w14:paraId="75F95BB1" w14:textId="77777777" w:rsidR="00D02B55" w:rsidRPr="00FF083F" w:rsidRDefault="00D02B55" w:rsidP="00D02B55">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A3F9CB1" w14:textId="77777777" w:rsidR="00D02B55" w:rsidRPr="00FF083F" w:rsidRDefault="00D02B55" w:rsidP="00D02B55">
      <w:pPr>
        <w:pStyle w:val="PL"/>
        <w:shd w:val="clear" w:color="auto" w:fill="E6E6E6"/>
      </w:pPr>
      <w:r w:rsidRPr="00FF083F">
        <w:t>}</w:t>
      </w:r>
    </w:p>
    <w:p w14:paraId="756B3B31" w14:textId="77777777" w:rsidR="00D02B55" w:rsidRPr="00FF083F" w:rsidRDefault="00D02B55" w:rsidP="00D02B55">
      <w:pPr>
        <w:pStyle w:val="PL"/>
        <w:shd w:val="clear" w:color="auto" w:fill="E6E6E6"/>
      </w:pPr>
    </w:p>
    <w:p w14:paraId="2DCAC19C" w14:textId="77777777" w:rsidR="00D02B55" w:rsidRPr="00FF083F" w:rsidRDefault="00D02B55" w:rsidP="00D02B55">
      <w:pPr>
        <w:pStyle w:val="PL"/>
        <w:shd w:val="clear" w:color="auto" w:fill="E6E6E6"/>
      </w:pPr>
      <w:r w:rsidRPr="00FF083F">
        <w:t>MBMS-Parameters-v1610 ::=</w:t>
      </w:r>
      <w:r w:rsidRPr="00FF083F">
        <w:tab/>
      </w:r>
      <w:r w:rsidRPr="00FF083F">
        <w:tab/>
        <w:t>SEQUENCE {</w:t>
      </w:r>
    </w:p>
    <w:p w14:paraId="56724C6C" w14:textId="77777777" w:rsidR="00D02B55" w:rsidRPr="00FF083F" w:rsidRDefault="00D02B55" w:rsidP="00D02B55">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79EAA166" w14:textId="77777777" w:rsidR="00D02B55" w:rsidRPr="00FF083F" w:rsidRDefault="00D02B55" w:rsidP="00D02B55">
      <w:pPr>
        <w:pStyle w:val="PL"/>
        <w:shd w:val="clear" w:color="auto" w:fill="E6E6E6"/>
      </w:pPr>
      <w:r w:rsidRPr="00FF083F">
        <w:tab/>
        <w:t>mbms-ScalingFactor0dot37-r16</w:t>
      </w:r>
      <w:r w:rsidRPr="00FF083F">
        <w:tab/>
        <w:t>ENUMERATED {n12, n16, n20, n24}</w:t>
      </w:r>
      <w:r w:rsidRPr="00FF083F">
        <w:tab/>
      </w:r>
      <w:r w:rsidRPr="00FF083F">
        <w:tab/>
        <w:t>OPTIONAL,</w:t>
      </w:r>
    </w:p>
    <w:p w14:paraId="393EC1E9" w14:textId="77777777" w:rsidR="00D02B55" w:rsidRPr="00FF083F" w:rsidRDefault="00D02B55" w:rsidP="00D02B55">
      <w:pPr>
        <w:pStyle w:val="PL"/>
        <w:shd w:val="clear" w:color="auto" w:fill="E6E6E6"/>
      </w:pPr>
      <w:r w:rsidRPr="00FF083F">
        <w:tab/>
        <w:t>mbms-SupportedBandInfoList-r16</w:t>
      </w:r>
      <w:r w:rsidRPr="00FF083F">
        <w:tab/>
        <w:t>SEQUENCE (SIZE (1..maxBands)) OF MBMS-SupportedBandInfo-r16</w:t>
      </w:r>
    </w:p>
    <w:p w14:paraId="37A1EB3A" w14:textId="77777777" w:rsidR="00D02B55" w:rsidRPr="00FF083F" w:rsidRDefault="00D02B55" w:rsidP="00D02B55">
      <w:pPr>
        <w:pStyle w:val="PL"/>
        <w:shd w:val="clear" w:color="auto" w:fill="E6E6E6"/>
      </w:pPr>
      <w:r w:rsidRPr="00FF083F">
        <w:t>}</w:t>
      </w:r>
    </w:p>
    <w:p w14:paraId="59C9D2E8" w14:textId="77777777" w:rsidR="00D02B55" w:rsidRPr="00FF083F" w:rsidRDefault="00D02B55" w:rsidP="00D02B55">
      <w:pPr>
        <w:pStyle w:val="PL"/>
        <w:shd w:val="clear" w:color="auto" w:fill="E6E6E6"/>
      </w:pPr>
    </w:p>
    <w:p w14:paraId="2EACE905" w14:textId="77777777" w:rsidR="00D02B55" w:rsidRPr="00FF083F" w:rsidRDefault="00D02B55" w:rsidP="00D02B55">
      <w:pPr>
        <w:pStyle w:val="PL"/>
        <w:shd w:val="clear" w:color="auto" w:fill="E6E6E6"/>
      </w:pPr>
      <w:r w:rsidRPr="00FF083F">
        <w:t>MBMS-SupportedBandInfo-r16 ::=</w:t>
      </w:r>
      <w:r w:rsidRPr="00FF083F">
        <w:tab/>
      </w:r>
      <w:r w:rsidRPr="00FF083F">
        <w:tab/>
        <w:t>SEQUENCE {</w:t>
      </w:r>
    </w:p>
    <w:p w14:paraId="3A743D62" w14:textId="77777777" w:rsidR="00D02B55" w:rsidRPr="00FF083F" w:rsidRDefault="00D02B55" w:rsidP="00D02B55">
      <w:pPr>
        <w:pStyle w:val="PL"/>
        <w:shd w:val="clear" w:color="auto" w:fill="E6E6E6"/>
      </w:pPr>
      <w:r w:rsidRPr="00FF083F">
        <w:tab/>
        <w:t>subcarrierSpacingMBMS-khz2dot5-r16</w:t>
      </w:r>
      <w:r w:rsidRPr="00FF083F">
        <w:tab/>
        <w:t>ENUMERATED {supported}</w:t>
      </w:r>
      <w:r w:rsidRPr="00FF083F">
        <w:tab/>
      </w:r>
      <w:r w:rsidRPr="00FF083F">
        <w:tab/>
        <w:t>OPTIONAL,</w:t>
      </w:r>
    </w:p>
    <w:p w14:paraId="1863A6E8" w14:textId="77777777" w:rsidR="00D02B55" w:rsidRPr="00FF083F" w:rsidRDefault="00D02B55" w:rsidP="00D02B55">
      <w:pPr>
        <w:pStyle w:val="PL"/>
        <w:shd w:val="clear" w:color="auto" w:fill="E6E6E6"/>
      </w:pPr>
      <w:r w:rsidRPr="00FF083F">
        <w:tab/>
        <w:t>subcarrierSpacingMBMS-khz0dot37-r16</w:t>
      </w:r>
      <w:r w:rsidRPr="00FF083F">
        <w:tab/>
        <w:t>SEQUENCE {</w:t>
      </w:r>
    </w:p>
    <w:p w14:paraId="4206BEA4" w14:textId="77777777" w:rsidR="00D02B55" w:rsidRPr="00FF083F" w:rsidRDefault="00D02B55" w:rsidP="00D02B55">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17CC6170" w14:textId="77777777" w:rsidR="00D02B55" w:rsidRPr="00FF083F" w:rsidRDefault="00D02B55" w:rsidP="00D02B55">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16C2C095" w14:textId="77777777" w:rsidR="00D02B55" w:rsidRPr="00FF083F" w:rsidRDefault="00D02B55" w:rsidP="00D02B55">
      <w:pPr>
        <w:pStyle w:val="PL"/>
        <w:shd w:val="clear" w:color="auto" w:fill="E6E6E6"/>
      </w:pPr>
      <w:r w:rsidRPr="00FF083F">
        <w:tab/>
        <w:t>}</w:t>
      </w:r>
      <w:r w:rsidRPr="00FF083F">
        <w:tab/>
        <w:t>OPTIONAL</w:t>
      </w:r>
    </w:p>
    <w:p w14:paraId="4862E520" w14:textId="77777777" w:rsidR="00D02B55" w:rsidRPr="00FF083F" w:rsidRDefault="00D02B55" w:rsidP="00D02B55">
      <w:pPr>
        <w:pStyle w:val="PL"/>
        <w:shd w:val="clear" w:color="auto" w:fill="E6E6E6"/>
      </w:pPr>
      <w:r w:rsidRPr="00FF083F">
        <w:t>}</w:t>
      </w:r>
    </w:p>
    <w:p w14:paraId="14FCE407" w14:textId="77777777" w:rsidR="00D02B55" w:rsidRPr="00FF083F" w:rsidRDefault="00D02B55" w:rsidP="00D02B55">
      <w:pPr>
        <w:pStyle w:val="PL"/>
        <w:shd w:val="clear" w:color="auto" w:fill="E6E6E6"/>
      </w:pPr>
    </w:p>
    <w:p w14:paraId="44C4AD7F" w14:textId="77777777" w:rsidR="00D02B55" w:rsidRPr="00FF083F" w:rsidRDefault="00D02B55" w:rsidP="00D02B55">
      <w:pPr>
        <w:pStyle w:val="PL"/>
        <w:shd w:val="clear" w:color="auto" w:fill="E6E6E6"/>
      </w:pPr>
      <w:r w:rsidRPr="00FF083F">
        <w:t>FeMBMS-Unicast-Parameters-r14 ::=</w:t>
      </w:r>
      <w:r w:rsidRPr="00FF083F">
        <w:tab/>
      </w:r>
      <w:r w:rsidRPr="00FF083F">
        <w:tab/>
        <w:t>SEQUENCE {</w:t>
      </w:r>
    </w:p>
    <w:p w14:paraId="4840A984" w14:textId="77777777" w:rsidR="00D02B55" w:rsidRPr="00FF083F" w:rsidRDefault="00D02B55" w:rsidP="00D02B55">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73B4189F" w14:textId="77777777" w:rsidR="00D02B55" w:rsidRPr="00FF083F" w:rsidRDefault="00D02B55" w:rsidP="00D02B55">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5F218CA3" w14:textId="77777777" w:rsidR="00D02B55" w:rsidRPr="00FF083F" w:rsidRDefault="00D02B55" w:rsidP="00D02B55">
      <w:pPr>
        <w:pStyle w:val="PL"/>
        <w:shd w:val="clear" w:color="auto" w:fill="E6E6E6"/>
      </w:pPr>
      <w:r w:rsidRPr="00FF083F">
        <w:t>}</w:t>
      </w:r>
    </w:p>
    <w:p w14:paraId="251D333E" w14:textId="77777777" w:rsidR="00D02B55" w:rsidRPr="00FF083F" w:rsidRDefault="00D02B55" w:rsidP="00D02B55">
      <w:pPr>
        <w:pStyle w:val="PL"/>
        <w:shd w:val="clear" w:color="auto" w:fill="E6E6E6"/>
      </w:pPr>
    </w:p>
    <w:p w14:paraId="6C4385D2" w14:textId="77777777" w:rsidR="00D02B55" w:rsidRPr="00FF083F" w:rsidRDefault="00D02B55" w:rsidP="00D02B55">
      <w:pPr>
        <w:pStyle w:val="PL"/>
        <w:shd w:val="clear" w:color="auto" w:fill="E6E6E6"/>
      </w:pPr>
      <w:r w:rsidRPr="00FF083F">
        <w:t>SCPTM-Parameters-r13 ::=</w:t>
      </w:r>
      <w:r w:rsidRPr="00FF083F">
        <w:tab/>
      </w:r>
      <w:r w:rsidRPr="00FF083F">
        <w:tab/>
      </w:r>
      <w:r w:rsidRPr="00FF083F">
        <w:tab/>
      </w:r>
      <w:r w:rsidRPr="00FF083F">
        <w:tab/>
        <w:t>SEQUENCE {</w:t>
      </w:r>
    </w:p>
    <w:p w14:paraId="7571C13F" w14:textId="77777777" w:rsidR="00D02B55" w:rsidRPr="00FF083F" w:rsidRDefault="00D02B55" w:rsidP="00D02B55">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80F86BF" w14:textId="77777777" w:rsidR="00D02B55" w:rsidRPr="00FF083F" w:rsidRDefault="00D02B55" w:rsidP="00D02B55">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6B126C6" w14:textId="77777777" w:rsidR="00D02B55" w:rsidRPr="00FF083F" w:rsidRDefault="00D02B55" w:rsidP="00D02B55">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05296E86" w14:textId="77777777" w:rsidR="00D02B55" w:rsidRPr="00FF083F" w:rsidRDefault="00D02B55" w:rsidP="00D02B55">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81B012" w14:textId="77777777" w:rsidR="00D02B55" w:rsidRPr="00FF083F" w:rsidRDefault="00D02B55" w:rsidP="00D02B55">
      <w:pPr>
        <w:pStyle w:val="PL"/>
        <w:shd w:val="clear" w:color="auto" w:fill="E6E6E6"/>
      </w:pPr>
      <w:r w:rsidRPr="00FF083F">
        <w:t>}</w:t>
      </w:r>
    </w:p>
    <w:p w14:paraId="074C6E85" w14:textId="77777777" w:rsidR="00D02B55" w:rsidRPr="00FF083F" w:rsidRDefault="00D02B55" w:rsidP="00D02B55">
      <w:pPr>
        <w:pStyle w:val="PL"/>
        <w:shd w:val="clear" w:color="auto" w:fill="E6E6E6"/>
      </w:pPr>
    </w:p>
    <w:p w14:paraId="1A389ED7" w14:textId="77777777" w:rsidR="00D02B55" w:rsidRPr="00FF083F" w:rsidRDefault="00D02B55" w:rsidP="00D02B55">
      <w:pPr>
        <w:pStyle w:val="PL"/>
        <w:shd w:val="clear" w:color="auto" w:fill="E6E6E6"/>
      </w:pPr>
      <w:r w:rsidRPr="00FF083F">
        <w:t>CE-Parameters-r13 ::=</w:t>
      </w:r>
      <w:r w:rsidRPr="00FF083F">
        <w:tab/>
      </w:r>
      <w:r w:rsidRPr="00FF083F">
        <w:tab/>
        <w:t>SEQUENCE {</w:t>
      </w:r>
    </w:p>
    <w:p w14:paraId="09324C44" w14:textId="77777777" w:rsidR="00D02B55" w:rsidRPr="00FF083F" w:rsidRDefault="00D02B55" w:rsidP="00D02B55">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9A47BFB" w14:textId="77777777" w:rsidR="00D02B55" w:rsidRPr="00FF083F" w:rsidRDefault="00D02B55" w:rsidP="00D02B55">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6353D9F" w14:textId="77777777" w:rsidR="00D02B55" w:rsidRPr="00FF083F" w:rsidRDefault="00D02B55" w:rsidP="00D02B55">
      <w:pPr>
        <w:pStyle w:val="PL"/>
        <w:shd w:val="clear" w:color="auto" w:fill="E6E6E6"/>
      </w:pPr>
      <w:r w:rsidRPr="00FF083F">
        <w:t>}</w:t>
      </w:r>
    </w:p>
    <w:p w14:paraId="2389FD1E" w14:textId="77777777" w:rsidR="00D02B55" w:rsidRPr="00FF083F" w:rsidRDefault="00D02B55" w:rsidP="00D02B55">
      <w:pPr>
        <w:pStyle w:val="PL"/>
        <w:shd w:val="clear" w:color="auto" w:fill="E6E6E6"/>
      </w:pPr>
    </w:p>
    <w:p w14:paraId="7FC02124" w14:textId="77777777" w:rsidR="00D02B55" w:rsidRPr="00FF083F" w:rsidRDefault="00D02B55" w:rsidP="00D02B55">
      <w:pPr>
        <w:pStyle w:val="PL"/>
        <w:shd w:val="clear" w:color="auto" w:fill="E6E6E6"/>
      </w:pPr>
      <w:r w:rsidRPr="00FF083F">
        <w:t>CE-Parameters-v1320 ::=</w:t>
      </w:r>
      <w:r w:rsidRPr="00FF083F">
        <w:tab/>
      </w:r>
      <w:r w:rsidRPr="00FF083F">
        <w:tab/>
        <w:t>SEQUENCE {</w:t>
      </w:r>
    </w:p>
    <w:p w14:paraId="08C45998" w14:textId="77777777" w:rsidR="00D02B55" w:rsidRPr="00FF083F" w:rsidRDefault="00D02B55" w:rsidP="00D02B55">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FADC4E7" w14:textId="77777777" w:rsidR="00D02B55" w:rsidRPr="00FF083F" w:rsidRDefault="00D02B55" w:rsidP="00D02B55">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67C3F5" w14:textId="77777777" w:rsidR="00D02B55" w:rsidRPr="00FF083F" w:rsidRDefault="00D02B55" w:rsidP="00D02B55">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FD57987" w14:textId="77777777" w:rsidR="00D02B55" w:rsidRPr="00FF083F" w:rsidRDefault="00D02B55" w:rsidP="00D02B55">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A3FCB1" w14:textId="77777777" w:rsidR="00D02B55" w:rsidRPr="00FF083F" w:rsidRDefault="00D02B55" w:rsidP="00D02B55">
      <w:pPr>
        <w:pStyle w:val="PL"/>
        <w:shd w:val="clear" w:color="auto" w:fill="E6E6E6"/>
      </w:pPr>
      <w:r w:rsidRPr="00FF083F">
        <w:t>}</w:t>
      </w:r>
    </w:p>
    <w:p w14:paraId="5D220B89" w14:textId="77777777" w:rsidR="00D02B55" w:rsidRPr="00FF083F" w:rsidRDefault="00D02B55" w:rsidP="00D02B55">
      <w:pPr>
        <w:pStyle w:val="PL"/>
        <w:shd w:val="clear" w:color="auto" w:fill="E6E6E6"/>
      </w:pPr>
    </w:p>
    <w:p w14:paraId="7E215CB5" w14:textId="77777777" w:rsidR="00D02B55" w:rsidRPr="00FF083F" w:rsidRDefault="00D02B55" w:rsidP="00D02B55">
      <w:pPr>
        <w:pStyle w:val="PL"/>
        <w:shd w:val="clear" w:color="auto" w:fill="E6E6E6"/>
      </w:pPr>
      <w:r w:rsidRPr="00FF083F">
        <w:t>CE-Parameters-v1350 ::=</w:t>
      </w:r>
      <w:r w:rsidRPr="00FF083F">
        <w:tab/>
      </w:r>
      <w:r w:rsidRPr="00FF083F">
        <w:tab/>
        <w:t>SEQUENCE {</w:t>
      </w:r>
    </w:p>
    <w:p w14:paraId="60EE9911" w14:textId="77777777" w:rsidR="00D02B55" w:rsidRPr="00FF083F" w:rsidRDefault="00D02B55" w:rsidP="00D02B55">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C731132" w14:textId="77777777" w:rsidR="00D02B55" w:rsidRPr="00FF083F" w:rsidRDefault="00D02B55" w:rsidP="00D02B55">
      <w:pPr>
        <w:pStyle w:val="PL"/>
        <w:shd w:val="clear" w:color="auto" w:fill="E6E6E6"/>
      </w:pPr>
      <w:r w:rsidRPr="00FF083F">
        <w:t>}</w:t>
      </w:r>
    </w:p>
    <w:p w14:paraId="256773D9" w14:textId="77777777" w:rsidR="00D02B55" w:rsidRPr="00FF083F" w:rsidRDefault="00D02B55" w:rsidP="00D02B55">
      <w:pPr>
        <w:pStyle w:val="PL"/>
        <w:shd w:val="clear" w:color="auto" w:fill="E6E6E6"/>
      </w:pPr>
    </w:p>
    <w:p w14:paraId="0CD406A7" w14:textId="77777777" w:rsidR="00D02B55" w:rsidRPr="00FF083F" w:rsidRDefault="00D02B55" w:rsidP="00D02B55">
      <w:pPr>
        <w:pStyle w:val="PL"/>
        <w:shd w:val="clear" w:color="auto" w:fill="E6E6E6"/>
      </w:pPr>
      <w:r w:rsidRPr="00FF083F">
        <w:t>CE-Parameters-v1370 ::=</w:t>
      </w:r>
      <w:r w:rsidRPr="00FF083F">
        <w:tab/>
      </w:r>
      <w:r w:rsidRPr="00FF083F">
        <w:tab/>
        <w:t>SEQUENCE {</w:t>
      </w:r>
    </w:p>
    <w:p w14:paraId="3D0FFEB3" w14:textId="77777777" w:rsidR="00D02B55" w:rsidRPr="00FF083F" w:rsidRDefault="00D02B55" w:rsidP="00D02B55">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AADE30" w14:textId="77777777" w:rsidR="00D02B55" w:rsidRPr="00FF083F" w:rsidRDefault="00D02B55" w:rsidP="00D02B55">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1AA404" w14:textId="77777777" w:rsidR="00D02B55" w:rsidRPr="00FF083F" w:rsidRDefault="00D02B55" w:rsidP="00D02B55">
      <w:pPr>
        <w:pStyle w:val="PL"/>
        <w:shd w:val="clear" w:color="auto" w:fill="E6E6E6"/>
      </w:pPr>
      <w:r w:rsidRPr="00FF083F">
        <w:t>}</w:t>
      </w:r>
    </w:p>
    <w:p w14:paraId="6812F95A" w14:textId="77777777" w:rsidR="00D02B55" w:rsidRPr="00FF083F" w:rsidRDefault="00D02B55" w:rsidP="00D02B55">
      <w:pPr>
        <w:pStyle w:val="PL"/>
        <w:shd w:val="clear" w:color="auto" w:fill="E6E6E6"/>
      </w:pPr>
    </w:p>
    <w:p w14:paraId="3AF4F1F9" w14:textId="77777777" w:rsidR="00D02B55" w:rsidRPr="00FF083F" w:rsidRDefault="00D02B55" w:rsidP="00D02B55">
      <w:pPr>
        <w:pStyle w:val="PL"/>
        <w:shd w:val="clear" w:color="auto" w:fill="E6E6E6"/>
      </w:pPr>
      <w:r w:rsidRPr="00FF083F">
        <w:t>CE-Parameters-v1380 ::=</w:t>
      </w:r>
      <w:r w:rsidRPr="00FF083F">
        <w:tab/>
      </w:r>
      <w:r w:rsidRPr="00FF083F">
        <w:tab/>
        <w:t>SEQUENCE {</w:t>
      </w:r>
    </w:p>
    <w:p w14:paraId="61F3B618" w14:textId="77777777" w:rsidR="00D02B55" w:rsidRPr="00FF083F" w:rsidRDefault="00D02B55" w:rsidP="00D02B55">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DB259" w14:textId="77777777" w:rsidR="00D02B55" w:rsidRPr="00FF083F" w:rsidRDefault="00D02B55" w:rsidP="00D02B55">
      <w:pPr>
        <w:pStyle w:val="PL"/>
        <w:shd w:val="clear" w:color="auto" w:fill="E6E6E6"/>
      </w:pPr>
      <w:r w:rsidRPr="00FF083F">
        <w:t>}</w:t>
      </w:r>
    </w:p>
    <w:p w14:paraId="05CFF54D" w14:textId="77777777" w:rsidR="00D02B55" w:rsidRPr="00FF083F" w:rsidRDefault="00D02B55" w:rsidP="00D02B55">
      <w:pPr>
        <w:pStyle w:val="PL"/>
        <w:shd w:val="clear" w:color="auto" w:fill="E6E6E6"/>
      </w:pPr>
    </w:p>
    <w:p w14:paraId="16022CD8" w14:textId="77777777" w:rsidR="00D02B55" w:rsidRPr="00FF083F" w:rsidRDefault="00D02B55" w:rsidP="00D02B55">
      <w:pPr>
        <w:pStyle w:val="PL"/>
        <w:shd w:val="clear" w:color="auto" w:fill="E6E6E6"/>
      </w:pPr>
      <w:r w:rsidRPr="00FF083F">
        <w:t>CE-Parameters-v1430 ::=</w:t>
      </w:r>
      <w:r w:rsidRPr="00FF083F">
        <w:tab/>
      </w:r>
      <w:r w:rsidRPr="00FF083F">
        <w:tab/>
        <w:t>SEQUENCE {</w:t>
      </w:r>
    </w:p>
    <w:p w14:paraId="6C7F11D7" w14:textId="77777777" w:rsidR="00D02B55" w:rsidRPr="00FF083F" w:rsidRDefault="00D02B55" w:rsidP="00D02B55">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DC47DC" w14:textId="77777777" w:rsidR="00D02B55" w:rsidRPr="00FF083F" w:rsidRDefault="00D02B55" w:rsidP="00D02B55">
      <w:pPr>
        <w:pStyle w:val="PL"/>
        <w:shd w:val="clear" w:color="auto" w:fill="E6E6E6"/>
      </w:pPr>
      <w:r w:rsidRPr="00FF083F">
        <w:t>}</w:t>
      </w:r>
    </w:p>
    <w:p w14:paraId="5ABDAC58" w14:textId="77777777" w:rsidR="00D02B55" w:rsidRPr="00FF083F" w:rsidRDefault="00D02B55" w:rsidP="00D02B55">
      <w:pPr>
        <w:pStyle w:val="PL"/>
        <w:shd w:val="clear" w:color="auto" w:fill="E6E6E6"/>
      </w:pPr>
    </w:p>
    <w:p w14:paraId="39899B9D" w14:textId="77777777" w:rsidR="00D02B55" w:rsidRPr="00FF083F" w:rsidRDefault="00D02B55" w:rsidP="00D02B55">
      <w:pPr>
        <w:pStyle w:val="PL"/>
        <w:shd w:val="clear" w:color="auto" w:fill="E6E6E6"/>
        <w:rPr>
          <w:lang w:eastAsia="zh-CN"/>
        </w:rPr>
      </w:pPr>
      <w:bookmarkStart w:id="70" w:name="_Hlk42786865"/>
      <w:r w:rsidRPr="00FF083F">
        <w:rPr>
          <w:lang w:eastAsia="zh-CN"/>
        </w:rPr>
        <w:t>CE-MultiTB-Parameters-r16 ::=</w:t>
      </w:r>
      <w:r w:rsidRPr="00FF083F">
        <w:rPr>
          <w:lang w:eastAsia="zh-CN"/>
        </w:rPr>
        <w:tab/>
        <w:t>SEQUENCE {</w:t>
      </w:r>
    </w:p>
    <w:p w14:paraId="6F23A23C" w14:textId="77777777" w:rsidR="00D02B55" w:rsidRPr="00FF083F" w:rsidRDefault="00D02B55" w:rsidP="00D02B55">
      <w:pPr>
        <w:pStyle w:val="PL"/>
        <w:shd w:val="clear" w:color="auto" w:fill="E6E6E6"/>
        <w:rPr>
          <w:lang w:eastAsia="zh-CN"/>
        </w:rPr>
      </w:pPr>
      <w:r w:rsidRPr="00FF083F">
        <w:rPr>
          <w:lang w:eastAsia="zh-CN"/>
        </w:rPr>
        <w:lastRenderedPageBreak/>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513CD96" w14:textId="77777777" w:rsidR="00D02B55" w:rsidRPr="00FF083F" w:rsidRDefault="00D02B55" w:rsidP="00D02B55">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3C2BBA6" w14:textId="77777777" w:rsidR="00D02B55" w:rsidRPr="00FF083F" w:rsidRDefault="00D02B55" w:rsidP="00D02B55">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0A5A613" w14:textId="77777777" w:rsidR="00D02B55" w:rsidRPr="00FF083F" w:rsidRDefault="00D02B55" w:rsidP="00D02B55">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E0E76A" w14:textId="77777777" w:rsidR="00D02B55" w:rsidRPr="00FF083F" w:rsidRDefault="00D02B55" w:rsidP="00D02B55">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81AB668" w14:textId="77777777" w:rsidR="00D02B55" w:rsidRPr="00FF083F" w:rsidRDefault="00D02B55" w:rsidP="00D02B55">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D4A48C" w14:textId="77777777" w:rsidR="00D02B55" w:rsidRPr="00FF083F" w:rsidRDefault="00D02B55" w:rsidP="00D02B55">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FB976DB" w14:textId="77777777" w:rsidR="00D02B55" w:rsidRPr="00FF083F" w:rsidRDefault="00D02B55" w:rsidP="00D02B55">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911B442" w14:textId="77777777" w:rsidR="00D02B55" w:rsidRPr="00FF083F" w:rsidRDefault="00D02B55" w:rsidP="00D02B55">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D15D3" w14:textId="77777777" w:rsidR="00D02B55" w:rsidRPr="00FF083F" w:rsidRDefault="00D02B55" w:rsidP="00D02B55">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7B3549" w14:textId="77777777" w:rsidR="00D02B55" w:rsidRPr="00FF083F" w:rsidRDefault="00D02B55" w:rsidP="00D02B55">
      <w:pPr>
        <w:pStyle w:val="PL"/>
        <w:shd w:val="clear" w:color="auto" w:fill="E6E6E6"/>
        <w:rPr>
          <w:lang w:eastAsia="zh-CN"/>
        </w:rPr>
      </w:pPr>
      <w:r w:rsidRPr="00FF083F">
        <w:rPr>
          <w:lang w:eastAsia="zh-CN"/>
        </w:rPr>
        <w:t>}</w:t>
      </w:r>
    </w:p>
    <w:bookmarkEnd w:id="70"/>
    <w:p w14:paraId="7AB8389D" w14:textId="77777777" w:rsidR="00D02B55" w:rsidRPr="00FF083F" w:rsidRDefault="00D02B55" w:rsidP="00D02B55">
      <w:pPr>
        <w:pStyle w:val="PL"/>
        <w:shd w:val="clear" w:color="auto" w:fill="E6E6E6"/>
        <w:rPr>
          <w:lang w:eastAsia="zh-CN"/>
        </w:rPr>
      </w:pPr>
    </w:p>
    <w:p w14:paraId="0860CC0F" w14:textId="77777777" w:rsidR="00D02B55" w:rsidRPr="00FF083F" w:rsidRDefault="00D02B55" w:rsidP="00D02B55">
      <w:pPr>
        <w:pStyle w:val="PL"/>
        <w:shd w:val="clear" w:color="auto" w:fill="E6E6E6"/>
        <w:rPr>
          <w:lang w:eastAsia="zh-CN"/>
        </w:rPr>
      </w:pPr>
      <w:r w:rsidRPr="00FF083F">
        <w:rPr>
          <w:lang w:eastAsia="zh-CN"/>
        </w:rPr>
        <w:t>CE-ResourceResvParameters-r16 ::=</w:t>
      </w:r>
      <w:r w:rsidRPr="00FF083F">
        <w:rPr>
          <w:lang w:eastAsia="zh-CN"/>
        </w:rPr>
        <w:tab/>
        <w:t>SEQUENCE {</w:t>
      </w:r>
    </w:p>
    <w:p w14:paraId="04811A05"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CFD8A1"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B675C7"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1D10C3E"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BCF5BCD"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018091"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DAE2440"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B1828A"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9D96D"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646F6A6"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712628" w14:textId="77777777" w:rsidR="00D02B55" w:rsidRPr="00FF083F" w:rsidRDefault="00D02B55" w:rsidP="00D02B55">
      <w:pPr>
        <w:pStyle w:val="PL"/>
        <w:shd w:val="clear" w:color="auto" w:fill="E6E6E6"/>
        <w:rPr>
          <w:lang w:eastAsia="zh-CN"/>
        </w:rPr>
      </w:pPr>
      <w:r w:rsidRPr="00FF083F">
        <w:rPr>
          <w:lang w:eastAsia="zh-CN"/>
        </w:rPr>
        <w:t>}</w:t>
      </w:r>
    </w:p>
    <w:p w14:paraId="2ED19CEE" w14:textId="77777777" w:rsidR="00D02B55" w:rsidRPr="00FF083F" w:rsidRDefault="00D02B55" w:rsidP="00D02B55">
      <w:pPr>
        <w:pStyle w:val="PL"/>
        <w:shd w:val="clear" w:color="auto" w:fill="E6E6E6"/>
      </w:pPr>
    </w:p>
    <w:p w14:paraId="3A7E2C7B" w14:textId="77777777" w:rsidR="00D02B55" w:rsidRPr="00FF083F" w:rsidRDefault="00D02B55" w:rsidP="00D02B55">
      <w:pPr>
        <w:pStyle w:val="PL"/>
        <w:shd w:val="clear" w:color="auto" w:fill="E6E6E6"/>
      </w:pPr>
      <w:r w:rsidRPr="00FF083F">
        <w:t>LAA-Parameters-r13 ::=</w:t>
      </w:r>
      <w:r w:rsidRPr="00FF083F">
        <w:tab/>
      </w:r>
      <w:r w:rsidRPr="00FF083F">
        <w:tab/>
      </w:r>
      <w:r w:rsidRPr="00FF083F">
        <w:tab/>
      </w:r>
      <w:r w:rsidRPr="00FF083F">
        <w:tab/>
        <w:t>SEQUENCE {</w:t>
      </w:r>
    </w:p>
    <w:p w14:paraId="157D323E" w14:textId="77777777" w:rsidR="00D02B55" w:rsidRPr="00FF083F" w:rsidRDefault="00D02B55" w:rsidP="00D02B55">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7EFD39E7" w14:textId="77777777" w:rsidR="00D02B55" w:rsidRPr="00FF083F" w:rsidRDefault="00D02B55" w:rsidP="00D02B55">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53A35AC3" w14:textId="77777777" w:rsidR="00D02B55" w:rsidRPr="00FF083F" w:rsidRDefault="00D02B55" w:rsidP="00D02B55">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CDDD0D1" w14:textId="77777777" w:rsidR="00D02B55" w:rsidRPr="00FF083F" w:rsidRDefault="00D02B55" w:rsidP="00D02B55">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A0C3EF" w14:textId="77777777" w:rsidR="00D02B55" w:rsidRPr="00FF083F" w:rsidRDefault="00D02B55" w:rsidP="00D02B55">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468971C7" w14:textId="77777777" w:rsidR="00D02B55" w:rsidRPr="00FF083F" w:rsidRDefault="00D02B55" w:rsidP="00D02B55">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DEC3D9" w14:textId="77777777" w:rsidR="00D02B55" w:rsidRPr="00FF083F" w:rsidRDefault="00D02B55" w:rsidP="00D02B55">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0C2C87" w14:textId="77777777" w:rsidR="00D02B55" w:rsidRPr="00FF083F" w:rsidRDefault="00D02B55" w:rsidP="00D02B55">
      <w:pPr>
        <w:pStyle w:val="PL"/>
        <w:shd w:val="clear" w:color="auto" w:fill="E6E6E6"/>
      </w:pPr>
      <w:r w:rsidRPr="00FF083F">
        <w:t>}</w:t>
      </w:r>
    </w:p>
    <w:p w14:paraId="401528EF" w14:textId="77777777" w:rsidR="00D02B55" w:rsidRPr="00FF083F" w:rsidRDefault="00D02B55" w:rsidP="00D02B55">
      <w:pPr>
        <w:pStyle w:val="PL"/>
        <w:shd w:val="clear" w:color="auto" w:fill="E6E6E6"/>
      </w:pPr>
    </w:p>
    <w:p w14:paraId="06D03643" w14:textId="77777777" w:rsidR="00D02B55" w:rsidRPr="00FF083F" w:rsidRDefault="00D02B55" w:rsidP="00D02B55">
      <w:pPr>
        <w:pStyle w:val="PL"/>
        <w:shd w:val="clear" w:color="auto" w:fill="E6E6E6"/>
      </w:pPr>
      <w:r w:rsidRPr="00FF083F">
        <w:t>LAA-Parameters-v1430 ::=</w:t>
      </w:r>
      <w:r w:rsidRPr="00FF083F">
        <w:tab/>
      </w:r>
      <w:r w:rsidRPr="00FF083F">
        <w:tab/>
      </w:r>
      <w:r w:rsidRPr="00FF083F">
        <w:tab/>
      </w:r>
      <w:r w:rsidRPr="00FF083F">
        <w:tab/>
        <w:t>SEQUENCE {</w:t>
      </w:r>
    </w:p>
    <w:p w14:paraId="7CBE6F38" w14:textId="77777777" w:rsidR="00D02B55" w:rsidRPr="00FF083F" w:rsidRDefault="00D02B55" w:rsidP="00D02B55">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0BDB11A" w14:textId="77777777" w:rsidR="00D02B55" w:rsidRPr="00FF083F" w:rsidRDefault="00D02B55" w:rsidP="00D02B55">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4012BA" w14:textId="77777777" w:rsidR="00D02B55" w:rsidRPr="00FF083F" w:rsidRDefault="00D02B55" w:rsidP="00D02B55">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4D1B5312" w14:textId="77777777" w:rsidR="00D02B55" w:rsidRPr="00FF083F" w:rsidRDefault="00D02B55" w:rsidP="00D02B55">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2C4EA9CA" w14:textId="77777777" w:rsidR="00D02B55" w:rsidRPr="00FF083F" w:rsidRDefault="00D02B55" w:rsidP="00D02B55">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0D47276" w14:textId="77777777" w:rsidR="00D02B55" w:rsidRPr="00FF083F" w:rsidRDefault="00D02B55" w:rsidP="00D02B55">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51380F07" w14:textId="77777777" w:rsidR="00D02B55" w:rsidRPr="00FF083F" w:rsidRDefault="00D02B55" w:rsidP="00D02B55">
      <w:pPr>
        <w:pStyle w:val="PL"/>
        <w:shd w:val="clear" w:color="auto" w:fill="E6E6E6"/>
      </w:pPr>
      <w:r w:rsidRPr="00FF083F">
        <w:t>}</w:t>
      </w:r>
    </w:p>
    <w:p w14:paraId="6EA56A8A" w14:textId="77777777" w:rsidR="00D02B55" w:rsidRPr="00FF083F" w:rsidRDefault="00D02B55" w:rsidP="00D02B55">
      <w:pPr>
        <w:pStyle w:val="PL"/>
        <w:shd w:val="clear" w:color="auto" w:fill="E6E6E6"/>
      </w:pPr>
    </w:p>
    <w:p w14:paraId="5AF518A8" w14:textId="77777777" w:rsidR="00D02B55" w:rsidRPr="00FF083F" w:rsidRDefault="00D02B55" w:rsidP="00D02B55">
      <w:pPr>
        <w:pStyle w:val="PL"/>
        <w:shd w:val="clear" w:color="auto" w:fill="E6E6E6"/>
      </w:pPr>
      <w:bookmarkStart w:id="71" w:name="_Hlk523484240"/>
      <w:r w:rsidRPr="00FF083F">
        <w:t>LAA-Parameters-v1530 ::=</w:t>
      </w:r>
      <w:r w:rsidRPr="00FF083F">
        <w:tab/>
      </w:r>
      <w:r w:rsidRPr="00FF083F">
        <w:tab/>
      </w:r>
      <w:r w:rsidRPr="00FF083F">
        <w:tab/>
      </w:r>
      <w:r w:rsidRPr="00FF083F">
        <w:tab/>
        <w:t>SEQUENCE {</w:t>
      </w:r>
    </w:p>
    <w:p w14:paraId="07BFCDDC" w14:textId="77777777" w:rsidR="00D02B55" w:rsidRPr="00FF083F" w:rsidRDefault="00D02B55" w:rsidP="00D02B55">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44928D1" w14:textId="77777777" w:rsidR="00D02B55" w:rsidRPr="00FF083F" w:rsidRDefault="00D02B55" w:rsidP="00D02B55">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5AFC718" w14:textId="77777777" w:rsidR="00D02B55" w:rsidRPr="00FF083F" w:rsidRDefault="00D02B55" w:rsidP="00D02B55">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75D683" w14:textId="77777777" w:rsidR="00D02B55" w:rsidRPr="00FF083F" w:rsidRDefault="00D02B55" w:rsidP="00D02B55">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31D8D" w14:textId="77777777" w:rsidR="00D02B55" w:rsidRPr="00FF083F" w:rsidRDefault="00D02B55" w:rsidP="00D02B55">
      <w:pPr>
        <w:pStyle w:val="PL"/>
        <w:shd w:val="clear" w:color="auto" w:fill="E6E6E6"/>
      </w:pPr>
      <w:r w:rsidRPr="00FF083F">
        <w:t>}</w:t>
      </w:r>
      <w:bookmarkEnd w:id="71"/>
    </w:p>
    <w:p w14:paraId="4481B2BE" w14:textId="77777777" w:rsidR="00D02B55" w:rsidRPr="00FF083F" w:rsidRDefault="00D02B55" w:rsidP="00D02B55">
      <w:pPr>
        <w:pStyle w:val="PL"/>
        <w:shd w:val="clear" w:color="auto" w:fill="E6E6E6"/>
      </w:pPr>
    </w:p>
    <w:p w14:paraId="3EB2FB11" w14:textId="77777777" w:rsidR="00D02B55" w:rsidRPr="00FF083F" w:rsidRDefault="00D02B55" w:rsidP="00D02B55">
      <w:pPr>
        <w:pStyle w:val="PL"/>
        <w:shd w:val="clear" w:color="auto" w:fill="E6E6E6"/>
      </w:pPr>
      <w:r w:rsidRPr="00FF083F">
        <w:t>WLAN-IW-Parameters-r12 ::=</w:t>
      </w:r>
      <w:r w:rsidRPr="00FF083F">
        <w:tab/>
        <w:t>SEQUENCE {</w:t>
      </w:r>
    </w:p>
    <w:p w14:paraId="73567F0F" w14:textId="77777777" w:rsidR="00D02B55" w:rsidRPr="00FF083F" w:rsidRDefault="00D02B55" w:rsidP="00D02B55">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58555204" w14:textId="77777777" w:rsidR="00D02B55" w:rsidRPr="00FF083F" w:rsidRDefault="00D02B55" w:rsidP="00D02B55">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C384F20" w14:textId="77777777" w:rsidR="00D02B55" w:rsidRPr="00FF083F" w:rsidRDefault="00D02B55" w:rsidP="00D02B55">
      <w:pPr>
        <w:pStyle w:val="PL"/>
        <w:shd w:val="clear" w:color="auto" w:fill="E6E6E6"/>
      </w:pPr>
      <w:r w:rsidRPr="00FF083F">
        <w:t>}</w:t>
      </w:r>
    </w:p>
    <w:p w14:paraId="77405923" w14:textId="77777777" w:rsidR="00D02B55" w:rsidRPr="00FF083F" w:rsidRDefault="00D02B55" w:rsidP="00D02B55">
      <w:pPr>
        <w:pStyle w:val="PL"/>
        <w:shd w:val="clear" w:color="auto" w:fill="E6E6E6"/>
      </w:pPr>
    </w:p>
    <w:p w14:paraId="7AA87DBC" w14:textId="77777777" w:rsidR="00D02B55" w:rsidRPr="00FF083F" w:rsidRDefault="00D02B55" w:rsidP="00D02B55">
      <w:pPr>
        <w:pStyle w:val="PL"/>
        <w:shd w:val="clear" w:color="auto" w:fill="E6E6E6"/>
      </w:pPr>
      <w:r w:rsidRPr="00FF083F">
        <w:t>LWA-Parameters-r13 ::=</w:t>
      </w:r>
      <w:r w:rsidRPr="00FF083F">
        <w:tab/>
      </w:r>
      <w:r w:rsidRPr="00FF083F">
        <w:tab/>
        <w:t>SEQUENCE {</w:t>
      </w:r>
    </w:p>
    <w:p w14:paraId="2CEC9666" w14:textId="77777777" w:rsidR="00D02B55" w:rsidRPr="00FF083F" w:rsidRDefault="00D02B55" w:rsidP="00D02B55">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529FB3" w14:textId="77777777" w:rsidR="00D02B55" w:rsidRPr="00FF083F" w:rsidRDefault="00D02B55" w:rsidP="00D02B55">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7BC544EE" w14:textId="77777777" w:rsidR="00D02B55" w:rsidRPr="00FF083F" w:rsidRDefault="00D02B55" w:rsidP="00D02B55">
      <w:pPr>
        <w:pStyle w:val="PL"/>
        <w:shd w:val="clear" w:color="auto" w:fill="E6E6E6"/>
      </w:pPr>
      <w:r w:rsidRPr="00FF083F">
        <w:tab/>
        <w:t>wlan-MAC-Address-r13</w:t>
      </w:r>
      <w:r w:rsidRPr="00FF083F">
        <w:tab/>
      </w:r>
      <w:r w:rsidRPr="00FF083F">
        <w:tab/>
        <w:t>OCTET STRING (SIZE (6))</w:t>
      </w:r>
      <w:r w:rsidRPr="00FF083F">
        <w:tab/>
      </w:r>
      <w:r w:rsidRPr="00FF083F">
        <w:tab/>
        <w:t>OPTIONAL,</w:t>
      </w:r>
    </w:p>
    <w:p w14:paraId="59F2536C" w14:textId="77777777" w:rsidR="00D02B55" w:rsidRPr="00FF083F" w:rsidRDefault="00D02B55" w:rsidP="00D02B55">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407744E7" w14:textId="77777777" w:rsidR="00D02B55" w:rsidRPr="00FF083F" w:rsidRDefault="00D02B55" w:rsidP="00D02B55">
      <w:pPr>
        <w:pStyle w:val="PL"/>
        <w:shd w:val="clear" w:color="auto" w:fill="E6E6E6"/>
      </w:pPr>
      <w:r w:rsidRPr="00FF083F">
        <w:t>}</w:t>
      </w:r>
    </w:p>
    <w:p w14:paraId="3A9B369F" w14:textId="77777777" w:rsidR="00D02B55" w:rsidRPr="00FF083F" w:rsidRDefault="00D02B55" w:rsidP="00D02B55">
      <w:pPr>
        <w:pStyle w:val="PL"/>
        <w:shd w:val="clear" w:color="auto" w:fill="E6E6E6"/>
      </w:pPr>
    </w:p>
    <w:p w14:paraId="6F8B5065" w14:textId="77777777" w:rsidR="00D02B55" w:rsidRPr="00FF083F" w:rsidRDefault="00D02B55" w:rsidP="00D02B55">
      <w:pPr>
        <w:pStyle w:val="PL"/>
        <w:shd w:val="clear" w:color="auto" w:fill="E6E6E6"/>
      </w:pPr>
      <w:r w:rsidRPr="00FF083F">
        <w:t>LWA-Parameters-v1430 ::=</w:t>
      </w:r>
      <w:r w:rsidRPr="00FF083F">
        <w:tab/>
      </w:r>
      <w:r w:rsidRPr="00FF083F">
        <w:tab/>
        <w:t>SEQUENCE {</w:t>
      </w:r>
    </w:p>
    <w:p w14:paraId="4E981C57" w14:textId="77777777" w:rsidR="00D02B55" w:rsidRPr="00FF083F" w:rsidRDefault="00D02B55" w:rsidP="00D02B55">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C8413F1" w14:textId="77777777" w:rsidR="00D02B55" w:rsidRPr="00FF083F" w:rsidRDefault="00D02B55" w:rsidP="00D02B55">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FDD254" w14:textId="77777777" w:rsidR="00D02B55" w:rsidRPr="00FF083F" w:rsidRDefault="00D02B55" w:rsidP="00D02B55">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717AA8D2" w14:textId="77777777" w:rsidR="00D02B55" w:rsidRPr="00FF083F" w:rsidRDefault="00D02B55" w:rsidP="00D02B55">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09AB64FF" w14:textId="77777777" w:rsidR="00D02B55" w:rsidRPr="00FF083F" w:rsidRDefault="00D02B55" w:rsidP="00D02B55">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0F4E42E9" w14:textId="77777777" w:rsidR="00D02B55" w:rsidRPr="00FF083F" w:rsidRDefault="00D02B55" w:rsidP="00D02B55">
      <w:pPr>
        <w:pStyle w:val="PL"/>
        <w:shd w:val="clear" w:color="auto" w:fill="E6E6E6"/>
      </w:pPr>
      <w:r w:rsidRPr="00FF083F">
        <w:t>}</w:t>
      </w:r>
    </w:p>
    <w:p w14:paraId="4869A7EE" w14:textId="77777777" w:rsidR="00D02B55" w:rsidRPr="00FF083F" w:rsidRDefault="00D02B55" w:rsidP="00D02B55">
      <w:pPr>
        <w:pStyle w:val="PL"/>
        <w:shd w:val="clear" w:color="auto" w:fill="E6E6E6"/>
      </w:pPr>
    </w:p>
    <w:p w14:paraId="185C33A6" w14:textId="77777777" w:rsidR="00D02B55" w:rsidRPr="00FF083F" w:rsidRDefault="00D02B55" w:rsidP="00D02B55">
      <w:pPr>
        <w:pStyle w:val="PL"/>
        <w:shd w:val="clear" w:color="auto" w:fill="E6E6E6"/>
      </w:pPr>
      <w:r w:rsidRPr="00FF083F">
        <w:t>LWA-Parameters-v1440 ::=</w:t>
      </w:r>
      <w:r w:rsidRPr="00FF083F">
        <w:tab/>
      </w:r>
      <w:r w:rsidRPr="00FF083F">
        <w:tab/>
        <w:t>SEQUENCE {</w:t>
      </w:r>
    </w:p>
    <w:p w14:paraId="24362725" w14:textId="77777777" w:rsidR="00D02B55" w:rsidRPr="00FF083F" w:rsidRDefault="00D02B55" w:rsidP="00D02B55">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C8886FD" w14:textId="77777777" w:rsidR="00D02B55" w:rsidRPr="00FF083F" w:rsidRDefault="00D02B55" w:rsidP="00D02B55">
      <w:pPr>
        <w:pStyle w:val="PL"/>
        <w:shd w:val="clear" w:color="auto" w:fill="E6E6E6"/>
      </w:pPr>
      <w:r w:rsidRPr="00FF083F">
        <w:t>}</w:t>
      </w:r>
    </w:p>
    <w:p w14:paraId="2CAF7BDE" w14:textId="77777777" w:rsidR="00D02B55" w:rsidRPr="00FF083F" w:rsidRDefault="00D02B55" w:rsidP="00D02B55">
      <w:pPr>
        <w:pStyle w:val="PL"/>
        <w:shd w:val="clear" w:color="auto" w:fill="E6E6E6"/>
      </w:pPr>
    </w:p>
    <w:p w14:paraId="632FB2F6" w14:textId="77777777" w:rsidR="00D02B55" w:rsidRPr="00FF083F" w:rsidRDefault="00D02B55" w:rsidP="00D02B55">
      <w:pPr>
        <w:pStyle w:val="PL"/>
        <w:shd w:val="clear" w:color="auto" w:fill="E6E6E6"/>
      </w:pPr>
      <w:r w:rsidRPr="00FF083F">
        <w:t>WLAN-IW-Parameters-v1310 ::=</w:t>
      </w:r>
      <w:r w:rsidRPr="00FF083F">
        <w:tab/>
        <w:t>SEQUENCE {</w:t>
      </w:r>
    </w:p>
    <w:p w14:paraId="37F173DD" w14:textId="77777777" w:rsidR="00D02B55" w:rsidRPr="00FF083F" w:rsidRDefault="00D02B55" w:rsidP="00D02B55">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F6BFB9" w14:textId="77777777" w:rsidR="00D02B55" w:rsidRPr="00FF083F" w:rsidRDefault="00D02B55" w:rsidP="00D02B55">
      <w:pPr>
        <w:pStyle w:val="PL"/>
        <w:shd w:val="clear" w:color="auto" w:fill="E6E6E6"/>
      </w:pPr>
      <w:r w:rsidRPr="00FF083F">
        <w:t>}</w:t>
      </w:r>
    </w:p>
    <w:p w14:paraId="4925FF43" w14:textId="77777777" w:rsidR="00D02B55" w:rsidRPr="00FF083F" w:rsidRDefault="00D02B55" w:rsidP="00D02B55">
      <w:pPr>
        <w:pStyle w:val="PL"/>
        <w:shd w:val="clear" w:color="auto" w:fill="E6E6E6"/>
      </w:pPr>
    </w:p>
    <w:p w14:paraId="51BE8C20" w14:textId="77777777" w:rsidR="00D02B55" w:rsidRPr="00FF083F" w:rsidRDefault="00D02B55" w:rsidP="00D02B55">
      <w:pPr>
        <w:pStyle w:val="PL"/>
        <w:shd w:val="clear" w:color="auto" w:fill="E6E6E6"/>
      </w:pPr>
      <w:r w:rsidRPr="00FF083F">
        <w:t>LWIP-Parameters-r13 ::=</w:t>
      </w:r>
      <w:r w:rsidRPr="00FF083F">
        <w:tab/>
      </w:r>
      <w:r w:rsidRPr="00FF083F">
        <w:tab/>
        <w:t>SEQUENCE {</w:t>
      </w:r>
    </w:p>
    <w:p w14:paraId="161278DA" w14:textId="77777777" w:rsidR="00D02B55" w:rsidRPr="00FF083F" w:rsidRDefault="00D02B55" w:rsidP="00D02B55">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DB2F2C6" w14:textId="77777777" w:rsidR="00D02B55" w:rsidRPr="00FF083F" w:rsidRDefault="00D02B55" w:rsidP="00D02B55">
      <w:pPr>
        <w:pStyle w:val="PL"/>
        <w:shd w:val="clear" w:color="auto" w:fill="E6E6E6"/>
      </w:pPr>
      <w:r w:rsidRPr="00FF083F">
        <w:t>}</w:t>
      </w:r>
    </w:p>
    <w:p w14:paraId="35187CE2" w14:textId="77777777" w:rsidR="00D02B55" w:rsidRPr="00FF083F" w:rsidRDefault="00D02B55" w:rsidP="00D02B55">
      <w:pPr>
        <w:pStyle w:val="PL"/>
        <w:shd w:val="clear" w:color="auto" w:fill="E6E6E6"/>
      </w:pPr>
    </w:p>
    <w:p w14:paraId="077BB39C" w14:textId="77777777" w:rsidR="00D02B55" w:rsidRPr="00FF083F" w:rsidRDefault="00D02B55" w:rsidP="00D02B55">
      <w:pPr>
        <w:pStyle w:val="PL"/>
        <w:shd w:val="clear" w:color="auto" w:fill="E6E6E6"/>
      </w:pPr>
      <w:r w:rsidRPr="00FF083F">
        <w:t>LWIP-Parameters-v1430 ::=</w:t>
      </w:r>
      <w:r w:rsidRPr="00FF083F">
        <w:tab/>
      </w:r>
      <w:r w:rsidRPr="00FF083F">
        <w:tab/>
        <w:t>SEQUENCE {</w:t>
      </w:r>
    </w:p>
    <w:p w14:paraId="2FA6226B" w14:textId="77777777" w:rsidR="00D02B55" w:rsidRPr="00FF083F" w:rsidRDefault="00D02B55" w:rsidP="00D02B55">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8325EF" w14:textId="77777777" w:rsidR="00D02B55" w:rsidRPr="00FF083F" w:rsidRDefault="00D02B55" w:rsidP="00D02B55">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30B1B" w14:textId="77777777" w:rsidR="00D02B55" w:rsidRPr="00FF083F" w:rsidRDefault="00D02B55" w:rsidP="00D02B55">
      <w:pPr>
        <w:pStyle w:val="PL"/>
        <w:shd w:val="clear" w:color="auto" w:fill="E6E6E6"/>
      </w:pPr>
      <w:r w:rsidRPr="00FF083F">
        <w:t>}</w:t>
      </w:r>
    </w:p>
    <w:p w14:paraId="71DDD702" w14:textId="77777777" w:rsidR="00D02B55" w:rsidRPr="00FF083F" w:rsidRDefault="00D02B55" w:rsidP="00D02B55">
      <w:pPr>
        <w:pStyle w:val="PL"/>
        <w:shd w:val="clear" w:color="auto" w:fill="E6E6E6"/>
      </w:pPr>
    </w:p>
    <w:p w14:paraId="668E5D83" w14:textId="77777777" w:rsidR="00D02B55" w:rsidRPr="00FF083F" w:rsidRDefault="00D02B55" w:rsidP="00D02B55">
      <w:pPr>
        <w:pStyle w:val="PL"/>
        <w:shd w:val="clear" w:color="auto" w:fill="E6E6E6"/>
      </w:pPr>
      <w:r w:rsidRPr="00FF083F">
        <w:t>NAICS-Capability-List-r12 ::= SEQUENCE (SIZE (1..maxNAICS-Entries-r12)) OF NAICS-Capability-Entry-r12</w:t>
      </w:r>
    </w:p>
    <w:p w14:paraId="7EA6591B" w14:textId="77777777" w:rsidR="00D02B55" w:rsidRPr="00FF083F" w:rsidRDefault="00D02B55" w:rsidP="00D02B55">
      <w:pPr>
        <w:pStyle w:val="PL"/>
        <w:shd w:val="clear" w:color="auto" w:fill="E6E6E6"/>
      </w:pPr>
    </w:p>
    <w:p w14:paraId="4EB55DF0" w14:textId="77777777" w:rsidR="00D02B55" w:rsidRPr="00FF083F" w:rsidRDefault="00D02B55" w:rsidP="00D02B55">
      <w:pPr>
        <w:pStyle w:val="PL"/>
        <w:shd w:val="clear" w:color="auto" w:fill="E6E6E6"/>
      </w:pPr>
    </w:p>
    <w:p w14:paraId="1EE1A737" w14:textId="77777777" w:rsidR="00D02B55" w:rsidRPr="00FF083F" w:rsidRDefault="00D02B55" w:rsidP="00D02B55">
      <w:pPr>
        <w:pStyle w:val="PL"/>
        <w:shd w:val="clear" w:color="auto" w:fill="E6E6E6"/>
      </w:pPr>
      <w:r w:rsidRPr="00FF083F">
        <w:t>NAICS-Capability-Entry-r12</w:t>
      </w:r>
      <w:r w:rsidRPr="00FF083F">
        <w:tab/>
        <w:t>::=</w:t>
      </w:r>
      <w:r w:rsidRPr="00FF083F">
        <w:tab/>
        <w:t>SEQUENCE {</w:t>
      </w:r>
    </w:p>
    <w:p w14:paraId="51D8B974" w14:textId="77777777" w:rsidR="00D02B55" w:rsidRPr="00FF083F" w:rsidRDefault="00D02B55" w:rsidP="00D02B55">
      <w:pPr>
        <w:pStyle w:val="PL"/>
        <w:shd w:val="clear" w:color="auto" w:fill="E6E6E6"/>
      </w:pPr>
      <w:r w:rsidRPr="00FF083F">
        <w:tab/>
        <w:t>numberOfNAICS-CapableCC-r12</w:t>
      </w:r>
      <w:r w:rsidRPr="00FF083F">
        <w:tab/>
      </w:r>
      <w:r w:rsidRPr="00FF083F">
        <w:tab/>
      </w:r>
      <w:r w:rsidRPr="00FF083F">
        <w:tab/>
      </w:r>
      <w:r w:rsidRPr="00FF083F">
        <w:tab/>
        <w:t>INTEGER(1..5),</w:t>
      </w:r>
    </w:p>
    <w:p w14:paraId="024F7421" w14:textId="77777777" w:rsidR="00D02B55" w:rsidRPr="00FF083F" w:rsidRDefault="00D02B55" w:rsidP="00D02B55">
      <w:pPr>
        <w:pStyle w:val="PL"/>
        <w:shd w:val="clear" w:color="auto" w:fill="E6E6E6"/>
      </w:pPr>
      <w:r w:rsidRPr="00FF083F">
        <w:tab/>
        <w:t>numberOfAggregatedPRB-r12</w:t>
      </w:r>
      <w:r w:rsidRPr="00FF083F">
        <w:tab/>
      </w:r>
      <w:r w:rsidRPr="00FF083F">
        <w:tab/>
      </w:r>
      <w:r w:rsidRPr="00FF083F">
        <w:tab/>
      </w:r>
      <w:r w:rsidRPr="00FF083F">
        <w:tab/>
        <w:t>ENUMERATED {</w:t>
      </w:r>
    </w:p>
    <w:p w14:paraId="3D26D96D"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66FF05C" w14:textId="77777777" w:rsidR="00D02B55" w:rsidRPr="00FF083F" w:rsidRDefault="00D02B55" w:rsidP="00D02B55">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5F64C805"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385A5669" w14:textId="77777777" w:rsidR="00D02B55" w:rsidRPr="00FF083F" w:rsidRDefault="00D02B55" w:rsidP="00D02B55">
      <w:pPr>
        <w:pStyle w:val="PL"/>
        <w:shd w:val="clear" w:color="auto" w:fill="E6E6E6"/>
      </w:pPr>
      <w:r w:rsidRPr="00FF083F">
        <w:tab/>
        <w:t>...</w:t>
      </w:r>
    </w:p>
    <w:p w14:paraId="7CB1D7E0" w14:textId="77777777" w:rsidR="00D02B55" w:rsidRPr="00FF083F" w:rsidRDefault="00D02B55" w:rsidP="00D02B55">
      <w:pPr>
        <w:pStyle w:val="PL"/>
        <w:shd w:val="clear" w:color="auto" w:fill="E6E6E6"/>
      </w:pPr>
      <w:r w:rsidRPr="00FF083F">
        <w:t>}</w:t>
      </w:r>
    </w:p>
    <w:p w14:paraId="4DB3B57E" w14:textId="77777777" w:rsidR="00D02B55" w:rsidRPr="00FF083F" w:rsidRDefault="00D02B55" w:rsidP="00D02B55">
      <w:pPr>
        <w:pStyle w:val="PL"/>
        <w:shd w:val="clear" w:color="auto" w:fill="E6E6E6"/>
      </w:pPr>
    </w:p>
    <w:p w14:paraId="02468C34" w14:textId="77777777" w:rsidR="00D02B55" w:rsidRPr="00FF083F" w:rsidRDefault="00D02B55" w:rsidP="00D02B55">
      <w:pPr>
        <w:pStyle w:val="PL"/>
        <w:shd w:val="clear" w:color="auto" w:fill="E6E6E6"/>
      </w:pPr>
      <w:r w:rsidRPr="00FF083F">
        <w:t>SL-Parameters-r12 ::=</w:t>
      </w:r>
      <w:r w:rsidRPr="00FF083F">
        <w:tab/>
      </w:r>
      <w:r w:rsidRPr="00FF083F">
        <w:tab/>
      </w:r>
      <w:r w:rsidRPr="00FF083F">
        <w:tab/>
      </w:r>
      <w:r w:rsidRPr="00FF083F">
        <w:tab/>
        <w:t>SEQUENCE {</w:t>
      </w:r>
    </w:p>
    <w:p w14:paraId="677D49CE" w14:textId="77777777" w:rsidR="00D02B55" w:rsidRPr="00FF083F" w:rsidRDefault="00D02B55" w:rsidP="00D02B55">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4C855667" w14:textId="77777777" w:rsidR="00D02B55" w:rsidRPr="00FF083F" w:rsidRDefault="00D02B55" w:rsidP="00D02B55">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25093D9" w14:textId="77777777" w:rsidR="00D02B55" w:rsidRPr="00FF083F" w:rsidRDefault="00D02B55" w:rsidP="00D02B55">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844AAEC" w14:textId="77777777" w:rsidR="00D02B55" w:rsidRPr="00FF083F" w:rsidRDefault="00D02B55" w:rsidP="00D02B55">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5D5DF753" w14:textId="77777777" w:rsidR="00D02B55" w:rsidRPr="00FF083F" w:rsidRDefault="00D02B55" w:rsidP="00D02B55">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8E611F3" w14:textId="77777777" w:rsidR="00D02B55" w:rsidRPr="00FF083F" w:rsidRDefault="00D02B55" w:rsidP="00D02B55">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D4B9F93" w14:textId="77777777" w:rsidR="00D02B55" w:rsidRPr="00FF083F" w:rsidRDefault="00D02B55" w:rsidP="00D02B55">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49358D77" w14:textId="77777777" w:rsidR="00D02B55" w:rsidRPr="00FF083F" w:rsidRDefault="00D02B55" w:rsidP="00D02B55">
      <w:pPr>
        <w:pStyle w:val="PL"/>
        <w:shd w:val="clear" w:color="auto" w:fill="E6E6E6"/>
      </w:pPr>
      <w:r w:rsidRPr="00FF083F">
        <w:t>}</w:t>
      </w:r>
    </w:p>
    <w:p w14:paraId="2680D783" w14:textId="77777777" w:rsidR="00D02B55" w:rsidRPr="00FF083F" w:rsidRDefault="00D02B55" w:rsidP="00D02B55">
      <w:pPr>
        <w:pStyle w:val="PL"/>
        <w:shd w:val="clear" w:color="auto" w:fill="E6E6E6"/>
      </w:pPr>
    </w:p>
    <w:p w14:paraId="37D888CB" w14:textId="77777777" w:rsidR="00D02B55" w:rsidRPr="00FF083F" w:rsidRDefault="00D02B55" w:rsidP="00D02B55">
      <w:pPr>
        <w:pStyle w:val="PL"/>
        <w:shd w:val="clear" w:color="auto" w:fill="E6E6E6"/>
      </w:pPr>
      <w:r w:rsidRPr="00FF083F">
        <w:t>SL-Parameters-v1310 ::=</w:t>
      </w:r>
      <w:r w:rsidRPr="00FF083F">
        <w:tab/>
      </w:r>
      <w:r w:rsidRPr="00FF083F">
        <w:tab/>
      </w:r>
      <w:r w:rsidRPr="00FF083F">
        <w:tab/>
      </w:r>
      <w:r w:rsidRPr="00FF083F">
        <w:tab/>
        <w:t>SEQUENCE {</w:t>
      </w:r>
    </w:p>
    <w:p w14:paraId="0904A32C" w14:textId="77777777" w:rsidR="00D02B55" w:rsidRPr="00FF083F" w:rsidRDefault="00D02B55" w:rsidP="00D02B55">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11F49725" w14:textId="77777777" w:rsidR="00D02B55" w:rsidRPr="00FF083F" w:rsidRDefault="00D02B55" w:rsidP="00D02B55">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F5716D8" w14:textId="77777777" w:rsidR="00D02B55" w:rsidRPr="00FF083F" w:rsidRDefault="00D02B55" w:rsidP="00D02B55">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B144358" w14:textId="77777777" w:rsidR="00D02B55" w:rsidRPr="00FF083F" w:rsidRDefault="00D02B55" w:rsidP="00D02B55">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3686FF1" w14:textId="77777777" w:rsidR="00D02B55" w:rsidRPr="00FF083F" w:rsidRDefault="00D02B55" w:rsidP="00D02B55">
      <w:pPr>
        <w:pStyle w:val="PL"/>
        <w:shd w:val="clear" w:color="auto" w:fill="E6E6E6"/>
      </w:pPr>
      <w:r w:rsidRPr="00FF083F">
        <w:t>}</w:t>
      </w:r>
    </w:p>
    <w:p w14:paraId="689B5CD2" w14:textId="77777777" w:rsidR="00D02B55" w:rsidRPr="00FF083F" w:rsidRDefault="00D02B55" w:rsidP="00D02B55">
      <w:pPr>
        <w:pStyle w:val="PL"/>
        <w:shd w:val="clear" w:color="auto" w:fill="E6E6E6"/>
      </w:pPr>
    </w:p>
    <w:p w14:paraId="2B44D030" w14:textId="77777777" w:rsidR="00D02B55" w:rsidRPr="00FF083F" w:rsidRDefault="00D02B55" w:rsidP="00D02B55">
      <w:pPr>
        <w:pStyle w:val="PL"/>
        <w:shd w:val="clear" w:color="auto" w:fill="E6E6E6"/>
      </w:pPr>
      <w:r w:rsidRPr="00FF083F">
        <w:t>SL-Parameters-v1430 ::=</w:t>
      </w:r>
      <w:r w:rsidRPr="00FF083F">
        <w:tab/>
      </w:r>
      <w:r w:rsidRPr="00FF083F">
        <w:tab/>
      </w:r>
      <w:r w:rsidRPr="00FF083F">
        <w:tab/>
      </w:r>
      <w:r w:rsidRPr="00FF083F">
        <w:tab/>
        <w:t>SEQUENCE {</w:t>
      </w:r>
    </w:p>
    <w:p w14:paraId="09F38A7F" w14:textId="77777777" w:rsidR="00D02B55" w:rsidRPr="00FF083F" w:rsidRDefault="00D02B55" w:rsidP="00D02B55">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F14E16F" w14:textId="77777777" w:rsidR="00D02B55" w:rsidRPr="00FF083F" w:rsidRDefault="00D02B55" w:rsidP="00D02B55">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3F193B1D" w14:textId="77777777" w:rsidR="00D02B55" w:rsidRPr="00FF083F" w:rsidRDefault="00D02B55" w:rsidP="00D02B55">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45FD8E91" w14:textId="77777777" w:rsidR="00D02B55" w:rsidRPr="00FF083F" w:rsidRDefault="00D02B55" w:rsidP="00D02B55">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533202" w14:textId="77777777" w:rsidR="00D02B55" w:rsidRPr="00FF083F" w:rsidRDefault="00D02B55" w:rsidP="00D02B55">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31B24EB2" w14:textId="77777777" w:rsidR="00D02B55" w:rsidRPr="00FF083F" w:rsidRDefault="00D02B55" w:rsidP="00D02B55">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2081BF95" w14:textId="77777777" w:rsidR="00D02B55" w:rsidRPr="00FF083F" w:rsidRDefault="00D02B55" w:rsidP="00D02B55">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C9F8475" w14:textId="77777777" w:rsidR="00D02B55" w:rsidRPr="00FF083F" w:rsidRDefault="00D02B55" w:rsidP="00D02B55">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A9415C" w14:textId="77777777" w:rsidR="00D02B55" w:rsidRPr="00FF083F" w:rsidRDefault="00D02B55" w:rsidP="00D02B55">
      <w:pPr>
        <w:pStyle w:val="PL"/>
        <w:shd w:val="clear" w:color="auto" w:fill="E6E6E6"/>
      </w:pPr>
      <w:r w:rsidRPr="00FF083F">
        <w:tab/>
        <w:t>v2x-SupportedBandCombinationList-r14</w:t>
      </w:r>
      <w:r w:rsidRPr="00FF083F">
        <w:tab/>
        <w:t>V2X-SupportedBandCombination-r14</w:t>
      </w:r>
      <w:r w:rsidRPr="00FF083F">
        <w:tab/>
        <w:t>OPTIONAL</w:t>
      </w:r>
    </w:p>
    <w:p w14:paraId="3E3D63DA" w14:textId="77777777" w:rsidR="00D02B55" w:rsidRPr="00FF083F" w:rsidRDefault="00D02B55" w:rsidP="00D02B55">
      <w:pPr>
        <w:pStyle w:val="PL"/>
        <w:shd w:val="clear" w:color="auto" w:fill="E6E6E6"/>
      </w:pPr>
      <w:r w:rsidRPr="00FF083F">
        <w:t>}</w:t>
      </w:r>
    </w:p>
    <w:p w14:paraId="542C7EBB" w14:textId="77777777" w:rsidR="00D02B55" w:rsidRPr="00FF083F" w:rsidRDefault="00D02B55" w:rsidP="00D02B55">
      <w:pPr>
        <w:pStyle w:val="PL"/>
        <w:shd w:val="clear" w:color="auto" w:fill="E6E6E6"/>
      </w:pPr>
    </w:p>
    <w:p w14:paraId="4A06B249" w14:textId="77777777" w:rsidR="00D02B55" w:rsidRPr="00FF083F" w:rsidRDefault="00D02B55" w:rsidP="00D02B55">
      <w:pPr>
        <w:pStyle w:val="PL"/>
        <w:shd w:val="clear" w:color="auto" w:fill="E6E6E6"/>
      </w:pPr>
      <w:r w:rsidRPr="00FF083F">
        <w:t>SL-Parameters-v1530 ::=</w:t>
      </w:r>
      <w:r w:rsidRPr="00FF083F">
        <w:tab/>
      </w:r>
      <w:r w:rsidRPr="00FF083F">
        <w:tab/>
      </w:r>
      <w:r w:rsidRPr="00FF083F">
        <w:tab/>
      </w:r>
      <w:r w:rsidRPr="00FF083F">
        <w:tab/>
        <w:t>SEQUENCE {</w:t>
      </w:r>
    </w:p>
    <w:p w14:paraId="7DF27900" w14:textId="77777777" w:rsidR="00D02B55" w:rsidRPr="00FF083F" w:rsidRDefault="00D02B55" w:rsidP="00D02B55">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5A18F713" w14:textId="77777777" w:rsidR="00D02B55" w:rsidRPr="00FF083F" w:rsidRDefault="00D02B55" w:rsidP="00D02B55">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ACB7A55" w14:textId="77777777" w:rsidR="00D02B55" w:rsidRPr="00FF083F" w:rsidRDefault="00D02B55" w:rsidP="00D02B55">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B20CDF8" w14:textId="77777777" w:rsidR="00D02B55" w:rsidRPr="00FF083F" w:rsidRDefault="00D02B55" w:rsidP="00D02B55">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48A7AAF" w14:textId="77777777" w:rsidR="00D02B55" w:rsidRPr="00FF083F" w:rsidRDefault="00D02B55" w:rsidP="00D02B55">
      <w:pPr>
        <w:pStyle w:val="PL"/>
        <w:shd w:val="clear" w:color="auto" w:fill="E6E6E6"/>
      </w:pPr>
      <w:r w:rsidRPr="00FF083F">
        <w:tab/>
        <w:t>v2x-SupportedBandCombinationList-v1530</w:t>
      </w:r>
      <w:r w:rsidRPr="00FF083F">
        <w:tab/>
        <w:t>V2X-SupportedBandCombination-v1530</w:t>
      </w:r>
      <w:r w:rsidRPr="00FF083F">
        <w:tab/>
        <w:t>OPTIONAL</w:t>
      </w:r>
    </w:p>
    <w:p w14:paraId="7F91725F" w14:textId="77777777" w:rsidR="00D02B55" w:rsidRPr="00FF083F" w:rsidRDefault="00D02B55" w:rsidP="00D02B55">
      <w:pPr>
        <w:pStyle w:val="PL"/>
        <w:shd w:val="clear" w:color="auto" w:fill="E6E6E6"/>
        <w:rPr>
          <w:rFonts w:cs="Courier New"/>
          <w:lang w:eastAsia="zh-CN"/>
        </w:rPr>
      </w:pPr>
      <w:r w:rsidRPr="00FF083F">
        <w:t>}</w:t>
      </w:r>
    </w:p>
    <w:p w14:paraId="09DDAECF" w14:textId="77777777" w:rsidR="00D02B55" w:rsidRPr="00FF083F" w:rsidRDefault="00D02B55" w:rsidP="00D02B55">
      <w:pPr>
        <w:pStyle w:val="PL"/>
        <w:shd w:val="clear" w:color="auto" w:fill="E6E6E6"/>
        <w:rPr>
          <w:rFonts w:cs="Courier New"/>
          <w:lang w:eastAsia="zh-CN"/>
        </w:rPr>
      </w:pPr>
    </w:p>
    <w:p w14:paraId="1887FE43" w14:textId="77777777" w:rsidR="00D02B55" w:rsidRPr="00FF083F" w:rsidRDefault="00D02B55" w:rsidP="00D02B55">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3432199F" w14:textId="77777777" w:rsidR="00D02B55" w:rsidRPr="00FF083F" w:rsidRDefault="00D02B55" w:rsidP="00D02B55">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010DB4F8" w14:textId="77777777" w:rsidR="00D02B55" w:rsidRPr="00FF083F" w:rsidRDefault="00D02B55" w:rsidP="00D02B55">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05E43729" w14:textId="77777777" w:rsidR="00D02B55" w:rsidRPr="00FF083F" w:rsidRDefault="00D02B55" w:rsidP="00D02B55">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1F24C1B1" w14:textId="77777777" w:rsidR="00D02B55" w:rsidRPr="00FF083F" w:rsidRDefault="00D02B55" w:rsidP="00D02B55">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0275F33" w14:textId="77777777" w:rsidR="00D02B55" w:rsidRPr="00FF083F" w:rsidRDefault="00D02B55" w:rsidP="00D02B55">
      <w:pPr>
        <w:pStyle w:val="PL"/>
        <w:shd w:val="clear" w:color="auto" w:fill="E6E6E6"/>
      </w:pPr>
      <w:r w:rsidRPr="00FF083F">
        <w:t>}</w:t>
      </w:r>
    </w:p>
    <w:p w14:paraId="617C1568" w14:textId="77777777" w:rsidR="00D02B55" w:rsidRPr="00FF083F" w:rsidRDefault="00D02B55" w:rsidP="00D02B55">
      <w:pPr>
        <w:pStyle w:val="PL"/>
        <w:shd w:val="clear" w:color="auto" w:fill="E6E6E6"/>
        <w:rPr>
          <w:rFonts w:cs="Courier New"/>
          <w:lang w:eastAsia="zh-CN"/>
        </w:rPr>
      </w:pPr>
    </w:p>
    <w:p w14:paraId="704E3243" w14:textId="77777777" w:rsidR="00D02B55" w:rsidRPr="00FF083F" w:rsidRDefault="00D02B55" w:rsidP="00D02B55">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2EB1B5F" w14:textId="77777777" w:rsidR="00D02B55" w:rsidRPr="00FF083F" w:rsidRDefault="00D02B55" w:rsidP="00D02B55">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1085B5B3" w14:textId="77777777" w:rsidR="00D02B55" w:rsidRPr="00FF083F" w:rsidRDefault="00D02B55" w:rsidP="00D02B55">
      <w:pPr>
        <w:pStyle w:val="PL"/>
        <w:shd w:val="clear" w:color="auto" w:fill="E6E6E6"/>
      </w:pPr>
      <w:r w:rsidRPr="00FF083F">
        <w:tab/>
        <w:t>v2x-SupportedBandCombinationListNR-r16</w:t>
      </w:r>
      <w:r w:rsidRPr="00FF083F">
        <w:tab/>
        <w:t>V2X-SupportedBandCombinationNR-r16</w:t>
      </w:r>
      <w:r w:rsidRPr="00FF083F">
        <w:tab/>
        <w:t>OPTIONAL</w:t>
      </w:r>
    </w:p>
    <w:p w14:paraId="7498519E" w14:textId="77777777" w:rsidR="00D02B55" w:rsidRPr="00FF083F" w:rsidRDefault="00D02B55" w:rsidP="00D02B55">
      <w:pPr>
        <w:pStyle w:val="PL"/>
        <w:shd w:val="clear" w:color="auto" w:fill="E6E6E6"/>
      </w:pPr>
      <w:r w:rsidRPr="00FF083F">
        <w:t>}</w:t>
      </w:r>
    </w:p>
    <w:p w14:paraId="12801715" w14:textId="77777777" w:rsidR="00D02B55" w:rsidRPr="00FF083F" w:rsidRDefault="00D02B55" w:rsidP="00D02B55">
      <w:pPr>
        <w:pStyle w:val="PL"/>
        <w:shd w:val="clear" w:color="auto" w:fill="E6E6E6"/>
      </w:pPr>
    </w:p>
    <w:p w14:paraId="57023DB2" w14:textId="77777777" w:rsidR="00D02B55" w:rsidRPr="00FF083F" w:rsidRDefault="00D02B55" w:rsidP="00D02B55">
      <w:pPr>
        <w:pStyle w:val="PL"/>
        <w:shd w:val="clear" w:color="auto" w:fill="E6E6E6"/>
      </w:pPr>
      <w:r w:rsidRPr="00FF083F">
        <w:t>UE-CategorySL-r15 ::=</w:t>
      </w:r>
      <w:r w:rsidRPr="00FF083F">
        <w:tab/>
      </w:r>
      <w:r w:rsidRPr="00FF083F">
        <w:tab/>
      </w:r>
      <w:r w:rsidRPr="00FF083F">
        <w:tab/>
        <w:t>SEQUENCE {</w:t>
      </w:r>
    </w:p>
    <w:p w14:paraId="0C05B0EE" w14:textId="77777777" w:rsidR="00D02B55" w:rsidRPr="00FF083F" w:rsidRDefault="00D02B55" w:rsidP="00D02B55">
      <w:pPr>
        <w:pStyle w:val="PL"/>
        <w:shd w:val="clear" w:color="auto" w:fill="E6E6E6"/>
      </w:pPr>
      <w:r w:rsidRPr="00FF083F">
        <w:tab/>
        <w:t>ue-CategorySL-C-TX-r15</w:t>
      </w:r>
      <w:r w:rsidRPr="00FF083F">
        <w:tab/>
      </w:r>
      <w:r w:rsidRPr="00FF083F">
        <w:tab/>
      </w:r>
      <w:r w:rsidRPr="00FF083F">
        <w:tab/>
      </w:r>
      <w:r w:rsidRPr="00FF083F">
        <w:tab/>
        <w:t>INTEGER(1..5),</w:t>
      </w:r>
    </w:p>
    <w:p w14:paraId="51615714" w14:textId="77777777" w:rsidR="00D02B55" w:rsidRPr="00FF083F" w:rsidRDefault="00D02B55" w:rsidP="00D02B55">
      <w:pPr>
        <w:pStyle w:val="PL"/>
        <w:shd w:val="clear" w:color="auto" w:fill="E6E6E6"/>
      </w:pPr>
      <w:r w:rsidRPr="00FF083F">
        <w:tab/>
        <w:t>ue-CategorySL-C-RX-r15</w:t>
      </w:r>
      <w:r w:rsidRPr="00FF083F">
        <w:tab/>
      </w:r>
      <w:r w:rsidRPr="00FF083F">
        <w:tab/>
      </w:r>
      <w:r w:rsidRPr="00FF083F">
        <w:tab/>
      </w:r>
      <w:r w:rsidRPr="00FF083F">
        <w:tab/>
        <w:t>INTEGER(1..4)</w:t>
      </w:r>
    </w:p>
    <w:p w14:paraId="1E567215" w14:textId="77777777" w:rsidR="00D02B55" w:rsidRPr="00FF083F" w:rsidRDefault="00D02B55" w:rsidP="00D02B55">
      <w:pPr>
        <w:pStyle w:val="PL"/>
        <w:shd w:val="clear" w:color="auto" w:fill="E6E6E6"/>
      </w:pPr>
      <w:r w:rsidRPr="00FF083F">
        <w:t>}</w:t>
      </w:r>
    </w:p>
    <w:p w14:paraId="756364F8" w14:textId="77777777" w:rsidR="00D02B55" w:rsidRPr="00FF083F" w:rsidRDefault="00D02B55" w:rsidP="00D02B55">
      <w:pPr>
        <w:pStyle w:val="PL"/>
        <w:shd w:val="clear" w:color="auto" w:fill="E6E6E6"/>
      </w:pPr>
    </w:p>
    <w:p w14:paraId="01257A08" w14:textId="77777777" w:rsidR="00D02B55" w:rsidRPr="00FF083F" w:rsidRDefault="00D02B55" w:rsidP="00D02B55">
      <w:pPr>
        <w:pStyle w:val="PL"/>
        <w:shd w:val="clear" w:color="auto" w:fill="E6E6E6"/>
      </w:pPr>
      <w:r w:rsidRPr="00FF083F">
        <w:lastRenderedPageBreak/>
        <w:t>V2X-SupportedBandCombination-r14 ::=</w:t>
      </w:r>
      <w:r w:rsidRPr="00FF083F">
        <w:tab/>
      </w:r>
      <w:r w:rsidRPr="00FF083F">
        <w:tab/>
        <w:t>SEQUENCE (SIZE (1..maxBandComb-r13)) OF V2X-BandCombinationParameters-r14</w:t>
      </w:r>
    </w:p>
    <w:p w14:paraId="15C722CE" w14:textId="77777777" w:rsidR="00D02B55" w:rsidRPr="00FF083F" w:rsidRDefault="00D02B55" w:rsidP="00D02B55">
      <w:pPr>
        <w:pStyle w:val="PL"/>
        <w:shd w:val="clear" w:color="auto" w:fill="E6E6E6"/>
      </w:pPr>
    </w:p>
    <w:p w14:paraId="138EFE86" w14:textId="77777777" w:rsidR="00D02B55" w:rsidRPr="00FF083F" w:rsidRDefault="00D02B55" w:rsidP="00D02B55">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6FC716CF" w14:textId="77777777" w:rsidR="00D02B55" w:rsidRPr="00FF083F" w:rsidRDefault="00D02B55" w:rsidP="00D02B55">
      <w:pPr>
        <w:pStyle w:val="PL"/>
        <w:shd w:val="clear" w:color="auto" w:fill="E6E6E6"/>
      </w:pPr>
    </w:p>
    <w:p w14:paraId="43C2E744" w14:textId="77777777" w:rsidR="00D02B55" w:rsidRPr="00FF083F" w:rsidRDefault="00D02B55" w:rsidP="00D02B55">
      <w:pPr>
        <w:pStyle w:val="PL"/>
        <w:shd w:val="clear" w:color="auto" w:fill="E6E6E6"/>
      </w:pPr>
      <w:r w:rsidRPr="00FF083F">
        <w:t>V2X-BandCombinationParameters-r14 ::=</w:t>
      </w:r>
      <w:r w:rsidRPr="00FF083F">
        <w:tab/>
        <w:t>SEQUENCE (SIZE (1.. maxSimultaneousBands-r10)) OF V2X-BandParameters-r14</w:t>
      </w:r>
    </w:p>
    <w:p w14:paraId="272EF8B1" w14:textId="77777777" w:rsidR="00D02B55" w:rsidRPr="00FF083F" w:rsidRDefault="00D02B55" w:rsidP="00D02B55">
      <w:pPr>
        <w:pStyle w:val="PL"/>
        <w:shd w:val="clear" w:color="auto" w:fill="E6E6E6"/>
      </w:pPr>
    </w:p>
    <w:p w14:paraId="500761BC" w14:textId="77777777" w:rsidR="00D02B55" w:rsidRPr="00FF083F" w:rsidRDefault="00D02B55" w:rsidP="00D02B55">
      <w:pPr>
        <w:pStyle w:val="PL"/>
        <w:shd w:val="clear" w:color="auto" w:fill="E6E6E6"/>
      </w:pPr>
      <w:r w:rsidRPr="00FF083F">
        <w:t>V2X-BandCombinationParameters-v1530 ::=</w:t>
      </w:r>
      <w:r w:rsidRPr="00FF083F">
        <w:tab/>
        <w:t>SEQUENCE (SIZE (1.. maxSimultaneousBands-r10)) OF V2X-BandParameters-v1530</w:t>
      </w:r>
    </w:p>
    <w:p w14:paraId="463D556B" w14:textId="77777777" w:rsidR="00D02B55" w:rsidRPr="00FF083F" w:rsidRDefault="00D02B55" w:rsidP="00D02B55">
      <w:pPr>
        <w:pStyle w:val="PL"/>
        <w:shd w:val="clear" w:color="auto" w:fill="E6E6E6"/>
      </w:pPr>
    </w:p>
    <w:p w14:paraId="3A02C7D5" w14:textId="77777777" w:rsidR="00D02B55" w:rsidRPr="00FF083F" w:rsidRDefault="00D02B55" w:rsidP="00D02B55">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17B907AE" w14:textId="77777777" w:rsidR="00D02B55" w:rsidRPr="00FF083F" w:rsidRDefault="00D02B55" w:rsidP="00D02B55">
      <w:pPr>
        <w:pStyle w:val="PL"/>
        <w:shd w:val="clear" w:color="auto" w:fill="E6E6E6"/>
      </w:pPr>
    </w:p>
    <w:p w14:paraId="306854C3" w14:textId="77777777" w:rsidR="00D02B55" w:rsidRPr="00FF083F" w:rsidRDefault="00D02B55" w:rsidP="00D02B55">
      <w:pPr>
        <w:pStyle w:val="PL"/>
        <w:shd w:val="clear" w:color="auto" w:fill="E6E6E6"/>
      </w:pPr>
      <w:r w:rsidRPr="00FF083F">
        <w:t>V2X-BandCombinationParametersNR-r16 ::=</w:t>
      </w:r>
      <w:r w:rsidRPr="00FF083F">
        <w:tab/>
        <w:t>CHOICE {</w:t>
      </w:r>
    </w:p>
    <w:p w14:paraId="2D88794F" w14:textId="77777777" w:rsidR="00D02B55" w:rsidRPr="00FF083F" w:rsidRDefault="00D02B55" w:rsidP="00D02B55">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67A29594" w14:textId="77777777" w:rsidR="00D02B55" w:rsidRPr="00FF083F" w:rsidRDefault="00D02B55" w:rsidP="00D02B55">
      <w:pPr>
        <w:pStyle w:val="PL"/>
        <w:shd w:val="clear" w:color="auto" w:fill="E6E6E6"/>
      </w:pPr>
      <w:r w:rsidRPr="00FF083F">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512C59" w14:textId="77777777" w:rsidR="00D02B55" w:rsidRPr="00FF083F" w:rsidRDefault="00D02B55" w:rsidP="00D02B55">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3C1F4D84" w14:textId="77777777" w:rsidR="00D02B55" w:rsidRPr="00FF083F" w:rsidRDefault="00D02B55" w:rsidP="00D02B55">
      <w:pPr>
        <w:pStyle w:val="PL"/>
        <w:shd w:val="clear" w:color="auto" w:fill="E6E6E6"/>
      </w:pPr>
      <w:r w:rsidRPr="00FF083F">
        <w:tab/>
        <w:t>},</w:t>
      </w:r>
    </w:p>
    <w:p w14:paraId="17ED8C1C" w14:textId="77777777" w:rsidR="00D02B55" w:rsidRPr="00FF083F" w:rsidRDefault="00D02B55" w:rsidP="00D02B55">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0F24C8C5" w14:textId="77777777" w:rsidR="00D02B55" w:rsidRPr="00FF083F" w:rsidRDefault="00D02B55" w:rsidP="00D02B55">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1136E2B2" w14:textId="77777777" w:rsidR="00D02B55" w:rsidRPr="00FF083F" w:rsidRDefault="00D02B55" w:rsidP="00D02B55">
      <w:pPr>
        <w:pStyle w:val="PL"/>
        <w:shd w:val="clear" w:color="auto" w:fill="E6E6E6"/>
      </w:pPr>
      <w:r w:rsidRPr="00FF083F">
        <w:tab/>
        <w:t>}</w:t>
      </w:r>
    </w:p>
    <w:p w14:paraId="01A371D4" w14:textId="77777777" w:rsidR="00D02B55" w:rsidRPr="00FF083F" w:rsidRDefault="00D02B55" w:rsidP="00D02B55">
      <w:pPr>
        <w:pStyle w:val="PL"/>
        <w:shd w:val="clear" w:color="auto" w:fill="E6E6E6"/>
      </w:pPr>
      <w:r w:rsidRPr="00FF083F">
        <w:t>}</w:t>
      </w:r>
    </w:p>
    <w:p w14:paraId="7652771A" w14:textId="77777777" w:rsidR="00D02B55" w:rsidRPr="00FF083F" w:rsidRDefault="00D02B55" w:rsidP="00D02B55">
      <w:pPr>
        <w:pStyle w:val="PL"/>
        <w:shd w:val="clear" w:color="auto" w:fill="E6E6E6"/>
      </w:pPr>
    </w:p>
    <w:p w14:paraId="54B01D47" w14:textId="77777777" w:rsidR="00D02B55" w:rsidRPr="00FF083F" w:rsidRDefault="00D02B55" w:rsidP="00D02B55">
      <w:pPr>
        <w:pStyle w:val="PL"/>
        <w:shd w:val="clear" w:color="auto" w:fill="E6E6E6"/>
      </w:pPr>
      <w:r w:rsidRPr="00FF083F">
        <w:t>SupportedBandInfoList-r12 ::=</w:t>
      </w:r>
      <w:r w:rsidRPr="00FF083F">
        <w:tab/>
      </w:r>
      <w:r w:rsidRPr="00FF083F">
        <w:tab/>
        <w:t>SEQUENCE (SIZE (1..maxBands)) OF SupportedBandInfo-r12</w:t>
      </w:r>
    </w:p>
    <w:p w14:paraId="03600357" w14:textId="77777777" w:rsidR="00D02B55" w:rsidRPr="00FF083F" w:rsidRDefault="00D02B55" w:rsidP="00D02B55">
      <w:pPr>
        <w:pStyle w:val="PL"/>
        <w:shd w:val="clear" w:color="auto" w:fill="E6E6E6"/>
      </w:pPr>
    </w:p>
    <w:p w14:paraId="156CCC37" w14:textId="77777777" w:rsidR="00D02B55" w:rsidRPr="00FF083F" w:rsidRDefault="00D02B55" w:rsidP="00D02B55">
      <w:pPr>
        <w:pStyle w:val="PL"/>
        <w:shd w:val="clear" w:color="auto" w:fill="E6E6E6"/>
      </w:pPr>
      <w:r w:rsidRPr="00FF083F">
        <w:t>SupportedBandInfo-r12 ::=</w:t>
      </w:r>
      <w:r w:rsidRPr="00FF083F">
        <w:tab/>
      </w:r>
      <w:r w:rsidRPr="00FF083F">
        <w:tab/>
      </w:r>
      <w:r w:rsidRPr="00FF083F">
        <w:tab/>
        <w:t>SEQUENCE {</w:t>
      </w:r>
    </w:p>
    <w:p w14:paraId="09E328E2" w14:textId="77777777" w:rsidR="00D02B55" w:rsidRPr="00FF083F" w:rsidRDefault="00D02B55" w:rsidP="00D02B55">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6AA423D7" w14:textId="77777777" w:rsidR="00D02B55" w:rsidRPr="00FF083F" w:rsidRDefault="00D02B55" w:rsidP="00D02B55">
      <w:pPr>
        <w:pStyle w:val="PL"/>
        <w:shd w:val="clear" w:color="auto" w:fill="E6E6E6"/>
      </w:pPr>
      <w:r w:rsidRPr="00FF083F">
        <w:t>}</w:t>
      </w:r>
    </w:p>
    <w:p w14:paraId="35FFE2B9" w14:textId="77777777" w:rsidR="00D02B55" w:rsidRPr="00FF083F" w:rsidRDefault="00D02B55" w:rsidP="00D02B55">
      <w:pPr>
        <w:pStyle w:val="PL"/>
        <w:shd w:val="clear" w:color="auto" w:fill="E6E6E6"/>
      </w:pPr>
    </w:p>
    <w:p w14:paraId="34A99119" w14:textId="77777777" w:rsidR="00D02B55" w:rsidRPr="00FF083F" w:rsidRDefault="00D02B55" w:rsidP="00D02B55">
      <w:pPr>
        <w:pStyle w:val="PL"/>
        <w:shd w:val="clear" w:color="auto" w:fill="E6E6E6"/>
      </w:pPr>
      <w:r w:rsidRPr="00FF083F">
        <w:t>FreqBandIndicatorListEUTRA-r12 ::=</w:t>
      </w:r>
      <w:r w:rsidRPr="00FF083F">
        <w:tab/>
      </w:r>
      <w:r w:rsidRPr="00FF083F">
        <w:tab/>
        <w:t>SEQUENCE (SIZE (1..maxBands)) OF FreqBandIndicator-r11</w:t>
      </w:r>
    </w:p>
    <w:p w14:paraId="68304745" w14:textId="77777777" w:rsidR="00D02B55" w:rsidRPr="00FF083F" w:rsidRDefault="00D02B55" w:rsidP="00D02B55">
      <w:pPr>
        <w:pStyle w:val="PL"/>
        <w:shd w:val="clear" w:color="auto" w:fill="E6E6E6"/>
      </w:pPr>
    </w:p>
    <w:p w14:paraId="1F2AFE15" w14:textId="77777777" w:rsidR="00D02B55" w:rsidRPr="00FF083F" w:rsidRDefault="00D02B55" w:rsidP="00D02B55">
      <w:pPr>
        <w:pStyle w:val="PL"/>
        <w:shd w:val="clear" w:color="auto" w:fill="E6E6E6"/>
      </w:pPr>
      <w:r w:rsidRPr="00FF083F">
        <w:t>MMTEL-Parameters-r14 ::=</w:t>
      </w:r>
      <w:r w:rsidRPr="00FF083F">
        <w:tab/>
      </w:r>
      <w:r w:rsidRPr="00FF083F">
        <w:tab/>
      </w:r>
      <w:r w:rsidRPr="00FF083F">
        <w:tab/>
        <w:t>SEQUENCE {</w:t>
      </w:r>
    </w:p>
    <w:p w14:paraId="4F622134" w14:textId="77777777" w:rsidR="00D02B55" w:rsidRPr="00FF083F" w:rsidRDefault="00D02B55" w:rsidP="00D02B55">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2A09CDD" w14:textId="77777777" w:rsidR="00D02B55" w:rsidRPr="00FF083F" w:rsidRDefault="00D02B55" w:rsidP="00D02B55">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6AE7D02" w14:textId="77777777" w:rsidR="00D02B55" w:rsidRPr="00FF083F" w:rsidRDefault="00D02B55" w:rsidP="00D02B55">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EFEB4CF" w14:textId="77777777" w:rsidR="00D02B55" w:rsidRPr="00FF083F" w:rsidRDefault="00D02B55" w:rsidP="00D02B55">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1C6B3614" w14:textId="77777777" w:rsidR="00D02B55" w:rsidRPr="00FF083F" w:rsidRDefault="00D02B55" w:rsidP="00D02B55">
      <w:pPr>
        <w:pStyle w:val="PL"/>
        <w:shd w:val="clear" w:color="auto" w:fill="E6E6E6"/>
      </w:pPr>
      <w:r w:rsidRPr="00FF083F">
        <w:t>}</w:t>
      </w:r>
    </w:p>
    <w:p w14:paraId="58065EAD" w14:textId="77777777" w:rsidR="00D02B55" w:rsidRPr="00FF083F" w:rsidRDefault="00D02B55" w:rsidP="00D02B55">
      <w:pPr>
        <w:pStyle w:val="PL"/>
        <w:shd w:val="clear" w:color="auto" w:fill="E6E6E6"/>
      </w:pPr>
    </w:p>
    <w:p w14:paraId="076B02A5" w14:textId="77777777" w:rsidR="00D02B55" w:rsidRPr="00FF083F" w:rsidRDefault="00D02B55" w:rsidP="00D02B55">
      <w:pPr>
        <w:pStyle w:val="PL"/>
        <w:shd w:val="clear" w:color="auto" w:fill="E6E6E6"/>
      </w:pPr>
      <w:r w:rsidRPr="00FF083F">
        <w:t>MMTEL-Parameters-v1610 ::=</w:t>
      </w:r>
      <w:r w:rsidRPr="00FF083F">
        <w:tab/>
      </w:r>
      <w:r w:rsidRPr="00FF083F">
        <w:tab/>
      </w:r>
      <w:r w:rsidRPr="00FF083F">
        <w:tab/>
      </w:r>
      <w:r w:rsidRPr="00FF083F">
        <w:tab/>
        <w:t>SEQUENCE {</w:t>
      </w:r>
    </w:p>
    <w:p w14:paraId="2F5127B8" w14:textId="77777777" w:rsidR="00D02B55" w:rsidRPr="00FF083F" w:rsidRDefault="00D02B55" w:rsidP="00D02B55">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76D8506" w14:textId="77777777" w:rsidR="00D02B55" w:rsidRPr="00FF083F" w:rsidRDefault="00D02B55" w:rsidP="00D02B55">
      <w:pPr>
        <w:pStyle w:val="PL"/>
        <w:shd w:val="clear" w:color="auto" w:fill="E6E6E6"/>
      </w:pPr>
      <w:r w:rsidRPr="00FF083F">
        <w:t>}</w:t>
      </w:r>
    </w:p>
    <w:p w14:paraId="1F952673" w14:textId="77777777" w:rsidR="00D02B55" w:rsidRPr="00FF083F" w:rsidRDefault="00D02B55" w:rsidP="00D02B55">
      <w:pPr>
        <w:pStyle w:val="PL"/>
        <w:shd w:val="clear" w:color="auto" w:fill="E6E6E6"/>
      </w:pPr>
    </w:p>
    <w:p w14:paraId="37F0D980" w14:textId="77777777" w:rsidR="00D02B55" w:rsidRPr="00FF083F" w:rsidRDefault="00D02B55" w:rsidP="00D02B55">
      <w:pPr>
        <w:pStyle w:val="PL"/>
        <w:shd w:val="clear" w:color="auto" w:fill="E6E6E6"/>
      </w:pPr>
      <w:r w:rsidRPr="00FF083F">
        <w:t>SRS-CapabilityPerBandPair-r14 ::= SEQUENCE {</w:t>
      </w:r>
    </w:p>
    <w:p w14:paraId="2DD4E788" w14:textId="77777777" w:rsidR="00D02B55" w:rsidRPr="00FF083F" w:rsidRDefault="00D02B55" w:rsidP="00D02B55">
      <w:pPr>
        <w:pStyle w:val="PL"/>
        <w:shd w:val="clear" w:color="auto" w:fill="E6E6E6"/>
      </w:pPr>
      <w:r w:rsidRPr="00FF083F">
        <w:tab/>
        <w:t>retuningInfo</w:t>
      </w:r>
      <w:r w:rsidRPr="00FF083F">
        <w:tab/>
      </w:r>
      <w:r w:rsidRPr="00FF083F">
        <w:tab/>
      </w:r>
      <w:r w:rsidRPr="00FF083F">
        <w:tab/>
      </w:r>
      <w:r w:rsidRPr="00FF083F">
        <w:tab/>
        <w:t>SEQUENCE {</w:t>
      </w:r>
    </w:p>
    <w:p w14:paraId="5BC312B0" w14:textId="77777777" w:rsidR="00D02B55" w:rsidRPr="00FF083F" w:rsidRDefault="00D02B55" w:rsidP="00D02B55">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65B0D25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B8121E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33FD6DE9" w14:textId="77777777" w:rsidR="00D02B55" w:rsidRPr="00FF083F" w:rsidRDefault="00D02B55" w:rsidP="00D02B55">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C6E4D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EAC6AB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47880C16" w14:textId="77777777" w:rsidR="00D02B55" w:rsidRPr="00FF083F" w:rsidRDefault="00D02B55" w:rsidP="00D02B55">
      <w:pPr>
        <w:pStyle w:val="PL"/>
        <w:shd w:val="clear" w:color="auto" w:fill="E6E6E6"/>
      </w:pPr>
      <w:r w:rsidRPr="00FF083F">
        <w:tab/>
        <w:t>}</w:t>
      </w:r>
    </w:p>
    <w:p w14:paraId="494474A5" w14:textId="77777777" w:rsidR="00D02B55" w:rsidRPr="00FF083F" w:rsidRDefault="00D02B55" w:rsidP="00D02B55">
      <w:pPr>
        <w:pStyle w:val="PL"/>
        <w:shd w:val="clear" w:color="auto" w:fill="E6E6E6"/>
      </w:pPr>
      <w:r w:rsidRPr="00FF083F">
        <w:t>}</w:t>
      </w:r>
    </w:p>
    <w:p w14:paraId="623BB0CF" w14:textId="77777777" w:rsidR="00D02B55" w:rsidRPr="00FF083F" w:rsidRDefault="00D02B55" w:rsidP="00D02B55">
      <w:pPr>
        <w:pStyle w:val="PL"/>
        <w:shd w:val="clear" w:color="auto" w:fill="E6E6E6"/>
      </w:pPr>
    </w:p>
    <w:p w14:paraId="26FAF15B" w14:textId="77777777" w:rsidR="00D02B55" w:rsidRPr="00FF083F" w:rsidRDefault="00D02B55" w:rsidP="00D02B55">
      <w:pPr>
        <w:pStyle w:val="PL"/>
        <w:shd w:val="clear" w:color="auto" w:fill="E6E6E6"/>
      </w:pPr>
      <w:r w:rsidRPr="00FF083F">
        <w:t>SRS-CapabilityPerBandPair-v14b0 ::= SEQUENCE {</w:t>
      </w:r>
    </w:p>
    <w:p w14:paraId="040A0914" w14:textId="77777777" w:rsidR="00D02B55" w:rsidRPr="00FF083F" w:rsidRDefault="00D02B55" w:rsidP="00D02B55">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100AEFA7" w14:textId="77777777" w:rsidR="00D02B55" w:rsidRPr="00FF083F" w:rsidRDefault="00D02B55" w:rsidP="00D02B55">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0E9893AA" w14:textId="77777777" w:rsidR="00D02B55" w:rsidRPr="00FF083F" w:rsidRDefault="00D02B55" w:rsidP="00D02B55">
      <w:pPr>
        <w:pStyle w:val="PL"/>
        <w:shd w:val="clear" w:color="auto" w:fill="E6E6E6"/>
      </w:pPr>
      <w:r w:rsidRPr="00FF083F">
        <w:t>}</w:t>
      </w:r>
    </w:p>
    <w:p w14:paraId="0E65AADE" w14:textId="77777777" w:rsidR="00D02B55" w:rsidRPr="00FF083F" w:rsidRDefault="00D02B55" w:rsidP="00D02B55">
      <w:pPr>
        <w:pStyle w:val="PL"/>
        <w:shd w:val="clear" w:color="auto" w:fill="E6E6E6"/>
      </w:pPr>
    </w:p>
    <w:p w14:paraId="6D58AC69" w14:textId="77777777" w:rsidR="00D02B55" w:rsidRPr="00FF083F" w:rsidRDefault="00D02B55" w:rsidP="00D02B55">
      <w:pPr>
        <w:pStyle w:val="PL"/>
        <w:shd w:val="clear" w:color="auto" w:fill="E6E6E6"/>
      </w:pPr>
      <w:r w:rsidRPr="00FF083F">
        <w:t>SRS-CapabilityPerBandPair-v1610::= SEQUENCE {</w:t>
      </w:r>
    </w:p>
    <w:p w14:paraId="7DDB26F6" w14:textId="77777777" w:rsidR="00D02B55" w:rsidRPr="00FF083F" w:rsidRDefault="00D02B55" w:rsidP="00D02B55">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5B729E15" w14:textId="77777777" w:rsidR="00D02B55" w:rsidRPr="00FF083F" w:rsidRDefault="00D02B55" w:rsidP="00D02B55">
      <w:pPr>
        <w:pStyle w:val="PL"/>
        <w:shd w:val="clear" w:color="auto" w:fill="E6E6E6"/>
      </w:pPr>
      <w:r w:rsidRPr="00FF083F">
        <w:t>}</w:t>
      </w:r>
    </w:p>
    <w:p w14:paraId="57276910" w14:textId="77777777" w:rsidR="00D02B55" w:rsidRPr="00FF083F" w:rsidRDefault="00D02B55" w:rsidP="00D02B55">
      <w:pPr>
        <w:pStyle w:val="PL"/>
        <w:shd w:val="clear" w:color="auto" w:fill="E6E6E6"/>
      </w:pPr>
    </w:p>
    <w:p w14:paraId="1DF6780F" w14:textId="77777777" w:rsidR="00D02B55" w:rsidRPr="00FF083F" w:rsidRDefault="00D02B55" w:rsidP="00D02B55">
      <w:pPr>
        <w:pStyle w:val="PL"/>
        <w:shd w:val="clear" w:color="auto" w:fill="E6E6E6"/>
      </w:pPr>
      <w:r w:rsidRPr="00FF083F">
        <w:t>HighSpeedEnhParameters-r14 ::= SEQUENCE {</w:t>
      </w:r>
    </w:p>
    <w:p w14:paraId="1368AAD9" w14:textId="77777777" w:rsidR="00D02B55" w:rsidRPr="00FF083F" w:rsidRDefault="00D02B55" w:rsidP="00D02B55">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316F00AE" w14:textId="77777777" w:rsidR="00D02B55" w:rsidRPr="00FF083F" w:rsidRDefault="00D02B55" w:rsidP="00D02B55">
      <w:pPr>
        <w:pStyle w:val="PL"/>
        <w:shd w:val="clear" w:color="auto" w:fill="E6E6E6"/>
      </w:pPr>
      <w:r w:rsidRPr="00FF083F">
        <w:tab/>
        <w:t>demodulationEnhancements-r14</w:t>
      </w:r>
      <w:r w:rsidRPr="00FF083F">
        <w:tab/>
        <w:t>ENUMERATED {supported}</w:t>
      </w:r>
      <w:r w:rsidRPr="00FF083F">
        <w:tab/>
      </w:r>
      <w:r w:rsidRPr="00FF083F">
        <w:tab/>
        <w:t>OPTIONAL,</w:t>
      </w:r>
    </w:p>
    <w:p w14:paraId="0A79CF62" w14:textId="77777777" w:rsidR="00D02B55" w:rsidRPr="00FF083F" w:rsidRDefault="00D02B55" w:rsidP="00D02B55">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E15909B" w14:textId="77777777" w:rsidR="00D02B55" w:rsidRPr="00FF083F" w:rsidRDefault="00D02B55" w:rsidP="00D02B55">
      <w:pPr>
        <w:pStyle w:val="PL"/>
        <w:shd w:val="clear" w:color="auto" w:fill="E6E6E6"/>
      </w:pPr>
      <w:r w:rsidRPr="00FF083F">
        <w:t>}</w:t>
      </w:r>
    </w:p>
    <w:p w14:paraId="1C597861" w14:textId="77777777" w:rsidR="00D02B55" w:rsidRPr="00FF083F" w:rsidRDefault="00D02B55" w:rsidP="00D02B55">
      <w:pPr>
        <w:pStyle w:val="PL"/>
        <w:shd w:val="clear" w:color="auto" w:fill="E6E6E6"/>
      </w:pPr>
    </w:p>
    <w:p w14:paraId="2F6BF4A3" w14:textId="77777777" w:rsidR="00D02B55" w:rsidRPr="00FF083F" w:rsidRDefault="00D02B55" w:rsidP="00D02B55">
      <w:pPr>
        <w:pStyle w:val="PL"/>
        <w:shd w:val="clear" w:color="auto" w:fill="E6E6E6"/>
      </w:pPr>
      <w:r w:rsidRPr="00FF083F">
        <w:t>HighSpeedEnhParameters-v1610 ::= SEQUENCE {</w:t>
      </w:r>
    </w:p>
    <w:p w14:paraId="5B94CB0F" w14:textId="77777777" w:rsidR="00D02B55" w:rsidRPr="00FF083F" w:rsidRDefault="00D02B55" w:rsidP="00D02B55">
      <w:pPr>
        <w:pStyle w:val="PL"/>
        <w:shd w:val="clear" w:color="auto" w:fill="E6E6E6"/>
      </w:pPr>
      <w:r w:rsidRPr="00FF083F">
        <w:tab/>
        <w:t>measurementEnhancementsSCell-r16</w:t>
      </w:r>
      <w:r w:rsidRPr="00FF083F">
        <w:tab/>
        <w:t>ENUMERATED {supported}</w:t>
      </w:r>
      <w:r w:rsidRPr="00FF083F">
        <w:tab/>
      </w:r>
      <w:r w:rsidRPr="00FF083F">
        <w:tab/>
        <w:t>OPTIONAL,</w:t>
      </w:r>
    </w:p>
    <w:p w14:paraId="763EE0FA" w14:textId="77777777" w:rsidR="00D02B55" w:rsidRPr="00FF083F" w:rsidRDefault="00D02B55" w:rsidP="00D02B55">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6549D18D" w14:textId="77777777" w:rsidR="00D02B55" w:rsidRPr="00FF083F" w:rsidRDefault="00D02B55" w:rsidP="00D02B55">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5BF8FC71" w14:textId="77777777" w:rsidR="00D02B55" w:rsidRPr="00FF083F" w:rsidRDefault="00D02B55" w:rsidP="00D02B55">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79F95C4E" w14:textId="77777777" w:rsidR="00D02B55" w:rsidRPr="00FF083F" w:rsidRDefault="00D02B55" w:rsidP="00D02B55">
      <w:pPr>
        <w:pStyle w:val="PL"/>
        <w:shd w:val="clear" w:color="auto" w:fill="E6E6E6"/>
      </w:pPr>
      <w:r w:rsidRPr="00FF083F">
        <w:t>}</w:t>
      </w:r>
    </w:p>
    <w:p w14:paraId="6E5713B2" w14:textId="77777777" w:rsidR="00D02B55" w:rsidRPr="00FF083F" w:rsidRDefault="00D02B55" w:rsidP="00D02B55">
      <w:pPr>
        <w:pStyle w:val="PL"/>
        <w:shd w:val="clear" w:color="auto" w:fill="E6E6E6"/>
      </w:pPr>
    </w:p>
    <w:p w14:paraId="1D9B7B24" w14:textId="77777777" w:rsidR="00D02B55" w:rsidRPr="00FF083F" w:rsidRDefault="00D02B55" w:rsidP="00D02B55">
      <w:pPr>
        <w:pStyle w:val="PL"/>
        <w:shd w:val="clear" w:color="auto" w:fill="E6E6E6"/>
      </w:pPr>
      <w:r w:rsidRPr="00FF083F">
        <w:t>-- ASN1STOP</w:t>
      </w:r>
    </w:p>
    <w:p w14:paraId="70CFE812" w14:textId="77777777" w:rsidR="00D02B55" w:rsidRPr="00FF083F" w:rsidRDefault="00D02B55" w:rsidP="00D02B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02B55" w:rsidRPr="00FF083F" w14:paraId="178D0974" w14:textId="77777777" w:rsidTr="00953E6A">
        <w:trPr>
          <w:cantSplit/>
          <w:tblHeader/>
        </w:trPr>
        <w:tc>
          <w:tcPr>
            <w:tcW w:w="7793" w:type="dxa"/>
            <w:gridSpan w:val="2"/>
          </w:tcPr>
          <w:p w14:paraId="7306EC21" w14:textId="77777777" w:rsidR="00D02B55" w:rsidRPr="00FF083F" w:rsidRDefault="00D02B55" w:rsidP="00953E6A">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62" w:type="dxa"/>
            <w:gridSpan w:val="2"/>
          </w:tcPr>
          <w:p w14:paraId="6B9D95E9" w14:textId="77777777" w:rsidR="00D02B55" w:rsidRPr="00FF083F" w:rsidRDefault="00D02B55" w:rsidP="00953E6A">
            <w:pPr>
              <w:pStyle w:val="TAH"/>
              <w:rPr>
                <w:i/>
                <w:noProof/>
                <w:lang w:eastAsia="en-GB"/>
              </w:rPr>
            </w:pPr>
            <w:r w:rsidRPr="00FF083F">
              <w:rPr>
                <w:i/>
                <w:noProof/>
                <w:lang w:eastAsia="en-GB"/>
              </w:rPr>
              <w:t>FDD/ TDD diff</w:t>
            </w:r>
          </w:p>
        </w:tc>
      </w:tr>
      <w:tr w:rsidR="00D02B55" w:rsidRPr="00FF083F" w14:paraId="0910AE42" w14:textId="77777777" w:rsidTr="00953E6A">
        <w:trPr>
          <w:cantSplit/>
        </w:trPr>
        <w:tc>
          <w:tcPr>
            <w:tcW w:w="7793" w:type="dxa"/>
            <w:gridSpan w:val="2"/>
          </w:tcPr>
          <w:p w14:paraId="18B059B8" w14:textId="77777777" w:rsidR="00D02B55" w:rsidRPr="00FF083F" w:rsidRDefault="00D02B55" w:rsidP="00953E6A">
            <w:pPr>
              <w:pStyle w:val="TAL"/>
              <w:rPr>
                <w:b/>
                <w:bCs/>
                <w:i/>
                <w:noProof/>
                <w:lang w:eastAsia="en-GB"/>
              </w:rPr>
            </w:pPr>
            <w:r w:rsidRPr="00FF083F">
              <w:rPr>
                <w:b/>
                <w:bCs/>
                <w:i/>
                <w:noProof/>
                <w:lang w:eastAsia="en-GB"/>
              </w:rPr>
              <w:t>accessStratumRelease</w:t>
            </w:r>
          </w:p>
          <w:p w14:paraId="406EB29F" w14:textId="77777777" w:rsidR="00D02B55" w:rsidRPr="00FF083F" w:rsidRDefault="00D02B55" w:rsidP="00953E6A">
            <w:pPr>
              <w:pStyle w:val="TAL"/>
              <w:rPr>
                <w:lang w:eastAsia="en-GB"/>
              </w:rPr>
            </w:pPr>
            <w:r w:rsidRPr="00FF083F">
              <w:rPr>
                <w:lang w:eastAsia="en-GB"/>
              </w:rPr>
              <w:t>Set to rel16 in this version of the specification. NOTE 7.</w:t>
            </w:r>
          </w:p>
        </w:tc>
        <w:tc>
          <w:tcPr>
            <w:tcW w:w="862" w:type="dxa"/>
            <w:gridSpan w:val="2"/>
          </w:tcPr>
          <w:p w14:paraId="71C7623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A2434A" w14:textId="77777777" w:rsidTr="00953E6A">
        <w:trPr>
          <w:cantSplit/>
        </w:trPr>
        <w:tc>
          <w:tcPr>
            <w:tcW w:w="7793" w:type="dxa"/>
            <w:gridSpan w:val="2"/>
          </w:tcPr>
          <w:p w14:paraId="5FF9C343"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additionalRx-Tx-PerformanceReq</w:t>
            </w:r>
          </w:p>
          <w:p w14:paraId="0BC4BE67"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62" w:type="dxa"/>
            <w:gridSpan w:val="2"/>
          </w:tcPr>
          <w:p w14:paraId="15C93FD3"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D80F661" w14:textId="77777777" w:rsidTr="00953E6A">
        <w:trPr>
          <w:cantSplit/>
        </w:trPr>
        <w:tc>
          <w:tcPr>
            <w:tcW w:w="7793" w:type="dxa"/>
            <w:gridSpan w:val="2"/>
          </w:tcPr>
          <w:p w14:paraId="3FFC4C38" w14:textId="77777777" w:rsidR="00D02B55" w:rsidRPr="00FF083F" w:rsidRDefault="00D02B55" w:rsidP="00953E6A">
            <w:pPr>
              <w:pStyle w:val="TAL"/>
              <w:rPr>
                <w:b/>
                <w:bCs/>
                <w:i/>
                <w:iCs/>
                <w:noProof/>
              </w:rPr>
            </w:pPr>
            <w:r w:rsidRPr="00FF083F">
              <w:rPr>
                <w:b/>
                <w:bCs/>
                <w:i/>
                <w:iCs/>
                <w:noProof/>
              </w:rPr>
              <w:t>addSRS</w:t>
            </w:r>
          </w:p>
          <w:p w14:paraId="4D04CE1E" w14:textId="77777777" w:rsidR="00D02B55" w:rsidRPr="00FF083F" w:rsidRDefault="00D02B55" w:rsidP="00953E6A">
            <w:pPr>
              <w:pStyle w:val="TAL"/>
              <w:rPr>
                <w:noProof/>
              </w:rPr>
            </w:pPr>
            <w:r w:rsidRPr="00FF083F">
              <w:t xml:space="preserve">Presence of this field indicates the UE supports the additional SRS symbol(s) within the normal UL subframes in TDD as described in TS 36.213 [23]. </w:t>
            </w:r>
          </w:p>
        </w:tc>
        <w:tc>
          <w:tcPr>
            <w:tcW w:w="862" w:type="dxa"/>
            <w:gridSpan w:val="2"/>
          </w:tcPr>
          <w:p w14:paraId="4C644391" w14:textId="77777777" w:rsidR="00D02B55" w:rsidRPr="00FF083F" w:rsidRDefault="00D02B55" w:rsidP="00953E6A">
            <w:pPr>
              <w:pStyle w:val="TAL"/>
              <w:jc w:val="center"/>
              <w:rPr>
                <w:noProof/>
              </w:rPr>
            </w:pPr>
            <w:r w:rsidRPr="00FF083F">
              <w:rPr>
                <w:noProof/>
              </w:rPr>
              <w:t>-</w:t>
            </w:r>
          </w:p>
        </w:tc>
      </w:tr>
      <w:tr w:rsidR="00D02B55" w:rsidRPr="00FF083F" w14:paraId="08F0ADF9" w14:textId="77777777" w:rsidTr="00953E6A">
        <w:trPr>
          <w:cantSplit/>
        </w:trPr>
        <w:tc>
          <w:tcPr>
            <w:tcW w:w="7793" w:type="dxa"/>
            <w:gridSpan w:val="2"/>
          </w:tcPr>
          <w:p w14:paraId="1778C5E0" w14:textId="77777777" w:rsidR="00D02B55" w:rsidRPr="00FF083F" w:rsidRDefault="00D02B55" w:rsidP="00953E6A">
            <w:pPr>
              <w:pStyle w:val="TAL"/>
              <w:rPr>
                <w:b/>
                <w:i/>
                <w:noProof/>
                <w:lang w:eastAsia="en-GB"/>
              </w:rPr>
            </w:pPr>
            <w:r w:rsidRPr="00FF083F">
              <w:rPr>
                <w:b/>
                <w:i/>
                <w:noProof/>
                <w:lang w:eastAsia="en-GB"/>
              </w:rPr>
              <w:t>addSRS-1T2R</w:t>
            </w:r>
          </w:p>
          <w:p w14:paraId="0F4BE5AA" w14:textId="77777777" w:rsidR="00D02B55" w:rsidRPr="00FF083F" w:rsidRDefault="00D02B55" w:rsidP="00953E6A">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62" w:type="dxa"/>
            <w:gridSpan w:val="2"/>
          </w:tcPr>
          <w:p w14:paraId="6DB66294" w14:textId="77777777" w:rsidR="00D02B55" w:rsidRPr="00FF083F" w:rsidRDefault="00D02B55" w:rsidP="00953E6A">
            <w:pPr>
              <w:pStyle w:val="TAL"/>
              <w:jc w:val="center"/>
              <w:rPr>
                <w:noProof/>
              </w:rPr>
            </w:pPr>
            <w:r w:rsidRPr="00FF083F">
              <w:rPr>
                <w:noProof/>
              </w:rPr>
              <w:t>-</w:t>
            </w:r>
          </w:p>
        </w:tc>
      </w:tr>
      <w:tr w:rsidR="00D02B55" w:rsidRPr="00FF083F" w14:paraId="0C586B21" w14:textId="77777777" w:rsidTr="00953E6A">
        <w:trPr>
          <w:cantSplit/>
        </w:trPr>
        <w:tc>
          <w:tcPr>
            <w:tcW w:w="7793" w:type="dxa"/>
            <w:gridSpan w:val="2"/>
          </w:tcPr>
          <w:p w14:paraId="144ED3A5" w14:textId="77777777" w:rsidR="00D02B55" w:rsidRPr="00FF083F" w:rsidRDefault="00D02B55" w:rsidP="00953E6A">
            <w:pPr>
              <w:pStyle w:val="TAL"/>
              <w:rPr>
                <w:b/>
                <w:i/>
                <w:noProof/>
                <w:lang w:eastAsia="en-GB"/>
              </w:rPr>
            </w:pPr>
            <w:r w:rsidRPr="00FF083F">
              <w:rPr>
                <w:b/>
                <w:i/>
                <w:noProof/>
                <w:lang w:eastAsia="en-GB"/>
              </w:rPr>
              <w:t>addSRS-1T4R</w:t>
            </w:r>
          </w:p>
          <w:p w14:paraId="2F1A1E89" w14:textId="77777777" w:rsidR="00D02B55" w:rsidRPr="00FF083F" w:rsidRDefault="00D02B55" w:rsidP="00953E6A">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62" w:type="dxa"/>
            <w:gridSpan w:val="2"/>
          </w:tcPr>
          <w:p w14:paraId="18122D16" w14:textId="77777777" w:rsidR="00D02B55" w:rsidRPr="00FF083F" w:rsidRDefault="00D02B55" w:rsidP="00953E6A">
            <w:pPr>
              <w:pStyle w:val="TAL"/>
              <w:jc w:val="center"/>
              <w:rPr>
                <w:noProof/>
              </w:rPr>
            </w:pPr>
            <w:r w:rsidRPr="00FF083F">
              <w:rPr>
                <w:noProof/>
              </w:rPr>
              <w:t>-</w:t>
            </w:r>
          </w:p>
        </w:tc>
      </w:tr>
      <w:tr w:rsidR="00D02B55" w:rsidRPr="00FF083F" w14:paraId="3D7E4B8C" w14:textId="77777777" w:rsidTr="00953E6A">
        <w:trPr>
          <w:cantSplit/>
        </w:trPr>
        <w:tc>
          <w:tcPr>
            <w:tcW w:w="7793" w:type="dxa"/>
            <w:gridSpan w:val="2"/>
          </w:tcPr>
          <w:p w14:paraId="37128510" w14:textId="77777777" w:rsidR="00D02B55" w:rsidRPr="00FF083F" w:rsidRDefault="00D02B55" w:rsidP="00953E6A">
            <w:pPr>
              <w:pStyle w:val="TAL"/>
              <w:rPr>
                <w:b/>
                <w:i/>
                <w:noProof/>
                <w:lang w:eastAsia="en-GB"/>
              </w:rPr>
            </w:pPr>
            <w:r w:rsidRPr="00FF083F">
              <w:rPr>
                <w:b/>
                <w:i/>
                <w:noProof/>
                <w:lang w:eastAsia="en-GB"/>
              </w:rPr>
              <w:t>addSRS-2T4R-2Pairs</w:t>
            </w:r>
          </w:p>
          <w:p w14:paraId="5C8799DE" w14:textId="77777777" w:rsidR="00D02B55" w:rsidRPr="00FF083F" w:rsidRDefault="00D02B55" w:rsidP="00953E6A">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5926B86E" w14:textId="77777777" w:rsidR="00D02B55" w:rsidRPr="00FF083F" w:rsidRDefault="00D02B55" w:rsidP="00953E6A">
            <w:pPr>
              <w:pStyle w:val="TAL"/>
              <w:jc w:val="center"/>
              <w:rPr>
                <w:noProof/>
              </w:rPr>
            </w:pPr>
            <w:r w:rsidRPr="00FF083F">
              <w:rPr>
                <w:noProof/>
              </w:rPr>
              <w:t>-</w:t>
            </w:r>
          </w:p>
        </w:tc>
      </w:tr>
      <w:tr w:rsidR="00D02B55" w:rsidRPr="00FF083F" w14:paraId="38532BA1" w14:textId="77777777" w:rsidTr="00953E6A">
        <w:trPr>
          <w:cantSplit/>
        </w:trPr>
        <w:tc>
          <w:tcPr>
            <w:tcW w:w="7793" w:type="dxa"/>
            <w:gridSpan w:val="2"/>
          </w:tcPr>
          <w:p w14:paraId="31250FCE" w14:textId="77777777" w:rsidR="00D02B55" w:rsidRPr="00FF083F" w:rsidRDefault="00D02B55" w:rsidP="00953E6A">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75DC126C" w14:textId="77777777" w:rsidR="00D02B55" w:rsidRPr="00FF083F" w:rsidRDefault="00D02B55" w:rsidP="00953E6A">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16BBA91B" w14:textId="77777777" w:rsidR="00D02B55" w:rsidRPr="00FF083F" w:rsidRDefault="00D02B55" w:rsidP="00953E6A">
            <w:pPr>
              <w:pStyle w:val="TAL"/>
              <w:jc w:val="center"/>
              <w:rPr>
                <w:noProof/>
              </w:rPr>
            </w:pPr>
            <w:r w:rsidRPr="00FF083F">
              <w:rPr>
                <w:noProof/>
              </w:rPr>
              <w:t>-</w:t>
            </w:r>
          </w:p>
        </w:tc>
      </w:tr>
      <w:tr w:rsidR="00D02B55" w:rsidRPr="00FF083F" w14:paraId="1F00BF76" w14:textId="77777777" w:rsidTr="00953E6A">
        <w:trPr>
          <w:cantSplit/>
        </w:trPr>
        <w:tc>
          <w:tcPr>
            <w:tcW w:w="7793" w:type="dxa"/>
            <w:gridSpan w:val="2"/>
          </w:tcPr>
          <w:p w14:paraId="69BD8984" w14:textId="77777777" w:rsidR="00D02B55" w:rsidRPr="00FF083F" w:rsidRDefault="00D02B55" w:rsidP="00953E6A">
            <w:pPr>
              <w:pStyle w:val="TAL"/>
              <w:rPr>
                <w:b/>
                <w:bCs/>
                <w:i/>
                <w:iCs/>
                <w:lang w:eastAsia="en-GB"/>
              </w:rPr>
            </w:pPr>
            <w:r w:rsidRPr="00FF083F">
              <w:rPr>
                <w:b/>
                <w:bCs/>
                <w:i/>
                <w:iCs/>
                <w:lang w:eastAsia="en-GB"/>
              </w:rPr>
              <w:t>addSRS-AntennaSwitching (in addSRS)</w:t>
            </w:r>
          </w:p>
          <w:p w14:paraId="2751787A" w14:textId="77777777" w:rsidR="00D02B55" w:rsidRPr="00FF083F" w:rsidRDefault="00D02B55" w:rsidP="00953E6A">
            <w:pPr>
              <w:pStyle w:val="TAL"/>
              <w:rPr>
                <w:noProof/>
              </w:rPr>
            </w:pPr>
            <w:r w:rsidRPr="00FF083F">
              <w:t xml:space="preserve">Value </w:t>
            </w:r>
            <w:r w:rsidRPr="00FF083F">
              <w:rPr>
                <w:i/>
              </w:rPr>
              <w:t>useLegacy</w:t>
            </w:r>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62" w:type="dxa"/>
            <w:gridSpan w:val="2"/>
          </w:tcPr>
          <w:p w14:paraId="7B87ACE5" w14:textId="77777777" w:rsidR="00D02B55" w:rsidRPr="00FF083F" w:rsidRDefault="00D02B55" w:rsidP="00953E6A">
            <w:pPr>
              <w:pStyle w:val="TAL"/>
              <w:jc w:val="center"/>
              <w:rPr>
                <w:noProof/>
              </w:rPr>
            </w:pPr>
            <w:r w:rsidRPr="00FF083F">
              <w:rPr>
                <w:noProof/>
              </w:rPr>
              <w:t>-</w:t>
            </w:r>
          </w:p>
        </w:tc>
      </w:tr>
      <w:tr w:rsidR="00D02B55" w:rsidRPr="00FF083F" w14:paraId="4C2F76B9" w14:textId="77777777" w:rsidTr="00953E6A">
        <w:trPr>
          <w:cantSplit/>
        </w:trPr>
        <w:tc>
          <w:tcPr>
            <w:tcW w:w="7793" w:type="dxa"/>
            <w:gridSpan w:val="2"/>
          </w:tcPr>
          <w:p w14:paraId="7ABDC57D" w14:textId="77777777" w:rsidR="00D02B55" w:rsidRPr="00FF083F" w:rsidRDefault="00D02B55" w:rsidP="00953E6A">
            <w:pPr>
              <w:pStyle w:val="TAL"/>
              <w:rPr>
                <w:b/>
                <w:bCs/>
                <w:i/>
                <w:iCs/>
                <w:lang w:eastAsia="en-GB"/>
              </w:rPr>
            </w:pPr>
            <w:r w:rsidRPr="00FF083F">
              <w:rPr>
                <w:b/>
                <w:bCs/>
                <w:i/>
                <w:iCs/>
                <w:lang w:eastAsia="en-GB"/>
              </w:rPr>
              <w:t>addSRS-AntennaSwitching (in bandParameterList-v1610)</w:t>
            </w:r>
          </w:p>
          <w:p w14:paraId="5D4E5261" w14:textId="77777777" w:rsidR="00D02B55" w:rsidRPr="00FF083F" w:rsidRDefault="00D02B55" w:rsidP="00953E6A">
            <w:pPr>
              <w:pStyle w:val="TAL"/>
              <w:rPr>
                <w:noProof/>
              </w:rPr>
            </w:pPr>
            <w:r w:rsidRPr="00FF083F">
              <w:t>If signalled, the field indicates the antenna switching capabilities for additional SRS symbol(s) for the concerned band of band combination.</w:t>
            </w:r>
          </w:p>
        </w:tc>
        <w:tc>
          <w:tcPr>
            <w:tcW w:w="862" w:type="dxa"/>
            <w:gridSpan w:val="2"/>
          </w:tcPr>
          <w:p w14:paraId="20BB4AC0" w14:textId="77777777" w:rsidR="00D02B55" w:rsidRPr="00FF083F" w:rsidRDefault="00D02B55" w:rsidP="00953E6A">
            <w:pPr>
              <w:pStyle w:val="TAL"/>
              <w:jc w:val="center"/>
              <w:rPr>
                <w:noProof/>
              </w:rPr>
            </w:pPr>
            <w:r w:rsidRPr="00FF083F">
              <w:rPr>
                <w:noProof/>
              </w:rPr>
              <w:t>-</w:t>
            </w:r>
          </w:p>
        </w:tc>
      </w:tr>
      <w:tr w:rsidR="00D02B55" w:rsidRPr="00FF083F" w14:paraId="5586DF78" w14:textId="77777777" w:rsidTr="00953E6A">
        <w:trPr>
          <w:cantSplit/>
        </w:trPr>
        <w:tc>
          <w:tcPr>
            <w:tcW w:w="7793" w:type="dxa"/>
            <w:gridSpan w:val="2"/>
          </w:tcPr>
          <w:p w14:paraId="53EA8247" w14:textId="77777777" w:rsidR="00D02B55" w:rsidRPr="00FF083F" w:rsidRDefault="00D02B55" w:rsidP="00953E6A">
            <w:pPr>
              <w:pStyle w:val="TAL"/>
              <w:rPr>
                <w:b/>
                <w:bCs/>
                <w:i/>
                <w:iCs/>
                <w:lang w:eastAsia="en-GB"/>
              </w:rPr>
            </w:pPr>
            <w:r w:rsidRPr="00FF083F">
              <w:rPr>
                <w:b/>
                <w:bCs/>
                <w:i/>
                <w:iCs/>
                <w:lang w:eastAsia="en-GB"/>
              </w:rPr>
              <w:t>addSRS-CarrierSwitching (in addSRS)</w:t>
            </w:r>
          </w:p>
          <w:p w14:paraId="6694CD49" w14:textId="77777777" w:rsidR="00D02B55" w:rsidRPr="00FF083F" w:rsidRDefault="00D02B55" w:rsidP="00953E6A">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r w:rsidRPr="00FF083F">
              <w:rPr>
                <w:i/>
                <w:iCs/>
              </w:rPr>
              <w:t>addSRS-CarrierSwitching</w:t>
            </w:r>
            <w:r w:rsidRPr="00FF083F">
              <w:t xml:space="preserve"> (in </w:t>
            </w:r>
            <w:r w:rsidRPr="00FF083F">
              <w:rPr>
                <w:i/>
                <w:iCs/>
              </w:rPr>
              <w:t>bandParameterList-v1610</w:t>
            </w:r>
            <w:r w:rsidRPr="00FF083F">
              <w:t>) is not included.</w:t>
            </w:r>
          </w:p>
        </w:tc>
        <w:tc>
          <w:tcPr>
            <w:tcW w:w="862" w:type="dxa"/>
            <w:gridSpan w:val="2"/>
          </w:tcPr>
          <w:p w14:paraId="75944E25" w14:textId="77777777" w:rsidR="00D02B55" w:rsidRPr="00FF083F" w:rsidRDefault="00D02B55" w:rsidP="00953E6A">
            <w:pPr>
              <w:pStyle w:val="TAL"/>
              <w:jc w:val="center"/>
              <w:rPr>
                <w:noProof/>
              </w:rPr>
            </w:pPr>
            <w:r w:rsidRPr="00FF083F">
              <w:rPr>
                <w:noProof/>
              </w:rPr>
              <w:t>-</w:t>
            </w:r>
          </w:p>
        </w:tc>
      </w:tr>
      <w:tr w:rsidR="00D02B55" w:rsidRPr="00FF083F" w14:paraId="7DBC241B" w14:textId="77777777" w:rsidTr="00953E6A">
        <w:trPr>
          <w:cantSplit/>
        </w:trPr>
        <w:tc>
          <w:tcPr>
            <w:tcW w:w="7793" w:type="dxa"/>
            <w:gridSpan w:val="2"/>
          </w:tcPr>
          <w:p w14:paraId="3237EC84" w14:textId="77777777" w:rsidR="00D02B55" w:rsidRPr="00FF083F" w:rsidRDefault="00D02B55" w:rsidP="00953E6A">
            <w:pPr>
              <w:pStyle w:val="TAL"/>
              <w:rPr>
                <w:b/>
                <w:bCs/>
                <w:i/>
                <w:iCs/>
                <w:lang w:eastAsia="en-GB"/>
              </w:rPr>
            </w:pPr>
            <w:r w:rsidRPr="00FF083F">
              <w:rPr>
                <w:b/>
                <w:bCs/>
                <w:i/>
                <w:iCs/>
                <w:lang w:eastAsia="en-GB"/>
              </w:rPr>
              <w:t>addSRS-CarrierSwitching (in bandParameterList-v1610)</w:t>
            </w:r>
          </w:p>
          <w:p w14:paraId="26794957" w14:textId="77777777" w:rsidR="00D02B55" w:rsidRPr="00FF083F" w:rsidRDefault="00D02B55" w:rsidP="00953E6A">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included.If this field is included, </w:t>
            </w:r>
            <w:r w:rsidRPr="00FF083F">
              <w:rPr>
                <w:i/>
              </w:rPr>
              <w:t xml:space="preserve">addSRS-CarrierSwitching </w:t>
            </w:r>
            <w:r w:rsidRPr="00FF083F">
              <w:t xml:space="preserve">(in </w:t>
            </w:r>
            <w:r w:rsidRPr="00FF083F">
              <w:rPr>
                <w:i/>
              </w:rPr>
              <w:t>addSRS</w:t>
            </w:r>
            <w:r w:rsidRPr="00FF083F">
              <w:t>) is not included.</w:t>
            </w:r>
          </w:p>
        </w:tc>
        <w:tc>
          <w:tcPr>
            <w:tcW w:w="862" w:type="dxa"/>
            <w:gridSpan w:val="2"/>
          </w:tcPr>
          <w:p w14:paraId="15FF49BA" w14:textId="77777777" w:rsidR="00D02B55" w:rsidRPr="00FF083F" w:rsidRDefault="00D02B55" w:rsidP="00953E6A">
            <w:pPr>
              <w:pStyle w:val="TAL"/>
              <w:jc w:val="center"/>
              <w:rPr>
                <w:noProof/>
              </w:rPr>
            </w:pPr>
            <w:r w:rsidRPr="00FF083F">
              <w:rPr>
                <w:noProof/>
              </w:rPr>
              <w:t>-</w:t>
            </w:r>
          </w:p>
        </w:tc>
      </w:tr>
      <w:tr w:rsidR="00D02B55" w:rsidRPr="00FF083F" w14:paraId="357EA0F2" w14:textId="77777777" w:rsidTr="00953E6A">
        <w:trPr>
          <w:cantSplit/>
        </w:trPr>
        <w:tc>
          <w:tcPr>
            <w:tcW w:w="7793" w:type="dxa"/>
            <w:gridSpan w:val="2"/>
          </w:tcPr>
          <w:p w14:paraId="35C22136" w14:textId="77777777" w:rsidR="00D02B55" w:rsidRPr="00FF083F" w:rsidRDefault="00D02B55" w:rsidP="00953E6A">
            <w:pPr>
              <w:pStyle w:val="TAL"/>
              <w:rPr>
                <w:b/>
                <w:bCs/>
                <w:i/>
                <w:iCs/>
                <w:lang w:eastAsia="en-GB"/>
              </w:rPr>
            </w:pPr>
            <w:r w:rsidRPr="00FF083F">
              <w:rPr>
                <w:b/>
                <w:bCs/>
                <w:i/>
                <w:iCs/>
                <w:lang w:eastAsia="en-GB"/>
              </w:rPr>
              <w:t>addSRS-FrequencyHopping (in addSRS)</w:t>
            </w:r>
          </w:p>
          <w:p w14:paraId="7380E2C4" w14:textId="77777777" w:rsidR="00D02B55" w:rsidRPr="00FF083F" w:rsidRDefault="00D02B55" w:rsidP="00953E6A">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62" w:type="dxa"/>
            <w:gridSpan w:val="2"/>
          </w:tcPr>
          <w:p w14:paraId="3288645A" w14:textId="77777777" w:rsidR="00D02B55" w:rsidRPr="00FF083F" w:rsidRDefault="00D02B55" w:rsidP="00953E6A">
            <w:pPr>
              <w:pStyle w:val="TAL"/>
              <w:jc w:val="center"/>
              <w:rPr>
                <w:noProof/>
              </w:rPr>
            </w:pPr>
            <w:r w:rsidRPr="00FF083F">
              <w:rPr>
                <w:noProof/>
              </w:rPr>
              <w:t>-</w:t>
            </w:r>
          </w:p>
        </w:tc>
      </w:tr>
      <w:tr w:rsidR="00D02B55" w:rsidRPr="00FF083F" w14:paraId="608EF850" w14:textId="77777777" w:rsidTr="00953E6A">
        <w:trPr>
          <w:cantSplit/>
        </w:trPr>
        <w:tc>
          <w:tcPr>
            <w:tcW w:w="7793" w:type="dxa"/>
            <w:gridSpan w:val="2"/>
          </w:tcPr>
          <w:p w14:paraId="55F12BFE" w14:textId="77777777" w:rsidR="00D02B55" w:rsidRPr="00FF083F" w:rsidRDefault="00D02B55" w:rsidP="00953E6A">
            <w:pPr>
              <w:pStyle w:val="TAL"/>
              <w:rPr>
                <w:b/>
                <w:bCs/>
                <w:i/>
                <w:iCs/>
                <w:lang w:eastAsia="en-GB"/>
              </w:rPr>
            </w:pPr>
            <w:r w:rsidRPr="00FF083F">
              <w:rPr>
                <w:b/>
                <w:bCs/>
                <w:i/>
                <w:iCs/>
                <w:lang w:eastAsia="en-GB"/>
              </w:rPr>
              <w:t>addSRS-FrequencyHopping (in bandParameterList-v1610)</w:t>
            </w:r>
          </w:p>
          <w:p w14:paraId="2031A570" w14:textId="77777777" w:rsidR="00D02B55" w:rsidRPr="00FF083F" w:rsidRDefault="00D02B55" w:rsidP="00953E6A">
            <w:pPr>
              <w:pStyle w:val="TAL"/>
              <w:rPr>
                <w:noProof/>
              </w:rPr>
            </w:pPr>
            <w:r w:rsidRPr="00FF083F">
              <w:t>If signalled, the field indicates whether frequency hopping is supported for additional SRS symbol(s) for the concerned band of band combination.</w:t>
            </w:r>
          </w:p>
        </w:tc>
        <w:tc>
          <w:tcPr>
            <w:tcW w:w="862" w:type="dxa"/>
            <w:gridSpan w:val="2"/>
          </w:tcPr>
          <w:p w14:paraId="2BA47E53" w14:textId="77777777" w:rsidR="00D02B55" w:rsidRPr="00FF083F" w:rsidRDefault="00D02B55" w:rsidP="00953E6A">
            <w:pPr>
              <w:pStyle w:val="TAL"/>
              <w:jc w:val="center"/>
              <w:rPr>
                <w:noProof/>
              </w:rPr>
            </w:pPr>
            <w:r w:rsidRPr="00FF083F">
              <w:rPr>
                <w:noProof/>
              </w:rPr>
              <w:t>-</w:t>
            </w:r>
          </w:p>
        </w:tc>
      </w:tr>
      <w:tr w:rsidR="00D02B55" w:rsidRPr="00FF083F" w14:paraId="24C5B677" w14:textId="77777777" w:rsidTr="00953E6A">
        <w:trPr>
          <w:cantSplit/>
        </w:trPr>
        <w:tc>
          <w:tcPr>
            <w:tcW w:w="7793" w:type="dxa"/>
            <w:gridSpan w:val="2"/>
          </w:tcPr>
          <w:p w14:paraId="67D8FDCF"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alternativeTBS-Indices</w:t>
            </w:r>
          </w:p>
          <w:p w14:paraId="0A8DEBDC"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62" w:type="dxa"/>
            <w:gridSpan w:val="2"/>
          </w:tcPr>
          <w:p w14:paraId="019DFB7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B5E6935" w14:textId="77777777" w:rsidTr="00953E6A">
        <w:trPr>
          <w:cantSplit/>
        </w:trPr>
        <w:tc>
          <w:tcPr>
            <w:tcW w:w="7793" w:type="dxa"/>
            <w:gridSpan w:val="2"/>
          </w:tcPr>
          <w:p w14:paraId="4FF5B4B8" w14:textId="77777777" w:rsidR="00D02B55" w:rsidRPr="00FF083F" w:rsidRDefault="00D02B55" w:rsidP="00953E6A">
            <w:pPr>
              <w:pStyle w:val="TAL"/>
              <w:rPr>
                <w:b/>
                <w:i/>
                <w:noProof/>
              </w:rPr>
            </w:pPr>
            <w:r w:rsidRPr="00FF083F">
              <w:rPr>
                <w:b/>
                <w:i/>
                <w:noProof/>
              </w:rPr>
              <w:t>alternativeTBS-Index</w:t>
            </w:r>
          </w:p>
          <w:p w14:paraId="2022D2BF" w14:textId="77777777" w:rsidR="00D02B55" w:rsidRPr="00FF083F" w:rsidRDefault="00D02B55" w:rsidP="00953E6A">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62" w:type="dxa"/>
            <w:gridSpan w:val="2"/>
          </w:tcPr>
          <w:p w14:paraId="72FBA7B9" w14:textId="77777777" w:rsidR="00D02B55" w:rsidRPr="00FF083F" w:rsidRDefault="00D02B55" w:rsidP="00953E6A">
            <w:pPr>
              <w:pStyle w:val="TAL"/>
              <w:jc w:val="center"/>
              <w:rPr>
                <w:noProof/>
              </w:rPr>
            </w:pPr>
            <w:r w:rsidRPr="00FF083F">
              <w:rPr>
                <w:noProof/>
              </w:rPr>
              <w:t>No</w:t>
            </w:r>
          </w:p>
        </w:tc>
      </w:tr>
      <w:tr w:rsidR="00D02B55" w:rsidRPr="00FF083F" w14:paraId="57ECAF3D" w14:textId="77777777" w:rsidTr="00953E6A">
        <w:trPr>
          <w:cantSplit/>
        </w:trPr>
        <w:tc>
          <w:tcPr>
            <w:tcW w:w="7793" w:type="dxa"/>
            <w:gridSpan w:val="2"/>
          </w:tcPr>
          <w:p w14:paraId="2FF6D99E" w14:textId="77777777" w:rsidR="00D02B55" w:rsidRPr="00FF083F" w:rsidRDefault="00D02B55" w:rsidP="00953E6A">
            <w:pPr>
              <w:pStyle w:val="TAL"/>
              <w:rPr>
                <w:b/>
                <w:bCs/>
                <w:i/>
                <w:noProof/>
                <w:lang w:eastAsia="en-GB"/>
              </w:rPr>
            </w:pPr>
            <w:r w:rsidRPr="00FF083F">
              <w:rPr>
                <w:b/>
                <w:bCs/>
                <w:i/>
                <w:noProof/>
                <w:lang w:eastAsia="en-GB"/>
              </w:rPr>
              <w:t>alternativeTimeToTrigger</w:t>
            </w:r>
          </w:p>
          <w:p w14:paraId="2C074131" w14:textId="77777777" w:rsidR="00D02B55" w:rsidRPr="00FF083F" w:rsidRDefault="00D02B55" w:rsidP="00953E6A">
            <w:pPr>
              <w:pStyle w:val="TAL"/>
              <w:rPr>
                <w:b/>
                <w:bCs/>
                <w:i/>
                <w:noProof/>
                <w:lang w:eastAsia="en-GB"/>
              </w:rPr>
            </w:pPr>
            <w:r w:rsidRPr="00FF083F">
              <w:rPr>
                <w:lang w:eastAsia="en-GB"/>
              </w:rPr>
              <w:t>Indicates whether the UE supports alternativeTimeToTrigger.</w:t>
            </w:r>
          </w:p>
        </w:tc>
        <w:tc>
          <w:tcPr>
            <w:tcW w:w="862" w:type="dxa"/>
            <w:gridSpan w:val="2"/>
          </w:tcPr>
          <w:p w14:paraId="2D5CB0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EAA271" w14:textId="77777777" w:rsidTr="00953E6A">
        <w:trPr>
          <w:cantSplit/>
        </w:trPr>
        <w:tc>
          <w:tcPr>
            <w:tcW w:w="7793" w:type="dxa"/>
            <w:gridSpan w:val="2"/>
          </w:tcPr>
          <w:p w14:paraId="2E0B9798" w14:textId="77777777" w:rsidR="00D02B55" w:rsidRPr="00FF083F" w:rsidRDefault="00D02B55" w:rsidP="00953E6A">
            <w:pPr>
              <w:pStyle w:val="TAL"/>
              <w:rPr>
                <w:b/>
                <w:bCs/>
                <w:i/>
                <w:iCs/>
                <w:lang w:eastAsia="en-GB"/>
              </w:rPr>
            </w:pPr>
            <w:r w:rsidRPr="00FF083F">
              <w:rPr>
                <w:b/>
                <w:bCs/>
                <w:i/>
                <w:iCs/>
                <w:lang w:eastAsia="en-GB"/>
              </w:rPr>
              <w:t>altFreqPriority</w:t>
            </w:r>
          </w:p>
          <w:p w14:paraId="0DC3734B" w14:textId="77777777" w:rsidR="00D02B55" w:rsidRPr="00FF083F" w:rsidRDefault="00D02B55" w:rsidP="00953E6A">
            <w:pPr>
              <w:pStyle w:val="TAL"/>
              <w:rPr>
                <w:b/>
                <w:bCs/>
                <w:i/>
                <w:noProof/>
                <w:lang w:eastAsia="en-GB"/>
              </w:rPr>
            </w:pPr>
            <w:r w:rsidRPr="00FF083F">
              <w:rPr>
                <w:lang w:eastAsia="en-GB"/>
              </w:rPr>
              <w:t>Indicates whether the UE supports alternative cell reselection priority.</w:t>
            </w:r>
          </w:p>
        </w:tc>
        <w:tc>
          <w:tcPr>
            <w:tcW w:w="862" w:type="dxa"/>
            <w:gridSpan w:val="2"/>
          </w:tcPr>
          <w:p w14:paraId="1E2ACC4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E4BEDAD" w14:textId="77777777" w:rsidTr="00953E6A">
        <w:trPr>
          <w:cantSplit/>
        </w:trPr>
        <w:tc>
          <w:tcPr>
            <w:tcW w:w="7793" w:type="dxa"/>
            <w:gridSpan w:val="2"/>
          </w:tcPr>
          <w:p w14:paraId="4666B82B" w14:textId="77777777" w:rsidR="00D02B55" w:rsidRPr="00FF083F" w:rsidRDefault="00D02B55" w:rsidP="00953E6A">
            <w:pPr>
              <w:pStyle w:val="TAL"/>
              <w:rPr>
                <w:b/>
                <w:bCs/>
                <w:i/>
                <w:noProof/>
                <w:lang w:eastAsia="en-GB"/>
              </w:rPr>
            </w:pPr>
            <w:r w:rsidRPr="00FF083F">
              <w:rPr>
                <w:b/>
                <w:bCs/>
                <w:i/>
                <w:noProof/>
                <w:lang w:eastAsia="en-GB"/>
              </w:rPr>
              <w:t>altMCS-Table</w:t>
            </w:r>
          </w:p>
          <w:p w14:paraId="6DB431D8" w14:textId="77777777" w:rsidR="00D02B55" w:rsidRPr="00FF083F" w:rsidRDefault="00D02B55" w:rsidP="00953E6A">
            <w:pPr>
              <w:pStyle w:val="TAL"/>
              <w:rPr>
                <w:bCs/>
                <w:noProof/>
                <w:lang w:eastAsia="en-GB"/>
              </w:rPr>
            </w:pPr>
            <w:r w:rsidRPr="00FF083F">
              <w:rPr>
                <w:bCs/>
                <w:noProof/>
                <w:lang w:eastAsia="en-GB"/>
              </w:rPr>
              <w:t>Indicates whether the UE supports the 6-bit MCS table as specified in TS 36.212 [22] and TS 36.213 [23].</w:t>
            </w:r>
          </w:p>
        </w:tc>
        <w:tc>
          <w:tcPr>
            <w:tcW w:w="862" w:type="dxa"/>
            <w:gridSpan w:val="2"/>
          </w:tcPr>
          <w:p w14:paraId="34E91EB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CE9DED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A0393" w14:textId="77777777" w:rsidR="00D02B55" w:rsidRPr="00FF083F" w:rsidRDefault="00D02B55" w:rsidP="00953E6A">
            <w:pPr>
              <w:pStyle w:val="TAL"/>
              <w:rPr>
                <w:b/>
                <w:i/>
                <w:noProof/>
                <w:lang w:eastAsia="en-GB"/>
              </w:rPr>
            </w:pPr>
            <w:r w:rsidRPr="00FF083F">
              <w:rPr>
                <w:b/>
                <w:i/>
                <w:noProof/>
                <w:lang w:eastAsia="en-GB"/>
              </w:rPr>
              <w:lastRenderedPageBreak/>
              <w:t>aperiodicCSI-Reporting</w:t>
            </w:r>
          </w:p>
          <w:p w14:paraId="399816D0" w14:textId="77777777" w:rsidR="00D02B55" w:rsidRPr="00FF083F" w:rsidRDefault="00D02B55" w:rsidP="00953E6A">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FFF82"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5519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5C16E" w14:textId="77777777" w:rsidR="00D02B55" w:rsidRPr="00FF083F" w:rsidRDefault="00D02B55" w:rsidP="00953E6A">
            <w:pPr>
              <w:pStyle w:val="TAL"/>
              <w:rPr>
                <w:b/>
                <w:i/>
                <w:noProof/>
                <w:lang w:eastAsia="en-GB"/>
              </w:rPr>
            </w:pPr>
            <w:r w:rsidRPr="00FF083F">
              <w:rPr>
                <w:b/>
                <w:i/>
                <w:noProof/>
                <w:lang w:eastAsia="en-GB"/>
              </w:rPr>
              <w:t>aperiodicCsi-ReportingSTTI</w:t>
            </w:r>
          </w:p>
          <w:p w14:paraId="54AA7A24" w14:textId="77777777" w:rsidR="00D02B55" w:rsidRPr="00FF083F" w:rsidRDefault="00D02B55" w:rsidP="00953E6A">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1CA779"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C315D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F557A" w14:textId="77777777" w:rsidR="00D02B55" w:rsidRPr="00FF083F" w:rsidRDefault="00D02B55" w:rsidP="00953E6A">
            <w:pPr>
              <w:pStyle w:val="TAL"/>
              <w:rPr>
                <w:b/>
                <w:i/>
                <w:noProof/>
                <w:lang w:eastAsia="en-GB"/>
              </w:rPr>
            </w:pPr>
            <w:r w:rsidRPr="00FF083F">
              <w:rPr>
                <w:b/>
                <w:i/>
                <w:noProof/>
                <w:lang w:eastAsia="en-GB"/>
              </w:rPr>
              <w:t>appliedCapabilityFilterCommon</w:t>
            </w:r>
          </w:p>
          <w:p w14:paraId="555EF539" w14:textId="77777777" w:rsidR="00D02B55" w:rsidRPr="00FF083F" w:rsidRDefault="00D02B55" w:rsidP="00953E6A">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6F2659F"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17E50A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90DAF" w14:textId="77777777" w:rsidR="00D02B55" w:rsidRPr="00FF083F" w:rsidRDefault="00D02B55" w:rsidP="00953E6A">
            <w:pPr>
              <w:pStyle w:val="TAL"/>
              <w:rPr>
                <w:b/>
                <w:i/>
              </w:rPr>
            </w:pPr>
            <w:r w:rsidRPr="00FF083F">
              <w:rPr>
                <w:b/>
                <w:i/>
                <w:noProof/>
              </w:rPr>
              <w:t>assis</w:t>
            </w:r>
            <w:r w:rsidRPr="00FF083F">
              <w:rPr>
                <w:b/>
                <w:i/>
                <w:noProof/>
                <w:lang w:eastAsia="zh-CN"/>
              </w:rPr>
              <w:t>t</w:t>
            </w:r>
            <w:r w:rsidRPr="00FF083F">
              <w:rPr>
                <w:b/>
                <w:i/>
                <w:noProof/>
              </w:rPr>
              <w:t>InfoBitForLC</w:t>
            </w:r>
          </w:p>
          <w:p w14:paraId="0DEEE78A" w14:textId="77777777" w:rsidR="00D02B55" w:rsidRPr="00FF083F" w:rsidRDefault="00D02B55" w:rsidP="00953E6A">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135615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44A4D6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7312" w14:textId="77777777" w:rsidR="00D02B55" w:rsidRPr="00FF083F" w:rsidRDefault="00D02B55" w:rsidP="00953E6A">
            <w:pPr>
              <w:pStyle w:val="TAL"/>
              <w:rPr>
                <w:b/>
                <w:bCs/>
                <w:i/>
                <w:iCs/>
                <w:noProof/>
                <w:lang w:eastAsia="en-GB"/>
              </w:rPr>
            </w:pPr>
            <w:r w:rsidRPr="00FF083F">
              <w:rPr>
                <w:b/>
                <w:bCs/>
                <w:i/>
                <w:iCs/>
                <w:noProof/>
                <w:lang w:eastAsia="en-GB"/>
              </w:rPr>
              <w:t>aul</w:t>
            </w:r>
          </w:p>
          <w:p w14:paraId="263862D1" w14:textId="77777777" w:rsidR="00D02B55" w:rsidRPr="00FF083F" w:rsidRDefault="00D02B55" w:rsidP="00953E6A">
            <w:pPr>
              <w:pStyle w:val="TAL"/>
              <w:rPr>
                <w:noProof/>
              </w:rPr>
            </w:pPr>
            <w:r w:rsidRPr="00FF083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33A745"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5329B3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62E45" w14:textId="77777777" w:rsidR="00D02B55" w:rsidRPr="00FF083F" w:rsidRDefault="00D02B55" w:rsidP="00953E6A">
            <w:pPr>
              <w:pStyle w:val="TAL"/>
              <w:rPr>
                <w:b/>
                <w:bCs/>
                <w:i/>
                <w:noProof/>
                <w:lang w:eastAsia="en-GB"/>
              </w:rPr>
            </w:pPr>
            <w:r w:rsidRPr="00FF083F">
              <w:rPr>
                <w:b/>
                <w:bCs/>
                <w:i/>
                <w:noProof/>
                <w:lang w:eastAsia="en-GB"/>
              </w:rPr>
              <w:t>bandCombinationListEUTRA</w:t>
            </w:r>
          </w:p>
          <w:p w14:paraId="07E9B5E8"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band combination listed in the same order as in </w:t>
            </w:r>
            <w:r w:rsidRPr="00FF083F">
              <w:rPr>
                <w:i/>
                <w:iCs/>
                <w:lang w:eastAsia="en-GB"/>
              </w:rPr>
              <w:t>supportedBandCombination.</w:t>
            </w:r>
            <w:r w:rsidRPr="00FF083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F4388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020C753" w14:textId="77777777" w:rsidTr="00953E6A">
        <w:trPr>
          <w:cantSplit/>
        </w:trPr>
        <w:tc>
          <w:tcPr>
            <w:tcW w:w="7793" w:type="dxa"/>
            <w:gridSpan w:val="2"/>
          </w:tcPr>
          <w:p w14:paraId="01D935D9" w14:textId="77777777" w:rsidR="00D02B55" w:rsidRPr="00FF083F" w:rsidRDefault="00D02B55" w:rsidP="00953E6A">
            <w:pPr>
              <w:pStyle w:val="TAL"/>
              <w:rPr>
                <w:b/>
                <w:bCs/>
                <w:i/>
                <w:noProof/>
                <w:lang w:eastAsia="en-GB"/>
              </w:rPr>
            </w:pPr>
            <w:r w:rsidRPr="00FF083F">
              <w:rPr>
                <w:b/>
                <w:bCs/>
                <w:i/>
                <w:noProof/>
                <w:lang w:eastAsia="en-GB"/>
              </w:rPr>
              <w:t>BandCombinationParameters-v1090, BandCombinationParameters-v10i0, BandCombinationParameters-v1270</w:t>
            </w:r>
          </w:p>
          <w:p w14:paraId="04F381EE" w14:textId="77777777" w:rsidR="00D02B55" w:rsidRPr="00FF083F" w:rsidRDefault="00D02B55" w:rsidP="00953E6A">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62" w:type="dxa"/>
            <w:gridSpan w:val="2"/>
          </w:tcPr>
          <w:p w14:paraId="0CCC2E8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E5E5B51"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8B75C6" w14:textId="77777777" w:rsidR="00D02B55" w:rsidRPr="00FF083F" w:rsidRDefault="00D02B55" w:rsidP="00953E6A">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05320FD7" w14:textId="77777777" w:rsidR="00D02B55" w:rsidRPr="00FF083F" w:rsidRDefault="00D02B55" w:rsidP="00953E6A">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965596" w14:textId="77777777" w:rsidR="00D02B55" w:rsidRPr="00FF083F" w:rsidRDefault="00D02B55" w:rsidP="00953E6A">
            <w:pPr>
              <w:pStyle w:val="TAL"/>
              <w:jc w:val="center"/>
              <w:rPr>
                <w:bCs/>
                <w:noProof/>
                <w:kern w:val="2"/>
                <w:lang w:eastAsia="zh-CN"/>
              </w:rPr>
            </w:pPr>
            <w:r w:rsidRPr="00FF083F">
              <w:rPr>
                <w:bCs/>
                <w:noProof/>
                <w:kern w:val="2"/>
                <w:lang w:eastAsia="zh-CN"/>
              </w:rPr>
              <w:t>-</w:t>
            </w:r>
          </w:p>
        </w:tc>
      </w:tr>
      <w:tr w:rsidR="00D02B55" w:rsidRPr="00FF083F" w14:paraId="06F63495" w14:textId="77777777" w:rsidTr="00953E6A">
        <w:trPr>
          <w:cantSplit/>
        </w:trPr>
        <w:tc>
          <w:tcPr>
            <w:tcW w:w="7793" w:type="dxa"/>
            <w:gridSpan w:val="2"/>
          </w:tcPr>
          <w:p w14:paraId="64E22E21" w14:textId="77777777" w:rsidR="00D02B55" w:rsidRPr="00FF083F" w:rsidRDefault="00D02B55" w:rsidP="00953E6A">
            <w:pPr>
              <w:pStyle w:val="TAL"/>
              <w:rPr>
                <w:b/>
                <w:bCs/>
                <w:i/>
                <w:noProof/>
                <w:lang w:eastAsia="en-GB"/>
              </w:rPr>
            </w:pPr>
            <w:r w:rsidRPr="00FF083F">
              <w:rPr>
                <w:b/>
                <w:bCs/>
                <w:i/>
                <w:noProof/>
                <w:lang w:eastAsia="en-GB"/>
              </w:rPr>
              <w:t>bandEUTRA</w:t>
            </w:r>
          </w:p>
          <w:p w14:paraId="5410A3EB" w14:textId="77777777" w:rsidR="00D02B55" w:rsidRPr="00FF083F" w:rsidRDefault="00D02B55" w:rsidP="00953E6A">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r w:rsidRPr="00FF083F">
              <w:rPr>
                <w:i/>
                <w:lang w:eastAsia="en-GB"/>
              </w:rPr>
              <w:t>bandEUTRA</w:t>
            </w:r>
            <w:r w:rsidRPr="00FF083F">
              <w:rPr>
                <w:lang w:eastAsia="en-GB"/>
              </w:rPr>
              <w:t xml:space="preserve"> (i.e. without suffix) or </w:t>
            </w:r>
            <w:r w:rsidRPr="00FF083F">
              <w:rPr>
                <w:i/>
                <w:lang w:eastAsia="en-GB"/>
              </w:rPr>
              <w:t>bandEUTRA-r10</w:t>
            </w:r>
            <w:r w:rsidRPr="00FF083F">
              <w:rPr>
                <w:lang w:eastAsia="en-GB"/>
              </w:rPr>
              <w:t xml:space="preserve"> respectively to </w:t>
            </w:r>
            <w:r w:rsidRPr="00FF083F">
              <w:rPr>
                <w:i/>
                <w:lang w:eastAsia="en-GB"/>
              </w:rPr>
              <w:t>maxFBI</w:t>
            </w:r>
            <w:r w:rsidRPr="00FF083F">
              <w:rPr>
                <w:lang w:eastAsia="en-GB"/>
              </w:rPr>
              <w:t>.</w:t>
            </w:r>
          </w:p>
        </w:tc>
        <w:tc>
          <w:tcPr>
            <w:tcW w:w="862" w:type="dxa"/>
            <w:gridSpan w:val="2"/>
          </w:tcPr>
          <w:p w14:paraId="1D6D58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FF17C39" w14:textId="77777777" w:rsidTr="00953E6A">
        <w:trPr>
          <w:cantSplit/>
        </w:trPr>
        <w:tc>
          <w:tcPr>
            <w:tcW w:w="7793" w:type="dxa"/>
            <w:gridSpan w:val="2"/>
          </w:tcPr>
          <w:p w14:paraId="2E4BF100" w14:textId="77777777" w:rsidR="00D02B55" w:rsidRPr="00FF083F" w:rsidRDefault="00D02B55" w:rsidP="00953E6A">
            <w:pPr>
              <w:pStyle w:val="TAL"/>
              <w:rPr>
                <w:b/>
                <w:bCs/>
                <w:i/>
                <w:noProof/>
                <w:lang w:eastAsia="en-GB"/>
              </w:rPr>
            </w:pPr>
            <w:r w:rsidRPr="00FF083F">
              <w:rPr>
                <w:b/>
                <w:bCs/>
                <w:i/>
                <w:noProof/>
                <w:lang w:eastAsia="en-GB"/>
              </w:rPr>
              <w:t>bandInfoNR-v1610</w:t>
            </w:r>
          </w:p>
          <w:p w14:paraId="326961AC"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62" w:type="dxa"/>
            <w:gridSpan w:val="2"/>
          </w:tcPr>
          <w:p w14:paraId="0FD4C0B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0E627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797D0" w14:textId="77777777" w:rsidR="00D02B55" w:rsidRPr="00FF083F" w:rsidRDefault="00D02B55" w:rsidP="00953E6A">
            <w:pPr>
              <w:pStyle w:val="TAL"/>
              <w:rPr>
                <w:b/>
                <w:bCs/>
                <w:i/>
                <w:noProof/>
                <w:lang w:eastAsia="en-GB"/>
              </w:rPr>
            </w:pPr>
            <w:r w:rsidRPr="00FF083F">
              <w:rPr>
                <w:b/>
                <w:bCs/>
                <w:i/>
                <w:noProof/>
                <w:lang w:eastAsia="en-GB"/>
              </w:rPr>
              <w:t>bandListEUTRA</w:t>
            </w:r>
          </w:p>
          <w:p w14:paraId="55C7B8D7"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0AE5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16250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4AA8E" w14:textId="77777777" w:rsidR="00D02B55" w:rsidRPr="00FF083F" w:rsidRDefault="00D02B55" w:rsidP="00953E6A">
            <w:pPr>
              <w:pStyle w:val="TAL"/>
              <w:rPr>
                <w:b/>
                <w:i/>
              </w:rPr>
            </w:pPr>
            <w:r w:rsidRPr="00FF083F">
              <w:rPr>
                <w:b/>
                <w:i/>
              </w:rPr>
              <w:t>bandParameterList-v1380</w:t>
            </w:r>
          </w:p>
          <w:p w14:paraId="506FC0F5" w14:textId="77777777" w:rsidR="00D02B55" w:rsidRPr="00FF083F" w:rsidRDefault="00D02B55" w:rsidP="00953E6A">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A59C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9E366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C0B774" w14:textId="77777777" w:rsidR="00D02B55" w:rsidRPr="00FF083F" w:rsidRDefault="00D02B55" w:rsidP="00953E6A">
            <w:pPr>
              <w:pStyle w:val="TAL"/>
              <w:rPr>
                <w:b/>
                <w:bCs/>
                <w:i/>
                <w:noProof/>
                <w:lang w:eastAsia="en-GB"/>
              </w:rPr>
            </w:pPr>
            <w:r w:rsidRPr="00FF083F">
              <w:rPr>
                <w:b/>
                <w:bCs/>
                <w:i/>
                <w:noProof/>
                <w:lang w:eastAsia="en-GB"/>
              </w:rPr>
              <w:t>bandParametersUL, bandParametersDL</w:t>
            </w:r>
          </w:p>
          <w:p w14:paraId="434AD7F3" w14:textId="77777777" w:rsidR="00D02B55" w:rsidRPr="00FF083F" w:rsidRDefault="00D02B55" w:rsidP="00953E6A">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CA-MIMO-ParametersUL</w:t>
            </w:r>
            <w:r w:rsidRPr="00FF083F">
              <w:rPr>
                <w:lang w:eastAsia="ko-KR"/>
              </w:rPr>
              <w:t xml:space="preserve"> and </w:t>
            </w:r>
            <w:r w:rsidRPr="00FF083F">
              <w:rPr>
                <w:i/>
                <w:lang w:eastAsia="ko-KR"/>
              </w:rPr>
              <w:t>CA-MIMO-ParametersDL</w:t>
            </w:r>
            <w:r w:rsidRPr="00FF083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4B540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B425D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299D" w14:textId="77777777" w:rsidR="00D02B55" w:rsidRPr="00FF083F" w:rsidRDefault="00D02B55" w:rsidP="00953E6A">
            <w:pPr>
              <w:pStyle w:val="TAL"/>
              <w:rPr>
                <w:b/>
                <w:i/>
                <w:lang w:eastAsia="en-GB"/>
              </w:rPr>
            </w:pPr>
            <w:r w:rsidRPr="00FF083F">
              <w:rPr>
                <w:b/>
                <w:bCs/>
                <w:i/>
                <w:noProof/>
                <w:lang w:eastAsia="en-GB"/>
              </w:rPr>
              <w:t>beamformed (in MIMO-CA-ParametersPerBoBCPerTM)</w:t>
            </w:r>
          </w:p>
          <w:p w14:paraId="6C91292D" w14:textId="77777777" w:rsidR="00D02B55" w:rsidRPr="00FF083F" w:rsidRDefault="00D02B55" w:rsidP="00953E6A">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E585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EBE37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17B30" w14:textId="77777777" w:rsidR="00D02B55" w:rsidRPr="00FF083F" w:rsidRDefault="00D02B55" w:rsidP="00953E6A">
            <w:pPr>
              <w:pStyle w:val="TAL"/>
              <w:rPr>
                <w:b/>
                <w:i/>
                <w:lang w:eastAsia="en-GB"/>
              </w:rPr>
            </w:pPr>
            <w:r w:rsidRPr="00FF083F">
              <w:rPr>
                <w:b/>
                <w:bCs/>
                <w:i/>
                <w:noProof/>
                <w:lang w:eastAsia="en-GB"/>
              </w:rPr>
              <w:t>beamformed (in MIMO-UE-ParametersPerTM)</w:t>
            </w:r>
          </w:p>
          <w:p w14:paraId="65AFAE23" w14:textId="77777777" w:rsidR="00D02B55" w:rsidRPr="00FF083F" w:rsidRDefault="00D02B55" w:rsidP="00953E6A">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B85C6B"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35A423F0" w14:textId="77777777" w:rsidTr="00953E6A">
        <w:trPr>
          <w:cantSplit/>
        </w:trPr>
        <w:tc>
          <w:tcPr>
            <w:tcW w:w="7793" w:type="dxa"/>
            <w:gridSpan w:val="2"/>
          </w:tcPr>
          <w:p w14:paraId="625D9623" w14:textId="77777777" w:rsidR="00D02B55" w:rsidRPr="00FF083F" w:rsidRDefault="00D02B55" w:rsidP="00953E6A">
            <w:pPr>
              <w:pStyle w:val="TAL"/>
              <w:rPr>
                <w:b/>
                <w:i/>
                <w:lang w:eastAsia="zh-CN"/>
              </w:rPr>
            </w:pPr>
            <w:r w:rsidRPr="00FF083F">
              <w:rPr>
                <w:b/>
                <w:i/>
                <w:lang w:eastAsia="en-GB"/>
              </w:rPr>
              <w:t>benefitsFromInterruption</w:t>
            </w:r>
          </w:p>
          <w:p w14:paraId="3B55AA09" w14:textId="77777777" w:rsidR="00D02B55" w:rsidRPr="00FF083F" w:rsidRDefault="00D02B55" w:rsidP="00953E6A">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SCell carriers for </w:t>
            </w:r>
            <w:r w:rsidRPr="00FF083F">
              <w:rPr>
                <w:i/>
                <w:lang w:eastAsia="en-GB"/>
              </w:rPr>
              <w:t>measCycleSCell</w:t>
            </w:r>
            <w:r w:rsidRPr="00FF083F">
              <w:rPr>
                <w:lang w:eastAsia="en-GB"/>
              </w:rPr>
              <w:t xml:space="preserve"> of less than 640ms, as specified in TS 36.133 [16].</w:t>
            </w:r>
          </w:p>
        </w:tc>
        <w:tc>
          <w:tcPr>
            <w:tcW w:w="862" w:type="dxa"/>
            <w:gridSpan w:val="2"/>
          </w:tcPr>
          <w:p w14:paraId="6068F5A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25E2424" w14:textId="77777777" w:rsidTr="00953E6A">
        <w:trPr>
          <w:cantSplit/>
        </w:trPr>
        <w:tc>
          <w:tcPr>
            <w:tcW w:w="7793" w:type="dxa"/>
            <w:gridSpan w:val="2"/>
          </w:tcPr>
          <w:p w14:paraId="75039117" w14:textId="77777777" w:rsidR="00D02B55" w:rsidRPr="00FF083F" w:rsidRDefault="00D02B55" w:rsidP="00953E6A">
            <w:pPr>
              <w:pStyle w:val="TAL"/>
              <w:rPr>
                <w:b/>
                <w:i/>
              </w:rPr>
            </w:pPr>
            <w:r w:rsidRPr="00FF083F">
              <w:rPr>
                <w:b/>
                <w:i/>
              </w:rPr>
              <w:t>bwPrefInd</w:t>
            </w:r>
          </w:p>
          <w:p w14:paraId="24E21692" w14:textId="77777777" w:rsidR="00D02B55" w:rsidRPr="00FF083F" w:rsidRDefault="00D02B55" w:rsidP="00953E6A">
            <w:pPr>
              <w:pStyle w:val="TAL"/>
              <w:rPr>
                <w:lang w:eastAsia="en-GB"/>
              </w:rPr>
            </w:pPr>
            <w:r w:rsidRPr="00FF083F">
              <w:rPr>
                <w:lang w:eastAsia="en-GB"/>
              </w:rPr>
              <w:t>Indicates whether the UE supports maximum PDSCH/PUSCH bandwidth preference indication.</w:t>
            </w:r>
          </w:p>
        </w:tc>
        <w:tc>
          <w:tcPr>
            <w:tcW w:w="862" w:type="dxa"/>
            <w:gridSpan w:val="2"/>
          </w:tcPr>
          <w:p w14:paraId="108892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2759685" w14:textId="77777777" w:rsidTr="00953E6A">
        <w:trPr>
          <w:cantSplit/>
        </w:trPr>
        <w:tc>
          <w:tcPr>
            <w:tcW w:w="7793" w:type="dxa"/>
            <w:gridSpan w:val="2"/>
          </w:tcPr>
          <w:p w14:paraId="509D62F3" w14:textId="77777777" w:rsidR="00D02B55" w:rsidRPr="00FF083F" w:rsidRDefault="00D02B55" w:rsidP="00953E6A">
            <w:pPr>
              <w:pStyle w:val="TAL"/>
              <w:rPr>
                <w:b/>
                <w:bCs/>
                <w:i/>
                <w:noProof/>
                <w:lang w:eastAsia="en-GB"/>
              </w:rPr>
            </w:pPr>
            <w:r w:rsidRPr="00FF083F">
              <w:rPr>
                <w:b/>
                <w:bCs/>
                <w:i/>
                <w:noProof/>
                <w:lang w:eastAsia="en-GB"/>
              </w:rPr>
              <w:lastRenderedPageBreak/>
              <w:t>ca-BandwidthClass</w:t>
            </w:r>
          </w:p>
          <w:p w14:paraId="40E9F75E" w14:textId="77777777" w:rsidR="00D02B55" w:rsidRPr="00FF083F" w:rsidRDefault="00D02B55" w:rsidP="00953E6A">
            <w:pPr>
              <w:pStyle w:val="TAL"/>
              <w:rPr>
                <w:iCs/>
                <w:noProof/>
                <w:kern w:val="2"/>
                <w:lang w:eastAsia="zh-CN"/>
              </w:rPr>
            </w:pPr>
            <w:r w:rsidRPr="00FF083F">
              <w:rPr>
                <w:iCs/>
                <w:noProof/>
                <w:lang w:eastAsia="en-GB"/>
              </w:rPr>
              <w:t>The CA bandwidth class supported by the UE as defined in TS 36.101 [42], Table 5.6A-1.</w:t>
            </w:r>
          </w:p>
          <w:p w14:paraId="6AC3AAFC" w14:textId="77777777" w:rsidR="00D02B55" w:rsidRPr="00FF083F" w:rsidRDefault="00D02B55" w:rsidP="00953E6A">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F837D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8999B29" w14:textId="77777777" w:rsidTr="00953E6A">
        <w:trPr>
          <w:cantSplit/>
        </w:trPr>
        <w:tc>
          <w:tcPr>
            <w:tcW w:w="7808" w:type="dxa"/>
            <w:gridSpan w:val="3"/>
            <w:tcBorders>
              <w:bottom w:val="single" w:sz="4" w:space="0" w:color="808080"/>
            </w:tcBorders>
          </w:tcPr>
          <w:p w14:paraId="141C3A9F" w14:textId="77777777" w:rsidR="00D02B55" w:rsidRPr="00FF083F" w:rsidRDefault="00D02B55" w:rsidP="00953E6A">
            <w:pPr>
              <w:pStyle w:val="TAL"/>
              <w:rPr>
                <w:b/>
                <w:bCs/>
                <w:i/>
                <w:noProof/>
                <w:lang w:eastAsia="en-GB"/>
              </w:rPr>
            </w:pPr>
            <w:r w:rsidRPr="00FF083F">
              <w:rPr>
                <w:b/>
                <w:bCs/>
                <w:i/>
                <w:noProof/>
                <w:lang w:eastAsia="en-GB"/>
              </w:rPr>
              <w:t>ca-IdleModeMeasurements</w:t>
            </w:r>
          </w:p>
          <w:p w14:paraId="1A01921F" w14:textId="77777777" w:rsidR="00D02B55" w:rsidRPr="00FF083F" w:rsidRDefault="00D02B55" w:rsidP="00953E6A">
            <w:pPr>
              <w:pStyle w:val="TAL"/>
              <w:rPr>
                <w:bCs/>
                <w:noProof/>
                <w:lang w:eastAsia="en-GB"/>
              </w:rPr>
            </w:pPr>
            <w:r w:rsidRPr="00FF083F">
              <w:rPr>
                <w:bCs/>
                <w:noProof/>
                <w:lang w:eastAsia="en-GB"/>
              </w:rPr>
              <w:t>Indicates whether UE supports reporting measurements performed during RRC_IDLE.</w:t>
            </w:r>
          </w:p>
        </w:tc>
        <w:tc>
          <w:tcPr>
            <w:tcW w:w="847" w:type="dxa"/>
            <w:tcBorders>
              <w:bottom w:val="single" w:sz="4" w:space="0" w:color="808080"/>
            </w:tcBorders>
          </w:tcPr>
          <w:p w14:paraId="494F771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E7A4088" w14:textId="77777777" w:rsidTr="00953E6A">
        <w:trPr>
          <w:cantSplit/>
        </w:trPr>
        <w:tc>
          <w:tcPr>
            <w:tcW w:w="7808" w:type="dxa"/>
            <w:gridSpan w:val="3"/>
            <w:tcBorders>
              <w:bottom w:val="single" w:sz="4" w:space="0" w:color="808080"/>
            </w:tcBorders>
          </w:tcPr>
          <w:p w14:paraId="07E21E88" w14:textId="77777777" w:rsidR="00D02B55" w:rsidRPr="00FF083F" w:rsidRDefault="00D02B55" w:rsidP="00953E6A">
            <w:pPr>
              <w:pStyle w:val="TAL"/>
              <w:rPr>
                <w:b/>
                <w:bCs/>
                <w:i/>
                <w:noProof/>
                <w:lang w:eastAsia="en-GB"/>
              </w:rPr>
            </w:pPr>
            <w:r w:rsidRPr="00FF083F">
              <w:rPr>
                <w:b/>
                <w:bCs/>
                <w:i/>
                <w:noProof/>
                <w:lang w:eastAsia="en-GB"/>
              </w:rPr>
              <w:t>ca-IdleModeValidityArea</w:t>
            </w:r>
          </w:p>
          <w:p w14:paraId="08BA0873" w14:textId="77777777" w:rsidR="00D02B55" w:rsidRPr="00FF083F" w:rsidRDefault="00D02B55" w:rsidP="00953E6A">
            <w:pPr>
              <w:pStyle w:val="TAL"/>
              <w:rPr>
                <w:bCs/>
                <w:noProof/>
                <w:lang w:eastAsia="en-GB"/>
              </w:rPr>
            </w:pPr>
            <w:r w:rsidRPr="00FF083F">
              <w:rPr>
                <w:bCs/>
                <w:noProof/>
                <w:lang w:eastAsia="en-GB"/>
              </w:rPr>
              <w:t>Indicates whether UE supports validity area for IDLE measurements during RRC_IDLE.</w:t>
            </w:r>
          </w:p>
        </w:tc>
        <w:tc>
          <w:tcPr>
            <w:tcW w:w="847" w:type="dxa"/>
            <w:tcBorders>
              <w:bottom w:val="single" w:sz="4" w:space="0" w:color="808080"/>
            </w:tcBorders>
          </w:tcPr>
          <w:p w14:paraId="63E2CA5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EA1B47" w14:textId="77777777" w:rsidTr="00953E6A">
        <w:trPr>
          <w:cantSplit/>
        </w:trPr>
        <w:tc>
          <w:tcPr>
            <w:tcW w:w="7793" w:type="dxa"/>
            <w:gridSpan w:val="2"/>
          </w:tcPr>
          <w:p w14:paraId="030A66B8" w14:textId="77777777" w:rsidR="00D02B55" w:rsidRPr="00FF083F" w:rsidRDefault="00D02B55" w:rsidP="00953E6A">
            <w:pPr>
              <w:pStyle w:val="TAL"/>
              <w:rPr>
                <w:b/>
                <w:bCs/>
                <w:i/>
                <w:noProof/>
                <w:lang w:eastAsia="en-GB"/>
              </w:rPr>
            </w:pPr>
            <w:r w:rsidRPr="00FF083F">
              <w:rPr>
                <w:b/>
                <w:bCs/>
                <w:i/>
                <w:noProof/>
                <w:lang w:eastAsia="en-GB"/>
              </w:rPr>
              <w:t>cch-IM-RefRecTypeA-OneRX-Port</w:t>
            </w:r>
          </w:p>
          <w:p w14:paraId="411354FE" w14:textId="77777777" w:rsidR="00D02B55" w:rsidRPr="00FF083F" w:rsidRDefault="00D02B55" w:rsidP="00953E6A">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62" w:type="dxa"/>
            <w:gridSpan w:val="2"/>
          </w:tcPr>
          <w:p w14:paraId="1DB07E4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E035F76" w14:textId="77777777" w:rsidTr="00953E6A">
        <w:trPr>
          <w:cantSplit/>
        </w:trPr>
        <w:tc>
          <w:tcPr>
            <w:tcW w:w="7793" w:type="dxa"/>
            <w:gridSpan w:val="2"/>
          </w:tcPr>
          <w:p w14:paraId="2E253B53" w14:textId="77777777" w:rsidR="00D02B55" w:rsidRPr="00FF083F" w:rsidRDefault="00D02B55" w:rsidP="00953E6A">
            <w:pPr>
              <w:pStyle w:val="TAL"/>
              <w:rPr>
                <w:b/>
                <w:bCs/>
                <w:i/>
                <w:noProof/>
                <w:lang w:eastAsia="en-GB"/>
              </w:rPr>
            </w:pPr>
            <w:r w:rsidRPr="00FF083F">
              <w:rPr>
                <w:b/>
                <w:bCs/>
                <w:i/>
                <w:noProof/>
                <w:lang w:eastAsia="en-GB"/>
              </w:rPr>
              <w:t>cch-InterfMitigation-RefRecTypeA, cch-InterfMitigation-RefRecTypeB, cch-InterfMitigation-MaxNumCCs</w:t>
            </w:r>
          </w:p>
          <w:p w14:paraId="6561B265" w14:textId="77777777" w:rsidR="00D02B55" w:rsidRPr="00FF083F" w:rsidRDefault="00D02B55" w:rsidP="00953E6A">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005C553" w14:textId="77777777" w:rsidR="00D02B55" w:rsidRPr="00FF083F" w:rsidRDefault="00D02B55" w:rsidP="00953E6A">
            <w:pPr>
              <w:pStyle w:val="TAL"/>
              <w:rPr>
                <w:bCs/>
                <w:noProof/>
                <w:lang w:eastAsia="en-GB"/>
              </w:rPr>
            </w:pPr>
          </w:p>
          <w:p w14:paraId="286FEBED" w14:textId="77777777" w:rsidR="00D02B55" w:rsidRPr="00FF083F" w:rsidRDefault="00D02B55" w:rsidP="00953E6A">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8BAB6CA"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1F5BB0DE" w14:textId="77777777" w:rsidTr="00953E6A">
        <w:trPr>
          <w:cantSplit/>
        </w:trPr>
        <w:tc>
          <w:tcPr>
            <w:tcW w:w="7793" w:type="dxa"/>
            <w:gridSpan w:val="2"/>
          </w:tcPr>
          <w:p w14:paraId="42722A47" w14:textId="77777777" w:rsidR="00D02B55" w:rsidRPr="00FF083F" w:rsidRDefault="00D02B55" w:rsidP="00953E6A">
            <w:pPr>
              <w:pStyle w:val="TAL"/>
              <w:rPr>
                <w:b/>
                <w:bCs/>
                <w:i/>
                <w:noProof/>
                <w:lang w:eastAsia="en-GB"/>
              </w:rPr>
            </w:pPr>
            <w:r w:rsidRPr="00FF083F">
              <w:rPr>
                <w:b/>
                <w:bCs/>
                <w:i/>
                <w:noProof/>
                <w:lang w:eastAsia="en-GB"/>
              </w:rPr>
              <w:t>cdma2000-NW-Sharing</w:t>
            </w:r>
          </w:p>
          <w:p w14:paraId="30CCBBA9" w14:textId="77777777" w:rsidR="00D02B55" w:rsidRPr="00FF083F" w:rsidRDefault="00D02B55" w:rsidP="00953E6A">
            <w:pPr>
              <w:pStyle w:val="TAL"/>
              <w:rPr>
                <w:b/>
                <w:bCs/>
                <w:i/>
                <w:noProof/>
                <w:lang w:eastAsia="en-GB"/>
              </w:rPr>
            </w:pPr>
            <w:r w:rsidRPr="00FF083F">
              <w:rPr>
                <w:iCs/>
                <w:noProof/>
                <w:lang w:eastAsia="en-GB"/>
              </w:rPr>
              <w:t>Indicates whether the UE supports network sharing for CDMA2000.</w:t>
            </w:r>
          </w:p>
        </w:tc>
        <w:tc>
          <w:tcPr>
            <w:tcW w:w="862" w:type="dxa"/>
            <w:gridSpan w:val="2"/>
          </w:tcPr>
          <w:p w14:paraId="3948226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6396F4" w14:textId="77777777" w:rsidTr="00953E6A">
        <w:trPr>
          <w:cantSplit/>
        </w:trPr>
        <w:tc>
          <w:tcPr>
            <w:tcW w:w="7793" w:type="dxa"/>
            <w:gridSpan w:val="2"/>
          </w:tcPr>
          <w:p w14:paraId="1B9CEF05" w14:textId="77777777" w:rsidR="00D02B55" w:rsidRPr="00FF083F" w:rsidRDefault="00D02B55" w:rsidP="00953E6A">
            <w:pPr>
              <w:pStyle w:val="TAL"/>
              <w:rPr>
                <w:b/>
                <w:bCs/>
                <w:i/>
                <w:noProof/>
                <w:lang w:eastAsia="en-GB"/>
              </w:rPr>
            </w:pPr>
            <w:r w:rsidRPr="00FF083F">
              <w:rPr>
                <w:b/>
                <w:bCs/>
                <w:i/>
                <w:noProof/>
                <w:lang w:eastAsia="en-GB"/>
              </w:rPr>
              <w:t>ce-ClosedLoopTxAntennaSelection</w:t>
            </w:r>
          </w:p>
          <w:p w14:paraId="6E8A5965"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62" w:type="dxa"/>
            <w:gridSpan w:val="2"/>
          </w:tcPr>
          <w:p w14:paraId="4C947BF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9B41454"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42A2F6A4" w14:textId="77777777" w:rsidR="00D02B55" w:rsidRPr="00FF083F" w:rsidRDefault="00D02B55" w:rsidP="00953E6A">
            <w:pPr>
              <w:pStyle w:val="TAL"/>
              <w:rPr>
                <w:b/>
                <w:i/>
                <w:lang w:eastAsia="zh-CN"/>
              </w:rPr>
            </w:pPr>
            <w:r w:rsidRPr="00FF083F">
              <w:rPr>
                <w:b/>
                <w:i/>
                <w:lang w:eastAsia="zh-CN"/>
              </w:rPr>
              <w:t>ce-CQI-AlternativeTable</w:t>
            </w:r>
          </w:p>
          <w:p w14:paraId="00DCCFEB" w14:textId="77777777" w:rsidR="00D02B55" w:rsidRPr="00FF083F" w:rsidRDefault="00D02B55" w:rsidP="00953E6A">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22111C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53CC12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7CA45B" w14:textId="77777777" w:rsidR="00D02B55" w:rsidRPr="00FF083F" w:rsidRDefault="00D02B55" w:rsidP="00953E6A">
            <w:pPr>
              <w:pStyle w:val="TAL"/>
              <w:rPr>
                <w:b/>
                <w:bCs/>
                <w:i/>
                <w:noProof/>
                <w:lang w:eastAsia="en-GB"/>
              </w:rPr>
            </w:pPr>
            <w:r w:rsidRPr="00FF083F">
              <w:rPr>
                <w:b/>
                <w:bCs/>
                <w:i/>
                <w:noProof/>
                <w:lang w:eastAsia="en-GB"/>
              </w:rPr>
              <w:t>ce-CRS-IntfMitig</w:t>
            </w:r>
          </w:p>
          <w:p w14:paraId="64BA244D" w14:textId="77777777" w:rsidR="00D02B55" w:rsidRPr="00FF083F" w:rsidRDefault="00D02B55" w:rsidP="00953E6A">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40F97B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37C609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A649C" w14:textId="77777777" w:rsidR="00D02B55" w:rsidRPr="00FF083F" w:rsidRDefault="00D02B55" w:rsidP="00953E6A">
            <w:pPr>
              <w:pStyle w:val="TAL"/>
              <w:rPr>
                <w:b/>
                <w:bCs/>
                <w:i/>
                <w:noProof/>
                <w:lang w:eastAsia="en-GB"/>
              </w:rPr>
            </w:pPr>
            <w:r w:rsidRPr="00FF083F">
              <w:rPr>
                <w:b/>
                <w:bCs/>
                <w:i/>
                <w:noProof/>
                <w:lang w:eastAsia="en-GB"/>
              </w:rPr>
              <w:t>ce-CSI-RS-Feedback</w:t>
            </w:r>
          </w:p>
          <w:p w14:paraId="0D82891F"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D3129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19657E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92CD8F" w14:textId="77777777" w:rsidR="00D02B55" w:rsidRPr="00FF083F" w:rsidRDefault="00D02B55" w:rsidP="00953E6A">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2BE4CA15"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29470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F3E0B8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B7A8B0" w14:textId="77777777" w:rsidR="00D02B55" w:rsidRPr="00FF083F" w:rsidRDefault="00D02B55" w:rsidP="00953E6A">
            <w:pPr>
              <w:pStyle w:val="TAL"/>
              <w:rPr>
                <w:b/>
                <w:i/>
                <w:lang w:eastAsia="en-GB"/>
              </w:rPr>
            </w:pPr>
            <w:r w:rsidRPr="00FF083F">
              <w:rPr>
                <w:b/>
                <w:i/>
                <w:lang w:val="en-US" w:eastAsia="en-GB"/>
              </w:rPr>
              <w:t>ce-DL</w:t>
            </w:r>
            <w:r w:rsidRPr="00FF083F">
              <w:rPr>
                <w:b/>
                <w:i/>
                <w:lang w:eastAsia="en-GB"/>
              </w:rPr>
              <w:t>-ChannelQualityReporting</w:t>
            </w:r>
          </w:p>
          <w:p w14:paraId="23CF625F" w14:textId="77777777" w:rsidR="00D02B55" w:rsidRPr="00FF083F" w:rsidRDefault="00D02B55" w:rsidP="00953E6A">
            <w:pPr>
              <w:pStyle w:val="TAL"/>
              <w:rPr>
                <w:b/>
                <w:bCs/>
                <w:i/>
                <w:noProof/>
                <w:lang w:eastAsia="en-GB"/>
              </w:rPr>
            </w:pPr>
            <w:r w:rsidRPr="00FF083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5FDA8B5" w14:textId="77777777" w:rsidR="00D02B55" w:rsidRPr="00FF083F" w:rsidRDefault="00D02B55" w:rsidP="00953E6A">
            <w:pPr>
              <w:pStyle w:val="TAL"/>
              <w:jc w:val="center"/>
              <w:rPr>
                <w:bCs/>
                <w:noProof/>
                <w:lang w:eastAsia="en-GB"/>
              </w:rPr>
            </w:pPr>
            <w:r w:rsidRPr="00FF083F">
              <w:rPr>
                <w:bCs/>
                <w:noProof/>
                <w:lang w:val="en-US" w:eastAsia="en-GB"/>
              </w:rPr>
              <w:t>Yes</w:t>
            </w:r>
          </w:p>
        </w:tc>
      </w:tr>
      <w:tr w:rsidR="00D02B55" w:rsidRPr="00FF083F" w14:paraId="7527A7DD"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4E44B1" w14:textId="77777777" w:rsidR="00D02B55" w:rsidRPr="00FF083F" w:rsidRDefault="00D02B55" w:rsidP="00953E6A">
            <w:pPr>
              <w:pStyle w:val="TAL"/>
              <w:rPr>
                <w:b/>
                <w:i/>
                <w:lang w:val="en-US" w:eastAsia="zh-CN"/>
              </w:rPr>
            </w:pPr>
            <w:r w:rsidRPr="00FF083F">
              <w:rPr>
                <w:b/>
                <w:i/>
                <w:lang w:val="en-US" w:eastAsia="zh-CN"/>
              </w:rPr>
              <w:t>ce-EUTRA</w:t>
            </w:r>
            <w:r w:rsidRPr="00FF083F">
              <w:rPr>
                <w:b/>
                <w:i/>
                <w:lang w:eastAsia="zh-CN"/>
              </w:rPr>
              <w:t>-5GC</w:t>
            </w:r>
          </w:p>
          <w:p w14:paraId="47AE08A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A8FAE89"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21C3D20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5FD149"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-5GC-HO-ToNR-FDD-FR1</w:t>
            </w:r>
          </w:p>
          <w:p w14:paraId="2FEC84B5" w14:textId="77777777" w:rsidR="00D02B55" w:rsidRPr="00FF083F" w:rsidRDefault="00D02B55" w:rsidP="00953E6A">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FABED85"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3EEF27B0"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5CE753"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5GC-HO-ToNR-TDD-FR1</w:t>
            </w:r>
          </w:p>
          <w:p w14:paraId="37234F5E"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60A8987F"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1E360E5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D265D3" w14:textId="77777777" w:rsidR="00D02B55" w:rsidRPr="00FF083F" w:rsidRDefault="00D02B55" w:rsidP="00953E6A">
            <w:pPr>
              <w:pStyle w:val="TAL"/>
              <w:rPr>
                <w:b/>
                <w:i/>
                <w:lang w:eastAsia="zh-CN"/>
              </w:rPr>
            </w:pPr>
            <w:r w:rsidRPr="00FF083F">
              <w:rPr>
                <w:b/>
                <w:i/>
                <w:lang w:val="en-US" w:eastAsia="zh-CN"/>
              </w:rPr>
              <w:lastRenderedPageBreak/>
              <w:t>ce-EUTRA</w:t>
            </w:r>
            <w:r w:rsidRPr="00FF083F">
              <w:rPr>
                <w:b/>
                <w:i/>
                <w:lang w:eastAsia="zh-CN"/>
              </w:rPr>
              <w:t>-5GC-HO-ToNR-FDD-FR2</w:t>
            </w:r>
          </w:p>
          <w:p w14:paraId="5D993627"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9BF629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8A74FA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D06D55"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-5GC-HO-ToNR-TDD-FR2</w:t>
            </w:r>
          </w:p>
          <w:p w14:paraId="48FF0DE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BC611D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2D6CB5DA" w14:textId="77777777" w:rsidTr="00953E6A">
        <w:trPr>
          <w:cantSplit/>
        </w:trPr>
        <w:tc>
          <w:tcPr>
            <w:tcW w:w="7793" w:type="dxa"/>
            <w:gridSpan w:val="2"/>
          </w:tcPr>
          <w:p w14:paraId="45A79EE5" w14:textId="77777777" w:rsidR="00D02B55" w:rsidRPr="00FF083F" w:rsidRDefault="00D02B55" w:rsidP="00953E6A">
            <w:pPr>
              <w:pStyle w:val="TAL"/>
              <w:rPr>
                <w:b/>
                <w:bCs/>
                <w:i/>
                <w:noProof/>
                <w:lang w:eastAsia="en-GB"/>
              </w:rPr>
            </w:pPr>
            <w:r w:rsidRPr="00FF083F">
              <w:rPr>
                <w:b/>
                <w:bCs/>
                <w:i/>
                <w:noProof/>
                <w:lang w:eastAsia="en-GB"/>
              </w:rPr>
              <w:t>ce-HARQ-AckBundling</w:t>
            </w:r>
          </w:p>
          <w:p w14:paraId="4A87A051" w14:textId="77777777" w:rsidR="00D02B55" w:rsidRPr="00FF083F" w:rsidRDefault="00D02B55" w:rsidP="00953E6A">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62" w:type="dxa"/>
            <w:gridSpan w:val="2"/>
          </w:tcPr>
          <w:p w14:paraId="501E173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697D189" w14:textId="77777777" w:rsidTr="00953E6A">
        <w:trPr>
          <w:cantSplit/>
        </w:trPr>
        <w:tc>
          <w:tcPr>
            <w:tcW w:w="7793" w:type="dxa"/>
            <w:gridSpan w:val="2"/>
          </w:tcPr>
          <w:p w14:paraId="3E893A1F" w14:textId="77777777" w:rsidR="00D02B55" w:rsidRPr="00FF083F" w:rsidRDefault="00D02B55" w:rsidP="00953E6A">
            <w:pPr>
              <w:pStyle w:val="TAL"/>
              <w:rPr>
                <w:b/>
                <w:i/>
                <w:lang w:val="en-US" w:eastAsia="en-GB"/>
              </w:rPr>
            </w:pPr>
            <w:r w:rsidRPr="00FF083F">
              <w:rPr>
                <w:b/>
                <w:i/>
                <w:lang w:val="en-US" w:eastAsia="en-GB"/>
              </w:rPr>
              <w:t>ce-InactiveState</w:t>
            </w:r>
          </w:p>
          <w:p w14:paraId="31878D81" w14:textId="77777777" w:rsidR="00D02B55" w:rsidRPr="00FF083F" w:rsidRDefault="00D02B55" w:rsidP="00953E6A">
            <w:pPr>
              <w:pStyle w:val="TAL"/>
              <w:rPr>
                <w:b/>
                <w:bCs/>
                <w:i/>
                <w:noProof/>
                <w:lang w:eastAsia="en-GB"/>
              </w:rPr>
            </w:pPr>
            <w:r w:rsidRPr="00FF083F">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384C6A53" w14:textId="77777777" w:rsidR="00D02B55" w:rsidRPr="00FF083F" w:rsidRDefault="00D02B55" w:rsidP="00953E6A">
            <w:pPr>
              <w:pStyle w:val="TAL"/>
              <w:jc w:val="center"/>
              <w:rPr>
                <w:bCs/>
                <w:noProof/>
                <w:lang w:eastAsia="en-GB"/>
              </w:rPr>
            </w:pPr>
            <w:r w:rsidRPr="00FF083F">
              <w:rPr>
                <w:bCs/>
                <w:noProof/>
                <w:lang w:val="en-US" w:eastAsia="en-GB"/>
              </w:rPr>
              <w:t>No</w:t>
            </w:r>
          </w:p>
        </w:tc>
      </w:tr>
      <w:tr w:rsidR="00D02B55" w:rsidRPr="00FF083F" w14:paraId="2E934C86" w14:textId="77777777" w:rsidTr="00953E6A">
        <w:trPr>
          <w:cantSplit/>
        </w:trPr>
        <w:tc>
          <w:tcPr>
            <w:tcW w:w="7793" w:type="dxa"/>
            <w:gridSpan w:val="2"/>
          </w:tcPr>
          <w:p w14:paraId="694E575F" w14:textId="4AF567BD" w:rsidR="00D02B55" w:rsidRPr="00FF083F" w:rsidRDefault="00D02B55" w:rsidP="00953E6A">
            <w:pPr>
              <w:pStyle w:val="TAL"/>
              <w:rPr>
                <w:b/>
                <w:bCs/>
                <w:i/>
                <w:noProof/>
                <w:lang w:eastAsia="zh-CN"/>
              </w:rPr>
            </w:pPr>
            <w:r w:rsidRPr="00FF083F">
              <w:rPr>
                <w:b/>
                <w:bCs/>
                <w:i/>
                <w:noProof/>
                <w:lang w:val="en-US" w:eastAsia="zh-CN"/>
              </w:rPr>
              <w:t>ce-M</w:t>
            </w:r>
            <w:r w:rsidRPr="00FF083F">
              <w:rPr>
                <w:b/>
                <w:bCs/>
                <w:i/>
                <w:noProof/>
                <w:lang w:eastAsia="zh-CN"/>
              </w:rPr>
              <w:t>easRSS-Dedicated</w:t>
            </w:r>
            <w:ins w:id="72" w:author="Huawei" w:date="2020-11-04T09:57:00Z">
              <w:r w:rsidR="00116E59">
                <w:rPr>
                  <w:b/>
                  <w:bCs/>
                  <w:i/>
                  <w:noProof/>
                  <w:lang w:eastAsia="zh-CN"/>
                </w:rPr>
                <w:t xml:space="preserve">, </w:t>
              </w:r>
              <w:r w:rsidR="00116E59" w:rsidRPr="00FF083F">
                <w:rPr>
                  <w:b/>
                  <w:bCs/>
                  <w:i/>
                  <w:noProof/>
                  <w:lang w:val="en-US" w:eastAsia="zh-CN"/>
                </w:rPr>
                <w:t>ce-M</w:t>
              </w:r>
              <w:r w:rsidR="00116E59" w:rsidRPr="00FF083F">
                <w:rPr>
                  <w:b/>
                  <w:bCs/>
                  <w:i/>
                  <w:noProof/>
                  <w:lang w:eastAsia="zh-CN"/>
                </w:rPr>
                <w:t>easRSS-Dedicated</w:t>
              </w:r>
              <w:r w:rsidR="00116E59">
                <w:rPr>
                  <w:b/>
                  <w:bCs/>
                  <w:i/>
                  <w:noProof/>
                  <w:lang w:eastAsia="zh-CN"/>
                </w:rPr>
                <w:t>SameRBs</w:t>
              </w:r>
            </w:ins>
          </w:p>
          <w:p w14:paraId="49DB21D3" w14:textId="77777777" w:rsidR="007F2326" w:rsidRDefault="00D02B55" w:rsidP="007F2326">
            <w:pPr>
              <w:pStyle w:val="TAL"/>
              <w:rPr>
                <w:ins w:id="73" w:author="Huawei" w:date="2020-11-04T10:09:00Z"/>
                <w:iCs/>
                <w:noProof/>
                <w:lang w:val="en-US" w:eastAsia="zh-CN"/>
              </w:rPr>
            </w:pPr>
            <w:r w:rsidRPr="00FF083F">
              <w:rPr>
                <w:iCs/>
                <w:noProof/>
                <w:lang w:val="en-US" w:eastAsia="zh-CN"/>
              </w:rPr>
              <w:t xml:space="preserve">Indicates whether the UE supports receiving neighbour cell RSS information in dedicated signalling and performing </w:t>
            </w:r>
            <w:ins w:id="74" w:author="Huawei" w:date="2020-11-04T10:09:00Z">
              <w:r w:rsidR="007F2326">
                <w:rPr>
                  <w:iCs/>
                  <w:noProof/>
                  <w:lang w:val="en-US" w:eastAsia="zh-CN"/>
                </w:rPr>
                <w:t xml:space="preserve">serving cell and neighbour cell </w:t>
              </w:r>
            </w:ins>
            <w:r w:rsidRPr="00FF083F">
              <w:rPr>
                <w:iCs/>
                <w:noProof/>
                <w:lang w:val="en-US" w:eastAsia="zh-CN"/>
              </w:rPr>
              <w:t>measurements based on RSS in RRC_CONNECTED</w:t>
            </w:r>
            <w:ins w:id="75" w:author="Huawei" w:date="2020-11-04T10:08:00Z">
              <w:r w:rsidR="007F2326">
                <w:rPr>
                  <w:iCs/>
                  <w:noProof/>
                  <w:lang w:val="en-US" w:eastAsia="zh-CN"/>
                </w:rPr>
                <w:t xml:space="preserve"> </w:t>
              </w:r>
              <w:r w:rsidR="007F2326">
                <w:rPr>
                  <w:iCs/>
                  <w:noProof/>
                  <w:lang w:val="en-US" w:eastAsia="zh-CN"/>
                </w:rPr>
                <w:t>as specified in TS 36.306 [5] and TS 36.133 [16</w:t>
              </w:r>
              <w:bookmarkStart w:id="76" w:name="_GoBack"/>
              <w:bookmarkEnd w:id="76"/>
              <w:r w:rsidR="007F2326">
                <w:rPr>
                  <w:iCs/>
                  <w:noProof/>
                  <w:lang w:val="en-US" w:eastAsia="zh-CN"/>
                </w:rPr>
                <w:t>]</w:t>
              </w:r>
            </w:ins>
            <w:r w:rsidRPr="00FF083F">
              <w:rPr>
                <w:iCs/>
                <w:noProof/>
                <w:lang w:val="en-US" w:eastAsia="zh-CN"/>
              </w:rPr>
              <w:t>.</w:t>
            </w:r>
          </w:p>
          <w:p w14:paraId="7D7AD936" w14:textId="76AD7E2E" w:rsidR="00116E59" w:rsidRPr="007F2326" w:rsidRDefault="00116E59" w:rsidP="007F2326">
            <w:pPr>
              <w:pStyle w:val="TAL"/>
              <w:rPr>
                <w:iCs/>
                <w:noProof/>
                <w:lang w:val="en-US" w:eastAsia="zh-CN"/>
              </w:rPr>
            </w:pPr>
            <w:ins w:id="77" w:author="Huawei" w:date="2020-11-04T10:00:00Z">
              <w:r>
                <w:rPr>
                  <w:iCs/>
                  <w:noProof/>
                  <w:lang w:val="en-US" w:eastAsia="zh-CN"/>
                </w:rPr>
                <w:t xml:space="preserve">The UE </w:t>
              </w:r>
            </w:ins>
            <w:ins w:id="78" w:author="Huawei" w:date="2020-11-04T10:03:00Z">
              <w:r>
                <w:rPr>
                  <w:iCs/>
                  <w:noProof/>
                  <w:lang w:val="en-US" w:eastAsia="zh-CN"/>
                </w:rPr>
                <w:t xml:space="preserve">can </w:t>
              </w:r>
            </w:ins>
            <w:ins w:id="79" w:author="Huawei" w:date="2020-11-04T10:00:00Z">
              <w:r>
                <w:rPr>
                  <w:iCs/>
                  <w:noProof/>
                  <w:lang w:val="en-US" w:eastAsia="zh-CN"/>
                </w:rPr>
                <w:t xml:space="preserve">include only one of the two </w:t>
              </w:r>
            </w:ins>
            <w:ins w:id="80" w:author="Huawei" w:date="2020-11-04T10:03:00Z">
              <w:r>
                <w:rPr>
                  <w:iCs/>
                  <w:noProof/>
                  <w:lang w:val="en-US" w:eastAsia="zh-CN"/>
                </w:rPr>
                <w:t>fields.</w:t>
              </w:r>
            </w:ins>
          </w:p>
        </w:tc>
        <w:tc>
          <w:tcPr>
            <w:tcW w:w="862" w:type="dxa"/>
            <w:gridSpan w:val="2"/>
          </w:tcPr>
          <w:p w14:paraId="6CEBD690" w14:textId="77777777" w:rsidR="00D02B55" w:rsidRPr="00FF083F" w:rsidRDefault="00D02B55" w:rsidP="00953E6A">
            <w:pPr>
              <w:pStyle w:val="TAL"/>
              <w:jc w:val="center"/>
              <w:rPr>
                <w:bCs/>
                <w:noProof/>
                <w:lang w:eastAsia="en-GB"/>
              </w:rPr>
            </w:pPr>
            <w:r w:rsidRPr="00FF083F">
              <w:rPr>
                <w:bCs/>
                <w:noProof/>
                <w:lang w:val="en-US" w:eastAsia="zh-CN"/>
              </w:rPr>
              <w:t>Yes</w:t>
            </w:r>
          </w:p>
        </w:tc>
      </w:tr>
      <w:tr w:rsidR="00D02B55" w:rsidRPr="00FF083F" w14:paraId="5056CB25" w14:textId="77777777" w:rsidTr="00953E6A">
        <w:trPr>
          <w:cantSplit/>
        </w:trPr>
        <w:tc>
          <w:tcPr>
            <w:tcW w:w="7793" w:type="dxa"/>
            <w:gridSpan w:val="2"/>
          </w:tcPr>
          <w:p w14:paraId="63EB6E0B" w14:textId="77777777" w:rsidR="00D02B55" w:rsidRPr="00FF083F" w:rsidRDefault="00D02B55" w:rsidP="00953E6A">
            <w:pPr>
              <w:pStyle w:val="TAL"/>
              <w:rPr>
                <w:b/>
                <w:bCs/>
                <w:i/>
                <w:noProof/>
                <w:lang w:eastAsia="en-GB"/>
              </w:rPr>
            </w:pPr>
            <w:r w:rsidRPr="00FF083F">
              <w:rPr>
                <w:b/>
                <w:bCs/>
                <w:i/>
                <w:noProof/>
                <w:lang w:eastAsia="en-GB"/>
              </w:rPr>
              <w:t>ce-ModeA, ce-ModeB</w:t>
            </w:r>
          </w:p>
          <w:p w14:paraId="59E99321"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62" w:type="dxa"/>
            <w:gridSpan w:val="2"/>
          </w:tcPr>
          <w:p w14:paraId="70BE51D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A171DB" w14:paraId="603CE68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BC3810"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-CE-ModeA</w:t>
            </w:r>
            <w:r w:rsidRPr="00FF083F">
              <w:rPr>
                <w:b/>
                <w:i/>
                <w:lang w:eastAsia="en-GB"/>
              </w:rPr>
              <w:t>, c</w:t>
            </w:r>
            <w:r w:rsidRPr="00FF083F">
              <w:rPr>
                <w:b/>
                <w:i/>
                <w:lang w:val="en-US" w:eastAsia="en-GB"/>
              </w:rPr>
              <w:t>rs</w:t>
            </w:r>
            <w:r w:rsidRPr="00FF083F">
              <w:rPr>
                <w:b/>
                <w:i/>
                <w:lang w:eastAsia="en-GB"/>
              </w:rPr>
              <w:t>-ChEstMPDCCH</w:t>
            </w:r>
            <w:r w:rsidRPr="00FF083F">
              <w:rPr>
                <w:b/>
                <w:i/>
                <w:lang w:val="en-US" w:eastAsia="en-GB"/>
              </w:rPr>
              <w:t>-CE-ModeB</w:t>
            </w:r>
          </w:p>
          <w:p w14:paraId="4BBF8DB0" w14:textId="77777777" w:rsidR="00D02B55" w:rsidRPr="00FF083F" w:rsidDel="00A171DB" w:rsidRDefault="00D02B55" w:rsidP="00953E6A">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AB648B" w14:textId="77777777" w:rsidR="00D02B55" w:rsidRPr="00FF083F" w:rsidDel="00A171DB" w:rsidRDefault="00D02B55" w:rsidP="00953E6A">
            <w:pPr>
              <w:pStyle w:val="TAL"/>
              <w:jc w:val="center"/>
              <w:rPr>
                <w:bCs/>
                <w:noProof/>
                <w:lang w:eastAsia="en-GB"/>
              </w:rPr>
            </w:pPr>
            <w:r w:rsidRPr="00FF083F">
              <w:rPr>
                <w:bCs/>
                <w:noProof/>
                <w:lang w:val="en-US" w:eastAsia="en-GB"/>
              </w:rPr>
              <w:t>Yes</w:t>
            </w:r>
          </w:p>
        </w:tc>
      </w:tr>
      <w:tr w:rsidR="00D02B55" w:rsidRPr="00FF083F" w:rsidDel="00A171DB" w14:paraId="28BBB30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64FEE5"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-CSI</w:t>
            </w:r>
          </w:p>
          <w:p w14:paraId="0C936AF7"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7B3C0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59A6C58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CF5055" w14:textId="77777777" w:rsidR="00D02B55" w:rsidRPr="00FF083F" w:rsidRDefault="00D02B55" w:rsidP="00953E6A">
            <w:pPr>
              <w:pStyle w:val="TAL"/>
              <w:rPr>
                <w:b/>
                <w:i/>
                <w:lang w:eastAsia="en-GB"/>
              </w:rPr>
            </w:pPr>
            <w:r w:rsidRPr="00FF083F">
              <w:rPr>
                <w:b/>
                <w:i/>
                <w:lang w:eastAsia="en-GB"/>
              </w:rPr>
              <w:t>c</w:t>
            </w:r>
            <w:r w:rsidRPr="00FF083F">
              <w:rPr>
                <w:b/>
                <w:i/>
                <w:lang w:val="en-US" w:eastAsia="en-GB"/>
              </w:rPr>
              <w:t>rs</w:t>
            </w:r>
            <w:r w:rsidRPr="00FF083F">
              <w:rPr>
                <w:b/>
                <w:i/>
                <w:lang w:eastAsia="en-GB"/>
              </w:rPr>
              <w:t>-ChEstMPDCCH-ReciprocityTDD</w:t>
            </w:r>
          </w:p>
          <w:p w14:paraId="0349A958"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3BF24DFD" w14:textId="77777777" w:rsidR="00D02B55" w:rsidRPr="00FF083F" w:rsidDel="00A171DB" w:rsidRDefault="00D02B55" w:rsidP="00953E6A">
            <w:pPr>
              <w:pStyle w:val="TAL"/>
              <w:jc w:val="center"/>
              <w:rPr>
                <w:bCs/>
                <w:noProof/>
                <w:lang w:eastAsia="en-GB"/>
              </w:rPr>
            </w:pPr>
            <w:r w:rsidRPr="00FF083F">
              <w:rPr>
                <w:bCs/>
                <w:noProof/>
                <w:lang w:eastAsia="en-GB"/>
              </w:rPr>
              <w:t>No</w:t>
            </w:r>
          </w:p>
        </w:tc>
      </w:tr>
      <w:tr w:rsidR="00D02B55" w:rsidRPr="00FF083F" w14:paraId="5B6F23BD" w14:textId="77777777" w:rsidTr="00953E6A">
        <w:trPr>
          <w:cantSplit/>
        </w:trPr>
        <w:tc>
          <w:tcPr>
            <w:tcW w:w="7793" w:type="dxa"/>
            <w:gridSpan w:val="2"/>
          </w:tcPr>
          <w:p w14:paraId="6DF44B4B" w14:textId="77777777" w:rsidR="00D02B55" w:rsidRPr="00FF083F" w:rsidRDefault="00D02B55" w:rsidP="00953E6A">
            <w:pPr>
              <w:pStyle w:val="TAL"/>
              <w:rPr>
                <w:b/>
                <w:bCs/>
                <w:i/>
                <w:noProof/>
                <w:lang w:eastAsia="en-GB"/>
              </w:rPr>
            </w:pPr>
            <w:r w:rsidRPr="00FF083F">
              <w:rPr>
                <w:b/>
                <w:bCs/>
                <w:i/>
                <w:noProof/>
                <w:lang w:eastAsia="en-GB"/>
              </w:rPr>
              <w:t>ceMeasurements</w:t>
            </w:r>
          </w:p>
          <w:p w14:paraId="4FF95D21" w14:textId="77777777" w:rsidR="00D02B55" w:rsidRPr="00FF083F" w:rsidRDefault="00D02B55" w:rsidP="00953E6A">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62" w:type="dxa"/>
            <w:gridSpan w:val="2"/>
          </w:tcPr>
          <w:p w14:paraId="2C768F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C9121D2" w14:textId="77777777" w:rsidTr="00953E6A">
        <w:trPr>
          <w:cantSplit/>
        </w:trPr>
        <w:tc>
          <w:tcPr>
            <w:tcW w:w="7793" w:type="dxa"/>
            <w:gridSpan w:val="2"/>
          </w:tcPr>
          <w:p w14:paraId="51BAF6FB" w14:textId="77777777" w:rsidR="00D02B55" w:rsidRPr="00FF083F" w:rsidRDefault="00D02B55" w:rsidP="00953E6A">
            <w:pPr>
              <w:pStyle w:val="TAL"/>
              <w:rPr>
                <w:b/>
                <w:i/>
                <w:lang w:eastAsia="en-GB"/>
              </w:rPr>
            </w:pPr>
            <w:r w:rsidRPr="00FF083F">
              <w:rPr>
                <w:b/>
                <w:i/>
                <w:lang w:eastAsia="en-GB"/>
              </w:rPr>
              <w:t>ce-MultiTB-64QAM</w:t>
            </w:r>
          </w:p>
          <w:p w14:paraId="0CA1D58D" w14:textId="77777777" w:rsidR="00D02B55" w:rsidRPr="00FF083F" w:rsidRDefault="00D02B55" w:rsidP="00953E6A">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378A37F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66AB6BB" w14:textId="77777777" w:rsidTr="00953E6A">
        <w:trPr>
          <w:cantSplit/>
        </w:trPr>
        <w:tc>
          <w:tcPr>
            <w:tcW w:w="7793" w:type="dxa"/>
            <w:gridSpan w:val="2"/>
          </w:tcPr>
          <w:p w14:paraId="76CB4622" w14:textId="77777777" w:rsidR="00D02B55" w:rsidRPr="00FF083F" w:rsidRDefault="00D02B55" w:rsidP="00953E6A">
            <w:pPr>
              <w:pStyle w:val="TAL"/>
              <w:rPr>
                <w:b/>
                <w:i/>
                <w:lang w:eastAsia="en-GB"/>
              </w:rPr>
            </w:pPr>
            <w:r w:rsidRPr="00FF083F">
              <w:rPr>
                <w:b/>
                <w:i/>
                <w:lang w:eastAsia="en-GB"/>
              </w:rPr>
              <w:t>ce-MultiTB-EarlyTermination</w:t>
            </w:r>
          </w:p>
          <w:p w14:paraId="6F4E862D" w14:textId="77777777" w:rsidR="00D02B55" w:rsidRPr="00FF083F" w:rsidRDefault="00D02B55" w:rsidP="00953E6A">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62" w:type="dxa"/>
            <w:gridSpan w:val="2"/>
          </w:tcPr>
          <w:p w14:paraId="327E680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9D2886" w14:textId="77777777" w:rsidTr="00953E6A">
        <w:trPr>
          <w:cantSplit/>
        </w:trPr>
        <w:tc>
          <w:tcPr>
            <w:tcW w:w="7793" w:type="dxa"/>
            <w:gridSpan w:val="2"/>
          </w:tcPr>
          <w:p w14:paraId="36F0EF03" w14:textId="77777777" w:rsidR="00D02B55" w:rsidRPr="00FF083F" w:rsidRDefault="00D02B55" w:rsidP="00953E6A">
            <w:pPr>
              <w:pStyle w:val="TAL"/>
              <w:rPr>
                <w:b/>
                <w:i/>
                <w:lang w:eastAsia="en-GB"/>
              </w:rPr>
            </w:pPr>
            <w:r w:rsidRPr="00FF083F">
              <w:rPr>
                <w:b/>
                <w:i/>
                <w:lang w:eastAsia="en-GB"/>
              </w:rPr>
              <w:t>ce-MultiTB-FrequencyHopping</w:t>
            </w:r>
          </w:p>
          <w:p w14:paraId="540E2014" w14:textId="77777777" w:rsidR="00D02B55" w:rsidRPr="00FF083F" w:rsidRDefault="00D02B55" w:rsidP="00953E6A">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62" w:type="dxa"/>
            <w:gridSpan w:val="2"/>
          </w:tcPr>
          <w:p w14:paraId="3CF17EE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FF51DCE" w14:textId="77777777" w:rsidTr="00953E6A">
        <w:trPr>
          <w:cantSplit/>
        </w:trPr>
        <w:tc>
          <w:tcPr>
            <w:tcW w:w="7793" w:type="dxa"/>
            <w:gridSpan w:val="2"/>
          </w:tcPr>
          <w:p w14:paraId="03286BA8" w14:textId="77777777" w:rsidR="00D02B55" w:rsidRPr="00FF083F" w:rsidRDefault="00D02B55" w:rsidP="00953E6A">
            <w:pPr>
              <w:pStyle w:val="TAL"/>
              <w:rPr>
                <w:b/>
                <w:i/>
                <w:lang w:eastAsia="en-GB"/>
              </w:rPr>
            </w:pPr>
            <w:r w:rsidRPr="00FF083F">
              <w:rPr>
                <w:b/>
                <w:i/>
                <w:lang w:eastAsia="en-GB"/>
              </w:rPr>
              <w:t>ce-MultiTB-HARQ-</w:t>
            </w:r>
            <w:r w:rsidRPr="00FF083F">
              <w:rPr>
                <w:b/>
                <w:i/>
                <w:lang w:val="en-US" w:eastAsia="en-GB"/>
              </w:rPr>
              <w:t>Ack</w:t>
            </w:r>
            <w:r w:rsidRPr="00FF083F">
              <w:rPr>
                <w:b/>
                <w:i/>
                <w:lang w:eastAsia="en-GB"/>
              </w:rPr>
              <w:t>Bundling</w:t>
            </w:r>
          </w:p>
          <w:p w14:paraId="40B6D0BE" w14:textId="77777777" w:rsidR="00D02B55" w:rsidRPr="00FF083F" w:rsidRDefault="00D02B55" w:rsidP="00953E6A">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62" w:type="dxa"/>
            <w:gridSpan w:val="2"/>
          </w:tcPr>
          <w:p w14:paraId="4072D22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5645C0" w14:textId="77777777" w:rsidTr="00953E6A">
        <w:trPr>
          <w:cantSplit/>
        </w:trPr>
        <w:tc>
          <w:tcPr>
            <w:tcW w:w="7793" w:type="dxa"/>
            <w:gridSpan w:val="2"/>
          </w:tcPr>
          <w:p w14:paraId="49851012" w14:textId="77777777" w:rsidR="00D02B55" w:rsidRPr="00FF083F" w:rsidRDefault="00D02B55" w:rsidP="00953E6A">
            <w:pPr>
              <w:pStyle w:val="TAL"/>
              <w:rPr>
                <w:b/>
                <w:i/>
                <w:lang w:eastAsia="en-GB"/>
              </w:rPr>
            </w:pPr>
            <w:r w:rsidRPr="00FF083F">
              <w:rPr>
                <w:b/>
                <w:i/>
                <w:lang w:eastAsia="en-GB"/>
              </w:rPr>
              <w:t>ce-MultiTB-Interleaving</w:t>
            </w:r>
          </w:p>
          <w:p w14:paraId="10C67123" w14:textId="77777777" w:rsidR="00D02B55" w:rsidRPr="00FF083F" w:rsidRDefault="00D02B55" w:rsidP="00953E6A">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62" w:type="dxa"/>
            <w:gridSpan w:val="2"/>
          </w:tcPr>
          <w:p w14:paraId="27EF031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219C880" w14:textId="77777777" w:rsidTr="00953E6A">
        <w:trPr>
          <w:cantSplit/>
        </w:trPr>
        <w:tc>
          <w:tcPr>
            <w:tcW w:w="7793" w:type="dxa"/>
            <w:gridSpan w:val="2"/>
          </w:tcPr>
          <w:p w14:paraId="63BE99A9" w14:textId="77777777" w:rsidR="00D02B55" w:rsidRPr="00FF083F" w:rsidRDefault="00D02B55" w:rsidP="00953E6A">
            <w:pPr>
              <w:pStyle w:val="TAL"/>
              <w:rPr>
                <w:b/>
                <w:i/>
                <w:lang w:eastAsia="en-GB"/>
              </w:rPr>
            </w:pPr>
            <w:r w:rsidRPr="00FF083F">
              <w:rPr>
                <w:b/>
                <w:i/>
                <w:lang w:eastAsia="en-GB"/>
              </w:rPr>
              <w:t>ce-MultiTB-SubPRB</w:t>
            </w:r>
          </w:p>
          <w:p w14:paraId="2219CA1A" w14:textId="77777777" w:rsidR="00D02B55" w:rsidRPr="00FF083F" w:rsidRDefault="00D02B55" w:rsidP="00953E6A">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526B1BE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11CFA37" w14:textId="77777777" w:rsidTr="00953E6A">
        <w:trPr>
          <w:cantSplit/>
        </w:trPr>
        <w:tc>
          <w:tcPr>
            <w:tcW w:w="7808" w:type="dxa"/>
            <w:gridSpan w:val="3"/>
          </w:tcPr>
          <w:p w14:paraId="622DCC10" w14:textId="77777777" w:rsidR="00D02B55" w:rsidRPr="00FF083F" w:rsidRDefault="00D02B55" w:rsidP="00953E6A">
            <w:pPr>
              <w:pStyle w:val="TAL"/>
              <w:rPr>
                <w:b/>
                <w:bCs/>
                <w:i/>
                <w:noProof/>
                <w:lang w:eastAsia="en-GB"/>
              </w:rPr>
            </w:pPr>
            <w:r w:rsidRPr="00FF083F">
              <w:rPr>
                <w:b/>
                <w:bCs/>
                <w:i/>
                <w:noProof/>
                <w:lang w:eastAsia="en-GB"/>
              </w:rPr>
              <w:t>ce-PDSCH-64QAM</w:t>
            </w:r>
          </w:p>
          <w:p w14:paraId="11FA5B81" w14:textId="77777777" w:rsidR="00D02B55" w:rsidRPr="00FF083F" w:rsidRDefault="00D02B55" w:rsidP="00953E6A">
            <w:pPr>
              <w:pStyle w:val="TAL"/>
              <w:rPr>
                <w:b/>
                <w:bCs/>
                <w:i/>
                <w:noProof/>
                <w:lang w:eastAsia="en-GB"/>
              </w:rPr>
            </w:pPr>
            <w:r w:rsidRPr="00FF083F">
              <w:rPr>
                <w:iCs/>
                <w:noProof/>
                <w:lang w:eastAsia="en-GB"/>
              </w:rPr>
              <w:t>Indicates whether the UE supports 64QAM for non-repeated unicast PDSCH in CE mode A.</w:t>
            </w:r>
          </w:p>
        </w:tc>
        <w:tc>
          <w:tcPr>
            <w:tcW w:w="847" w:type="dxa"/>
          </w:tcPr>
          <w:p w14:paraId="4C95279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222E156"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FB7DD75" w14:textId="77777777" w:rsidR="00D02B55" w:rsidRPr="00FF083F" w:rsidRDefault="00D02B55" w:rsidP="00953E6A">
            <w:pPr>
              <w:pStyle w:val="TAL"/>
              <w:rPr>
                <w:b/>
                <w:lang w:eastAsia="zh-CN"/>
              </w:rPr>
            </w:pPr>
            <w:r w:rsidRPr="00FF083F">
              <w:rPr>
                <w:b/>
                <w:i/>
                <w:lang w:eastAsia="zh-CN"/>
              </w:rPr>
              <w:t>ce-PDSCH-FlexibleStartPRB-CE-ModeA</w:t>
            </w:r>
            <w:r w:rsidRPr="00FF083F">
              <w:rPr>
                <w:b/>
                <w:lang w:eastAsia="zh-CN"/>
              </w:rPr>
              <w:t xml:space="preserve">, </w:t>
            </w:r>
            <w:r w:rsidRPr="00FF083F">
              <w:rPr>
                <w:b/>
                <w:i/>
                <w:lang w:eastAsia="zh-CN"/>
              </w:rPr>
              <w:t>ce-PDSCH-FlexibleStartPRB-CE-ModeB</w:t>
            </w:r>
            <w:r w:rsidRPr="00FF083F">
              <w:rPr>
                <w:b/>
                <w:lang w:eastAsia="zh-CN"/>
              </w:rPr>
              <w:t>,</w:t>
            </w:r>
          </w:p>
          <w:p w14:paraId="6BB7A44C" w14:textId="77777777" w:rsidR="00D02B55" w:rsidRPr="00FF083F" w:rsidRDefault="00D02B55" w:rsidP="00953E6A">
            <w:pPr>
              <w:pStyle w:val="TAL"/>
              <w:rPr>
                <w:b/>
                <w:i/>
                <w:lang w:eastAsia="zh-CN"/>
              </w:rPr>
            </w:pPr>
            <w:r w:rsidRPr="00FF083F">
              <w:rPr>
                <w:b/>
                <w:i/>
                <w:lang w:eastAsia="zh-CN"/>
              </w:rPr>
              <w:t>ce-PUSCH-FlexibleStartPRB-CE-ModeA</w:t>
            </w:r>
            <w:r w:rsidRPr="00FF083F">
              <w:rPr>
                <w:b/>
                <w:lang w:eastAsia="zh-CN"/>
              </w:rPr>
              <w:t xml:space="preserve">, </w:t>
            </w:r>
            <w:r w:rsidRPr="00FF083F">
              <w:rPr>
                <w:b/>
                <w:i/>
                <w:lang w:eastAsia="zh-CN"/>
              </w:rPr>
              <w:t>ce-PUSCH-FlexibleStartPRB-CE-ModeB</w:t>
            </w:r>
          </w:p>
          <w:p w14:paraId="7F26ECCB" w14:textId="77777777" w:rsidR="00D02B55" w:rsidRPr="00FF083F" w:rsidRDefault="00D02B55" w:rsidP="00953E6A">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3572B4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8C0BC39" w14:textId="77777777" w:rsidTr="00953E6A">
        <w:trPr>
          <w:cantSplit/>
        </w:trPr>
        <w:tc>
          <w:tcPr>
            <w:tcW w:w="7793" w:type="dxa"/>
            <w:gridSpan w:val="2"/>
          </w:tcPr>
          <w:p w14:paraId="5F2B64BA" w14:textId="77777777" w:rsidR="00D02B55" w:rsidRPr="00FF083F" w:rsidRDefault="00D02B55" w:rsidP="00953E6A">
            <w:pPr>
              <w:pStyle w:val="TAL"/>
              <w:rPr>
                <w:b/>
                <w:bCs/>
                <w:i/>
                <w:noProof/>
                <w:lang w:eastAsia="en-GB"/>
              </w:rPr>
            </w:pPr>
            <w:r w:rsidRPr="00FF083F">
              <w:rPr>
                <w:b/>
                <w:bCs/>
                <w:i/>
                <w:noProof/>
                <w:lang w:eastAsia="en-GB"/>
              </w:rPr>
              <w:lastRenderedPageBreak/>
              <w:t>ce-PDSCH-PUSCH-Enhancement</w:t>
            </w:r>
          </w:p>
          <w:p w14:paraId="1EC40E29" w14:textId="77777777" w:rsidR="00D02B55" w:rsidRPr="00FF083F" w:rsidDel="00EF05C9" w:rsidRDefault="00D02B55" w:rsidP="00953E6A">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62" w:type="dxa"/>
            <w:gridSpan w:val="2"/>
          </w:tcPr>
          <w:p w14:paraId="626005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3A290B" w14:textId="77777777" w:rsidTr="00953E6A">
        <w:trPr>
          <w:cantSplit/>
        </w:trPr>
        <w:tc>
          <w:tcPr>
            <w:tcW w:w="7793" w:type="dxa"/>
            <w:gridSpan w:val="2"/>
          </w:tcPr>
          <w:p w14:paraId="3501A8AE" w14:textId="77777777" w:rsidR="00D02B55" w:rsidRPr="00FF083F" w:rsidRDefault="00D02B55" w:rsidP="00953E6A">
            <w:pPr>
              <w:pStyle w:val="TAL"/>
              <w:rPr>
                <w:b/>
                <w:bCs/>
                <w:i/>
                <w:noProof/>
                <w:lang w:eastAsia="en-GB"/>
              </w:rPr>
            </w:pPr>
            <w:r w:rsidRPr="00FF083F">
              <w:rPr>
                <w:b/>
                <w:bCs/>
                <w:i/>
                <w:noProof/>
                <w:lang w:eastAsia="en-GB"/>
              </w:rPr>
              <w:t>ce-PDSCH-PUSCH-MaxBandwidth</w:t>
            </w:r>
          </w:p>
          <w:p w14:paraId="1BB0EA1D" w14:textId="77777777" w:rsidR="00D02B55" w:rsidRPr="00FF083F" w:rsidRDefault="00D02B55" w:rsidP="00953E6A">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MHz.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D12184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46D402B" w14:textId="77777777" w:rsidTr="00953E6A">
        <w:trPr>
          <w:cantSplit/>
        </w:trPr>
        <w:tc>
          <w:tcPr>
            <w:tcW w:w="7793" w:type="dxa"/>
            <w:gridSpan w:val="2"/>
          </w:tcPr>
          <w:p w14:paraId="54456F53" w14:textId="77777777" w:rsidR="00D02B55" w:rsidRPr="00FF083F" w:rsidRDefault="00D02B55" w:rsidP="00953E6A">
            <w:pPr>
              <w:pStyle w:val="TAL"/>
              <w:rPr>
                <w:b/>
                <w:bCs/>
                <w:i/>
                <w:noProof/>
                <w:lang w:eastAsia="en-GB"/>
              </w:rPr>
            </w:pPr>
            <w:r w:rsidRPr="00FF083F">
              <w:rPr>
                <w:b/>
                <w:bCs/>
                <w:i/>
                <w:noProof/>
                <w:lang w:eastAsia="en-GB"/>
              </w:rPr>
              <w:t>ce-PDSCH-TenProcesses</w:t>
            </w:r>
          </w:p>
          <w:p w14:paraId="06CCA550" w14:textId="77777777" w:rsidR="00D02B55" w:rsidRPr="00FF083F" w:rsidRDefault="00D02B55" w:rsidP="00953E6A">
            <w:pPr>
              <w:pStyle w:val="TAL"/>
              <w:rPr>
                <w:b/>
                <w:bCs/>
                <w:i/>
                <w:noProof/>
                <w:lang w:eastAsia="en-GB"/>
              </w:rPr>
            </w:pPr>
            <w:r w:rsidRPr="00FF083F">
              <w:rPr>
                <w:iCs/>
                <w:noProof/>
                <w:lang w:eastAsia="en-GB"/>
              </w:rPr>
              <w:t>Indicates whether the UE supports 10 DL HARQ processes in FDD in CE mode A.</w:t>
            </w:r>
          </w:p>
        </w:tc>
        <w:tc>
          <w:tcPr>
            <w:tcW w:w="862" w:type="dxa"/>
            <w:gridSpan w:val="2"/>
          </w:tcPr>
          <w:p w14:paraId="73EE9F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B520E31" w14:textId="77777777" w:rsidTr="00953E6A">
        <w:trPr>
          <w:cantSplit/>
        </w:trPr>
        <w:tc>
          <w:tcPr>
            <w:tcW w:w="7793" w:type="dxa"/>
            <w:gridSpan w:val="2"/>
          </w:tcPr>
          <w:p w14:paraId="0E438312" w14:textId="77777777" w:rsidR="00D02B55" w:rsidRPr="00FF083F" w:rsidRDefault="00D02B55" w:rsidP="00953E6A">
            <w:pPr>
              <w:pStyle w:val="TAL"/>
              <w:rPr>
                <w:b/>
                <w:bCs/>
                <w:i/>
                <w:noProof/>
                <w:lang w:eastAsia="en-GB"/>
              </w:rPr>
            </w:pPr>
            <w:r w:rsidRPr="00FF083F">
              <w:rPr>
                <w:b/>
                <w:bCs/>
                <w:i/>
                <w:noProof/>
                <w:lang w:eastAsia="en-GB"/>
              </w:rPr>
              <w:t>ce-PUCCH-Enhancement</w:t>
            </w:r>
          </w:p>
          <w:p w14:paraId="4F080E06" w14:textId="77777777" w:rsidR="00D02B55" w:rsidRPr="00FF083F" w:rsidRDefault="00D02B55" w:rsidP="00953E6A">
            <w:pPr>
              <w:pStyle w:val="TAL"/>
              <w:rPr>
                <w:b/>
                <w:bCs/>
                <w:i/>
                <w:noProof/>
                <w:lang w:eastAsia="en-GB"/>
              </w:rPr>
            </w:pPr>
            <w:r w:rsidRPr="00FF083F">
              <w:rPr>
                <w:iCs/>
                <w:noProof/>
                <w:lang w:eastAsia="en-GB"/>
              </w:rPr>
              <w:t>Indicates whether the UE supports r</w:t>
            </w:r>
            <w:r w:rsidRPr="00FF083F">
              <w:t>epetition levels 64 and 128 for PUCCH in CE Mode B</w:t>
            </w:r>
            <w:r w:rsidRPr="00FF083F">
              <w:rPr>
                <w:bCs/>
                <w:noProof/>
                <w:lang w:eastAsia="en-GB"/>
              </w:rPr>
              <w:t xml:space="preserve">, </w:t>
            </w:r>
            <w:r w:rsidRPr="00FF083F">
              <w:t>as specified in TS 36.211 [21] and in TS 36.213 [23].</w:t>
            </w:r>
          </w:p>
        </w:tc>
        <w:tc>
          <w:tcPr>
            <w:tcW w:w="862" w:type="dxa"/>
            <w:gridSpan w:val="2"/>
          </w:tcPr>
          <w:p w14:paraId="030ED6C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6195D21" w14:textId="77777777" w:rsidTr="00953E6A">
        <w:trPr>
          <w:cantSplit/>
        </w:trPr>
        <w:tc>
          <w:tcPr>
            <w:tcW w:w="7793" w:type="dxa"/>
            <w:gridSpan w:val="2"/>
          </w:tcPr>
          <w:p w14:paraId="45F76AB5" w14:textId="77777777" w:rsidR="00D02B55" w:rsidRPr="00FF083F" w:rsidRDefault="00D02B55" w:rsidP="00953E6A">
            <w:pPr>
              <w:pStyle w:val="TAL"/>
              <w:rPr>
                <w:b/>
                <w:bCs/>
                <w:i/>
                <w:noProof/>
                <w:lang w:eastAsia="en-GB"/>
              </w:rPr>
            </w:pPr>
            <w:r w:rsidRPr="00FF083F">
              <w:rPr>
                <w:b/>
                <w:bCs/>
                <w:i/>
                <w:noProof/>
                <w:lang w:eastAsia="en-GB"/>
              </w:rPr>
              <w:t>ce-PUSCH-NB-MaxTBS</w:t>
            </w:r>
          </w:p>
          <w:p w14:paraId="3FC58ABB"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62" w:type="dxa"/>
            <w:gridSpan w:val="2"/>
          </w:tcPr>
          <w:p w14:paraId="1867EDC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EE2192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16AE86" w14:textId="77777777" w:rsidR="00D02B55" w:rsidRPr="00FF083F" w:rsidRDefault="00D02B55" w:rsidP="00953E6A">
            <w:pPr>
              <w:pStyle w:val="TAL"/>
              <w:rPr>
                <w:b/>
                <w:bCs/>
                <w:i/>
                <w:noProof/>
                <w:lang w:eastAsia="en-GB"/>
              </w:rPr>
            </w:pPr>
            <w:bookmarkStart w:id="81" w:name="_Hlk509241096"/>
            <w:r w:rsidRPr="00FF083F">
              <w:rPr>
                <w:b/>
                <w:bCs/>
                <w:i/>
                <w:noProof/>
                <w:lang w:eastAsia="en-GB"/>
              </w:rPr>
              <w:t>ce-PUSCH-SubPRB-Allocation</w:t>
            </w:r>
          </w:p>
          <w:p w14:paraId="5F324E54" w14:textId="1E8F1F13" w:rsidR="00D02B55" w:rsidRPr="00FF083F" w:rsidRDefault="00D02B55" w:rsidP="00953E6A">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81"/>
          </w:p>
        </w:tc>
        <w:tc>
          <w:tcPr>
            <w:tcW w:w="862" w:type="dxa"/>
            <w:gridSpan w:val="2"/>
            <w:tcBorders>
              <w:top w:val="single" w:sz="4" w:space="0" w:color="808080"/>
              <w:left w:val="single" w:sz="4" w:space="0" w:color="808080"/>
              <w:bottom w:val="single" w:sz="4" w:space="0" w:color="808080"/>
              <w:right w:val="single" w:sz="4" w:space="0" w:color="808080"/>
            </w:tcBorders>
          </w:tcPr>
          <w:p w14:paraId="27F3CB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A1EC254" w14:textId="77777777" w:rsidTr="00953E6A">
        <w:trPr>
          <w:cantSplit/>
        </w:trPr>
        <w:tc>
          <w:tcPr>
            <w:tcW w:w="7793" w:type="dxa"/>
            <w:gridSpan w:val="2"/>
          </w:tcPr>
          <w:p w14:paraId="52EC153B" w14:textId="77777777" w:rsidR="00D02B55" w:rsidRPr="00FF083F" w:rsidRDefault="00D02B55" w:rsidP="00953E6A">
            <w:pPr>
              <w:pStyle w:val="TAL"/>
              <w:rPr>
                <w:b/>
                <w:bCs/>
                <w:i/>
                <w:noProof/>
                <w:lang w:eastAsia="en-GB"/>
              </w:rPr>
            </w:pPr>
            <w:r w:rsidRPr="00FF083F">
              <w:rPr>
                <w:b/>
                <w:bCs/>
                <w:i/>
                <w:noProof/>
                <w:lang w:eastAsia="en-GB"/>
              </w:rPr>
              <w:t>ce-RetuningSymbols</w:t>
            </w:r>
          </w:p>
          <w:p w14:paraId="45F76262" w14:textId="77777777" w:rsidR="00D02B55" w:rsidRPr="00FF083F" w:rsidRDefault="00D02B55" w:rsidP="00953E6A">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62" w:type="dxa"/>
            <w:gridSpan w:val="2"/>
          </w:tcPr>
          <w:p w14:paraId="3E861D4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9E524A" w14:textId="77777777" w:rsidTr="00953E6A">
        <w:trPr>
          <w:cantSplit/>
        </w:trPr>
        <w:tc>
          <w:tcPr>
            <w:tcW w:w="7793" w:type="dxa"/>
            <w:gridSpan w:val="2"/>
          </w:tcPr>
          <w:p w14:paraId="4911E290" w14:textId="77777777" w:rsidR="00D02B55" w:rsidRPr="00FF083F" w:rsidRDefault="00D02B55" w:rsidP="00953E6A">
            <w:pPr>
              <w:pStyle w:val="TAL"/>
              <w:rPr>
                <w:b/>
                <w:bCs/>
                <w:i/>
                <w:noProof/>
                <w:lang w:eastAsia="en-GB"/>
              </w:rPr>
            </w:pPr>
            <w:r w:rsidRPr="00FF083F">
              <w:rPr>
                <w:b/>
                <w:bCs/>
                <w:i/>
                <w:noProof/>
                <w:lang w:eastAsia="en-GB"/>
              </w:rPr>
              <w:t>ce-SchedulingEnhancement</w:t>
            </w:r>
          </w:p>
          <w:p w14:paraId="4E2D842E"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62" w:type="dxa"/>
            <w:gridSpan w:val="2"/>
          </w:tcPr>
          <w:p w14:paraId="4334B8B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1DC3BDF" w14:textId="77777777" w:rsidTr="00953E6A">
        <w:trPr>
          <w:cantSplit/>
        </w:trPr>
        <w:tc>
          <w:tcPr>
            <w:tcW w:w="7793" w:type="dxa"/>
            <w:gridSpan w:val="2"/>
          </w:tcPr>
          <w:p w14:paraId="4CC7C19D" w14:textId="77777777" w:rsidR="00D02B55" w:rsidRPr="00FF083F" w:rsidRDefault="00D02B55" w:rsidP="00953E6A">
            <w:pPr>
              <w:pStyle w:val="TAL"/>
              <w:rPr>
                <w:b/>
                <w:bCs/>
                <w:i/>
                <w:noProof/>
                <w:lang w:eastAsia="en-GB"/>
              </w:rPr>
            </w:pPr>
            <w:r w:rsidRPr="00FF083F">
              <w:rPr>
                <w:b/>
                <w:bCs/>
                <w:i/>
                <w:noProof/>
                <w:lang w:eastAsia="en-GB"/>
              </w:rPr>
              <w:t>ce-SRS-Enhancement</w:t>
            </w:r>
          </w:p>
          <w:p w14:paraId="265B90F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62" w:type="dxa"/>
            <w:gridSpan w:val="2"/>
          </w:tcPr>
          <w:p w14:paraId="21D5CB1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013BA82" w14:textId="77777777" w:rsidTr="00953E6A">
        <w:trPr>
          <w:cantSplit/>
        </w:trPr>
        <w:tc>
          <w:tcPr>
            <w:tcW w:w="7793" w:type="dxa"/>
            <w:gridSpan w:val="2"/>
          </w:tcPr>
          <w:p w14:paraId="18F194AF" w14:textId="77777777" w:rsidR="00D02B55" w:rsidRPr="00FF083F" w:rsidRDefault="00D02B55" w:rsidP="00953E6A">
            <w:pPr>
              <w:pStyle w:val="TAL"/>
              <w:rPr>
                <w:b/>
                <w:bCs/>
                <w:i/>
                <w:noProof/>
                <w:lang w:eastAsia="en-GB"/>
              </w:rPr>
            </w:pPr>
            <w:r w:rsidRPr="00FF083F">
              <w:rPr>
                <w:b/>
                <w:bCs/>
                <w:i/>
                <w:noProof/>
                <w:lang w:eastAsia="en-GB"/>
              </w:rPr>
              <w:t>ce-SRS-EnhancementWithoutComb4</w:t>
            </w:r>
          </w:p>
          <w:p w14:paraId="06E1B9A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62" w:type="dxa"/>
            <w:gridSpan w:val="2"/>
          </w:tcPr>
          <w:p w14:paraId="1C9CA2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CB344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6E02C" w14:textId="77777777" w:rsidR="00D02B55" w:rsidRPr="00FF083F" w:rsidRDefault="00D02B55" w:rsidP="00953E6A">
            <w:pPr>
              <w:pStyle w:val="TAL"/>
              <w:rPr>
                <w:b/>
                <w:i/>
                <w:lang w:eastAsia="zh-CN"/>
              </w:rPr>
            </w:pPr>
            <w:r w:rsidRPr="00FF083F">
              <w:rPr>
                <w:b/>
                <w:i/>
                <w:lang w:eastAsia="zh-CN"/>
              </w:rPr>
              <w:t>ce-SwitchWithoutHO</w:t>
            </w:r>
          </w:p>
          <w:p w14:paraId="6732D4BE" w14:textId="77777777" w:rsidR="00D02B55" w:rsidRPr="00FF083F" w:rsidRDefault="00D02B55" w:rsidP="00953E6A">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8784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10D3BDF"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3A164A1" w14:textId="77777777" w:rsidR="00D02B55" w:rsidRPr="00FF083F" w:rsidRDefault="00D02B55" w:rsidP="00953E6A">
            <w:pPr>
              <w:pStyle w:val="TAL"/>
              <w:rPr>
                <w:b/>
                <w:i/>
                <w:lang w:eastAsia="zh-CN"/>
              </w:rPr>
            </w:pPr>
            <w:r w:rsidRPr="00FF083F">
              <w:rPr>
                <w:b/>
                <w:i/>
                <w:lang w:eastAsia="zh-CN"/>
              </w:rPr>
              <w:t>ce-UL-HARQ-ACK-Feedback</w:t>
            </w:r>
          </w:p>
          <w:p w14:paraId="419E505A" w14:textId="77777777" w:rsidR="00D02B55" w:rsidRPr="00FF083F" w:rsidRDefault="00D02B55" w:rsidP="00953E6A">
            <w:pPr>
              <w:pStyle w:val="TAL"/>
              <w:rPr>
                <w:lang w:eastAsia="zh-CN"/>
              </w:rPr>
            </w:pPr>
            <w:r w:rsidRPr="00FF083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17D5AB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F079CA9" w14:textId="77777777" w:rsidTr="00953E6A">
        <w:trPr>
          <w:cantSplit/>
        </w:trPr>
        <w:tc>
          <w:tcPr>
            <w:tcW w:w="7793" w:type="dxa"/>
            <w:gridSpan w:val="2"/>
          </w:tcPr>
          <w:p w14:paraId="23BED8B8" w14:textId="77777777" w:rsidR="00D02B55" w:rsidRPr="00FF083F" w:rsidRDefault="00D02B55" w:rsidP="00953E6A">
            <w:pPr>
              <w:pStyle w:val="TAL"/>
              <w:rPr>
                <w:b/>
                <w:bCs/>
                <w:i/>
                <w:noProof/>
                <w:lang w:eastAsia="en-GB"/>
              </w:rPr>
            </w:pPr>
            <w:r w:rsidRPr="00FF083F">
              <w:rPr>
                <w:b/>
                <w:bCs/>
                <w:i/>
                <w:noProof/>
                <w:lang w:eastAsia="en-GB"/>
              </w:rPr>
              <w:t>channelMeasRestriction</w:t>
            </w:r>
          </w:p>
          <w:p w14:paraId="6B8CC450"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62" w:type="dxa"/>
            <w:gridSpan w:val="2"/>
          </w:tcPr>
          <w:p w14:paraId="1254171E"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438BF959" w14:textId="77777777" w:rsidTr="00953E6A">
        <w:trPr>
          <w:cantSplit/>
        </w:trPr>
        <w:tc>
          <w:tcPr>
            <w:tcW w:w="7793" w:type="dxa"/>
            <w:gridSpan w:val="2"/>
          </w:tcPr>
          <w:p w14:paraId="2211D32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w:t>
            </w:r>
          </w:p>
          <w:p w14:paraId="20DECEF2"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82"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82"/>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62" w:type="dxa"/>
            <w:gridSpan w:val="2"/>
          </w:tcPr>
          <w:p w14:paraId="1EB5E7D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17DAC81" w14:textId="77777777" w:rsidTr="00953E6A">
        <w:trPr>
          <w:cantSplit/>
        </w:trPr>
        <w:tc>
          <w:tcPr>
            <w:tcW w:w="7793" w:type="dxa"/>
            <w:gridSpan w:val="2"/>
          </w:tcPr>
          <w:p w14:paraId="6BE9A7C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o-Failure</w:t>
            </w:r>
          </w:p>
          <w:p w14:paraId="7DD6F620"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83"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83"/>
          </w:p>
        </w:tc>
        <w:tc>
          <w:tcPr>
            <w:tcW w:w="862" w:type="dxa"/>
            <w:gridSpan w:val="2"/>
          </w:tcPr>
          <w:p w14:paraId="3AAD32A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241EC79" w14:textId="77777777" w:rsidTr="00953E6A">
        <w:trPr>
          <w:cantSplit/>
        </w:trPr>
        <w:tc>
          <w:tcPr>
            <w:tcW w:w="7793" w:type="dxa"/>
            <w:gridSpan w:val="2"/>
          </w:tcPr>
          <w:p w14:paraId="6D4F974B" w14:textId="77777777" w:rsidR="00D02B55" w:rsidRPr="00FF083F" w:rsidRDefault="00D02B55" w:rsidP="00953E6A">
            <w:pPr>
              <w:pStyle w:val="TAL"/>
              <w:rPr>
                <w:rFonts w:cs="Arial"/>
                <w:b/>
                <w:bCs/>
                <w:i/>
                <w:iCs/>
                <w:szCs w:val="18"/>
              </w:rPr>
            </w:pPr>
            <w:r w:rsidRPr="00FF083F">
              <w:rPr>
                <w:rFonts w:cs="Arial"/>
                <w:b/>
                <w:bCs/>
                <w:i/>
                <w:iCs/>
                <w:szCs w:val="18"/>
              </w:rPr>
              <w:t>cho-FDD-TDD</w:t>
            </w:r>
          </w:p>
          <w:p w14:paraId="216C0E8F" w14:textId="77777777" w:rsidR="00D02B55" w:rsidRPr="00FF083F" w:rsidRDefault="00D02B55" w:rsidP="00953E6A">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62" w:type="dxa"/>
            <w:gridSpan w:val="2"/>
          </w:tcPr>
          <w:p w14:paraId="49775698" w14:textId="77777777" w:rsidR="00D02B55" w:rsidRPr="00FF083F" w:rsidRDefault="00D02B55" w:rsidP="00953E6A">
            <w:pPr>
              <w:pStyle w:val="TAL"/>
              <w:jc w:val="center"/>
              <w:rPr>
                <w:bCs/>
                <w:noProof/>
                <w:lang w:eastAsia="en-GB"/>
              </w:rPr>
            </w:pPr>
            <w:r w:rsidRPr="00FF083F">
              <w:rPr>
                <w:rFonts w:eastAsia="Malgun Gothic" w:cs="Arial"/>
                <w:bCs/>
                <w:noProof/>
                <w:lang w:eastAsia="ko-KR"/>
              </w:rPr>
              <w:t>No</w:t>
            </w:r>
          </w:p>
        </w:tc>
      </w:tr>
      <w:tr w:rsidR="00D02B55" w:rsidRPr="00FF083F" w14:paraId="7023824A" w14:textId="77777777" w:rsidTr="00953E6A">
        <w:trPr>
          <w:cantSplit/>
        </w:trPr>
        <w:tc>
          <w:tcPr>
            <w:tcW w:w="7793" w:type="dxa"/>
            <w:gridSpan w:val="2"/>
          </w:tcPr>
          <w:p w14:paraId="36199CF9" w14:textId="77777777" w:rsidR="00D02B55" w:rsidRPr="00FF083F" w:rsidRDefault="00D02B55" w:rsidP="00953E6A">
            <w:pPr>
              <w:pStyle w:val="TAL"/>
              <w:rPr>
                <w:rFonts w:cs="Arial"/>
                <w:b/>
                <w:bCs/>
                <w:i/>
                <w:iCs/>
                <w:szCs w:val="18"/>
              </w:rPr>
            </w:pPr>
            <w:r w:rsidRPr="00FF083F">
              <w:rPr>
                <w:rFonts w:cs="Arial"/>
                <w:b/>
                <w:bCs/>
                <w:i/>
                <w:iCs/>
                <w:szCs w:val="18"/>
              </w:rPr>
              <w:t>cho-TwoTriggerEvents</w:t>
            </w:r>
          </w:p>
          <w:p w14:paraId="0FA7CD16" w14:textId="77777777" w:rsidR="00D02B55" w:rsidRPr="00FF083F" w:rsidRDefault="00D02B55" w:rsidP="00953E6A">
            <w:pPr>
              <w:pStyle w:val="TAL"/>
              <w:rPr>
                <w:b/>
                <w:bCs/>
                <w:i/>
                <w:noProof/>
                <w:lang w:eastAsia="en-GB"/>
              </w:rPr>
            </w:pPr>
            <w:r w:rsidRPr="00FF083F">
              <w:rPr>
                <w:rFonts w:eastAsia="MS PGothic" w:cs="Arial"/>
                <w:szCs w:val="18"/>
              </w:rPr>
              <w:t>Indicates whether the UE supports 2 trigger events for same execution condition. It is manda</w:t>
            </w:r>
            <w:r w:rsidRPr="00FF083F">
              <w:rPr>
                <w:rFonts w:eastAsia="MS PGothic" w:cs="Arial"/>
                <w:szCs w:val="18"/>
                <w:lang w:val="en-US"/>
              </w:rPr>
              <w:t xml:space="preserve">tory supported if the </w:t>
            </w:r>
            <w:r w:rsidRPr="00FF083F">
              <w:rPr>
                <w:rFonts w:eastAsia="MS PGothic" w:cs="Arial"/>
                <w:szCs w:val="18"/>
              </w:rPr>
              <w:t xml:space="preserve">UE suppors </w:t>
            </w:r>
            <w:r w:rsidRPr="00FF083F">
              <w:rPr>
                <w:rFonts w:eastAsia="MS PGothic" w:cs="Arial"/>
                <w:i/>
                <w:iCs/>
                <w:szCs w:val="18"/>
              </w:rPr>
              <w:t>cho</w:t>
            </w:r>
            <w:r w:rsidRPr="00FF083F">
              <w:rPr>
                <w:rFonts w:eastAsia="MS PGothic" w:cs="Arial"/>
                <w:szCs w:val="18"/>
              </w:rPr>
              <w:t>.</w:t>
            </w:r>
          </w:p>
        </w:tc>
        <w:tc>
          <w:tcPr>
            <w:tcW w:w="862" w:type="dxa"/>
            <w:gridSpan w:val="2"/>
          </w:tcPr>
          <w:p w14:paraId="33737A31"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67A9E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3E95"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codebook-HARQ-ACK</w:t>
            </w:r>
          </w:p>
          <w:p w14:paraId="444F8A9C" w14:textId="77777777" w:rsidR="00D02B55" w:rsidRPr="00FF083F" w:rsidRDefault="00D02B55" w:rsidP="00953E6A">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854A27"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54EEC6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08F84" w14:textId="77777777" w:rsidR="00D02B55" w:rsidRPr="00FF083F" w:rsidRDefault="00D02B55" w:rsidP="00953E6A">
            <w:pPr>
              <w:pStyle w:val="TAL"/>
              <w:rPr>
                <w:iCs/>
                <w:noProof/>
              </w:rPr>
            </w:pPr>
            <w:r w:rsidRPr="00FF083F">
              <w:rPr>
                <w:b/>
                <w:bCs/>
                <w:i/>
                <w:noProof/>
              </w:rPr>
              <w:lastRenderedPageBreak/>
              <w:t>commMultipleTx</w:t>
            </w:r>
          </w:p>
          <w:p w14:paraId="66FEA07B" w14:textId="77777777" w:rsidR="00D02B55" w:rsidRPr="00FF083F" w:rsidRDefault="00D02B55" w:rsidP="00953E6A">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15F6D3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25B0982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69B32" w14:textId="77777777" w:rsidR="00D02B55" w:rsidRPr="00FF083F" w:rsidRDefault="00D02B55" w:rsidP="00953E6A">
            <w:pPr>
              <w:pStyle w:val="TAL"/>
              <w:rPr>
                <w:b/>
                <w:i/>
                <w:lang w:eastAsia="en-GB"/>
              </w:rPr>
            </w:pPr>
            <w:r w:rsidRPr="00FF083F">
              <w:rPr>
                <w:b/>
                <w:i/>
                <w:lang w:eastAsia="en-GB"/>
              </w:rPr>
              <w:t>commSimultaneousTx</w:t>
            </w:r>
          </w:p>
          <w:p w14:paraId="34ECB2FE" w14:textId="77777777" w:rsidR="00D02B55" w:rsidRPr="00FF083F" w:rsidRDefault="00D02B55" w:rsidP="00953E6A">
            <w:pPr>
              <w:pStyle w:val="TAL"/>
              <w:rPr>
                <w:b/>
                <w:i/>
                <w:lang w:eastAsia="en-GB"/>
              </w:rPr>
            </w:pPr>
            <w:r w:rsidRPr="00FF083F">
              <w:rPr>
                <w:lang w:eastAsia="en-GB"/>
              </w:rPr>
              <w:t xml:space="preserve">Indicates whether the UE supports simultaneous transmission of EUTRA and sidelink communication (on different carriers) in all bands for which the UE indicated sidelink support in a band combination (using </w:t>
            </w:r>
            <w:r w:rsidRPr="00FF083F">
              <w:rPr>
                <w:i/>
                <w:lang w:eastAsia="en-GB"/>
              </w:rPr>
              <w:t>commSupportedBandsPerBC</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B8E5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E69A7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A6724" w14:textId="77777777" w:rsidR="00D02B55" w:rsidRPr="00FF083F" w:rsidRDefault="00D02B55" w:rsidP="00953E6A">
            <w:pPr>
              <w:pStyle w:val="TAL"/>
              <w:rPr>
                <w:b/>
                <w:i/>
                <w:lang w:eastAsia="en-GB"/>
              </w:rPr>
            </w:pPr>
            <w:r w:rsidRPr="00FF083F">
              <w:rPr>
                <w:b/>
                <w:i/>
                <w:lang w:eastAsia="en-GB"/>
              </w:rPr>
              <w:t>commSupportedBands</w:t>
            </w:r>
          </w:p>
          <w:p w14:paraId="29E3886D" w14:textId="77777777" w:rsidR="00D02B55" w:rsidRPr="00FF083F" w:rsidRDefault="00D02B55" w:rsidP="00953E6A">
            <w:pPr>
              <w:pStyle w:val="TAL"/>
              <w:rPr>
                <w:b/>
                <w:i/>
                <w:lang w:eastAsia="en-GB"/>
              </w:rPr>
            </w:pPr>
            <w:r w:rsidRPr="00FF083F">
              <w:rPr>
                <w:lang w:eastAsia="en-GB"/>
              </w:rPr>
              <w:t xml:space="preserve">Indicates the bands on which the UE supports sidelink communication, by an independent list of bands i.e. separate from the list of supported E-UTRA band, as indicated in </w:t>
            </w:r>
            <w:r w:rsidRPr="00FF083F">
              <w:rPr>
                <w:i/>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587D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DB51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92D9" w14:textId="77777777" w:rsidR="00D02B55" w:rsidRPr="00FF083F" w:rsidRDefault="00D02B55" w:rsidP="00953E6A">
            <w:pPr>
              <w:pStyle w:val="TAL"/>
              <w:rPr>
                <w:b/>
                <w:i/>
                <w:lang w:eastAsia="en-GB"/>
              </w:rPr>
            </w:pPr>
            <w:r w:rsidRPr="00FF083F">
              <w:rPr>
                <w:b/>
                <w:i/>
                <w:lang w:eastAsia="en-GB"/>
              </w:rPr>
              <w:t>commSupportedBandsPerBC</w:t>
            </w:r>
          </w:p>
          <w:p w14:paraId="5308830C" w14:textId="77777777" w:rsidR="00D02B55" w:rsidRPr="00FF083F" w:rsidRDefault="00D02B55" w:rsidP="00953E6A">
            <w:pPr>
              <w:pStyle w:val="TAL"/>
              <w:rPr>
                <w:b/>
                <w:i/>
                <w:lang w:eastAsia="en-GB"/>
              </w:rPr>
            </w:pPr>
            <w:r w:rsidRPr="00FF083F">
              <w:rPr>
                <w:lang w:eastAsia="en-GB"/>
              </w:rPr>
              <w:t xml:space="preserve">Indicates, for a particular band combination, the bands on which the UE supports simultaneous reception of EUTRA and sidelink communication. If the UE indicates support simultaneous transmission (using </w:t>
            </w:r>
            <w:r w:rsidRPr="00FF083F">
              <w:rPr>
                <w:i/>
                <w:lang w:eastAsia="en-GB"/>
              </w:rPr>
              <w:t>commSimultaneousTx</w:t>
            </w:r>
            <w:r w:rsidRPr="00FF083F">
              <w:rPr>
                <w:lang w:eastAsia="en-GB"/>
              </w:rPr>
              <w:t xml:space="preserve">), it also indicates, for a particular band combination, the bands on which the UE supports simultaneous transmission of EUTRA and sidelink communication. The first bit refers to the first band included in </w:t>
            </w:r>
            <w:r w:rsidRPr="00FF083F">
              <w:rPr>
                <w:i/>
                <w:lang w:eastAsia="en-GB"/>
              </w:rPr>
              <w:t>commSupportedBands</w:t>
            </w:r>
            <w:r w:rsidRPr="00FF083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9832A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A9537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FEE55" w14:textId="77777777" w:rsidR="00D02B55" w:rsidRPr="00FF083F" w:rsidRDefault="00D02B55" w:rsidP="00953E6A">
            <w:pPr>
              <w:pStyle w:val="TAL"/>
              <w:rPr>
                <w:b/>
                <w:i/>
                <w:lang w:eastAsia="en-GB"/>
              </w:rPr>
            </w:pPr>
            <w:r w:rsidRPr="00FF083F">
              <w:rPr>
                <w:b/>
                <w:i/>
                <w:lang w:eastAsia="en-GB"/>
              </w:rPr>
              <w:t>configN (in MIMO-CA-ParametersPerBoBCPerTM)</w:t>
            </w:r>
          </w:p>
          <w:p w14:paraId="74F71901" w14:textId="77777777" w:rsidR="00D02B55" w:rsidRPr="00FF083F" w:rsidRDefault="00D02B55" w:rsidP="00953E6A">
            <w:pPr>
              <w:pStyle w:val="TAL"/>
              <w:rPr>
                <w:b/>
                <w:i/>
                <w:lang w:eastAsia="en-GB"/>
              </w:rPr>
            </w:pPr>
            <w:r w:rsidRPr="00FF083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872B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6D8E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15C30" w14:textId="77777777" w:rsidR="00D02B55" w:rsidRPr="00FF083F" w:rsidRDefault="00D02B55" w:rsidP="00953E6A">
            <w:pPr>
              <w:pStyle w:val="TAL"/>
              <w:rPr>
                <w:b/>
                <w:i/>
              </w:rPr>
            </w:pPr>
            <w:r w:rsidRPr="00FF083F">
              <w:rPr>
                <w:b/>
                <w:i/>
              </w:rPr>
              <w:t>configN (in MIMO-UE-ParametersPerTM)</w:t>
            </w:r>
          </w:p>
          <w:p w14:paraId="52BA8536" w14:textId="77777777" w:rsidR="00D02B55" w:rsidRPr="00FF083F" w:rsidRDefault="00D02B55" w:rsidP="00953E6A">
            <w:pPr>
              <w:pStyle w:val="TAL"/>
            </w:pPr>
            <w:r w:rsidRPr="00FF083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8955869"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1675CE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84DB4" w14:textId="77777777" w:rsidR="00D02B55" w:rsidRPr="00FF083F" w:rsidRDefault="00D02B55" w:rsidP="00953E6A">
            <w:pPr>
              <w:pStyle w:val="TAL"/>
              <w:rPr>
                <w:b/>
                <w:bCs/>
                <w:i/>
                <w:noProof/>
                <w:lang w:eastAsia="en-GB"/>
              </w:rPr>
            </w:pPr>
            <w:r w:rsidRPr="00FF083F">
              <w:rPr>
                <w:b/>
                <w:bCs/>
                <w:i/>
                <w:noProof/>
                <w:lang w:eastAsia="en-GB"/>
              </w:rPr>
              <w:t>continueEHC-Context</w:t>
            </w:r>
          </w:p>
          <w:p w14:paraId="35C9BB72" w14:textId="77777777" w:rsidR="00D02B55" w:rsidRPr="00FF083F" w:rsidRDefault="00D02B55" w:rsidP="00953E6A">
            <w:pPr>
              <w:pStyle w:val="TAL"/>
              <w:rPr>
                <w:b/>
                <w:i/>
              </w:rPr>
            </w:pPr>
            <w:r w:rsidRPr="00FF083F">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728E214"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CC8D095" w14:textId="77777777" w:rsidTr="00953E6A">
        <w:trPr>
          <w:cantSplit/>
        </w:trPr>
        <w:tc>
          <w:tcPr>
            <w:tcW w:w="7793" w:type="dxa"/>
            <w:gridSpan w:val="2"/>
          </w:tcPr>
          <w:p w14:paraId="40872355" w14:textId="77777777" w:rsidR="00D02B55" w:rsidRPr="00FF083F" w:rsidRDefault="00D02B55" w:rsidP="00953E6A">
            <w:pPr>
              <w:pStyle w:val="TAL"/>
              <w:rPr>
                <w:b/>
                <w:bCs/>
                <w:i/>
                <w:noProof/>
                <w:lang w:eastAsia="en-GB"/>
              </w:rPr>
            </w:pPr>
            <w:r w:rsidRPr="00FF083F">
              <w:rPr>
                <w:b/>
                <w:bCs/>
                <w:i/>
                <w:noProof/>
                <w:lang w:eastAsia="en-GB"/>
              </w:rPr>
              <w:t>crossCarrierScheduling</w:t>
            </w:r>
          </w:p>
        </w:tc>
        <w:tc>
          <w:tcPr>
            <w:tcW w:w="862" w:type="dxa"/>
            <w:gridSpan w:val="2"/>
          </w:tcPr>
          <w:p w14:paraId="1B635537"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78602B10" w14:textId="77777777" w:rsidTr="00953E6A">
        <w:trPr>
          <w:cantSplit/>
        </w:trPr>
        <w:tc>
          <w:tcPr>
            <w:tcW w:w="7793" w:type="dxa"/>
            <w:gridSpan w:val="2"/>
          </w:tcPr>
          <w:p w14:paraId="4EF6C769"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4CD47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62" w:type="dxa"/>
            <w:gridSpan w:val="2"/>
          </w:tcPr>
          <w:p w14:paraId="5A7FEAD1"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01B212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0E89" w14:textId="77777777" w:rsidR="00D02B55" w:rsidRPr="00FF083F" w:rsidRDefault="00D02B55" w:rsidP="00953E6A">
            <w:pPr>
              <w:pStyle w:val="TAL"/>
              <w:rPr>
                <w:b/>
                <w:i/>
                <w:lang w:eastAsia="en-GB"/>
              </w:rPr>
            </w:pPr>
            <w:r w:rsidRPr="00FF083F">
              <w:rPr>
                <w:b/>
                <w:bCs/>
                <w:i/>
                <w:noProof/>
                <w:lang w:eastAsia="en-GB"/>
              </w:rPr>
              <w:t>crossCarrierSchedulingLAA-DL</w:t>
            </w:r>
          </w:p>
          <w:p w14:paraId="52774BDA" w14:textId="77777777" w:rsidR="00D02B55" w:rsidRPr="00FF083F" w:rsidRDefault="00D02B55" w:rsidP="00953E6A">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5B8D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AD494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17B3C" w14:textId="77777777" w:rsidR="00D02B55" w:rsidRPr="00FF083F" w:rsidRDefault="00D02B55" w:rsidP="00953E6A">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916991" w14:textId="77777777" w:rsidR="00D02B55" w:rsidRPr="00FF083F" w:rsidRDefault="00D02B55" w:rsidP="00953E6A">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r w:rsidRPr="00FF083F">
              <w:rPr>
                <w:i/>
                <w:lang w:eastAsia="zh-CN"/>
              </w:rPr>
              <w:t>uplink</w:t>
            </w:r>
            <w:r w:rsidRPr="00FF083F">
              <w:rPr>
                <w:i/>
                <w:lang w:eastAsia="en-GB"/>
              </w:rPr>
              <w:t>LAA</w:t>
            </w:r>
            <w:r w:rsidRPr="00FF083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8BB61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292088D" w14:textId="77777777" w:rsidTr="00953E6A">
        <w:trPr>
          <w:cantSplit/>
        </w:trPr>
        <w:tc>
          <w:tcPr>
            <w:tcW w:w="7793" w:type="dxa"/>
            <w:gridSpan w:val="2"/>
          </w:tcPr>
          <w:p w14:paraId="4854A28B" w14:textId="77777777" w:rsidR="00D02B55" w:rsidRPr="00FF083F" w:rsidRDefault="00D02B55" w:rsidP="00953E6A">
            <w:pPr>
              <w:pStyle w:val="TAL"/>
              <w:rPr>
                <w:b/>
                <w:bCs/>
                <w:i/>
                <w:noProof/>
                <w:lang w:eastAsia="en-GB"/>
              </w:rPr>
            </w:pPr>
            <w:r w:rsidRPr="00FF083F">
              <w:rPr>
                <w:b/>
                <w:bCs/>
                <w:i/>
                <w:noProof/>
                <w:lang w:eastAsia="en-GB"/>
              </w:rPr>
              <w:t>crs-DiscoverySignalsMeas</w:t>
            </w:r>
          </w:p>
          <w:p w14:paraId="71EC91EC"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62" w:type="dxa"/>
            <w:gridSpan w:val="2"/>
          </w:tcPr>
          <w:p w14:paraId="1BA70C5D"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B8ECE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5EEEF9" w14:textId="77777777" w:rsidR="00D02B55" w:rsidRPr="00FF083F" w:rsidRDefault="00D02B55" w:rsidP="00953E6A">
            <w:pPr>
              <w:pStyle w:val="TAL"/>
              <w:rPr>
                <w:b/>
                <w:bCs/>
                <w:i/>
                <w:noProof/>
                <w:lang w:eastAsia="en-GB"/>
              </w:rPr>
            </w:pPr>
            <w:r w:rsidRPr="00FF083F">
              <w:rPr>
                <w:b/>
                <w:bCs/>
                <w:i/>
                <w:noProof/>
                <w:lang w:eastAsia="en-GB"/>
              </w:rPr>
              <w:t>crs-IM-TM1-toTM9-OneRX-Port</w:t>
            </w:r>
          </w:p>
          <w:p w14:paraId="4002BA12" w14:textId="77777777" w:rsidR="00D02B55" w:rsidRPr="00FF083F" w:rsidRDefault="00D02B55" w:rsidP="00953E6A">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3A928CB" w14:textId="77777777" w:rsidR="00D02B55" w:rsidRPr="00FF083F" w:rsidRDefault="00D02B55" w:rsidP="00953E6A">
            <w:pPr>
              <w:pStyle w:val="TAL"/>
              <w:jc w:val="center"/>
              <w:rPr>
                <w:bCs/>
                <w:noProof/>
              </w:rPr>
            </w:pPr>
            <w:r w:rsidRPr="00FF083F">
              <w:rPr>
                <w:bCs/>
                <w:noProof/>
                <w:lang w:eastAsia="zh-CN"/>
              </w:rPr>
              <w:t>-</w:t>
            </w:r>
          </w:p>
        </w:tc>
      </w:tr>
      <w:tr w:rsidR="00D02B55" w:rsidRPr="00FF083F" w14:paraId="49B0A4CD" w14:textId="77777777" w:rsidTr="00953E6A">
        <w:trPr>
          <w:cantSplit/>
        </w:trPr>
        <w:tc>
          <w:tcPr>
            <w:tcW w:w="7793" w:type="dxa"/>
            <w:gridSpan w:val="2"/>
          </w:tcPr>
          <w:p w14:paraId="40A582D6" w14:textId="77777777" w:rsidR="00D02B55" w:rsidRPr="00FF083F" w:rsidRDefault="00D02B55" w:rsidP="00953E6A">
            <w:pPr>
              <w:pStyle w:val="TAL"/>
              <w:rPr>
                <w:b/>
                <w:bCs/>
                <w:i/>
                <w:noProof/>
                <w:lang w:eastAsia="en-GB"/>
              </w:rPr>
            </w:pPr>
            <w:r w:rsidRPr="00FF083F">
              <w:rPr>
                <w:b/>
                <w:bCs/>
                <w:i/>
                <w:noProof/>
                <w:lang w:eastAsia="en-GB"/>
              </w:rPr>
              <w:t>crs-InterfHandl</w:t>
            </w:r>
          </w:p>
          <w:p w14:paraId="289927AE" w14:textId="77777777" w:rsidR="00D02B55" w:rsidRPr="00FF083F" w:rsidRDefault="00D02B55" w:rsidP="00953E6A">
            <w:pPr>
              <w:pStyle w:val="TAL"/>
              <w:rPr>
                <w:b/>
                <w:bCs/>
                <w:i/>
                <w:noProof/>
                <w:lang w:eastAsia="en-GB"/>
              </w:rPr>
            </w:pPr>
            <w:r w:rsidRPr="00FF083F">
              <w:rPr>
                <w:iCs/>
                <w:noProof/>
                <w:lang w:eastAsia="en-GB"/>
              </w:rPr>
              <w:t>Indicates whether the UE supports CRS interference handling.</w:t>
            </w:r>
          </w:p>
        </w:tc>
        <w:tc>
          <w:tcPr>
            <w:tcW w:w="862" w:type="dxa"/>
            <w:gridSpan w:val="2"/>
          </w:tcPr>
          <w:p w14:paraId="16941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9FEC81F" w14:textId="77777777" w:rsidTr="00953E6A">
        <w:trPr>
          <w:cantSplit/>
        </w:trPr>
        <w:tc>
          <w:tcPr>
            <w:tcW w:w="7793" w:type="dxa"/>
            <w:gridSpan w:val="2"/>
          </w:tcPr>
          <w:p w14:paraId="18AF2531" w14:textId="77777777" w:rsidR="00D02B55" w:rsidRPr="00FF083F" w:rsidRDefault="00D02B55" w:rsidP="00953E6A">
            <w:pPr>
              <w:pStyle w:val="TAL"/>
              <w:rPr>
                <w:b/>
                <w:bCs/>
                <w:i/>
                <w:noProof/>
                <w:lang w:eastAsia="en-GB"/>
              </w:rPr>
            </w:pPr>
            <w:r w:rsidRPr="00FF083F">
              <w:rPr>
                <w:b/>
                <w:bCs/>
                <w:i/>
                <w:noProof/>
                <w:lang w:eastAsia="en-GB"/>
              </w:rPr>
              <w:t>crs-InterfMitigationTM10</w:t>
            </w:r>
          </w:p>
          <w:p w14:paraId="12327EAD" w14:textId="77777777" w:rsidR="00D02B55" w:rsidRPr="00FF083F" w:rsidRDefault="00D02B55" w:rsidP="00953E6A">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62" w:type="dxa"/>
            <w:gridSpan w:val="2"/>
          </w:tcPr>
          <w:p w14:paraId="36327D54"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7F35E045" w14:textId="77777777" w:rsidTr="00953E6A">
        <w:trPr>
          <w:cantSplit/>
        </w:trPr>
        <w:tc>
          <w:tcPr>
            <w:tcW w:w="7793" w:type="dxa"/>
            <w:gridSpan w:val="2"/>
          </w:tcPr>
          <w:p w14:paraId="4E50277A" w14:textId="77777777" w:rsidR="00D02B55" w:rsidRPr="00FF083F" w:rsidRDefault="00D02B55" w:rsidP="00953E6A">
            <w:pPr>
              <w:pStyle w:val="TAL"/>
              <w:rPr>
                <w:b/>
                <w:bCs/>
                <w:i/>
                <w:noProof/>
                <w:lang w:eastAsia="en-GB"/>
              </w:rPr>
            </w:pPr>
            <w:r w:rsidRPr="00FF083F">
              <w:rPr>
                <w:b/>
                <w:bCs/>
                <w:i/>
                <w:noProof/>
                <w:lang w:eastAsia="en-GB"/>
              </w:rPr>
              <w:t>crs-InterfMitigationTM1toTM9</w:t>
            </w:r>
          </w:p>
          <w:p w14:paraId="74074178" w14:textId="77777777" w:rsidR="00D02B55" w:rsidRPr="00FF083F" w:rsidRDefault="00D02B55" w:rsidP="00953E6A">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62" w:type="dxa"/>
            <w:gridSpan w:val="2"/>
          </w:tcPr>
          <w:p w14:paraId="556783BE"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AB14B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E9A583" w14:textId="77777777" w:rsidR="00D02B55" w:rsidRPr="00FF083F" w:rsidRDefault="00D02B55" w:rsidP="00953E6A">
            <w:pPr>
              <w:pStyle w:val="TAL"/>
              <w:rPr>
                <w:b/>
                <w:i/>
              </w:rPr>
            </w:pPr>
            <w:r w:rsidRPr="00FF083F">
              <w:rPr>
                <w:b/>
                <w:i/>
              </w:rPr>
              <w:lastRenderedPageBreak/>
              <w:t>crs-IntfMitig</w:t>
            </w:r>
          </w:p>
          <w:p w14:paraId="2E7F628A" w14:textId="77777777" w:rsidR="00D02B55" w:rsidRPr="00FF083F" w:rsidRDefault="00D02B55" w:rsidP="00953E6A">
            <w:pPr>
              <w:pStyle w:val="TAL"/>
            </w:pPr>
            <w:r w:rsidRPr="00FF083F">
              <w:rPr>
                <w:lang w:eastAsia="en-GB"/>
              </w:rPr>
              <w:t>Indicate whether the UE supports CRS interference mitigation as specified in TS 36.133 [16], clause 3.6.1.1</w:t>
            </w:r>
            <w:r w:rsidRPr="00FF083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7F41AB4" w14:textId="77777777" w:rsidR="00D02B55" w:rsidRPr="00FF083F" w:rsidRDefault="00D02B55" w:rsidP="00953E6A">
            <w:pPr>
              <w:pStyle w:val="TAL"/>
              <w:jc w:val="center"/>
              <w:rPr>
                <w:bCs/>
                <w:noProof/>
              </w:rPr>
            </w:pPr>
            <w:r w:rsidRPr="00FF083F">
              <w:rPr>
                <w:bCs/>
                <w:noProof/>
              </w:rPr>
              <w:t>-</w:t>
            </w:r>
          </w:p>
        </w:tc>
      </w:tr>
      <w:tr w:rsidR="00D02B55" w:rsidRPr="00FF083F" w14:paraId="44D0EA99" w14:textId="77777777" w:rsidTr="00953E6A">
        <w:trPr>
          <w:cantSplit/>
        </w:trPr>
        <w:tc>
          <w:tcPr>
            <w:tcW w:w="7793" w:type="dxa"/>
            <w:gridSpan w:val="2"/>
          </w:tcPr>
          <w:p w14:paraId="1EB0EEFC" w14:textId="77777777" w:rsidR="00D02B55" w:rsidRPr="00FF083F" w:rsidRDefault="00D02B55" w:rsidP="00953E6A">
            <w:pPr>
              <w:pStyle w:val="TAL"/>
              <w:rPr>
                <w:b/>
                <w:bCs/>
                <w:i/>
                <w:noProof/>
                <w:lang w:eastAsia="en-GB"/>
              </w:rPr>
            </w:pPr>
            <w:r w:rsidRPr="00FF083F">
              <w:rPr>
                <w:b/>
                <w:bCs/>
                <w:i/>
                <w:noProof/>
                <w:lang w:eastAsia="en-GB"/>
              </w:rPr>
              <w:t>crs-LessDwPTS</w:t>
            </w:r>
          </w:p>
          <w:p w14:paraId="04CD09CD" w14:textId="77777777" w:rsidR="00D02B55" w:rsidRPr="00FF083F" w:rsidRDefault="00D02B55" w:rsidP="00953E6A">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62" w:type="dxa"/>
            <w:gridSpan w:val="2"/>
          </w:tcPr>
          <w:p w14:paraId="48FD9F3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FA94925" w14:textId="77777777" w:rsidTr="00953E6A">
        <w:trPr>
          <w:cantSplit/>
        </w:trPr>
        <w:tc>
          <w:tcPr>
            <w:tcW w:w="7793" w:type="dxa"/>
            <w:gridSpan w:val="2"/>
          </w:tcPr>
          <w:p w14:paraId="1DC4DA95" w14:textId="77777777" w:rsidR="00D02B55" w:rsidRPr="00FF083F" w:rsidRDefault="00D02B55" w:rsidP="00953E6A">
            <w:pPr>
              <w:pStyle w:val="TAL"/>
              <w:rPr>
                <w:b/>
                <w:i/>
                <w:noProof/>
              </w:rPr>
            </w:pPr>
            <w:r w:rsidRPr="00FF083F">
              <w:rPr>
                <w:b/>
                <w:i/>
                <w:noProof/>
              </w:rPr>
              <w:t>csi-ReportingAdvanced, csi-ReportingAdvancedMaxPorts (in MIMO-CA-ParametersPerBoBCPerTM)</w:t>
            </w:r>
          </w:p>
          <w:p w14:paraId="2402484B" w14:textId="77777777" w:rsidR="00D02B55" w:rsidRPr="00FF083F" w:rsidRDefault="00D02B55" w:rsidP="00953E6A">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r w:rsidRPr="00FF083F">
              <w:rPr>
                <w:rFonts w:cs="Arial"/>
                <w:i/>
                <w:iCs/>
                <w:lang w:eastAsia="en-GB"/>
              </w:rPr>
              <w:t xml:space="preserve">csi-ReportingAdvanced </w:t>
            </w:r>
            <w:r w:rsidRPr="00FF083F">
              <w:rPr>
                <w:rFonts w:cs="Arial"/>
                <w:lang w:eastAsia="en-GB"/>
              </w:rPr>
              <w:t xml:space="preserve">or </w:t>
            </w:r>
            <w:r w:rsidRPr="00FF083F">
              <w:rPr>
                <w:rFonts w:cs="Arial"/>
                <w:i/>
                <w:iCs/>
                <w:lang w:eastAsia="en-GB"/>
              </w:rPr>
              <w:t xml:space="preserve">csi-ReportingAdvancedMaxPorts </w:t>
            </w:r>
            <w:r w:rsidRPr="00FF083F">
              <w:rPr>
                <w:rFonts w:cs="Arial"/>
                <w:lang w:eastAsia="en-GB"/>
              </w:rPr>
              <w:t xml:space="preserve">in </w:t>
            </w:r>
            <w:r w:rsidRPr="00FF083F">
              <w:rPr>
                <w:rFonts w:cs="Arial"/>
                <w:i/>
                <w:iCs/>
                <w:lang w:eastAsia="en-GB"/>
              </w:rPr>
              <w:t>MIMO-UE-ParametersPerTM</w:t>
            </w:r>
            <w:r w:rsidRPr="00FF083F">
              <w:rPr>
                <w:rFonts w:cs="Arial"/>
                <w:lang w:eastAsia="en-GB"/>
              </w:rPr>
              <w:t xml:space="preserve">. The UE shall not include both </w:t>
            </w:r>
            <w:r w:rsidRPr="00FF083F">
              <w:rPr>
                <w:rFonts w:cs="Arial"/>
                <w:i/>
                <w:iCs/>
                <w:lang w:eastAsia="en-GB"/>
              </w:rPr>
              <w:t>csi-ReportingAdvanced</w:t>
            </w:r>
            <w:r w:rsidRPr="00FF083F">
              <w:rPr>
                <w:rFonts w:cs="Arial"/>
                <w:lang w:eastAsia="en-GB"/>
              </w:rPr>
              <w:t xml:space="preserve"> and</w:t>
            </w:r>
            <w:r w:rsidRPr="00FF083F">
              <w:rPr>
                <w:rFonts w:cs="Arial"/>
                <w:i/>
                <w:iCs/>
                <w:lang w:eastAsia="en-GB"/>
              </w:rPr>
              <w:t xml:space="preserve"> csi-ReportingAdvancedMaxPorts </w:t>
            </w:r>
            <w:r w:rsidRPr="00FF083F">
              <w:rPr>
                <w:rFonts w:cs="Arial"/>
                <w:lang w:eastAsia="en-GB"/>
              </w:rPr>
              <w:t>for a particular transmission mode in the concerned band of band combination.</w:t>
            </w:r>
          </w:p>
        </w:tc>
        <w:tc>
          <w:tcPr>
            <w:tcW w:w="862" w:type="dxa"/>
            <w:gridSpan w:val="2"/>
          </w:tcPr>
          <w:p w14:paraId="069C27A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C42B6A8" w14:textId="77777777" w:rsidTr="00953E6A">
        <w:trPr>
          <w:cantSplit/>
        </w:trPr>
        <w:tc>
          <w:tcPr>
            <w:tcW w:w="7773" w:type="dxa"/>
          </w:tcPr>
          <w:p w14:paraId="0C67DB60" w14:textId="77777777" w:rsidR="00D02B55" w:rsidRPr="00FF083F" w:rsidRDefault="00D02B55" w:rsidP="00953E6A">
            <w:pPr>
              <w:pStyle w:val="TAL"/>
              <w:rPr>
                <w:b/>
                <w:bCs/>
                <w:i/>
                <w:noProof/>
                <w:lang w:eastAsia="en-GB"/>
              </w:rPr>
            </w:pPr>
            <w:r w:rsidRPr="00FF083F">
              <w:rPr>
                <w:b/>
                <w:bCs/>
                <w:i/>
                <w:noProof/>
                <w:lang w:eastAsia="en-GB"/>
              </w:rPr>
              <w:t>csi-ReportingAdvanced</w:t>
            </w:r>
            <w:r w:rsidRPr="00FF083F">
              <w:rPr>
                <w:b/>
                <w:bCs/>
                <w:noProof/>
                <w:lang w:eastAsia="en-GB"/>
              </w:rPr>
              <w:t>,</w:t>
            </w:r>
            <w:r w:rsidRPr="00FF083F">
              <w:rPr>
                <w:b/>
                <w:bCs/>
                <w:i/>
                <w:noProof/>
                <w:lang w:eastAsia="en-GB"/>
              </w:rPr>
              <w:t xml:space="preserve"> csi-ReportingAdvancedMaxPorts (in MIMO-UE-ParametersPerTM)</w:t>
            </w:r>
          </w:p>
          <w:p w14:paraId="07579791" w14:textId="77777777" w:rsidR="00D02B55" w:rsidRPr="00FF083F" w:rsidRDefault="00D02B55" w:rsidP="00953E6A">
            <w:pPr>
              <w:pStyle w:val="TAL"/>
              <w:rPr>
                <w:b/>
                <w:bCs/>
                <w:noProof/>
                <w:lang w:eastAsia="en-GB"/>
              </w:rPr>
            </w:pPr>
            <w:r w:rsidRPr="00FF083F">
              <w:rPr>
                <w:bCs/>
                <w:noProof/>
                <w:lang w:eastAsia="en-GB"/>
              </w:rPr>
              <w:t xml:space="preserve">Indicates for a particular transmission mode the maximum number of CSI-RS ports supported by the UE for advanced CSI reporting. The field </w:t>
            </w:r>
            <w:r w:rsidRPr="00FF083F">
              <w:rPr>
                <w:bCs/>
                <w:i/>
                <w:noProof/>
                <w:lang w:eastAsia="en-GB"/>
              </w:rPr>
              <w:t>csi-ReportingAdvanced</w:t>
            </w:r>
            <w:r w:rsidRPr="00FF083F">
              <w:rPr>
                <w:bCs/>
                <w:noProof/>
                <w:lang w:eastAsia="en-GB"/>
              </w:rPr>
              <w:t xml:space="preserve"> indicates 32 CSI-RS ports whereas </w:t>
            </w:r>
            <w:r w:rsidRPr="00FF083F">
              <w:rPr>
                <w:bCs/>
                <w:i/>
                <w:noProof/>
                <w:lang w:eastAsia="en-GB"/>
              </w:rPr>
              <w:t>csi-ReportingAdvancedMaxPorts</w:t>
            </w:r>
            <w:r w:rsidRPr="00FF083F">
              <w:rPr>
                <w:bCs/>
                <w:noProof/>
                <w:lang w:eastAsia="en-GB"/>
              </w:rPr>
              <w:t xml:space="preserve"> indicates 8, 12, 16, 20, 24 or 28 CSI-RS ports. The UE shall not include both </w:t>
            </w:r>
            <w:r w:rsidRPr="00FF083F">
              <w:rPr>
                <w:bCs/>
                <w:i/>
                <w:noProof/>
                <w:lang w:eastAsia="en-GB"/>
              </w:rPr>
              <w:t>csi-ReportingAdvanced</w:t>
            </w:r>
            <w:r w:rsidRPr="00FF083F">
              <w:rPr>
                <w:bCs/>
                <w:noProof/>
                <w:lang w:eastAsia="en-GB"/>
              </w:rPr>
              <w:t xml:space="preserve"> and</w:t>
            </w:r>
            <w:r w:rsidRPr="00FF083F">
              <w:rPr>
                <w:bCs/>
                <w:i/>
                <w:noProof/>
                <w:lang w:eastAsia="en-GB"/>
              </w:rPr>
              <w:t xml:space="preserve"> csi-ReportingAdvancedMaxPorts </w:t>
            </w:r>
            <w:r w:rsidRPr="00FF083F">
              <w:rPr>
                <w:bCs/>
                <w:noProof/>
                <w:lang w:eastAsia="en-GB"/>
              </w:rPr>
              <w:t xml:space="preserve">for a particular transmission mode. </w:t>
            </w:r>
          </w:p>
        </w:tc>
        <w:tc>
          <w:tcPr>
            <w:tcW w:w="882" w:type="dxa"/>
            <w:gridSpan w:val="3"/>
          </w:tcPr>
          <w:p w14:paraId="465E572A"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293319D" w14:textId="77777777" w:rsidTr="00953E6A">
        <w:trPr>
          <w:cantSplit/>
        </w:trPr>
        <w:tc>
          <w:tcPr>
            <w:tcW w:w="7773" w:type="dxa"/>
          </w:tcPr>
          <w:p w14:paraId="1666210D" w14:textId="77777777" w:rsidR="00D02B55" w:rsidRPr="00FF083F" w:rsidRDefault="00D02B55" w:rsidP="00953E6A">
            <w:pPr>
              <w:pStyle w:val="TAL"/>
              <w:rPr>
                <w:b/>
                <w:bCs/>
                <w:i/>
                <w:noProof/>
                <w:lang w:eastAsia="en-GB"/>
              </w:rPr>
            </w:pPr>
            <w:r w:rsidRPr="00FF083F">
              <w:rPr>
                <w:b/>
                <w:bCs/>
                <w:i/>
                <w:noProof/>
                <w:lang w:eastAsia="en-GB"/>
              </w:rPr>
              <w:t xml:space="preserve">csi-ReportingNP </w:t>
            </w:r>
            <w:r w:rsidRPr="00FF083F">
              <w:rPr>
                <w:b/>
                <w:i/>
                <w:lang w:eastAsia="en-GB"/>
              </w:rPr>
              <w:t>(in MIMO-CA-ParametersPerBoBCPerTM)</w:t>
            </w:r>
          </w:p>
          <w:p w14:paraId="670EB747" w14:textId="77777777" w:rsidR="00D02B55" w:rsidRPr="00FF083F" w:rsidRDefault="00D02B55" w:rsidP="00953E6A">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r w:rsidRPr="00FF083F">
              <w:rPr>
                <w:rFonts w:cs="Arial"/>
                <w:i/>
                <w:lang w:eastAsia="en-GB"/>
              </w:rPr>
              <w:t xml:space="preserve">csi-ReportingNP </w:t>
            </w:r>
            <w:r w:rsidRPr="00FF083F">
              <w:rPr>
                <w:rFonts w:cs="Arial"/>
                <w:lang w:eastAsia="en-GB"/>
              </w:rPr>
              <w:t xml:space="preserve">in </w:t>
            </w:r>
            <w:r w:rsidRPr="00FF083F">
              <w:rPr>
                <w:rFonts w:cs="Arial"/>
                <w:i/>
                <w:lang w:eastAsia="en-GB"/>
              </w:rPr>
              <w:t>MIMO-UE-ParametersPerTM</w:t>
            </w:r>
            <w:r w:rsidRPr="00FF083F">
              <w:rPr>
                <w:rFonts w:cs="Arial"/>
                <w:lang w:eastAsia="en-GB"/>
              </w:rPr>
              <w:t>.</w:t>
            </w:r>
          </w:p>
        </w:tc>
        <w:tc>
          <w:tcPr>
            <w:tcW w:w="882" w:type="dxa"/>
            <w:gridSpan w:val="3"/>
          </w:tcPr>
          <w:p w14:paraId="3A9A0A8A"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812919E" w14:textId="77777777" w:rsidTr="00953E6A">
        <w:trPr>
          <w:cantSplit/>
        </w:trPr>
        <w:tc>
          <w:tcPr>
            <w:tcW w:w="7773" w:type="dxa"/>
          </w:tcPr>
          <w:p w14:paraId="23E339F1" w14:textId="77777777" w:rsidR="00D02B55" w:rsidRPr="00FF083F" w:rsidRDefault="00D02B55" w:rsidP="00953E6A">
            <w:pPr>
              <w:pStyle w:val="TAL"/>
              <w:rPr>
                <w:b/>
                <w:bCs/>
                <w:i/>
                <w:noProof/>
                <w:lang w:eastAsia="en-GB"/>
              </w:rPr>
            </w:pPr>
            <w:r w:rsidRPr="00FF083F">
              <w:rPr>
                <w:b/>
                <w:bCs/>
                <w:i/>
                <w:noProof/>
                <w:lang w:eastAsia="en-GB"/>
              </w:rPr>
              <w:t>csi-ReportingNP (in MIMO-UE-ParametersPerTM)</w:t>
            </w:r>
          </w:p>
          <w:p w14:paraId="5F328739" w14:textId="77777777" w:rsidR="00D02B55" w:rsidRPr="00FF083F" w:rsidRDefault="00D02B55" w:rsidP="00953E6A">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882" w:type="dxa"/>
            <w:gridSpan w:val="3"/>
          </w:tcPr>
          <w:p w14:paraId="307A8A26"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6B96D167" w14:textId="77777777" w:rsidTr="00953E6A">
        <w:trPr>
          <w:cantSplit/>
        </w:trPr>
        <w:tc>
          <w:tcPr>
            <w:tcW w:w="7793" w:type="dxa"/>
            <w:gridSpan w:val="2"/>
          </w:tcPr>
          <w:p w14:paraId="2B6954FC" w14:textId="77777777" w:rsidR="00D02B55" w:rsidRPr="00FF083F" w:rsidRDefault="00D02B55" w:rsidP="00953E6A">
            <w:pPr>
              <w:pStyle w:val="TAL"/>
              <w:rPr>
                <w:b/>
                <w:bCs/>
                <w:i/>
                <w:noProof/>
                <w:lang w:eastAsia="en-GB"/>
              </w:rPr>
            </w:pPr>
            <w:r w:rsidRPr="00FF083F">
              <w:rPr>
                <w:b/>
                <w:bCs/>
                <w:i/>
                <w:noProof/>
                <w:lang w:eastAsia="en-GB"/>
              </w:rPr>
              <w:t>csi-RS-DiscoverySignalsMeas</w:t>
            </w:r>
          </w:p>
          <w:p w14:paraId="02EE0152"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62" w:type="dxa"/>
            <w:gridSpan w:val="2"/>
          </w:tcPr>
          <w:p w14:paraId="7FB55BFC"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8BD10F2" w14:textId="77777777" w:rsidTr="00953E6A">
        <w:trPr>
          <w:cantSplit/>
        </w:trPr>
        <w:tc>
          <w:tcPr>
            <w:tcW w:w="7793" w:type="dxa"/>
            <w:gridSpan w:val="2"/>
          </w:tcPr>
          <w:p w14:paraId="13EC3AC1" w14:textId="77777777" w:rsidR="00D02B55" w:rsidRPr="00FF083F" w:rsidRDefault="00D02B55" w:rsidP="00953E6A">
            <w:pPr>
              <w:pStyle w:val="TAL"/>
              <w:rPr>
                <w:b/>
                <w:bCs/>
                <w:i/>
                <w:noProof/>
                <w:lang w:eastAsia="en-GB"/>
              </w:rPr>
            </w:pPr>
            <w:r w:rsidRPr="00FF083F">
              <w:rPr>
                <w:b/>
                <w:bCs/>
                <w:i/>
                <w:noProof/>
                <w:lang w:eastAsia="en-GB"/>
              </w:rPr>
              <w:t>csi-RS-DRS-RRM-MeasurementsLAA</w:t>
            </w:r>
          </w:p>
          <w:p w14:paraId="6896CBF6"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Pr>
          <w:p w14:paraId="7C1B920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A1C9691" w14:textId="77777777" w:rsidTr="00953E6A">
        <w:trPr>
          <w:cantSplit/>
        </w:trPr>
        <w:tc>
          <w:tcPr>
            <w:tcW w:w="7793" w:type="dxa"/>
            <w:gridSpan w:val="2"/>
          </w:tcPr>
          <w:p w14:paraId="183FF300" w14:textId="77777777" w:rsidR="00D02B55" w:rsidRPr="00FF083F" w:rsidRDefault="00D02B55" w:rsidP="00953E6A">
            <w:pPr>
              <w:pStyle w:val="TAL"/>
              <w:rPr>
                <w:b/>
                <w:bCs/>
                <w:i/>
                <w:noProof/>
                <w:lang w:eastAsia="en-GB"/>
              </w:rPr>
            </w:pPr>
            <w:r w:rsidRPr="00FF083F">
              <w:rPr>
                <w:b/>
                <w:bCs/>
                <w:i/>
                <w:noProof/>
                <w:lang w:eastAsia="en-GB"/>
              </w:rPr>
              <w:t>csi-RS-EnhancementsTDD</w:t>
            </w:r>
          </w:p>
          <w:p w14:paraId="685A0DBB"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62" w:type="dxa"/>
            <w:gridSpan w:val="2"/>
          </w:tcPr>
          <w:p w14:paraId="61CDAAC1"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15685DA" w14:textId="77777777" w:rsidTr="00953E6A">
        <w:trPr>
          <w:cantSplit/>
        </w:trPr>
        <w:tc>
          <w:tcPr>
            <w:tcW w:w="7793" w:type="dxa"/>
            <w:gridSpan w:val="2"/>
          </w:tcPr>
          <w:p w14:paraId="25C8F419" w14:textId="77777777" w:rsidR="00D02B55" w:rsidRPr="00FF083F" w:rsidRDefault="00D02B55" w:rsidP="00953E6A">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29491822" w14:textId="77777777" w:rsidR="00D02B55" w:rsidRPr="00FF083F" w:rsidRDefault="00D02B55" w:rsidP="00953E6A">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42F9AE7"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1E1CFDC" w14:textId="77777777" w:rsidTr="00953E6A">
        <w:trPr>
          <w:cantSplit/>
        </w:trPr>
        <w:tc>
          <w:tcPr>
            <w:tcW w:w="7793" w:type="dxa"/>
            <w:gridSpan w:val="2"/>
          </w:tcPr>
          <w:p w14:paraId="4F59F8CD" w14:textId="77777777" w:rsidR="00D02B55" w:rsidRPr="00FF083F" w:rsidRDefault="00D02B55" w:rsidP="00953E6A">
            <w:pPr>
              <w:pStyle w:val="TAL"/>
              <w:rPr>
                <w:b/>
                <w:i/>
                <w:lang w:eastAsia="en-GB"/>
              </w:rPr>
            </w:pPr>
            <w:r w:rsidRPr="00FF083F">
              <w:rPr>
                <w:b/>
                <w:i/>
              </w:rPr>
              <w:t>dataInactMon</w:t>
            </w:r>
          </w:p>
          <w:p w14:paraId="49AAACEF" w14:textId="77777777" w:rsidR="00D02B55" w:rsidRPr="00FF083F" w:rsidRDefault="00D02B55" w:rsidP="00953E6A">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62" w:type="dxa"/>
            <w:gridSpan w:val="2"/>
          </w:tcPr>
          <w:p w14:paraId="33B92C36" w14:textId="77777777" w:rsidR="00D02B55" w:rsidRPr="00FF083F" w:rsidRDefault="00D02B55" w:rsidP="00953E6A">
            <w:pPr>
              <w:pStyle w:val="TAL"/>
              <w:jc w:val="center"/>
              <w:rPr>
                <w:rFonts w:eastAsia="MS Mincho"/>
                <w:bCs/>
                <w:noProof/>
              </w:rPr>
            </w:pPr>
            <w:r w:rsidRPr="00FF083F">
              <w:rPr>
                <w:bCs/>
                <w:noProof/>
              </w:rPr>
              <w:t>-</w:t>
            </w:r>
          </w:p>
        </w:tc>
      </w:tr>
      <w:tr w:rsidR="00D02B55" w:rsidRPr="00FF083F" w14:paraId="1744EF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0643" w14:textId="77777777" w:rsidR="00D02B55" w:rsidRPr="00FF083F" w:rsidRDefault="00D02B55" w:rsidP="00953E6A">
            <w:pPr>
              <w:pStyle w:val="TAL"/>
              <w:rPr>
                <w:b/>
                <w:i/>
                <w:lang w:eastAsia="zh-CN"/>
              </w:rPr>
            </w:pPr>
            <w:r w:rsidRPr="00FF083F">
              <w:rPr>
                <w:b/>
                <w:i/>
                <w:lang w:eastAsia="zh-CN"/>
              </w:rPr>
              <w:t>dc-Support</w:t>
            </w:r>
          </w:p>
          <w:p w14:paraId="492CFBED" w14:textId="77777777" w:rsidR="00D02B55" w:rsidRPr="00FF083F" w:rsidRDefault="00D02B55" w:rsidP="00953E6A">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C986CB" w14:textId="77777777" w:rsidR="00D02B55" w:rsidRPr="00FF083F" w:rsidRDefault="00D02B55" w:rsidP="00953E6A">
            <w:pPr>
              <w:pStyle w:val="TAL"/>
              <w:jc w:val="center"/>
              <w:rPr>
                <w:lang w:eastAsia="zh-CN"/>
              </w:rPr>
            </w:pPr>
            <w:r w:rsidRPr="00FF083F">
              <w:rPr>
                <w:lang w:eastAsia="zh-CN"/>
              </w:rPr>
              <w:t>-</w:t>
            </w:r>
          </w:p>
        </w:tc>
      </w:tr>
      <w:tr w:rsidR="00D02B55" w:rsidRPr="00FF083F" w14:paraId="3ED240F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7A47" w14:textId="77777777" w:rsidR="00D02B55" w:rsidRPr="00FF083F" w:rsidRDefault="00D02B55" w:rsidP="00953E6A">
            <w:pPr>
              <w:pStyle w:val="TAL"/>
              <w:rPr>
                <w:b/>
                <w:i/>
                <w:lang w:eastAsia="zh-CN"/>
              </w:rPr>
            </w:pPr>
            <w:r w:rsidRPr="00FF083F">
              <w:rPr>
                <w:b/>
                <w:i/>
                <w:lang w:eastAsia="zh-CN"/>
              </w:rPr>
              <w:t>delayBudgetReporting</w:t>
            </w:r>
          </w:p>
          <w:p w14:paraId="7C96CBA8" w14:textId="77777777" w:rsidR="00D02B55" w:rsidRPr="00FF083F" w:rsidRDefault="00D02B55" w:rsidP="00953E6A">
            <w:pPr>
              <w:pStyle w:val="TAL"/>
              <w:rPr>
                <w:b/>
                <w:i/>
                <w:lang w:eastAsia="zh-CN"/>
              </w:rPr>
            </w:pPr>
            <w:r w:rsidRPr="00FF083F">
              <w:rPr>
                <w:lang w:eastAsia="zh-CN"/>
              </w:rPr>
              <w:t>Indicates whether the UE supports delay budget reporting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0FF261" w14:textId="77777777" w:rsidR="00D02B55" w:rsidRPr="00FF083F" w:rsidRDefault="00D02B55" w:rsidP="00953E6A">
            <w:pPr>
              <w:pStyle w:val="TAL"/>
              <w:jc w:val="center"/>
              <w:rPr>
                <w:lang w:eastAsia="zh-CN"/>
              </w:rPr>
            </w:pPr>
            <w:r w:rsidRPr="00FF083F">
              <w:rPr>
                <w:lang w:eastAsia="zh-CN"/>
              </w:rPr>
              <w:t>No</w:t>
            </w:r>
          </w:p>
        </w:tc>
      </w:tr>
      <w:tr w:rsidR="00D02B55" w:rsidRPr="00FF083F" w14:paraId="61BFFE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21EE4" w14:textId="77777777" w:rsidR="00D02B55" w:rsidRPr="00FF083F" w:rsidRDefault="00D02B55" w:rsidP="00953E6A">
            <w:pPr>
              <w:pStyle w:val="TAL"/>
              <w:rPr>
                <w:b/>
                <w:i/>
                <w:lang w:eastAsia="zh-CN"/>
              </w:rPr>
            </w:pPr>
            <w:r w:rsidRPr="00FF083F">
              <w:rPr>
                <w:b/>
                <w:i/>
                <w:lang w:eastAsia="zh-CN"/>
              </w:rPr>
              <w:t>demodulationEnhancements</w:t>
            </w:r>
          </w:p>
          <w:p w14:paraId="0937D34B" w14:textId="77777777" w:rsidR="00D02B55" w:rsidRPr="00FF083F" w:rsidRDefault="00D02B55" w:rsidP="00953E6A">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DB19C25" w14:textId="77777777" w:rsidR="00D02B55" w:rsidRPr="00FF083F" w:rsidRDefault="00D02B55" w:rsidP="00953E6A">
            <w:pPr>
              <w:pStyle w:val="TAL"/>
              <w:jc w:val="center"/>
              <w:rPr>
                <w:lang w:eastAsia="zh-CN"/>
              </w:rPr>
            </w:pPr>
            <w:r w:rsidRPr="00FF083F">
              <w:rPr>
                <w:bCs/>
                <w:noProof/>
              </w:rPr>
              <w:t>-</w:t>
            </w:r>
          </w:p>
        </w:tc>
      </w:tr>
      <w:tr w:rsidR="00D02B55" w:rsidRPr="00FF083F" w14:paraId="2E80B2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9A9AE" w14:textId="77777777" w:rsidR="00D02B55" w:rsidRPr="00FF083F" w:rsidRDefault="00D02B55" w:rsidP="00953E6A">
            <w:pPr>
              <w:pStyle w:val="TAL"/>
              <w:rPr>
                <w:b/>
                <w:i/>
              </w:rPr>
            </w:pPr>
            <w:r w:rsidRPr="00FF083F">
              <w:rPr>
                <w:b/>
                <w:i/>
              </w:rPr>
              <w:lastRenderedPageBreak/>
              <w:t>d</w:t>
            </w:r>
            <w:r w:rsidRPr="00FF083F">
              <w:rPr>
                <w:b/>
                <w:i/>
                <w:lang w:eastAsia="zh-CN"/>
              </w:rPr>
              <w:t>emodulationEnhancements</w:t>
            </w:r>
            <w:r w:rsidRPr="00FF083F">
              <w:rPr>
                <w:b/>
                <w:i/>
              </w:rPr>
              <w:t>2</w:t>
            </w:r>
          </w:p>
          <w:p w14:paraId="453F362D" w14:textId="77777777" w:rsidR="00D02B55" w:rsidRPr="00FF083F" w:rsidRDefault="00D02B55" w:rsidP="00953E6A">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50E3E81" w14:textId="77777777" w:rsidR="00D02B55" w:rsidRPr="00FF083F" w:rsidRDefault="00D02B55" w:rsidP="00953E6A">
            <w:pPr>
              <w:pStyle w:val="TAL"/>
              <w:jc w:val="center"/>
              <w:rPr>
                <w:bCs/>
                <w:noProof/>
              </w:rPr>
            </w:pPr>
            <w:r w:rsidRPr="00FF083F">
              <w:rPr>
                <w:bCs/>
                <w:noProof/>
              </w:rPr>
              <w:t>-</w:t>
            </w:r>
          </w:p>
        </w:tc>
      </w:tr>
      <w:tr w:rsidR="00D02B55" w:rsidRPr="00FF083F" w14:paraId="044662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6726D" w14:textId="77777777" w:rsidR="00D02B55" w:rsidRPr="00FF083F" w:rsidRDefault="00D02B55" w:rsidP="00953E6A">
            <w:pPr>
              <w:pStyle w:val="TAL"/>
              <w:rPr>
                <w:b/>
                <w:i/>
              </w:rPr>
            </w:pPr>
            <w:r w:rsidRPr="00FF083F">
              <w:rPr>
                <w:b/>
                <w:i/>
              </w:rPr>
              <w:t>densityReductionNP, densityReductionBF</w:t>
            </w:r>
          </w:p>
          <w:p w14:paraId="0170910D" w14:textId="77777777" w:rsidR="00D02B55" w:rsidRPr="00FF083F" w:rsidRDefault="00D02B55" w:rsidP="00953E6A">
            <w:pPr>
              <w:pStyle w:val="TAL"/>
              <w:rPr>
                <w:b/>
                <w:i/>
                <w:lang w:eastAsia="zh-CN"/>
              </w:rPr>
            </w:pPr>
            <w:r w:rsidRPr="00FF083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6793DD8" w14:textId="77777777" w:rsidR="00D02B55" w:rsidRPr="00FF083F" w:rsidRDefault="00D02B55" w:rsidP="00953E6A">
            <w:pPr>
              <w:pStyle w:val="TAL"/>
              <w:jc w:val="center"/>
              <w:rPr>
                <w:bCs/>
                <w:noProof/>
              </w:rPr>
            </w:pPr>
            <w:r w:rsidRPr="00FF083F">
              <w:rPr>
                <w:bCs/>
                <w:noProof/>
              </w:rPr>
              <w:t>FFS</w:t>
            </w:r>
          </w:p>
        </w:tc>
      </w:tr>
      <w:tr w:rsidR="00D02B55" w:rsidRPr="00FF083F" w14:paraId="6334E1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CAF8B" w14:textId="77777777" w:rsidR="00D02B55" w:rsidRPr="00FF083F" w:rsidRDefault="00D02B55" w:rsidP="00953E6A">
            <w:pPr>
              <w:pStyle w:val="TAL"/>
              <w:rPr>
                <w:b/>
                <w:i/>
                <w:lang w:eastAsia="zh-CN"/>
              </w:rPr>
            </w:pPr>
            <w:r w:rsidRPr="00FF083F">
              <w:rPr>
                <w:b/>
                <w:i/>
                <w:lang w:eastAsia="zh-CN"/>
              </w:rPr>
              <w:t>deviceType</w:t>
            </w:r>
          </w:p>
          <w:p w14:paraId="1C573606" w14:textId="77777777" w:rsidR="00D02B55" w:rsidRPr="00FF083F" w:rsidRDefault="00D02B55" w:rsidP="00953E6A">
            <w:pPr>
              <w:pStyle w:val="TAL"/>
              <w:rPr>
                <w:b/>
                <w:i/>
                <w:lang w:eastAsia="zh-CN"/>
              </w:rPr>
            </w:pPr>
            <w:r w:rsidRPr="00FF083F">
              <w:rPr>
                <w:lang w:eastAsia="en-GB"/>
              </w:rPr>
              <w:t>UE may set the value to "</w:t>
            </w:r>
            <w:r w:rsidRPr="00FF083F">
              <w:rPr>
                <w:i/>
                <w:lang w:eastAsia="zh-CN"/>
              </w:rPr>
              <w:t>noBenFromBatConsumpOpt</w:t>
            </w:r>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C04571" w14:textId="77777777" w:rsidR="00D02B55" w:rsidRPr="00FF083F" w:rsidRDefault="00D02B55" w:rsidP="00953E6A">
            <w:pPr>
              <w:pStyle w:val="TAL"/>
              <w:jc w:val="center"/>
              <w:rPr>
                <w:lang w:eastAsia="zh-CN"/>
              </w:rPr>
            </w:pPr>
            <w:r w:rsidRPr="00FF083F">
              <w:rPr>
                <w:lang w:eastAsia="zh-CN"/>
              </w:rPr>
              <w:t>-</w:t>
            </w:r>
          </w:p>
        </w:tc>
      </w:tr>
      <w:tr w:rsidR="00D02B55" w:rsidRPr="00FF083F" w14:paraId="35DEF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CB63A9" w14:textId="77777777" w:rsidR="00D02B55" w:rsidRPr="00FF083F" w:rsidRDefault="00D02B55" w:rsidP="00953E6A">
            <w:pPr>
              <w:pStyle w:val="TAL"/>
              <w:rPr>
                <w:b/>
                <w:i/>
              </w:rPr>
            </w:pPr>
            <w:r w:rsidRPr="00FF083F">
              <w:rPr>
                <w:b/>
                <w:i/>
              </w:rPr>
              <w:t>diffFallbackCombReport</w:t>
            </w:r>
          </w:p>
          <w:p w14:paraId="5BBB3730" w14:textId="77777777" w:rsidR="00D02B55" w:rsidRPr="00FF083F" w:rsidRDefault="00D02B55" w:rsidP="00953E6A">
            <w:pPr>
              <w:pStyle w:val="TAL"/>
              <w:rPr>
                <w:lang w:eastAsia="zh-CN"/>
              </w:rPr>
            </w:pPr>
            <w:r w:rsidRPr="00FF083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84122C0" w14:textId="77777777" w:rsidR="00D02B55" w:rsidRPr="00FF083F" w:rsidRDefault="00D02B55" w:rsidP="00953E6A">
            <w:pPr>
              <w:pStyle w:val="TAL"/>
              <w:jc w:val="center"/>
            </w:pPr>
            <w:r w:rsidRPr="00FF083F">
              <w:t>-</w:t>
            </w:r>
          </w:p>
        </w:tc>
      </w:tr>
      <w:tr w:rsidR="00D02B55" w:rsidRPr="00FF083F" w14:paraId="753839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3141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differentFallbackSupported</w:t>
            </w:r>
          </w:p>
          <w:p w14:paraId="2225E00A" w14:textId="77777777" w:rsidR="00D02B55" w:rsidRPr="00FF083F" w:rsidRDefault="00D02B55" w:rsidP="00953E6A">
            <w:pPr>
              <w:pStyle w:val="TAL"/>
              <w:rPr>
                <w:b/>
                <w:i/>
                <w:lang w:eastAsia="zh-CN"/>
              </w:rPr>
            </w:pPr>
            <w:r w:rsidRPr="00FF083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10AFE2" w14:textId="77777777" w:rsidR="00D02B55" w:rsidRPr="00FF083F" w:rsidRDefault="00D02B55" w:rsidP="00953E6A">
            <w:pPr>
              <w:pStyle w:val="TAL"/>
              <w:jc w:val="center"/>
              <w:rPr>
                <w:lang w:eastAsia="zh-CN"/>
              </w:rPr>
            </w:pPr>
            <w:r w:rsidRPr="00FF083F">
              <w:rPr>
                <w:bCs/>
                <w:noProof/>
              </w:rPr>
              <w:t>-</w:t>
            </w:r>
          </w:p>
        </w:tc>
      </w:tr>
      <w:tr w:rsidR="00D02B55" w:rsidRPr="00FF083F" w14:paraId="336F7B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F68FE0" w14:textId="77777777" w:rsidR="00D02B55" w:rsidRPr="00FF083F" w:rsidRDefault="00D02B55" w:rsidP="00953E6A">
            <w:pPr>
              <w:pStyle w:val="TAL"/>
              <w:rPr>
                <w:b/>
                <w:i/>
              </w:rPr>
            </w:pPr>
            <w:r w:rsidRPr="00FF083F">
              <w:rPr>
                <w:b/>
                <w:i/>
              </w:rPr>
              <w:t>directSCellActivation</w:t>
            </w:r>
          </w:p>
          <w:p w14:paraId="75FA4915" w14:textId="77777777" w:rsidR="00D02B55" w:rsidRPr="00FF083F" w:rsidRDefault="00D02B55" w:rsidP="00953E6A">
            <w:pPr>
              <w:pStyle w:val="TAL"/>
            </w:pPr>
            <w:r w:rsidRPr="00FF083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1DD29A20" w14:textId="77777777" w:rsidR="00D02B55" w:rsidRPr="00FF083F" w:rsidRDefault="00D02B55" w:rsidP="00953E6A">
            <w:pPr>
              <w:pStyle w:val="TAL"/>
              <w:jc w:val="center"/>
              <w:rPr>
                <w:bCs/>
                <w:noProof/>
              </w:rPr>
            </w:pPr>
            <w:r w:rsidRPr="00FF083F">
              <w:rPr>
                <w:bCs/>
                <w:noProof/>
              </w:rPr>
              <w:t>-</w:t>
            </w:r>
          </w:p>
        </w:tc>
      </w:tr>
      <w:tr w:rsidR="00D02B55" w:rsidRPr="00FF083F" w14:paraId="4F8A4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F0B17E" w14:textId="77777777" w:rsidR="00D02B55" w:rsidRPr="00FF083F" w:rsidRDefault="00D02B55" w:rsidP="00953E6A">
            <w:pPr>
              <w:pStyle w:val="TAL"/>
              <w:rPr>
                <w:b/>
                <w:i/>
              </w:rPr>
            </w:pPr>
            <w:r w:rsidRPr="00FF083F">
              <w:rPr>
                <w:b/>
                <w:i/>
              </w:rPr>
              <w:t>directSCellHibernation</w:t>
            </w:r>
          </w:p>
          <w:p w14:paraId="6AD61C8B" w14:textId="77777777" w:rsidR="00D02B55" w:rsidRPr="00FF083F" w:rsidRDefault="00D02B55" w:rsidP="00953E6A">
            <w:pPr>
              <w:pStyle w:val="TAL"/>
            </w:pPr>
            <w:r w:rsidRPr="00FF083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3311DE4F" w14:textId="77777777" w:rsidR="00D02B55" w:rsidRPr="00FF083F" w:rsidRDefault="00D02B55" w:rsidP="00953E6A">
            <w:pPr>
              <w:pStyle w:val="TAL"/>
              <w:jc w:val="center"/>
              <w:rPr>
                <w:bCs/>
                <w:noProof/>
              </w:rPr>
            </w:pPr>
            <w:r w:rsidRPr="00FF083F">
              <w:rPr>
                <w:bCs/>
                <w:noProof/>
              </w:rPr>
              <w:t>-</w:t>
            </w:r>
          </w:p>
        </w:tc>
      </w:tr>
      <w:tr w:rsidR="00D02B55" w:rsidRPr="00FF083F" w14:paraId="7ADA18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649B" w14:textId="77777777" w:rsidR="00D02B55" w:rsidRPr="00FF083F" w:rsidRDefault="00D02B55" w:rsidP="00953E6A">
            <w:pPr>
              <w:pStyle w:val="TAL"/>
              <w:rPr>
                <w:b/>
                <w:i/>
                <w:lang w:eastAsia="zh-CN"/>
              </w:rPr>
            </w:pPr>
            <w:r w:rsidRPr="00FF083F">
              <w:rPr>
                <w:b/>
                <w:i/>
                <w:lang w:eastAsia="zh-CN"/>
              </w:rPr>
              <w:t>discInterFreqTx</w:t>
            </w:r>
          </w:p>
          <w:p w14:paraId="73C84A06" w14:textId="77777777" w:rsidR="00D02B55" w:rsidRPr="00FF083F" w:rsidRDefault="00D02B55" w:rsidP="00953E6A">
            <w:pPr>
              <w:pStyle w:val="TAL"/>
              <w:rPr>
                <w:b/>
                <w:i/>
                <w:lang w:eastAsia="zh-CN"/>
              </w:rPr>
            </w:pPr>
            <w:r w:rsidRPr="00FF083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5CCBF77" w14:textId="77777777" w:rsidR="00D02B55" w:rsidRPr="00FF083F" w:rsidRDefault="00D02B55" w:rsidP="00953E6A">
            <w:pPr>
              <w:pStyle w:val="TAL"/>
              <w:jc w:val="center"/>
              <w:rPr>
                <w:lang w:eastAsia="zh-CN"/>
              </w:rPr>
            </w:pPr>
            <w:r w:rsidRPr="00FF083F">
              <w:rPr>
                <w:lang w:eastAsia="zh-CN"/>
              </w:rPr>
              <w:t>-</w:t>
            </w:r>
          </w:p>
        </w:tc>
      </w:tr>
      <w:tr w:rsidR="00D02B55" w:rsidRPr="00FF083F" w14:paraId="48B929A5" w14:textId="77777777" w:rsidTr="00953E6A">
        <w:trPr>
          <w:cantSplit/>
        </w:trPr>
        <w:tc>
          <w:tcPr>
            <w:tcW w:w="7793" w:type="dxa"/>
            <w:gridSpan w:val="2"/>
          </w:tcPr>
          <w:p w14:paraId="1BF102D5" w14:textId="77777777" w:rsidR="00D02B55" w:rsidRPr="00FF083F" w:rsidRDefault="00D02B55" w:rsidP="00953E6A">
            <w:pPr>
              <w:pStyle w:val="TAL"/>
              <w:rPr>
                <w:b/>
                <w:i/>
                <w:lang w:eastAsia="zh-CN"/>
              </w:rPr>
            </w:pPr>
            <w:r w:rsidRPr="00FF083F">
              <w:rPr>
                <w:b/>
                <w:i/>
                <w:lang w:eastAsia="zh-CN"/>
              </w:rPr>
              <w:t>discoverySignalsInDeactSCell</w:t>
            </w:r>
          </w:p>
          <w:p w14:paraId="08066D8A"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sz w:val="18"/>
              </w:rPr>
              <w:t>Indicates whether the UE supports the behaviour on DL signals and physical channels when SCell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62" w:type="dxa"/>
            <w:gridSpan w:val="2"/>
          </w:tcPr>
          <w:p w14:paraId="79A4F789"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00163779" w14:textId="77777777" w:rsidTr="00953E6A">
        <w:trPr>
          <w:cantSplit/>
        </w:trPr>
        <w:tc>
          <w:tcPr>
            <w:tcW w:w="7793" w:type="dxa"/>
            <w:gridSpan w:val="2"/>
          </w:tcPr>
          <w:p w14:paraId="027F87EC" w14:textId="77777777" w:rsidR="00D02B55" w:rsidRPr="00FF083F" w:rsidRDefault="00D02B55" w:rsidP="00953E6A">
            <w:pPr>
              <w:pStyle w:val="TAL"/>
              <w:rPr>
                <w:b/>
                <w:i/>
                <w:lang w:eastAsia="zh-CN"/>
              </w:rPr>
            </w:pPr>
            <w:r w:rsidRPr="00FF083F">
              <w:rPr>
                <w:b/>
                <w:i/>
                <w:lang w:eastAsia="zh-CN"/>
              </w:rPr>
              <w:t>discPeriodicSLSS</w:t>
            </w:r>
          </w:p>
          <w:p w14:paraId="718E0834" w14:textId="77777777" w:rsidR="00D02B55" w:rsidRPr="00FF083F" w:rsidRDefault="00D02B55" w:rsidP="00953E6A">
            <w:pPr>
              <w:pStyle w:val="TAL"/>
              <w:rPr>
                <w:b/>
                <w:i/>
                <w:lang w:eastAsia="zh-CN"/>
              </w:rPr>
            </w:pPr>
            <w:r w:rsidRPr="00FF083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70DD97D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348BEF9" w14:textId="77777777" w:rsidTr="00953E6A">
        <w:trPr>
          <w:cantSplit/>
        </w:trPr>
        <w:tc>
          <w:tcPr>
            <w:tcW w:w="7793" w:type="dxa"/>
            <w:gridSpan w:val="2"/>
          </w:tcPr>
          <w:p w14:paraId="6F5ACAE3" w14:textId="77777777" w:rsidR="00D02B55" w:rsidRPr="00FF083F" w:rsidRDefault="00D02B55" w:rsidP="00953E6A">
            <w:pPr>
              <w:pStyle w:val="TAL"/>
              <w:rPr>
                <w:b/>
                <w:i/>
                <w:lang w:eastAsia="en-GB"/>
              </w:rPr>
            </w:pPr>
            <w:r w:rsidRPr="00FF083F">
              <w:rPr>
                <w:b/>
                <w:i/>
                <w:lang w:eastAsia="en-GB"/>
              </w:rPr>
              <w:t>discScheduledResourceAlloc</w:t>
            </w:r>
          </w:p>
          <w:p w14:paraId="09264D92"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network scheduled resource allocation.</w:t>
            </w:r>
          </w:p>
        </w:tc>
        <w:tc>
          <w:tcPr>
            <w:tcW w:w="862" w:type="dxa"/>
            <w:gridSpan w:val="2"/>
          </w:tcPr>
          <w:p w14:paraId="1D7A98E8"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5BA01A6F" w14:textId="77777777" w:rsidTr="00953E6A">
        <w:trPr>
          <w:cantSplit/>
        </w:trPr>
        <w:tc>
          <w:tcPr>
            <w:tcW w:w="7793" w:type="dxa"/>
            <w:gridSpan w:val="2"/>
          </w:tcPr>
          <w:p w14:paraId="18D2FCE6" w14:textId="77777777" w:rsidR="00D02B55" w:rsidRPr="00FF083F" w:rsidRDefault="00D02B55" w:rsidP="00953E6A">
            <w:pPr>
              <w:pStyle w:val="TAL"/>
              <w:rPr>
                <w:b/>
                <w:i/>
                <w:lang w:eastAsia="en-GB"/>
              </w:rPr>
            </w:pPr>
            <w:r w:rsidRPr="00FF083F">
              <w:rPr>
                <w:b/>
                <w:i/>
                <w:lang w:eastAsia="en-GB"/>
              </w:rPr>
              <w:t>disc-UE-SelectedResourceAlloc</w:t>
            </w:r>
          </w:p>
          <w:p w14:paraId="713CBE00"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UE autonomous resource selection.</w:t>
            </w:r>
          </w:p>
        </w:tc>
        <w:tc>
          <w:tcPr>
            <w:tcW w:w="862" w:type="dxa"/>
            <w:gridSpan w:val="2"/>
          </w:tcPr>
          <w:p w14:paraId="4251EA8E"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0D2169" w14:textId="77777777" w:rsidTr="00953E6A">
        <w:trPr>
          <w:cantSplit/>
        </w:trPr>
        <w:tc>
          <w:tcPr>
            <w:tcW w:w="7793" w:type="dxa"/>
            <w:gridSpan w:val="2"/>
          </w:tcPr>
          <w:p w14:paraId="2822EDCA" w14:textId="77777777" w:rsidR="00D02B55" w:rsidRPr="00FF083F" w:rsidRDefault="00D02B55" w:rsidP="00953E6A">
            <w:pPr>
              <w:pStyle w:val="TAL"/>
              <w:rPr>
                <w:b/>
                <w:i/>
                <w:lang w:eastAsia="en-GB"/>
              </w:rPr>
            </w:pPr>
            <w:r w:rsidRPr="00FF083F">
              <w:rPr>
                <w:b/>
                <w:i/>
                <w:lang w:eastAsia="en-GB"/>
              </w:rPr>
              <w:t>disc</w:t>
            </w:r>
            <w:r w:rsidRPr="00FF083F">
              <w:rPr>
                <w:lang w:eastAsia="en-GB"/>
              </w:rPr>
              <w:t>-</w:t>
            </w:r>
            <w:r w:rsidRPr="00FF083F">
              <w:rPr>
                <w:b/>
                <w:i/>
                <w:lang w:eastAsia="en-GB"/>
              </w:rPr>
              <w:t>SLSS</w:t>
            </w:r>
          </w:p>
          <w:p w14:paraId="5F093393" w14:textId="77777777" w:rsidR="00D02B55" w:rsidRPr="00FF083F" w:rsidRDefault="00D02B55" w:rsidP="00953E6A">
            <w:pPr>
              <w:pStyle w:val="TAL"/>
              <w:rPr>
                <w:b/>
                <w:i/>
                <w:lang w:eastAsia="zh-CN"/>
              </w:rPr>
            </w:pPr>
            <w:r w:rsidRPr="00FF083F">
              <w:rPr>
                <w:lang w:eastAsia="en-GB"/>
              </w:rPr>
              <w:t>Indicates whether the UE supports Sidelink Synchronization Signal (SLSS) transmission and reception for sidelink discovery.</w:t>
            </w:r>
          </w:p>
        </w:tc>
        <w:tc>
          <w:tcPr>
            <w:tcW w:w="862" w:type="dxa"/>
            <w:gridSpan w:val="2"/>
          </w:tcPr>
          <w:p w14:paraId="7F0C7C65"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474A9C70" w14:textId="77777777" w:rsidTr="00953E6A">
        <w:trPr>
          <w:cantSplit/>
        </w:trPr>
        <w:tc>
          <w:tcPr>
            <w:tcW w:w="7793" w:type="dxa"/>
            <w:gridSpan w:val="2"/>
          </w:tcPr>
          <w:p w14:paraId="1BC77038" w14:textId="77777777" w:rsidR="00D02B55" w:rsidRPr="00FF083F" w:rsidRDefault="00D02B55" w:rsidP="00953E6A">
            <w:pPr>
              <w:pStyle w:val="TAL"/>
              <w:rPr>
                <w:b/>
                <w:i/>
                <w:lang w:eastAsia="en-GB"/>
              </w:rPr>
            </w:pPr>
            <w:r w:rsidRPr="00FF083F">
              <w:rPr>
                <w:b/>
                <w:i/>
                <w:lang w:eastAsia="en-GB"/>
              </w:rPr>
              <w:t>discSupportedBands</w:t>
            </w:r>
          </w:p>
          <w:p w14:paraId="4D28DB3A" w14:textId="77777777" w:rsidR="00D02B55" w:rsidRPr="00FF083F" w:rsidRDefault="00D02B55" w:rsidP="00953E6A">
            <w:pPr>
              <w:pStyle w:val="TAL"/>
              <w:rPr>
                <w:b/>
                <w:i/>
                <w:lang w:eastAsia="zh-CN"/>
              </w:rPr>
            </w:pPr>
            <w:r w:rsidRPr="00FF083F">
              <w:rPr>
                <w:lang w:eastAsia="en-GB"/>
              </w:rPr>
              <w:t xml:space="preserve">Indicates the bands on which the UE supports sidelink discovery. One entry corresponding to each supported E-UTRA band, listed in the same order as in </w:t>
            </w:r>
            <w:r w:rsidRPr="00FF083F">
              <w:rPr>
                <w:i/>
                <w:lang w:eastAsia="en-GB"/>
              </w:rPr>
              <w:t>supportedBandListEUTRA</w:t>
            </w:r>
            <w:r w:rsidRPr="00FF083F">
              <w:rPr>
                <w:lang w:eastAsia="en-GB"/>
              </w:rPr>
              <w:t>.</w:t>
            </w:r>
          </w:p>
        </w:tc>
        <w:tc>
          <w:tcPr>
            <w:tcW w:w="862" w:type="dxa"/>
            <w:gridSpan w:val="2"/>
          </w:tcPr>
          <w:p w14:paraId="336F1377"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054193C3" w14:textId="77777777" w:rsidTr="00953E6A">
        <w:trPr>
          <w:cantSplit/>
        </w:trPr>
        <w:tc>
          <w:tcPr>
            <w:tcW w:w="7793" w:type="dxa"/>
            <w:gridSpan w:val="2"/>
          </w:tcPr>
          <w:p w14:paraId="14605739" w14:textId="77777777" w:rsidR="00D02B55" w:rsidRPr="00FF083F" w:rsidRDefault="00D02B55" w:rsidP="00953E6A">
            <w:pPr>
              <w:pStyle w:val="TAL"/>
              <w:rPr>
                <w:b/>
                <w:i/>
                <w:lang w:eastAsia="en-GB"/>
              </w:rPr>
            </w:pPr>
            <w:r w:rsidRPr="00FF083F">
              <w:rPr>
                <w:b/>
                <w:i/>
                <w:lang w:eastAsia="en-GB"/>
              </w:rPr>
              <w:t>discSupportedProc</w:t>
            </w:r>
          </w:p>
          <w:p w14:paraId="4EFED3B6" w14:textId="77777777" w:rsidR="00D02B55" w:rsidRPr="00FF083F" w:rsidRDefault="00D02B55" w:rsidP="00953E6A">
            <w:pPr>
              <w:pStyle w:val="TAL"/>
              <w:rPr>
                <w:b/>
                <w:i/>
                <w:lang w:eastAsia="zh-CN"/>
              </w:rPr>
            </w:pPr>
            <w:r w:rsidRPr="00FF083F">
              <w:rPr>
                <w:lang w:eastAsia="en-GB"/>
              </w:rPr>
              <w:t>Indicates the number of processes supported by the UE for sidelink discovery.</w:t>
            </w:r>
          </w:p>
        </w:tc>
        <w:tc>
          <w:tcPr>
            <w:tcW w:w="862" w:type="dxa"/>
            <w:gridSpan w:val="2"/>
          </w:tcPr>
          <w:p w14:paraId="210CDB30"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23ACA290" w14:textId="77777777" w:rsidTr="00953E6A">
        <w:trPr>
          <w:cantSplit/>
        </w:trPr>
        <w:tc>
          <w:tcPr>
            <w:tcW w:w="7793" w:type="dxa"/>
            <w:gridSpan w:val="2"/>
          </w:tcPr>
          <w:p w14:paraId="3FCE52B7" w14:textId="77777777" w:rsidR="00D02B55" w:rsidRPr="00FF083F" w:rsidRDefault="00D02B55" w:rsidP="00953E6A">
            <w:pPr>
              <w:keepNext/>
              <w:keepLines/>
              <w:spacing w:after="0"/>
              <w:rPr>
                <w:rFonts w:ascii="Arial" w:hAnsi="Arial"/>
                <w:b/>
                <w:i/>
                <w:sz w:val="18"/>
              </w:rPr>
            </w:pPr>
            <w:r w:rsidRPr="00FF083F">
              <w:rPr>
                <w:rFonts w:ascii="Arial" w:hAnsi="Arial"/>
                <w:b/>
                <w:i/>
                <w:sz w:val="18"/>
              </w:rPr>
              <w:t>discSysInfoReporting</w:t>
            </w:r>
          </w:p>
          <w:p w14:paraId="69481D21"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supports reporting of system information for inter-frequency/PLMN sidelink discovery.</w:t>
            </w:r>
          </w:p>
        </w:tc>
        <w:tc>
          <w:tcPr>
            <w:tcW w:w="862" w:type="dxa"/>
            <w:gridSpan w:val="2"/>
          </w:tcPr>
          <w:p w14:paraId="0E92755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A959A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52FE0" w14:textId="77777777" w:rsidR="00D02B55" w:rsidRPr="00FF083F" w:rsidRDefault="00D02B55" w:rsidP="00953E6A">
            <w:pPr>
              <w:pStyle w:val="TAL"/>
              <w:rPr>
                <w:rFonts w:eastAsia="SimSun"/>
                <w:b/>
                <w:i/>
                <w:lang w:eastAsia="zh-CN"/>
              </w:rPr>
            </w:pPr>
            <w:r w:rsidRPr="00FF083F">
              <w:rPr>
                <w:b/>
                <w:i/>
                <w:lang w:eastAsia="zh-CN"/>
              </w:rPr>
              <w:t>dl-256QAM</w:t>
            </w:r>
          </w:p>
          <w:p w14:paraId="636A7BBD" w14:textId="77777777" w:rsidR="00D02B55" w:rsidRPr="00FF083F" w:rsidRDefault="00D02B55" w:rsidP="00953E6A">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719F9ED" w14:textId="77777777" w:rsidR="00D02B55" w:rsidRPr="00FF083F" w:rsidRDefault="00D02B55" w:rsidP="00953E6A">
            <w:pPr>
              <w:pStyle w:val="TAL"/>
              <w:jc w:val="center"/>
              <w:rPr>
                <w:lang w:eastAsia="zh-CN"/>
              </w:rPr>
            </w:pPr>
            <w:r w:rsidRPr="00FF083F">
              <w:rPr>
                <w:lang w:eastAsia="zh-CN"/>
              </w:rPr>
              <w:t>-</w:t>
            </w:r>
          </w:p>
        </w:tc>
      </w:tr>
      <w:tr w:rsidR="00D02B55" w:rsidRPr="00FF083F" w14:paraId="70AC468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B53FC" w14:textId="77777777" w:rsidR="00D02B55" w:rsidRPr="00FF083F" w:rsidRDefault="00D02B55" w:rsidP="00953E6A">
            <w:pPr>
              <w:pStyle w:val="TAL"/>
              <w:rPr>
                <w:b/>
                <w:i/>
                <w:lang w:eastAsia="zh-CN"/>
              </w:rPr>
            </w:pPr>
            <w:r w:rsidRPr="00FF083F">
              <w:rPr>
                <w:b/>
                <w:i/>
                <w:lang w:eastAsia="zh-CN"/>
              </w:rPr>
              <w:t>dl-1024QAM</w:t>
            </w:r>
          </w:p>
          <w:p w14:paraId="52B1B76C" w14:textId="77777777" w:rsidR="00D02B55" w:rsidRPr="00FF083F" w:rsidRDefault="00D02B55" w:rsidP="00953E6A">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6D69204" w14:textId="77777777" w:rsidR="00D02B55" w:rsidRPr="00FF083F" w:rsidRDefault="00D02B55" w:rsidP="00953E6A">
            <w:pPr>
              <w:pStyle w:val="TAL"/>
              <w:jc w:val="center"/>
              <w:rPr>
                <w:lang w:eastAsia="zh-CN"/>
              </w:rPr>
            </w:pPr>
            <w:r w:rsidRPr="00FF083F">
              <w:rPr>
                <w:lang w:eastAsia="zh-CN"/>
              </w:rPr>
              <w:t>-</w:t>
            </w:r>
          </w:p>
        </w:tc>
      </w:tr>
      <w:tr w:rsidR="00D02B55" w:rsidRPr="00FF083F" w14:paraId="5B6F351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1A3675" w14:textId="77777777" w:rsidR="00D02B55" w:rsidRPr="00FF083F" w:rsidRDefault="00D02B55" w:rsidP="00953E6A">
            <w:pPr>
              <w:pStyle w:val="TAL"/>
              <w:rPr>
                <w:b/>
                <w:i/>
              </w:rPr>
            </w:pPr>
            <w:r w:rsidRPr="00FF083F">
              <w:rPr>
                <w:b/>
                <w:i/>
              </w:rPr>
              <w:lastRenderedPageBreak/>
              <w:t>dl-1024QAM-ScalingFactor</w:t>
            </w:r>
          </w:p>
          <w:p w14:paraId="34A7EDC3" w14:textId="77777777" w:rsidR="00D02B55" w:rsidRPr="00FF083F" w:rsidRDefault="00D02B55" w:rsidP="00953E6A">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5921B7" w14:textId="77777777" w:rsidR="00D02B55" w:rsidRPr="00FF083F" w:rsidRDefault="00D02B55" w:rsidP="00953E6A">
            <w:pPr>
              <w:pStyle w:val="TAL"/>
              <w:jc w:val="center"/>
              <w:rPr>
                <w:lang w:eastAsia="zh-CN"/>
              </w:rPr>
            </w:pPr>
            <w:r w:rsidRPr="00FF083F">
              <w:rPr>
                <w:lang w:eastAsia="zh-CN"/>
              </w:rPr>
              <w:t>-</w:t>
            </w:r>
          </w:p>
        </w:tc>
      </w:tr>
      <w:tr w:rsidR="00D02B55" w:rsidRPr="00FF083F" w14:paraId="62206A88"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54544B08" w14:textId="77777777" w:rsidR="00D02B55" w:rsidRPr="00FF083F" w:rsidRDefault="00D02B55" w:rsidP="00953E6A">
            <w:pPr>
              <w:pStyle w:val="TAL"/>
              <w:rPr>
                <w:b/>
                <w:i/>
                <w:lang w:eastAsia="zh-CN"/>
              </w:rPr>
            </w:pPr>
            <w:r w:rsidRPr="00FF083F">
              <w:rPr>
                <w:b/>
                <w:i/>
                <w:lang w:eastAsia="zh-CN"/>
              </w:rPr>
              <w:t>dl-1024QAM-TotalWeightedLayers</w:t>
            </w:r>
          </w:p>
          <w:p w14:paraId="40CF5B08" w14:textId="77777777" w:rsidR="00D02B55" w:rsidRPr="00FF083F" w:rsidRDefault="00D02B55" w:rsidP="00953E6A">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DE415AC" w14:textId="77777777" w:rsidR="00D02B55" w:rsidRPr="00FF083F" w:rsidRDefault="00D02B55" w:rsidP="00953E6A">
            <w:pPr>
              <w:pStyle w:val="TAL"/>
              <w:jc w:val="center"/>
              <w:rPr>
                <w:lang w:eastAsia="zh-CN"/>
              </w:rPr>
            </w:pPr>
            <w:r w:rsidRPr="00FF083F">
              <w:rPr>
                <w:lang w:eastAsia="zh-CN"/>
              </w:rPr>
              <w:t>-</w:t>
            </w:r>
          </w:p>
        </w:tc>
      </w:tr>
      <w:tr w:rsidR="00D02B55" w:rsidRPr="00FF083F" w14:paraId="13AD0D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3D7C6" w14:textId="77777777" w:rsidR="00D02B55" w:rsidRPr="00FF083F" w:rsidRDefault="00D02B55" w:rsidP="00953E6A">
            <w:pPr>
              <w:pStyle w:val="TAL"/>
              <w:rPr>
                <w:b/>
                <w:i/>
                <w:lang w:eastAsia="zh-CN"/>
              </w:rPr>
            </w:pPr>
            <w:r w:rsidRPr="00FF083F">
              <w:rPr>
                <w:b/>
                <w:i/>
                <w:lang w:eastAsia="zh-CN"/>
              </w:rPr>
              <w:t>dl-1024QAM-Slot</w:t>
            </w:r>
          </w:p>
          <w:p w14:paraId="78997DC6" w14:textId="77777777" w:rsidR="00D02B55" w:rsidRPr="00FF083F" w:rsidRDefault="00D02B55" w:rsidP="00953E6A">
            <w:pPr>
              <w:pStyle w:val="TAL"/>
              <w:rPr>
                <w:b/>
                <w:i/>
                <w:lang w:eastAsia="zh-CN"/>
              </w:rPr>
            </w:pPr>
            <w:r w:rsidRPr="00FF083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7B13A2" w14:textId="77777777" w:rsidR="00D02B55" w:rsidRPr="00FF083F" w:rsidRDefault="00D02B55" w:rsidP="00953E6A">
            <w:pPr>
              <w:pStyle w:val="TAL"/>
              <w:jc w:val="center"/>
              <w:rPr>
                <w:lang w:eastAsia="zh-CN"/>
              </w:rPr>
            </w:pPr>
            <w:r w:rsidRPr="00FF083F">
              <w:rPr>
                <w:lang w:eastAsia="zh-CN"/>
              </w:rPr>
              <w:t>-</w:t>
            </w:r>
          </w:p>
        </w:tc>
      </w:tr>
      <w:tr w:rsidR="00D02B55" w:rsidRPr="00FF083F" w14:paraId="4795FA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2D8A0" w14:textId="77777777" w:rsidR="00D02B55" w:rsidRPr="00FF083F" w:rsidRDefault="00D02B55" w:rsidP="00953E6A">
            <w:pPr>
              <w:pStyle w:val="TAL"/>
              <w:rPr>
                <w:b/>
                <w:i/>
                <w:lang w:eastAsia="zh-CN"/>
              </w:rPr>
            </w:pPr>
            <w:r w:rsidRPr="00FF083F">
              <w:rPr>
                <w:b/>
                <w:i/>
                <w:lang w:eastAsia="zh-CN"/>
              </w:rPr>
              <w:t>dl-1024QAM-SubslotTA-1</w:t>
            </w:r>
          </w:p>
          <w:p w14:paraId="2F6D5B1A"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14CBA5B" w14:textId="77777777" w:rsidR="00D02B55" w:rsidRPr="00FF083F" w:rsidRDefault="00D02B55" w:rsidP="00953E6A">
            <w:pPr>
              <w:pStyle w:val="TAL"/>
              <w:jc w:val="center"/>
              <w:rPr>
                <w:lang w:eastAsia="zh-CN"/>
              </w:rPr>
            </w:pPr>
            <w:r w:rsidRPr="00FF083F">
              <w:rPr>
                <w:lang w:eastAsia="zh-CN"/>
              </w:rPr>
              <w:t>-</w:t>
            </w:r>
          </w:p>
        </w:tc>
      </w:tr>
      <w:tr w:rsidR="00D02B55" w:rsidRPr="00FF083F" w14:paraId="4D5105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B6246" w14:textId="77777777" w:rsidR="00D02B55" w:rsidRPr="00FF083F" w:rsidRDefault="00D02B55" w:rsidP="00953E6A">
            <w:pPr>
              <w:pStyle w:val="TAL"/>
              <w:rPr>
                <w:b/>
                <w:i/>
                <w:lang w:eastAsia="zh-CN"/>
              </w:rPr>
            </w:pPr>
            <w:r w:rsidRPr="00FF083F">
              <w:rPr>
                <w:b/>
                <w:i/>
                <w:lang w:eastAsia="zh-CN"/>
              </w:rPr>
              <w:t>dl-1024QAM-SubslotTA-2</w:t>
            </w:r>
          </w:p>
          <w:p w14:paraId="32B5F517"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884F25" w14:textId="77777777" w:rsidR="00D02B55" w:rsidRPr="00FF083F" w:rsidRDefault="00D02B55" w:rsidP="00953E6A">
            <w:pPr>
              <w:pStyle w:val="TAL"/>
              <w:jc w:val="center"/>
              <w:rPr>
                <w:lang w:eastAsia="zh-CN"/>
              </w:rPr>
            </w:pPr>
            <w:r w:rsidRPr="00FF083F">
              <w:rPr>
                <w:lang w:eastAsia="zh-CN"/>
              </w:rPr>
              <w:t>-</w:t>
            </w:r>
          </w:p>
        </w:tc>
      </w:tr>
      <w:tr w:rsidR="00D02B55" w:rsidRPr="00FF083F" w14:paraId="4D9AE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BD44A" w14:textId="77777777" w:rsidR="00D02B55" w:rsidRPr="00FF083F" w:rsidRDefault="00D02B55" w:rsidP="00953E6A">
            <w:pPr>
              <w:pStyle w:val="TAL"/>
              <w:rPr>
                <w:b/>
                <w:i/>
                <w:lang w:eastAsia="zh-CN"/>
              </w:rPr>
            </w:pPr>
            <w:r w:rsidRPr="00FF083F">
              <w:rPr>
                <w:b/>
                <w:i/>
                <w:lang w:eastAsia="zh-CN"/>
              </w:rPr>
              <w:t>dl-DedicatedMessageSegmentation</w:t>
            </w:r>
          </w:p>
          <w:p w14:paraId="501BF2D9" w14:textId="77777777" w:rsidR="00D02B55" w:rsidRPr="00FF083F" w:rsidRDefault="00D02B55" w:rsidP="00953E6A">
            <w:pPr>
              <w:pStyle w:val="TAL"/>
              <w:rPr>
                <w:b/>
                <w:i/>
                <w:lang w:eastAsia="zh-CN"/>
              </w:rPr>
            </w:pPr>
            <w:r w:rsidRPr="00FF083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5B40521C" w14:textId="77777777" w:rsidR="00D02B55" w:rsidRPr="00FF083F" w:rsidRDefault="00D02B55" w:rsidP="00953E6A">
            <w:pPr>
              <w:pStyle w:val="TAL"/>
              <w:jc w:val="center"/>
              <w:rPr>
                <w:lang w:eastAsia="zh-CN"/>
              </w:rPr>
            </w:pPr>
            <w:r w:rsidRPr="00FF083F">
              <w:rPr>
                <w:lang w:eastAsia="zh-CN"/>
              </w:rPr>
              <w:t>-</w:t>
            </w:r>
          </w:p>
        </w:tc>
      </w:tr>
      <w:tr w:rsidR="00D02B55" w:rsidRPr="00FF083F" w14:paraId="407A7A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0B625" w14:textId="77777777" w:rsidR="00D02B55" w:rsidRPr="00FF083F" w:rsidRDefault="00D02B55" w:rsidP="00953E6A">
            <w:pPr>
              <w:pStyle w:val="TAL"/>
              <w:rPr>
                <w:b/>
                <w:i/>
                <w:lang w:eastAsia="en-GB"/>
              </w:rPr>
            </w:pPr>
            <w:r w:rsidRPr="00FF083F">
              <w:rPr>
                <w:b/>
                <w:i/>
              </w:rPr>
              <w:t>dmrs-BasedSPDCCH-MBSFN</w:t>
            </w:r>
          </w:p>
          <w:p w14:paraId="6C888081" w14:textId="77777777" w:rsidR="00D02B55" w:rsidRPr="00FF083F" w:rsidRDefault="00D02B55" w:rsidP="00953E6A">
            <w:pPr>
              <w:pStyle w:val="TAL"/>
              <w:rPr>
                <w:b/>
                <w:i/>
              </w:rPr>
            </w:pPr>
            <w:bookmarkStart w:id="84" w:name="_Hlk523747801"/>
            <w:r w:rsidRPr="00FF083F">
              <w:rPr>
                <w:lang w:eastAsia="en-GB"/>
              </w:rPr>
              <w:t>Indicates whether the UE supports sDCI monitoring in DMRS based SPDCCH for MBSFN subframe</w:t>
            </w:r>
            <w:bookmarkEnd w:id="84"/>
            <w:r w:rsidRPr="00FF083F">
              <w:rPr>
                <w:lang w:eastAsia="en-GB"/>
              </w:rPr>
              <w:t xml:space="preserv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BB6D79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DB6C1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B5460" w14:textId="77777777" w:rsidR="00D02B55" w:rsidRPr="00FF083F" w:rsidRDefault="00D02B55" w:rsidP="00953E6A">
            <w:pPr>
              <w:pStyle w:val="TAL"/>
              <w:rPr>
                <w:b/>
                <w:i/>
                <w:lang w:eastAsia="en-GB"/>
              </w:rPr>
            </w:pPr>
            <w:r w:rsidRPr="00FF083F">
              <w:rPr>
                <w:b/>
                <w:i/>
              </w:rPr>
              <w:t>dmrs-BasedSPDCCH-nonMBSFN</w:t>
            </w:r>
          </w:p>
          <w:p w14:paraId="6EA0BDB7" w14:textId="77777777" w:rsidR="00D02B55" w:rsidRPr="00FF083F" w:rsidRDefault="00D02B55" w:rsidP="00953E6A">
            <w:pPr>
              <w:pStyle w:val="TAL"/>
              <w:rPr>
                <w:b/>
                <w:i/>
              </w:rPr>
            </w:pPr>
            <w:r w:rsidRPr="00FF083F">
              <w:rPr>
                <w:lang w:eastAsia="en-GB"/>
              </w:rPr>
              <w:t xml:space="preserve">Indicates whether the UE supports sDCI monitoring in DMRS based SPDCCH for non-MBSFN subframe.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79B03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056AC8" w14:paraId="5CEEBE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2ECD" w14:textId="77777777" w:rsidR="00D02B55" w:rsidRPr="00FF083F" w:rsidRDefault="00D02B55" w:rsidP="00953E6A">
            <w:pPr>
              <w:pStyle w:val="TAL"/>
              <w:rPr>
                <w:b/>
                <w:i/>
                <w:lang w:eastAsia="en-GB"/>
              </w:rPr>
            </w:pPr>
            <w:r w:rsidRPr="00FF083F">
              <w:rPr>
                <w:b/>
                <w:i/>
              </w:rPr>
              <w:t>dmrs-Enhancements (in MIMO</w:t>
            </w:r>
            <w:r w:rsidRPr="00FF083F">
              <w:rPr>
                <w:b/>
                <w:i/>
                <w:lang w:eastAsia="en-GB"/>
              </w:rPr>
              <w:t>-CA-ParametersPerBoBCPerTM)</w:t>
            </w:r>
          </w:p>
          <w:p w14:paraId="0CE67220" w14:textId="77777777" w:rsidR="00D02B55" w:rsidRPr="00FF083F" w:rsidDel="00056AC8" w:rsidRDefault="00D02B55" w:rsidP="00953E6A">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r w:rsidRPr="00FF083F">
              <w:rPr>
                <w:i/>
                <w:lang w:eastAsia="en-GB"/>
              </w:rPr>
              <w:t>dmrs-Enhancements</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B4FA2E" w14:textId="77777777" w:rsidR="00D02B55" w:rsidRPr="00FF083F" w:rsidDel="00056AC8" w:rsidRDefault="00D02B55" w:rsidP="00953E6A">
            <w:pPr>
              <w:pStyle w:val="TAL"/>
              <w:jc w:val="center"/>
              <w:rPr>
                <w:lang w:eastAsia="en-GB"/>
              </w:rPr>
            </w:pPr>
            <w:r w:rsidRPr="00FF083F">
              <w:rPr>
                <w:bCs/>
                <w:noProof/>
                <w:lang w:eastAsia="en-GB"/>
              </w:rPr>
              <w:t>-</w:t>
            </w:r>
          </w:p>
        </w:tc>
      </w:tr>
      <w:tr w:rsidR="00D02B55" w:rsidRPr="00FF083F" w:rsidDel="00056AC8" w14:paraId="7E5F11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382" w14:textId="77777777" w:rsidR="00D02B55" w:rsidRPr="00FF083F" w:rsidRDefault="00D02B55" w:rsidP="00953E6A">
            <w:pPr>
              <w:pStyle w:val="TAL"/>
              <w:rPr>
                <w:rFonts w:eastAsia="SimSun"/>
                <w:b/>
                <w:i/>
                <w:lang w:eastAsia="zh-CN"/>
              </w:rPr>
            </w:pPr>
            <w:r w:rsidRPr="00FF083F">
              <w:rPr>
                <w:b/>
                <w:i/>
                <w:lang w:eastAsia="zh-CN"/>
              </w:rPr>
              <w:t xml:space="preserve">dmrs-Enhancements </w:t>
            </w:r>
            <w:r w:rsidRPr="00FF083F">
              <w:rPr>
                <w:b/>
                <w:i/>
                <w:lang w:eastAsia="en-GB"/>
              </w:rPr>
              <w:t>(in MIMO-UE-ParametersPerTM)</w:t>
            </w:r>
          </w:p>
          <w:p w14:paraId="733D4714" w14:textId="77777777" w:rsidR="00D02B55" w:rsidRPr="00FF083F" w:rsidRDefault="00D02B55" w:rsidP="00953E6A">
            <w:pPr>
              <w:pStyle w:val="TAL"/>
              <w:rPr>
                <w:b/>
                <w:i/>
              </w:rPr>
            </w:pPr>
            <w:r w:rsidRPr="00FF083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DCB6D7" w14:textId="77777777" w:rsidR="00D02B55" w:rsidRPr="00FF083F" w:rsidRDefault="00D02B55" w:rsidP="00953E6A">
            <w:pPr>
              <w:pStyle w:val="TAL"/>
              <w:jc w:val="center"/>
              <w:rPr>
                <w:bCs/>
                <w:noProof/>
                <w:lang w:eastAsia="en-GB"/>
              </w:rPr>
            </w:pPr>
            <w:r w:rsidRPr="00FF083F">
              <w:rPr>
                <w:lang w:eastAsia="zh-CN"/>
              </w:rPr>
              <w:t>TBD</w:t>
            </w:r>
          </w:p>
        </w:tc>
      </w:tr>
      <w:tr w:rsidR="00D02B55" w:rsidRPr="00FF083F" w14:paraId="21FBE3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49D9D" w14:textId="77777777" w:rsidR="00D02B55" w:rsidRPr="00FF083F" w:rsidRDefault="00D02B55" w:rsidP="00953E6A">
            <w:pPr>
              <w:pStyle w:val="TAL"/>
              <w:rPr>
                <w:b/>
                <w:i/>
                <w:lang w:eastAsia="zh-CN"/>
              </w:rPr>
            </w:pPr>
            <w:r w:rsidRPr="00FF083F">
              <w:rPr>
                <w:b/>
                <w:i/>
                <w:lang w:eastAsia="zh-CN"/>
              </w:rPr>
              <w:t>dmrs-LessUpPTS</w:t>
            </w:r>
          </w:p>
          <w:p w14:paraId="37BF44B6" w14:textId="77777777" w:rsidR="00D02B55" w:rsidRPr="00FF083F" w:rsidRDefault="00D02B55" w:rsidP="00953E6A">
            <w:pPr>
              <w:pStyle w:val="TAL"/>
              <w:rPr>
                <w:lang w:eastAsia="zh-CN"/>
              </w:rPr>
            </w:pPr>
            <w:r w:rsidRPr="00FF083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FBBC831" w14:textId="77777777" w:rsidR="00D02B55" w:rsidRPr="00FF083F" w:rsidRDefault="00D02B55" w:rsidP="00953E6A">
            <w:pPr>
              <w:pStyle w:val="TAL"/>
              <w:jc w:val="center"/>
              <w:rPr>
                <w:lang w:eastAsia="zh-CN"/>
              </w:rPr>
            </w:pPr>
            <w:r w:rsidRPr="00FF083F">
              <w:rPr>
                <w:lang w:eastAsia="zh-CN"/>
              </w:rPr>
              <w:t>No</w:t>
            </w:r>
          </w:p>
        </w:tc>
      </w:tr>
      <w:tr w:rsidR="00D02B55" w:rsidRPr="00FF083F" w14:paraId="2CB612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5E867" w14:textId="77777777" w:rsidR="00D02B55" w:rsidRPr="00FF083F" w:rsidRDefault="00D02B55" w:rsidP="00953E6A">
            <w:pPr>
              <w:pStyle w:val="TAL"/>
              <w:rPr>
                <w:b/>
                <w:i/>
                <w:lang w:eastAsia="zh-CN"/>
              </w:rPr>
            </w:pPr>
            <w:r w:rsidRPr="00FF083F">
              <w:rPr>
                <w:b/>
                <w:i/>
                <w:lang w:eastAsia="zh-CN"/>
              </w:rPr>
              <w:t>dmrs-OverheadReduction</w:t>
            </w:r>
          </w:p>
          <w:p w14:paraId="7B91978C" w14:textId="77777777" w:rsidR="00D02B55" w:rsidRPr="00FF083F" w:rsidRDefault="00D02B55" w:rsidP="00953E6A">
            <w:pPr>
              <w:pStyle w:val="TAL"/>
              <w:rPr>
                <w:b/>
                <w:i/>
                <w:lang w:eastAsia="zh-CN"/>
              </w:rPr>
            </w:pPr>
            <w:r w:rsidRPr="00FF083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B6FD7CA" w14:textId="77777777" w:rsidR="00D02B55" w:rsidRPr="00FF083F" w:rsidRDefault="00D02B55" w:rsidP="00953E6A">
            <w:pPr>
              <w:pStyle w:val="TAL"/>
              <w:jc w:val="center"/>
              <w:rPr>
                <w:lang w:eastAsia="zh-CN"/>
              </w:rPr>
            </w:pPr>
            <w:r w:rsidRPr="00FF083F">
              <w:rPr>
                <w:lang w:eastAsia="zh-CN"/>
              </w:rPr>
              <w:t>-</w:t>
            </w:r>
          </w:p>
        </w:tc>
      </w:tr>
      <w:tr w:rsidR="00D02B55" w:rsidRPr="00FF083F" w14:paraId="026A93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F6B2A9" w14:textId="77777777" w:rsidR="00D02B55" w:rsidRPr="00FF083F" w:rsidRDefault="00D02B55" w:rsidP="00953E6A">
            <w:pPr>
              <w:pStyle w:val="TAL"/>
              <w:rPr>
                <w:b/>
                <w:i/>
                <w:lang w:eastAsia="zh-CN"/>
              </w:rPr>
            </w:pPr>
            <w:r w:rsidRPr="00FF083F">
              <w:rPr>
                <w:b/>
                <w:i/>
                <w:lang w:eastAsia="zh-CN"/>
              </w:rPr>
              <w:t>dmrs-PositionPattern</w:t>
            </w:r>
          </w:p>
          <w:p w14:paraId="1630F25C" w14:textId="77777777" w:rsidR="00D02B55" w:rsidRPr="00FF083F" w:rsidRDefault="00D02B55" w:rsidP="00953E6A">
            <w:pPr>
              <w:pStyle w:val="TAL"/>
              <w:rPr>
                <w:b/>
                <w:i/>
                <w:lang w:eastAsia="en-GB"/>
              </w:rPr>
            </w:pPr>
            <w:r w:rsidRPr="00FF083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CE7BA6" w14:textId="77777777" w:rsidR="00D02B55" w:rsidRPr="00FF083F" w:rsidRDefault="00D02B55" w:rsidP="00953E6A">
            <w:pPr>
              <w:pStyle w:val="TAL"/>
              <w:jc w:val="center"/>
              <w:rPr>
                <w:lang w:eastAsia="en-GB"/>
              </w:rPr>
            </w:pPr>
            <w:r w:rsidRPr="00FF083F">
              <w:rPr>
                <w:lang w:eastAsia="zh-CN"/>
              </w:rPr>
              <w:t>-</w:t>
            </w:r>
          </w:p>
        </w:tc>
      </w:tr>
      <w:tr w:rsidR="00D02B55" w:rsidRPr="00FF083F" w14:paraId="39BB4D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5B93F" w14:textId="77777777" w:rsidR="00D02B55" w:rsidRPr="00FF083F" w:rsidRDefault="00D02B55" w:rsidP="00953E6A">
            <w:pPr>
              <w:pStyle w:val="TAL"/>
              <w:rPr>
                <w:b/>
                <w:i/>
                <w:lang w:eastAsia="zh-CN"/>
              </w:rPr>
            </w:pPr>
            <w:r w:rsidRPr="00FF083F">
              <w:rPr>
                <w:b/>
                <w:i/>
                <w:lang w:eastAsia="zh-CN"/>
              </w:rPr>
              <w:t>dmrs-RepetitionSubslotPDSCH</w:t>
            </w:r>
          </w:p>
          <w:p w14:paraId="69C09621" w14:textId="77777777" w:rsidR="00D02B55" w:rsidRPr="00FF083F" w:rsidRDefault="00D02B55" w:rsidP="00953E6A">
            <w:pPr>
              <w:pStyle w:val="TAL"/>
              <w:rPr>
                <w:b/>
                <w:i/>
                <w:lang w:eastAsia="en-GB"/>
              </w:rPr>
            </w:pPr>
            <w:r w:rsidRPr="00FF083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4C6494" w14:textId="77777777" w:rsidR="00D02B55" w:rsidRPr="00FF083F" w:rsidRDefault="00D02B55" w:rsidP="00953E6A">
            <w:pPr>
              <w:pStyle w:val="TAL"/>
              <w:jc w:val="center"/>
              <w:rPr>
                <w:lang w:eastAsia="en-GB"/>
              </w:rPr>
            </w:pPr>
            <w:r w:rsidRPr="00FF083F">
              <w:rPr>
                <w:lang w:eastAsia="zh-CN"/>
              </w:rPr>
              <w:t>-</w:t>
            </w:r>
          </w:p>
        </w:tc>
      </w:tr>
      <w:tr w:rsidR="00D02B55" w:rsidRPr="00FF083F" w14:paraId="0EE74BD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9B34B" w14:textId="77777777" w:rsidR="00D02B55" w:rsidRPr="00FF083F" w:rsidRDefault="00D02B55" w:rsidP="00953E6A">
            <w:pPr>
              <w:pStyle w:val="TAL"/>
              <w:rPr>
                <w:b/>
                <w:i/>
                <w:lang w:eastAsia="zh-CN"/>
              </w:rPr>
            </w:pPr>
            <w:r w:rsidRPr="00FF083F">
              <w:rPr>
                <w:b/>
                <w:i/>
                <w:lang w:eastAsia="zh-CN"/>
              </w:rPr>
              <w:t>dmrs-SharingSubslotPDSCH</w:t>
            </w:r>
          </w:p>
          <w:p w14:paraId="60802520" w14:textId="77777777" w:rsidR="00D02B55" w:rsidRPr="00FF083F" w:rsidRDefault="00D02B55" w:rsidP="00953E6A">
            <w:pPr>
              <w:pStyle w:val="TAL"/>
              <w:rPr>
                <w:b/>
                <w:i/>
                <w:lang w:eastAsia="en-GB"/>
              </w:rPr>
            </w:pPr>
            <w:r w:rsidRPr="00FF083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1D3782" w14:textId="77777777" w:rsidR="00D02B55" w:rsidRPr="00FF083F" w:rsidRDefault="00D02B55" w:rsidP="00953E6A">
            <w:pPr>
              <w:pStyle w:val="TAL"/>
              <w:jc w:val="center"/>
              <w:rPr>
                <w:lang w:eastAsia="en-GB"/>
              </w:rPr>
            </w:pPr>
            <w:r w:rsidRPr="00FF083F">
              <w:rPr>
                <w:lang w:eastAsia="zh-CN"/>
              </w:rPr>
              <w:t>-</w:t>
            </w:r>
          </w:p>
        </w:tc>
      </w:tr>
      <w:tr w:rsidR="00D02B55" w:rsidRPr="00FF083F" w14:paraId="0BD466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567517" w14:textId="77777777" w:rsidR="00D02B55" w:rsidRPr="00FF083F" w:rsidRDefault="00D02B55" w:rsidP="00953E6A">
            <w:pPr>
              <w:pStyle w:val="TAL"/>
              <w:rPr>
                <w:b/>
                <w:i/>
                <w:iCs/>
                <w:lang w:eastAsia="zh-CN"/>
              </w:rPr>
            </w:pPr>
            <w:r w:rsidRPr="00FF083F">
              <w:rPr>
                <w:b/>
                <w:i/>
                <w:iCs/>
                <w:lang w:eastAsia="zh-CN"/>
              </w:rPr>
              <w:t>dormantSCellState</w:t>
            </w:r>
          </w:p>
          <w:p w14:paraId="41D6CD58" w14:textId="77777777" w:rsidR="00D02B55" w:rsidRPr="00FF083F" w:rsidRDefault="00D02B55" w:rsidP="00953E6A">
            <w:pPr>
              <w:pStyle w:val="TAL"/>
              <w:rPr>
                <w:iCs/>
                <w:lang w:eastAsia="zh-CN"/>
              </w:rPr>
            </w:pPr>
            <w:r w:rsidRPr="00FF083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8908893" w14:textId="77777777" w:rsidR="00D02B55" w:rsidRPr="00FF083F" w:rsidRDefault="00D02B55" w:rsidP="00953E6A">
            <w:pPr>
              <w:pStyle w:val="TAL"/>
              <w:jc w:val="center"/>
              <w:rPr>
                <w:noProof/>
              </w:rPr>
            </w:pPr>
            <w:r w:rsidRPr="00FF083F">
              <w:rPr>
                <w:noProof/>
              </w:rPr>
              <w:t>-</w:t>
            </w:r>
          </w:p>
        </w:tc>
      </w:tr>
      <w:tr w:rsidR="00D02B55" w:rsidRPr="00FF083F" w14:paraId="09AC12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7CEDFB" w14:textId="77777777" w:rsidR="00D02B55" w:rsidRPr="00FF083F" w:rsidRDefault="00D02B55" w:rsidP="00953E6A">
            <w:pPr>
              <w:pStyle w:val="TAL"/>
              <w:rPr>
                <w:b/>
                <w:i/>
                <w:lang w:eastAsia="en-GB"/>
              </w:rPr>
            </w:pPr>
            <w:r w:rsidRPr="00FF083F">
              <w:rPr>
                <w:b/>
                <w:i/>
                <w:lang w:eastAsia="en-GB"/>
              </w:rPr>
              <w:t>downlinkLAA</w:t>
            </w:r>
          </w:p>
          <w:p w14:paraId="49C2A141" w14:textId="77777777" w:rsidR="00D02B55" w:rsidRPr="00FF083F" w:rsidRDefault="00D02B55" w:rsidP="00953E6A">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B12A2E" w14:textId="77777777" w:rsidR="00D02B55" w:rsidRPr="00FF083F" w:rsidRDefault="00D02B55" w:rsidP="00953E6A">
            <w:pPr>
              <w:pStyle w:val="TAL"/>
              <w:jc w:val="center"/>
              <w:rPr>
                <w:lang w:eastAsia="zh-CN"/>
              </w:rPr>
            </w:pPr>
            <w:r w:rsidRPr="00FF083F">
              <w:rPr>
                <w:lang w:eastAsia="en-GB"/>
              </w:rPr>
              <w:t>-</w:t>
            </w:r>
          </w:p>
        </w:tc>
      </w:tr>
      <w:tr w:rsidR="00D02B55" w:rsidRPr="00FF083F" w14:paraId="6D00DF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7343F"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
          <w:p w14:paraId="2BAC1CAB"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D4A66A"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63FA3D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1F45E"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rPr>
              <w:t>drb-TypeSplit</w:t>
            </w:r>
          </w:p>
          <w:p w14:paraId="75888AB2" w14:textId="77777777" w:rsidR="00D02B55" w:rsidRPr="00FF083F" w:rsidRDefault="00D02B55" w:rsidP="00953E6A">
            <w:pPr>
              <w:pStyle w:val="TAL"/>
              <w:rPr>
                <w:b/>
                <w:i/>
                <w:lang w:eastAsia="zh-CN"/>
              </w:rPr>
            </w:pPr>
            <w:r w:rsidRPr="00FF083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123DB29F" w14:textId="77777777" w:rsidR="00D02B55" w:rsidRPr="00FF083F" w:rsidRDefault="00D02B55" w:rsidP="00953E6A">
            <w:pPr>
              <w:pStyle w:val="TAL"/>
              <w:jc w:val="center"/>
              <w:rPr>
                <w:lang w:eastAsia="zh-CN"/>
              </w:rPr>
            </w:pPr>
            <w:r w:rsidRPr="00FF083F">
              <w:t>-</w:t>
            </w:r>
          </w:p>
        </w:tc>
      </w:tr>
      <w:tr w:rsidR="00D02B55" w:rsidRPr="00FF083F" w14:paraId="0C0CA7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BAE25" w14:textId="77777777" w:rsidR="00D02B55" w:rsidRPr="00FF083F" w:rsidRDefault="00D02B55" w:rsidP="00953E6A">
            <w:pPr>
              <w:pStyle w:val="TAL"/>
              <w:rPr>
                <w:b/>
                <w:i/>
                <w:lang w:eastAsia="zh-CN"/>
              </w:rPr>
            </w:pPr>
            <w:r w:rsidRPr="00FF083F">
              <w:rPr>
                <w:b/>
                <w:i/>
                <w:lang w:eastAsia="zh-CN"/>
              </w:rPr>
              <w:t>dtm</w:t>
            </w:r>
          </w:p>
          <w:p w14:paraId="65246D46" w14:textId="77777777" w:rsidR="00D02B55" w:rsidRPr="00FF083F" w:rsidRDefault="00D02B55" w:rsidP="00953E6A">
            <w:pPr>
              <w:pStyle w:val="TAL"/>
              <w:rPr>
                <w:b/>
                <w:bCs/>
                <w:i/>
                <w:noProof/>
                <w:lang w:eastAsia="en-GB"/>
              </w:rPr>
            </w:pPr>
            <w:r w:rsidRPr="00FF083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180FA3C" w14:textId="77777777" w:rsidR="00D02B55" w:rsidRPr="00FF083F" w:rsidRDefault="00D02B55" w:rsidP="00953E6A">
            <w:pPr>
              <w:pStyle w:val="TAL"/>
              <w:jc w:val="center"/>
              <w:rPr>
                <w:lang w:eastAsia="zh-CN"/>
              </w:rPr>
            </w:pPr>
            <w:r w:rsidRPr="00FF083F">
              <w:rPr>
                <w:lang w:eastAsia="zh-CN"/>
              </w:rPr>
              <w:t>-</w:t>
            </w:r>
          </w:p>
        </w:tc>
      </w:tr>
      <w:tr w:rsidR="00D02B55" w:rsidRPr="00FF083F" w14:paraId="2333D371"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C842782" w14:textId="77777777" w:rsidR="00D02B55" w:rsidRPr="00FF083F" w:rsidRDefault="00D02B55" w:rsidP="00953E6A">
            <w:pPr>
              <w:pStyle w:val="TAL"/>
              <w:rPr>
                <w:b/>
                <w:bCs/>
                <w:i/>
                <w:noProof/>
                <w:lang w:eastAsia="en-GB"/>
              </w:rPr>
            </w:pPr>
            <w:r w:rsidRPr="00FF083F">
              <w:rPr>
                <w:b/>
                <w:bCs/>
                <w:i/>
                <w:noProof/>
                <w:lang w:eastAsia="en-GB"/>
              </w:rPr>
              <w:t>earlyData-UP</w:t>
            </w:r>
          </w:p>
          <w:p w14:paraId="54EC7FEA" w14:textId="77777777" w:rsidR="00D02B55" w:rsidRPr="00FF083F" w:rsidRDefault="00D02B55" w:rsidP="00953E6A">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FF41E1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A4D999"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436388" w14:textId="77777777" w:rsidR="00D02B55" w:rsidRPr="00FF083F" w:rsidRDefault="00D02B55" w:rsidP="00953E6A">
            <w:pPr>
              <w:pStyle w:val="TAL"/>
              <w:rPr>
                <w:b/>
                <w:i/>
                <w:lang w:eastAsia="en-GB"/>
              </w:rPr>
            </w:pPr>
            <w:r w:rsidRPr="00FF083F">
              <w:rPr>
                <w:b/>
                <w:i/>
                <w:lang w:eastAsia="en-GB"/>
              </w:rPr>
              <w:lastRenderedPageBreak/>
              <w:t>earlyData-UP-5GC</w:t>
            </w:r>
          </w:p>
          <w:p w14:paraId="324E04D7" w14:textId="77777777" w:rsidR="00D02B55" w:rsidRPr="00FF083F" w:rsidRDefault="00D02B55" w:rsidP="00953E6A">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61C7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53752BE"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83C9407" w14:textId="77777777" w:rsidR="00D02B55" w:rsidRPr="00FF083F" w:rsidRDefault="00D02B55" w:rsidP="00953E6A">
            <w:pPr>
              <w:pStyle w:val="TAL"/>
              <w:rPr>
                <w:b/>
                <w:bCs/>
                <w:i/>
                <w:noProof/>
                <w:lang w:eastAsia="en-GB"/>
              </w:rPr>
            </w:pPr>
            <w:r w:rsidRPr="00FF083F">
              <w:rPr>
                <w:b/>
                <w:bCs/>
                <w:i/>
                <w:noProof/>
                <w:lang w:eastAsia="en-GB"/>
              </w:rPr>
              <w:t>earlySecurityReactivation</w:t>
            </w:r>
          </w:p>
          <w:p w14:paraId="4707BB64" w14:textId="77777777" w:rsidR="00D02B55" w:rsidRPr="00FF083F" w:rsidRDefault="00D02B55" w:rsidP="00953E6A">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EACC612" w14:textId="77777777" w:rsidR="00D02B55" w:rsidRPr="00FF083F" w:rsidRDefault="00D02B55" w:rsidP="00953E6A">
            <w:pPr>
              <w:pStyle w:val="TAL"/>
              <w:jc w:val="center"/>
              <w:rPr>
                <w:bCs/>
                <w:noProof/>
                <w:lang w:eastAsia="en-GB"/>
              </w:rPr>
            </w:pPr>
            <w:r w:rsidRPr="00FF083F">
              <w:rPr>
                <w:lang w:eastAsia="en-GB"/>
              </w:rPr>
              <w:t>-</w:t>
            </w:r>
          </w:p>
        </w:tc>
      </w:tr>
      <w:tr w:rsidR="00D02B55" w:rsidRPr="00FF083F" w14:paraId="271F34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E1154" w14:textId="77777777" w:rsidR="00D02B55" w:rsidRPr="00FF083F" w:rsidRDefault="00D02B55" w:rsidP="00953E6A">
            <w:pPr>
              <w:pStyle w:val="TAL"/>
              <w:rPr>
                <w:b/>
                <w:i/>
                <w:lang w:eastAsia="en-GB"/>
              </w:rPr>
            </w:pPr>
            <w:r w:rsidRPr="00FF083F">
              <w:rPr>
                <w:b/>
                <w:i/>
                <w:lang w:eastAsia="en-GB"/>
              </w:rPr>
              <w:t>e-CSFB-1XRTT</w:t>
            </w:r>
          </w:p>
          <w:p w14:paraId="479B6FDF" w14:textId="77777777" w:rsidR="00D02B55" w:rsidRPr="00FF083F" w:rsidDel="00C220DB" w:rsidRDefault="00D02B55" w:rsidP="00953E6A">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1FAC3C" w14:textId="77777777" w:rsidR="00D02B55" w:rsidRPr="00FF083F" w:rsidRDefault="00D02B55" w:rsidP="00953E6A">
            <w:pPr>
              <w:pStyle w:val="TAL"/>
              <w:jc w:val="center"/>
              <w:rPr>
                <w:lang w:eastAsia="en-GB"/>
              </w:rPr>
            </w:pPr>
            <w:r w:rsidRPr="00FF083F">
              <w:rPr>
                <w:lang w:eastAsia="en-GB"/>
              </w:rPr>
              <w:t>Yes</w:t>
            </w:r>
          </w:p>
        </w:tc>
      </w:tr>
      <w:tr w:rsidR="00D02B55" w:rsidRPr="00FF083F" w14:paraId="07F2B8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53B4C" w14:textId="77777777" w:rsidR="00D02B55" w:rsidRPr="00FF083F" w:rsidRDefault="00D02B55" w:rsidP="00953E6A">
            <w:pPr>
              <w:pStyle w:val="TAL"/>
              <w:rPr>
                <w:b/>
                <w:bCs/>
                <w:i/>
                <w:noProof/>
                <w:lang w:eastAsia="zh-CN"/>
              </w:rPr>
            </w:pPr>
            <w:r w:rsidRPr="00FF083F">
              <w:rPr>
                <w:b/>
                <w:i/>
                <w:lang w:eastAsia="zh-CN"/>
              </w:rPr>
              <w:t>e-CSFB-ConcPS-Mob1XRTT</w:t>
            </w:r>
          </w:p>
          <w:p w14:paraId="5C30BA02" w14:textId="77777777" w:rsidR="00D02B55" w:rsidRPr="00FF083F" w:rsidDel="00C220DB" w:rsidRDefault="00D02B55" w:rsidP="00953E6A">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45CD20A"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A1C2B6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8268D" w14:textId="77777777" w:rsidR="00D02B55" w:rsidRPr="00FF083F" w:rsidRDefault="00D02B55" w:rsidP="00953E6A">
            <w:pPr>
              <w:pStyle w:val="TAL"/>
              <w:rPr>
                <w:b/>
                <w:i/>
                <w:lang w:eastAsia="en-GB"/>
              </w:rPr>
            </w:pPr>
            <w:r w:rsidRPr="00FF083F">
              <w:rPr>
                <w:b/>
                <w:i/>
                <w:lang w:eastAsia="en-GB"/>
              </w:rPr>
              <w:t>e-CSFB-dual-1XRTT</w:t>
            </w:r>
          </w:p>
          <w:p w14:paraId="390BA360" w14:textId="77777777" w:rsidR="00D02B55" w:rsidRPr="00FF083F" w:rsidRDefault="00D02B55" w:rsidP="00953E6A">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E875D8A" w14:textId="77777777" w:rsidR="00D02B55" w:rsidRPr="00FF083F" w:rsidRDefault="00D02B55" w:rsidP="00953E6A">
            <w:pPr>
              <w:pStyle w:val="TAL"/>
              <w:jc w:val="center"/>
              <w:rPr>
                <w:lang w:eastAsia="en-GB"/>
              </w:rPr>
            </w:pPr>
            <w:r w:rsidRPr="00FF083F">
              <w:rPr>
                <w:lang w:eastAsia="en-GB"/>
              </w:rPr>
              <w:t>Yes</w:t>
            </w:r>
          </w:p>
        </w:tc>
      </w:tr>
      <w:tr w:rsidR="00D02B55" w:rsidRPr="00FF083F" w14:paraId="1F2787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B12EC" w14:textId="77777777" w:rsidR="00D02B55" w:rsidRPr="00FF083F" w:rsidRDefault="00D02B55" w:rsidP="00953E6A">
            <w:pPr>
              <w:pStyle w:val="TAL"/>
              <w:rPr>
                <w:b/>
                <w:bCs/>
                <w:i/>
                <w:noProof/>
                <w:lang w:eastAsia="zh-CN"/>
              </w:rPr>
            </w:pPr>
            <w:r w:rsidRPr="00FF083F">
              <w:rPr>
                <w:b/>
                <w:bCs/>
                <w:i/>
                <w:noProof/>
                <w:lang w:eastAsia="zh-CN"/>
              </w:rPr>
              <w:t>e-HARQ-Pattern-FDD</w:t>
            </w:r>
          </w:p>
          <w:p w14:paraId="14D1BA3C" w14:textId="77777777" w:rsidR="00D02B55" w:rsidRPr="00FF083F" w:rsidRDefault="00D02B55" w:rsidP="00953E6A">
            <w:pPr>
              <w:pStyle w:val="TAL"/>
              <w:rPr>
                <w:b/>
                <w:i/>
                <w:lang w:eastAsia="en-GB"/>
              </w:rPr>
            </w:pPr>
            <w:r w:rsidRPr="00FF083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CE242BF" w14:textId="77777777" w:rsidR="00D02B55" w:rsidRPr="00FF083F" w:rsidRDefault="00D02B55" w:rsidP="00953E6A">
            <w:pPr>
              <w:pStyle w:val="TAL"/>
              <w:jc w:val="center"/>
              <w:rPr>
                <w:lang w:eastAsia="en-GB"/>
              </w:rPr>
            </w:pPr>
            <w:r w:rsidRPr="00FF083F">
              <w:rPr>
                <w:lang w:eastAsia="zh-CN"/>
              </w:rPr>
              <w:t>Yes</w:t>
            </w:r>
          </w:p>
        </w:tc>
      </w:tr>
      <w:tr w:rsidR="00D02B55" w:rsidRPr="00FF083F" w14:paraId="3903D0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3279A" w14:textId="77777777" w:rsidR="00D02B55" w:rsidRPr="00FF083F" w:rsidRDefault="00D02B55" w:rsidP="00953E6A">
            <w:pPr>
              <w:pStyle w:val="TAL"/>
              <w:rPr>
                <w:b/>
                <w:i/>
              </w:rPr>
            </w:pPr>
            <w:r w:rsidRPr="00FF083F">
              <w:rPr>
                <w:b/>
                <w:i/>
              </w:rPr>
              <w:t>ehc</w:t>
            </w:r>
          </w:p>
          <w:p w14:paraId="3EC30A8C" w14:textId="77777777" w:rsidR="00D02B55" w:rsidRPr="00FF083F" w:rsidRDefault="00D02B55" w:rsidP="00953E6A">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B788143" w14:textId="77777777" w:rsidR="00D02B55" w:rsidRPr="00FF083F" w:rsidRDefault="00D02B55" w:rsidP="00953E6A">
            <w:pPr>
              <w:pStyle w:val="TAL"/>
              <w:jc w:val="center"/>
              <w:rPr>
                <w:lang w:eastAsia="zh-CN"/>
              </w:rPr>
            </w:pPr>
            <w:r w:rsidRPr="00FF083F">
              <w:rPr>
                <w:lang w:eastAsia="zh-CN"/>
              </w:rPr>
              <w:t>No</w:t>
            </w:r>
          </w:p>
        </w:tc>
      </w:tr>
      <w:tr w:rsidR="00D02B55" w:rsidRPr="00FF083F" w14:paraId="040A26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613900" w14:textId="77777777" w:rsidR="00D02B55" w:rsidRPr="00FF083F" w:rsidRDefault="00D02B55" w:rsidP="00953E6A">
            <w:pPr>
              <w:pStyle w:val="TAL"/>
              <w:rPr>
                <w:b/>
                <w:i/>
              </w:rPr>
            </w:pPr>
            <w:r w:rsidRPr="00FF083F">
              <w:rPr>
                <w:b/>
                <w:i/>
              </w:rPr>
              <w:t>eLCID-Support</w:t>
            </w:r>
          </w:p>
          <w:p w14:paraId="46D491B0" w14:textId="77777777" w:rsidR="00D02B55" w:rsidRPr="00FF083F" w:rsidRDefault="00D02B55" w:rsidP="00953E6A">
            <w:pPr>
              <w:pStyle w:val="TAL"/>
              <w:rPr>
                <w:b/>
                <w:bCs/>
                <w:i/>
                <w:noProof/>
                <w:lang w:eastAsia="zh-CN"/>
              </w:rPr>
            </w:pPr>
            <w:r w:rsidRPr="00FF083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E5DADC" w14:textId="77777777" w:rsidR="00D02B55" w:rsidRPr="00FF083F" w:rsidRDefault="00D02B55" w:rsidP="00953E6A">
            <w:pPr>
              <w:pStyle w:val="TAL"/>
              <w:jc w:val="center"/>
              <w:rPr>
                <w:lang w:eastAsia="zh-CN"/>
              </w:rPr>
            </w:pPr>
            <w:r w:rsidRPr="00FF083F">
              <w:rPr>
                <w:lang w:eastAsia="zh-CN"/>
              </w:rPr>
              <w:t>-</w:t>
            </w:r>
          </w:p>
        </w:tc>
      </w:tr>
      <w:tr w:rsidR="00D02B55" w:rsidRPr="00FF083F" w14:paraId="196B311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4E582" w14:textId="77777777" w:rsidR="00D02B55" w:rsidRPr="00FF083F" w:rsidRDefault="00D02B55" w:rsidP="00953E6A">
            <w:pPr>
              <w:pStyle w:val="TAL"/>
              <w:rPr>
                <w:b/>
                <w:i/>
              </w:rPr>
            </w:pPr>
            <w:r w:rsidRPr="00FF083F">
              <w:rPr>
                <w:b/>
                <w:i/>
              </w:rPr>
              <w:t>emptyUnicastRegion</w:t>
            </w:r>
          </w:p>
          <w:p w14:paraId="6395653F" w14:textId="77777777" w:rsidR="00D02B55" w:rsidRPr="00FF083F" w:rsidRDefault="00D02B55" w:rsidP="00953E6A">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unicast-fembmsMixedSCell</w:t>
            </w:r>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55A047D" w14:textId="77777777" w:rsidR="00D02B55" w:rsidRPr="00FF083F" w:rsidRDefault="00D02B55" w:rsidP="00953E6A">
            <w:pPr>
              <w:pStyle w:val="TAL"/>
              <w:jc w:val="center"/>
              <w:rPr>
                <w:lang w:eastAsia="zh-CN"/>
              </w:rPr>
            </w:pPr>
            <w:r w:rsidRPr="00FF083F">
              <w:rPr>
                <w:lang w:eastAsia="zh-CN"/>
              </w:rPr>
              <w:t>No</w:t>
            </w:r>
          </w:p>
        </w:tc>
      </w:tr>
      <w:tr w:rsidR="00D02B55" w:rsidRPr="00FF083F" w14:paraId="02FB7C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7E932" w14:textId="77777777" w:rsidR="00D02B55" w:rsidRPr="00FF083F" w:rsidRDefault="00D02B55" w:rsidP="00953E6A">
            <w:pPr>
              <w:pStyle w:val="TAL"/>
              <w:rPr>
                <w:b/>
                <w:i/>
                <w:kern w:val="2"/>
              </w:rPr>
            </w:pPr>
            <w:r w:rsidRPr="00FF083F">
              <w:rPr>
                <w:b/>
                <w:i/>
                <w:kern w:val="2"/>
              </w:rPr>
              <w:t>en-DC</w:t>
            </w:r>
          </w:p>
          <w:p w14:paraId="21C9FDD4" w14:textId="77777777" w:rsidR="00D02B55" w:rsidRPr="00FF083F" w:rsidRDefault="00D02B55" w:rsidP="00953E6A">
            <w:pPr>
              <w:pStyle w:val="TAL"/>
              <w:rPr>
                <w:rFonts w:eastAsia="SimSun" w:cs="Arial"/>
                <w:szCs w:val="18"/>
              </w:rPr>
            </w:pPr>
            <w:r w:rsidRPr="00FF083F">
              <w:t>Indicates whether the UE supports 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B7F9C" w14:textId="77777777" w:rsidR="00D02B55" w:rsidRPr="00FF083F" w:rsidRDefault="00D02B55" w:rsidP="00953E6A">
            <w:pPr>
              <w:pStyle w:val="TAL"/>
              <w:jc w:val="center"/>
              <w:rPr>
                <w:rFonts w:eastAsia="SimSun"/>
                <w:noProof/>
                <w:lang w:eastAsia="zh-CN"/>
              </w:rPr>
            </w:pPr>
            <w:r w:rsidRPr="00FF083F">
              <w:rPr>
                <w:rFonts w:eastAsia="SimSun"/>
                <w:noProof/>
                <w:lang w:eastAsia="zh-CN"/>
              </w:rPr>
              <w:t>-</w:t>
            </w:r>
          </w:p>
        </w:tc>
      </w:tr>
      <w:tr w:rsidR="00D02B55" w:rsidRPr="00FF083F" w14:paraId="20F8EB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266D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endingDwPTS</w:t>
            </w:r>
          </w:p>
          <w:p w14:paraId="7C908492" w14:textId="77777777" w:rsidR="00D02B55" w:rsidRPr="00FF083F" w:rsidRDefault="00D02B55" w:rsidP="00953E6A">
            <w:pPr>
              <w:pStyle w:val="TAL"/>
              <w:rPr>
                <w:b/>
                <w:bCs/>
                <w:noProof/>
                <w:lang w:eastAsia="zh-CN"/>
              </w:rPr>
            </w:pPr>
            <w:r w:rsidRPr="00FF083F">
              <w:t xml:space="preserve">Indicates whether the UE supports reception ending with a subframe occupied for a DwPTS-duration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3AE1E5" w14:textId="77777777" w:rsidR="00D02B55" w:rsidRPr="00FF083F" w:rsidRDefault="00D02B55" w:rsidP="00953E6A">
            <w:pPr>
              <w:pStyle w:val="TAL"/>
              <w:jc w:val="center"/>
              <w:rPr>
                <w:lang w:eastAsia="zh-CN"/>
              </w:rPr>
            </w:pPr>
            <w:r w:rsidRPr="00FF083F">
              <w:rPr>
                <w:lang w:eastAsia="zh-CN"/>
              </w:rPr>
              <w:t>-</w:t>
            </w:r>
          </w:p>
        </w:tc>
      </w:tr>
      <w:tr w:rsidR="00D02B55" w:rsidRPr="00FF083F" w14:paraId="26CBA8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E86A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Enhanced-4TxCodebook</w:t>
            </w:r>
          </w:p>
          <w:p w14:paraId="132FAA21" w14:textId="77777777" w:rsidR="00D02B55" w:rsidRPr="00FF083F" w:rsidRDefault="00D02B55" w:rsidP="00953E6A">
            <w:pPr>
              <w:pStyle w:val="TAL"/>
              <w:rPr>
                <w:b/>
                <w:bCs/>
                <w:i/>
                <w:noProof/>
                <w:lang w:eastAsia="zh-CN"/>
              </w:rPr>
            </w:pPr>
            <w:r w:rsidRPr="00FF083F">
              <w:rPr>
                <w:lang w:eastAsia="en-GB"/>
              </w:rPr>
              <w:t>Indicates whether the UE supports enhanced 4Tx codebook</w:t>
            </w:r>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9E6D16"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31D79C0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0AA1B" w14:textId="77777777" w:rsidR="00D02B55" w:rsidRPr="00FF083F" w:rsidRDefault="00D02B55" w:rsidP="00953E6A">
            <w:pPr>
              <w:pStyle w:val="TAL"/>
              <w:rPr>
                <w:b/>
                <w:i/>
                <w:noProof/>
                <w:lang w:eastAsia="en-GB"/>
              </w:rPr>
            </w:pPr>
            <w:r w:rsidRPr="00FF083F">
              <w:rPr>
                <w:b/>
                <w:i/>
                <w:noProof/>
                <w:lang w:eastAsia="en-GB"/>
              </w:rPr>
              <w:t>enhancedDualLayerTDD</w:t>
            </w:r>
          </w:p>
          <w:p w14:paraId="2A8AB822" w14:textId="77777777" w:rsidR="00D02B55" w:rsidRPr="00FF083F" w:rsidRDefault="00D02B55" w:rsidP="00953E6A">
            <w:pPr>
              <w:pStyle w:val="TAL"/>
              <w:rPr>
                <w:b/>
                <w:i/>
                <w:noProof/>
                <w:lang w:eastAsia="en-GB"/>
              </w:rPr>
            </w:pPr>
            <w:r w:rsidRPr="00FF083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C6C09A"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6B0DAC5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8858" w14:textId="77777777" w:rsidR="00D02B55" w:rsidRPr="00FF083F" w:rsidRDefault="00D02B55" w:rsidP="00953E6A">
            <w:pPr>
              <w:pStyle w:val="TAL"/>
              <w:rPr>
                <w:b/>
                <w:i/>
                <w:noProof/>
                <w:lang w:eastAsia="en-GB"/>
              </w:rPr>
            </w:pPr>
            <w:r w:rsidRPr="00FF083F">
              <w:rPr>
                <w:b/>
                <w:i/>
                <w:noProof/>
                <w:lang w:eastAsia="en-GB"/>
              </w:rPr>
              <w:t>ePDCCH</w:t>
            </w:r>
          </w:p>
          <w:p w14:paraId="32405C9B" w14:textId="77777777" w:rsidR="00D02B55" w:rsidRPr="00FF083F" w:rsidRDefault="00D02B55" w:rsidP="00953E6A">
            <w:pPr>
              <w:pStyle w:val="TAL"/>
              <w:rPr>
                <w:b/>
                <w:i/>
                <w:noProof/>
                <w:lang w:eastAsia="en-GB"/>
              </w:rPr>
            </w:pPr>
            <w:r w:rsidRPr="00FF083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A2D6878" w14:textId="77777777" w:rsidR="00D02B55" w:rsidRPr="00FF083F" w:rsidRDefault="00D02B55" w:rsidP="00953E6A">
            <w:pPr>
              <w:pStyle w:val="TAL"/>
              <w:jc w:val="center"/>
              <w:rPr>
                <w:noProof/>
                <w:lang w:eastAsia="en-GB"/>
              </w:rPr>
            </w:pPr>
            <w:r w:rsidRPr="00FF083F">
              <w:rPr>
                <w:noProof/>
                <w:lang w:eastAsia="en-GB"/>
              </w:rPr>
              <w:t>Yes</w:t>
            </w:r>
          </w:p>
        </w:tc>
      </w:tr>
      <w:tr w:rsidR="00D02B55" w:rsidRPr="00FF083F" w14:paraId="637753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98344" w14:textId="77777777" w:rsidR="00D02B55" w:rsidRPr="00FF083F" w:rsidRDefault="00D02B55" w:rsidP="00953E6A">
            <w:pPr>
              <w:pStyle w:val="TAL"/>
              <w:rPr>
                <w:b/>
                <w:i/>
                <w:noProof/>
                <w:lang w:eastAsia="en-GB"/>
              </w:rPr>
            </w:pPr>
            <w:r w:rsidRPr="00FF083F">
              <w:rPr>
                <w:b/>
                <w:i/>
                <w:noProof/>
                <w:lang w:eastAsia="en-GB"/>
              </w:rPr>
              <w:t>epdcch-SPT-differentCells</w:t>
            </w:r>
          </w:p>
          <w:p w14:paraId="4A4D6C58" w14:textId="77777777" w:rsidR="00D02B55" w:rsidRPr="00FF083F" w:rsidRDefault="00D02B55" w:rsidP="00953E6A">
            <w:pPr>
              <w:pStyle w:val="TAL"/>
              <w:rPr>
                <w:b/>
                <w:i/>
                <w:noProof/>
                <w:lang w:eastAsia="en-GB"/>
              </w:rPr>
            </w:pPr>
            <w:r w:rsidRPr="00FF083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423EFE"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5655B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08B59" w14:textId="77777777" w:rsidR="00D02B55" w:rsidRPr="00FF083F" w:rsidRDefault="00D02B55" w:rsidP="00953E6A">
            <w:pPr>
              <w:pStyle w:val="TAL"/>
              <w:rPr>
                <w:b/>
                <w:i/>
                <w:noProof/>
                <w:lang w:eastAsia="en-GB"/>
              </w:rPr>
            </w:pPr>
            <w:r w:rsidRPr="00FF083F">
              <w:rPr>
                <w:b/>
                <w:i/>
                <w:noProof/>
                <w:lang w:eastAsia="en-GB"/>
              </w:rPr>
              <w:t>epdcch-STTI-differentCells</w:t>
            </w:r>
          </w:p>
          <w:p w14:paraId="227ECE32" w14:textId="77777777" w:rsidR="00D02B55" w:rsidRPr="00FF083F" w:rsidRDefault="00D02B55" w:rsidP="00953E6A">
            <w:pPr>
              <w:pStyle w:val="TAL"/>
              <w:rPr>
                <w:b/>
                <w:i/>
                <w:noProof/>
                <w:lang w:eastAsia="en-GB"/>
              </w:rPr>
            </w:pPr>
            <w:r w:rsidRPr="00FF083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5B90730"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2D317B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5254C" w14:textId="77777777" w:rsidR="00D02B55" w:rsidRPr="00FF083F" w:rsidRDefault="00D02B55" w:rsidP="00953E6A">
            <w:pPr>
              <w:pStyle w:val="TAL"/>
              <w:rPr>
                <w:b/>
                <w:i/>
                <w:noProof/>
                <w:lang w:eastAsia="en-GB"/>
              </w:rPr>
            </w:pPr>
            <w:r w:rsidRPr="00FF083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1924A09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07B18F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6E665" w14:textId="77777777" w:rsidR="00D02B55" w:rsidRPr="00FF083F" w:rsidRDefault="00D02B55" w:rsidP="00953E6A">
            <w:pPr>
              <w:pStyle w:val="TAL"/>
              <w:rPr>
                <w:b/>
                <w:i/>
                <w:lang w:eastAsia="zh-CN"/>
              </w:rPr>
            </w:pPr>
            <w:r w:rsidRPr="00FF083F">
              <w:rPr>
                <w:b/>
                <w:i/>
                <w:lang w:eastAsia="zh-CN"/>
              </w:rPr>
              <w:t>e-RedirectionUTRA-TDD</w:t>
            </w:r>
          </w:p>
          <w:p w14:paraId="46D18656" w14:textId="77777777" w:rsidR="00D02B55" w:rsidRPr="00FF083F" w:rsidRDefault="00D02B55" w:rsidP="00953E6A">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r w:rsidRPr="00FF083F">
              <w:rPr>
                <w:i/>
                <w:iCs/>
                <w:lang w:eastAsia="en-GB"/>
              </w:rPr>
              <w:t>RRCConnectionRelease</w:t>
            </w:r>
            <w:r w:rsidRPr="00FF083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F1B5C5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642571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E5A4FA" w14:textId="77777777" w:rsidR="00D02B55" w:rsidRPr="00FF083F" w:rsidRDefault="00D02B55" w:rsidP="00953E6A">
            <w:pPr>
              <w:pStyle w:val="TAL"/>
              <w:rPr>
                <w:b/>
                <w:i/>
                <w:lang w:eastAsia="en-GB"/>
              </w:rPr>
            </w:pPr>
            <w:r w:rsidRPr="00FF083F">
              <w:rPr>
                <w:b/>
                <w:i/>
                <w:lang w:eastAsia="en-GB"/>
              </w:rPr>
              <w:t>etws-CMAS-RxInConn</w:t>
            </w:r>
            <w:r w:rsidRPr="00FF083F">
              <w:rPr>
                <w:b/>
                <w:i/>
                <w:lang w:val="en-US" w:eastAsia="en-GB"/>
              </w:rPr>
              <w:t>CE-ModeA</w:t>
            </w:r>
            <w:r w:rsidRPr="00FF083F">
              <w:rPr>
                <w:b/>
                <w:i/>
                <w:lang w:eastAsia="en-GB"/>
              </w:rPr>
              <w:t xml:space="preserve">, </w:t>
            </w:r>
            <w:r w:rsidRPr="00FF083F">
              <w:rPr>
                <w:b/>
                <w:i/>
                <w:lang w:val="en-US" w:eastAsia="en-GB"/>
              </w:rPr>
              <w:t>etws</w:t>
            </w:r>
            <w:r w:rsidRPr="00FF083F">
              <w:rPr>
                <w:b/>
                <w:i/>
                <w:lang w:eastAsia="en-GB"/>
              </w:rPr>
              <w:t>-CMAS-RxInConn</w:t>
            </w:r>
          </w:p>
          <w:p w14:paraId="21F6E2F0" w14:textId="77777777" w:rsidR="00D02B55" w:rsidRPr="00FF083F" w:rsidRDefault="00D02B55" w:rsidP="00953E6A">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CDC0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A869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3863C" w14:textId="77777777" w:rsidR="00D02B55" w:rsidRPr="00FF083F" w:rsidRDefault="00D02B55" w:rsidP="00953E6A">
            <w:pPr>
              <w:pStyle w:val="TAL"/>
              <w:rPr>
                <w:b/>
                <w:i/>
                <w:lang w:eastAsia="zh-CN"/>
              </w:rPr>
            </w:pPr>
            <w:r w:rsidRPr="00FF083F">
              <w:rPr>
                <w:b/>
                <w:i/>
                <w:lang w:eastAsia="zh-CN"/>
              </w:rPr>
              <w:t>eutra-5GC</w:t>
            </w:r>
          </w:p>
          <w:p w14:paraId="5A11A22F" w14:textId="77777777" w:rsidR="00D02B55" w:rsidRPr="00FF083F" w:rsidRDefault="00D02B55" w:rsidP="00953E6A">
            <w:pPr>
              <w:pStyle w:val="TAL"/>
              <w:rPr>
                <w:b/>
                <w:i/>
                <w:lang w:eastAsia="zh-CN"/>
              </w:rPr>
            </w:pPr>
            <w:r w:rsidRPr="00FF083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187BE9C" w14:textId="77777777" w:rsidR="00D02B55" w:rsidRPr="00FF083F" w:rsidRDefault="00D02B55" w:rsidP="00953E6A">
            <w:pPr>
              <w:pStyle w:val="TAL"/>
              <w:jc w:val="center"/>
              <w:rPr>
                <w:lang w:eastAsia="zh-CN"/>
              </w:rPr>
            </w:pPr>
            <w:r w:rsidRPr="00FF083F">
              <w:rPr>
                <w:lang w:eastAsia="zh-CN"/>
              </w:rPr>
              <w:t>Yes</w:t>
            </w:r>
          </w:p>
        </w:tc>
      </w:tr>
      <w:tr w:rsidR="00D02B55" w:rsidRPr="00FF083F" w14:paraId="28906A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88D2F" w14:textId="77777777" w:rsidR="00D02B55" w:rsidRPr="00FF083F" w:rsidRDefault="00D02B55" w:rsidP="00953E6A">
            <w:pPr>
              <w:pStyle w:val="TAL"/>
              <w:rPr>
                <w:b/>
                <w:i/>
                <w:lang w:eastAsia="zh-CN"/>
              </w:rPr>
            </w:pPr>
            <w:r w:rsidRPr="00FF083F">
              <w:rPr>
                <w:b/>
                <w:i/>
                <w:lang w:eastAsia="zh-CN"/>
              </w:rPr>
              <w:t>eutra-5GC-HO-ToNR-FDD-FR1</w:t>
            </w:r>
          </w:p>
          <w:p w14:paraId="60AD452D"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43A7FC"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51348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63576" w14:textId="77777777" w:rsidR="00D02B55" w:rsidRPr="00FF083F" w:rsidRDefault="00D02B55" w:rsidP="00953E6A">
            <w:pPr>
              <w:pStyle w:val="TAL"/>
              <w:rPr>
                <w:b/>
                <w:i/>
                <w:lang w:eastAsia="zh-CN"/>
              </w:rPr>
            </w:pPr>
            <w:r w:rsidRPr="00FF083F">
              <w:rPr>
                <w:b/>
                <w:i/>
                <w:lang w:eastAsia="zh-CN"/>
              </w:rPr>
              <w:t>eutra-5GC-HO-ToNR-TDD-FR1</w:t>
            </w:r>
          </w:p>
          <w:p w14:paraId="6B7DC608"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3231CC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DAFDA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E1A12" w14:textId="77777777" w:rsidR="00D02B55" w:rsidRPr="00FF083F" w:rsidRDefault="00D02B55" w:rsidP="00953E6A">
            <w:pPr>
              <w:pStyle w:val="TAL"/>
              <w:rPr>
                <w:b/>
                <w:i/>
                <w:lang w:eastAsia="zh-CN"/>
              </w:rPr>
            </w:pPr>
            <w:r w:rsidRPr="00FF083F">
              <w:rPr>
                <w:b/>
                <w:i/>
                <w:lang w:eastAsia="zh-CN"/>
              </w:rPr>
              <w:t>eutra-5GC-HO-ToNR-FDD-FR2</w:t>
            </w:r>
          </w:p>
          <w:p w14:paraId="30CAFF47"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B01F5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AFF01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6BE01" w14:textId="77777777" w:rsidR="00D02B55" w:rsidRPr="00FF083F" w:rsidRDefault="00D02B55" w:rsidP="00953E6A">
            <w:pPr>
              <w:pStyle w:val="TAL"/>
              <w:rPr>
                <w:b/>
                <w:i/>
                <w:lang w:eastAsia="zh-CN"/>
              </w:rPr>
            </w:pPr>
            <w:r w:rsidRPr="00FF083F">
              <w:rPr>
                <w:b/>
                <w:i/>
                <w:lang w:eastAsia="zh-CN"/>
              </w:rPr>
              <w:lastRenderedPageBreak/>
              <w:t>eutra-5GC-HO-ToNR-TDD-FR2</w:t>
            </w:r>
          </w:p>
          <w:p w14:paraId="0693FB31"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183D9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8042D1A"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3F3ECF6" w14:textId="77777777" w:rsidR="00D02B55" w:rsidRPr="00FF083F" w:rsidRDefault="00D02B55" w:rsidP="00953E6A">
            <w:pPr>
              <w:pStyle w:val="TAL"/>
              <w:rPr>
                <w:b/>
                <w:i/>
                <w:lang w:eastAsia="zh-CN"/>
              </w:rPr>
            </w:pPr>
            <w:r w:rsidRPr="00FF083F">
              <w:rPr>
                <w:b/>
                <w:i/>
                <w:lang w:eastAsia="zh-CN"/>
              </w:rPr>
              <w:t>eutra-CGI-Reporting-ENDC</w:t>
            </w:r>
          </w:p>
          <w:p w14:paraId="7FD65FA5"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E204BAE"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664276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7342FE95" w14:textId="77777777" w:rsidR="00D02B55" w:rsidRPr="00FF083F" w:rsidRDefault="00D02B55" w:rsidP="00953E6A">
            <w:pPr>
              <w:pStyle w:val="TAL"/>
              <w:rPr>
                <w:b/>
                <w:i/>
                <w:lang w:eastAsia="zh-CN"/>
              </w:rPr>
            </w:pPr>
            <w:r w:rsidRPr="00FF083F">
              <w:rPr>
                <w:b/>
                <w:i/>
                <w:lang w:eastAsia="zh-CN"/>
              </w:rPr>
              <w:t>eutra-CGI-Reporting-NEDC</w:t>
            </w:r>
          </w:p>
          <w:p w14:paraId="6C2D868C" w14:textId="77777777" w:rsidR="00D02B55" w:rsidRPr="00FF083F" w:rsidRDefault="00D02B55" w:rsidP="00953E6A">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98FA2C5"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15761C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3B7E" w14:textId="77777777" w:rsidR="00D02B55" w:rsidRPr="00FF083F" w:rsidRDefault="00D02B55" w:rsidP="00953E6A">
            <w:pPr>
              <w:pStyle w:val="TAL"/>
              <w:rPr>
                <w:b/>
                <w:i/>
                <w:lang w:eastAsia="zh-CN"/>
              </w:rPr>
            </w:pPr>
            <w:r w:rsidRPr="00FF083F">
              <w:rPr>
                <w:b/>
                <w:i/>
                <w:lang w:eastAsia="zh-CN"/>
              </w:rPr>
              <w:t>eutra-EPC-HO-ToNR-FDD-FR1</w:t>
            </w:r>
          </w:p>
          <w:p w14:paraId="537C21C5"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C2869F7"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9960F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EC0BD" w14:textId="77777777" w:rsidR="00D02B55" w:rsidRPr="00FF083F" w:rsidRDefault="00D02B55" w:rsidP="00953E6A">
            <w:pPr>
              <w:pStyle w:val="TAL"/>
              <w:rPr>
                <w:b/>
                <w:i/>
                <w:lang w:eastAsia="zh-CN"/>
              </w:rPr>
            </w:pPr>
            <w:r w:rsidRPr="00FF083F">
              <w:rPr>
                <w:b/>
                <w:i/>
                <w:lang w:eastAsia="zh-CN"/>
              </w:rPr>
              <w:t>eutra-EPC-HO-ToNR-TDD-FR1</w:t>
            </w:r>
          </w:p>
          <w:p w14:paraId="09D4FE56"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B2DDD78"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5F7086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2D440" w14:textId="77777777" w:rsidR="00D02B55" w:rsidRPr="00FF083F" w:rsidRDefault="00D02B55" w:rsidP="00953E6A">
            <w:pPr>
              <w:pStyle w:val="TAL"/>
              <w:rPr>
                <w:b/>
                <w:i/>
                <w:lang w:eastAsia="zh-CN"/>
              </w:rPr>
            </w:pPr>
            <w:r w:rsidRPr="00FF083F">
              <w:rPr>
                <w:b/>
                <w:i/>
                <w:lang w:eastAsia="zh-CN"/>
              </w:rPr>
              <w:t>eutra-EPC-HO-ToNR-FDD-FR2</w:t>
            </w:r>
          </w:p>
          <w:p w14:paraId="4F256D39"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DBF29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30E575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A97C2" w14:textId="77777777" w:rsidR="00D02B55" w:rsidRPr="00FF083F" w:rsidRDefault="00D02B55" w:rsidP="00953E6A">
            <w:pPr>
              <w:pStyle w:val="TAL"/>
              <w:rPr>
                <w:b/>
                <w:i/>
                <w:lang w:eastAsia="zh-CN"/>
              </w:rPr>
            </w:pPr>
            <w:r w:rsidRPr="00FF083F">
              <w:rPr>
                <w:b/>
                <w:i/>
                <w:lang w:eastAsia="zh-CN"/>
              </w:rPr>
              <w:t>eutra-EPC-HO-ToNR-TDD-FR2</w:t>
            </w:r>
          </w:p>
          <w:p w14:paraId="6E6CD1BA"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B6CE1F"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DD0F44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9D43C" w14:textId="77777777" w:rsidR="00D02B55" w:rsidRPr="00FF083F" w:rsidRDefault="00D02B55" w:rsidP="00953E6A">
            <w:pPr>
              <w:pStyle w:val="TAL"/>
              <w:rPr>
                <w:b/>
                <w:i/>
                <w:lang w:eastAsia="zh-CN"/>
              </w:rPr>
            </w:pPr>
            <w:r w:rsidRPr="00FF083F">
              <w:rPr>
                <w:b/>
                <w:i/>
                <w:lang w:eastAsia="zh-CN"/>
              </w:rPr>
              <w:t>eutra-EPC-HO-EUTRA-5GC</w:t>
            </w:r>
          </w:p>
          <w:p w14:paraId="3D8FF903" w14:textId="77777777" w:rsidR="00D02B55" w:rsidRPr="00FF083F" w:rsidRDefault="00D02B55" w:rsidP="00953E6A">
            <w:pPr>
              <w:pStyle w:val="TAL"/>
              <w:rPr>
                <w:b/>
                <w:i/>
                <w:lang w:eastAsia="zh-CN"/>
              </w:rPr>
            </w:pPr>
            <w:r w:rsidRPr="00FF083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750B23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B6B64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8A9B3" w14:textId="77777777" w:rsidR="00D02B55" w:rsidRPr="00FF083F" w:rsidRDefault="00D02B55" w:rsidP="00953E6A">
            <w:pPr>
              <w:pStyle w:val="TAL"/>
              <w:rPr>
                <w:b/>
                <w:i/>
                <w:lang w:eastAsia="zh-CN"/>
              </w:rPr>
            </w:pPr>
            <w:r w:rsidRPr="00FF083F">
              <w:rPr>
                <w:b/>
                <w:i/>
                <w:lang w:eastAsia="zh-CN"/>
              </w:rPr>
              <w:t>eutra-SI-AcquisitionForHO-ENDC</w:t>
            </w:r>
          </w:p>
          <w:p w14:paraId="6CD32AAA"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si-RequestForHO</w:t>
            </w:r>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18B88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0BC1A0" w14:textId="77777777" w:rsidTr="00953E6A">
        <w:trPr>
          <w:cantSplit/>
        </w:trPr>
        <w:tc>
          <w:tcPr>
            <w:tcW w:w="7793" w:type="dxa"/>
            <w:gridSpan w:val="2"/>
          </w:tcPr>
          <w:p w14:paraId="41EA97FF" w14:textId="77777777" w:rsidR="00D02B55" w:rsidRPr="00FF083F" w:rsidRDefault="00D02B55" w:rsidP="00953E6A">
            <w:pPr>
              <w:pStyle w:val="TAL"/>
              <w:rPr>
                <w:b/>
                <w:bCs/>
                <w:i/>
                <w:noProof/>
                <w:lang w:eastAsia="en-GB"/>
              </w:rPr>
            </w:pPr>
            <w:r w:rsidRPr="00FF083F">
              <w:rPr>
                <w:b/>
                <w:bCs/>
                <w:i/>
                <w:noProof/>
                <w:lang w:eastAsia="en-GB"/>
              </w:rPr>
              <w:t>eventB2</w:t>
            </w:r>
          </w:p>
          <w:p w14:paraId="5FD5F7D6" w14:textId="77777777" w:rsidR="00D02B55" w:rsidRPr="00FF083F" w:rsidRDefault="00D02B55" w:rsidP="00953E6A">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62" w:type="dxa"/>
            <w:gridSpan w:val="2"/>
          </w:tcPr>
          <w:p w14:paraId="2E91C3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CC00A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D671"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extendedFreqPriorities</w:t>
            </w:r>
          </w:p>
          <w:p w14:paraId="51A2732F" w14:textId="77777777" w:rsidR="00D02B55" w:rsidRPr="00FF083F" w:rsidRDefault="00D02B55" w:rsidP="00953E6A">
            <w:pPr>
              <w:pStyle w:val="TAL"/>
              <w:rPr>
                <w:b/>
                <w:i/>
                <w:lang w:eastAsia="zh-CN"/>
              </w:rPr>
            </w:pPr>
            <w:r w:rsidRPr="00FF083F">
              <w:rPr>
                <w:lang w:eastAsia="zh-CN"/>
              </w:rPr>
              <w:t xml:space="preserve">Indicates whether the UE supports extended E-UTRA frequency priorities indicated by </w:t>
            </w:r>
            <w:r w:rsidRPr="00FF083F">
              <w:rPr>
                <w:i/>
                <w:lang w:eastAsia="zh-CN"/>
              </w:rPr>
              <w:t>cellReselectionSubPriority</w:t>
            </w:r>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9AC83" w14:textId="77777777" w:rsidR="00D02B55" w:rsidRPr="00FF083F" w:rsidRDefault="00D02B55" w:rsidP="00953E6A">
            <w:pPr>
              <w:pStyle w:val="TAL"/>
              <w:jc w:val="center"/>
              <w:rPr>
                <w:lang w:eastAsia="zh-CN"/>
              </w:rPr>
            </w:pPr>
            <w:r w:rsidRPr="00FF083F">
              <w:rPr>
                <w:lang w:eastAsia="zh-CN"/>
              </w:rPr>
              <w:t>-</w:t>
            </w:r>
          </w:p>
        </w:tc>
      </w:tr>
      <w:tr w:rsidR="00D02B55" w:rsidRPr="00FF083F" w14:paraId="046E0B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198B9" w14:textId="77777777" w:rsidR="00D02B55" w:rsidRPr="00FF083F" w:rsidRDefault="00D02B55" w:rsidP="00953E6A">
            <w:pPr>
              <w:pStyle w:val="TAL"/>
              <w:rPr>
                <w:b/>
                <w:i/>
              </w:rPr>
            </w:pPr>
            <w:r w:rsidRPr="00FF083F">
              <w:rPr>
                <w:b/>
                <w:i/>
              </w:rPr>
              <w:t>extendedLCID-Duplication</w:t>
            </w:r>
          </w:p>
          <w:p w14:paraId="098CE8CC" w14:textId="77777777" w:rsidR="00D02B55" w:rsidRPr="00FF083F" w:rsidRDefault="00D02B55" w:rsidP="00953E6A">
            <w:pPr>
              <w:pStyle w:val="TAL"/>
              <w:rPr>
                <w:lang w:eastAsia="zh-CN"/>
              </w:rPr>
            </w:pPr>
            <w:r w:rsidRPr="00FF083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CB89AF" w14:textId="77777777" w:rsidR="00D02B55" w:rsidRPr="00FF083F" w:rsidRDefault="00D02B55" w:rsidP="00953E6A">
            <w:pPr>
              <w:pStyle w:val="TAL"/>
              <w:jc w:val="center"/>
              <w:rPr>
                <w:lang w:eastAsia="zh-CN"/>
              </w:rPr>
            </w:pPr>
            <w:r w:rsidRPr="00FF083F">
              <w:rPr>
                <w:lang w:eastAsia="zh-CN"/>
              </w:rPr>
              <w:t>-</w:t>
            </w:r>
          </w:p>
        </w:tc>
      </w:tr>
      <w:tr w:rsidR="00D02B55" w:rsidRPr="00FF083F" w14:paraId="728F3A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AF37C" w14:textId="77777777" w:rsidR="00D02B55" w:rsidRPr="00FF083F" w:rsidRDefault="00D02B55" w:rsidP="00953E6A">
            <w:pPr>
              <w:pStyle w:val="TAL"/>
              <w:rPr>
                <w:b/>
                <w:i/>
              </w:rPr>
            </w:pPr>
            <w:r w:rsidRPr="00FF083F">
              <w:rPr>
                <w:b/>
                <w:i/>
              </w:rPr>
              <w:t>extendedLongDRX</w:t>
            </w:r>
          </w:p>
          <w:p w14:paraId="60EBA4BA" w14:textId="77777777" w:rsidR="00D02B55" w:rsidRPr="00FF083F" w:rsidRDefault="00D02B55" w:rsidP="00953E6A">
            <w:pPr>
              <w:pStyle w:val="TAL"/>
              <w:rPr>
                <w:rFonts w:cs="Arial"/>
                <w:szCs w:val="18"/>
              </w:rPr>
            </w:pPr>
            <w:r w:rsidRPr="00FF083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1B54C1" w14:textId="77777777" w:rsidR="00D02B55" w:rsidRPr="00FF083F" w:rsidRDefault="00D02B55" w:rsidP="00953E6A">
            <w:pPr>
              <w:pStyle w:val="TAL"/>
              <w:jc w:val="center"/>
              <w:rPr>
                <w:bCs/>
                <w:noProof/>
              </w:rPr>
            </w:pPr>
            <w:r w:rsidRPr="00FF083F">
              <w:rPr>
                <w:bCs/>
                <w:noProof/>
              </w:rPr>
              <w:t>-</w:t>
            </w:r>
          </w:p>
        </w:tc>
      </w:tr>
      <w:tr w:rsidR="00D02B55" w:rsidRPr="00FF083F" w14:paraId="5E48A1C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7BB66299" w14:textId="77777777" w:rsidR="00D02B55" w:rsidRPr="00FF083F" w:rsidRDefault="00D02B55" w:rsidP="00953E6A">
            <w:pPr>
              <w:pStyle w:val="TAL"/>
              <w:rPr>
                <w:b/>
                <w:i/>
              </w:rPr>
            </w:pPr>
            <w:r w:rsidRPr="00FF083F">
              <w:rPr>
                <w:b/>
                <w:i/>
              </w:rPr>
              <w:t>extendedMAC-LengthField</w:t>
            </w:r>
          </w:p>
          <w:p w14:paraId="1EF17A99" w14:textId="77777777" w:rsidR="00D02B55" w:rsidRPr="00FF083F" w:rsidRDefault="00D02B55" w:rsidP="00953E6A">
            <w:pPr>
              <w:pStyle w:val="TAL"/>
            </w:pPr>
            <w:r w:rsidRPr="00FF083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91287" w14:textId="77777777" w:rsidR="00D02B55" w:rsidRPr="00FF083F" w:rsidRDefault="00D02B55" w:rsidP="00953E6A">
            <w:pPr>
              <w:pStyle w:val="TAL"/>
              <w:jc w:val="center"/>
            </w:pPr>
            <w:r w:rsidRPr="00FF083F">
              <w:rPr>
                <w:bCs/>
                <w:noProof/>
                <w:lang w:eastAsia="en-GB"/>
              </w:rPr>
              <w:t>-</w:t>
            </w:r>
          </w:p>
        </w:tc>
      </w:tr>
      <w:tr w:rsidR="00D02B55" w:rsidRPr="00FF083F" w14:paraId="514BC29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430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extendedMaxMeasId</w:t>
            </w:r>
          </w:p>
          <w:p w14:paraId="3B7E480E" w14:textId="77777777" w:rsidR="00D02B55" w:rsidRPr="00FF083F" w:rsidRDefault="00D02B55" w:rsidP="00953E6A">
            <w:pPr>
              <w:pStyle w:val="TAL"/>
              <w:rPr>
                <w:b/>
                <w:i/>
                <w:lang w:eastAsia="zh-CN"/>
              </w:rPr>
            </w:pPr>
            <w:r w:rsidRPr="00FF083F">
              <w:rPr>
                <w:lang w:eastAsia="en-GB"/>
              </w:rPr>
              <w:t xml:space="preserve">Indicates whether the UE supports extended number of measurement identies as defined by </w:t>
            </w:r>
            <w:r w:rsidRPr="00FF083F">
              <w:rPr>
                <w:i/>
                <w:lang w:eastAsia="en-GB"/>
              </w:rPr>
              <w:t>maxMeasId-r12</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9F1DEB"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571703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7535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extendedMaxObjectId</w:t>
            </w:r>
          </w:p>
          <w:p w14:paraId="459B3215" w14:textId="77777777" w:rsidR="00D02B55" w:rsidRPr="00FF083F" w:rsidRDefault="00D02B55" w:rsidP="00953E6A">
            <w:pPr>
              <w:pStyle w:val="TAL"/>
              <w:rPr>
                <w:rFonts w:cs="Arial"/>
                <w:b/>
                <w:i/>
                <w:szCs w:val="18"/>
                <w:lang w:eastAsia="zh-CN"/>
              </w:rPr>
            </w:pPr>
            <w:r w:rsidRPr="00FF083F">
              <w:rPr>
                <w:lang w:eastAsia="en-GB"/>
              </w:rPr>
              <w:t xml:space="preserve">Indicates whether the UE supports extended number of measurement object identies as defined by </w:t>
            </w:r>
            <w:r w:rsidRPr="00FF083F">
              <w:rPr>
                <w:i/>
                <w:lang w:eastAsia="en-GB"/>
              </w:rPr>
              <w:t>maxObjectId-r13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D1FBA"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61317F4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DDEE4F" w14:textId="77777777" w:rsidR="00D02B55" w:rsidRPr="00FF083F" w:rsidRDefault="00D02B55" w:rsidP="00953E6A">
            <w:pPr>
              <w:pStyle w:val="TAL"/>
              <w:rPr>
                <w:b/>
                <w:i/>
                <w:lang w:eastAsia="ko-KR"/>
              </w:rPr>
            </w:pPr>
            <w:r w:rsidRPr="00FF083F">
              <w:rPr>
                <w:b/>
                <w:i/>
              </w:rPr>
              <w:t>extendedNumberOfDRBs</w:t>
            </w:r>
          </w:p>
          <w:p w14:paraId="650C1095" w14:textId="77777777" w:rsidR="00D02B55" w:rsidRPr="00FF083F" w:rsidRDefault="00D02B55" w:rsidP="00953E6A">
            <w:pPr>
              <w:pStyle w:val="TAL"/>
              <w:rPr>
                <w:lang w:eastAsia="ko-KR"/>
              </w:rPr>
            </w:pPr>
            <w:r w:rsidRPr="00FF083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AE513B3"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0844FE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C00E3" w14:textId="77777777" w:rsidR="00D02B55" w:rsidRPr="00FF083F" w:rsidRDefault="00D02B55" w:rsidP="00953E6A">
            <w:pPr>
              <w:pStyle w:val="TAL"/>
              <w:rPr>
                <w:b/>
                <w:i/>
              </w:rPr>
            </w:pPr>
            <w:r w:rsidRPr="00FF083F">
              <w:rPr>
                <w:b/>
                <w:i/>
              </w:rPr>
              <w:t>extendedPollByte</w:t>
            </w:r>
          </w:p>
          <w:p w14:paraId="72EACC3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pollByte values as defined by </w:t>
            </w:r>
            <w:r w:rsidRPr="00FF083F">
              <w:rPr>
                <w:rFonts w:ascii="Arial" w:hAnsi="Arial"/>
                <w:i/>
                <w:sz w:val="18"/>
                <w:lang w:eastAsia="en-GB"/>
              </w:rPr>
              <w:t>pollByte-r14</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AA672D"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0800100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E5E220"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extended-RLC-LI-Field</w:t>
            </w:r>
          </w:p>
          <w:p w14:paraId="6320D857" w14:textId="77777777" w:rsidR="00D02B55" w:rsidRPr="00FF083F" w:rsidRDefault="00D02B55" w:rsidP="00953E6A">
            <w:pPr>
              <w:pStyle w:val="TAL"/>
              <w:rPr>
                <w:b/>
                <w:i/>
                <w:lang w:eastAsia="zh-CN"/>
              </w:rPr>
            </w:pPr>
            <w:r w:rsidRPr="00FF083F">
              <w:rPr>
                <w:lang w:eastAsia="en-GB"/>
              </w:rPr>
              <w:t>Indicates whether the UE supports 15 bit RLC length indicato</w:t>
            </w:r>
            <w:r w:rsidRPr="00FF083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E185EF6"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49EEE5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2F45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extendedRLC-SN-SO-Field</w:t>
            </w:r>
          </w:p>
          <w:p w14:paraId="2613AE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FC900"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C1EE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AB502" w14:textId="77777777" w:rsidR="00D02B55" w:rsidRPr="00FF083F" w:rsidRDefault="00D02B55" w:rsidP="00953E6A">
            <w:pPr>
              <w:keepNext/>
              <w:keepLines/>
              <w:spacing w:after="0"/>
              <w:rPr>
                <w:rFonts w:ascii="Arial" w:hAnsi="Arial"/>
                <w:b/>
                <w:i/>
                <w:kern w:val="2"/>
                <w:sz w:val="18"/>
                <w:lang w:eastAsia="zh-CN"/>
              </w:rPr>
            </w:pPr>
            <w:r w:rsidRPr="00FF083F">
              <w:rPr>
                <w:rFonts w:ascii="Arial" w:hAnsi="Arial"/>
                <w:b/>
                <w:i/>
                <w:kern w:val="2"/>
                <w:sz w:val="18"/>
                <w:lang w:eastAsia="zh-CN"/>
              </w:rPr>
              <w:t>extendedRSRQ-LowerRange</w:t>
            </w:r>
          </w:p>
          <w:p w14:paraId="416EDE0D" w14:textId="77777777" w:rsidR="00D02B55" w:rsidRPr="00FF083F" w:rsidRDefault="00D02B55" w:rsidP="00953E6A">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554967C5" w14:textId="77777777" w:rsidR="00D02B55" w:rsidRPr="00FF083F" w:rsidRDefault="00D02B55" w:rsidP="00953E6A">
            <w:pPr>
              <w:pStyle w:val="TAL"/>
              <w:jc w:val="center"/>
              <w:rPr>
                <w:bCs/>
                <w:noProof/>
                <w:lang w:eastAsia="en-GB"/>
              </w:rPr>
            </w:pPr>
            <w:r w:rsidRPr="00FF083F">
              <w:rPr>
                <w:bCs/>
                <w:noProof/>
                <w:kern w:val="2"/>
                <w:lang w:eastAsia="zh-CN"/>
              </w:rPr>
              <w:t>No</w:t>
            </w:r>
          </w:p>
        </w:tc>
      </w:tr>
      <w:tr w:rsidR="00D02B55" w:rsidRPr="00FF083F" w14:paraId="651D8BAE" w14:textId="77777777" w:rsidTr="00953E6A">
        <w:trPr>
          <w:cantSplit/>
        </w:trPr>
        <w:tc>
          <w:tcPr>
            <w:tcW w:w="7793" w:type="dxa"/>
            <w:gridSpan w:val="2"/>
            <w:tcBorders>
              <w:bottom w:val="single" w:sz="4" w:space="0" w:color="808080"/>
            </w:tcBorders>
          </w:tcPr>
          <w:p w14:paraId="47E83FAE"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fdd-HARQ-TimingTDD</w:t>
            </w:r>
          </w:p>
          <w:p w14:paraId="33DFDB4A" w14:textId="77777777" w:rsidR="00D02B55" w:rsidRPr="00FF083F" w:rsidRDefault="00D02B55" w:rsidP="00953E6A">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DEC80F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Yes</w:t>
            </w:r>
          </w:p>
        </w:tc>
      </w:tr>
      <w:tr w:rsidR="00D02B55" w:rsidRPr="00FF083F" w14:paraId="26A280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47245" w14:textId="77777777" w:rsidR="00D02B55" w:rsidRPr="00FF083F" w:rsidRDefault="00D02B55" w:rsidP="00953E6A">
            <w:pPr>
              <w:pStyle w:val="TAL"/>
              <w:rPr>
                <w:b/>
                <w:bCs/>
                <w:i/>
                <w:noProof/>
                <w:lang w:eastAsia="en-GB"/>
              </w:rPr>
            </w:pPr>
            <w:r w:rsidRPr="00FF083F">
              <w:rPr>
                <w:b/>
                <w:bCs/>
                <w:i/>
                <w:noProof/>
                <w:lang w:eastAsia="en-GB"/>
              </w:rPr>
              <w:lastRenderedPageBreak/>
              <w:t>featureGroupIndicators, featureGroupIndRel9Add, featureGroupIndRel10</w:t>
            </w:r>
          </w:p>
          <w:p w14:paraId="292095AA" w14:textId="77777777" w:rsidR="00D02B55" w:rsidRPr="00FF083F" w:rsidDel="00C220DB" w:rsidRDefault="00D02B55" w:rsidP="00953E6A">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5101"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60BA1E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93F0" w14:textId="77777777" w:rsidR="00D02B55" w:rsidRPr="00FF083F" w:rsidRDefault="00D02B55" w:rsidP="00953E6A">
            <w:pPr>
              <w:pStyle w:val="TAL"/>
              <w:rPr>
                <w:b/>
                <w:i/>
              </w:rPr>
            </w:pPr>
            <w:r w:rsidRPr="00FF083F">
              <w:rPr>
                <w:b/>
                <w:i/>
              </w:rPr>
              <w:t>featureSetsDL-PerCC</w:t>
            </w:r>
          </w:p>
          <w:p w14:paraId="134B3A47" w14:textId="77777777" w:rsidR="00D02B55" w:rsidRPr="00FF083F" w:rsidRDefault="00D02B55" w:rsidP="00953E6A">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r w:rsidRPr="00FF083F">
              <w:rPr>
                <w:i/>
                <w:szCs w:val="22"/>
              </w:rPr>
              <w:t>FeatureSetDL-PerCC-Id</w:t>
            </w:r>
            <w:r w:rsidRPr="00FF083F">
              <w:rPr>
                <w:szCs w:val="22"/>
              </w:rPr>
              <w:t xml:space="preserve"> in this list as the number of carriers it supports according to the </w:t>
            </w:r>
            <w:r w:rsidRPr="00FF083F">
              <w:rPr>
                <w:i/>
                <w:szCs w:val="22"/>
              </w:rPr>
              <w:t>ca-bandwidthClassDL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FeatureSetDL-PerCC-Id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80772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C2B5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131D1" w14:textId="77777777" w:rsidR="00D02B55" w:rsidRPr="00FF083F" w:rsidRDefault="00D02B55" w:rsidP="00953E6A">
            <w:pPr>
              <w:pStyle w:val="TAL"/>
              <w:rPr>
                <w:b/>
                <w:bCs/>
                <w:i/>
                <w:noProof/>
                <w:lang w:eastAsia="en-GB"/>
              </w:rPr>
            </w:pPr>
            <w:r w:rsidRPr="00FF083F">
              <w:rPr>
                <w:b/>
                <w:bCs/>
                <w:i/>
                <w:noProof/>
                <w:lang w:eastAsia="en-GB"/>
              </w:rPr>
              <w:t>FeatureSetDL-PerCC-Id</w:t>
            </w:r>
          </w:p>
          <w:p w14:paraId="17811A7C"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E1CEA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9D858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32AD" w14:textId="77777777" w:rsidR="00D02B55" w:rsidRPr="00FF083F" w:rsidRDefault="00D02B55" w:rsidP="00953E6A">
            <w:pPr>
              <w:pStyle w:val="TAL"/>
              <w:rPr>
                <w:b/>
                <w:i/>
              </w:rPr>
            </w:pPr>
            <w:r w:rsidRPr="00FF083F">
              <w:rPr>
                <w:b/>
                <w:i/>
              </w:rPr>
              <w:t>featureSetsUL-PerCC</w:t>
            </w:r>
          </w:p>
          <w:p w14:paraId="35F0D6C3" w14:textId="77777777" w:rsidR="00D02B55" w:rsidRPr="00FF083F" w:rsidRDefault="00D02B55" w:rsidP="00953E6A">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r w:rsidRPr="00FF083F">
              <w:rPr>
                <w:i/>
                <w:szCs w:val="22"/>
              </w:rPr>
              <w:t>FeatureSetUL-PerCC-Id</w:t>
            </w:r>
            <w:r w:rsidRPr="00FF083F">
              <w:rPr>
                <w:szCs w:val="22"/>
              </w:rPr>
              <w:t xml:space="preserve"> in this list as the number of carriers it supports according to the </w:t>
            </w:r>
            <w:r w:rsidRPr="00FF083F">
              <w:rPr>
                <w:i/>
                <w:szCs w:val="22"/>
              </w:rPr>
              <w:t>ca-bandwidthClassUL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FeatureSetUL-PerCC-Id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36BCE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89A24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08F4" w14:textId="77777777" w:rsidR="00D02B55" w:rsidRPr="00FF083F" w:rsidRDefault="00D02B55" w:rsidP="00953E6A">
            <w:pPr>
              <w:pStyle w:val="TAL"/>
              <w:rPr>
                <w:b/>
                <w:bCs/>
                <w:i/>
                <w:noProof/>
                <w:lang w:eastAsia="en-GB"/>
              </w:rPr>
            </w:pPr>
            <w:r w:rsidRPr="00FF083F">
              <w:rPr>
                <w:b/>
                <w:bCs/>
                <w:i/>
                <w:noProof/>
                <w:lang w:eastAsia="en-GB"/>
              </w:rPr>
              <w:t>FeatureSetUL-PerCC-Id</w:t>
            </w:r>
          </w:p>
          <w:p w14:paraId="137F6896"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9DC043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1673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B5BD2" w14:textId="77777777" w:rsidR="00D02B55" w:rsidRPr="00FF083F" w:rsidRDefault="00D02B55" w:rsidP="00953E6A">
            <w:pPr>
              <w:pStyle w:val="TAL"/>
              <w:rPr>
                <w:b/>
                <w:bCs/>
                <w:i/>
                <w:noProof/>
                <w:lang w:eastAsia="en-GB"/>
              </w:rPr>
            </w:pPr>
            <w:r w:rsidRPr="00FF083F">
              <w:rPr>
                <w:b/>
                <w:bCs/>
                <w:i/>
                <w:noProof/>
                <w:lang w:eastAsia="en-GB"/>
              </w:rPr>
              <w:t>fembmsMixedCell</w:t>
            </w:r>
          </w:p>
          <w:p w14:paraId="7DAE4FF7"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FeMBMS/Unicast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3EBE47" w14:textId="77777777" w:rsidR="00D02B55" w:rsidRPr="00FF083F" w:rsidRDefault="00D02B55" w:rsidP="00953E6A">
            <w:pPr>
              <w:pStyle w:val="TAL"/>
              <w:jc w:val="center"/>
              <w:rPr>
                <w:bCs/>
                <w:noProof/>
                <w:lang w:eastAsia="en-GB"/>
              </w:rPr>
            </w:pPr>
          </w:p>
        </w:tc>
      </w:tr>
      <w:tr w:rsidR="00D02B55" w:rsidRPr="00FF083F" w14:paraId="4FFB48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0AAF" w14:textId="77777777" w:rsidR="00D02B55" w:rsidRPr="00FF083F" w:rsidRDefault="00D02B55" w:rsidP="00953E6A">
            <w:pPr>
              <w:pStyle w:val="TAL"/>
              <w:rPr>
                <w:b/>
                <w:bCs/>
                <w:i/>
                <w:noProof/>
                <w:lang w:eastAsia="en-GB"/>
              </w:rPr>
            </w:pPr>
            <w:r w:rsidRPr="00FF083F">
              <w:rPr>
                <w:b/>
                <w:bCs/>
                <w:i/>
                <w:noProof/>
                <w:lang w:eastAsia="en-GB"/>
              </w:rPr>
              <w:t>fembmsDedicatedCell</w:t>
            </w:r>
          </w:p>
          <w:p w14:paraId="31CBA408"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C60932E" w14:textId="77777777" w:rsidR="00D02B55" w:rsidRPr="00FF083F" w:rsidRDefault="00D02B55" w:rsidP="00953E6A">
            <w:pPr>
              <w:pStyle w:val="TAL"/>
              <w:jc w:val="center"/>
              <w:rPr>
                <w:bCs/>
                <w:noProof/>
                <w:lang w:eastAsia="en-GB"/>
              </w:rPr>
            </w:pPr>
          </w:p>
        </w:tc>
      </w:tr>
      <w:tr w:rsidR="00D02B55" w:rsidRPr="00FF083F" w14:paraId="3CAE0B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617E7B3" w14:textId="77777777" w:rsidR="00D02B55" w:rsidRPr="00FF083F" w:rsidRDefault="00D02B55" w:rsidP="00953E6A">
            <w:pPr>
              <w:pStyle w:val="TAL"/>
              <w:rPr>
                <w:b/>
                <w:bCs/>
                <w:i/>
                <w:noProof/>
                <w:lang w:eastAsia="en-GB"/>
              </w:rPr>
            </w:pPr>
            <w:r w:rsidRPr="00FF083F">
              <w:rPr>
                <w:b/>
                <w:bCs/>
                <w:i/>
                <w:noProof/>
                <w:lang w:eastAsia="en-GB"/>
              </w:rPr>
              <w:t>flexibleUM-AM-Combinations</w:t>
            </w:r>
          </w:p>
          <w:p w14:paraId="0E20C281" w14:textId="77777777" w:rsidR="00D02B55" w:rsidRPr="00FF083F" w:rsidRDefault="00D02B55" w:rsidP="00953E6A">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287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DB54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0DE64F" w14:textId="77777777" w:rsidR="00D02B55" w:rsidRPr="00FF083F" w:rsidRDefault="00D02B55" w:rsidP="00953E6A">
            <w:pPr>
              <w:pStyle w:val="TAL"/>
              <w:rPr>
                <w:b/>
                <w:bCs/>
                <w:noProof/>
                <w:lang w:eastAsia="en-GB"/>
              </w:rPr>
            </w:pPr>
            <w:r w:rsidRPr="00FF083F">
              <w:rPr>
                <w:b/>
                <w:bCs/>
                <w:i/>
                <w:noProof/>
                <w:lang w:eastAsia="en-GB"/>
              </w:rPr>
              <w:t>flightPathPlan</w:t>
            </w:r>
          </w:p>
          <w:p w14:paraId="3C494DE6" w14:textId="77777777" w:rsidR="00D02B55" w:rsidRPr="00FF083F" w:rsidRDefault="00D02B55" w:rsidP="00953E6A">
            <w:pPr>
              <w:pStyle w:val="TAL"/>
              <w:rPr>
                <w:b/>
                <w:bCs/>
                <w:i/>
                <w:noProof/>
                <w:lang w:eastAsia="en-GB"/>
              </w:rPr>
            </w:pPr>
            <w:r w:rsidRPr="00FF083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33E4B4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71A236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7DDC"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5565A02"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CC7C6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FB1D6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C5E1C" w14:textId="77777777" w:rsidR="00D02B55" w:rsidRPr="00FF083F" w:rsidRDefault="00D02B55" w:rsidP="00953E6A">
            <w:pPr>
              <w:pStyle w:val="TAL"/>
              <w:rPr>
                <w:b/>
                <w:bCs/>
                <w:i/>
                <w:noProof/>
                <w:lang w:eastAsia="en-GB"/>
              </w:rPr>
            </w:pPr>
            <w:r w:rsidRPr="00FF083F">
              <w:rPr>
                <w:b/>
                <w:bCs/>
                <w:i/>
                <w:noProof/>
                <w:lang w:eastAsia="en-GB"/>
              </w:rPr>
              <w:t>fourLayerTM3-TM4 (in FeatureSetDL-PerCC)</w:t>
            </w:r>
          </w:p>
          <w:p w14:paraId="1B434D83"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0015F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3938F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F8813"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75C4266D"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103289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71EA5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A5AB5" w14:textId="77777777" w:rsidR="00D02B55" w:rsidRPr="00FF083F" w:rsidRDefault="00D02B55" w:rsidP="00953E6A">
            <w:pPr>
              <w:pStyle w:val="TAL"/>
              <w:rPr>
                <w:b/>
                <w:bCs/>
                <w:i/>
                <w:noProof/>
                <w:lang w:eastAsia="en-GB"/>
              </w:rPr>
            </w:pPr>
            <w:r w:rsidRPr="00FF083F">
              <w:rPr>
                <w:b/>
                <w:bCs/>
                <w:i/>
                <w:noProof/>
                <w:lang w:eastAsia="en-GB"/>
              </w:rPr>
              <w:t>frameStructureType-SPT</w:t>
            </w:r>
          </w:p>
          <w:p w14:paraId="2E869903" w14:textId="77777777" w:rsidR="00D02B55" w:rsidRPr="00FF083F" w:rsidRDefault="00D02B55" w:rsidP="00953E6A">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8D7F6"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D5DD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7A35B" w14:textId="77777777" w:rsidR="00D02B55" w:rsidRPr="00FF083F" w:rsidRDefault="00D02B55" w:rsidP="00953E6A">
            <w:pPr>
              <w:pStyle w:val="TAL"/>
              <w:rPr>
                <w:b/>
                <w:bCs/>
                <w:i/>
                <w:noProof/>
                <w:lang w:eastAsia="en-GB"/>
              </w:rPr>
            </w:pPr>
            <w:r w:rsidRPr="00FF083F">
              <w:rPr>
                <w:b/>
                <w:bCs/>
                <w:i/>
                <w:noProof/>
                <w:lang w:eastAsia="en-GB"/>
              </w:rPr>
              <w:t>freqBandPriorityAdjustment</w:t>
            </w:r>
          </w:p>
          <w:p w14:paraId="5E82CA3A" w14:textId="77777777" w:rsidR="00D02B55" w:rsidRPr="00FF083F" w:rsidRDefault="00D02B55" w:rsidP="00953E6A">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4E9B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D6727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DCB85" w14:textId="77777777" w:rsidR="00D02B55" w:rsidRPr="00FF083F" w:rsidRDefault="00D02B55" w:rsidP="00953E6A">
            <w:pPr>
              <w:pStyle w:val="TAL"/>
              <w:rPr>
                <w:b/>
                <w:i/>
                <w:lang w:eastAsia="en-GB"/>
              </w:rPr>
            </w:pPr>
            <w:r w:rsidRPr="00FF083F">
              <w:rPr>
                <w:b/>
                <w:i/>
                <w:lang w:eastAsia="en-GB"/>
              </w:rPr>
              <w:t>freqBandRetrieval</w:t>
            </w:r>
          </w:p>
          <w:p w14:paraId="16656B6F" w14:textId="77777777" w:rsidR="00D02B55" w:rsidRPr="00FF083F" w:rsidRDefault="00D02B55" w:rsidP="00953E6A">
            <w:pPr>
              <w:pStyle w:val="TAL"/>
              <w:rPr>
                <w:b/>
                <w:bCs/>
                <w:i/>
                <w:noProof/>
                <w:lang w:eastAsia="en-GB"/>
              </w:rPr>
            </w:pPr>
            <w:r w:rsidRPr="00FF083F">
              <w:rPr>
                <w:lang w:eastAsia="en-GB"/>
              </w:rPr>
              <w:t xml:space="preserve">Indicates whether the UE supports reception of </w:t>
            </w:r>
            <w:r w:rsidRPr="00FF083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BD74B0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580202" w14:textId="77777777" w:rsidTr="00953E6A">
        <w:trPr>
          <w:cantSplit/>
        </w:trPr>
        <w:tc>
          <w:tcPr>
            <w:tcW w:w="7793" w:type="dxa"/>
            <w:gridSpan w:val="2"/>
            <w:tcBorders>
              <w:bottom w:val="single" w:sz="4" w:space="0" w:color="808080"/>
            </w:tcBorders>
          </w:tcPr>
          <w:p w14:paraId="196C345C" w14:textId="77777777" w:rsidR="00D02B55" w:rsidRPr="00FF083F" w:rsidRDefault="00D02B55" w:rsidP="00953E6A">
            <w:pPr>
              <w:pStyle w:val="TAL"/>
              <w:rPr>
                <w:b/>
                <w:bCs/>
                <w:i/>
                <w:noProof/>
                <w:lang w:eastAsia="en-GB"/>
              </w:rPr>
            </w:pPr>
            <w:r w:rsidRPr="00FF083F">
              <w:rPr>
                <w:b/>
                <w:bCs/>
                <w:i/>
                <w:noProof/>
                <w:lang w:eastAsia="en-GB"/>
              </w:rPr>
              <w:t>halfDuplex</w:t>
            </w:r>
          </w:p>
          <w:p w14:paraId="672177D3" w14:textId="77777777" w:rsidR="00D02B55" w:rsidRPr="00FF083F" w:rsidRDefault="00D02B55" w:rsidP="00953E6A">
            <w:pPr>
              <w:pStyle w:val="TAL"/>
              <w:rPr>
                <w:b/>
                <w:bCs/>
                <w:i/>
                <w:noProof/>
                <w:lang w:eastAsia="en-GB"/>
              </w:rPr>
            </w:pPr>
            <w:r w:rsidRPr="00FF083F">
              <w:rPr>
                <w:lang w:eastAsia="en-GB"/>
              </w:rPr>
              <w:t xml:space="preserve">If </w:t>
            </w:r>
            <w:r w:rsidRPr="00FF083F">
              <w:rPr>
                <w:i/>
                <w:iCs/>
                <w:lang w:eastAsia="en-GB"/>
              </w:rPr>
              <w:t>halfDuplex</w:t>
            </w:r>
            <w:r w:rsidRPr="00FF083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9FEC1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B1C0DF9" w14:textId="77777777" w:rsidTr="00953E6A">
        <w:trPr>
          <w:cantSplit/>
        </w:trPr>
        <w:tc>
          <w:tcPr>
            <w:tcW w:w="7793" w:type="dxa"/>
            <w:gridSpan w:val="2"/>
            <w:tcBorders>
              <w:bottom w:val="single" w:sz="4" w:space="0" w:color="808080"/>
            </w:tcBorders>
          </w:tcPr>
          <w:p w14:paraId="0451AE25" w14:textId="77777777" w:rsidR="00D02B55" w:rsidRPr="00FF083F" w:rsidRDefault="00D02B55" w:rsidP="00953E6A">
            <w:pPr>
              <w:pStyle w:val="TAL"/>
              <w:rPr>
                <w:b/>
                <w:bCs/>
                <w:i/>
                <w:noProof/>
                <w:lang w:eastAsia="en-GB"/>
              </w:rPr>
            </w:pPr>
            <w:r w:rsidRPr="00FF083F">
              <w:rPr>
                <w:b/>
                <w:bCs/>
                <w:i/>
                <w:noProof/>
                <w:lang w:eastAsia="en-GB"/>
              </w:rPr>
              <w:t>heightMeas</w:t>
            </w:r>
          </w:p>
          <w:p w14:paraId="4C926362" w14:textId="77777777" w:rsidR="00D02B55" w:rsidRPr="00FF083F" w:rsidRDefault="00D02B55" w:rsidP="00953E6A">
            <w:pPr>
              <w:pStyle w:val="TAL"/>
              <w:rPr>
                <w:bCs/>
                <w:noProof/>
                <w:lang w:eastAsia="en-GB"/>
              </w:rPr>
            </w:pPr>
            <w:r w:rsidRPr="00FF083F">
              <w:rPr>
                <w:bCs/>
                <w:noProof/>
                <w:lang w:eastAsia="en-GB"/>
              </w:rPr>
              <w:t>Indicates whether UE supports the measurement events H1/H2.</w:t>
            </w:r>
          </w:p>
        </w:tc>
        <w:tc>
          <w:tcPr>
            <w:tcW w:w="862" w:type="dxa"/>
            <w:gridSpan w:val="2"/>
            <w:tcBorders>
              <w:bottom w:val="single" w:sz="4" w:space="0" w:color="808080"/>
            </w:tcBorders>
          </w:tcPr>
          <w:p w14:paraId="26FB8B4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3EBF0E" w14:textId="77777777" w:rsidTr="00953E6A">
        <w:trPr>
          <w:cantSplit/>
        </w:trPr>
        <w:tc>
          <w:tcPr>
            <w:tcW w:w="7793" w:type="dxa"/>
            <w:gridSpan w:val="2"/>
            <w:tcBorders>
              <w:bottom w:val="single" w:sz="4" w:space="0" w:color="808080"/>
            </w:tcBorders>
          </w:tcPr>
          <w:p w14:paraId="1E50CCBF" w14:textId="77777777" w:rsidR="00D02B55" w:rsidRPr="00FF083F" w:rsidRDefault="00D02B55" w:rsidP="00953E6A">
            <w:pPr>
              <w:pStyle w:val="TAL"/>
              <w:rPr>
                <w:b/>
                <w:i/>
                <w:lang w:eastAsia="zh-CN"/>
              </w:rPr>
            </w:pPr>
            <w:r w:rsidRPr="00FF083F">
              <w:rPr>
                <w:b/>
                <w:i/>
                <w:lang w:eastAsia="zh-CN"/>
              </w:rPr>
              <w:lastRenderedPageBreak/>
              <w:t>ho-EUTRA-5GC-FDD-TDD</w:t>
            </w:r>
          </w:p>
          <w:p w14:paraId="1CCB7336" w14:textId="77777777" w:rsidR="00D02B55" w:rsidRPr="00FF083F" w:rsidRDefault="00D02B55" w:rsidP="00953E6A">
            <w:pPr>
              <w:pStyle w:val="TAL"/>
              <w:rPr>
                <w:b/>
                <w:bCs/>
                <w:i/>
                <w:noProof/>
                <w:lang w:eastAsia="en-GB"/>
              </w:rPr>
            </w:pPr>
            <w:r w:rsidRPr="00FF083F">
              <w:rPr>
                <w:lang w:eastAsia="zh-CN"/>
              </w:rPr>
              <w:t xml:space="preserve">Indicates whether the UE supports handover between E-UTRA/5GC FDD and E-UTRA/5GC TDD. </w:t>
            </w:r>
          </w:p>
        </w:tc>
        <w:tc>
          <w:tcPr>
            <w:tcW w:w="862" w:type="dxa"/>
            <w:gridSpan w:val="2"/>
            <w:tcBorders>
              <w:bottom w:val="single" w:sz="4" w:space="0" w:color="808080"/>
            </w:tcBorders>
          </w:tcPr>
          <w:p w14:paraId="440F9E75" w14:textId="77777777" w:rsidR="00D02B55" w:rsidRPr="00FF083F" w:rsidRDefault="00D02B55" w:rsidP="00953E6A">
            <w:pPr>
              <w:pStyle w:val="TAL"/>
              <w:jc w:val="center"/>
              <w:rPr>
                <w:bCs/>
                <w:noProof/>
                <w:lang w:eastAsia="en-GB"/>
              </w:rPr>
            </w:pPr>
            <w:r w:rsidRPr="00FF083F">
              <w:rPr>
                <w:lang w:eastAsia="zh-CN"/>
              </w:rPr>
              <w:t>No</w:t>
            </w:r>
          </w:p>
        </w:tc>
      </w:tr>
      <w:tr w:rsidR="00D02B55" w:rsidRPr="00FF083F" w14:paraId="5D48F4C9" w14:textId="77777777" w:rsidTr="00953E6A">
        <w:trPr>
          <w:cantSplit/>
        </w:trPr>
        <w:tc>
          <w:tcPr>
            <w:tcW w:w="7793" w:type="dxa"/>
            <w:gridSpan w:val="2"/>
            <w:tcBorders>
              <w:bottom w:val="single" w:sz="4" w:space="0" w:color="808080"/>
            </w:tcBorders>
          </w:tcPr>
          <w:p w14:paraId="503439AD" w14:textId="77777777" w:rsidR="00D02B55" w:rsidRPr="00FF083F" w:rsidRDefault="00D02B55" w:rsidP="00953E6A">
            <w:pPr>
              <w:pStyle w:val="TAL"/>
              <w:rPr>
                <w:b/>
                <w:i/>
                <w:lang w:eastAsia="zh-CN"/>
              </w:rPr>
            </w:pPr>
            <w:r w:rsidRPr="00FF083F">
              <w:rPr>
                <w:b/>
                <w:i/>
                <w:lang w:eastAsia="zh-CN"/>
              </w:rPr>
              <w:t>ho-InterfreqEUTRA-5GC</w:t>
            </w:r>
          </w:p>
          <w:p w14:paraId="7E958786" w14:textId="77777777" w:rsidR="00D02B55" w:rsidRPr="00FF083F" w:rsidRDefault="00D02B55" w:rsidP="00953E6A">
            <w:pPr>
              <w:pStyle w:val="TAL"/>
              <w:rPr>
                <w:b/>
                <w:bCs/>
                <w:i/>
                <w:noProof/>
                <w:lang w:eastAsia="en-GB"/>
              </w:rPr>
            </w:pPr>
            <w:r w:rsidRPr="00FF083F">
              <w:rPr>
                <w:lang w:eastAsia="zh-CN"/>
              </w:rPr>
              <w:t xml:space="preserve">Indicates whether the UE supports inter frequency handover within E-UTRA/5GC. </w:t>
            </w:r>
          </w:p>
        </w:tc>
        <w:tc>
          <w:tcPr>
            <w:tcW w:w="862" w:type="dxa"/>
            <w:gridSpan w:val="2"/>
            <w:tcBorders>
              <w:bottom w:val="single" w:sz="4" w:space="0" w:color="808080"/>
            </w:tcBorders>
          </w:tcPr>
          <w:p w14:paraId="497D0C2D"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629B4D6" w14:textId="77777777" w:rsidTr="00953E6A">
        <w:trPr>
          <w:cantSplit/>
        </w:trPr>
        <w:tc>
          <w:tcPr>
            <w:tcW w:w="7793" w:type="dxa"/>
            <w:gridSpan w:val="2"/>
            <w:tcBorders>
              <w:bottom w:val="single" w:sz="4" w:space="0" w:color="808080"/>
            </w:tcBorders>
          </w:tcPr>
          <w:p w14:paraId="52E3A613" w14:textId="77777777" w:rsidR="00D02B55" w:rsidRPr="00FF083F" w:rsidRDefault="00D02B55" w:rsidP="00953E6A">
            <w:pPr>
              <w:pStyle w:val="TAL"/>
              <w:rPr>
                <w:b/>
                <w:i/>
                <w:noProof/>
              </w:rPr>
            </w:pPr>
            <w:r w:rsidRPr="00FF083F">
              <w:rPr>
                <w:b/>
                <w:i/>
                <w:noProof/>
              </w:rPr>
              <w:t>hybridCSI</w:t>
            </w:r>
          </w:p>
          <w:p w14:paraId="026705B1" w14:textId="77777777" w:rsidR="00D02B55" w:rsidRPr="00FF083F" w:rsidRDefault="00D02B55" w:rsidP="00953E6A">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62" w:type="dxa"/>
            <w:gridSpan w:val="2"/>
            <w:tcBorders>
              <w:bottom w:val="single" w:sz="4" w:space="0" w:color="808080"/>
            </w:tcBorders>
          </w:tcPr>
          <w:p w14:paraId="45520229" w14:textId="77777777" w:rsidR="00D02B55" w:rsidRPr="00FF083F" w:rsidRDefault="00D02B55" w:rsidP="00953E6A">
            <w:pPr>
              <w:pStyle w:val="TAL"/>
              <w:jc w:val="center"/>
              <w:rPr>
                <w:lang w:eastAsia="zh-CN"/>
              </w:rPr>
            </w:pPr>
            <w:r w:rsidRPr="00FF083F">
              <w:rPr>
                <w:lang w:eastAsia="zh-CN"/>
              </w:rPr>
              <w:t>FFS</w:t>
            </w:r>
          </w:p>
        </w:tc>
      </w:tr>
      <w:tr w:rsidR="00D02B55" w:rsidRPr="00FF083F" w14:paraId="01569D23" w14:textId="77777777" w:rsidTr="00953E6A">
        <w:trPr>
          <w:cantSplit/>
        </w:trPr>
        <w:tc>
          <w:tcPr>
            <w:tcW w:w="7793" w:type="dxa"/>
            <w:gridSpan w:val="2"/>
          </w:tcPr>
          <w:p w14:paraId="390B73B3" w14:textId="77777777" w:rsidR="00D02B55" w:rsidRPr="00FF083F" w:rsidRDefault="00D02B55" w:rsidP="00953E6A">
            <w:pPr>
              <w:pStyle w:val="TAL"/>
              <w:rPr>
                <w:b/>
                <w:i/>
              </w:rPr>
            </w:pPr>
            <w:r w:rsidRPr="00FF083F">
              <w:rPr>
                <w:b/>
                <w:i/>
              </w:rPr>
              <w:t>immMeasBT</w:t>
            </w:r>
          </w:p>
          <w:p w14:paraId="07625A8B" w14:textId="77777777" w:rsidR="00D02B55" w:rsidRPr="00FF083F" w:rsidRDefault="00D02B55" w:rsidP="00953E6A">
            <w:pPr>
              <w:pStyle w:val="TAL"/>
              <w:rPr>
                <w:b/>
                <w:i/>
                <w:lang w:eastAsia="zh-CN"/>
              </w:rPr>
            </w:pPr>
            <w:r w:rsidRPr="00FF083F">
              <w:rPr>
                <w:lang w:eastAsia="en-GB"/>
              </w:rPr>
              <w:t>Indicates whether the UE supports Bluetooth measurements in RRC connected mode.</w:t>
            </w:r>
          </w:p>
        </w:tc>
        <w:tc>
          <w:tcPr>
            <w:tcW w:w="862" w:type="dxa"/>
            <w:gridSpan w:val="2"/>
          </w:tcPr>
          <w:p w14:paraId="6338490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D4290AB" w14:textId="77777777" w:rsidTr="00953E6A">
        <w:trPr>
          <w:cantSplit/>
        </w:trPr>
        <w:tc>
          <w:tcPr>
            <w:tcW w:w="7793" w:type="dxa"/>
            <w:gridSpan w:val="2"/>
          </w:tcPr>
          <w:p w14:paraId="72D70A66" w14:textId="77777777" w:rsidR="00D02B55" w:rsidRPr="00FF083F" w:rsidRDefault="00D02B55" w:rsidP="00953E6A">
            <w:pPr>
              <w:pStyle w:val="TAL"/>
              <w:rPr>
                <w:b/>
                <w:i/>
              </w:rPr>
            </w:pPr>
            <w:r w:rsidRPr="00FF083F">
              <w:rPr>
                <w:b/>
                <w:i/>
              </w:rPr>
              <w:t>immMeasWLAN</w:t>
            </w:r>
          </w:p>
          <w:p w14:paraId="3EB6DE39" w14:textId="77777777" w:rsidR="00D02B55" w:rsidRPr="00FF083F" w:rsidRDefault="00D02B55" w:rsidP="00953E6A">
            <w:pPr>
              <w:pStyle w:val="TAL"/>
              <w:rPr>
                <w:b/>
                <w:i/>
                <w:lang w:eastAsia="zh-CN"/>
              </w:rPr>
            </w:pPr>
            <w:r w:rsidRPr="00FF083F">
              <w:rPr>
                <w:lang w:eastAsia="en-GB"/>
              </w:rPr>
              <w:t>Indicates whether the UE supports WLAN measurements in RRC connected mode.</w:t>
            </w:r>
          </w:p>
        </w:tc>
        <w:tc>
          <w:tcPr>
            <w:tcW w:w="862" w:type="dxa"/>
            <w:gridSpan w:val="2"/>
          </w:tcPr>
          <w:p w14:paraId="0877F6C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838D31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4FDA8" w14:textId="77777777" w:rsidR="00D02B55" w:rsidRPr="00FF083F" w:rsidRDefault="00D02B55" w:rsidP="00953E6A">
            <w:pPr>
              <w:pStyle w:val="TAL"/>
              <w:rPr>
                <w:b/>
                <w:bCs/>
                <w:i/>
                <w:noProof/>
                <w:lang w:eastAsia="en-GB"/>
              </w:rPr>
            </w:pPr>
            <w:r w:rsidRPr="00FF083F">
              <w:rPr>
                <w:b/>
                <w:bCs/>
                <w:i/>
                <w:noProof/>
                <w:lang w:eastAsia="en-GB"/>
              </w:rPr>
              <w:t>ims-VoiceOverMCG-BearerEUTRA-5GC</w:t>
            </w:r>
          </w:p>
          <w:p w14:paraId="23741AE2" w14:textId="77777777" w:rsidR="00D02B55" w:rsidRPr="00FF083F" w:rsidRDefault="00D02B55" w:rsidP="00953E6A">
            <w:pPr>
              <w:pStyle w:val="TAL"/>
              <w:rPr>
                <w:b/>
                <w:i/>
                <w:lang w:eastAsia="en-GB"/>
              </w:rPr>
            </w:pPr>
            <w:r w:rsidRPr="00FF083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8380587" w14:textId="77777777" w:rsidR="00D02B55" w:rsidRPr="00FF083F" w:rsidRDefault="00D02B55" w:rsidP="00953E6A">
            <w:pPr>
              <w:pStyle w:val="TAL"/>
              <w:jc w:val="center"/>
              <w:rPr>
                <w:bCs/>
                <w:noProof/>
                <w:lang w:eastAsia="ko-KR"/>
              </w:rPr>
            </w:pPr>
            <w:r w:rsidRPr="00FF083F">
              <w:rPr>
                <w:bCs/>
                <w:noProof/>
                <w:lang w:eastAsia="en-GB"/>
              </w:rPr>
              <w:t>No</w:t>
            </w:r>
          </w:p>
        </w:tc>
      </w:tr>
      <w:tr w:rsidR="00D02B55" w:rsidRPr="00FF083F" w14:paraId="68D2C0A9" w14:textId="77777777" w:rsidTr="00953E6A">
        <w:trPr>
          <w:cantSplit/>
        </w:trPr>
        <w:tc>
          <w:tcPr>
            <w:tcW w:w="7793" w:type="dxa"/>
            <w:gridSpan w:val="2"/>
          </w:tcPr>
          <w:p w14:paraId="1706613D" w14:textId="77777777" w:rsidR="00D02B55" w:rsidRPr="00FF083F" w:rsidRDefault="00D02B55" w:rsidP="00953E6A">
            <w:pPr>
              <w:pStyle w:val="TAL"/>
              <w:rPr>
                <w:b/>
                <w:bCs/>
                <w:i/>
                <w:noProof/>
                <w:lang w:eastAsia="en-GB"/>
              </w:rPr>
            </w:pPr>
            <w:r w:rsidRPr="00FF083F">
              <w:rPr>
                <w:b/>
                <w:bCs/>
                <w:i/>
                <w:noProof/>
                <w:lang w:eastAsia="en-GB"/>
              </w:rPr>
              <w:t>ims-VoiceOverNR-FR1</w:t>
            </w:r>
          </w:p>
          <w:p w14:paraId="6ACD12C3" w14:textId="77777777" w:rsidR="00D02B55" w:rsidRPr="00FF083F" w:rsidRDefault="00D02B55" w:rsidP="00953E6A">
            <w:pPr>
              <w:pStyle w:val="TAL"/>
              <w:rPr>
                <w:b/>
                <w:i/>
              </w:rPr>
            </w:pPr>
            <w:r w:rsidRPr="00FF083F">
              <w:t>Indicates whether the UE supports IMS voice over NR FR1.</w:t>
            </w:r>
          </w:p>
        </w:tc>
        <w:tc>
          <w:tcPr>
            <w:tcW w:w="862" w:type="dxa"/>
            <w:gridSpan w:val="2"/>
          </w:tcPr>
          <w:p w14:paraId="5855A61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EA6F8A" w14:textId="77777777" w:rsidTr="00953E6A">
        <w:trPr>
          <w:cantSplit/>
        </w:trPr>
        <w:tc>
          <w:tcPr>
            <w:tcW w:w="7793" w:type="dxa"/>
            <w:gridSpan w:val="2"/>
          </w:tcPr>
          <w:p w14:paraId="78360595" w14:textId="77777777" w:rsidR="00D02B55" w:rsidRPr="00FF083F" w:rsidRDefault="00D02B55" w:rsidP="00953E6A">
            <w:pPr>
              <w:pStyle w:val="TAL"/>
              <w:rPr>
                <w:b/>
                <w:bCs/>
                <w:i/>
                <w:noProof/>
                <w:lang w:eastAsia="en-GB"/>
              </w:rPr>
            </w:pPr>
            <w:r w:rsidRPr="00FF083F">
              <w:rPr>
                <w:b/>
                <w:bCs/>
                <w:i/>
                <w:noProof/>
                <w:lang w:eastAsia="en-GB"/>
              </w:rPr>
              <w:t>ims-VoiceOverNR-FR2</w:t>
            </w:r>
          </w:p>
          <w:p w14:paraId="4B811E70" w14:textId="77777777" w:rsidR="00D02B55" w:rsidRPr="00FF083F" w:rsidRDefault="00D02B55" w:rsidP="00953E6A">
            <w:pPr>
              <w:pStyle w:val="TAL"/>
              <w:rPr>
                <w:b/>
                <w:i/>
              </w:rPr>
            </w:pPr>
            <w:r w:rsidRPr="00FF083F">
              <w:t>Indicates whether the UE supports IMS voice over NR FR2.</w:t>
            </w:r>
          </w:p>
        </w:tc>
        <w:tc>
          <w:tcPr>
            <w:tcW w:w="862" w:type="dxa"/>
            <w:gridSpan w:val="2"/>
          </w:tcPr>
          <w:p w14:paraId="33798B8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7DEF23F" w14:textId="77777777" w:rsidTr="00953E6A">
        <w:trPr>
          <w:cantSplit/>
        </w:trPr>
        <w:tc>
          <w:tcPr>
            <w:tcW w:w="7793" w:type="dxa"/>
            <w:gridSpan w:val="2"/>
          </w:tcPr>
          <w:p w14:paraId="34C5F57F" w14:textId="77777777" w:rsidR="00D02B55" w:rsidRPr="00FF083F" w:rsidRDefault="00D02B55" w:rsidP="00953E6A">
            <w:pPr>
              <w:pStyle w:val="TAL"/>
              <w:rPr>
                <w:b/>
                <w:bCs/>
                <w:i/>
                <w:noProof/>
                <w:lang w:eastAsia="en-GB"/>
              </w:rPr>
            </w:pPr>
            <w:r w:rsidRPr="00FF083F">
              <w:rPr>
                <w:b/>
                <w:bCs/>
                <w:i/>
                <w:noProof/>
                <w:lang w:eastAsia="en-GB"/>
              </w:rPr>
              <w:t>ims-VoiceOverNR-PDCP-MCG-Bearer</w:t>
            </w:r>
          </w:p>
          <w:p w14:paraId="2967E659" w14:textId="77777777" w:rsidR="00D02B55" w:rsidRPr="00FF083F" w:rsidRDefault="00D02B55" w:rsidP="00953E6A">
            <w:pPr>
              <w:pStyle w:val="TAL"/>
              <w:rPr>
                <w:b/>
                <w:bCs/>
                <w:i/>
                <w:noProof/>
                <w:lang w:eastAsia="en-GB"/>
              </w:rPr>
            </w:pPr>
            <w:r w:rsidRPr="00FF083F">
              <w:t>Indicates whether the UE supports IMS voice over NR PDCP with only MCG RLC bearer.</w:t>
            </w:r>
          </w:p>
        </w:tc>
        <w:tc>
          <w:tcPr>
            <w:tcW w:w="862" w:type="dxa"/>
            <w:gridSpan w:val="2"/>
          </w:tcPr>
          <w:p w14:paraId="11FCBCA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5EB199C" w14:textId="77777777" w:rsidTr="00953E6A">
        <w:trPr>
          <w:cantSplit/>
        </w:trPr>
        <w:tc>
          <w:tcPr>
            <w:tcW w:w="7793" w:type="dxa"/>
            <w:gridSpan w:val="2"/>
          </w:tcPr>
          <w:p w14:paraId="2F00139C" w14:textId="77777777" w:rsidR="00D02B55" w:rsidRPr="00FF083F" w:rsidRDefault="00D02B55" w:rsidP="00953E6A">
            <w:pPr>
              <w:pStyle w:val="TAL"/>
              <w:rPr>
                <w:b/>
                <w:bCs/>
                <w:i/>
                <w:noProof/>
                <w:lang w:eastAsia="en-GB"/>
              </w:rPr>
            </w:pPr>
            <w:r w:rsidRPr="00FF083F">
              <w:rPr>
                <w:b/>
                <w:bCs/>
                <w:i/>
                <w:noProof/>
                <w:lang w:eastAsia="en-GB"/>
              </w:rPr>
              <w:t>ims-VoiceOverNR-PDCP-SCG-Bearer</w:t>
            </w:r>
          </w:p>
          <w:p w14:paraId="30FD0E68" w14:textId="77777777" w:rsidR="00D02B55" w:rsidRPr="00FF083F" w:rsidRDefault="00D02B55" w:rsidP="00953E6A">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62" w:type="dxa"/>
            <w:gridSpan w:val="2"/>
          </w:tcPr>
          <w:p w14:paraId="771E713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9C1F70E" w14:textId="77777777" w:rsidTr="00953E6A">
        <w:trPr>
          <w:cantSplit/>
        </w:trPr>
        <w:tc>
          <w:tcPr>
            <w:tcW w:w="7793" w:type="dxa"/>
            <w:gridSpan w:val="2"/>
          </w:tcPr>
          <w:p w14:paraId="0742579B" w14:textId="77777777" w:rsidR="00D02B55" w:rsidRPr="00FF083F" w:rsidRDefault="00D02B55" w:rsidP="00953E6A">
            <w:pPr>
              <w:pStyle w:val="TAL"/>
              <w:rPr>
                <w:b/>
                <w:bCs/>
                <w:i/>
                <w:noProof/>
                <w:lang w:eastAsia="en-GB"/>
              </w:rPr>
            </w:pPr>
            <w:r w:rsidRPr="00FF083F">
              <w:rPr>
                <w:b/>
                <w:bCs/>
                <w:i/>
                <w:noProof/>
                <w:lang w:eastAsia="en-GB"/>
              </w:rPr>
              <w:t>ims-VoNR-PDCP-SCG-NGENDC</w:t>
            </w:r>
          </w:p>
          <w:p w14:paraId="1727984C" w14:textId="77777777" w:rsidR="00D02B55" w:rsidRPr="00FF083F" w:rsidRDefault="00D02B55" w:rsidP="00953E6A">
            <w:pPr>
              <w:pStyle w:val="TAL"/>
              <w:rPr>
                <w:b/>
                <w:bCs/>
                <w:i/>
                <w:noProof/>
                <w:lang w:eastAsia="en-GB"/>
              </w:rPr>
            </w:pPr>
            <w:r w:rsidRPr="00FF083F">
              <w:t>Indicates whether the UE supports IMS voice over NR PDCP with only SCG RLC bearer when configured with NGEN-DC.</w:t>
            </w:r>
          </w:p>
        </w:tc>
        <w:tc>
          <w:tcPr>
            <w:tcW w:w="862" w:type="dxa"/>
            <w:gridSpan w:val="2"/>
          </w:tcPr>
          <w:p w14:paraId="650A5DE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0071F59" w14:textId="77777777" w:rsidTr="00953E6A">
        <w:trPr>
          <w:cantSplit/>
        </w:trPr>
        <w:tc>
          <w:tcPr>
            <w:tcW w:w="7793" w:type="dxa"/>
            <w:gridSpan w:val="2"/>
          </w:tcPr>
          <w:p w14:paraId="012FC981" w14:textId="77777777" w:rsidR="00D02B55" w:rsidRPr="00FF083F" w:rsidRDefault="00D02B55" w:rsidP="00953E6A">
            <w:pPr>
              <w:pStyle w:val="TAL"/>
              <w:rPr>
                <w:b/>
                <w:bCs/>
                <w:i/>
                <w:noProof/>
                <w:lang w:eastAsia="en-GB"/>
              </w:rPr>
            </w:pPr>
            <w:r w:rsidRPr="00FF083F">
              <w:rPr>
                <w:b/>
                <w:bCs/>
                <w:i/>
                <w:noProof/>
                <w:lang w:eastAsia="en-GB"/>
              </w:rPr>
              <w:t>inactiveState</w:t>
            </w:r>
          </w:p>
          <w:p w14:paraId="2151FF2E" w14:textId="77777777" w:rsidR="00D02B55" w:rsidRPr="00FF083F" w:rsidRDefault="00D02B55" w:rsidP="00953E6A">
            <w:pPr>
              <w:pStyle w:val="TAL"/>
              <w:rPr>
                <w:b/>
                <w:i/>
              </w:rPr>
            </w:pPr>
            <w:r w:rsidRPr="00FF083F">
              <w:t>Indicates whether the UE supports RRC_INACTIVE.</w:t>
            </w:r>
          </w:p>
        </w:tc>
        <w:tc>
          <w:tcPr>
            <w:tcW w:w="862" w:type="dxa"/>
            <w:gridSpan w:val="2"/>
          </w:tcPr>
          <w:p w14:paraId="61B74C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33592397" w14:textId="77777777" w:rsidTr="00953E6A">
        <w:trPr>
          <w:cantSplit/>
        </w:trPr>
        <w:tc>
          <w:tcPr>
            <w:tcW w:w="7793" w:type="dxa"/>
            <w:gridSpan w:val="2"/>
            <w:tcBorders>
              <w:bottom w:val="single" w:sz="4" w:space="0" w:color="808080"/>
            </w:tcBorders>
          </w:tcPr>
          <w:p w14:paraId="3C4A7C17" w14:textId="77777777" w:rsidR="00D02B55" w:rsidRPr="00FF083F" w:rsidRDefault="00D02B55" w:rsidP="00953E6A">
            <w:pPr>
              <w:pStyle w:val="TAL"/>
              <w:rPr>
                <w:b/>
                <w:bCs/>
                <w:i/>
                <w:noProof/>
                <w:lang w:eastAsia="en-GB"/>
              </w:rPr>
            </w:pPr>
            <w:r w:rsidRPr="00FF083F">
              <w:rPr>
                <w:b/>
                <w:bCs/>
                <w:i/>
                <w:noProof/>
                <w:lang w:eastAsia="en-GB"/>
              </w:rPr>
              <w:t>incMonEUTRA</w:t>
            </w:r>
          </w:p>
          <w:p w14:paraId="10874145" w14:textId="77777777" w:rsidR="00D02B55" w:rsidRPr="00FF083F" w:rsidRDefault="00D02B55" w:rsidP="00953E6A">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FDFAF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BE275CF" w14:textId="77777777" w:rsidTr="00953E6A">
        <w:trPr>
          <w:cantSplit/>
        </w:trPr>
        <w:tc>
          <w:tcPr>
            <w:tcW w:w="7793" w:type="dxa"/>
            <w:gridSpan w:val="2"/>
            <w:tcBorders>
              <w:bottom w:val="single" w:sz="4" w:space="0" w:color="808080"/>
            </w:tcBorders>
          </w:tcPr>
          <w:p w14:paraId="7DB72687" w14:textId="77777777" w:rsidR="00D02B55" w:rsidRPr="00FF083F" w:rsidRDefault="00D02B55" w:rsidP="00953E6A">
            <w:pPr>
              <w:pStyle w:val="TAL"/>
              <w:rPr>
                <w:b/>
                <w:bCs/>
                <w:i/>
                <w:noProof/>
                <w:lang w:eastAsia="en-GB"/>
              </w:rPr>
            </w:pPr>
            <w:r w:rsidRPr="00FF083F">
              <w:rPr>
                <w:b/>
                <w:bCs/>
                <w:i/>
                <w:noProof/>
                <w:lang w:eastAsia="en-GB"/>
              </w:rPr>
              <w:t>incMonUTRA</w:t>
            </w:r>
          </w:p>
          <w:p w14:paraId="764DFE9A" w14:textId="77777777" w:rsidR="00D02B55" w:rsidRPr="00FF083F" w:rsidRDefault="00D02B55" w:rsidP="00953E6A">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92D5A0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C34A3BE" w14:textId="77777777" w:rsidTr="00953E6A">
        <w:trPr>
          <w:cantSplit/>
        </w:trPr>
        <w:tc>
          <w:tcPr>
            <w:tcW w:w="7793" w:type="dxa"/>
            <w:gridSpan w:val="2"/>
            <w:tcBorders>
              <w:bottom w:val="single" w:sz="4" w:space="0" w:color="808080"/>
            </w:tcBorders>
          </w:tcPr>
          <w:p w14:paraId="49CE6ECD" w14:textId="77777777" w:rsidR="00D02B55" w:rsidRPr="00FF083F" w:rsidRDefault="00D02B55" w:rsidP="00953E6A">
            <w:pPr>
              <w:pStyle w:val="TAL"/>
              <w:rPr>
                <w:b/>
                <w:bCs/>
                <w:i/>
                <w:noProof/>
                <w:lang w:eastAsia="en-GB"/>
              </w:rPr>
            </w:pPr>
            <w:r w:rsidRPr="00FF083F">
              <w:rPr>
                <w:b/>
                <w:bCs/>
                <w:i/>
                <w:noProof/>
                <w:lang w:eastAsia="en-GB"/>
              </w:rPr>
              <w:t>inDeviceCoexInd</w:t>
            </w:r>
          </w:p>
          <w:p w14:paraId="0F7D77D5" w14:textId="77777777" w:rsidR="00D02B55" w:rsidRPr="00FF083F" w:rsidRDefault="00D02B55" w:rsidP="00953E6A">
            <w:pPr>
              <w:pStyle w:val="TAL"/>
              <w:rPr>
                <w:b/>
                <w:bCs/>
                <w:i/>
                <w:noProof/>
                <w:lang w:eastAsia="en-GB"/>
              </w:rPr>
            </w:pPr>
            <w:r w:rsidRPr="00FF083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6AD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99415F2" w14:textId="77777777" w:rsidTr="00953E6A">
        <w:trPr>
          <w:cantSplit/>
        </w:trPr>
        <w:tc>
          <w:tcPr>
            <w:tcW w:w="7793" w:type="dxa"/>
            <w:gridSpan w:val="2"/>
            <w:tcBorders>
              <w:bottom w:val="single" w:sz="4" w:space="0" w:color="808080"/>
            </w:tcBorders>
          </w:tcPr>
          <w:p w14:paraId="7A7A788D" w14:textId="77777777" w:rsidR="00D02B55" w:rsidRPr="00FF083F" w:rsidRDefault="00D02B55" w:rsidP="00953E6A">
            <w:pPr>
              <w:pStyle w:val="TAL"/>
            </w:pPr>
            <w:r w:rsidRPr="00FF083F">
              <w:rPr>
                <w:b/>
                <w:i/>
              </w:rPr>
              <w:t>inDeviceCoexInd-ENDC</w:t>
            </w:r>
          </w:p>
          <w:p w14:paraId="476FB2D5" w14:textId="77777777" w:rsidR="00D02B55" w:rsidRPr="00FF083F" w:rsidRDefault="00D02B55" w:rsidP="00953E6A">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inDeviceCoexInd-ENDC</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232C67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9053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ADAC7" w14:textId="77777777" w:rsidR="00D02B55" w:rsidRPr="00FF083F" w:rsidRDefault="00D02B55" w:rsidP="00953E6A">
            <w:pPr>
              <w:pStyle w:val="TAL"/>
              <w:rPr>
                <w:b/>
                <w:i/>
                <w:lang w:eastAsia="zh-CN"/>
              </w:rPr>
            </w:pPr>
            <w:r w:rsidRPr="00FF083F">
              <w:rPr>
                <w:b/>
                <w:i/>
                <w:lang w:eastAsia="zh-CN"/>
              </w:rPr>
              <w:t>inDeviceCoexInd-HardwareSharingInd</w:t>
            </w:r>
          </w:p>
          <w:p w14:paraId="3E47D37E" w14:textId="77777777" w:rsidR="00D02B55" w:rsidRPr="00FF083F" w:rsidRDefault="00D02B55" w:rsidP="00953E6A">
            <w:pPr>
              <w:pStyle w:val="TAL"/>
              <w:rPr>
                <w:lang w:eastAsia="en-GB"/>
              </w:rPr>
            </w:pPr>
            <w:r w:rsidRPr="00FF083F">
              <w:rPr>
                <w:rFonts w:cs="Arial"/>
                <w:lang w:eastAsia="zh-CN"/>
              </w:rPr>
              <w:t xml:space="preserve">Indicates whether the UE supports indicating hardware sharing problems when sending the </w:t>
            </w:r>
            <w:r w:rsidRPr="00FF083F">
              <w:rPr>
                <w:rFonts w:cs="Arial"/>
                <w:i/>
                <w:lang w:eastAsia="zh-CN"/>
              </w:rPr>
              <w:t>InDeviceCoexIndication</w:t>
            </w:r>
            <w:r w:rsidRPr="00FF083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89626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F7AC3A2" w14:textId="77777777" w:rsidTr="00953E6A">
        <w:trPr>
          <w:cantSplit/>
        </w:trPr>
        <w:tc>
          <w:tcPr>
            <w:tcW w:w="7793" w:type="dxa"/>
            <w:gridSpan w:val="2"/>
            <w:tcBorders>
              <w:bottom w:val="single" w:sz="4" w:space="0" w:color="808080"/>
            </w:tcBorders>
          </w:tcPr>
          <w:p w14:paraId="0CD0A57A" w14:textId="77777777" w:rsidR="00D02B55" w:rsidRPr="00FF083F" w:rsidRDefault="00D02B55" w:rsidP="00953E6A">
            <w:pPr>
              <w:pStyle w:val="TAL"/>
              <w:rPr>
                <w:b/>
                <w:i/>
                <w:lang w:eastAsia="en-GB"/>
              </w:rPr>
            </w:pPr>
            <w:r w:rsidRPr="00FF083F">
              <w:rPr>
                <w:b/>
                <w:i/>
                <w:lang w:eastAsia="en-GB"/>
              </w:rPr>
              <w:t>inDeviceCoexInd-UL-CA</w:t>
            </w:r>
          </w:p>
          <w:p w14:paraId="3B68E00F" w14:textId="77777777" w:rsidR="00D02B55" w:rsidRPr="00FF083F" w:rsidRDefault="00D02B55" w:rsidP="00953E6A">
            <w:pPr>
              <w:pStyle w:val="TAL"/>
              <w:rPr>
                <w:b/>
                <w:bCs/>
                <w:i/>
                <w:noProof/>
                <w:lang w:eastAsia="en-GB"/>
              </w:rPr>
            </w:pPr>
            <w:r w:rsidRPr="00FF083F">
              <w:rPr>
                <w:lang w:eastAsia="en-GB"/>
              </w:rPr>
              <w:t xml:space="preserve">Indicates whether the UE supports UL CA related in-device coexistence indication.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inDeviceCoexInd-UL-CA</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416875C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3AC4DEA" w14:textId="77777777" w:rsidTr="00953E6A">
        <w:trPr>
          <w:cantSplit/>
        </w:trPr>
        <w:tc>
          <w:tcPr>
            <w:tcW w:w="7793" w:type="dxa"/>
            <w:gridSpan w:val="2"/>
            <w:tcBorders>
              <w:bottom w:val="single" w:sz="4" w:space="0" w:color="808080"/>
            </w:tcBorders>
          </w:tcPr>
          <w:p w14:paraId="03AFF91E"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10F4B085" w14:textId="77777777" w:rsidR="00D02B55" w:rsidRPr="00FF083F" w:rsidRDefault="00D02B55" w:rsidP="00953E6A">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6248FC6" w14:textId="77777777" w:rsidR="00D02B55" w:rsidRPr="00FF083F" w:rsidRDefault="00D02B55" w:rsidP="00953E6A">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D02B55" w:rsidRPr="00FF083F" w14:paraId="3878F377" w14:textId="77777777" w:rsidTr="00953E6A">
        <w:trPr>
          <w:cantSplit/>
        </w:trPr>
        <w:tc>
          <w:tcPr>
            <w:tcW w:w="7793" w:type="dxa"/>
            <w:gridSpan w:val="2"/>
            <w:tcBorders>
              <w:bottom w:val="single" w:sz="4" w:space="0" w:color="808080"/>
            </w:tcBorders>
          </w:tcPr>
          <w:p w14:paraId="5435B936"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2C0F3718" w14:textId="77777777" w:rsidR="00D02B55" w:rsidRPr="00FF083F" w:rsidRDefault="00D02B55" w:rsidP="00953E6A">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EC14B77" w14:textId="77777777" w:rsidR="00D02B55" w:rsidRPr="00FF083F" w:rsidRDefault="00D02B55" w:rsidP="00953E6A">
            <w:pPr>
              <w:pStyle w:val="TAL"/>
              <w:jc w:val="center"/>
              <w:rPr>
                <w:rFonts w:cs="Arial"/>
                <w:bCs/>
                <w:noProof/>
                <w:szCs w:val="18"/>
                <w:lang w:eastAsia="zh-CN"/>
              </w:rPr>
            </w:pPr>
            <w:r w:rsidRPr="00FF083F">
              <w:rPr>
                <w:bCs/>
                <w:noProof/>
                <w:lang w:eastAsia="en-GB"/>
              </w:rPr>
              <w:t>TBD</w:t>
            </w:r>
          </w:p>
        </w:tc>
      </w:tr>
      <w:tr w:rsidR="00D02B55" w:rsidRPr="00FF083F" w14:paraId="3B547BF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0F0E7" w14:textId="77777777" w:rsidR="00D02B55" w:rsidRPr="00FF083F" w:rsidRDefault="00D02B55" w:rsidP="00953E6A">
            <w:pPr>
              <w:pStyle w:val="TAL"/>
              <w:rPr>
                <w:b/>
                <w:i/>
              </w:rPr>
            </w:pPr>
            <w:r w:rsidRPr="00FF083F">
              <w:rPr>
                <w:b/>
                <w:i/>
              </w:rPr>
              <w:t>interFreqAsyncDAPS</w:t>
            </w:r>
          </w:p>
          <w:p w14:paraId="71C68B22" w14:textId="77777777" w:rsidR="00D02B55" w:rsidRPr="00FF083F" w:rsidRDefault="00D02B55" w:rsidP="00953E6A">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inter-frequency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D4808C"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475A4F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464EF" w14:textId="77777777" w:rsidR="00D02B55" w:rsidRPr="00FF083F" w:rsidRDefault="00D02B55" w:rsidP="00953E6A">
            <w:pPr>
              <w:pStyle w:val="TAL"/>
              <w:rPr>
                <w:b/>
                <w:bCs/>
                <w:i/>
                <w:noProof/>
                <w:lang w:eastAsia="en-GB"/>
              </w:rPr>
            </w:pPr>
            <w:r w:rsidRPr="00FF083F">
              <w:rPr>
                <w:b/>
                <w:bCs/>
                <w:i/>
                <w:noProof/>
                <w:lang w:eastAsia="en-GB"/>
              </w:rPr>
              <w:lastRenderedPageBreak/>
              <w:t>interFreqBandList</w:t>
            </w:r>
          </w:p>
          <w:p w14:paraId="1640F321"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BBE55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EF4EE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CC5B1" w14:textId="77777777" w:rsidR="00D02B55" w:rsidRPr="00FF083F" w:rsidRDefault="00D02B55" w:rsidP="00953E6A">
            <w:pPr>
              <w:pStyle w:val="TAL"/>
              <w:rPr>
                <w:b/>
                <w:i/>
                <w:lang w:val="en-US"/>
              </w:rPr>
            </w:pPr>
            <w:r w:rsidRPr="00FF083F">
              <w:rPr>
                <w:b/>
                <w:i/>
                <w:lang w:val="en-US"/>
              </w:rPr>
              <w:t>interFreqDAPS</w:t>
            </w:r>
          </w:p>
          <w:p w14:paraId="0F590EAA" w14:textId="77777777" w:rsidR="00D02B55" w:rsidRPr="00FF083F" w:rsidRDefault="00D02B55" w:rsidP="00953E6A">
            <w:pPr>
              <w:pStyle w:val="TAL"/>
              <w:rPr>
                <w:b/>
                <w:bCs/>
                <w:i/>
                <w:noProof/>
                <w:lang w:eastAsia="en-GB"/>
              </w:rPr>
            </w:pPr>
            <w:r w:rsidRPr="00FF083F">
              <w:t xml:space="preserve">Indicates </w:t>
            </w:r>
            <w:r w:rsidRPr="00FF083F">
              <w:rPr>
                <w:lang w:val="en-US"/>
              </w:rPr>
              <w:t>whether the UE supports DAPS handover in source PCell and inter-frequency target PCell,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69450D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9D4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3EB16" w14:textId="77777777" w:rsidR="00D02B55" w:rsidRPr="00FF083F" w:rsidRDefault="00D02B55" w:rsidP="00953E6A">
            <w:pPr>
              <w:pStyle w:val="TAL"/>
              <w:rPr>
                <w:b/>
                <w:i/>
                <w:lang w:val="en-US"/>
              </w:rPr>
            </w:pPr>
            <w:r w:rsidRPr="00FF083F">
              <w:rPr>
                <w:b/>
                <w:i/>
              </w:rPr>
              <w:t>interFreqM</w:t>
            </w:r>
            <w:r w:rsidRPr="00FF083F">
              <w:rPr>
                <w:b/>
                <w:i/>
                <w:lang w:val="en-US"/>
              </w:rPr>
              <w:t>ulti</w:t>
            </w:r>
            <w:r w:rsidRPr="00FF083F">
              <w:rPr>
                <w:b/>
                <w:i/>
              </w:rPr>
              <w:t>UL-Transmission</w:t>
            </w:r>
            <w:r w:rsidRPr="00FF083F">
              <w:rPr>
                <w:b/>
                <w:i/>
                <w:lang w:val="en-US"/>
              </w:rPr>
              <w:t>DAPS</w:t>
            </w:r>
          </w:p>
          <w:p w14:paraId="3E4E70AD" w14:textId="77777777" w:rsidR="00D02B55" w:rsidRPr="00FF083F" w:rsidRDefault="00D02B55" w:rsidP="00953E6A">
            <w:pPr>
              <w:pStyle w:val="TAL"/>
              <w:rPr>
                <w:b/>
                <w:bCs/>
                <w:i/>
                <w:noProof/>
                <w:lang w:eastAsia="en-GB"/>
              </w:rPr>
            </w:pPr>
            <w:r w:rsidRPr="00FF083F">
              <w:t xml:space="preserve">Indicates </w:t>
            </w:r>
            <w:r w:rsidRPr="00FF083F">
              <w:rPr>
                <w:lang w:val="en-US"/>
              </w:rPr>
              <w:t>that the UE supports simultaneous UL transmission in source PCell and inter-frequency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24573D6" w14:textId="77777777" w:rsidR="00D02B55" w:rsidRPr="00FF083F" w:rsidRDefault="00D02B55" w:rsidP="00953E6A">
            <w:pPr>
              <w:pStyle w:val="TAL"/>
              <w:jc w:val="center"/>
              <w:rPr>
                <w:bCs/>
                <w:noProof/>
                <w:lang w:eastAsia="en-GB"/>
              </w:rPr>
            </w:pPr>
            <w:r w:rsidRPr="00FF083F">
              <w:rPr>
                <w:rFonts w:eastAsia="DengXian"/>
                <w:noProof/>
                <w:lang w:eastAsia="zh-CN"/>
              </w:rPr>
              <w:t>-</w:t>
            </w:r>
          </w:p>
        </w:tc>
      </w:tr>
      <w:tr w:rsidR="00D02B55" w:rsidRPr="00FF083F" w14:paraId="774627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AF537" w14:textId="77777777" w:rsidR="00D02B55" w:rsidRPr="00FF083F" w:rsidRDefault="00D02B55" w:rsidP="00953E6A">
            <w:pPr>
              <w:pStyle w:val="TAL"/>
              <w:rPr>
                <w:b/>
                <w:bCs/>
                <w:i/>
                <w:noProof/>
                <w:lang w:eastAsia="en-GB"/>
              </w:rPr>
            </w:pPr>
            <w:r w:rsidRPr="00FF083F">
              <w:rPr>
                <w:b/>
                <w:bCs/>
                <w:i/>
                <w:noProof/>
                <w:lang w:eastAsia="en-GB"/>
              </w:rPr>
              <w:t>interFreqNeedForGaps</w:t>
            </w:r>
          </w:p>
          <w:p w14:paraId="1BFE2556" w14:textId="77777777" w:rsidR="00D02B55" w:rsidRPr="00FF083F" w:rsidRDefault="00D02B55" w:rsidP="00953E6A">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EB0C5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B7D8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61990" w14:textId="77777777" w:rsidR="00D02B55" w:rsidRPr="00FF083F" w:rsidRDefault="00D02B55" w:rsidP="00953E6A">
            <w:pPr>
              <w:pStyle w:val="TAL"/>
              <w:rPr>
                <w:b/>
                <w:i/>
                <w:lang w:eastAsia="zh-CN"/>
              </w:rPr>
            </w:pPr>
            <w:r w:rsidRPr="00FF083F">
              <w:rPr>
                <w:b/>
                <w:i/>
                <w:lang w:eastAsia="zh-CN"/>
              </w:rPr>
              <w:t>interFreqProximityIndication</w:t>
            </w:r>
          </w:p>
          <w:p w14:paraId="3CEF8ED7" w14:textId="77777777" w:rsidR="00D02B55" w:rsidRPr="00FF083F" w:rsidRDefault="00D02B55" w:rsidP="00953E6A">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7ACAA" w14:textId="77777777" w:rsidR="00D02B55" w:rsidRPr="00FF083F" w:rsidRDefault="00D02B55" w:rsidP="00953E6A">
            <w:pPr>
              <w:pStyle w:val="TAL"/>
              <w:jc w:val="center"/>
              <w:rPr>
                <w:lang w:eastAsia="zh-CN"/>
              </w:rPr>
            </w:pPr>
            <w:r w:rsidRPr="00FF083F">
              <w:rPr>
                <w:lang w:eastAsia="zh-CN"/>
              </w:rPr>
              <w:t>-</w:t>
            </w:r>
          </w:p>
        </w:tc>
      </w:tr>
      <w:tr w:rsidR="00D02B55" w:rsidRPr="00FF083F" w14:paraId="71AE9F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F722FF" w14:textId="77777777" w:rsidR="00D02B55" w:rsidRPr="00FF083F" w:rsidRDefault="00D02B55" w:rsidP="00953E6A">
            <w:pPr>
              <w:pStyle w:val="TAL"/>
              <w:rPr>
                <w:b/>
                <w:i/>
                <w:lang w:eastAsia="zh-CN"/>
              </w:rPr>
            </w:pPr>
            <w:r w:rsidRPr="00FF083F">
              <w:rPr>
                <w:b/>
                <w:i/>
                <w:lang w:eastAsia="zh-CN"/>
              </w:rPr>
              <w:t>interFreqRSTD-Measurement</w:t>
            </w:r>
          </w:p>
          <w:p w14:paraId="68065019" w14:textId="77777777" w:rsidR="00D02B55" w:rsidRPr="00FF083F" w:rsidRDefault="00D02B55" w:rsidP="00953E6A">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53BC984" w14:textId="77777777" w:rsidR="00D02B55" w:rsidRPr="00FF083F" w:rsidRDefault="00D02B55" w:rsidP="00953E6A">
            <w:pPr>
              <w:pStyle w:val="TAL"/>
              <w:jc w:val="center"/>
              <w:rPr>
                <w:lang w:eastAsia="zh-CN"/>
              </w:rPr>
            </w:pPr>
            <w:r w:rsidRPr="00FF083F">
              <w:rPr>
                <w:lang w:eastAsia="zh-CN"/>
              </w:rPr>
              <w:t>Yes</w:t>
            </w:r>
          </w:p>
        </w:tc>
      </w:tr>
      <w:tr w:rsidR="00D02B55" w:rsidRPr="00FF083F" w14:paraId="57D057C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C589C" w14:textId="77777777" w:rsidR="00D02B55" w:rsidRPr="00FF083F" w:rsidRDefault="00D02B55" w:rsidP="00953E6A">
            <w:pPr>
              <w:pStyle w:val="TAL"/>
              <w:rPr>
                <w:b/>
                <w:i/>
                <w:lang w:eastAsia="zh-CN"/>
              </w:rPr>
            </w:pPr>
            <w:r w:rsidRPr="00FF083F">
              <w:rPr>
                <w:b/>
                <w:i/>
                <w:lang w:eastAsia="zh-CN"/>
              </w:rPr>
              <w:t>interFreqSI-AcquisitionForHO</w:t>
            </w:r>
          </w:p>
          <w:p w14:paraId="0180306B"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DCE20E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5104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4D5FB" w14:textId="77777777" w:rsidR="00D02B55" w:rsidRPr="00FF083F" w:rsidRDefault="00D02B55" w:rsidP="00953E6A">
            <w:pPr>
              <w:pStyle w:val="TAL"/>
              <w:rPr>
                <w:b/>
                <w:bCs/>
                <w:i/>
                <w:noProof/>
                <w:lang w:eastAsia="en-GB"/>
              </w:rPr>
            </w:pPr>
            <w:r w:rsidRPr="00FF083F">
              <w:rPr>
                <w:b/>
                <w:bCs/>
                <w:i/>
                <w:noProof/>
                <w:lang w:eastAsia="en-GB"/>
              </w:rPr>
              <w:t>interRAT-BandList</w:t>
            </w:r>
          </w:p>
          <w:p w14:paraId="1051EE6E" w14:textId="77777777" w:rsidR="00D02B55" w:rsidRPr="00FF083F" w:rsidRDefault="00D02B55" w:rsidP="00953E6A">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r w:rsidRPr="00FF083F">
              <w:rPr>
                <w:i/>
                <w:iCs/>
                <w:lang w:eastAsia="en-GB"/>
              </w:rPr>
              <w:t>SupportedBandListNR</w:t>
            </w:r>
            <w:r w:rsidRPr="00FF083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234A9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7CF4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BA421" w14:textId="77777777" w:rsidR="00D02B55" w:rsidRPr="00FF083F" w:rsidRDefault="00D02B55" w:rsidP="00953E6A">
            <w:pPr>
              <w:pStyle w:val="TAL"/>
              <w:rPr>
                <w:b/>
                <w:bCs/>
                <w:i/>
                <w:noProof/>
                <w:lang w:eastAsia="en-GB"/>
              </w:rPr>
            </w:pPr>
            <w:r w:rsidRPr="00FF083F">
              <w:rPr>
                <w:b/>
                <w:bCs/>
                <w:i/>
                <w:noProof/>
                <w:lang w:eastAsia="en-GB"/>
              </w:rPr>
              <w:t>interRAT-BandListNR-EN-DC</w:t>
            </w:r>
          </w:p>
          <w:p w14:paraId="39444155"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8B2E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C8325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93838" w14:textId="77777777" w:rsidR="00D02B55" w:rsidRPr="00FF083F" w:rsidRDefault="00D02B55" w:rsidP="00953E6A">
            <w:pPr>
              <w:pStyle w:val="TAL"/>
              <w:rPr>
                <w:b/>
                <w:bCs/>
                <w:i/>
                <w:noProof/>
                <w:lang w:eastAsia="en-GB"/>
              </w:rPr>
            </w:pPr>
            <w:r w:rsidRPr="00FF083F">
              <w:rPr>
                <w:b/>
                <w:bCs/>
                <w:i/>
                <w:noProof/>
                <w:lang w:eastAsia="en-GB"/>
              </w:rPr>
              <w:t>interRAT-BandListNR-SA</w:t>
            </w:r>
          </w:p>
          <w:p w14:paraId="1E7E6F99"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supportedBandListNR-SA</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38BFD5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67AF3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28A3F"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63EE50C7" w14:textId="77777777" w:rsidR="00D02B55" w:rsidRPr="00FF083F" w:rsidRDefault="00D02B55" w:rsidP="00953E6A">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9DBD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D8CC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3CF9B" w14:textId="77777777" w:rsidR="00D02B55" w:rsidRPr="00FF083F" w:rsidRDefault="00D02B55" w:rsidP="00953E6A">
            <w:pPr>
              <w:pStyle w:val="TAL"/>
              <w:rPr>
                <w:b/>
                <w:bCs/>
                <w:i/>
                <w:noProof/>
                <w:lang w:eastAsia="en-GB"/>
              </w:rPr>
            </w:pPr>
            <w:r w:rsidRPr="00FF083F">
              <w:rPr>
                <w:b/>
                <w:bCs/>
                <w:i/>
                <w:noProof/>
                <w:lang w:eastAsia="en-GB"/>
              </w:rPr>
              <w:t>interRAT-NeedForGaps</w:t>
            </w:r>
          </w:p>
          <w:p w14:paraId="5FA01BEA" w14:textId="77777777" w:rsidR="00D02B55" w:rsidRPr="00FF083F" w:rsidRDefault="00D02B55" w:rsidP="00953E6A">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5BB91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141C1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8A58" w14:textId="77777777" w:rsidR="00D02B55" w:rsidRPr="00FF083F" w:rsidRDefault="00D02B55" w:rsidP="00953E6A">
            <w:pPr>
              <w:pStyle w:val="TAL"/>
              <w:rPr>
                <w:b/>
                <w:bCs/>
                <w:i/>
                <w:noProof/>
                <w:lang w:eastAsia="en-GB"/>
              </w:rPr>
            </w:pPr>
            <w:r w:rsidRPr="00FF083F">
              <w:rPr>
                <w:b/>
                <w:bCs/>
                <w:i/>
                <w:noProof/>
                <w:lang w:eastAsia="en-GB"/>
              </w:rPr>
              <w:t>interRAT-NeedForGapsNR</w:t>
            </w:r>
          </w:p>
          <w:p w14:paraId="460942D0" w14:textId="77777777" w:rsidR="00D02B55" w:rsidRPr="00FF083F" w:rsidRDefault="00D02B55" w:rsidP="00953E6A">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4EE2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6BDEE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FCE5" w14:textId="77777777" w:rsidR="00D02B55" w:rsidRPr="00FF083F" w:rsidRDefault="00D02B55" w:rsidP="00953E6A">
            <w:pPr>
              <w:pStyle w:val="TAL"/>
              <w:rPr>
                <w:b/>
                <w:i/>
                <w:lang w:eastAsia="en-GB"/>
              </w:rPr>
            </w:pPr>
            <w:r w:rsidRPr="00FF083F">
              <w:rPr>
                <w:b/>
                <w:i/>
                <w:lang w:eastAsia="en-GB"/>
              </w:rPr>
              <w:t>interRAT-ParametersWLAN</w:t>
            </w:r>
          </w:p>
          <w:p w14:paraId="3AB3A1FA" w14:textId="77777777" w:rsidR="00D02B55" w:rsidRPr="00FF083F" w:rsidRDefault="00D02B55" w:rsidP="00953E6A">
            <w:pPr>
              <w:pStyle w:val="TAL"/>
              <w:rPr>
                <w:b/>
                <w:i/>
                <w:lang w:eastAsia="en-GB"/>
              </w:rPr>
            </w:pPr>
            <w:r w:rsidRPr="00FF083F">
              <w:rPr>
                <w:lang w:eastAsia="en-GB"/>
              </w:rPr>
              <w:t xml:space="preserve">Indicates whether the UE supports WLAN measurements configured by </w:t>
            </w:r>
            <w:r w:rsidRPr="00FF083F">
              <w:rPr>
                <w:i/>
                <w:lang w:eastAsia="en-GB"/>
              </w:rPr>
              <w:t>MeasObjectWLAN</w:t>
            </w:r>
            <w:r w:rsidRPr="00FF083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859C3E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97D3C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205C7" w14:textId="77777777" w:rsidR="00D02B55" w:rsidRPr="00FF083F" w:rsidRDefault="00D02B55" w:rsidP="00953E6A">
            <w:pPr>
              <w:pStyle w:val="TAL"/>
              <w:rPr>
                <w:b/>
                <w:bCs/>
                <w:i/>
                <w:noProof/>
                <w:lang w:eastAsia="en-GB"/>
              </w:rPr>
            </w:pPr>
            <w:r w:rsidRPr="00FF083F">
              <w:rPr>
                <w:b/>
                <w:bCs/>
                <w:i/>
                <w:noProof/>
                <w:lang w:eastAsia="en-GB"/>
              </w:rPr>
              <w:t>interRAT-PS-HO-ToGERAN</w:t>
            </w:r>
          </w:p>
          <w:p w14:paraId="3A248D8B" w14:textId="77777777" w:rsidR="00D02B55" w:rsidRPr="00FF083F" w:rsidDel="002E1589" w:rsidRDefault="00D02B55" w:rsidP="00953E6A">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56D6DA"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111E5D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1AD73" w14:textId="77777777" w:rsidR="00D02B55" w:rsidRPr="00FF083F" w:rsidRDefault="00D02B55" w:rsidP="00953E6A">
            <w:pPr>
              <w:keepNext/>
              <w:keepLines/>
              <w:spacing w:after="0"/>
              <w:rPr>
                <w:rFonts w:ascii="Arial" w:hAnsi="Arial"/>
                <w:b/>
                <w:i/>
                <w:sz w:val="18"/>
                <w:lang w:eastAsia="ko-KR"/>
              </w:rPr>
            </w:pPr>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
          <w:p w14:paraId="5DE803AB" w14:textId="77777777" w:rsidR="00D02B55" w:rsidRPr="00FF083F" w:rsidRDefault="00D02B55" w:rsidP="00953E6A">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The UE shall support the setting indicated in each entry of the list regardless of the order of entries in the list.</w:t>
            </w:r>
            <w:r w:rsidRPr="00FF083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28E1B0BB" w14:textId="77777777" w:rsidR="00D02B55" w:rsidRPr="00FF083F" w:rsidRDefault="00D02B55" w:rsidP="00953E6A">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545C834" w14:textId="77777777" w:rsidR="00D02B55" w:rsidRPr="00FF083F" w:rsidRDefault="00D02B55" w:rsidP="00953E6A">
            <w:pPr>
              <w:pStyle w:val="TAL"/>
              <w:jc w:val="center"/>
              <w:rPr>
                <w:bCs/>
                <w:noProof/>
                <w:lang w:eastAsia="en-GB"/>
              </w:rPr>
            </w:pPr>
            <w:r w:rsidRPr="00FF083F">
              <w:rPr>
                <w:bCs/>
                <w:noProof/>
              </w:rPr>
              <w:t>-</w:t>
            </w:r>
          </w:p>
        </w:tc>
      </w:tr>
      <w:tr w:rsidR="00D02B55" w:rsidRPr="00FF083F" w14:paraId="251AA1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C1674" w14:textId="77777777" w:rsidR="00D02B55" w:rsidRPr="00FF083F" w:rsidRDefault="00D02B55" w:rsidP="00953E6A">
            <w:pPr>
              <w:pStyle w:val="TAL"/>
              <w:rPr>
                <w:b/>
                <w:i/>
                <w:lang w:eastAsia="zh-CN"/>
              </w:rPr>
            </w:pPr>
            <w:r w:rsidRPr="00FF083F">
              <w:rPr>
                <w:b/>
                <w:i/>
                <w:lang w:eastAsia="zh-CN"/>
              </w:rPr>
              <w:t>intraFreqA3-CE-ModeA</w:t>
            </w:r>
          </w:p>
          <w:p w14:paraId="65F635DB" w14:textId="77777777" w:rsidR="00D02B55" w:rsidRPr="00FF083F" w:rsidRDefault="00D02B55" w:rsidP="00953E6A">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7D0AF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1EC59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43A5B"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intraFreqA3-CE-ModeB</w:t>
            </w:r>
          </w:p>
          <w:p w14:paraId="47FF5C52" w14:textId="77777777" w:rsidR="00D02B55" w:rsidRPr="00FF083F" w:rsidRDefault="00D02B55" w:rsidP="00953E6A">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8596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5AA347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93D3A" w14:textId="77777777" w:rsidR="00D02B55" w:rsidRPr="00FF083F" w:rsidRDefault="00D02B55" w:rsidP="00953E6A">
            <w:pPr>
              <w:pStyle w:val="TAL"/>
              <w:rPr>
                <w:b/>
                <w:i/>
              </w:rPr>
            </w:pPr>
            <w:r w:rsidRPr="00FF083F">
              <w:rPr>
                <w:b/>
                <w:i/>
              </w:rPr>
              <w:t>intraFreq-CE-NeedForGaps</w:t>
            </w:r>
          </w:p>
          <w:p w14:paraId="201EA467" w14:textId="77777777" w:rsidR="00D02B55" w:rsidRPr="00FF083F" w:rsidRDefault="00D02B55" w:rsidP="00953E6A">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295BE16" w14:textId="77777777" w:rsidR="00D02B55" w:rsidRPr="00FF083F" w:rsidRDefault="00D02B55" w:rsidP="00953E6A">
            <w:pPr>
              <w:pStyle w:val="TAL"/>
              <w:jc w:val="center"/>
              <w:rPr>
                <w:bCs/>
                <w:noProof/>
                <w:lang w:eastAsia="en-GB"/>
              </w:rPr>
            </w:pPr>
          </w:p>
        </w:tc>
      </w:tr>
      <w:tr w:rsidR="00D02B55" w:rsidRPr="00FF083F" w14:paraId="5F458A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D2D" w14:textId="77777777" w:rsidR="00D02B55" w:rsidRPr="00FF083F" w:rsidRDefault="00D02B55" w:rsidP="00953E6A">
            <w:pPr>
              <w:pStyle w:val="TAL"/>
              <w:rPr>
                <w:b/>
                <w:i/>
              </w:rPr>
            </w:pPr>
            <w:r w:rsidRPr="00FF083F">
              <w:rPr>
                <w:b/>
                <w:i/>
              </w:rPr>
              <w:t>intraFreqAsyncDAPS</w:t>
            </w:r>
          </w:p>
          <w:p w14:paraId="2159C98A" w14:textId="77777777" w:rsidR="00D02B55" w:rsidRPr="00FF083F" w:rsidRDefault="00D02B55" w:rsidP="00953E6A">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intra-frequency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C958615"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5CD448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D0371" w14:textId="77777777" w:rsidR="00D02B55" w:rsidRPr="00FF083F" w:rsidRDefault="00D02B55" w:rsidP="00953E6A">
            <w:pPr>
              <w:pStyle w:val="TAL"/>
              <w:rPr>
                <w:b/>
                <w:bCs/>
                <w:i/>
                <w:iCs/>
              </w:rPr>
            </w:pPr>
            <w:r w:rsidRPr="00FF083F">
              <w:rPr>
                <w:b/>
                <w:bCs/>
                <w:i/>
                <w:iCs/>
              </w:rPr>
              <w:t>intraFreqDAPS</w:t>
            </w:r>
          </w:p>
          <w:p w14:paraId="1909B1D0" w14:textId="77777777" w:rsidR="00D02B55" w:rsidRPr="00FF083F" w:rsidRDefault="00D02B55" w:rsidP="00953E6A">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PCell and </w:t>
            </w:r>
            <w:r w:rsidRPr="00FF083F">
              <w:rPr>
                <w:lang w:eastAsia="zh-CN"/>
              </w:rPr>
              <w:t xml:space="preserve">intra-frequency </w:t>
            </w:r>
            <w:r w:rsidRPr="00FF083F">
              <w:rPr>
                <w:rFonts w:cs="Arial"/>
                <w:szCs w:val="18"/>
              </w:rPr>
              <w:t xml:space="preserve">target PCell,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953E6A">
              <w:t>for intra-frequency DAPS handover</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2F0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64D86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E00E5A" w14:textId="77777777" w:rsidR="00D02B55" w:rsidRPr="00FF083F" w:rsidRDefault="00D02B55" w:rsidP="00953E6A">
            <w:pPr>
              <w:pStyle w:val="TAL"/>
              <w:rPr>
                <w:b/>
                <w:i/>
                <w:lang w:eastAsia="zh-CN"/>
              </w:rPr>
            </w:pPr>
            <w:r w:rsidRPr="00FF083F">
              <w:rPr>
                <w:b/>
                <w:i/>
                <w:lang w:eastAsia="zh-CN"/>
              </w:rPr>
              <w:t>intraFreqHO-CE-ModeA</w:t>
            </w:r>
          </w:p>
          <w:p w14:paraId="6C936FE7" w14:textId="77777777" w:rsidR="00D02B55" w:rsidRPr="00FF083F" w:rsidRDefault="00D02B55" w:rsidP="00953E6A">
            <w:pPr>
              <w:pStyle w:val="TAL"/>
              <w:rPr>
                <w:b/>
                <w:i/>
                <w:lang w:eastAsia="zh-CN"/>
              </w:rPr>
            </w:pPr>
            <w:r w:rsidRPr="00FF083F">
              <w:rPr>
                <w:lang w:eastAsia="zh-CN"/>
              </w:rPr>
              <w:t xml:space="preserve">Indicates whether </w:t>
            </w:r>
            <w:r w:rsidRPr="00FF083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F38EF9F" w14:textId="77777777" w:rsidR="00D02B55" w:rsidRPr="00FF083F" w:rsidRDefault="00D02B55" w:rsidP="00953E6A">
            <w:pPr>
              <w:pStyle w:val="TAL"/>
              <w:jc w:val="center"/>
              <w:rPr>
                <w:lang w:eastAsia="zh-CN"/>
              </w:rPr>
            </w:pPr>
            <w:r w:rsidRPr="00FF083F">
              <w:rPr>
                <w:lang w:eastAsia="zh-CN"/>
              </w:rPr>
              <w:t>-</w:t>
            </w:r>
          </w:p>
        </w:tc>
      </w:tr>
      <w:tr w:rsidR="00D02B55" w:rsidRPr="00FF083F" w14:paraId="386E4A0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315B59" w14:textId="77777777" w:rsidR="00D02B55" w:rsidRPr="00FF083F" w:rsidRDefault="00D02B55" w:rsidP="00953E6A">
            <w:pPr>
              <w:pStyle w:val="TAL"/>
              <w:rPr>
                <w:b/>
                <w:bCs/>
                <w:i/>
                <w:iCs/>
                <w:lang w:eastAsia="zh-CN"/>
              </w:rPr>
            </w:pPr>
            <w:r w:rsidRPr="00FF083F">
              <w:rPr>
                <w:b/>
                <w:bCs/>
                <w:i/>
                <w:iCs/>
                <w:lang w:eastAsia="zh-CN"/>
              </w:rPr>
              <w:t>intraFreqHO-CE-ModeB</w:t>
            </w:r>
          </w:p>
          <w:p w14:paraId="5B8A2EFC" w14:textId="77777777" w:rsidR="00D02B55" w:rsidRPr="00FF083F" w:rsidRDefault="00D02B55" w:rsidP="00953E6A">
            <w:pPr>
              <w:pStyle w:val="TAL"/>
              <w:rPr>
                <w:lang w:eastAsia="zh-CN"/>
              </w:rPr>
            </w:pPr>
            <w:r w:rsidRPr="00FF083F">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F396897" w14:textId="77777777" w:rsidR="00D02B55" w:rsidRPr="00FF083F" w:rsidRDefault="00D02B55" w:rsidP="00953E6A">
            <w:pPr>
              <w:pStyle w:val="TAL"/>
              <w:jc w:val="center"/>
              <w:rPr>
                <w:bCs/>
                <w:noProof/>
              </w:rPr>
            </w:pPr>
            <w:r w:rsidRPr="00FF083F">
              <w:rPr>
                <w:lang w:eastAsia="zh-CN"/>
              </w:rPr>
              <w:t>-</w:t>
            </w:r>
          </w:p>
        </w:tc>
      </w:tr>
      <w:tr w:rsidR="00D02B55" w:rsidRPr="00FF083F" w14:paraId="7803B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B2BA9" w14:textId="77777777" w:rsidR="00D02B55" w:rsidRPr="00FF083F" w:rsidRDefault="00D02B55" w:rsidP="00953E6A">
            <w:pPr>
              <w:pStyle w:val="TAL"/>
              <w:rPr>
                <w:b/>
                <w:i/>
                <w:lang w:val="en-US"/>
              </w:rPr>
            </w:pPr>
            <w:r w:rsidRPr="00FF083F">
              <w:rPr>
                <w:b/>
                <w:i/>
              </w:rPr>
              <w:t>intraFreqM</w:t>
            </w:r>
            <w:r w:rsidRPr="00FF083F">
              <w:rPr>
                <w:b/>
                <w:i/>
                <w:lang w:val="en-US"/>
              </w:rPr>
              <w:t>ulti</w:t>
            </w:r>
            <w:r w:rsidRPr="00FF083F">
              <w:rPr>
                <w:b/>
                <w:i/>
              </w:rPr>
              <w:t>UL-Transmission</w:t>
            </w:r>
            <w:r w:rsidRPr="00FF083F">
              <w:rPr>
                <w:b/>
                <w:i/>
                <w:lang w:val="en-US"/>
              </w:rPr>
              <w:t>DAPS</w:t>
            </w:r>
          </w:p>
          <w:p w14:paraId="7F66DDEA" w14:textId="77777777" w:rsidR="00D02B55" w:rsidRPr="00FF083F" w:rsidRDefault="00D02B55" w:rsidP="00953E6A">
            <w:pPr>
              <w:pStyle w:val="TAL"/>
              <w:rPr>
                <w:lang w:eastAsia="zh-CN"/>
              </w:rPr>
            </w:pPr>
            <w:r w:rsidRPr="00FF083F">
              <w:t xml:space="preserve">Indicates </w:t>
            </w:r>
            <w:r w:rsidRPr="00FF083F">
              <w:rPr>
                <w:lang w:val="en-US"/>
              </w:rPr>
              <w:t>that the UE supports simultaneous UL transmission in source PCell and intra-frequency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85C4D06" w14:textId="77777777" w:rsidR="00D02B55" w:rsidRPr="00FF083F" w:rsidRDefault="00D02B55" w:rsidP="00953E6A">
            <w:pPr>
              <w:pStyle w:val="TAL"/>
              <w:jc w:val="center"/>
              <w:rPr>
                <w:lang w:eastAsia="zh-CN"/>
              </w:rPr>
            </w:pPr>
            <w:r w:rsidRPr="00FF083F">
              <w:rPr>
                <w:lang w:eastAsia="zh-CN"/>
              </w:rPr>
              <w:t>-</w:t>
            </w:r>
          </w:p>
        </w:tc>
      </w:tr>
      <w:tr w:rsidR="00D02B55" w:rsidRPr="00FF083F" w14:paraId="30AECC9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0D55263" w14:textId="77777777" w:rsidR="00D02B55" w:rsidRPr="00FF083F" w:rsidRDefault="00D02B55" w:rsidP="00953E6A">
            <w:pPr>
              <w:pStyle w:val="TAL"/>
              <w:rPr>
                <w:b/>
                <w:i/>
                <w:lang w:eastAsia="zh-CN"/>
              </w:rPr>
            </w:pPr>
            <w:r w:rsidRPr="00FF083F">
              <w:rPr>
                <w:b/>
                <w:i/>
                <w:lang w:eastAsia="zh-CN"/>
              </w:rPr>
              <w:t>intraFreqProximityIndication</w:t>
            </w:r>
          </w:p>
          <w:p w14:paraId="52C67502" w14:textId="77777777" w:rsidR="00D02B55" w:rsidRPr="00FF083F" w:rsidRDefault="00D02B55" w:rsidP="00953E6A">
            <w:pPr>
              <w:pStyle w:val="TAL"/>
              <w:rPr>
                <w:b/>
                <w:bCs/>
                <w:i/>
                <w:noProof/>
                <w:lang w:eastAsia="en-GB"/>
              </w:rPr>
            </w:pPr>
            <w:r w:rsidRPr="00FF083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83ADC9" w14:textId="77777777" w:rsidR="00D02B55" w:rsidRPr="00FF083F" w:rsidRDefault="00D02B55" w:rsidP="00953E6A">
            <w:pPr>
              <w:pStyle w:val="TAL"/>
              <w:jc w:val="center"/>
              <w:rPr>
                <w:lang w:eastAsia="zh-CN"/>
              </w:rPr>
            </w:pPr>
            <w:r w:rsidRPr="00FF083F">
              <w:rPr>
                <w:lang w:eastAsia="zh-CN"/>
              </w:rPr>
              <w:t>-</w:t>
            </w:r>
          </w:p>
        </w:tc>
      </w:tr>
      <w:tr w:rsidR="00D02B55" w:rsidRPr="00FF083F" w14:paraId="2F0243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EC7FA6" w14:textId="77777777" w:rsidR="00D02B55" w:rsidRPr="00FF083F" w:rsidRDefault="00D02B55" w:rsidP="00953E6A">
            <w:pPr>
              <w:pStyle w:val="TAL"/>
              <w:rPr>
                <w:b/>
                <w:i/>
                <w:lang w:eastAsia="zh-CN"/>
              </w:rPr>
            </w:pPr>
            <w:r w:rsidRPr="00FF083F">
              <w:rPr>
                <w:b/>
                <w:i/>
                <w:lang w:eastAsia="zh-CN"/>
              </w:rPr>
              <w:t>intraFreqSI-AcquisitionForHO</w:t>
            </w:r>
          </w:p>
          <w:p w14:paraId="57E9CA43" w14:textId="77777777" w:rsidR="00D02B55" w:rsidRPr="00FF083F" w:rsidRDefault="00D02B55" w:rsidP="00953E6A">
            <w:pPr>
              <w:pStyle w:val="TAL"/>
              <w:rPr>
                <w:b/>
                <w:bCs/>
                <w:i/>
                <w:noProof/>
                <w:lang w:eastAsia="en-GB"/>
              </w:rPr>
            </w:pPr>
            <w:r w:rsidRPr="00FF083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F0146B4"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D2389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E3823B" w14:textId="77777777" w:rsidR="00D02B55" w:rsidRPr="00FF083F" w:rsidRDefault="00D02B55" w:rsidP="00953E6A">
            <w:pPr>
              <w:pStyle w:val="TAL"/>
              <w:rPr>
                <w:b/>
                <w:i/>
                <w:lang w:eastAsia="zh-CN"/>
              </w:rPr>
            </w:pPr>
            <w:r w:rsidRPr="00FF083F">
              <w:rPr>
                <w:b/>
                <w:i/>
                <w:lang w:eastAsia="zh-CN"/>
              </w:rPr>
              <w:t>intraFreqTwoTAGs-DAPS</w:t>
            </w:r>
          </w:p>
          <w:p w14:paraId="2707BBEB" w14:textId="77777777" w:rsidR="00D02B55" w:rsidRPr="00FF083F" w:rsidRDefault="00D02B55" w:rsidP="00953E6A">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PCell and </w:t>
            </w:r>
            <w:r w:rsidRPr="00FF083F">
              <w:rPr>
                <w:lang w:eastAsia="zh-CN"/>
              </w:rPr>
              <w:t xml:space="preserve">intra-frequency </w:t>
            </w:r>
            <w:r w:rsidRPr="00FF083F">
              <w:rPr>
                <w:rFonts w:cs="Arial"/>
                <w:szCs w:val="18"/>
              </w:rPr>
              <w:t xml:space="preserve">target PCell. </w:t>
            </w:r>
            <w:r w:rsidRPr="00FF083F">
              <w:t xml:space="preserve">It is mandatory for </w:t>
            </w:r>
            <w:r w:rsidRPr="00FF083F">
              <w:rPr>
                <w:i/>
                <w:iCs/>
              </w:rPr>
              <w:t xml:space="preserve">intraFreqDAPS </w:t>
            </w:r>
            <w:r w:rsidRPr="00FF083F">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EC0FFD5" w14:textId="77777777" w:rsidR="00D02B55" w:rsidRPr="00FF083F" w:rsidRDefault="00D02B55" w:rsidP="00953E6A">
            <w:pPr>
              <w:pStyle w:val="TAL"/>
              <w:jc w:val="center"/>
              <w:rPr>
                <w:lang w:eastAsia="zh-CN"/>
              </w:rPr>
            </w:pPr>
            <w:r w:rsidRPr="00FF083F">
              <w:rPr>
                <w:lang w:eastAsia="zh-CN"/>
              </w:rPr>
              <w:t>-</w:t>
            </w:r>
          </w:p>
        </w:tc>
      </w:tr>
      <w:tr w:rsidR="00D02B55" w:rsidRPr="00FF083F" w14:paraId="04783A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6F83E5" w14:textId="77777777" w:rsidR="00D02B55" w:rsidRPr="00FF083F" w:rsidRDefault="00D02B55" w:rsidP="00953E6A">
            <w:pPr>
              <w:pStyle w:val="TAL"/>
              <w:rPr>
                <w:b/>
                <w:i/>
                <w:lang w:eastAsia="en-GB"/>
              </w:rPr>
            </w:pPr>
            <w:r w:rsidRPr="00FF083F">
              <w:rPr>
                <w:b/>
                <w:i/>
                <w:lang w:eastAsia="en-GB"/>
              </w:rPr>
              <w:t>jointEHC-ROHC-Config</w:t>
            </w:r>
          </w:p>
          <w:p w14:paraId="6C23BB96" w14:textId="77777777" w:rsidR="00D02B55" w:rsidRPr="00FF083F" w:rsidRDefault="00D02B55" w:rsidP="00953E6A">
            <w:pPr>
              <w:pStyle w:val="TAL"/>
              <w:rPr>
                <w:b/>
                <w:i/>
                <w:lang w:eastAsia="zh-CN"/>
              </w:rPr>
            </w:pPr>
            <w:r w:rsidRPr="00FF083F">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1E049B4" w14:textId="77777777" w:rsidR="00D02B55" w:rsidRPr="00FF083F" w:rsidRDefault="00D02B55" w:rsidP="00953E6A">
            <w:pPr>
              <w:pStyle w:val="TAL"/>
              <w:jc w:val="center"/>
              <w:rPr>
                <w:lang w:eastAsia="zh-CN"/>
              </w:rPr>
            </w:pPr>
            <w:r w:rsidRPr="00FF083F">
              <w:rPr>
                <w:lang w:eastAsia="zh-CN"/>
              </w:rPr>
              <w:t>No</w:t>
            </w:r>
          </w:p>
        </w:tc>
      </w:tr>
      <w:tr w:rsidR="00D02B55" w:rsidRPr="00FF083F" w14:paraId="1E26E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6B5452" w14:textId="77777777" w:rsidR="00D02B55" w:rsidRPr="00FF083F" w:rsidRDefault="00D02B55" w:rsidP="00953E6A">
            <w:pPr>
              <w:pStyle w:val="TAL"/>
              <w:rPr>
                <w:b/>
                <w:i/>
                <w:lang w:eastAsia="en-GB"/>
              </w:rPr>
            </w:pPr>
            <w:r w:rsidRPr="00FF083F">
              <w:rPr>
                <w:b/>
                <w:i/>
                <w:lang w:eastAsia="en-GB"/>
              </w:rPr>
              <w:t>k-Max (in MIMO-CA-ParametersPerBoBCPerTM)</w:t>
            </w:r>
          </w:p>
          <w:p w14:paraId="178E9580" w14:textId="77777777" w:rsidR="00D02B55" w:rsidRPr="00FF083F" w:rsidRDefault="00D02B55" w:rsidP="00953E6A">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09FC75"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69FB919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7B78AD" w14:textId="77777777" w:rsidR="00D02B55" w:rsidRPr="00FF083F" w:rsidRDefault="00D02B55" w:rsidP="00953E6A">
            <w:pPr>
              <w:pStyle w:val="TAL"/>
              <w:rPr>
                <w:b/>
                <w:i/>
                <w:lang w:eastAsia="en-GB"/>
              </w:rPr>
            </w:pPr>
            <w:r w:rsidRPr="00FF083F">
              <w:rPr>
                <w:b/>
                <w:i/>
                <w:lang w:eastAsia="en-GB"/>
              </w:rPr>
              <w:t>k-Max (in MIMO-UE-ParametersPerTM)</w:t>
            </w:r>
          </w:p>
          <w:p w14:paraId="59D158D7" w14:textId="77777777" w:rsidR="00D02B55" w:rsidRPr="00FF083F" w:rsidRDefault="00D02B55" w:rsidP="00953E6A">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F4A21B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F549B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D2538" w14:textId="77777777" w:rsidR="00D02B55" w:rsidRPr="00FF083F" w:rsidRDefault="00D02B55" w:rsidP="00953E6A">
            <w:pPr>
              <w:pStyle w:val="TAL"/>
              <w:rPr>
                <w:b/>
                <w:i/>
                <w:lang w:eastAsia="en-GB"/>
              </w:rPr>
            </w:pPr>
            <w:r w:rsidRPr="00FF083F">
              <w:rPr>
                <w:b/>
                <w:i/>
                <w:lang w:eastAsia="en-GB"/>
              </w:rPr>
              <w:t>laa-PUSCH-Mode1</w:t>
            </w:r>
          </w:p>
          <w:p w14:paraId="5A59CD9A" w14:textId="77777777" w:rsidR="00D02B55" w:rsidRPr="00FF083F" w:rsidRDefault="00D02B55" w:rsidP="00953E6A">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317B5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EE9F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D4FBBB" w14:textId="77777777" w:rsidR="00D02B55" w:rsidRPr="00FF083F" w:rsidRDefault="00D02B55" w:rsidP="00953E6A">
            <w:pPr>
              <w:pStyle w:val="TAL"/>
              <w:rPr>
                <w:b/>
                <w:i/>
                <w:lang w:eastAsia="en-GB"/>
              </w:rPr>
            </w:pPr>
            <w:r w:rsidRPr="00FF083F">
              <w:rPr>
                <w:b/>
                <w:i/>
                <w:lang w:eastAsia="en-GB"/>
              </w:rPr>
              <w:t>laa-PUSCH-Mode2</w:t>
            </w:r>
          </w:p>
          <w:p w14:paraId="64CA1D28" w14:textId="77777777" w:rsidR="00D02B55" w:rsidRPr="00FF083F" w:rsidRDefault="00D02B55" w:rsidP="00953E6A">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D7A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C63BA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EC64B" w14:textId="77777777" w:rsidR="00D02B55" w:rsidRPr="00FF083F" w:rsidRDefault="00D02B55" w:rsidP="00953E6A">
            <w:pPr>
              <w:pStyle w:val="TAL"/>
              <w:rPr>
                <w:b/>
                <w:i/>
                <w:lang w:eastAsia="en-GB"/>
              </w:rPr>
            </w:pPr>
            <w:r w:rsidRPr="00FF083F">
              <w:rPr>
                <w:b/>
                <w:i/>
                <w:lang w:eastAsia="en-GB"/>
              </w:rPr>
              <w:t>laa-PUSCH-Mode3</w:t>
            </w:r>
          </w:p>
          <w:p w14:paraId="7CE9DF65" w14:textId="77777777" w:rsidR="00D02B55" w:rsidRPr="00FF083F" w:rsidRDefault="00D02B55" w:rsidP="00953E6A">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2C0FB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018B1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EBCEE8" w14:textId="77777777" w:rsidR="00D02B55" w:rsidRPr="00FF083F" w:rsidRDefault="00D02B55" w:rsidP="00953E6A">
            <w:pPr>
              <w:pStyle w:val="TAL"/>
              <w:rPr>
                <w:b/>
                <w:i/>
                <w:lang w:eastAsia="en-GB"/>
              </w:rPr>
            </w:pPr>
            <w:r w:rsidRPr="00FF083F">
              <w:rPr>
                <w:b/>
                <w:i/>
                <w:lang w:eastAsia="en-GB"/>
              </w:rPr>
              <w:lastRenderedPageBreak/>
              <w:t>locationReport</w:t>
            </w:r>
          </w:p>
          <w:p w14:paraId="696D8EF1" w14:textId="77777777" w:rsidR="00D02B55" w:rsidRPr="00FF083F" w:rsidRDefault="00D02B55" w:rsidP="00953E6A">
            <w:pPr>
              <w:pStyle w:val="TAL"/>
              <w:rPr>
                <w:b/>
                <w:i/>
                <w:lang w:eastAsia="zh-CN"/>
              </w:rPr>
            </w:pPr>
            <w:r w:rsidRPr="00FF083F">
              <w:t xml:space="preserve">Indicates whether the UE supports </w:t>
            </w:r>
            <w:r w:rsidRPr="00FF083F">
              <w:rPr>
                <w:lang w:eastAsia="ko-KR"/>
              </w:rPr>
              <w:t>reporting of its geographical location information to eNB</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11ACA3"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0CFC46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4DE0CC" w14:textId="77777777" w:rsidR="00D02B55" w:rsidRPr="00FF083F" w:rsidRDefault="00D02B55" w:rsidP="00953E6A">
            <w:pPr>
              <w:pStyle w:val="TAL"/>
              <w:rPr>
                <w:b/>
                <w:i/>
                <w:lang w:eastAsia="zh-CN"/>
              </w:rPr>
            </w:pPr>
            <w:r w:rsidRPr="00FF083F">
              <w:rPr>
                <w:b/>
                <w:i/>
                <w:lang w:eastAsia="zh-CN"/>
              </w:rPr>
              <w:t>loggedMBSFNMeasurements</w:t>
            </w:r>
          </w:p>
          <w:p w14:paraId="7CB5C31A" w14:textId="77777777" w:rsidR="00D02B55" w:rsidRPr="00FF083F" w:rsidRDefault="00D02B55" w:rsidP="00953E6A">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40ACA35" w14:textId="77777777" w:rsidR="00D02B55" w:rsidRPr="00FF083F" w:rsidRDefault="00D02B55" w:rsidP="00953E6A">
            <w:pPr>
              <w:pStyle w:val="TAL"/>
              <w:jc w:val="center"/>
              <w:rPr>
                <w:lang w:eastAsia="zh-CN"/>
              </w:rPr>
            </w:pPr>
            <w:r w:rsidRPr="00FF083F">
              <w:rPr>
                <w:lang w:eastAsia="zh-CN"/>
              </w:rPr>
              <w:t>-</w:t>
            </w:r>
          </w:p>
        </w:tc>
      </w:tr>
      <w:tr w:rsidR="00D02B55" w:rsidRPr="00FF083F" w14:paraId="6CF7D0BF" w14:textId="77777777" w:rsidTr="00953E6A">
        <w:trPr>
          <w:cantSplit/>
        </w:trPr>
        <w:tc>
          <w:tcPr>
            <w:tcW w:w="7793" w:type="dxa"/>
            <w:gridSpan w:val="2"/>
          </w:tcPr>
          <w:p w14:paraId="452C176B" w14:textId="77777777" w:rsidR="00D02B55" w:rsidRPr="00FF083F" w:rsidRDefault="00D02B55" w:rsidP="00953E6A">
            <w:pPr>
              <w:pStyle w:val="TAL"/>
              <w:rPr>
                <w:b/>
                <w:i/>
              </w:rPr>
            </w:pPr>
            <w:r w:rsidRPr="00FF083F">
              <w:rPr>
                <w:b/>
                <w:i/>
              </w:rPr>
              <w:t>loggedMeasBT</w:t>
            </w:r>
          </w:p>
          <w:p w14:paraId="478B4F8B" w14:textId="77777777" w:rsidR="00D02B55" w:rsidRPr="00FF083F" w:rsidRDefault="00D02B55" w:rsidP="00953E6A">
            <w:pPr>
              <w:pStyle w:val="TAL"/>
              <w:rPr>
                <w:b/>
                <w:i/>
                <w:noProof/>
                <w:lang w:eastAsia="en-GB"/>
              </w:rPr>
            </w:pPr>
            <w:r w:rsidRPr="00FF083F">
              <w:rPr>
                <w:lang w:eastAsia="en-GB"/>
              </w:rPr>
              <w:t>Indicates whether the UE supports Bluetooth measurements in RRC idle mode.</w:t>
            </w:r>
          </w:p>
        </w:tc>
        <w:tc>
          <w:tcPr>
            <w:tcW w:w="862" w:type="dxa"/>
            <w:gridSpan w:val="2"/>
          </w:tcPr>
          <w:p w14:paraId="4677620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BF847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3069" w14:textId="77777777" w:rsidR="00D02B55" w:rsidRPr="00FF083F" w:rsidRDefault="00D02B55" w:rsidP="00953E6A">
            <w:pPr>
              <w:pStyle w:val="TAL"/>
              <w:rPr>
                <w:b/>
                <w:i/>
                <w:lang w:eastAsia="zh-CN"/>
              </w:rPr>
            </w:pPr>
            <w:r w:rsidRPr="00FF083F">
              <w:rPr>
                <w:b/>
                <w:i/>
                <w:lang w:eastAsia="zh-CN"/>
              </w:rPr>
              <w:t>loggedMeasurementsIdle</w:t>
            </w:r>
          </w:p>
          <w:p w14:paraId="5A1E2441" w14:textId="77777777" w:rsidR="00D02B55" w:rsidRPr="00FF083F" w:rsidRDefault="00D02B55" w:rsidP="00953E6A">
            <w:pPr>
              <w:pStyle w:val="TAL"/>
              <w:rPr>
                <w:b/>
                <w:i/>
                <w:lang w:eastAsia="zh-CN"/>
              </w:rPr>
            </w:pPr>
            <w:r w:rsidRPr="00FF083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61B20C" w14:textId="77777777" w:rsidR="00D02B55" w:rsidRPr="00FF083F" w:rsidRDefault="00D02B55" w:rsidP="00953E6A">
            <w:pPr>
              <w:pStyle w:val="TAL"/>
              <w:jc w:val="center"/>
              <w:rPr>
                <w:lang w:eastAsia="zh-CN"/>
              </w:rPr>
            </w:pPr>
            <w:r w:rsidRPr="00FF083F">
              <w:rPr>
                <w:lang w:eastAsia="zh-CN"/>
              </w:rPr>
              <w:t>-</w:t>
            </w:r>
          </w:p>
        </w:tc>
      </w:tr>
      <w:tr w:rsidR="00D02B55" w:rsidRPr="00FF083F" w14:paraId="4EAFDF29" w14:textId="77777777" w:rsidTr="00953E6A">
        <w:trPr>
          <w:cantSplit/>
        </w:trPr>
        <w:tc>
          <w:tcPr>
            <w:tcW w:w="7793" w:type="dxa"/>
            <w:gridSpan w:val="2"/>
          </w:tcPr>
          <w:p w14:paraId="6ED93554" w14:textId="77777777" w:rsidR="00D02B55" w:rsidRPr="00FF083F" w:rsidRDefault="00D02B55" w:rsidP="00953E6A">
            <w:pPr>
              <w:pStyle w:val="TAL"/>
              <w:rPr>
                <w:b/>
                <w:i/>
              </w:rPr>
            </w:pPr>
            <w:r w:rsidRPr="00FF083F">
              <w:rPr>
                <w:b/>
                <w:i/>
              </w:rPr>
              <w:t>loggedMeasWLAN</w:t>
            </w:r>
          </w:p>
          <w:p w14:paraId="1DDFC6B6" w14:textId="77777777" w:rsidR="00D02B55" w:rsidRPr="00FF083F" w:rsidRDefault="00D02B55" w:rsidP="00953E6A">
            <w:pPr>
              <w:pStyle w:val="TAL"/>
              <w:rPr>
                <w:b/>
                <w:i/>
                <w:noProof/>
                <w:lang w:eastAsia="en-GB"/>
              </w:rPr>
            </w:pPr>
            <w:r w:rsidRPr="00FF083F">
              <w:rPr>
                <w:lang w:eastAsia="en-GB"/>
              </w:rPr>
              <w:t>Indicates whether the UE supports WLAN measurements in RRC idle mode.</w:t>
            </w:r>
          </w:p>
        </w:tc>
        <w:tc>
          <w:tcPr>
            <w:tcW w:w="862" w:type="dxa"/>
            <w:gridSpan w:val="2"/>
          </w:tcPr>
          <w:p w14:paraId="2CD6FCE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26362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42A" w14:textId="77777777" w:rsidR="00D02B55" w:rsidRPr="00FF083F" w:rsidRDefault="00D02B55" w:rsidP="00953E6A">
            <w:pPr>
              <w:pStyle w:val="TAL"/>
              <w:rPr>
                <w:b/>
                <w:i/>
                <w:noProof/>
                <w:lang w:eastAsia="en-GB"/>
              </w:rPr>
            </w:pPr>
            <w:r w:rsidRPr="00FF083F">
              <w:rPr>
                <w:b/>
                <w:i/>
                <w:noProof/>
                <w:lang w:eastAsia="en-GB"/>
              </w:rPr>
              <w:t>logicalChannelSR-ProhibitTimer</w:t>
            </w:r>
          </w:p>
          <w:p w14:paraId="463F7B28" w14:textId="77777777" w:rsidR="00D02B55" w:rsidRPr="00FF083F" w:rsidRDefault="00D02B55" w:rsidP="00953E6A">
            <w:pPr>
              <w:pStyle w:val="TAL"/>
              <w:rPr>
                <w:b/>
                <w:i/>
                <w:lang w:eastAsia="zh-CN"/>
              </w:rPr>
            </w:pPr>
            <w:r w:rsidRPr="00FF083F">
              <w:rPr>
                <w:lang w:eastAsia="en-GB"/>
              </w:rPr>
              <w:t xml:space="preserve">Indicates whether the UE supports the </w:t>
            </w:r>
            <w:r w:rsidRPr="00FF083F">
              <w:rPr>
                <w:i/>
                <w:lang w:eastAsia="en-GB"/>
              </w:rPr>
              <w:t>logicalChannelSR-ProhibitTimer</w:t>
            </w:r>
            <w:r w:rsidRPr="00FF083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4769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1EE80E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851F5"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lang w:eastAsia="zh-CN"/>
              </w:rPr>
              <w:t>lo</w:t>
            </w:r>
            <w:r w:rsidRPr="00FF083F">
              <w:rPr>
                <w:rFonts w:ascii="Arial" w:hAnsi="Arial" w:cs="Arial"/>
                <w:b/>
                <w:i/>
                <w:sz w:val="18"/>
                <w:szCs w:val="18"/>
              </w:rPr>
              <w:t>ngDRX-Command</w:t>
            </w:r>
          </w:p>
          <w:p w14:paraId="426CEB09"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819999"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78DD557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44DEC" w14:textId="77777777" w:rsidR="00D02B55" w:rsidRPr="00FF083F" w:rsidRDefault="00D02B55" w:rsidP="00953E6A">
            <w:pPr>
              <w:pStyle w:val="TAL"/>
              <w:rPr>
                <w:b/>
                <w:i/>
                <w:lang w:eastAsia="en-GB"/>
              </w:rPr>
            </w:pPr>
            <w:r w:rsidRPr="00FF083F">
              <w:rPr>
                <w:b/>
                <w:i/>
                <w:lang w:eastAsia="en-GB"/>
              </w:rPr>
              <w:t>lwa</w:t>
            </w:r>
          </w:p>
          <w:p w14:paraId="1CBE4A8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3CDC54"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18D4BF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6CA0" w14:textId="77777777" w:rsidR="00D02B55" w:rsidRPr="00FF083F" w:rsidRDefault="00D02B55" w:rsidP="00953E6A">
            <w:pPr>
              <w:pStyle w:val="TAL"/>
              <w:rPr>
                <w:b/>
                <w:i/>
                <w:lang w:eastAsia="zh-CN"/>
              </w:rPr>
            </w:pPr>
            <w:r w:rsidRPr="00FF083F">
              <w:rPr>
                <w:b/>
                <w:i/>
                <w:lang w:eastAsia="zh-CN"/>
              </w:rPr>
              <w:t>lwa-BufferSize</w:t>
            </w:r>
          </w:p>
          <w:p w14:paraId="36683188"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6410E77"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0C988C9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FDE44" w14:textId="77777777" w:rsidR="00D02B55" w:rsidRPr="00FF083F" w:rsidRDefault="00D02B55" w:rsidP="00953E6A">
            <w:pPr>
              <w:pStyle w:val="TAL"/>
              <w:rPr>
                <w:b/>
                <w:i/>
              </w:rPr>
            </w:pPr>
            <w:r w:rsidRPr="00FF083F">
              <w:rPr>
                <w:b/>
                <w:i/>
              </w:rPr>
              <w:t>lwa-HO-WithoutWT-Change</w:t>
            </w:r>
          </w:p>
          <w:p w14:paraId="258E9DAA" w14:textId="77777777" w:rsidR="00D02B55" w:rsidRPr="00FF083F" w:rsidRDefault="00D02B55" w:rsidP="00953E6A">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336C1"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D495F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5534B" w14:textId="77777777" w:rsidR="00D02B55" w:rsidRPr="00FF083F" w:rsidRDefault="00D02B55" w:rsidP="00953E6A">
            <w:pPr>
              <w:pStyle w:val="TAL"/>
              <w:rPr>
                <w:b/>
                <w:i/>
              </w:rPr>
            </w:pPr>
            <w:r w:rsidRPr="00FF083F">
              <w:rPr>
                <w:b/>
                <w:i/>
              </w:rPr>
              <w:t>lwa-RLC-UM</w:t>
            </w:r>
          </w:p>
          <w:p w14:paraId="0B693C11" w14:textId="77777777" w:rsidR="00D02B55" w:rsidRPr="00FF083F" w:rsidRDefault="00D02B55" w:rsidP="00953E6A">
            <w:pPr>
              <w:pStyle w:val="TAL"/>
              <w:rPr>
                <w:b/>
                <w:i/>
              </w:rPr>
            </w:pPr>
            <w:r w:rsidRPr="00FF083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320727"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9C9B4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22C8F" w14:textId="77777777" w:rsidR="00D02B55" w:rsidRPr="00FF083F" w:rsidRDefault="00D02B55" w:rsidP="00953E6A">
            <w:pPr>
              <w:pStyle w:val="TAL"/>
              <w:rPr>
                <w:b/>
                <w:i/>
                <w:lang w:eastAsia="en-GB"/>
              </w:rPr>
            </w:pPr>
            <w:r w:rsidRPr="00FF083F">
              <w:rPr>
                <w:b/>
                <w:i/>
                <w:lang w:eastAsia="en-GB"/>
              </w:rPr>
              <w:t>lwa-SplitBearer</w:t>
            </w:r>
          </w:p>
          <w:p w14:paraId="740421B1"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D8D88E5"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6C0318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6B228" w14:textId="77777777" w:rsidR="00D02B55" w:rsidRPr="00FF083F" w:rsidRDefault="00D02B55" w:rsidP="00953E6A">
            <w:pPr>
              <w:pStyle w:val="TAL"/>
              <w:rPr>
                <w:b/>
                <w:i/>
              </w:rPr>
            </w:pPr>
            <w:r w:rsidRPr="00FF083F">
              <w:rPr>
                <w:b/>
                <w:i/>
              </w:rPr>
              <w:t>lwa-UL</w:t>
            </w:r>
          </w:p>
          <w:p w14:paraId="03BD8D9D" w14:textId="77777777" w:rsidR="00D02B55" w:rsidRPr="00FF083F" w:rsidRDefault="00D02B55" w:rsidP="00953E6A">
            <w:pPr>
              <w:pStyle w:val="TAL"/>
              <w:rPr>
                <w:b/>
                <w:i/>
                <w:lang w:eastAsia="en-GB"/>
              </w:rPr>
            </w:pPr>
            <w:r w:rsidRPr="00FF083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9EE74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6D525E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EFDDF" w14:textId="77777777" w:rsidR="00D02B55" w:rsidRPr="00FF083F" w:rsidRDefault="00D02B55" w:rsidP="00953E6A">
            <w:pPr>
              <w:pStyle w:val="TAL"/>
              <w:rPr>
                <w:b/>
                <w:i/>
                <w:lang w:eastAsia="en-GB"/>
              </w:rPr>
            </w:pPr>
            <w:r w:rsidRPr="00FF083F">
              <w:rPr>
                <w:b/>
                <w:i/>
                <w:lang w:eastAsia="en-GB"/>
              </w:rPr>
              <w:t>lwip</w:t>
            </w:r>
          </w:p>
          <w:p w14:paraId="331E28C2"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E5EA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07C598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2313" w14:textId="77777777" w:rsidR="00D02B55" w:rsidRPr="00FF083F" w:rsidRDefault="00D02B55" w:rsidP="00953E6A">
            <w:pPr>
              <w:pStyle w:val="TAL"/>
              <w:rPr>
                <w:b/>
                <w:i/>
                <w:lang w:eastAsia="en-GB"/>
              </w:rPr>
            </w:pPr>
            <w:r w:rsidRPr="00FF083F">
              <w:rPr>
                <w:b/>
                <w:i/>
                <w:lang w:eastAsia="en-GB"/>
              </w:rPr>
              <w:t>lwip-Aggregation-DL, lwip-Aggregation-UL</w:t>
            </w:r>
          </w:p>
          <w:p w14:paraId="55F13E95" w14:textId="77777777" w:rsidR="00D02B55" w:rsidRPr="00FF083F" w:rsidRDefault="00D02B55" w:rsidP="00953E6A">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r w:rsidRPr="00FF083F">
              <w:rPr>
                <w:i/>
                <w:lang w:eastAsia="en-GB"/>
              </w:rPr>
              <w:t>lwip</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ABA30"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F5662D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64785" w14:textId="77777777" w:rsidR="00D02B55" w:rsidRPr="00FF083F" w:rsidRDefault="00D02B55" w:rsidP="00953E6A">
            <w:pPr>
              <w:pStyle w:val="TAL"/>
              <w:rPr>
                <w:b/>
                <w:i/>
                <w:lang w:eastAsia="zh-CN"/>
              </w:rPr>
            </w:pPr>
            <w:r w:rsidRPr="00FF083F">
              <w:rPr>
                <w:b/>
                <w:i/>
                <w:lang w:eastAsia="zh-CN"/>
              </w:rPr>
              <w:t>makeBeforeBreak</w:t>
            </w:r>
          </w:p>
          <w:p w14:paraId="68D28045" w14:textId="77777777" w:rsidR="00D02B55" w:rsidRPr="00FF083F" w:rsidRDefault="00D02B55" w:rsidP="00953E6A">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SeNB change, </w:t>
            </w:r>
            <w:r w:rsidRPr="00FF083F">
              <w:rPr>
                <w:rFonts w:cs="Arial"/>
                <w:szCs w:val="18"/>
              </w:rPr>
              <w:t>as defined in TS 36.300 [9]</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E8FD7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2E9B10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A685C" w14:textId="77777777" w:rsidR="00D02B55" w:rsidRPr="00FF083F" w:rsidRDefault="00D02B55" w:rsidP="00953E6A">
            <w:pPr>
              <w:pStyle w:val="TAL"/>
              <w:rPr>
                <w:b/>
                <w:bCs/>
                <w:i/>
                <w:iCs/>
              </w:rPr>
            </w:pPr>
            <w:r w:rsidRPr="00FF083F">
              <w:rPr>
                <w:b/>
                <w:bCs/>
                <w:i/>
                <w:iCs/>
              </w:rPr>
              <w:t>measGapPatterns-NRonly</w:t>
            </w:r>
          </w:p>
          <w:p w14:paraId="2022693D"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32C1E8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68F4AD9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3670" w14:textId="77777777" w:rsidR="00D02B55" w:rsidRPr="00FF083F" w:rsidRDefault="00D02B55" w:rsidP="00953E6A">
            <w:pPr>
              <w:pStyle w:val="TAL"/>
              <w:rPr>
                <w:b/>
                <w:bCs/>
                <w:i/>
                <w:iCs/>
              </w:rPr>
            </w:pPr>
            <w:r w:rsidRPr="00FF083F">
              <w:rPr>
                <w:b/>
                <w:bCs/>
                <w:i/>
                <w:iCs/>
              </w:rPr>
              <w:t>measGapPatterns-NRonly-ENDC</w:t>
            </w:r>
          </w:p>
          <w:p w14:paraId="547F1E6F"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BBF678F"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28EF7F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569FB" w14:textId="77777777" w:rsidR="00D02B55" w:rsidRPr="00FF083F" w:rsidRDefault="00D02B55" w:rsidP="00953E6A">
            <w:pPr>
              <w:keepNext/>
              <w:keepLines/>
              <w:spacing w:after="0"/>
              <w:rPr>
                <w:rFonts w:ascii="Arial" w:hAnsi="Arial"/>
                <w:b/>
                <w:i/>
                <w:sz w:val="18"/>
              </w:rPr>
            </w:pPr>
            <w:r w:rsidRPr="00FF083F">
              <w:rPr>
                <w:rFonts w:ascii="Arial" w:hAnsi="Arial"/>
                <w:b/>
                <w:i/>
                <w:sz w:val="18"/>
              </w:rPr>
              <w:t>maximumCCsRetrieval</w:t>
            </w:r>
          </w:p>
          <w:p w14:paraId="03AF8506" w14:textId="77777777" w:rsidR="00D02B55" w:rsidRPr="00FF083F" w:rsidRDefault="00D02B55" w:rsidP="00953E6A">
            <w:pPr>
              <w:pStyle w:val="TAL"/>
              <w:rPr>
                <w:b/>
                <w:i/>
                <w:lang w:eastAsia="en-GB"/>
              </w:rPr>
            </w:pPr>
            <w:r w:rsidRPr="00FF083F">
              <w:t xml:space="preserve">Indicates whether UE supports reception of </w:t>
            </w:r>
            <w:r w:rsidRPr="00FF083F">
              <w:rPr>
                <w:i/>
              </w:rPr>
              <w:t>requestedMaxCCsDL</w:t>
            </w:r>
            <w:r w:rsidRPr="00FF083F">
              <w:t xml:space="preserve"> and </w:t>
            </w:r>
            <w:r w:rsidRPr="00FF083F">
              <w:rPr>
                <w:i/>
              </w:rPr>
              <w:t>requestedMaxCCsUL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F8EEB8D" w14:textId="77777777" w:rsidR="00D02B55" w:rsidRPr="00FF083F" w:rsidRDefault="00D02B55" w:rsidP="00953E6A">
            <w:pPr>
              <w:keepNext/>
              <w:keepLines/>
              <w:spacing w:after="0"/>
              <w:jc w:val="center"/>
              <w:rPr>
                <w:bCs/>
                <w:noProof/>
                <w:lang w:eastAsia="en-GB"/>
              </w:rPr>
            </w:pPr>
            <w:r w:rsidRPr="00FF083F">
              <w:rPr>
                <w:rFonts w:ascii="Arial" w:hAnsi="Arial"/>
                <w:sz w:val="18"/>
                <w:lang w:eastAsia="zh-CN"/>
              </w:rPr>
              <w:t>-</w:t>
            </w:r>
          </w:p>
        </w:tc>
      </w:tr>
      <w:tr w:rsidR="00D02B55" w:rsidRPr="00FF083F" w14:paraId="7A9255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DC99F"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B5C930E" w14:textId="77777777" w:rsidR="00D02B55" w:rsidRPr="00FF083F" w:rsidRDefault="00D02B55" w:rsidP="00953E6A">
            <w:pPr>
              <w:pStyle w:val="TAL"/>
              <w:rPr>
                <w:b/>
                <w:i/>
              </w:rPr>
            </w:pPr>
            <w:r w:rsidRPr="00FF083F">
              <w:t xml:space="preserve">Indicates whether the UE supports the network configuration of </w:t>
            </w:r>
            <w:r w:rsidRPr="00FF083F">
              <w:rPr>
                <w:i/>
              </w:rPr>
              <w:t>maxLayersMIMO</w:t>
            </w:r>
            <w:r w:rsidRPr="00FF083F">
              <w:t xml:space="preserve">. If the UE supports </w:t>
            </w:r>
            <w:r w:rsidRPr="00FF083F">
              <w:rPr>
                <w:i/>
              </w:rPr>
              <w:t>fourLayerTM3-TM4</w:t>
            </w:r>
            <w:r w:rsidRPr="00FF083F">
              <w:t xml:space="preserve"> or </w:t>
            </w:r>
            <w:r w:rsidRPr="00FF083F">
              <w:rPr>
                <w:i/>
              </w:rPr>
              <w:t>intraBandContiguousCC-InfoList</w:t>
            </w:r>
            <w:r w:rsidRPr="00FF083F">
              <w:t xml:space="preserve"> or </w:t>
            </w:r>
            <w:r w:rsidRPr="00FF083F">
              <w:rPr>
                <w:i/>
              </w:rPr>
              <w:t>FeatureSetDL-PerCC</w:t>
            </w:r>
            <w:r w:rsidRPr="00FF083F">
              <w:t xml:space="preserve"> for MR-DC, UE supports the configuration of </w:t>
            </w:r>
            <w:r w:rsidRPr="00FF083F">
              <w:rPr>
                <w:i/>
              </w:rPr>
              <w:t>maxLayersMIMO</w:t>
            </w:r>
            <w:r w:rsidRPr="00FF083F">
              <w:t xml:space="preserve"> for these cases regardless of indicating </w:t>
            </w:r>
            <w:r w:rsidRPr="00FF083F">
              <w:rPr>
                <w:i/>
              </w:rPr>
              <w:t>maxLayersMIMO-Indication</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982661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8806F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6031D" w14:textId="77777777" w:rsidR="00D02B55" w:rsidRPr="00FF083F" w:rsidRDefault="00D02B55" w:rsidP="00953E6A">
            <w:pPr>
              <w:pStyle w:val="TAL"/>
              <w:rPr>
                <w:b/>
                <w:i/>
                <w:noProof/>
                <w:lang w:eastAsia="en-GB"/>
              </w:rPr>
            </w:pPr>
            <w:r w:rsidRPr="00FF083F">
              <w:rPr>
                <w:b/>
                <w:i/>
                <w:noProof/>
              </w:rPr>
              <w:t>maxLayersSlotOrSubslotPUSCH</w:t>
            </w:r>
          </w:p>
          <w:p w14:paraId="2AE24FF8" w14:textId="77777777" w:rsidR="00D02B55" w:rsidRPr="00FF083F" w:rsidRDefault="00D02B55" w:rsidP="00953E6A">
            <w:pPr>
              <w:pStyle w:val="TAL"/>
              <w:rPr>
                <w:noProof/>
                <w:lang w:eastAsia="en-GB"/>
              </w:rPr>
            </w:pPr>
            <w:r w:rsidRPr="00FF083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722AE2B" w14:textId="77777777" w:rsidR="00D02B55" w:rsidRPr="00FF083F" w:rsidRDefault="00D02B55" w:rsidP="00953E6A">
            <w:pPr>
              <w:pStyle w:val="TAL"/>
              <w:jc w:val="center"/>
              <w:rPr>
                <w:lang w:eastAsia="zh-CN"/>
              </w:rPr>
            </w:pPr>
            <w:r w:rsidRPr="00FF083F">
              <w:rPr>
                <w:lang w:eastAsia="zh-CN"/>
              </w:rPr>
              <w:t>-</w:t>
            </w:r>
          </w:p>
        </w:tc>
      </w:tr>
      <w:tr w:rsidR="00D02B55" w:rsidRPr="00FF083F" w14:paraId="258C40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3C52" w14:textId="77777777" w:rsidR="00D02B55" w:rsidRPr="00FF083F" w:rsidRDefault="00D02B55" w:rsidP="00953E6A">
            <w:pPr>
              <w:pStyle w:val="TAL"/>
              <w:rPr>
                <w:b/>
                <w:i/>
                <w:noProof/>
                <w:lang w:eastAsia="en-GB"/>
              </w:rPr>
            </w:pPr>
            <w:r w:rsidRPr="00FF083F">
              <w:rPr>
                <w:b/>
                <w:i/>
                <w:noProof/>
              </w:rPr>
              <w:t>maxNumberCCs-SPT</w:t>
            </w:r>
          </w:p>
          <w:p w14:paraId="51E1DE8B" w14:textId="77777777" w:rsidR="00D02B55" w:rsidRPr="00FF083F" w:rsidRDefault="00D02B55" w:rsidP="00953E6A">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12362A5" w14:textId="77777777" w:rsidR="00D02B55" w:rsidRPr="00FF083F" w:rsidRDefault="00D02B55" w:rsidP="00953E6A">
            <w:pPr>
              <w:pStyle w:val="TAL"/>
              <w:jc w:val="center"/>
              <w:rPr>
                <w:lang w:eastAsia="zh-CN"/>
              </w:rPr>
            </w:pPr>
            <w:r w:rsidRPr="00FF083F">
              <w:rPr>
                <w:lang w:eastAsia="zh-CN"/>
              </w:rPr>
              <w:t>-</w:t>
            </w:r>
          </w:p>
        </w:tc>
      </w:tr>
      <w:tr w:rsidR="00D02B55" w:rsidRPr="00FF083F" w14:paraId="69C01B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84384" w14:textId="77777777" w:rsidR="00D02B55" w:rsidRPr="00FF083F" w:rsidRDefault="00D02B55" w:rsidP="00953E6A">
            <w:pPr>
              <w:pStyle w:val="TAL"/>
              <w:rPr>
                <w:b/>
                <w:i/>
                <w:noProof/>
                <w:lang w:eastAsia="en-GB"/>
              </w:rPr>
            </w:pPr>
            <w:r w:rsidRPr="00FF083F">
              <w:rPr>
                <w:b/>
                <w:i/>
                <w:noProof/>
              </w:rPr>
              <w:lastRenderedPageBreak/>
              <w:t>maxNumberDL-CCs, maxNumberUL-CCs</w:t>
            </w:r>
          </w:p>
          <w:p w14:paraId="5692E802" w14:textId="77777777" w:rsidR="00D02B55" w:rsidRPr="00FF083F" w:rsidRDefault="00D02B55" w:rsidP="00953E6A">
            <w:pPr>
              <w:pStyle w:val="TAL"/>
              <w:rPr>
                <w:noProof/>
              </w:rPr>
            </w:pPr>
            <w:r w:rsidRPr="00FF083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CDB7263" w14:textId="77777777" w:rsidR="00D02B55" w:rsidRPr="00FF083F" w:rsidRDefault="00D02B55" w:rsidP="00953E6A">
            <w:pPr>
              <w:pStyle w:val="TAL"/>
              <w:jc w:val="center"/>
              <w:rPr>
                <w:lang w:eastAsia="zh-CN"/>
              </w:rPr>
            </w:pPr>
            <w:r w:rsidRPr="00FF083F">
              <w:rPr>
                <w:lang w:eastAsia="zh-CN"/>
              </w:rPr>
              <w:t>-</w:t>
            </w:r>
          </w:p>
        </w:tc>
      </w:tr>
      <w:tr w:rsidR="00D02B55" w:rsidRPr="00FF083F" w14:paraId="5DA121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226" w14:textId="77777777" w:rsidR="00D02B55" w:rsidRPr="00FF083F" w:rsidRDefault="00D02B55" w:rsidP="00953E6A">
            <w:pPr>
              <w:pStyle w:val="TAL"/>
              <w:rPr>
                <w:b/>
                <w:i/>
                <w:noProof/>
                <w:lang w:eastAsia="en-GB"/>
              </w:rPr>
            </w:pPr>
            <w:r w:rsidRPr="00FF083F">
              <w:rPr>
                <w:b/>
                <w:i/>
                <w:noProof/>
              </w:rPr>
              <w:t>maxNumber</w:t>
            </w:r>
            <w:r w:rsidRPr="00FF083F">
              <w:rPr>
                <w:b/>
                <w:i/>
                <w:noProof/>
                <w:lang w:eastAsia="en-GB"/>
              </w:rPr>
              <w:t>Decoding</w:t>
            </w:r>
          </w:p>
          <w:p w14:paraId="2A8EA6C6" w14:textId="77777777" w:rsidR="00D02B55" w:rsidRPr="00FF083F" w:rsidRDefault="00D02B55" w:rsidP="00953E6A">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A0D1E5" w14:textId="77777777" w:rsidR="00D02B55" w:rsidRPr="00FF083F" w:rsidRDefault="00D02B55" w:rsidP="00953E6A">
            <w:pPr>
              <w:pStyle w:val="TAL"/>
              <w:jc w:val="center"/>
              <w:rPr>
                <w:lang w:eastAsia="zh-CN"/>
              </w:rPr>
            </w:pPr>
            <w:r w:rsidRPr="00FF083F">
              <w:rPr>
                <w:noProof/>
                <w:lang w:eastAsia="zh-CN"/>
              </w:rPr>
              <w:t>No</w:t>
            </w:r>
          </w:p>
        </w:tc>
      </w:tr>
      <w:tr w:rsidR="00D02B55" w:rsidRPr="00FF083F" w14:paraId="69AE25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DEC49" w14:textId="77777777" w:rsidR="00D02B55" w:rsidRPr="00FF083F" w:rsidRDefault="00D02B55" w:rsidP="00953E6A">
            <w:pPr>
              <w:pStyle w:val="TAL"/>
              <w:rPr>
                <w:b/>
                <w:bCs/>
                <w:i/>
                <w:noProof/>
                <w:lang w:eastAsia="en-GB"/>
              </w:rPr>
            </w:pPr>
            <w:r w:rsidRPr="00FF083F">
              <w:rPr>
                <w:b/>
                <w:bCs/>
                <w:i/>
                <w:noProof/>
                <w:lang w:eastAsia="en-GB"/>
              </w:rPr>
              <w:t>maxNumberEHC-Contexts</w:t>
            </w:r>
          </w:p>
          <w:p w14:paraId="24AE7161" w14:textId="77777777" w:rsidR="00D02B55" w:rsidRPr="00FF083F" w:rsidRDefault="00D02B55" w:rsidP="00953E6A">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53406D4E" w14:textId="77777777" w:rsidR="00D02B55" w:rsidRPr="00FF083F" w:rsidRDefault="00D02B55" w:rsidP="00953E6A">
            <w:pPr>
              <w:pStyle w:val="TAL"/>
              <w:jc w:val="center"/>
              <w:rPr>
                <w:noProof/>
                <w:lang w:eastAsia="zh-CN"/>
              </w:rPr>
            </w:pPr>
            <w:r w:rsidRPr="00FF083F">
              <w:rPr>
                <w:noProof/>
                <w:lang w:eastAsia="zh-CN"/>
              </w:rPr>
              <w:t>No</w:t>
            </w:r>
          </w:p>
        </w:tc>
      </w:tr>
      <w:tr w:rsidR="00D02B55" w:rsidRPr="00FF083F" w14:paraId="0D22BBFC" w14:textId="77777777" w:rsidTr="00953E6A">
        <w:trPr>
          <w:cantSplit/>
        </w:trPr>
        <w:tc>
          <w:tcPr>
            <w:tcW w:w="7793" w:type="dxa"/>
            <w:gridSpan w:val="2"/>
          </w:tcPr>
          <w:p w14:paraId="58EA029F" w14:textId="77777777" w:rsidR="00D02B55" w:rsidRPr="00FF083F" w:rsidRDefault="00D02B55" w:rsidP="00953E6A">
            <w:pPr>
              <w:pStyle w:val="TAL"/>
              <w:rPr>
                <w:b/>
                <w:bCs/>
                <w:i/>
                <w:noProof/>
                <w:lang w:eastAsia="en-GB"/>
              </w:rPr>
            </w:pPr>
            <w:r w:rsidRPr="00FF083F">
              <w:rPr>
                <w:b/>
                <w:bCs/>
                <w:i/>
                <w:noProof/>
                <w:lang w:eastAsia="en-GB"/>
              </w:rPr>
              <w:t>maxNumberROHC-ContextSessions</w:t>
            </w:r>
          </w:p>
          <w:p w14:paraId="2473747E" w14:textId="77777777" w:rsidR="00D02B55" w:rsidRPr="00FF083F" w:rsidRDefault="00D02B55" w:rsidP="00953E6A">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F083F">
              <w:rPr>
                <w:i/>
                <w:lang w:eastAsia="en-GB"/>
              </w:rPr>
              <w:t>supportedROHC-Profiles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62" w:type="dxa"/>
            <w:gridSpan w:val="2"/>
          </w:tcPr>
          <w:p w14:paraId="7C48BA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84B121" w14:textId="77777777" w:rsidTr="00953E6A">
        <w:trPr>
          <w:cantSplit/>
        </w:trPr>
        <w:tc>
          <w:tcPr>
            <w:tcW w:w="7793" w:type="dxa"/>
            <w:gridSpan w:val="2"/>
          </w:tcPr>
          <w:p w14:paraId="08927490" w14:textId="77777777" w:rsidR="00D02B55" w:rsidRPr="00FF083F" w:rsidRDefault="00D02B55" w:rsidP="00953E6A">
            <w:pPr>
              <w:pStyle w:val="TAL"/>
              <w:rPr>
                <w:b/>
                <w:i/>
              </w:rPr>
            </w:pPr>
            <w:r w:rsidRPr="00FF083F">
              <w:rPr>
                <w:b/>
                <w:i/>
              </w:rPr>
              <w:t>maxNumberUpdatedCSI-Proc, maxNumberUpdatedCSI-Proc-SPT</w:t>
            </w:r>
          </w:p>
          <w:p w14:paraId="758E6CC2" w14:textId="77777777" w:rsidR="00D02B55" w:rsidRPr="00FF083F" w:rsidRDefault="00D02B55" w:rsidP="00953E6A">
            <w:pPr>
              <w:pStyle w:val="TAL"/>
              <w:rPr>
                <w:bCs/>
                <w:noProof/>
              </w:rPr>
            </w:pPr>
            <w:r w:rsidRPr="00FF083F">
              <w:t>Indicates the maximum number of CSI processes to be updated across CCs.</w:t>
            </w:r>
          </w:p>
        </w:tc>
        <w:tc>
          <w:tcPr>
            <w:tcW w:w="862" w:type="dxa"/>
            <w:gridSpan w:val="2"/>
          </w:tcPr>
          <w:p w14:paraId="73EF545F" w14:textId="77777777" w:rsidR="00D02B55" w:rsidRPr="00FF083F" w:rsidRDefault="00D02B55" w:rsidP="00953E6A">
            <w:pPr>
              <w:pStyle w:val="TAL"/>
              <w:jc w:val="center"/>
              <w:rPr>
                <w:bCs/>
                <w:noProof/>
              </w:rPr>
            </w:pPr>
            <w:r w:rsidRPr="00FF083F">
              <w:rPr>
                <w:bCs/>
                <w:noProof/>
              </w:rPr>
              <w:t>No</w:t>
            </w:r>
          </w:p>
        </w:tc>
      </w:tr>
      <w:tr w:rsidR="00D02B55" w:rsidRPr="00FF083F" w14:paraId="4FB81D32" w14:textId="77777777" w:rsidTr="00953E6A">
        <w:trPr>
          <w:cantSplit/>
        </w:trPr>
        <w:tc>
          <w:tcPr>
            <w:tcW w:w="7793" w:type="dxa"/>
            <w:gridSpan w:val="2"/>
          </w:tcPr>
          <w:p w14:paraId="608C1920" w14:textId="77777777" w:rsidR="00D02B55" w:rsidRPr="00FF083F" w:rsidRDefault="00D02B55" w:rsidP="00953E6A">
            <w:pPr>
              <w:pStyle w:val="TAL"/>
              <w:rPr>
                <w:b/>
                <w:i/>
              </w:rPr>
            </w:pPr>
            <w:r w:rsidRPr="00FF083F">
              <w:rPr>
                <w:b/>
                <w:i/>
              </w:rPr>
              <w:t>maxNumberUpdatedCSI-Proc-STTI-Comb77, maxNumberUpdatedCSI-Proc-STTI-Comb27, maxNumberUpdatedCSI-Proc-STTI-Comb22-Set1, maxNumberUpdatedCSI-Proc-STTI-Comb22-Set2</w:t>
            </w:r>
          </w:p>
          <w:p w14:paraId="79ACCE2B" w14:textId="77777777" w:rsidR="00D02B55" w:rsidRPr="00FF083F" w:rsidRDefault="00D02B55" w:rsidP="00953E6A">
            <w:pPr>
              <w:pStyle w:val="TAL"/>
            </w:pPr>
            <w:r w:rsidRPr="00FF083F">
              <w:t>Indicates the maximum number of CSI processes to be updated across CCs. Comb77 is applicable for {slot, slot}, Comb27 for {subslot, slot}, Comb22-Set1 for</w:t>
            </w:r>
          </w:p>
          <w:p w14:paraId="756E36E3" w14:textId="77777777" w:rsidR="00D02B55" w:rsidRPr="00FF083F" w:rsidRDefault="00D02B55" w:rsidP="00953E6A">
            <w:pPr>
              <w:pStyle w:val="TAL"/>
            </w:pPr>
            <w:r w:rsidRPr="00FF083F">
              <w:t>{subslot, subslot} processing timeline set 1 and the Comb22-Set2 for {subslot, subslot} processing timeline set 2.</w:t>
            </w:r>
          </w:p>
        </w:tc>
        <w:tc>
          <w:tcPr>
            <w:tcW w:w="862" w:type="dxa"/>
            <w:gridSpan w:val="2"/>
          </w:tcPr>
          <w:p w14:paraId="203C98A1" w14:textId="77777777" w:rsidR="00D02B55" w:rsidRPr="00FF083F" w:rsidRDefault="00D02B55" w:rsidP="00953E6A">
            <w:pPr>
              <w:pStyle w:val="TAL"/>
              <w:jc w:val="center"/>
              <w:rPr>
                <w:bCs/>
                <w:noProof/>
              </w:rPr>
            </w:pPr>
          </w:p>
        </w:tc>
      </w:tr>
      <w:tr w:rsidR="00D02B55" w:rsidRPr="00FF083F" w14:paraId="5947F338" w14:textId="77777777" w:rsidTr="00953E6A">
        <w:trPr>
          <w:cantSplit/>
        </w:trPr>
        <w:tc>
          <w:tcPr>
            <w:tcW w:w="7793" w:type="dxa"/>
            <w:gridSpan w:val="2"/>
          </w:tcPr>
          <w:p w14:paraId="6544F6A8"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-AsyncDC</w:t>
            </w:r>
          </w:p>
          <w:p w14:paraId="21B76FAA"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the carriers that are or can be configured as serving cells in the MCG and the SCG are not synchronized. If this field is included, the UE shall also include </w:t>
            </w:r>
            <w:r w:rsidRPr="00FF083F">
              <w:rPr>
                <w:i/>
                <w:lang w:eastAsia="en-GB"/>
              </w:rPr>
              <w:t>mbms-SCell</w:t>
            </w:r>
            <w:r w:rsidRPr="00FF083F">
              <w:rPr>
                <w:lang w:eastAsia="en-GB"/>
              </w:rPr>
              <w:t xml:space="preserve"> and </w:t>
            </w:r>
            <w:r w:rsidRPr="00FF083F">
              <w:rPr>
                <w:i/>
                <w:lang w:eastAsia="en-GB"/>
              </w:rPr>
              <w:t>mbms-NonServingCell</w:t>
            </w:r>
            <w:r w:rsidRPr="00FF083F">
              <w:rPr>
                <w:lang w:eastAsia="en-GB"/>
              </w:rPr>
              <w:t>.</w:t>
            </w:r>
            <w:r w:rsidRPr="00FF083F">
              <w:rPr>
                <w:lang w:eastAsia="zh-CN"/>
              </w:rPr>
              <w:t xml:space="preserve"> The field indicates that the UE supports the feature for xDD if </w:t>
            </w:r>
            <w:r w:rsidRPr="00FF083F">
              <w:rPr>
                <w:i/>
                <w:lang w:eastAsia="en-GB"/>
              </w:rPr>
              <w:t>mbms-SCell</w:t>
            </w:r>
            <w:r w:rsidRPr="00FF083F">
              <w:rPr>
                <w:lang w:eastAsia="en-GB"/>
              </w:rPr>
              <w:t xml:space="preserve"> and </w:t>
            </w:r>
            <w:r w:rsidRPr="00FF083F">
              <w:rPr>
                <w:i/>
                <w:lang w:eastAsia="en-GB"/>
              </w:rPr>
              <w:t>mbms-NonServingCell</w:t>
            </w:r>
            <w:r w:rsidRPr="00FF083F">
              <w:rPr>
                <w:lang w:eastAsia="zh-CN"/>
              </w:rPr>
              <w:t xml:space="preserve"> are supported for xDD.</w:t>
            </w:r>
          </w:p>
        </w:tc>
        <w:tc>
          <w:tcPr>
            <w:tcW w:w="862" w:type="dxa"/>
            <w:gridSpan w:val="2"/>
          </w:tcPr>
          <w:p w14:paraId="15437E1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0382844" w14:textId="77777777" w:rsidTr="00953E6A">
        <w:trPr>
          <w:cantSplit/>
        </w:trPr>
        <w:tc>
          <w:tcPr>
            <w:tcW w:w="7793" w:type="dxa"/>
            <w:gridSpan w:val="2"/>
          </w:tcPr>
          <w:p w14:paraId="384A8928" w14:textId="77777777" w:rsidR="00D02B55" w:rsidRPr="00FF083F" w:rsidRDefault="00D02B55" w:rsidP="00953E6A">
            <w:pPr>
              <w:pStyle w:val="TAL"/>
              <w:rPr>
                <w:b/>
                <w:bCs/>
                <w:i/>
                <w:noProof/>
                <w:lang w:eastAsia="zh-CN"/>
              </w:rPr>
            </w:pPr>
            <w:r w:rsidRPr="00FF083F">
              <w:rPr>
                <w:b/>
                <w:bCs/>
                <w:i/>
                <w:noProof/>
                <w:lang w:eastAsia="zh-CN"/>
              </w:rPr>
              <w:t>mbms-MaxBW</w:t>
            </w:r>
          </w:p>
          <w:p w14:paraId="1E7C86E5" w14:textId="77777777" w:rsidR="00D02B55" w:rsidRPr="00FF083F" w:rsidRDefault="00D02B55" w:rsidP="00953E6A">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62" w:type="dxa"/>
            <w:gridSpan w:val="2"/>
          </w:tcPr>
          <w:p w14:paraId="2A4FBDF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E56830" w14:textId="77777777" w:rsidTr="00953E6A">
        <w:trPr>
          <w:cantSplit/>
        </w:trPr>
        <w:tc>
          <w:tcPr>
            <w:tcW w:w="7793" w:type="dxa"/>
            <w:gridSpan w:val="2"/>
          </w:tcPr>
          <w:p w14:paraId="156D89A1"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-NonServingCell</w:t>
            </w:r>
          </w:p>
          <w:p w14:paraId="26459F8F"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and to network synchronization properties) a serving cell may be additionally configured. If this field is included, the UE shall also include the </w:t>
            </w:r>
            <w:r w:rsidRPr="00FF083F">
              <w:rPr>
                <w:i/>
                <w:lang w:eastAsia="en-GB"/>
              </w:rPr>
              <w:t>mbms-SCell</w:t>
            </w:r>
            <w:r w:rsidRPr="00FF083F">
              <w:rPr>
                <w:lang w:eastAsia="en-GB"/>
              </w:rPr>
              <w:t xml:space="preserve"> field.</w:t>
            </w:r>
          </w:p>
        </w:tc>
        <w:tc>
          <w:tcPr>
            <w:tcW w:w="862" w:type="dxa"/>
            <w:gridSpan w:val="2"/>
          </w:tcPr>
          <w:p w14:paraId="5807020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05CB5F6" w14:textId="77777777" w:rsidTr="00953E6A">
        <w:trPr>
          <w:cantSplit/>
        </w:trPr>
        <w:tc>
          <w:tcPr>
            <w:tcW w:w="7793" w:type="dxa"/>
            <w:gridSpan w:val="2"/>
          </w:tcPr>
          <w:p w14:paraId="3EDAC245" w14:textId="77777777" w:rsidR="00D02B55" w:rsidRPr="00FF083F" w:rsidRDefault="00D02B55" w:rsidP="00953E6A">
            <w:pPr>
              <w:pStyle w:val="TAL"/>
              <w:rPr>
                <w:b/>
                <w:bCs/>
                <w:i/>
                <w:noProof/>
                <w:lang w:eastAsia="zh-CN"/>
              </w:rPr>
            </w:pPr>
            <w:r w:rsidRPr="00FF083F">
              <w:rPr>
                <w:b/>
                <w:bCs/>
                <w:i/>
                <w:noProof/>
                <w:lang w:eastAsia="zh-CN"/>
              </w:rPr>
              <w:t>mbms-ScalingFactor1dot25, mbms-ScalingFactor7dot5</w:t>
            </w:r>
          </w:p>
          <w:p w14:paraId="695B99D2" w14:textId="77777777" w:rsidR="00D02B55" w:rsidRPr="00FF083F" w:rsidRDefault="00D02B55" w:rsidP="00953E6A">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62" w:type="dxa"/>
            <w:gridSpan w:val="2"/>
          </w:tcPr>
          <w:p w14:paraId="7A28F57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FC65E3" w14:textId="77777777" w:rsidTr="00953E6A">
        <w:trPr>
          <w:cantSplit/>
        </w:trPr>
        <w:tc>
          <w:tcPr>
            <w:tcW w:w="7793" w:type="dxa"/>
            <w:gridSpan w:val="2"/>
          </w:tcPr>
          <w:p w14:paraId="4FBD63FA" w14:textId="77777777" w:rsidR="00D02B55" w:rsidRPr="00FF083F" w:rsidRDefault="00D02B55" w:rsidP="00953E6A">
            <w:pPr>
              <w:pStyle w:val="TAL"/>
              <w:rPr>
                <w:b/>
                <w:bCs/>
                <w:i/>
                <w:iCs/>
                <w:noProof/>
                <w:lang w:eastAsia="x-none"/>
              </w:rPr>
            </w:pPr>
            <w:r w:rsidRPr="00FF083F">
              <w:rPr>
                <w:b/>
                <w:bCs/>
                <w:i/>
                <w:iCs/>
                <w:noProof/>
                <w:lang w:eastAsia="x-none"/>
              </w:rPr>
              <w:t>mbms-ScalingFactor0dot37, mbms-ScalingFactor2dot5</w:t>
            </w:r>
          </w:p>
          <w:p w14:paraId="2FB13DD8" w14:textId="77777777" w:rsidR="00D02B55" w:rsidRPr="00FF083F" w:rsidRDefault="00D02B55" w:rsidP="00953E6A">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r w:rsidRPr="00FF083F">
              <w:rPr>
                <w:i/>
                <w:iCs/>
              </w:rPr>
              <w:t>fembmsMixedCell</w:t>
            </w:r>
            <w:r w:rsidRPr="00FF083F">
              <w:t xml:space="preserve"> or </w:t>
            </w:r>
            <w:r w:rsidRPr="00FF083F">
              <w:rPr>
                <w:i/>
                <w:iCs/>
              </w:rPr>
              <w:t>fembmsDedicatedCell</w:t>
            </w:r>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62" w:type="dxa"/>
            <w:gridSpan w:val="2"/>
          </w:tcPr>
          <w:p w14:paraId="3D9E6102"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37D16D68" w14:textId="77777777" w:rsidTr="00953E6A">
        <w:trPr>
          <w:cantSplit/>
        </w:trPr>
        <w:tc>
          <w:tcPr>
            <w:tcW w:w="7793" w:type="dxa"/>
            <w:gridSpan w:val="2"/>
          </w:tcPr>
          <w:p w14:paraId="10DD9F57"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-SCell</w:t>
            </w:r>
          </w:p>
          <w:p w14:paraId="21369969" w14:textId="77777777" w:rsidR="00D02B55" w:rsidRPr="00FF083F" w:rsidRDefault="00D02B55" w:rsidP="00953E6A">
            <w:pPr>
              <w:pStyle w:val="TAL"/>
              <w:rPr>
                <w:b/>
                <w:bCs/>
                <w:i/>
                <w:noProof/>
                <w:lang w:eastAsia="zh-CN"/>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when an SCell is configured on that frequency (regardless of whether the SCell is activated or deactivated).</w:t>
            </w:r>
          </w:p>
        </w:tc>
        <w:tc>
          <w:tcPr>
            <w:tcW w:w="862" w:type="dxa"/>
            <w:gridSpan w:val="2"/>
          </w:tcPr>
          <w:p w14:paraId="46A80B9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A882E72" w14:textId="77777777" w:rsidTr="00953E6A">
        <w:trPr>
          <w:cantSplit/>
        </w:trPr>
        <w:tc>
          <w:tcPr>
            <w:tcW w:w="7793" w:type="dxa"/>
            <w:gridSpan w:val="2"/>
          </w:tcPr>
          <w:p w14:paraId="785F088B"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70D7AD8F" w14:textId="77777777" w:rsidR="00D02B55" w:rsidRPr="00FF083F" w:rsidRDefault="00D02B55" w:rsidP="00953E6A">
            <w:pPr>
              <w:pStyle w:val="TAL"/>
              <w:rPr>
                <w:b/>
                <w:bCs/>
                <w:i/>
                <w:noProof/>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 xml:space="preserve">. </w:t>
            </w:r>
            <w:r w:rsidRPr="00FF083F">
              <w:rPr>
                <w:bCs/>
                <w:noProof/>
                <w:lang w:eastAsia="en-GB"/>
              </w:rPr>
              <w:t xml:space="preserve">This list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Pr>
          <w:p w14:paraId="1D2A4A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7DC60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AC3E6" w14:textId="77777777" w:rsidR="00D02B55" w:rsidRPr="00FF083F" w:rsidRDefault="00D02B55" w:rsidP="00953E6A">
            <w:pPr>
              <w:pStyle w:val="TAL"/>
              <w:rPr>
                <w:b/>
                <w:bCs/>
                <w:i/>
                <w:iCs/>
              </w:rPr>
            </w:pPr>
            <w:r w:rsidRPr="00FF083F">
              <w:rPr>
                <w:b/>
                <w:bCs/>
                <w:i/>
                <w:iCs/>
              </w:rPr>
              <w:t>measGapPatterns-NRonly</w:t>
            </w:r>
          </w:p>
          <w:p w14:paraId="7BEA2B6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8F773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477BBF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0356D" w14:textId="77777777" w:rsidR="00D02B55" w:rsidRPr="00FF083F" w:rsidRDefault="00D02B55" w:rsidP="00953E6A">
            <w:pPr>
              <w:pStyle w:val="TAL"/>
              <w:rPr>
                <w:b/>
                <w:bCs/>
                <w:i/>
                <w:iCs/>
              </w:rPr>
            </w:pPr>
            <w:r w:rsidRPr="00FF083F">
              <w:rPr>
                <w:b/>
                <w:bCs/>
                <w:i/>
                <w:iCs/>
              </w:rPr>
              <w:t>measGapPatterns-NRonly-ENDC</w:t>
            </w:r>
          </w:p>
          <w:p w14:paraId="1D8E66B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B069B2B"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770F7F1F" w14:textId="77777777" w:rsidTr="00953E6A">
        <w:trPr>
          <w:cantSplit/>
        </w:trPr>
        <w:tc>
          <w:tcPr>
            <w:tcW w:w="7793" w:type="dxa"/>
            <w:gridSpan w:val="2"/>
          </w:tcPr>
          <w:p w14:paraId="715C3380" w14:textId="77777777" w:rsidR="00D02B55" w:rsidRPr="00FF083F" w:rsidRDefault="00D02B55" w:rsidP="00953E6A">
            <w:pPr>
              <w:pStyle w:val="TAL"/>
              <w:rPr>
                <w:b/>
                <w:bCs/>
                <w:i/>
                <w:noProof/>
                <w:lang w:eastAsia="zh-CN"/>
              </w:rPr>
            </w:pPr>
            <w:r w:rsidRPr="00FF083F">
              <w:rPr>
                <w:b/>
                <w:bCs/>
                <w:i/>
                <w:noProof/>
                <w:lang w:eastAsia="zh-CN"/>
              </w:rPr>
              <w:t>measurementEnhancements</w:t>
            </w:r>
          </w:p>
          <w:p w14:paraId="7930AC09" w14:textId="77777777" w:rsidR="00D02B55" w:rsidRPr="00FF083F" w:rsidRDefault="00D02B55" w:rsidP="00953E6A">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62" w:type="dxa"/>
            <w:gridSpan w:val="2"/>
          </w:tcPr>
          <w:p w14:paraId="5B44BCE5"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5A4063DC" w14:textId="77777777" w:rsidTr="00953E6A">
        <w:trPr>
          <w:cantSplit/>
        </w:trPr>
        <w:tc>
          <w:tcPr>
            <w:tcW w:w="7793" w:type="dxa"/>
            <w:gridSpan w:val="2"/>
          </w:tcPr>
          <w:p w14:paraId="288CB19D" w14:textId="77777777" w:rsidR="00D02B55" w:rsidRPr="00FF083F" w:rsidRDefault="00D02B55" w:rsidP="00953E6A">
            <w:pPr>
              <w:pStyle w:val="TAL"/>
              <w:rPr>
                <w:b/>
                <w:bCs/>
                <w:i/>
                <w:noProof/>
              </w:rPr>
            </w:pPr>
            <w:r w:rsidRPr="00FF083F">
              <w:rPr>
                <w:b/>
                <w:bCs/>
                <w:i/>
                <w:noProof/>
              </w:rPr>
              <w:t>measurementEnhancements2</w:t>
            </w:r>
          </w:p>
          <w:p w14:paraId="3886967F" w14:textId="77777777" w:rsidR="00D02B55" w:rsidRPr="00FF083F" w:rsidRDefault="00D02B55" w:rsidP="00953E6A">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62" w:type="dxa"/>
            <w:gridSpan w:val="2"/>
          </w:tcPr>
          <w:p w14:paraId="1E486466" w14:textId="77777777" w:rsidR="00D02B55" w:rsidRPr="00FF083F" w:rsidRDefault="00D02B55" w:rsidP="00953E6A">
            <w:pPr>
              <w:pStyle w:val="TAL"/>
              <w:jc w:val="center"/>
              <w:rPr>
                <w:bCs/>
                <w:noProof/>
              </w:rPr>
            </w:pPr>
            <w:r w:rsidRPr="00FF083F">
              <w:rPr>
                <w:bCs/>
                <w:noProof/>
              </w:rPr>
              <w:t>-</w:t>
            </w:r>
          </w:p>
        </w:tc>
      </w:tr>
      <w:tr w:rsidR="00D02B55" w:rsidRPr="00FF083F" w14:paraId="7258B2CC" w14:textId="77777777" w:rsidTr="00953E6A">
        <w:trPr>
          <w:cantSplit/>
        </w:trPr>
        <w:tc>
          <w:tcPr>
            <w:tcW w:w="7793" w:type="dxa"/>
            <w:gridSpan w:val="2"/>
          </w:tcPr>
          <w:p w14:paraId="7343E1B6" w14:textId="77777777" w:rsidR="00D02B55" w:rsidRPr="00FF083F" w:rsidRDefault="00D02B55" w:rsidP="00953E6A">
            <w:pPr>
              <w:pStyle w:val="TAL"/>
              <w:rPr>
                <w:b/>
                <w:i/>
                <w:noProof/>
              </w:rPr>
            </w:pPr>
            <w:r w:rsidRPr="00FF083F">
              <w:rPr>
                <w:b/>
                <w:i/>
                <w:noProof/>
              </w:rPr>
              <w:t>measurementEnhancementsSCell</w:t>
            </w:r>
          </w:p>
          <w:p w14:paraId="0E36E773" w14:textId="77777777" w:rsidR="00D02B55" w:rsidRPr="00FF083F" w:rsidRDefault="00D02B55" w:rsidP="00953E6A">
            <w:pPr>
              <w:pStyle w:val="TAL"/>
              <w:rPr>
                <w:b/>
                <w:bCs/>
                <w:i/>
                <w:noProof/>
              </w:rPr>
            </w:pPr>
            <w:r w:rsidRPr="00FF083F">
              <w:rPr>
                <w:lang w:eastAsia="en-GB"/>
              </w:rPr>
              <w:t xml:space="preserve">This field defines whether UE supports </w:t>
            </w:r>
            <w:r w:rsidRPr="00FF083F">
              <w:t xml:space="preserve">SCell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62" w:type="dxa"/>
            <w:gridSpan w:val="2"/>
          </w:tcPr>
          <w:p w14:paraId="6B59E2A5" w14:textId="77777777" w:rsidR="00D02B55" w:rsidRPr="00FF083F" w:rsidRDefault="00D02B55" w:rsidP="00953E6A">
            <w:pPr>
              <w:pStyle w:val="TAL"/>
              <w:jc w:val="center"/>
              <w:rPr>
                <w:bCs/>
                <w:noProof/>
              </w:rPr>
            </w:pPr>
            <w:r w:rsidRPr="00FF083F">
              <w:rPr>
                <w:bCs/>
                <w:noProof/>
              </w:rPr>
              <w:t>-</w:t>
            </w:r>
          </w:p>
        </w:tc>
      </w:tr>
      <w:tr w:rsidR="00D02B55" w:rsidRPr="00FF083F" w14:paraId="369D0F00" w14:textId="77777777" w:rsidTr="00953E6A">
        <w:trPr>
          <w:cantSplit/>
        </w:trPr>
        <w:tc>
          <w:tcPr>
            <w:tcW w:w="7793" w:type="dxa"/>
            <w:gridSpan w:val="2"/>
          </w:tcPr>
          <w:p w14:paraId="4FD03AD0" w14:textId="77777777" w:rsidR="00D02B55" w:rsidRPr="00FF083F" w:rsidRDefault="00D02B55" w:rsidP="00953E6A">
            <w:pPr>
              <w:pStyle w:val="TAL"/>
              <w:rPr>
                <w:b/>
                <w:bCs/>
                <w:i/>
                <w:noProof/>
                <w:lang w:eastAsia="zh-CN"/>
              </w:rPr>
            </w:pPr>
            <w:r w:rsidRPr="00FF083F">
              <w:rPr>
                <w:b/>
                <w:bCs/>
                <w:i/>
                <w:noProof/>
                <w:lang w:eastAsia="zh-CN"/>
              </w:rPr>
              <w:t>measGapPatterns</w:t>
            </w:r>
          </w:p>
          <w:p w14:paraId="026D1D66" w14:textId="77777777" w:rsidR="00D02B55" w:rsidRPr="00FF083F" w:rsidRDefault="00D02B55" w:rsidP="00953E6A">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62" w:type="dxa"/>
            <w:gridSpan w:val="2"/>
          </w:tcPr>
          <w:p w14:paraId="2F0D91BF"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33013BE9" w14:textId="77777777" w:rsidTr="00953E6A">
        <w:trPr>
          <w:cantSplit/>
        </w:trPr>
        <w:tc>
          <w:tcPr>
            <w:tcW w:w="7793" w:type="dxa"/>
            <w:gridSpan w:val="2"/>
          </w:tcPr>
          <w:p w14:paraId="42554FD6" w14:textId="77777777" w:rsidR="00D02B55" w:rsidRPr="00FF083F" w:rsidRDefault="00D02B55" w:rsidP="00953E6A">
            <w:pPr>
              <w:pStyle w:val="TAL"/>
              <w:rPr>
                <w:b/>
                <w:bCs/>
                <w:i/>
                <w:noProof/>
                <w:lang w:eastAsia="en-GB"/>
              </w:rPr>
            </w:pPr>
            <w:r w:rsidRPr="00FF083F">
              <w:rPr>
                <w:b/>
                <w:bCs/>
                <w:i/>
                <w:noProof/>
                <w:lang w:eastAsia="zh-CN"/>
              </w:rPr>
              <w:t>mfbi</w:t>
            </w:r>
            <w:r w:rsidRPr="00FF083F">
              <w:rPr>
                <w:b/>
                <w:bCs/>
                <w:i/>
                <w:noProof/>
                <w:lang w:eastAsia="en-GB"/>
              </w:rPr>
              <w:t>-UTRA</w:t>
            </w:r>
          </w:p>
          <w:p w14:paraId="5DE4A09A" w14:textId="77777777" w:rsidR="00D02B55" w:rsidRPr="00FF083F" w:rsidRDefault="00D02B55" w:rsidP="00953E6A">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62" w:type="dxa"/>
            <w:gridSpan w:val="2"/>
          </w:tcPr>
          <w:p w14:paraId="26F22850"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3298D8F8" w14:textId="77777777" w:rsidTr="00953E6A">
        <w:trPr>
          <w:cantSplit/>
        </w:trPr>
        <w:tc>
          <w:tcPr>
            <w:tcW w:w="7793" w:type="dxa"/>
            <w:gridSpan w:val="2"/>
          </w:tcPr>
          <w:p w14:paraId="516431FC" w14:textId="77777777" w:rsidR="00D02B55" w:rsidRPr="00FF083F" w:rsidRDefault="00D02B55" w:rsidP="00953E6A">
            <w:pPr>
              <w:pStyle w:val="TAL"/>
              <w:rPr>
                <w:b/>
                <w:bCs/>
                <w:i/>
                <w:noProof/>
                <w:lang w:eastAsia="en-GB"/>
              </w:rPr>
            </w:pPr>
            <w:r w:rsidRPr="00FF083F">
              <w:rPr>
                <w:b/>
                <w:bCs/>
                <w:i/>
                <w:noProof/>
                <w:lang w:eastAsia="en-GB"/>
              </w:rPr>
              <w:t>MIMO-BeamformedCapabilityList</w:t>
            </w:r>
          </w:p>
          <w:p w14:paraId="0BDE704F" w14:textId="77777777" w:rsidR="00D02B55" w:rsidRPr="00FF083F" w:rsidRDefault="00D02B55" w:rsidP="00953E6A">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62" w:type="dxa"/>
            <w:gridSpan w:val="2"/>
          </w:tcPr>
          <w:p w14:paraId="6F873F6B" w14:textId="77777777" w:rsidR="00D02B55" w:rsidRPr="00FF083F" w:rsidRDefault="00D02B55" w:rsidP="00953E6A">
            <w:pPr>
              <w:pStyle w:val="TAL"/>
              <w:jc w:val="center"/>
              <w:rPr>
                <w:bCs/>
                <w:noProof/>
                <w:lang w:eastAsia="zh-CN"/>
              </w:rPr>
            </w:pPr>
            <w:r w:rsidRPr="00FF083F">
              <w:rPr>
                <w:bCs/>
                <w:noProof/>
                <w:lang w:eastAsia="en-GB"/>
              </w:rPr>
              <w:t>No</w:t>
            </w:r>
          </w:p>
        </w:tc>
      </w:tr>
      <w:tr w:rsidR="00D02B55" w:rsidRPr="00FF083F" w14:paraId="2FD2281E" w14:textId="77777777" w:rsidTr="00953E6A">
        <w:trPr>
          <w:cantSplit/>
        </w:trPr>
        <w:tc>
          <w:tcPr>
            <w:tcW w:w="7793" w:type="dxa"/>
            <w:gridSpan w:val="2"/>
          </w:tcPr>
          <w:p w14:paraId="2CC8678E" w14:textId="77777777" w:rsidR="00D02B55" w:rsidRPr="00FF083F" w:rsidRDefault="00D02B55" w:rsidP="00953E6A">
            <w:pPr>
              <w:pStyle w:val="TAL"/>
              <w:rPr>
                <w:b/>
                <w:bCs/>
                <w:i/>
                <w:noProof/>
                <w:lang w:eastAsia="en-GB"/>
              </w:rPr>
            </w:pPr>
            <w:r w:rsidRPr="00FF083F">
              <w:rPr>
                <w:b/>
                <w:bCs/>
                <w:i/>
                <w:noProof/>
                <w:lang w:eastAsia="en-GB"/>
              </w:rPr>
              <w:t>MIMO-CapabilityDL</w:t>
            </w:r>
          </w:p>
          <w:p w14:paraId="1F3974AD"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62" w:type="dxa"/>
            <w:gridSpan w:val="2"/>
          </w:tcPr>
          <w:p w14:paraId="7A3DCC4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795DED" w14:textId="77777777" w:rsidTr="00953E6A">
        <w:trPr>
          <w:cantSplit/>
        </w:trPr>
        <w:tc>
          <w:tcPr>
            <w:tcW w:w="7793" w:type="dxa"/>
            <w:gridSpan w:val="2"/>
          </w:tcPr>
          <w:p w14:paraId="2C59D174" w14:textId="77777777" w:rsidR="00D02B55" w:rsidRPr="00FF083F" w:rsidRDefault="00D02B55" w:rsidP="00953E6A">
            <w:pPr>
              <w:pStyle w:val="TAL"/>
              <w:rPr>
                <w:b/>
                <w:bCs/>
                <w:i/>
                <w:noProof/>
                <w:lang w:eastAsia="en-GB"/>
              </w:rPr>
            </w:pPr>
            <w:r w:rsidRPr="00FF083F">
              <w:rPr>
                <w:b/>
                <w:bCs/>
                <w:i/>
                <w:noProof/>
                <w:lang w:eastAsia="en-GB"/>
              </w:rPr>
              <w:t>MIMO-CapabilityUL</w:t>
            </w:r>
          </w:p>
          <w:p w14:paraId="0CC51EB8"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62" w:type="dxa"/>
            <w:gridSpan w:val="2"/>
          </w:tcPr>
          <w:p w14:paraId="013828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C16D04" w14:textId="77777777" w:rsidTr="00953E6A">
        <w:trPr>
          <w:cantSplit/>
        </w:trPr>
        <w:tc>
          <w:tcPr>
            <w:tcW w:w="7793" w:type="dxa"/>
            <w:gridSpan w:val="2"/>
          </w:tcPr>
          <w:p w14:paraId="651534B9" w14:textId="77777777" w:rsidR="00D02B55" w:rsidRPr="00FF083F" w:rsidRDefault="00D02B55" w:rsidP="00953E6A">
            <w:pPr>
              <w:pStyle w:val="TAL"/>
              <w:rPr>
                <w:b/>
                <w:bCs/>
                <w:i/>
                <w:noProof/>
                <w:lang w:eastAsia="en-GB"/>
              </w:rPr>
            </w:pPr>
            <w:r w:rsidRPr="00FF083F">
              <w:rPr>
                <w:b/>
                <w:bCs/>
                <w:i/>
                <w:noProof/>
                <w:lang w:eastAsia="en-GB"/>
              </w:rPr>
              <w:t>MIMO-CA-ParametersPerBoBC</w:t>
            </w:r>
          </w:p>
          <w:p w14:paraId="79948A86" w14:textId="77777777" w:rsidR="00D02B55" w:rsidRPr="00FF083F" w:rsidRDefault="00D02B55" w:rsidP="00953E6A">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MIMO-UE-ParametersPerTM).</w:t>
            </w:r>
          </w:p>
        </w:tc>
        <w:tc>
          <w:tcPr>
            <w:tcW w:w="862" w:type="dxa"/>
            <w:gridSpan w:val="2"/>
          </w:tcPr>
          <w:p w14:paraId="5293376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2A131A" w14:textId="77777777" w:rsidTr="00953E6A">
        <w:trPr>
          <w:cantSplit/>
        </w:trPr>
        <w:tc>
          <w:tcPr>
            <w:tcW w:w="7808" w:type="dxa"/>
            <w:gridSpan w:val="3"/>
          </w:tcPr>
          <w:p w14:paraId="3B80234C" w14:textId="77777777" w:rsidR="00D02B55" w:rsidRPr="00FF083F" w:rsidRDefault="00D02B55" w:rsidP="00953E6A">
            <w:pPr>
              <w:pStyle w:val="TAL"/>
              <w:rPr>
                <w:b/>
                <w:bCs/>
                <w:i/>
                <w:noProof/>
                <w:lang w:eastAsia="en-GB"/>
              </w:rPr>
            </w:pPr>
            <w:r w:rsidRPr="00FF083F">
              <w:rPr>
                <w:b/>
                <w:bCs/>
                <w:i/>
                <w:noProof/>
                <w:lang w:eastAsia="en-GB"/>
              </w:rPr>
              <w:t>mimo-CBSR-AdvancedCSI</w:t>
            </w:r>
          </w:p>
          <w:p w14:paraId="3DD6E35D" w14:textId="77777777" w:rsidR="00D02B55" w:rsidRPr="00FF083F" w:rsidRDefault="00D02B55" w:rsidP="00953E6A">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47" w:type="dxa"/>
          </w:tcPr>
          <w:p w14:paraId="77DD4E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5D236F" w14:textId="77777777" w:rsidTr="00953E6A">
        <w:trPr>
          <w:cantSplit/>
        </w:trPr>
        <w:tc>
          <w:tcPr>
            <w:tcW w:w="7793" w:type="dxa"/>
            <w:gridSpan w:val="2"/>
          </w:tcPr>
          <w:p w14:paraId="692B6BB0" w14:textId="77777777" w:rsidR="00D02B55" w:rsidRPr="00FF083F" w:rsidRDefault="00D02B55" w:rsidP="00953E6A">
            <w:pPr>
              <w:pStyle w:val="TAL"/>
              <w:rPr>
                <w:b/>
                <w:bCs/>
                <w:i/>
                <w:noProof/>
                <w:lang w:eastAsia="en-GB"/>
              </w:rPr>
            </w:pPr>
            <w:r w:rsidRPr="00FF083F">
              <w:rPr>
                <w:b/>
                <w:bCs/>
                <w:i/>
                <w:noProof/>
                <w:lang w:eastAsia="en-GB"/>
              </w:rPr>
              <w:t>min-Proc-TimelineSubslot</w:t>
            </w:r>
          </w:p>
          <w:p w14:paraId="41CF3553" w14:textId="77777777" w:rsidR="00D02B55" w:rsidRPr="00FF083F" w:rsidRDefault="00D02B55" w:rsidP="00953E6A">
            <w:pPr>
              <w:pStyle w:val="TAL"/>
              <w:rPr>
                <w:lang w:eastAsia="en-GB"/>
              </w:rPr>
            </w:pPr>
            <w:r w:rsidRPr="00FF083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53D9914" w14:textId="77777777" w:rsidR="00D02B55" w:rsidRPr="00FF083F" w:rsidRDefault="00D02B55" w:rsidP="00953E6A">
            <w:pPr>
              <w:pStyle w:val="TAL"/>
              <w:rPr>
                <w:lang w:eastAsia="en-GB"/>
              </w:rPr>
            </w:pPr>
            <w:r w:rsidRPr="00FF083F">
              <w:rPr>
                <w:lang w:eastAsia="en-GB"/>
              </w:rPr>
              <w:t>1. 1os CRS based SPDCCH</w:t>
            </w:r>
          </w:p>
          <w:p w14:paraId="67266BA1" w14:textId="77777777" w:rsidR="00D02B55" w:rsidRPr="00FF083F" w:rsidRDefault="00D02B55" w:rsidP="00953E6A">
            <w:pPr>
              <w:pStyle w:val="TAL"/>
              <w:rPr>
                <w:lang w:eastAsia="en-GB"/>
              </w:rPr>
            </w:pPr>
            <w:r w:rsidRPr="00FF083F">
              <w:rPr>
                <w:lang w:eastAsia="en-GB"/>
              </w:rPr>
              <w:t>2. 2os CRS based SPDCCH</w:t>
            </w:r>
          </w:p>
          <w:p w14:paraId="47FBF7BF" w14:textId="77777777" w:rsidR="00D02B55" w:rsidRPr="00FF083F" w:rsidRDefault="00D02B55" w:rsidP="00953E6A">
            <w:pPr>
              <w:pStyle w:val="TAL"/>
              <w:rPr>
                <w:b/>
                <w:bCs/>
                <w:i/>
                <w:noProof/>
                <w:lang w:eastAsia="en-GB"/>
              </w:rPr>
            </w:pPr>
            <w:r w:rsidRPr="00FF083F">
              <w:rPr>
                <w:lang w:eastAsia="en-GB"/>
              </w:rPr>
              <w:t>3. DMRS based SPDCCH</w:t>
            </w:r>
          </w:p>
        </w:tc>
        <w:tc>
          <w:tcPr>
            <w:tcW w:w="862" w:type="dxa"/>
            <w:gridSpan w:val="2"/>
          </w:tcPr>
          <w:p w14:paraId="285C48A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248C3A" w14:textId="77777777" w:rsidTr="00953E6A">
        <w:trPr>
          <w:cantSplit/>
        </w:trPr>
        <w:tc>
          <w:tcPr>
            <w:tcW w:w="7793" w:type="dxa"/>
            <w:gridSpan w:val="2"/>
          </w:tcPr>
          <w:p w14:paraId="4B254C90" w14:textId="77777777" w:rsidR="00D02B55" w:rsidRPr="00FF083F" w:rsidRDefault="00D02B55" w:rsidP="00953E6A">
            <w:pPr>
              <w:pStyle w:val="TAL"/>
              <w:rPr>
                <w:b/>
                <w:bCs/>
                <w:i/>
                <w:noProof/>
                <w:lang w:eastAsia="en-GB"/>
              </w:rPr>
            </w:pPr>
            <w:r w:rsidRPr="00FF083F">
              <w:rPr>
                <w:b/>
                <w:bCs/>
                <w:i/>
                <w:noProof/>
                <w:lang w:eastAsia="en-GB"/>
              </w:rPr>
              <w:t>modifiedMPR-Behavior</w:t>
            </w:r>
          </w:p>
          <w:p w14:paraId="70F7183C" w14:textId="77777777" w:rsidR="00D02B55" w:rsidRPr="00FF083F" w:rsidRDefault="00D02B55" w:rsidP="00953E6A">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269B387" w14:textId="77777777" w:rsidR="00D02B55" w:rsidRPr="00FF083F" w:rsidRDefault="00D02B55" w:rsidP="00953E6A">
            <w:pPr>
              <w:pStyle w:val="TAL"/>
              <w:rPr>
                <w:lang w:eastAsia="en-GB"/>
              </w:rPr>
            </w:pPr>
            <w:r w:rsidRPr="00FF083F">
              <w:rPr>
                <w:lang w:eastAsia="en-GB"/>
              </w:rPr>
              <w:t>Absence of this field means that UE does not support any modified MPR/A-MPR behaviour.</w:t>
            </w:r>
          </w:p>
        </w:tc>
        <w:tc>
          <w:tcPr>
            <w:tcW w:w="862" w:type="dxa"/>
            <w:gridSpan w:val="2"/>
          </w:tcPr>
          <w:p w14:paraId="3C19141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D258EF6" w14:textId="77777777" w:rsidTr="00953E6A">
        <w:trPr>
          <w:cantSplit/>
        </w:trPr>
        <w:tc>
          <w:tcPr>
            <w:tcW w:w="7793" w:type="dxa"/>
            <w:gridSpan w:val="2"/>
          </w:tcPr>
          <w:p w14:paraId="7A2446B0" w14:textId="77777777" w:rsidR="00D02B55" w:rsidRPr="00FF083F" w:rsidRDefault="00D02B55" w:rsidP="00953E6A">
            <w:pPr>
              <w:pStyle w:val="TAL"/>
              <w:rPr>
                <w:b/>
                <w:i/>
                <w:lang w:eastAsia="en-GB"/>
              </w:rPr>
            </w:pP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CE-ModeA</w:t>
            </w:r>
            <w:r w:rsidRPr="00FF083F">
              <w:rPr>
                <w:b/>
                <w:i/>
                <w:lang w:eastAsia="en-GB"/>
              </w:rPr>
              <w:t>,</w:t>
            </w:r>
            <w:r w:rsidRPr="00FF083F">
              <w:t xml:space="preserve"> </w:t>
            </w: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CE-ModeB</w:t>
            </w:r>
          </w:p>
          <w:p w14:paraId="5CB8C1ED" w14:textId="77777777" w:rsidR="00D02B55" w:rsidRPr="00FF083F" w:rsidRDefault="00D02B55" w:rsidP="00953E6A">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62" w:type="dxa"/>
            <w:gridSpan w:val="2"/>
          </w:tcPr>
          <w:p w14:paraId="36F481D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BDA1096" w14:textId="77777777" w:rsidTr="00953E6A">
        <w:trPr>
          <w:cantSplit/>
        </w:trPr>
        <w:tc>
          <w:tcPr>
            <w:tcW w:w="7793" w:type="dxa"/>
            <w:gridSpan w:val="2"/>
          </w:tcPr>
          <w:p w14:paraId="04EA5142" w14:textId="77777777" w:rsidR="00D02B55" w:rsidRPr="00FF083F" w:rsidRDefault="00D02B55" w:rsidP="00953E6A">
            <w:pPr>
              <w:pStyle w:val="TAL"/>
              <w:rPr>
                <w:b/>
                <w:bCs/>
                <w:i/>
                <w:noProof/>
                <w:lang w:eastAsia="en-GB"/>
              </w:rPr>
            </w:pPr>
            <w:r w:rsidRPr="00FF083F">
              <w:rPr>
                <w:b/>
                <w:bCs/>
                <w:i/>
                <w:noProof/>
                <w:lang w:eastAsia="en-GB"/>
              </w:rPr>
              <w:t>multiACK-CSI-reporting</w:t>
            </w:r>
          </w:p>
          <w:p w14:paraId="2C3BF4F2" w14:textId="77777777" w:rsidR="00D02B55" w:rsidRPr="00FF083F" w:rsidRDefault="00D02B55" w:rsidP="00953E6A">
            <w:pPr>
              <w:pStyle w:val="TAL"/>
              <w:rPr>
                <w:b/>
                <w:bCs/>
                <w:i/>
                <w:noProof/>
                <w:lang w:eastAsia="en-GB"/>
              </w:rPr>
            </w:pPr>
            <w:r w:rsidRPr="00FF083F">
              <w:rPr>
                <w:lang w:eastAsia="en-GB"/>
              </w:rPr>
              <w:t>Indicates whether the UE supports multi-cell HARQ ACK and periodic CSI reporting and SR on PUCCH format 3.</w:t>
            </w:r>
          </w:p>
        </w:tc>
        <w:tc>
          <w:tcPr>
            <w:tcW w:w="862" w:type="dxa"/>
            <w:gridSpan w:val="2"/>
          </w:tcPr>
          <w:p w14:paraId="1330A2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BCA579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BB17E6" w14:textId="77777777" w:rsidR="00D02B55" w:rsidRPr="00FF083F" w:rsidRDefault="00D02B55" w:rsidP="00953E6A">
            <w:pPr>
              <w:pStyle w:val="TAL"/>
              <w:rPr>
                <w:b/>
                <w:bCs/>
                <w:i/>
                <w:noProof/>
                <w:lang w:eastAsia="zh-CN"/>
              </w:rPr>
            </w:pPr>
            <w:r w:rsidRPr="00FF083F">
              <w:rPr>
                <w:b/>
                <w:bCs/>
                <w:i/>
                <w:noProof/>
                <w:lang w:eastAsia="zh-CN"/>
              </w:rPr>
              <w:lastRenderedPageBreak/>
              <w:t>multiBandInfoReport</w:t>
            </w:r>
          </w:p>
          <w:p w14:paraId="2F907805" w14:textId="77777777" w:rsidR="00D02B55" w:rsidRPr="00FF083F" w:rsidRDefault="00D02B55" w:rsidP="00953E6A">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r w:rsidRPr="00FF083F">
              <w:rPr>
                <w:i/>
                <w:lang w:eastAsia="zh-CN"/>
              </w:rPr>
              <w:t>reportCGI</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92AC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55EAC7" w14:textId="77777777" w:rsidTr="00953E6A">
        <w:trPr>
          <w:cantSplit/>
        </w:trPr>
        <w:tc>
          <w:tcPr>
            <w:tcW w:w="7793" w:type="dxa"/>
            <w:gridSpan w:val="2"/>
          </w:tcPr>
          <w:p w14:paraId="1C8F83D7" w14:textId="77777777" w:rsidR="00D02B55" w:rsidRPr="00FF083F" w:rsidRDefault="00D02B55" w:rsidP="00953E6A">
            <w:pPr>
              <w:pStyle w:val="TAL"/>
              <w:rPr>
                <w:b/>
                <w:bCs/>
                <w:i/>
                <w:noProof/>
                <w:lang w:eastAsia="en-GB"/>
              </w:rPr>
            </w:pPr>
            <w:r w:rsidRPr="00FF083F">
              <w:rPr>
                <w:b/>
                <w:bCs/>
                <w:i/>
                <w:noProof/>
                <w:lang w:eastAsia="en-GB"/>
              </w:rPr>
              <w:t>multiClusterPUSCH-WithinCC</w:t>
            </w:r>
          </w:p>
        </w:tc>
        <w:tc>
          <w:tcPr>
            <w:tcW w:w="862" w:type="dxa"/>
            <w:gridSpan w:val="2"/>
          </w:tcPr>
          <w:p w14:paraId="48C1A14D"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5E746C96" w14:textId="77777777" w:rsidTr="00953E6A">
        <w:trPr>
          <w:cantSplit/>
        </w:trPr>
        <w:tc>
          <w:tcPr>
            <w:tcW w:w="7793" w:type="dxa"/>
            <w:gridSpan w:val="2"/>
          </w:tcPr>
          <w:p w14:paraId="461CAC09" w14:textId="77777777" w:rsidR="00D02B55" w:rsidRPr="00FF083F" w:rsidRDefault="00D02B55" w:rsidP="00953E6A">
            <w:pPr>
              <w:keepNext/>
              <w:keepLines/>
              <w:spacing w:after="0"/>
              <w:rPr>
                <w:rFonts w:ascii="Arial" w:hAnsi="Arial"/>
                <w:b/>
                <w:i/>
                <w:sz w:val="18"/>
              </w:rPr>
            </w:pPr>
            <w:r w:rsidRPr="00FF083F">
              <w:rPr>
                <w:rFonts w:ascii="Arial" w:hAnsi="Arial"/>
                <w:b/>
                <w:i/>
                <w:sz w:val="18"/>
              </w:rPr>
              <w:t>multiNS-Pmax</w:t>
            </w:r>
          </w:p>
          <w:p w14:paraId="5500A3A5" w14:textId="77777777" w:rsidR="00D02B55" w:rsidRPr="00FF083F" w:rsidRDefault="00D02B55" w:rsidP="00953E6A">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NS-PmaxList</w:t>
            </w:r>
            <w:r w:rsidRPr="00FF083F">
              <w:rPr>
                <w:lang w:eastAsia="en-GB"/>
              </w:rPr>
              <w:t>.</w:t>
            </w:r>
          </w:p>
        </w:tc>
        <w:tc>
          <w:tcPr>
            <w:tcW w:w="862" w:type="dxa"/>
            <w:gridSpan w:val="2"/>
          </w:tcPr>
          <w:p w14:paraId="1492CAA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1500A59" w14:textId="77777777" w:rsidTr="00953E6A">
        <w:trPr>
          <w:cantSplit/>
        </w:trPr>
        <w:tc>
          <w:tcPr>
            <w:tcW w:w="7808" w:type="dxa"/>
            <w:gridSpan w:val="3"/>
          </w:tcPr>
          <w:p w14:paraId="33769820" w14:textId="77777777" w:rsidR="00D02B55" w:rsidRPr="00FF083F" w:rsidRDefault="00D02B55" w:rsidP="00953E6A">
            <w:pPr>
              <w:pStyle w:val="TAL"/>
              <w:rPr>
                <w:b/>
                <w:bCs/>
                <w:i/>
                <w:noProof/>
                <w:lang w:eastAsia="zh-CN"/>
              </w:rPr>
            </w:pPr>
            <w:r w:rsidRPr="00FF083F">
              <w:rPr>
                <w:b/>
                <w:i/>
              </w:rPr>
              <w:t>multipleCellsMeasExtension</w:t>
            </w:r>
          </w:p>
          <w:p w14:paraId="67B6D119" w14:textId="77777777" w:rsidR="00D02B55" w:rsidRPr="00FF083F" w:rsidRDefault="00D02B55" w:rsidP="00953E6A">
            <w:pPr>
              <w:pStyle w:val="TAL"/>
              <w:rPr>
                <w:bCs/>
                <w:noProof/>
                <w:lang w:eastAsia="en-GB"/>
              </w:rPr>
            </w:pPr>
            <w:r w:rsidRPr="00FF083F">
              <w:rPr>
                <w:bCs/>
                <w:noProof/>
                <w:lang w:eastAsia="zh-CN"/>
              </w:rPr>
              <w:t>Indicates whether the UE supports numberOfTriggeringCells in the report configuration.</w:t>
            </w:r>
          </w:p>
        </w:tc>
        <w:tc>
          <w:tcPr>
            <w:tcW w:w="847" w:type="dxa"/>
          </w:tcPr>
          <w:p w14:paraId="6B80A53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F127F61" w14:textId="77777777" w:rsidTr="00953E6A">
        <w:trPr>
          <w:cantSplit/>
        </w:trPr>
        <w:tc>
          <w:tcPr>
            <w:tcW w:w="7793" w:type="dxa"/>
            <w:gridSpan w:val="2"/>
          </w:tcPr>
          <w:p w14:paraId="36A9D578" w14:textId="77777777" w:rsidR="00D02B55" w:rsidRPr="00FF083F" w:rsidRDefault="00D02B55" w:rsidP="00953E6A">
            <w:pPr>
              <w:pStyle w:val="TAL"/>
              <w:rPr>
                <w:b/>
                <w:bCs/>
                <w:i/>
                <w:noProof/>
                <w:lang w:eastAsia="en-GB"/>
              </w:rPr>
            </w:pPr>
            <w:r w:rsidRPr="00FF083F">
              <w:rPr>
                <w:b/>
                <w:bCs/>
                <w:i/>
                <w:noProof/>
                <w:lang w:eastAsia="en-GB"/>
              </w:rPr>
              <w:t>multipleTimingAdvance</w:t>
            </w:r>
          </w:p>
          <w:p w14:paraId="2C6F2DF8" w14:textId="77777777" w:rsidR="00D02B55" w:rsidRPr="00FF083F" w:rsidRDefault="00D02B55" w:rsidP="00953E6A">
            <w:pPr>
              <w:pStyle w:val="TAL"/>
              <w:rPr>
                <w:b/>
                <w:bCs/>
                <w:i/>
                <w:noProof/>
                <w:lang w:eastAsia="en-GB"/>
              </w:rPr>
            </w:pPr>
            <w:r w:rsidRPr="00FF083F">
              <w:rPr>
                <w:lang w:eastAsia="en-GB"/>
              </w:rPr>
              <w:t xml:space="preserve">Indicates whether the UE supports multiple timing advances for each band combination listed in </w:t>
            </w:r>
            <w:r w:rsidRPr="00FF083F">
              <w:rPr>
                <w:i/>
                <w:lang w:eastAsia="en-GB"/>
              </w:rPr>
              <w:t>supportedBandCombination</w:t>
            </w:r>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4043409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B22186" w14:textId="77777777" w:rsidTr="00953E6A">
        <w:trPr>
          <w:cantSplit/>
        </w:trPr>
        <w:tc>
          <w:tcPr>
            <w:tcW w:w="7793" w:type="dxa"/>
            <w:gridSpan w:val="2"/>
          </w:tcPr>
          <w:p w14:paraId="33AD9CDB" w14:textId="77777777" w:rsidR="00D02B55" w:rsidRPr="00FF083F" w:rsidRDefault="00D02B55" w:rsidP="00953E6A">
            <w:pPr>
              <w:pStyle w:val="TAL"/>
              <w:rPr>
                <w:b/>
                <w:i/>
                <w:lang w:eastAsia="en-GB"/>
              </w:rPr>
            </w:pPr>
            <w:r w:rsidRPr="00FF083F">
              <w:rPr>
                <w:b/>
                <w:i/>
                <w:lang w:eastAsia="en-GB"/>
              </w:rPr>
              <w:t>multipleUplinkSPS</w:t>
            </w:r>
          </w:p>
          <w:p w14:paraId="266757B3" w14:textId="77777777" w:rsidR="00D02B55" w:rsidRPr="00FF083F" w:rsidRDefault="00D02B55" w:rsidP="00953E6A">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r w:rsidRPr="00FF083F">
              <w:rPr>
                <w:i/>
                <w:lang w:eastAsia="ko-KR"/>
              </w:rPr>
              <w:t>multipleUplinkSPS</w:t>
            </w:r>
            <w:r w:rsidRPr="00FF083F">
              <w:rPr>
                <w:lang w:eastAsia="ko-KR"/>
              </w:rPr>
              <w:t xml:space="preserve"> shall also support </w:t>
            </w:r>
            <w:r w:rsidRPr="00FF083F">
              <w:t>V2X communication via Uu, as defined in TS 36.300 [9].</w:t>
            </w:r>
          </w:p>
        </w:tc>
        <w:tc>
          <w:tcPr>
            <w:tcW w:w="862" w:type="dxa"/>
            <w:gridSpan w:val="2"/>
          </w:tcPr>
          <w:p w14:paraId="659C353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F3E71D2" w14:textId="77777777" w:rsidTr="00953E6A">
        <w:trPr>
          <w:cantSplit/>
        </w:trPr>
        <w:tc>
          <w:tcPr>
            <w:tcW w:w="7793" w:type="dxa"/>
            <w:gridSpan w:val="2"/>
          </w:tcPr>
          <w:p w14:paraId="30BCE168" w14:textId="77777777" w:rsidR="00D02B55" w:rsidRPr="00FF083F" w:rsidRDefault="00D02B55" w:rsidP="00953E6A">
            <w:pPr>
              <w:pStyle w:val="TAL"/>
              <w:rPr>
                <w:rFonts w:eastAsia="SimSun"/>
                <w:b/>
                <w:i/>
                <w:lang w:eastAsia="zh-CN"/>
              </w:rPr>
            </w:pPr>
            <w:r w:rsidRPr="00FF083F">
              <w:rPr>
                <w:rFonts w:eastAsia="SimSun"/>
                <w:b/>
                <w:i/>
                <w:lang w:eastAsia="zh-CN"/>
              </w:rPr>
              <w:t>must-CapabilityPerBand</w:t>
            </w:r>
          </w:p>
          <w:p w14:paraId="59201072" w14:textId="77777777" w:rsidR="00D02B55" w:rsidRPr="00FF083F" w:rsidRDefault="00D02B55" w:rsidP="00953E6A">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62" w:type="dxa"/>
            <w:gridSpan w:val="2"/>
          </w:tcPr>
          <w:p w14:paraId="3E23D20F"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05959B3" w14:textId="77777777" w:rsidTr="00953E6A">
        <w:trPr>
          <w:cantSplit/>
        </w:trPr>
        <w:tc>
          <w:tcPr>
            <w:tcW w:w="7793" w:type="dxa"/>
            <w:gridSpan w:val="2"/>
          </w:tcPr>
          <w:p w14:paraId="19A18678" w14:textId="77777777" w:rsidR="00D02B55" w:rsidRPr="00FF083F" w:rsidRDefault="00D02B55" w:rsidP="00953E6A">
            <w:pPr>
              <w:pStyle w:val="TAL"/>
              <w:rPr>
                <w:rFonts w:eastAsia="SimSun"/>
                <w:b/>
                <w:i/>
                <w:lang w:eastAsia="zh-CN"/>
              </w:rPr>
            </w:pPr>
            <w:r w:rsidRPr="00FF083F">
              <w:rPr>
                <w:rFonts w:eastAsia="SimSun"/>
                <w:b/>
                <w:i/>
                <w:lang w:eastAsia="zh-CN"/>
              </w:rPr>
              <w:t>must-TM234-UpTo2Tx-r14</w:t>
            </w:r>
          </w:p>
          <w:p w14:paraId="64B062C3"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TM2/3/4 using up to 2Tx.</w:t>
            </w:r>
          </w:p>
        </w:tc>
        <w:tc>
          <w:tcPr>
            <w:tcW w:w="862" w:type="dxa"/>
            <w:gridSpan w:val="2"/>
          </w:tcPr>
          <w:p w14:paraId="5DC9C361"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092DCABF" w14:textId="77777777" w:rsidTr="00953E6A">
        <w:trPr>
          <w:cantSplit/>
        </w:trPr>
        <w:tc>
          <w:tcPr>
            <w:tcW w:w="7793" w:type="dxa"/>
            <w:gridSpan w:val="2"/>
          </w:tcPr>
          <w:p w14:paraId="1ED2EC5D" w14:textId="77777777" w:rsidR="00D02B55" w:rsidRPr="00FF083F" w:rsidRDefault="00D02B55" w:rsidP="00953E6A">
            <w:pPr>
              <w:pStyle w:val="TAL"/>
              <w:rPr>
                <w:rFonts w:eastAsia="SimSun"/>
                <w:b/>
                <w:i/>
                <w:lang w:eastAsia="zh-CN"/>
              </w:rPr>
            </w:pPr>
            <w:r w:rsidRPr="00FF083F">
              <w:rPr>
                <w:rFonts w:eastAsia="SimSun"/>
                <w:b/>
                <w:i/>
                <w:lang w:eastAsia="zh-CN"/>
              </w:rPr>
              <w:t>must-TM89-UpToOneInterferingLayer-r14</w:t>
            </w:r>
          </w:p>
          <w:p w14:paraId="1CC2787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62" w:type="dxa"/>
            <w:gridSpan w:val="2"/>
          </w:tcPr>
          <w:p w14:paraId="6B93338E"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88C49E3" w14:textId="77777777" w:rsidTr="00953E6A">
        <w:trPr>
          <w:cantSplit/>
        </w:trPr>
        <w:tc>
          <w:tcPr>
            <w:tcW w:w="7793" w:type="dxa"/>
            <w:gridSpan w:val="2"/>
          </w:tcPr>
          <w:p w14:paraId="3CC7B41D" w14:textId="77777777" w:rsidR="00D02B55" w:rsidRPr="00FF083F" w:rsidRDefault="00D02B55" w:rsidP="00953E6A">
            <w:pPr>
              <w:pStyle w:val="TAL"/>
              <w:rPr>
                <w:rFonts w:eastAsia="SimSun"/>
                <w:b/>
                <w:i/>
                <w:lang w:eastAsia="zh-CN"/>
              </w:rPr>
            </w:pPr>
            <w:r w:rsidRPr="00FF083F">
              <w:rPr>
                <w:rFonts w:eastAsia="SimSun"/>
                <w:b/>
                <w:i/>
                <w:lang w:eastAsia="zh-CN"/>
              </w:rPr>
              <w:t>must-TM89-UpToThreeInterferingLayers-r14</w:t>
            </w:r>
          </w:p>
          <w:p w14:paraId="5455954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62" w:type="dxa"/>
            <w:gridSpan w:val="2"/>
          </w:tcPr>
          <w:p w14:paraId="724B947C"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629E15B6" w14:textId="77777777" w:rsidTr="00953E6A">
        <w:trPr>
          <w:cantSplit/>
        </w:trPr>
        <w:tc>
          <w:tcPr>
            <w:tcW w:w="7793" w:type="dxa"/>
            <w:gridSpan w:val="2"/>
          </w:tcPr>
          <w:p w14:paraId="18FB7896" w14:textId="77777777" w:rsidR="00D02B55" w:rsidRPr="00FF083F" w:rsidRDefault="00D02B55" w:rsidP="00953E6A">
            <w:pPr>
              <w:pStyle w:val="TAL"/>
              <w:rPr>
                <w:rFonts w:eastAsia="SimSun"/>
                <w:b/>
                <w:i/>
                <w:lang w:eastAsia="zh-CN"/>
              </w:rPr>
            </w:pPr>
            <w:r w:rsidRPr="00FF083F">
              <w:rPr>
                <w:rFonts w:eastAsia="SimSun"/>
                <w:b/>
                <w:i/>
                <w:lang w:eastAsia="zh-CN"/>
              </w:rPr>
              <w:t>must-TM10-UpToOneInterferingLayer-r14</w:t>
            </w:r>
          </w:p>
          <w:p w14:paraId="024DD449"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62" w:type="dxa"/>
            <w:gridSpan w:val="2"/>
          </w:tcPr>
          <w:p w14:paraId="7ED59410"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C68B96B" w14:textId="77777777" w:rsidTr="00953E6A">
        <w:trPr>
          <w:cantSplit/>
        </w:trPr>
        <w:tc>
          <w:tcPr>
            <w:tcW w:w="7793" w:type="dxa"/>
            <w:gridSpan w:val="2"/>
          </w:tcPr>
          <w:p w14:paraId="65B3C740" w14:textId="77777777" w:rsidR="00D02B55" w:rsidRPr="00FF083F" w:rsidRDefault="00D02B55" w:rsidP="00953E6A">
            <w:pPr>
              <w:pStyle w:val="TAL"/>
              <w:rPr>
                <w:rFonts w:eastAsia="SimSun"/>
                <w:b/>
                <w:i/>
                <w:lang w:eastAsia="zh-CN"/>
              </w:rPr>
            </w:pPr>
            <w:r w:rsidRPr="00FF083F">
              <w:rPr>
                <w:rFonts w:eastAsia="SimSun"/>
                <w:b/>
                <w:i/>
                <w:lang w:eastAsia="zh-CN"/>
              </w:rPr>
              <w:t>must-TM10-UpToThreeInterferingLayers-r14</w:t>
            </w:r>
          </w:p>
          <w:p w14:paraId="3CEFBDD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62" w:type="dxa"/>
            <w:gridSpan w:val="2"/>
          </w:tcPr>
          <w:p w14:paraId="5451AD0D"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5AC5268" w14:textId="77777777" w:rsidTr="00953E6A">
        <w:trPr>
          <w:cantSplit/>
        </w:trPr>
        <w:tc>
          <w:tcPr>
            <w:tcW w:w="7793" w:type="dxa"/>
            <w:gridSpan w:val="2"/>
          </w:tcPr>
          <w:p w14:paraId="389E14B7" w14:textId="77777777" w:rsidR="00D02B55" w:rsidRPr="00FF083F" w:rsidRDefault="00D02B55" w:rsidP="00953E6A">
            <w:pPr>
              <w:pStyle w:val="TAL"/>
              <w:rPr>
                <w:b/>
                <w:lang w:eastAsia="en-GB"/>
              </w:rPr>
            </w:pPr>
            <w:r w:rsidRPr="00FF083F">
              <w:rPr>
                <w:rFonts w:eastAsia="SimSun"/>
                <w:b/>
                <w:i/>
                <w:lang w:eastAsia="zh-CN"/>
              </w:rPr>
              <w:t>naics-Capability-List</w:t>
            </w:r>
          </w:p>
          <w:p w14:paraId="238D77F7" w14:textId="77777777" w:rsidR="00D02B55" w:rsidRPr="00FF083F" w:rsidRDefault="00D02B55" w:rsidP="00953E6A">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F083F">
              <w:rPr>
                <w:rFonts w:eastAsia="SimSun"/>
                <w:i/>
                <w:lang w:eastAsia="zh-CN"/>
              </w:rPr>
              <w:t>numberOfNAICS-CapableCC</w:t>
            </w:r>
            <w:r w:rsidRPr="00FF083F">
              <w:rPr>
                <w:rFonts w:eastAsia="SimSun"/>
                <w:lang w:eastAsia="zh-CN"/>
              </w:rPr>
              <w:t xml:space="preserve"> indicates the number of component carriers where the NAICS processing is supported and the field </w:t>
            </w:r>
            <w:r w:rsidRPr="00FF083F">
              <w:rPr>
                <w:rFonts w:eastAsia="SimSun"/>
                <w:i/>
                <w:lang w:eastAsia="zh-CN"/>
              </w:rPr>
              <w:t>numberOfAggregatedPRB</w:t>
            </w:r>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r w:rsidRPr="00FF083F">
              <w:rPr>
                <w:i/>
                <w:lang w:eastAsia="zh-CN"/>
              </w:rPr>
              <w:t>numberOfNAICS-CapableCC, numberOfNAICS-CapableCC</w:t>
            </w:r>
            <w:r w:rsidRPr="00FF083F">
              <w:rPr>
                <w:lang w:eastAsia="zh-CN"/>
              </w:rPr>
              <w:t xml:space="preserve">} for every supported </w:t>
            </w:r>
            <w:r w:rsidRPr="00FF083F">
              <w:rPr>
                <w:i/>
                <w:lang w:eastAsia="zh-CN"/>
              </w:rPr>
              <w:t>numberOfNAICS-CapableCC</w:t>
            </w:r>
            <w:r w:rsidRPr="00FF083F">
              <w:rPr>
                <w:lang w:eastAsia="zh-CN"/>
              </w:rPr>
              <w:t>, e.g. if a UE supports {x CC, y PRBs} and {x-n CC, y-m PRBs} where n&gt;=1 and m&gt;=0, the UE shall indicate both.</w:t>
            </w:r>
          </w:p>
          <w:p w14:paraId="053FFD2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1,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w:t>
            </w:r>
          </w:p>
          <w:p w14:paraId="02DF5A0C"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2,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w:t>
            </w:r>
          </w:p>
          <w:p w14:paraId="4D8E3D8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3,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 225, 250, 275, 300};</w:t>
            </w:r>
          </w:p>
          <w:p w14:paraId="64DB1C3D"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4,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w:t>
            </w:r>
          </w:p>
          <w:p w14:paraId="44D749D8" w14:textId="77777777" w:rsidR="00D02B55" w:rsidRPr="00FF083F" w:rsidRDefault="00D02B55" w:rsidP="00953E6A">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5,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 450, 500}.</w:t>
            </w:r>
          </w:p>
        </w:tc>
        <w:tc>
          <w:tcPr>
            <w:tcW w:w="862" w:type="dxa"/>
            <w:gridSpan w:val="2"/>
          </w:tcPr>
          <w:p w14:paraId="1238BCB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E6923E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E233C6" w14:textId="77777777" w:rsidR="00D02B55" w:rsidRPr="00FF083F" w:rsidRDefault="00D02B55" w:rsidP="00953E6A">
            <w:pPr>
              <w:pStyle w:val="TAL"/>
              <w:rPr>
                <w:b/>
                <w:i/>
                <w:lang w:eastAsia="zh-CN"/>
              </w:rPr>
            </w:pPr>
            <w:r w:rsidRPr="00FF083F">
              <w:rPr>
                <w:b/>
                <w:i/>
                <w:lang w:eastAsia="en-GB"/>
              </w:rPr>
              <w:lastRenderedPageBreak/>
              <w:t>ncsg</w:t>
            </w:r>
          </w:p>
          <w:p w14:paraId="26E92486" w14:textId="77777777" w:rsidR="00D02B55" w:rsidRPr="00FF083F" w:rsidRDefault="00D02B55" w:rsidP="00953E6A">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EA3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A005F7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92B3BB" w14:textId="77777777" w:rsidR="00D02B55" w:rsidRPr="00FF083F" w:rsidRDefault="00D02B55" w:rsidP="00953E6A">
            <w:pPr>
              <w:pStyle w:val="TAL"/>
              <w:rPr>
                <w:b/>
                <w:i/>
                <w:kern w:val="2"/>
              </w:rPr>
            </w:pPr>
            <w:r w:rsidRPr="00FF083F">
              <w:rPr>
                <w:b/>
                <w:i/>
                <w:kern w:val="2"/>
              </w:rPr>
              <w:t>ng-EN-DC</w:t>
            </w:r>
          </w:p>
          <w:p w14:paraId="5105AE80" w14:textId="77777777" w:rsidR="00D02B55" w:rsidRPr="00FF083F" w:rsidRDefault="00D02B55" w:rsidP="00953E6A">
            <w:pPr>
              <w:pStyle w:val="TAL"/>
              <w:rPr>
                <w:b/>
                <w:i/>
                <w:lang w:eastAsia="en-GB"/>
              </w:rPr>
            </w:pPr>
            <w:r w:rsidRPr="00FF083F">
              <w:t>Indicates whether the UE supports NGEN-DC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44C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C803DD" w14:textId="77777777" w:rsidTr="00953E6A">
        <w:trPr>
          <w:cantSplit/>
        </w:trPr>
        <w:tc>
          <w:tcPr>
            <w:tcW w:w="7793" w:type="dxa"/>
            <w:gridSpan w:val="2"/>
          </w:tcPr>
          <w:p w14:paraId="5B5A9D7C" w14:textId="77777777" w:rsidR="00D02B55" w:rsidRPr="00FF083F" w:rsidRDefault="00D02B55" w:rsidP="00953E6A">
            <w:pPr>
              <w:pStyle w:val="TAL"/>
              <w:rPr>
                <w:b/>
                <w:i/>
                <w:lang w:eastAsia="zh-CN"/>
              </w:rPr>
            </w:pPr>
            <w:r w:rsidRPr="00FF083F">
              <w:rPr>
                <w:b/>
                <w:i/>
                <w:lang w:eastAsia="en-GB"/>
              </w:rPr>
              <w:t>n-MaxList (in MIMO-UE-ParametersPerTM)</w:t>
            </w:r>
          </w:p>
          <w:p w14:paraId="3E588EAA" w14:textId="77777777" w:rsidR="00D02B55" w:rsidRPr="00FF083F" w:rsidRDefault="00D02B55" w:rsidP="00953E6A">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with value 0 indicating 16 and value 1 indicating 32. The s</w:t>
            </w:r>
            <w:r w:rsidRPr="00FF083F">
              <w:t>ixt</w:t>
            </w:r>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62" w:type="dxa"/>
            <w:gridSpan w:val="2"/>
          </w:tcPr>
          <w:p w14:paraId="6665E9D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9725C5E" w14:textId="77777777" w:rsidTr="00953E6A">
        <w:trPr>
          <w:cantSplit/>
        </w:trPr>
        <w:tc>
          <w:tcPr>
            <w:tcW w:w="7793" w:type="dxa"/>
            <w:gridSpan w:val="2"/>
          </w:tcPr>
          <w:p w14:paraId="0A4928AE" w14:textId="77777777" w:rsidR="00D02B55" w:rsidRPr="00FF083F" w:rsidRDefault="00D02B55" w:rsidP="00953E6A">
            <w:pPr>
              <w:pStyle w:val="TAL"/>
              <w:rPr>
                <w:b/>
                <w:i/>
                <w:lang w:eastAsia="zh-CN"/>
              </w:rPr>
            </w:pPr>
            <w:r w:rsidRPr="00FF083F">
              <w:rPr>
                <w:b/>
                <w:i/>
                <w:lang w:eastAsia="en-GB"/>
              </w:rPr>
              <w:t>n-MaxList (in MIMO-CA-ParametersPerBoBCPerTM)</w:t>
            </w:r>
          </w:p>
          <w:p w14:paraId="33AA4433" w14:textId="77777777" w:rsidR="00D02B55" w:rsidRPr="00FF083F" w:rsidRDefault="00D02B55" w:rsidP="00953E6A">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n-MaxList</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Pr>
          <w:p w14:paraId="260719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97AA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E68A7" w14:textId="77777777" w:rsidR="00D02B55" w:rsidRPr="00FF083F" w:rsidRDefault="00D02B55" w:rsidP="00953E6A">
            <w:pPr>
              <w:pStyle w:val="TAL"/>
              <w:rPr>
                <w:b/>
                <w:i/>
                <w:lang w:eastAsia="zh-CN"/>
              </w:rPr>
            </w:pPr>
            <w:r w:rsidRPr="00FF083F">
              <w:rPr>
                <w:b/>
                <w:i/>
                <w:lang w:eastAsia="en-GB"/>
              </w:rPr>
              <w:t>NonContiguousUL-RA-WithinCC-List</w:t>
            </w:r>
          </w:p>
          <w:p w14:paraId="621194B9" w14:textId="77777777" w:rsidR="00D02B55" w:rsidRPr="00FF083F" w:rsidRDefault="00D02B55" w:rsidP="00953E6A">
            <w:pPr>
              <w:pStyle w:val="TAL"/>
              <w:rPr>
                <w:b/>
                <w:i/>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83770A" w14:textId="77777777" w:rsidR="00D02B55" w:rsidRPr="00FF083F" w:rsidRDefault="00D02B55" w:rsidP="00953E6A">
            <w:pPr>
              <w:pStyle w:val="TAL"/>
              <w:jc w:val="center"/>
              <w:rPr>
                <w:lang w:eastAsia="en-GB"/>
              </w:rPr>
            </w:pPr>
            <w:r w:rsidRPr="00FF083F">
              <w:rPr>
                <w:bCs/>
                <w:noProof/>
                <w:lang w:eastAsia="en-GB"/>
              </w:rPr>
              <w:t>No</w:t>
            </w:r>
          </w:p>
        </w:tc>
      </w:tr>
      <w:tr w:rsidR="00D02B55" w:rsidRPr="00FF083F" w14:paraId="4E99F4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E609C"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MIMO-UE-ParametersPerTM)</w:t>
            </w:r>
          </w:p>
          <w:p w14:paraId="76ED156A" w14:textId="77777777" w:rsidR="00D02B55" w:rsidRPr="00FF083F" w:rsidRDefault="00D02B55" w:rsidP="00953E6A">
            <w:pPr>
              <w:pStyle w:val="TAL"/>
              <w:rPr>
                <w:b/>
                <w:i/>
                <w:lang w:eastAsia="en-GB"/>
              </w:rPr>
            </w:pPr>
            <w:r w:rsidRPr="00FF083F">
              <w:rPr>
                <w:lang w:eastAsia="en-GB"/>
              </w:rPr>
              <w:t xml:space="preserve">Indicates for a particular transmission mode the UE capabilities concerning non-precoded EBF/ FD-MIMO operation (class A) for band combinations for which the concerned capabilities are not signalled in </w:t>
            </w:r>
            <w:r w:rsidRPr="00FF083F">
              <w:rPr>
                <w:i/>
                <w:lang w:eastAsia="en-GB"/>
              </w:rPr>
              <w:t>MIMO-CA-ParametersPerBoBCPerTM</w:t>
            </w:r>
            <w:r w:rsidRPr="00FF083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05B6E0F"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292235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E8A1E"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MIMO-CA-ParametersPerBoBCPerTM)</w:t>
            </w:r>
          </w:p>
          <w:p w14:paraId="114555BA" w14:textId="77777777" w:rsidR="00D02B55" w:rsidRPr="00FF083F" w:rsidRDefault="00D02B55" w:rsidP="00953E6A">
            <w:pPr>
              <w:pStyle w:val="TAL"/>
              <w:rPr>
                <w:b/>
                <w:i/>
                <w:lang w:eastAsia="en-GB"/>
              </w:rPr>
            </w:pPr>
            <w:r w:rsidRPr="00FF083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F6763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05E0EA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2FD6D" w14:textId="77777777" w:rsidR="00D02B55" w:rsidRPr="00FF083F" w:rsidRDefault="00D02B55" w:rsidP="00953E6A">
            <w:pPr>
              <w:pStyle w:val="TAL"/>
              <w:rPr>
                <w:b/>
                <w:i/>
                <w:lang w:eastAsia="zh-CN"/>
              </w:rPr>
            </w:pPr>
            <w:r w:rsidRPr="00FF083F">
              <w:rPr>
                <w:b/>
                <w:i/>
                <w:lang w:eastAsia="en-GB"/>
              </w:rPr>
              <w:lastRenderedPageBreak/>
              <w:t>nonUniformGap</w:t>
            </w:r>
          </w:p>
          <w:p w14:paraId="10A0F227" w14:textId="77777777" w:rsidR="00D02B55" w:rsidRPr="00FF083F" w:rsidRDefault="00D02B55" w:rsidP="00953E6A">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67473"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32DDC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61E2C" w14:textId="77777777" w:rsidR="00D02B55" w:rsidRPr="00FF083F" w:rsidRDefault="00D02B55" w:rsidP="00953E6A">
            <w:pPr>
              <w:pStyle w:val="TAL"/>
              <w:rPr>
                <w:b/>
                <w:i/>
                <w:lang w:eastAsia="zh-CN"/>
              </w:rPr>
            </w:pPr>
            <w:r w:rsidRPr="00FF083F">
              <w:rPr>
                <w:b/>
                <w:i/>
                <w:lang w:eastAsia="zh-CN"/>
              </w:rPr>
              <w:t>noResourceRestrictionForTTIBundling</w:t>
            </w:r>
          </w:p>
          <w:p w14:paraId="0FA06C95" w14:textId="77777777" w:rsidR="00D02B55" w:rsidRPr="00FF083F" w:rsidRDefault="00D02B55" w:rsidP="00953E6A">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18724781"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5A3060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792E3" w14:textId="77777777" w:rsidR="00D02B55" w:rsidRPr="00FF083F" w:rsidRDefault="00D02B55" w:rsidP="00953E6A">
            <w:pPr>
              <w:pStyle w:val="TAL"/>
              <w:rPr>
                <w:b/>
                <w:i/>
                <w:lang w:eastAsia="zh-CN"/>
              </w:rPr>
            </w:pPr>
            <w:r w:rsidRPr="00FF083F">
              <w:rPr>
                <w:b/>
                <w:i/>
                <w:lang w:eastAsia="zh-CN"/>
              </w:rPr>
              <w:t>nonCSG-SI-Reporting</w:t>
            </w:r>
          </w:p>
          <w:p w14:paraId="3D7AF03F" w14:textId="77777777" w:rsidR="00D02B55" w:rsidRPr="00FF083F" w:rsidRDefault="00D02B55" w:rsidP="00953E6A">
            <w:pPr>
              <w:pStyle w:val="TAL"/>
              <w:rPr>
                <w:lang w:eastAsia="zh-CN"/>
              </w:rPr>
            </w:pPr>
            <w:r w:rsidRPr="00FF083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5F7C4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58B0A83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3EA9F" w14:textId="77777777" w:rsidR="00D02B55" w:rsidRPr="00FF083F" w:rsidRDefault="00D02B55" w:rsidP="00953E6A">
            <w:pPr>
              <w:pStyle w:val="TAL"/>
              <w:rPr>
                <w:b/>
                <w:i/>
                <w:lang w:eastAsia="zh-CN"/>
              </w:rPr>
            </w:pPr>
            <w:r w:rsidRPr="00FF083F">
              <w:rPr>
                <w:b/>
                <w:i/>
                <w:lang w:eastAsia="zh-CN"/>
              </w:rPr>
              <w:t>nr-AutonomousGaps-ENDC-FR1</w:t>
            </w:r>
          </w:p>
          <w:p w14:paraId="047C857F"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A014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A2177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2E7A8" w14:textId="77777777" w:rsidR="00D02B55" w:rsidRPr="00FF083F" w:rsidRDefault="00D02B55" w:rsidP="00953E6A">
            <w:pPr>
              <w:pStyle w:val="TAL"/>
              <w:rPr>
                <w:b/>
                <w:i/>
                <w:lang w:eastAsia="zh-CN"/>
              </w:rPr>
            </w:pPr>
            <w:r w:rsidRPr="00FF083F">
              <w:rPr>
                <w:b/>
                <w:i/>
                <w:lang w:eastAsia="zh-CN"/>
              </w:rPr>
              <w:t>nr-AutonomousGaps-ENDC-FR2</w:t>
            </w:r>
          </w:p>
          <w:p w14:paraId="17EDD40D"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ECBD28"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592D198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17C41" w14:textId="77777777" w:rsidR="00D02B55" w:rsidRPr="00FF083F" w:rsidRDefault="00D02B55" w:rsidP="00953E6A">
            <w:pPr>
              <w:pStyle w:val="TAL"/>
              <w:rPr>
                <w:b/>
                <w:i/>
                <w:lang w:eastAsia="zh-CN"/>
              </w:rPr>
            </w:pPr>
            <w:r w:rsidRPr="00FF083F">
              <w:rPr>
                <w:b/>
                <w:i/>
                <w:lang w:eastAsia="zh-CN"/>
              </w:rPr>
              <w:t>nr-AutonomousGaps-FR1</w:t>
            </w:r>
          </w:p>
          <w:p w14:paraId="2B38A9E6"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A9FB1"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D65CB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39FE4E" w14:textId="77777777" w:rsidR="00D02B55" w:rsidRPr="00FF083F" w:rsidRDefault="00D02B55" w:rsidP="00953E6A">
            <w:pPr>
              <w:pStyle w:val="TAL"/>
              <w:rPr>
                <w:b/>
                <w:i/>
                <w:lang w:eastAsia="zh-CN"/>
              </w:rPr>
            </w:pPr>
            <w:r w:rsidRPr="00FF083F">
              <w:rPr>
                <w:b/>
                <w:i/>
                <w:lang w:eastAsia="zh-CN"/>
              </w:rPr>
              <w:t>nr-AutonomousGaps-FR2</w:t>
            </w:r>
          </w:p>
          <w:p w14:paraId="75DDC622"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06F159"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7E2557F0" w14:textId="77777777" w:rsidTr="00953E6A">
        <w:trPr>
          <w:cantSplit/>
        </w:trPr>
        <w:tc>
          <w:tcPr>
            <w:tcW w:w="7793" w:type="dxa"/>
            <w:gridSpan w:val="2"/>
          </w:tcPr>
          <w:p w14:paraId="654A794E" w14:textId="77777777" w:rsidR="00D02B55" w:rsidRPr="00FF083F" w:rsidRDefault="00D02B55" w:rsidP="00953E6A">
            <w:pPr>
              <w:pStyle w:val="TAL"/>
              <w:rPr>
                <w:rFonts w:eastAsia="SimSun"/>
                <w:b/>
                <w:i/>
                <w:lang w:eastAsia="zh-CN"/>
              </w:rPr>
            </w:pPr>
            <w:r w:rsidRPr="00FF083F">
              <w:rPr>
                <w:rFonts w:eastAsia="SimSun"/>
                <w:b/>
                <w:i/>
                <w:lang w:eastAsia="zh-CN"/>
              </w:rPr>
              <w:t>nr</w:t>
            </w:r>
            <w:r w:rsidRPr="00FF083F">
              <w:rPr>
                <w:b/>
                <w:i/>
                <w:lang w:eastAsia="zh-CN"/>
              </w:rPr>
              <w:t>-HO-ToEN-DC</w:t>
            </w:r>
          </w:p>
          <w:p w14:paraId="751CA2FD" w14:textId="77777777" w:rsidR="00D02B55" w:rsidRPr="00FF083F" w:rsidRDefault="00D02B55" w:rsidP="00953E6A">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62" w:type="dxa"/>
            <w:gridSpan w:val="2"/>
          </w:tcPr>
          <w:p w14:paraId="66A5B533"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5E9F81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BA066" w14:textId="77777777" w:rsidR="00D02B55" w:rsidRPr="00FF083F" w:rsidRDefault="00D02B55" w:rsidP="00953E6A">
            <w:pPr>
              <w:pStyle w:val="TAL"/>
              <w:rPr>
                <w:b/>
                <w:i/>
                <w:lang w:eastAsia="zh-CN"/>
              </w:rPr>
            </w:pPr>
            <w:r w:rsidRPr="00FF083F">
              <w:rPr>
                <w:b/>
                <w:i/>
                <w:lang w:eastAsia="zh-CN"/>
              </w:rPr>
              <w:t>numberOfBlindDecodesUSS</w:t>
            </w:r>
          </w:p>
          <w:p w14:paraId="48355FF7" w14:textId="77777777" w:rsidR="00D02B55" w:rsidRPr="00FF083F" w:rsidRDefault="00D02B55" w:rsidP="00953E6A">
            <w:pPr>
              <w:pStyle w:val="TAL"/>
              <w:rPr>
                <w:lang w:eastAsia="en-GB"/>
              </w:rPr>
            </w:pPr>
            <w:r w:rsidRPr="00FF083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AF6AC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0331F7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96AA3" w14:textId="77777777" w:rsidR="00D02B55" w:rsidRPr="00FF083F" w:rsidRDefault="00D02B55" w:rsidP="00953E6A">
            <w:pPr>
              <w:pStyle w:val="TAL"/>
              <w:rPr>
                <w:b/>
                <w:i/>
                <w:lang w:eastAsia="en-GB"/>
              </w:rPr>
            </w:pPr>
            <w:r w:rsidRPr="00FF083F">
              <w:rPr>
                <w:b/>
                <w:i/>
                <w:lang w:eastAsia="en-GB"/>
              </w:rPr>
              <w:t>otdoa-UE-Assisted</w:t>
            </w:r>
          </w:p>
          <w:p w14:paraId="57ECCA07" w14:textId="77777777" w:rsidR="00D02B55" w:rsidRPr="00FF083F" w:rsidRDefault="00D02B55" w:rsidP="00953E6A">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20F4E1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1A1CC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A2B83" w14:textId="77777777" w:rsidR="00D02B55" w:rsidRPr="00FF083F" w:rsidRDefault="00D02B55" w:rsidP="00953E6A">
            <w:pPr>
              <w:pStyle w:val="TAL"/>
              <w:rPr>
                <w:b/>
                <w:i/>
              </w:rPr>
            </w:pPr>
            <w:r w:rsidRPr="00FF083F">
              <w:rPr>
                <w:b/>
                <w:i/>
              </w:rPr>
              <w:t>outOfOrderDelivery</w:t>
            </w:r>
          </w:p>
          <w:p w14:paraId="7C7404EC" w14:textId="77777777" w:rsidR="00D02B55" w:rsidRPr="00FF083F" w:rsidRDefault="00D02B55" w:rsidP="00953E6A">
            <w:pPr>
              <w:pStyle w:val="TAL"/>
              <w:rPr>
                <w:b/>
                <w:i/>
                <w:lang w:eastAsia="en-GB"/>
              </w:rPr>
            </w:pPr>
            <w:r w:rsidRPr="00FF083F">
              <w:t>Same as "</w:t>
            </w:r>
            <w:r w:rsidRPr="00FF083F">
              <w:rPr>
                <w:i/>
              </w:rPr>
              <w:t>outOfOrderDelivery</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9EDC4C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7DE34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6A56D" w14:textId="77777777" w:rsidR="00D02B55" w:rsidRPr="00FF083F" w:rsidRDefault="00D02B55" w:rsidP="00953E6A">
            <w:pPr>
              <w:pStyle w:val="TAL"/>
              <w:rPr>
                <w:b/>
                <w:i/>
                <w:lang w:eastAsia="en-GB"/>
              </w:rPr>
            </w:pPr>
            <w:r w:rsidRPr="00FF083F">
              <w:rPr>
                <w:b/>
                <w:i/>
                <w:lang w:eastAsia="en-GB"/>
              </w:rPr>
              <w:t>outOfSequenceGrantHandling</w:t>
            </w:r>
          </w:p>
          <w:p w14:paraId="46751B7E" w14:textId="77777777" w:rsidR="00D02B55" w:rsidRPr="00FF083F" w:rsidRDefault="00D02B55" w:rsidP="00953E6A">
            <w:pPr>
              <w:pStyle w:val="TAL"/>
              <w:rPr>
                <w:b/>
                <w:lang w:eastAsia="en-GB"/>
              </w:rPr>
            </w:pPr>
            <w:r w:rsidRPr="00FF083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AC8E5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B92A5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6F9AD" w14:textId="77777777" w:rsidR="00D02B55" w:rsidRPr="00FF083F" w:rsidRDefault="00D02B55" w:rsidP="00953E6A">
            <w:pPr>
              <w:pStyle w:val="TAL"/>
              <w:rPr>
                <w:b/>
                <w:i/>
                <w:lang w:eastAsia="en-GB"/>
              </w:rPr>
            </w:pPr>
            <w:r w:rsidRPr="00FF083F">
              <w:rPr>
                <w:b/>
                <w:i/>
                <w:lang w:eastAsia="en-GB"/>
              </w:rPr>
              <w:t>overheatingInd</w:t>
            </w:r>
          </w:p>
          <w:p w14:paraId="4F2542CE" w14:textId="77777777" w:rsidR="00D02B55" w:rsidRPr="00FF083F" w:rsidRDefault="00D02B55" w:rsidP="00953E6A">
            <w:pPr>
              <w:pStyle w:val="TAL"/>
              <w:rPr>
                <w:b/>
                <w:i/>
                <w:lang w:eastAsia="en-GB"/>
              </w:rPr>
            </w:pPr>
            <w:r w:rsidRPr="00FF083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0B452"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16182B2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AA94D" w14:textId="77777777" w:rsidR="00D02B55" w:rsidRPr="00FF083F" w:rsidRDefault="00D02B55" w:rsidP="00953E6A">
            <w:pPr>
              <w:pStyle w:val="TAL"/>
              <w:rPr>
                <w:b/>
                <w:i/>
                <w:lang w:eastAsia="en-GB"/>
              </w:rPr>
            </w:pPr>
            <w:r w:rsidRPr="00FF083F">
              <w:rPr>
                <w:b/>
                <w:i/>
                <w:lang w:eastAsia="en-GB"/>
              </w:rPr>
              <w:t>overheatingIndForSCG</w:t>
            </w:r>
          </w:p>
          <w:p w14:paraId="7C6DC570" w14:textId="77777777" w:rsidR="00D02B55" w:rsidRPr="00FF083F" w:rsidRDefault="00D02B55" w:rsidP="00953E6A">
            <w:pPr>
              <w:pStyle w:val="TAL"/>
              <w:rPr>
                <w:b/>
                <w:i/>
                <w:lang w:eastAsia="en-GB"/>
              </w:rPr>
            </w:pPr>
            <w:r w:rsidRPr="00FF083F">
              <w:t xml:space="preserve">Indicates whether the UE supports the inclusion of NR SCG reduced configuration in the overheating assistance information. The UE which indicates support of </w:t>
            </w:r>
            <w:r w:rsidRPr="00FF083F">
              <w:rPr>
                <w:i/>
                <w:iCs/>
              </w:rPr>
              <w:t>overheatingIndForSCG</w:t>
            </w:r>
            <w:r w:rsidRPr="00FF083F">
              <w:t xml:space="preserve"> shall also indicate support of </w:t>
            </w:r>
            <w:r w:rsidRPr="00FF083F">
              <w:rPr>
                <w:i/>
                <w:iCs/>
              </w:rPr>
              <w:t>overheatingInd</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4B0F"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7DBFB4F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D6E69"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pdcch-CandidateReductions</w:t>
            </w:r>
          </w:p>
          <w:p w14:paraId="27C17ECC"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2A2AFB"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D02B55" w:rsidRPr="00FF083F" w14:paraId="3B1E58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EB3D6" w14:textId="77777777" w:rsidR="00D02B55" w:rsidRPr="00FF083F" w:rsidRDefault="00D02B55" w:rsidP="00953E6A">
            <w:pPr>
              <w:pStyle w:val="TAL"/>
              <w:rPr>
                <w:rFonts w:cs="Arial"/>
                <w:b/>
                <w:i/>
                <w:szCs w:val="18"/>
                <w:lang w:eastAsia="en-GB"/>
              </w:rPr>
            </w:pPr>
            <w:r w:rsidRPr="00FF083F">
              <w:rPr>
                <w:rFonts w:cs="Arial"/>
                <w:b/>
                <w:i/>
                <w:szCs w:val="18"/>
                <w:lang w:eastAsia="en-GB"/>
              </w:rPr>
              <w:t>pdcp-Duplication</w:t>
            </w:r>
          </w:p>
          <w:p w14:paraId="0395EA7E" w14:textId="77777777" w:rsidR="00D02B55" w:rsidRPr="00FF083F" w:rsidRDefault="00D02B55" w:rsidP="00953E6A">
            <w:pPr>
              <w:pStyle w:val="TAL"/>
              <w:rPr>
                <w:b/>
                <w:i/>
              </w:rPr>
            </w:pPr>
            <w:r w:rsidRPr="00FF083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519DC5" w14:textId="77777777" w:rsidR="00D02B55" w:rsidRPr="00FF083F" w:rsidRDefault="00D02B55" w:rsidP="00953E6A">
            <w:pPr>
              <w:pStyle w:val="TAL"/>
              <w:jc w:val="center"/>
              <w:rPr>
                <w:noProof/>
              </w:rPr>
            </w:pPr>
            <w:r w:rsidRPr="00FF083F">
              <w:rPr>
                <w:noProof/>
              </w:rPr>
              <w:t>-</w:t>
            </w:r>
          </w:p>
        </w:tc>
      </w:tr>
      <w:tr w:rsidR="00D02B55" w:rsidRPr="00FF083F" w14:paraId="3138B8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C8A9D" w14:textId="77777777" w:rsidR="00D02B55" w:rsidRPr="00FF083F" w:rsidRDefault="00D02B55" w:rsidP="00953E6A">
            <w:pPr>
              <w:pStyle w:val="TAL"/>
              <w:rPr>
                <w:b/>
                <w:i/>
                <w:lang w:eastAsia="en-GB"/>
              </w:rPr>
            </w:pPr>
            <w:r w:rsidRPr="00FF083F">
              <w:rPr>
                <w:b/>
                <w:i/>
                <w:lang w:eastAsia="en-GB"/>
              </w:rPr>
              <w:t>pdcp-SN-Extension</w:t>
            </w:r>
          </w:p>
          <w:p w14:paraId="2B9E717E" w14:textId="77777777" w:rsidR="00D02B55" w:rsidRPr="00FF083F" w:rsidRDefault="00D02B55" w:rsidP="00953E6A">
            <w:pPr>
              <w:pStyle w:val="TAL"/>
              <w:rPr>
                <w:b/>
                <w:i/>
                <w:lang w:eastAsia="en-GB"/>
              </w:rPr>
            </w:pPr>
            <w:r w:rsidRPr="00FF083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874BB0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F81FC7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FC1B02"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pdcp-SN-Extension-18bits</w:t>
            </w:r>
          </w:p>
          <w:p w14:paraId="4DA4F9D6"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D1165FA"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50689C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02AFE"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pdcp-TransferSplitUL</w:t>
            </w:r>
          </w:p>
          <w:p w14:paraId="6F3E151B"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r w:rsidRPr="00FF083F">
              <w:rPr>
                <w:rFonts w:ascii="Arial" w:hAnsi="Arial"/>
                <w:i/>
                <w:sz w:val="18"/>
              </w:rPr>
              <w:t>drb-TypeSplit</w:t>
            </w:r>
            <w:r w:rsidRPr="00FF083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BBCADE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08C4F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071C9" w14:textId="77777777" w:rsidR="00D02B55" w:rsidRPr="00FF083F" w:rsidRDefault="00D02B55" w:rsidP="00953E6A">
            <w:pPr>
              <w:keepNext/>
              <w:keepLines/>
              <w:spacing w:after="0"/>
              <w:rPr>
                <w:rFonts w:ascii="Arial" w:hAnsi="Arial"/>
                <w:b/>
                <w:i/>
                <w:sz w:val="18"/>
              </w:rPr>
            </w:pPr>
            <w:r w:rsidRPr="00FF083F">
              <w:rPr>
                <w:rFonts w:ascii="Arial" w:hAnsi="Arial"/>
                <w:b/>
                <w:i/>
                <w:sz w:val="18"/>
              </w:rPr>
              <w:lastRenderedPageBreak/>
              <w:t>pdcp-VersionChangeWithoutHO</w:t>
            </w:r>
          </w:p>
          <w:p w14:paraId="3B5A20FC"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r w:rsidRPr="00FF083F">
              <w:rPr>
                <w:rFonts w:ascii="Arial" w:hAnsi="Arial"/>
                <w:i/>
                <w:iCs/>
                <w:sz w:val="18"/>
              </w:rPr>
              <w:t>pdcp-VersionChangeWithoutHO</w:t>
            </w:r>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BB02BC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4BD4ED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21C0A24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pdsch-CollisionHandling</w:t>
            </w:r>
          </w:p>
          <w:p w14:paraId="761F26E2"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39950"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41FFCBF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D8600C4"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CE-ModeA</w:t>
            </w:r>
            <w:r w:rsidRPr="00FF083F">
              <w:rPr>
                <w:b/>
                <w:bCs/>
                <w:i/>
                <w:iCs/>
                <w:lang w:eastAsia="en-GB"/>
              </w:rPr>
              <w:t>,</w:t>
            </w:r>
            <w:r w:rsidRPr="00FF083F">
              <w:rPr>
                <w:b/>
                <w:bCs/>
                <w:i/>
                <w:iCs/>
              </w:rPr>
              <w:t xml:space="preserve"> </w:t>
            </w: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CE-ModeB</w:t>
            </w:r>
          </w:p>
          <w:p w14:paraId="48D852AB" w14:textId="77777777" w:rsidR="00D02B55" w:rsidRPr="00FF083F" w:rsidRDefault="00D02B55" w:rsidP="00953E6A">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84084"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41F820E"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41800E"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MultiTB-</w:t>
            </w:r>
            <w:r w:rsidRPr="00FF083F">
              <w:rPr>
                <w:b/>
                <w:bCs/>
                <w:i/>
                <w:iCs/>
                <w:lang w:val="en-US" w:eastAsia="en-GB"/>
              </w:rPr>
              <w:t>CE-ModeA</w:t>
            </w:r>
            <w:r w:rsidRPr="00FF083F">
              <w:rPr>
                <w:b/>
                <w:bCs/>
                <w:i/>
                <w:iCs/>
                <w:lang w:eastAsia="en-GB"/>
              </w:rPr>
              <w:t xml:space="preserve">, </w:t>
            </w:r>
            <w:r w:rsidRPr="00FF083F">
              <w:rPr>
                <w:b/>
                <w:bCs/>
                <w:i/>
                <w:iCs/>
                <w:lang w:val="en-US" w:eastAsia="en-GB"/>
              </w:rPr>
              <w:t>pdsch-</w:t>
            </w:r>
            <w:r w:rsidRPr="00FF083F">
              <w:rPr>
                <w:b/>
                <w:bCs/>
                <w:i/>
                <w:iCs/>
                <w:lang w:eastAsia="en-GB"/>
              </w:rPr>
              <w:t>MultiTB-</w:t>
            </w:r>
            <w:r w:rsidRPr="00FF083F">
              <w:rPr>
                <w:b/>
                <w:bCs/>
                <w:i/>
                <w:iCs/>
                <w:lang w:val="en-US" w:eastAsia="en-GB"/>
              </w:rPr>
              <w:t>CE-ModeB</w:t>
            </w:r>
          </w:p>
          <w:p w14:paraId="24DA5614" w14:textId="77777777" w:rsidR="00D02B55" w:rsidRPr="00FF083F" w:rsidRDefault="00D02B55" w:rsidP="00953E6A">
            <w:pPr>
              <w:pStyle w:val="TAL"/>
            </w:pPr>
            <w:r w:rsidRPr="00FF083F">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25118F"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3974D5E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17CD042B" w14:textId="77777777" w:rsidR="00D02B55" w:rsidRPr="00FF083F" w:rsidRDefault="00D02B55" w:rsidP="00953E6A">
            <w:pPr>
              <w:pStyle w:val="TAL"/>
              <w:rPr>
                <w:b/>
                <w:i/>
              </w:rPr>
            </w:pPr>
            <w:r w:rsidRPr="00FF083F">
              <w:rPr>
                <w:b/>
                <w:i/>
              </w:rPr>
              <w:t>pdsch-RepSubframe</w:t>
            </w:r>
          </w:p>
          <w:p w14:paraId="2F259820" w14:textId="77777777" w:rsidR="00D02B55" w:rsidRPr="00FF083F" w:rsidRDefault="00D02B55" w:rsidP="00953E6A">
            <w:pPr>
              <w:pStyle w:val="TAL"/>
            </w:pPr>
            <w:r w:rsidRPr="00FF083F">
              <w:t>Indicates</w:t>
            </w:r>
            <w:r w:rsidRPr="00FF083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49C76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8D289C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523FAE74" w14:textId="77777777" w:rsidR="00D02B55" w:rsidRPr="00FF083F" w:rsidRDefault="00D02B55" w:rsidP="00953E6A">
            <w:pPr>
              <w:pStyle w:val="TAL"/>
              <w:rPr>
                <w:b/>
                <w:i/>
              </w:rPr>
            </w:pPr>
            <w:r w:rsidRPr="00FF083F">
              <w:rPr>
                <w:b/>
                <w:i/>
              </w:rPr>
              <w:t>pdsch-RepSlot</w:t>
            </w:r>
          </w:p>
          <w:p w14:paraId="70146B4F" w14:textId="77777777" w:rsidR="00D02B55" w:rsidRPr="00FF083F" w:rsidRDefault="00D02B55" w:rsidP="00953E6A">
            <w:pPr>
              <w:pStyle w:val="TAL"/>
            </w:pPr>
            <w:r w:rsidRPr="00FF083F">
              <w:t>Indicates</w:t>
            </w:r>
            <w:r w:rsidRPr="00FF083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5A75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23F2361"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0FFB8B55" w14:textId="77777777" w:rsidR="00D02B55" w:rsidRPr="00FF083F" w:rsidRDefault="00D02B55" w:rsidP="00953E6A">
            <w:pPr>
              <w:pStyle w:val="TAL"/>
              <w:rPr>
                <w:b/>
                <w:i/>
              </w:rPr>
            </w:pPr>
            <w:r w:rsidRPr="00FF083F">
              <w:rPr>
                <w:b/>
                <w:i/>
              </w:rPr>
              <w:t>pdsch-RepSubslot</w:t>
            </w:r>
          </w:p>
          <w:p w14:paraId="401CE3AB" w14:textId="77777777" w:rsidR="00D02B55" w:rsidRPr="00FF083F" w:rsidRDefault="00D02B55" w:rsidP="00953E6A">
            <w:pPr>
              <w:pStyle w:val="TAL"/>
            </w:pPr>
            <w:r w:rsidRPr="00FF083F">
              <w:t>Indicates</w:t>
            </w:r>
            <w:r w:rsidRPr="00FF083F">
              <w:rPr>
                <w:lang w:eastAsia="zh-CN"/>
              </w:rPr>
              <w:t xml:space="preserve"> whether the UE supports subslot PDSCH repetition.</w:t>
            </w:r>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6DBE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EC24009"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3B3D20B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pdsch-SlotSubslotPDSCH-Decoding</w:t>
            </w:r>
          </w:p>
          <w:p w14:paraId="331E176E" w14:textId="77777777" w:rsidR="00D02B55" w:rsidRPr="00FF083F" w:rsidRDefault="00D02B55" w:rsidP="00953E6A">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4759AD9"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w:t>
            </w:r>
          </w:p>
        </w:tc>
      </w:tr>
      <w:tr w:rsidR="00D02B55" w:rsidRPr="00FF083F" w14:paraId="67729B3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1F84DF" w14:textId="77777777" w:rsidR="00D02B55" w:rsidRPr="00FF083F" w:rsidRDefault="00D02B55" w:rsidP="00953E6A">
            <w:pPr>
              <w:pStyle w:val="TAL"/>
              <w:rPr>
                <w:b/>
                <w:i/>
                <w:lang w:eastAsia="en-GB"/>
              </w:rPr>
            </w:pPr>
            <w:r w:rsidRPr="00FF083F">
              <w:rPr>
                <w:b/>
                <w:i/>
                <w:lang w:eastAsia="en-GB"/>
              </w:rPr>
              <w:t>perServingCellMeasurementGap</w:t>
            </w:r>
          </w:p>
          <w:p w14:paraId="0D390C32" w14:textId="77777777" w:rsidR="00D02B55" w:rsidRPr="00FF083F" w:rsidRDefault="00D02B55" w:rsidP="00953E6A">
            <w:pPr>
              <w:pStyle w:val="TAL"/>
              <w:rPr>
                <w:b/>
                <w:bCs/>
                <w:i/>
                <w:noProof/>
                <w:lang w:eastAsia="en-GB"/>
              </w:rPr>
            </w:pPr>
            <w:r w:rsidRPr="00FF083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5A1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8D59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B8EF0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r w:rsidRPr="00FF083F">
              <w:rPr>
                <w:rFonts w:ascii="Arial" w:eastAsia="SimSun" w:hAnsi="Arial" w:cs="Arial"/>
                <w:b/>
                <w:i/>
                <w:sz w:val="18"/>
                <w:szCs w:val="18"/>
                <w:lang w:eastAsia="zh-CN"/>
              </w:rPr>
              <w:t>P</w:t>
            </w:r>
            <w:r w:rsidRPr="00FF083F">
              <w:rPr>
                <w:rFonts w:ascii="Arial" w:eastAsia="SimSun" w:hAnsi="Arial" w:cs="Arial"/>
                <w:b/>
                <w:i/>
                <w:sz w:val="18"/>
                <w:szCs w:val="18"/>
              </w:rPr>
              <w:t>Cell</w:t>
            </w:r>
          </w:p>
          <w:p w14:paraId="7BB606C0" w14:textId="77777777" w:rsidR="00D02B55" w:rsidRPr="00FF083F" w:rsidRDefault="00D02B55" w:rsidP="00953E6A">
            <w:pPr>
              <w:pStyle w:val="TAL"/>
              <w:rPr>
                <w:b/>
                <w:i/>
                <w:lang w:eastAsia="en-GB"/>
              </w:rPr>
            </w:pPr>
            <w:r w:rsidRPr="00FF083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F083F">
              <w:rPr>
                <w:lang w:eastAsia="en-GB"/>
              </w:rPr>
              <w:t>UE supports FDD PCell</w:t>
            </w:r>
            <w:r w:rsidRPr="00FF083F">
              <w:rPr>
                <w:rFonts w:eastAsia="SimSun"/>
                <w:lang w:eastAsia="en-GB"/>
              </w:rPr>
              <w:t xml:space="preserve"> and </w:t>
            </w:r>
            <w:r w:rsidRPr="00FF083F">
              <w:rPr>
                <w:rFonts w:eastAsia="SimSun"/>
                <w:i/>
                <w:lang w:eastAsia="en-GB"/>
              </w:rPr>
              <w:t>phy-TDD-ReConfig-TDD-PCell</w:t>
            </w:r>
            <w:r w:rsidRPr="00FF083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2DEA97" w14:textId="77777777" w:rsidR="00D02B55" w:rsidRPr="00FF083F" w:rsidRDefault="00D02B55" w:rsidP="00953E6A">
            <w:pPr>
              <w:pStyle w:val="TAL"/>
              <w:jc w:val="center"/>
              <w:rPr>
                <w:bCs/>
                <w:noProof/>
                <w:lang w:eastAsia="en-GB"/>
              </w:rPr>
            </w:pPr>
            <w:r w:rsidRPr="00FF083F">
              <w:rPr>
                <w:rFonts w:eastAsia="SimSun"/>
                <w:bCs/>
                <w:noProof/>
                <w:lang w:eastAsia="zh-CN"/>
              </w:rPr>
              <w:t>No</w:t>
            </w:r>
          </w:p>
        </w:tc>
      </w:tr>
      <w:tr w:rsidR="00D02B55" w:rsidRPr="00FF083F" w14:paraId="7B39015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446DD"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phy-TDD-ReConfig-TDD-PCell</w:t>
            </w:r>
          </w:p>
          <w:p w14:paraId="550F49CD" w14:textId="77777777" w:rsidR="00D02B55" w:rsidRPr="00FF083F" w:rsidRDefault="00D02B55" w:rsidP="00953E6A">
            <w:pPr>
              <w:pStyle w:val="TAL"/>
              <w:rPr>
                <w:b/>
                <w:i/>
                <w:lang w:eastAsia="en-GB"/>
              </w:rPr>
            </w:pPr>
            <w:r w:rsidRPr="00FF083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68F1C2F"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0E63F5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CD94" w14:textId="77777777" w:rsidR="00D02B55" w:rsidRPr="00FF083F" w:rsidRDefault="00D02B55" w:rsidP="00953E6A">
            <w:pPr>
              <w:pStyle w:val="TAL"/>
              <w:rPr>
                <w:b/>
                <w:i/>
                <w:lang w:eastAsia="en-GB"/>
              </w:rPr>
            </w:pPr>
            <w:r w:rsidRPr="00FF083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E7F8D7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4E6CC7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2BD71AC5" w14:textId="77777777" w:rsidR="00D02B55" w:rsidRPr="00FF083F" w:rsidRDefault="00D02B55" w:rsidP="00953E6A">
            <w:pPr>
              <w:pStyle w:val="TAL"/>
              <w:rPr>
                <w:b/>
                <w:i/>
                <w:lang w:eastAsia="en-GB"/>
              </w:rPr>
            </w:pPr>
            <w:r w:rsidRPr="00FF083F">
              <w:rPr>
                <w:b/>
                <w:i/>
                <w:lang w:eastAsia="en-GB"/>
              </w:rPr>
              <w:t>powerClass-14dBm</w:t>
            </w:r>
          </w:p>
          <w:p w14:paraId="762AB980" w14:textId="77777777" w:rsidR="00D02B55" w:rsidRPr="00FF083F" w:rsidRDefault="00D02B55" w:rsidP="00953E6A">
            <w:pPr>
              <w:pStyle w:val="TAL"/>
              <w:rPr>
                <w:lang w:eastAsia="en-GB"/>
              </w:rPr>
            </w:pPr>
            <w:r w:rsidRPr="00FF083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01B5DB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2F641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81D1" w14:textId="77777777" w:rsidR="00D02B55" w:rsidRPr="00FF083F" w:rsidRDefault="00D02B55" w:rsidP="00953E6A">
            <w:pPr>
              <w:pStyle w:val="TAL"/>
              <w:rPr>
                <w:b/>
                <w:i/>
                <w:lang w:eastAsia="en-GB"/>
              </w:rPr>
            </w:pPr>
            <w:r w:rsidRPr="00FF083F">
              <w:rPr>
                <w:b/>
                <w:i/>
                <w:lang w:eastAsia="en-GB"/>
              </w:rPr>
              <w:t>powerPrefInd</w:t>
            </w:r>
          </w:p>
          <w:p w14:paraId="206427CA" w14:textId="77777777" w:rsidR="00D02B55" w:rsidRPr="00FF083F" w:rsidRDefault="00D02B55" w:rsidP="00953E6A">
            <w:pPr>
              <w:pStyle w:val="TAL"/>
              <w:rPr>
                <w:b/>
                <w:i/>
                <w:lang w:eastAsia="en-GB"/>
              </w:rPr>
            </w:pPr>
            <w:r w:rsidRPr="00FF083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5723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E80263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6A544" w14:textId="77777777" w:rsidR="00D02B55" w:rsidRPr="00FF083F" w:rsidRDefault="00D02B55" w:rsidP="00953E6A">
            <w:pPr>
              <w:pStyle w:val="TAL"/>
              <w:rPr>
                <w:b/>
                <w:i/>
                <w:lang w:eastAsia="en-GB"/>
              </w:rPr>
            </w:pPr>
            <w:r w:rsidRPr="00FF083F">
              <w:rPr>
                <w:b/>
                <w:i/>
                <w:lang w:eastAsia="en-GB"/>
              </w:rPr>
              <w:t>powerUCI-SlotPUSCH, powerUCI-SubslotPUSCH</w:t>
            </w:r>
          </w:p>
          <w:p w14:paraId="676EEDAE" w14:textId="77777777" w:rsidR="00D02B55" w:rsidRPr="00FF083F" w:rsidRDefault="00D02B55" w:rsidP="00953E6A">
            <w:pPr>
              <w:pStyle w:val="TAL"/>
              <w:rPr>
                <w:b/>
                <w:i/>
                <w:lang w:eastAsia="en-GB"/>
              </w:rPr>
            </w:pPr>
            <w:r w:rsidRPr="00FF083F">
              <w:rPr>
                <w:lang w:eastAsia="en-GB"/>
              </w:rPr>
              <w:t xml:space="preserve">Indicates whether the UE supports BPRE derivation based on the actual derived O_CQI. The parameter </w:t>
            </w:r>
            <w:r w:rsidRPr="00FF083F">
              <w:rPr>
                <w:i/>
                <w:lang w:eastAsia="en-GB"/>
              </w:rPr>
              <w:t>uplinkPower-CSIPayload</w:t>
            </w:r>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A10D1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342AC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7C7C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rPr>
              <w:t>prach-Enhancements</w:t>
            </w:r>
          </w:p>
          <w:p w14:paraId="2DC8F4EA"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random access preambles generated from restricted set type B in high speed scenoario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88F00" w14:textId="77777777" w:rsidR="00D02B55" w:rsidRPr="00FF083F" w:rsidRDefault="00D02B55" w:rsidP="00953E6A">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D02B55" w:rsidRPr="00FF083F" w14:paraId="73A07F9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6BE0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4C452E52" w14:textId="77777777" w:rsidR="00D02B55" w:rsidRPr="00FF083F" w:rsidRDefault="00D02B55" w:rsidP="00953E6A">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50ECB7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1CDF25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C1BF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pucch-Format4</w:t>
            </w:r>
          </w:p>
          <w:p w14:paraId="55D90D6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2E4C17A"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40D279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2A5A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pucch-Format5</w:t>
            </w:r>
          </w:p>
          <w:p w14:paraId="5B8A735A"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978228D"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06216B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6991D"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pucch-SCell</w:t>
            </w:r>
          </w:p>
          <w:p w14:paraId="5D7CD4D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8FEE845"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D02B55" w:rsidRPr="00FF083F" w:rsidDel="00A171DB" w14:paraId="4E779C9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B2884F9" w14:textId="77777777" w:rsidR="00D02B55" w:rsidRPr="00FF083F" w:rsidRDefault="00D02B55" w:rsidP="00953E6A">
            <w:pPr>
              <w:pStyle w:val="TAL"/>
              <w:rPr>
                <w:b/>
                <w:i/>
                <w:lang w:val="en-US" w:eastAsia="en-GB"/>
              </w:rPr>
            </w:pPr>
            <w:r w:rsidRPr="00FF083F">
              <w:rPr>
                <w:b/>
                <w:i/>
                <w:lang w:eastAsia="en-GB"/>
              </w:rPr>
              <w:lastRenderedPageBreak/>
              <w:t>pur-CP-EPC</w:t>
            </w:r>
            <w:r w:rsidRPr="00FF083F">
              <w:rPr>
                <w:b/>
                <w:i/>
                <w:lang w:val="en-US" w:eastAsia="en-GB"/>
              </w:rPr>
              <w:t>-CE-ModeA,</w:t>
            </w:r>
            <w:r w:rsidRPr="00FF083F">
              <w:rPr>
                <w:b/>
                <w:i/>
                <w:lang w:eastAsia="en-GB"/>
              </w:rPr>
              <w:t xml:space="preserve"> pur-CP-EPC</w:t>
            </w:r>
            <w:r w:rsidRPr="00FF083F">
              <w:rPr>
                <w:b/>
                <w:i/>
                <w:lang w:val="en-US" w:eastAsia="en-GB"/>
              </w:rPr>
              <w:t>-CE-ModeB,</w:t>
            </w:r>
            <w:r w:rsidRPr="00FF083F">
              <w:rPr>
                <w:b/>
                <w:i/>
                <w:lang w:eastAsia="en-GB"/>
              </w:rPr>
              <w:t xml:space="preserve"> pur-CP-5GC</w:t>
            </w:r>
            <w:r w:rsidRPr="00FF083F">
              <w:rPr>
                <w:b/>
                <w:i/>
                <w:lang w:val="en-US" w:eastAsia="en-GB"/>
              </w:rPr>
              <w:t xml:space="preserve">-CE-ModeA, </w:t>
            </w:r>
            <w:r w:rsidRPr="00FF083F">
              <w:rPr>
                <w:b/>
                <w:i/>
                <w:lang w:eastAsia="en-GB"/>
              </w:rPr>
              <w:t>pur-CP-5GC</w:t>
            </w:r>
            <w:r w:rsidRPr="00FF083F">
              <w:rPr>
                <w:b/>
                <w:i/>
                <w:lang w:val="en-US" w:eastAsia="en-GB"/>
              </w:rPr>
              <w:t>-CE-ModeB</w:t>
            </w:r>
          </w:p>
          <w:p w14:paraId="6C82227D" w14:textId="77777777" w:rsidR="00D02B55" w:rsidRPr="00FF083F" w:rsidDel="00A171DB" w:rsidRDefault="00D02B55" w:rsidP="00953E6A">
            <w:pPr>
              <w:pStyle w:val="TAL"/>
              <w:rPr>
                <w:b/>
                <w:i/>
                <w:lang w:eastAsia="en-GB"/>
              </w:rPr>
            </w:pPr>
            <w:r w:rsidRPr="00FF083F">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772140A"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446D750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BE7E2E" w14:textId="77777777" w:rsidR="00D02B55" w:rsidRPr="00FF083F" w:rsidRDefault="00D02B55" w:rsidP="00953E6A">
            <w:pPr>
              <w:pStyle w:val="TAL"/>
              <w:rPr>
                <w:b/>
                <w:i/>
                <w:lang w:eastAsia="en-GB"/>
              </w:rPr>
            </w:pPr>
            <w:r w:rsidRPr="00FF083F">
              <w:rPr>
                <w:b/>
                <w:i/>
                <w:lang w:eastAsia="en-GB"/>
              </w:rPr>
              <w:t>pur-CP-L1Ack</w:t>
            </w:r>
          </w:p>
          <w:p w14:paraId="6FFB8F30" w14:textId="77777777" w:rsidR="00D02B55" w:rsidRPr="00FF083F" w:rsidDel="00A171DB" w:rsidRDefault="00D02B55" w:rsidP="00953E6A">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0B11488"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5D91FF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307726" w14:textId="77777777" w:rsidR="00D02B55" w:rsidRPr="00FF083F" w:rsidRDefault="00D02B55" w:rsidP="00953E6A">
            <w:pPr>
              <w:pStyle w:val="TAL"/>
              <w:rPr>
                <w:b/>
                <w:i/>
                <w:lang w:eastAsia="en-GB"/>
              </w:rPr>
            </w:pPr>
            <w:r w:rsidRPr="00FF083F">
              <w:rPr>
                <w:b/>
                <w:i/>
                <w:lang w:val="en-US" w:eastAsia="en-GB"/>
              </w:rPr>
              <w:t>pur</w:t>
            </w:r>
            <w:r w:rsidRPr="00FF083F">
              <w:rPr>
                <w:b/>
                <w:i/>
                <w:lang w:eastAsia="en-GB"/>
              </w:rPr>
              <w:t>-FrequencyHopping</w:t>
            </w:r>
          </w:p>
          <w:p w14:paraId="7C57B735" w14:textId="77777777" w:rsidR="00D02B55" w:rsidRPr="00FF083F" w:rsidDel="00A171DB" w:rsidRDefault="00D02B55" w:rsidP="00953E6A">
            <w:pPr>
              <w:pStyle w:val="TAL"/>
              <w:rPr>
                <w:b/>
                <w:i/>
                <w:lang w:eastAsia="en-GB"/>
              </w:rPr>
            </w:pPr>
            <w:r w:rsidRPr="00FF083F">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C1C5441"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35EB25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AB7B0E" w14:textId="77777777" w:rsidR="00D02B55" w:rsidRPr="00FF083F" w:rsidRDefault="00D02B55" w:rsidP="00953E6A">
            <w:pPr>
              <w:pStyle w:val="TAL"/>
              <w:rPr>
                <w:b/>
                <w:bCs/>
                <w:i/>
                <w:noProof/>
                <w:lang w:eastAsia="en-GB"/>
              </w:rPr>
            </w:pPr>
            <w:r w:rsidRPr="00FF083F">
              <w:rPr>
                <w:b/>
                <w:bCs/>
                <w:i/>
                <w:noProof/>
                <w:lang w:val="en-US" w:eastAsia="en-GB"/>
              </w:rPr>
              <w:t>pur</w:t>
            </w:r>
            <w:r w:rsidRPr="00FF083F">
              <w:rPr>
                <w:b/>
                <w:bCs/>
                <w:i/>
                <w:noProof/>
                <w:lang w:eastAsia="en-GB"/>
              </w:rPr>
              <w:t>-PUSCH-NB-MaxTBS</w:t>
            </w:r>
          </w:p>
          <w:p w14:paraId="3E9C908B" w14:textId="77777777" w:rsidR="00D02B55" w:rsidRPr="00FF083F" w:rsidDel="00A171DB" w:rsidRDefault="00D02B55" w:rsidP="00953E6A">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761F0C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E025B8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EBDE31" w14:textId="77777777" w:rsidR="00D02B55" w:rsidRPr="00FF083F" w:rsidRDefault="00D02B55" w:rsidP="00953E6A">
            <w:pPr>
              <w:pStyle w:val="TAL"/>
              <w:rPr>
                <w:b/>
                <w:i/>
                <w:lang w:eastAsia="en-GB"/>
              </w:rPr>
            </w:pPr>
            <w:r w:rsidRPr="00FF083F">
              <w:rPr>
                <w:b/>
                <w:i/>
                <w:lang w:eastAsia="en-GB"/>
              </w:rPr>
              <w:t>pur-RSRP-Validation</w:t>
            </w:r>
          </w:p>
          <w:p w14:paraId="2DB7AE95" w14:textId="77777777" w:rsidR="00D02B55" w:rsidRPr="00FF083F" w:rsidDel="00A171DB" w:rsidRDefault="00D02B55" w:rsidP="00953E6A">
            <w:pPr>
              <w:pStyle w:val="TAL"/>
              <w:rPr>
                <w:b/>
                <w:i/>
                <w:lang w:eastAsia="en-GB"/>
              </w:rPr>
            </w:pPr>
            <w:r w:rsidRPr="00FF083F">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B1471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2EDB2CB"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7F5AFC" w14:textId="77777777" w:rsidR="00D02B55" w:rsidRPr="00FF083F" w:rsidRDefault="00D02B55" w:rsidP="00953E6A">
            <w:pPr>
              <w:pStyle w:val="TAL"/>
              <w:rPr>
                <w:b/>
                <w:i/>
                <w:lang w:val="en-US" w:eastAsia="en-GB"/>
              </w:rPr>
            </w:pPr>
            <w:r w:rsidRPr="00FF083F">
              <w:rPr>
                <w:b/>
                <w:i/>
                <w:lang w:val="en-US" w:eastAsia="en-GB"/>
              </w:rPr>
              <w:t>pur</w:t>
            </w:r>
            <w:r w:rsidRPr="00FF083F">
              <w:rPr>
                <w:b/>
                <w:i/>
                <w:lang w:eastAsia="en-GB"/>
              </w:rPr>
              <w:t>-SubPRB</w:t>
            </w:r>
            <w:r w:rsidRPr="00FF083F">
              <w:rPr>
                <w:b/>
                <w:i/>
                <w:lang w:val="en-US" w:eastAsia="en-GB"/>
              </w:rPr>
              <w:t>-CE-ModeA</w:t>
            </w:r>
            <w:r w:rsidRPr="00FF083F">
              <w:rPr>
                <w:b/>
                <w:i/>
                <w:lang w:eastAsia="en-GB"/>
              </w:rPr>
              <w:t xml:space="preserve">, </w:t>
            </w:r>
            <w:r w:rsidRPr="00FF083F">
              <w:rPr>
                <w:b/>
                <w:i/>
                <w:lang w:val="en-US" w:eastAsia="en-GB"/>
              </w:rPr>
              <w:t>pur</w:t>
            </w:r>
            <w:r w:rsidRPr="00FF083F">
              <w:rPr>
                <w:b/>
                <w:i/>
                <w:lang w:eastAsia="en-GB"/>
              </w:rPr>
              <w:t>-SubPRB</w:t>
            </w:r>
            <w:r w:rsidRPr="00FF083F">
              <w:rPr>
                <w:b/>
                <w:i/>
                <w:lang w:val="en-US" w:eastAsia="en-GB"/>
              </w:rPr>
              <w:t>-CE-ModeB</w:t>
            </w:r>
          </w:p>
          <w:p w14:paraId="1FD24DE4" w14:textId="77777777" w:rsidR="00D02B55" w:rsidRPr="00FF083F" w:rsidDel="00A171DB" w:rsidRDefault="00D02B55" w:rsidP="00953E6A">
            <w:pPr>
              <w:pStyle w:val="TAL"/>
              <w:rPr>
                <w:b/>
                <w:i/>
                <w:lang w:eastAsia="en-GB"/>
              </w:rPr>
            </w:pPr>
            <w:r w:rsidRPr="00FF083F">
              <w:rPr>
                <w:lang w:eastAsia="en-GB"/>
              </w:rPr>
              <w:t xml:space="preserve">Indicates whether UE supports subPRB </w:t>
            </w:r>
            <w:r w:rsidRPr="00FF083F">
              <w:rPr>
                <w:bCs/>
                <w:noProof/>
                <w:lang w:eastAsia="en-GB"/>
              </w:rPr>
              <w:t>resource allocation for PUSCH</w:t>
            </w:r>
            <w:r w:rsidRPr="00FF083F">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6202DD39"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CAD35D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F0DC7B" w14:textId="77777777" w:rsidR="00D02B55" w:rsidRPr="00FF083F" w:rsidRDefault="00D02B55" w:rsidP="00953E6A">
            <w:pPr>
              <w:pStyle w:val="TAL"/>
              <w:rPr>
                <w:b/>
                <w:i/>
                <w:lang w:val="en-US" w:eastAsia="en-GB"/>
              </w:rPr>
            </w:pPr>
            <w:r w:rsidRPr="00FF083F">
              <w:rPr>
                <w:b/>
                <w:i/>
                <w:lang w:eastAsia="en-GB"/>
              </w:rPr>
              <w:t>pur-</w:t>
            </w:r>
            <w:r w:rsidRPr="00FF083F">
              <w:rPr>
                <w:b/>
                <w:i/>
                <w:lang w:val="en-US" w:eastAsia="en-GB"/>
              </w:rPr>
              <w:t>UP</w:t>
            </w:r>
            <w:r w:rsidRPr="00FF083F">
              <w:rPr>
                <w:b/>
                <w:i/>
                <w:lang w:eastAsia="en-GB"/>
              </w:rPr>
              <w:t>-EPC</w:t>
            </w:r>
            <w:r w:rsidRPr="00FF083F">
              <w:rPr>
                <w:b/>
                <w:i/>
                <w:lang w:val="en-US" w:eastAsia="en-GB"/>
              </w:rPr>
              <w:t>-CE-ModeA,</w:t>
            </w:r>
            <w:r w:rsidRPr="00FF083F">
              <w:rPr>
                <w:b/>
                <w:i/>
                <w:lang w:eastAsia="en-GB"/>
              </w:rPr>
              <w:t xml:space="preserve"> pur-</w:t>
            </w:r>
            <w:r w:rsidRPr="00FF083F">
              <w:rPr>
                <w:b/>
                <w:i/>
                <w:lang w:val="en-US" w:eastAsia="en-GB"/>
              </w:rPr>
              <w:t>U</w:t>
            </w:r>
            <w:r w:rsidRPr="00FF083F">
              <w:rPr>
                <w:b/>
                <w:i/>
                <w:lang w:eastAsia="en-GB"/>
              </w:rPr>
              <w:t>P-EPC</w:t>
            </w:r>
            <w:r w:rsidRPr="00FF083F">
              <w:rPr>
                <w:b/>
                <w:i/>
                <w:lang w:val="en-US" w:eastAsia="en-GB"/>
              </w:rPr>
              <w:t>-CE-ModeB,</w:t>
            </w:r>
            <w:r w:rsidRPr="00FF083F">
              <w:rPr>
                <w:b/>
                <w:i/>
                <w:lang w:eastAsia="en-GB"/>
              </w:rPr>
              <w:t xml:space="preserve"> pur-</w:t>
            </w:r>
            <w:r w:rsidRPr="00FF083F">
              <w:rPr>
                <w:b/>
                <w:i/>
                <w:lang w:val="en-US" w:eastAsia="en-GB"/>
              </w:rPr>
              <w:t>U</w:t>
            </w:r>
            <w:r w:rsidRPr="00FF083F">
              <w:rPr>
                <w:b/>
                <w:i/>
                <w:lang w:eastAsia="en-GB"/>
              </w:rPr>
              <w:t>P-5GC</w:t>
            </w:r>
            <w:r w:rsidRPr="00FF083F">
              <w:rPr>
                <w:b/>
                <w:i/>
                <w:lang w:val="en-US" w:eastAsia="en-GB"/>
              </w:rPr>
              <w:t xml:space="preserve">-CE-ModeA, </w:t>
            </w:r>
            <w:r w:rsidRPr="00FF083F">
              <w:rPr>
                <w:b/>
                <w:i/>
                <w:lang w:eastAsia="en-GB"/>
              </w:rPr>
              <w:t>pur-</w:t>
            </w:r>
            <w:r w:rsidRPr="00FF083F">
              <w:rPr>
                <w:b/>
                <w:i/>
                <w:lang w:val="en-US" w:eastAsia="en-GB"/>
              </w:rPr>
              <w:t>U</w:t>
            </w:r>
            <w:r w:rsidRPr="00FF083F">
              <w:rPr>
                <w:b/>
                <w:i/>
                <w:lang w:eastAsia="en-GB"/>
              </w:rPr>
              <w:t>P-5GC</w:t>
            </w:r>
            <w:r w:rsidRPr="00FF083F">
              <w:rPr>
                <w:b/>
                <w:i/>
                <w:lang w:val="en-US" w:eastAsia="en-GB"/>
              </w:rPr>
              <w:t>-CE-ModeB</w:t>
            </w:r>
          </w:p>
          <w:p w14:paraId="1A472025" w14:textId="77777777" w:rsidR="00D02B55" w:rsidRPr="00FF083F" w:rsidDel="00A171DB" w:rsidRDefault="00D02B55" w:rsidP="00953E6A">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5A8ED8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14:paraId="6305DF5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BB12" w14:textId="77777777" w:rsidR="00D02B55" w:rsidRPr="00FF083F" w:rsidRDefault="00D02B55" w:rsidP="00953E6A">
            <w:pPr>
              <w:pStyle w:val="TAL"/>
              <w:rPr>
                <w:b/>
                <w:bCs/>
                <w:i/>
                <w:iCs/>
              </w:rPr>
            </w:pPr>
            <w:r w:rsidRPr="00FF083F">
              <w:rPr>
                <w:b/>
                <w:bCs/>
                <w:i/>
                <w:iCs/>
              </w:rPr>
              <w:t>pusch-Enhancements</w:t>
            </w:r>
          </w:p>
          <w:p w14:paraId="137345BC" w14:textId="77777777" w:rsidR="00D02B55" w:rsidRPr="00FF083F" w:rsidRDefault="00D02B55" w:rsidP="00953E6A">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846E682"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DB7560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1B50" w14:textId="77777777" w:rsidR="00D02B55" w:rsidRPr="00FF083F" w:rsidRDefault="00D02B55" w:rsidP="00953E6A">
            <w:pPr>
              <w:pStyle w:val="TAL"/>
              <w:rPr>
                <w:b/>
                <w:bCs/>
                <w:i/>
                <w:iCs/>
              </w:rPr>
            </w:pPr>
            <w:r w:rsidRPr="00FF083F">
              <w:rPr>
                <w:b/>
                <w:bCs/>
                <w:i/>
                <w:iCs/>
              </w:rPr>
              <w:t>pusch-FeedbackMode</w:t>
            </w:r>
          </w:p>
          <w:p w14:paraId="2305B3B1" w14:textId="77777777" w:rsidR="00D02B55" w:rsidRPr="00FF083F" w:rsidRDefault="00D02B55" w:rsidP="00953E6A">
            <w:pPr>
              <w:pStyle w:val="TAL"/>
            </w:pPr>
            <w:r w:rsidRPr="00FF083F">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CCB48DF" w14:textId="77777777" w:rsidR="00D02B55" w:rsidRPr="00FF083F" w:rsidRDefault="00D02B55" w:rsidP="00953E6A">
            <w:pPr>
              <w:pStyle w:val="TAL"/>
              <w:jc w:val="center"/>
              <w:rPr>
                <w:bCs/>
                <w:noProof/>
              </w:rPr>
            </w:pPr>
            <w:r w:rsidRPr="00FF083F">
              <w:rPr>
                <w:bCs/>
                <w:noProof/>
              </w:rPr>
              <w:t>No</w:t>
            </w:r>
          </w:p>
        </w:tc>
      </w:tr>
      <w:tr w:rsidR="00D02B55" w:rsidRPr="00FF083F" w14:paraId="327F4B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B0050" w14:textId="77777777" w:rsidR="00D02B55" w:rsidRPr="00FF083F" w:rsidRDefault="00D02B55" w:rsidP="00953E6A">
            <w:pPr>
              <w:pStyle w:val="TAL"/>
              <w:rPr>
                <w:lang w:eastAsia="en-GB"/>
              </w:rPr>
            </w:pPr>
            <w:r w:rsidRPr="00FF083F">
              <w:rPr>
                <w:b/>
                <w:i/>
                <w:lang w:val="en-US" w:eastAsia="en-GB"/>
              </w:rPr>
              <w:t>pusch-</w:t>
            </w:r>
            <w:r w:rsidRPr="00FF083F">
              <w:rPr>
                <w:b/>
                <w:i/>
                <w:lang w:eastAsia="en-GB"/>
              </w:rPr>
              <w:t>MultiTB-</w:t>
            </w:r>
            <w:r w:rsidRPr="00FF083F">
              <w:rPr>
                <w:b/>
                <w:i/>
                <w:lang w:val="en-US" w:eastAsia="en-GB"/>
              </w:rPr>
              <w:t>CE-ModeA</w:t>
            </w:r>
            <w:r w:rsidRPr="00FF083F">
              <w:rPr>
                <w:b/>
                <w:i/>
                <w:lang w:eastAsia="en-GB"/>
              </w:rPr>
              <w:t xml:space="preserve">, </w:t>
            </w:r>
            <w:r w:rsidRPr="00FF083F">
              <w:rPr>
                <w:b/>
                <w:i/>
                <w:lang w:val="en-US" w:eastAsia="en-GB"/>
              </w:rPr>
              <w:t>pusch-</w:t>
            </w:r>
            <w:r w:rsidRPr="00FF083F">
              <w:rPr>
                <w:b/>
                <w:i/>
                <w:lang w:eastAsia="en-GB"/>
              </w:rPr>
              <w:t>MultiTB-</w:t>
            </w:r>
            <w:r w:rsidRPr="00FF083F">
              <w:rPr>
                <w:b/>
                <w:i/>
                <w:lang w:val="en-US" w:eastAsia="en-GB"/>
              </w:rPr>
              <w:t>CE-ModeB</w:t>
            </w:r>
          </w:p>
          <w:p w14:paraId="1CF7CD63" w14:textId="77777777" w:rsidR="00D02B55" w:rsidRPr="00FF083F" w:rsidRDefault="00D02B55" w:rsidP="00953E6A">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98F1E03" w14:textId="77777777" w:rsidR="00D02B55" w:rsidRPr="00FF083F" w:rsidRDefault="00D02B55" w:rsidP="00953E6A">
            <w:pPr>
              <w:pStyle w:val="TAL"/>
              <w:jc w:val="center"/>
              <w:rPr>
                <w:bCs/>
                <w:noProof/>
              </w:rPr>
            </w:pPr>
            <w:r w:rsidRPr="00FF083F">
              <w:rPr>
                <w:bCs/>
                <w:noProof/>
                <w:lang w:eastAsia="en-GB"/>
              </w:rPr>
              <w:t>Yes</w:t>
            </w:r>
          </w:p>
        </w:tc>
      </w:tr>
      <w:tr w:rsidR="00D02B55" w:rsidRPr="00FF083F" w14:paraId="095A61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21C5C" w14:textId="77777777" w:rsidR="00D02B55" w:rsidRPr="00FF083F" w:rsidRDefault="00D02B55" w:rsidP="00953E6A">
            <w:pPr>
              <w:pStyle w:val="TAL"/>
              <w:rPr>
                <w:b/>
                <w:i/>
              </w:rPr>
            </w:pPr>
            <w:r w:rsidRPr="00FF083F">
              <w:rPr>
                <w:b/>
                <w:i/>
              </w:rPr>
              <w:t>pusch-SPS-MaxConfigSlot</w:t>
            </w:r>
          </w:p>
          <w:p w14:paraId="2CB6DA6D" w14:textId="77777777" w:rsidR="00D02B55" w:rsidRPr="00FF083F" w:rsidRDefault="00D02B55" w:rsidP="00953E6A">
            <w:pPr>
              <w:pStyle w:val="TAL"/>
            </w:pPr>
            <w:r w:rsidRPr="00FF083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DE65BBD" w14:textId="77777777" w:rsidR="00D02B55" w:rsidRPr="00FF083F" w:rsidRDefault="00D02B55" w:rsidP="00953E6A">
            <w:pPr>
              <w:pStyle w:val="TAL"/>
              <w:jc w:val="center"/>
              <w:rPr>
                <w:bCs/>
                <w:noProof/>
              </w:rPr>
            </w:pPr>
            <w:r w:rsidRPr="00FF083F">
              <w:rPr>
                <w:bCs/>
                <w:noProof/>
              </w:rPr>
              <w:t>-</w:t>
            </w:r>
          </w:p>
        </w:tc>
      </w:tr>
      <w:tr w:rsidR="00D02B55" w:rsidRPr="00FF083F" w14:paraId="4D94EC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F4E45" w14:textId="77777777" w:rsidR="00D02B55" w:rsidRPr="00FF083F" w:rsidRDefault="00D02B55" w:rsidP="00953E6A">
            <w:pPr>
              <w:pStyle w:val="TAL"/>
              <w:rPr>
                <w:b/>
                <w:i/>
              </w:rPr>
            </w:pPr>
            <w:r w:rsidRPr="00FF083F">
              <w:rPr>
                <w:b/>
                <w:i/>
              </w:rPr>
              <w:t>pusch-SPS-MultiConfigSlot</w:t>
            </w:r>
          </w:p>
          <w:p w14:paraId="5C7A931E" w14:textId="77777777" w:rsidR="00D02B55" w:rsidRPr="00FF083F" w:rsidRDefault="00D02B55" w:rsidP="00953E6A">
            <w:pPr>
              <w:pStyle w:val="TAL"/>
            </w:pPr>
            <w:r w:rsidRPr="00FF083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6ACF05" w14:textId="77777777" w:rsidR="00D02B55" w:rsidRPr="00FF083F" w:rsidRDefault="00D02B55" w:rsidP="00953E6A">
            <w:pPr>
              <w:pStyle w:val="TAL"/>
              <w:jc w:val="center"/>
              <w:rPr>
                <w:bCs/>
                <w:noProof/>
              </w:rPr>
            </w:pPr>
            <w:r w:rsidRPr="00FF083F">
              <w:rPr>
                <w:bCs/>
                <w:noProof/>
              </w:rPr>
              <w:t>-</w:t>
            </w:r>
          </w:p>
        </w:tc>
      </w:tr>
      <w:tr w:rsidR="00D02B55" w:rsidRPr="00FF083F" w14:paraId="26F193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302F6" w14:textId="77777777" w:rsidR="00D02B55" w:rsidRPr="00FF083F" w:rsidRDefault="00D02B55" w:rsidP="00953E6A">
            <w:pPr>
              <w:pStyle w:val="TAL"/>
              <w:rPr>
                <w:b/>
                <w:i/>
              </w:rPr>
            </w:pPr>
            <w:r w:rsidRPr="00FF083F">
              <w:rPr>
                <w:b/>
                <w:i/>
              </w:rPr>
              <w:t>pusch-SPS-MaxConfigSubframe</w:t>
            </w:r>
          </w:p>
          <w:p w14:paraId="3CA58BA8" w14:textId="77777777" w:rsidR="00D02B55" w:rsidRPr="00FF083F" w:rsidRDefault="00D02B55" w:rsidP="00953E6A">
            <w:pPr>
              <w:pStyle w:val="TAL"/>
            </w:pPr>
            <w:r w:rsidRPr="00FF083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5EB8246" w14:textId="77777777" w:rsidR="00D02B55" w:rsidRPr="00FF083F" w:rsidRDefault="00D02B55" w:rsidP="00953E6A">
            <w:pPr>
              <w:pStyle w:val="TAL"/>
              <w:jc w:val="center"/>
              <w:rPr>
                <w:bCs/>
                <w:noProof/>
              </w:rPr>
            </w:pPr>
            <w:r w:rsidRPr="00FF083F">
              <w:rPr>
                <w:bCs/>
                <w:noProof/>
              </w:rPr>
              <w:t>-</w:t>
            </w:r>
          </w:p>
        </w:tc>
      </w:tr>
      <w:tr w:rsidR="00D02B55" w:rsidRPr="00FF083F" w14:paraId="481C1CF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7137" w14:textId="77777777" w:rsidR="00D02B55" w:rsidRPr="00FF083F" w:rsidRDefault="00D02B55" w:rsidP="00953E6A">
            <w:pPr>
              <w:pStyle w:val="TAL"/>
              <w:rPr>
                <w:b/>
                <w:i/>
              </w:rPr>
            </w:pPr>
            <w:r w:rsidRPr="00FF083F">
              <w:rPr>
                <w:b/>
                <w:i/>
              </w:rPr>
              <w:t>pusch-SPS-MultiConfigSubframe</w:t>
            </w:r>
          </w:p>
          <w:p w14:paraId="10DB073A" w14:textId="77777777" w:rsidR="00D02B55" w:rsidRPr="00FF083F" w:rsidRDefault="00D02B55" w:rsidP="00953E6A">
            <w:pPr>
              <w:pStyle w:val="TAL"/>
            </w:pPr>
            <w:r w:rsidRPr="00FF083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DB0F10C" w14:textId="77777777" w:rsidR="00D02B55" w:rsidRPr="00FF083F" w:rsidRDefault="00D02B55" w:rsidP="00953E6A">
            <w:pPr>
              <w:pStyle w:val="TAL"/>
              <w:jc w:val="center"/>
              <w:rPr>
                <w:bCs/>
                <w:noProof/>
              </w:rPr>
            </w:pPr>
            <w:r w:rsidRPr="00FF083F">
              <w:rPr>
                <w:bCs/>
                <w:noProof/>
              </w:rPr>
              <w:t>-</w:t>
            </w:r>
          </w:p>
        </w:tc>
      </w:tr>
      <w:tr w:rsidR="00D02B55" w:rsidRPr="00FF083F" w14:paraId="6F39C3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F439B" w14:textId="77777777" w:rsidR="00D02B55" w:rsidRPr="00FF083F" w:rsidRDefault="00D02B55" w:rsidP="00953E6A">
            <w:pPr>
              <w:pStyle w:val="TAL"/>
              <w:rPr>
                <w:b/>
                <w:i/>
              </w:rPr>
            </w:pPr>
            <w:r w:rsidRPr="00FF083F">
              <w:rPr>
                <w:b/>
                <w:i/>
              </w:rPr>
              <w:t>pusch-SPS-MaxConfigSubslot</w:t>
            </w:r>
          </w:p>
          <w:p w14:paraId="08218D65" w14:textId="77777777" w:rsidR="00D02B55" w:rsidRPr="00FF083F" w:rsidRDefault="00D02B55" w:rsidP="00953E6A">
            <w:pPr>
              <w:pStyle w:val="TAL"/>
            </w:pPr>
            <w:r w:rsidRPr="00FF083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A3A0761" w14:textId="77777777" w:rsidR="00D02B55" w:rsidRPr="00FF083F" w:rsidRDefault="00D02B55" w:rsidP="00953E6A">
            <w:pPr>
              <w:pStyle w:val="TAL"/>
              <w:jc w:val="center"/>
              <w:rPr>
                <w:bCs/>
                <w:noProof/>
              </w:rPr>
            </w:pPr>
            <w:r w:rsidRPr="00FF083F">
              <w:rPr>
                <w:bCs/>
                <w:noProof/>
              </w:rPr>
              <w:t>-</w:t>
            </w:r>
          </w:p>
        </w:tc>
      </w:tr>
      <w:tr w:rsidR="00D02B55" w:rsidRPr="00FF083F" w14:paraId="3734CF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73002" w14:textId="77777777" w:rsidR="00D02B55" w:rsidRPr="00FF083F" w:rsidRDefault="00D02B55" w:rsidP="00953E6A">
            <w:pPr>
              <w:pStyle w:val="TAL"/>
              <w:rPr>
                <w:b/>
                <w:i/>
              </w:rPr>
            </w:pPr>
            <w:r w:rsidRPr="00FF083F">
              <w:rPr>
                <w:b/>
                <w:i/>
              </w:rPr>
              <w:t>pusch-SPS-MultiConfigSubslot</w:t>
            </w:r>
          </w:p>
          <w:p w14:paraId="12998A6E" w14:textId="77777777" w:rsidR="00D02B55" w:rsidRPr="00FF083F" w:rsidRDefault="00D02B55" w:rsidP="00953E6A">
            <w:pPr>
              <w:pStyle w:val="TAL"/>
            </w:pPr>
            <w:r w:rsidRPr="00FF083F">
              <w:t xml:space="preserve">Indicates the number of multiple SPS configurations of subslot PUSCH for each serving 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7605F4D" w14:textId="77777777" w:rsidR="00D02B55" w:rsidRPr="00FF083F" w:rsidRDefault="00D02B55" w:rsidP="00953E6A">
            <w:pPr>
              <w:pStyle w:val="TAL"/>
              <w:jc w:val="center"/>
              <w:rPr>
                <w:bCs/>
                <w:noProof/>
              </w:rPr>
            </w:pPr>
            <w:r w:rsidRPr="00FF083F">
              <w:rPr>
                <w:bCs/>
                <w:noProof/>
              </w:rPr>
              <w:t>-</w:t>
            </w:r>
          </w:p>
        </w:tc>
      </w:tr>
      <w:tr w:rsidR="00D02B55" w:rsidRPr="00FF083F" w14:paraId="295C0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6B397" w14:textId="77777777" w:rsidR="00D02B55" w:rsidRPr="00FF083F" w:rsidRDefault="00D02B55" w:rsidP="00953E6A">
            <w:pPr>
              <w:pStyle w:val="TAL"/>
              <w:rPr>
                <w:b/>
                <w:i/>
              </w:rPr>
            </w:pPr>
            <w:r w:rsidRPr="00FF083F">
              <w:rPr>
                <w:b/>
                <w:i/>
              </w:rPr>
              <w:t>pusch-SPS-SlotRepPCell</w:t>
            </w:r>
          </w:p>
          <w:p w14:paraId="1C24484D" w14:textId="77777777" w:rsidR="00D02B55" w:rsidRPr="00FF083F" w:rsidRDefault="00D02B55" w:rsidP="00953E6A">
            <w:pPr>
              <w:pStyle w:val="TAL"/>
            </w:pPr>
            <w:r w:rsidRPr="00FF083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F67E67" w14:textId="77777777" w:rsidR="00D02B55" w:rsidRPr="00FF083F" w:rsidRDefault="00D02B55" w:rsidP="00953E6A">
            <w:pPr>
              <w:pStyle w:val="TAL"/>
              <w:jc w:val="center"/>
              <w:rPr>
                <w:bCs/>
                <w:noProof/>
              </w:rPr>
            </w:pPr>
            <w:r w:rsidRPr="00FF083F">
              <w:rPr>
                <w:bCs/>
                <w:noProof/>
              </w:rPr>
              <w:t>-</w:t>
            </w:r>
          </w:p>
        </w:tc>
      </w:tr>
      <w:tr w:rsidR="00D02B55" w:rsidRPr="00FF083F" w14:paraId="3C8079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0138" w14:textId="77777777" w:rsidR="00D02B55" w:rsidRPr="00FF083F" w:rsidRDefault="00D02B55" w:rsidP="00953E6A">
            <w:pPr>
              <w:pStyle w:val="TAL"/>
              <w:rPr>
                <w:b/>
                <w:i/>
              </w:rPr>
            </w:pPr>
            <w:r w:rsidRPr="00FF083F">
              <w:rPr>
                <w:b/>
                <w:i/>
              </w:rPr>
              <w:t>pusch-SPS-SlotRepPSCell</w:t>
            </w:r>
          </w:p>
          <w:p w14:paraId="1A5BAA79" w14:textId="77777777" w:rsidR="00D02B55" w:rsidRPr="00FF083F" w:rsidRDefault="00D02B55" w:rsidP="00953E6A">
            <w:pPr>
              <w:pStyle w:val="TAL"/>
            </w:pPr>
            <w:r w:rsidRPr="00FF083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A7915D" w14:textId="77777777" w:rsidR="00D02B55" w:rsidRPr="00FF083F" w:rsidRDefault="00D02B55" w:rsidP="00953E6A">
            <w:pPr>
              <w:pStyle w:val="TAL"/>
              <w:jc w:val="center"/>
              <w:rPr>
                <w:bCs/>
                <w:noProof/>
              </w:rPr>
            </w:pPr>
            <w:r w:rsidRPr="00FF083F">
              <w:rPr>
                <w:bCs/>
                <w:noProof/>
              </w:rPr>
              <w:t>-</w:t>
            </w:r>
          </w:p>
        </w:tc>
      </w:tr>
      <w:tr w:rsidR="00D02B55" w:rsidRPr="00FF083F" w14:paraId="54CF7F5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0E4E2" w14:textId="77777777" w:rsidR="00D02B55" w:rsidRPr="00FF083F" w:rsidRDefault="00D02B55" w:rsidP="00953E6A">
            <w:pPr>
              <w:pStyle w:val="TAL"/>
              <w:rPr>
                <w:b/>
                <w:i/>
              </w:rPr>
            </w:pPr>
            <w:r w:rsidRPr="00FF083F">
              <w:rPr>
                <w:b/>
                <w:i/>
              </w:rPr>
              <w:t>pusch-SPS-SlotRepSCell</w:t>
            </w:r>
          </w:p>
          <w:p w14:paraId="2E198858" w14:textId="77777777" w:rsidR="00D02B55" w:rsidRPr="00FF083F" w:rsidRDefault="00D02B55" w:rsidP="00953E6A">
            <w:pPr>
              <w:pStyle w:val="TAL"/>
            </w:pPr>
            <w:r w:rsidRPr="00FF083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490746F" w14:textId="77777777" w:rsidR="00D02B55" w:rsidRPr="00FF083F" w:rsidRDefault="00D02B55" w:rsidP="00953E6A">
            <w:pPr>
              <w:pStyle w:val="TAL"/>
              <w:jc w:val="center"/>
              <w:rPr>
                <w:bCs/>
                <w:noProof/>
              </w:rPr>
            </w:pPr>
            <w:r w:rsidRPr="00FF083F">
              <w:rPr>
                <w:bCs/>
                <w:noProof/>
              </w:rPr>
              <w:t>-</w:t>
            </w:r>
          </w:p>
        </w:tc>
      </w:tr>
      <w:tr w:rsidR="00D02B55" w:rsidRPr="00FF083F" w14:paraId="1A567B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553593" w14:textId="77777777" w:rsidR="00D02B55" w:rsidRPr="00FF083F" w:rsidRDefault="00D02B55" w:rsidP="00953E6A">
            <w:pPr>
              <w:pStyle w:val="TAL"/>
              <w:rPr>
                <w:b/>
                <w:i/>
              </w:rPr>
            </w:pPr>
            <w:r w:rsidRPr="00FF083F">
              <w:rPr>
                <w:b/>
                <w:i/>
              </w:rPr>
              <w:t>pusch-SPS-SubframeRepPCell</w:t>
            </w:r>
          </w:p>
          <w:p w14:paraId="5AF523BD" w14:textId="77777777" w:rsidR="00D02B55" w:rsidRPr="00FF083F" w:rsidRDefault="00D02B55" w:rsidP="00953E6A">
            <w:pPr>
              <w:pStyle w:val="TAL"/>
            </w:pPr>
            <w:r w:rsidRPr="00FF083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968F39D" w14:textId="77777777" w:rsidR="00D02B55" w:rsidRPr="00FF083F" w:rsidRDefault="00D02B55" w:rsidP="00953E6A">
            <w:pPr>
              <w:pStyle w:val="TAL"/>
              <w:jc w:val="center"/>
              <w:rPr>
                <w:bCs/>
                <w:noProof/>
              </w:rPr>
            </w:pPr>
            <w:r w:rsidRPr="00FF083F">
              <w:rPr>
                <w:bCs/>
                <w:noProof/>
              </w:rPr>
              <w:t>-</w:t>
            </w:r>
          </w:p>
        </w:tc>
      </w:tr>
      <w:tr w:rsidR="00D02B55" w:rsidRPr="00FF083F" w14:paraId="096ADA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79ADF" w14:textId="77777777" w:rsidR="00D02B55" w:rsidRPr="00FF083F" w:rsidRDefault="00D02B55" w:rsidP="00953E6A">
            <w:pPr>
              <w:pStyle w:val="TAL"/>
              <w:rPr>
                <w:b/>
                <w:i/>
              </w:rPr>
            </w:pPr>
            <w:r w:rsidRPr="00FF083F">
              <w:rPr>
                <w:b/>
                <w:i/>
              </w:rPr>
              <w:t>pusch-SPS-SubframeRepPSCell</w:t>
            </w:r>
          </w:p>
          <w:p w14:paraId="3E8D08B2" w14:textId="77777777" w:rsidR="00D02B55" w:rsidRPr="00FF083F" w:rsidRDefault="00D02B55" w:rsidP="00953E6A">
            <w:pPr>
              <w:pStyle w:val="TAL"/>
            </w:pPr>
            <w:r w:rsidRPr="00FF083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3936A89" w14:textId="77777777" w:rsidR="00D02B55" w:rsidRPr="00FF083F" w:rsidRDefault="00D02B55" w:rsidP="00953E6A">
            <w:pPr>
              <w:pStyle w:val="TAL"/>
              <w:jc w:val="center"/>
              <w:rPr>
                <w:bCs/>
                <w:noProof/>
              </w:rPr>
            </w:pPr>
            <w:r w:rsidRPr="00FF083F">
              <w:rPr>
                <w:bCs/>
                <w:noProof/>
              </w:rPr>
              <w:t>-</w:t>
            </w:r>
          </w:p>
        </w:tc>
      </w:tr>
      <w:tr w:rsidR="00D02B55" w:rsidRPr="00FF083F" w14:paraId="04646A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91940" w14:textId="77777777" w:rsidR="00D02B55" w:rsidRPr="00FF083F" w:rsidRDefault="00D02B55" w:rsidP="00953E6A">
            <w:pPr>
              <w:pStyle w:val="TAL"/>
              <w:rPr>
                <w:b/>
                <w:i/>
              </w:rPr>
            </w:pPr>
            <w:r w:rsidRPr="00FF083F">
              <w:rPr>
                <w:b/>
                <w:i/>
              </w:rPr>
              <w:t>pusch-SPS-SubframeRepSCell</w:t>
            </w:r>
          </w:p>
          <w:p w14:paraId="065A8DCF" w14:textId="77777777" w:rsidR="00D02B55" w:rsidRPr="00FF083F" w:rsidRDefault="00D02B55" w:rsidP="00953E6A">
            <w:pPr>
              <w:pStyle w:val="TAL"/>
            </w:pPr>
            <w:r w:rsidRPr="00FF083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FF04B5" w14:textId="77777777" w:rsidR="00D02B55" w:rsidRPr="00FF083F" w:rsidRDefault="00D02B55" w:rsidP="00953E6A">
            <w:pPr>
              <w:pStyle w:val="TAL"/>
              <w:jc w:val="center"/>
              <w:rPr>
                <w:bCs/>
                <w:noProof/>
              </w:rPr>
            </w:pPr>
            <w:r w:rsidRPr="00FF083F">
              <w:rPr>
                <w:bCs/>
                <w:noProof/>
              </w:rPr>
              <w:t>-</w:t>
            </w:r>
          </w:p>
        </w:tc>
      </w:tr>
      <w:tr w:rsidR="00D02B55" w:rsidRPr="00FF083F" w14:paraId="5AE920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D16F0" w14:textId="77777777" w:rsidR="00D02B55" w:rsidRPr="00FF083F" w:rsidRDefault="00D02B55" w:rsidP="00953E6A">
            <w:pPr>
              <w:pStyle w:val="TAL"/>
              <w:rPr>
                <w:b/>
                <w:i/>
              </w:rPr>
            </w:pPr>
            <w:r w:rsidRPr="00FF083F">
              <w:rPr>
                <w:b/>
                <w:i/>
              </w:rPr>
              <w:t>pusch-SPS-SubslotRepPCell</w:t>
            </w:r>
          </w:p>
          <w:p w14:paraId="5D45AF7B" w14:textId="77777777" w:rsidR="00D02B55" w:rsidRPr="00FF083F" w:rsidRDefault="00D02B55" w:rsidP="00953E6A">
            <w:pPr>
              <w:pStyle w:val="TAL"/>
            </w:pPr>
            <w:r w:rsidRPr="00FF083F">
              <w:t xml:space="preserve">Indicates whether the UE supports SPS repetition for subslot PUSCH for 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69E7A9" w14:textId="77777777" w:rsidR="00D02B55" w:rsidRPr="00FF083F" w:rsidRDefault="00D02B55" w:rsidP="00953E6A">
            <w:pPr>
              <w:pStyle w:val="TAL"/>
              <w:jc w:val="center"/>
              <w:rPr>
                <w:bCs/>
                <w:noProof/>
              </w:rPr>
            </w:pPr>
            <w:r w:rsidRPr="00FF083F">
              <w:rPr>
                <w:bCs/>
                <w:noProof/>
              </w:rPr>
              <w:t>-</w:t>
            </w:r>
          </w:p>
        </w:tc>
      </w:tr>
      <w:tr w:rsidR="00D02B55" w:rsidRPr="00FF083F" w14:paraId="395CEE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CD95F" w14:textId="77777777" w:rsidR="00D02B55" w:rsidRPr="00FF083F" w:rsidRDefault="00D02B55" w:rsidP="00953E6A">
            <w:pPr>
              <w:pStyle w:val="TAL"/>
              <w:rPr>
                <w:b/>
                <w:i/>
              </w:rPr>
            </w:pPr>
            <w:r w:rsidRPr="00FF083F">
              <w:rPr>
                <w:b/>
                <w:i/>
              </w:rPr>
              <w:t>pusch-SPS-SubslotRepPSCell</w:t>
            </w:r>
          </w:p>
          <w:p w14:paraId="027BF612" w14:textId="77777777" w:rsidR="00D02B55" w:rsidRPr="00FF083F" w:rsidRDefault="00D02B55" w:rsidP="00953E6A">
            <w:pPr>
              <w:pStyle w:val="TAL"/>
            </w:pPr>
            <w:r w:rsidRPr="00FF083F">
              <w:t xml:space="preserve">Indicates whether the UE supports SPS repetition for subslot PUSCH for PSCell.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89BBADF" w14:textId="77777777" w:rsidR="00D02B55" w:rsidRPr="00FF083F" w:rsidRDefault="00D02B55" w:rsidP="00953E6A">
            <w:pPr>
              <w:pStyle w:val="TAL"/>
              <w:jc w:val="center"/>
              <w:rPr>
                <w:bCs/>
                <w:noProof/>
              </w:rPr>
            </w:pPr>
            <w:r w:rsidRPr="00FF083F">
              <w:rPr>
                <w:bCs/>
                <w:noProof/>
              </w:rPr>
              <w:t>-</w:t>
            </w:r>
          </w:p>
        </w:tc>
      </w:tr>
      <w:tr w:rsidR="00D02B55" w:rsidRPr="00FF083F" w14:paraId="4C03A8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6085B" w14:textId="77777777" w:rsidR="00D02B55" w:rsidRPr="00FF083F" w:rsidRDefault="00D02B55" w:rsidP="00953E6A">
            <w:pPr>
              <w:pStyle w:val="TAL"/>
              <w:rPr>
                <w:b/>
                <w:i/>
              </w:rPr>
            </w:pPr>
            <w:r w:rsidRPr="00FF083F">
              <w:rPr>
                <w:b/>
                <w:i/>
              </w:rPr>
              <w:lastRenderedPageBreak/>
              <w:t>pusch-SPS-SubslotRepSCell</w:t>
            </w:r>
          </w:p>
          <w:p w14:paraId="42BB6F3D" w14:textId="77777777" w:rsidR="00D02B55" w:rsidRPr="00FF083F" w:rsidRDefault="00D02B55" w:rsidP="00953E6A">
            <w:pPr>
              <w:pStyle w:val="TAL"/>
            </w:pPr>
            <w:r w:rsidRPr="00FF083F">
              <w:t xml:space="preserve">Indicates whether the UE supports SPS repetition for subslot PUSCH for serving cells other than SpCell.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A74B62" w14:textId="77777777" w:rsidR="00D02B55" w:rsidRPr="00FF083F" w:rsidRDefault="00D02B55" w:rsidP="00953E6A">
            <w:pPr>
              <w:pStyle w:val="TAL"/>
              <w:jc w:val="center"/>
              <w:rPr>
                <w:bCs/>
                <w:noProof/>
              </w:rPr>
            </w:pPr>
            <w:r w:rsidRPr="00FF083F">
              <w:rPr>
                <w:bCs/>
                <w:noProof/>
              </w:rPr>
              <w:t>-</w:t>
            </w:r>
          </w:p>
        </w:tc>
      </w:tr>
      <w:tr w:rsidR="00D02B55" w:rsidRPr="00FF083F" w14:paraId="7EC858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F201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pusch-SRS-PowerControl-SubframeSet</w:t>
            </w:r>
          </w:p>
          <w:p w14:paraId="335E5165" w14:textId="77777777" w:rsidR="00D02B55" w:rsidRPr="00FF083F" w:rsidRDefault="00D02B55" w:rsidP="00953E6A">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655706"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D10CD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5A5A9"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qcl-CRI-BasedCSI-Reporting</w:t>
            </w:r>
          </w:p>
          <w:p w14:paraId="13112953"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CRI based CSI feedback for the FeCoMP feature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46B2255"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1E3AD3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10C8"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qcl-TypeC-Operation</w:t>
            </w:r>
          </w:p>
          <w:p w14:paraId="6EF4A44A" w14:textId="77777777" w:rsidR="00D02B55" w:rsidRPr="00FF083F" w:rsidRDefault="00D02B55" w:rsidP="00953E6A">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A4FB0B5" w14:textId="77777777" w:rsidR="00D02B55" w:rsidRPr="00FF083F" w:rsidRDefault="00D02B55" w:rsidP="00953E6A">
            <w:pPr>
              <w:pStyle w:val="TAL"/>
              <w:jc w:val="center"/>
              <w:rPr>
                <w:rFonts w:eastAsia="SimSun"/>
                <w:bCs/>
                <w:noProof/>
                <w:lang w:eastAsia="zh-CN"/>
              </w:rPr>
            </w:pPr>
            <w:r w:rsidRPr="00FF083F">
              <w:rPr>
                <w:bCs/>
                <w:noProof/>
              </w:rPr>
              <w:t>-</w:t>
            </w:r>
          </w:p>
        </w:tc>
      </w:tr>
      <w:tr w:rsidR="00D02B55" w:rsidRPr="00FF083F" w14:paraId="7CECC9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1E4B0" w14:textId="77777777" w:rsidR="00D02B55" w:rsidRPr="00FF083F" w:rsidRDefault="00D02B55" w:rsidP="00953E6A">
            <w:pPr>
              <w:pStyle w:val="TAL"/>
              <w:rPr>
                <w:b/>
                <w:i/>
              </w:rPr>
            </w:pPr>
            <w:r w:rsidRPr="00FF083F">
              <w:rPr>
                <w:b/>
                <w:i/>
              </w:rPr>
              <w:t>qoe-MeasReport</w:t>
            </w:r>
          </w:p>
          <w:p w14:paraId="166F1606" w14:textId="77777777" w:rsidR="00D02B55" w:rsidRPr="00FF083F" w:rsidRDefault="00D02B55" w:rsidP="00953E6A">
            <w:pPr>
              <w:pStyle w:val="TAL"/>
            </w:pPr>
            <w:r w:rsidRPr="00FF083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EAC8EB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3B7757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B6ECB" w14:textId="77777777" w:rsidR="00D02B55" w:rsidRPr="00FF083F" w:rsidRDefault="00D02B55" w:rsidP="00953E6A">
            <w:pPr>
              <w:pStyle w:val="TAL"/>
              <w:rPr>
                <w:b/>
                <w:i/>
              </w:rPr>
            </w:pPr>
            <w:r w:rsidRPr="00FF083F">
              <w:rPr>
                <w:b/>
                <w:i/>
              </w:rPr>
              <w:t>qoe-MTSI-MeasReport</w:t>
            </w:r>
          </w:p>
          <w:p w14:paraId="3D0629E7" w14:textId="77777777" w:rsidR="00D02B55" w:rsidRPr="00FF083F" w:rsidRDefault="00D02B55" w:rsidP="00953E6A">
            <w:pPr>
              <w:pStyle w:val="TAL"/>
            </w:pPr>
            <w:r w:rsidRPr="00FF083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259B0" w14:textId="77777777" w:rsidR="00D02B55" w:rsidRPr="00FF083F" w:rsidRDefault="00D02B55" w:rsidP="00953E6A">
            <w:pPr>
              <w:pStyle w:val="TAL"/>
              <w:jc w:val="center"/>
              <w:rPr>
                <w:bCs/>
                <w:noProof/>
                <w:lang w:eastAsia="zh-CN"/>
              </w:rPr>
            </w:pPr>
          </w:p>
        </w:tc>
      </w:tr>
      <w:tr w:rsidR="00D02B55" w:rsidRPr="00FF083F" w14:paraId="37A5A3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1A5A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rach-Less</w:t>
            </w:r>
          </w:p>
          <w:p w14:paraId="25DDC314"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9198F4" w14:textId="77777777" w:rsidR="00D02B55" w:rsidRPr="00FF083F" w:rsidRDefault="00D02B55" w:rsidP="00953E6A">
            <w:pPr>
              <w:pStyle w:val="TAL"/>
              <w:jc w:val="center"/>
              <w:rPr>
                <w:rFonts w:eastAsia="SimSun"/>
                <w:bCs/>
                <w:noProof/>
                <w:lang w:eastAsia="zh-CN"/>
              </w:rPr>
            </w:pPr>
            <w:r w:rsidRPr="00FF083F">
              <w:rPr>
                <w:lang w:eastAsia="zh-CN"/>
              </w:rPr>
              <w:t>-</w:t>
            </w:r>
          </w:p>
        </w:tc>
      </w:tr>
      <w:tr w:rsidR="00D02B55" w:rsidRPr="00FF083F" w14:paraId="3F1C96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AD807" w14:textId="77777777" w:rsidR="00D02B55" w:rsidRPr="00FF083F" w:rsidRDefault="00D02B55" w:rsidP="00953E6A">
            <w:pPr>
              <w:pStyle w:val="TAL"/>
              <w:rPr>
                <w:b/>
                <w:i/>
                <w:lang w:eastAsia="zh-CN"/>
              </w:rPr>
            </w:pPr>
            <w:r w:rsidRPr="00FF083F">
              <w:rPr>
                <w:b/>
                <w:i/>
                <w:lang w:eastAsia="zh-CN"/>
              </w:rPr>
              <w:t>rach-Report</w:t>
            </w:r>
          </w:p>
          <w:p w14:paraId="318E607B" w14:textId="77777777" w:rsidR="00D02B55" w:rsidRPr="00FF083F" w:rsidRDefault="00D02B55" w:rsidP="00953E6A">
            <w:pPr>
              <w:pStyle w:val="TAL"/>
              <w:rPr>
                <w:b/>
                <w:i/>
                <w:lang w:eastAsia="zh-CN"/>
              </w:rPr>
            </w:pPr>
            <w:r w:rsidRPr="00FF083F">
              <w:rPr>
                <w:lang w:eastAsia="zh-CN"/>
              </w:rPr>
              <w:t xml:space="preserve">Indicates whether the UE supports delivery of </w:t>
            </w:r>
            <w:r w:rsidRPr="00FF083F">
              <w:rPr>
                <w:i/>
                <w:iCs/>
                <w:lang w:eastAsia="zh-CN"/>
              </w:rPr>
              <w:t>rach-Report</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823A7" w14:textId="77777777" w:rsidR="00D02B55" w:rsidRPr="00FF083F" w:rsidRDefault="00D02B55" w:rsidP="00953E6A">
            <w:pPr>
              <w:pStyle w:val="TAL"/>
              <w:jc w:val="center"/>
              <w:rPr>
                <w:lang w:eastAsia="zh-CN"/>
              </w:rPr>
            </w:pPr>
            <w:r w:rsidRPr="00FF083F">
              <w:rPr>
                <w:lang w:eastAsia="zh-CN"/>
              </w:rPr>
              <w:t>-</w:t>
            </w:r>
          </w:p>
        </w:tc>
      </w:tr>
      <w:tr w:rsidR="00D02B55" w:rsidRPr="00FF083F" w14:paraId="4698E4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6931" w14:textId="77777777" w:rsidR="00D02B55" w:rsidRPr="00FF083F" w:rsidRDefault="00D02B55" w:rsidP="00953E6A">
            <w:pPr>
              <w:pStyle w:val="TAL"/>
              <w:rPr>
                <w:b/>
                <w:i/>
                <w:kern w:val="2"/>
              </w:rPr>
            </w:pPr>
            <w:r w:rsidRPr="00FF083F">
              <w:rPr>
                <w:b/>
                <w:i/>
                <w:kern w:val="2"/>
              </w:rPr>
              <w:t>rai-Support</w:t>
            </w:r>
          </w:p>
          <w:p w14:paraId="4460590A" w14:textId="77777777" w:rsidR="00D02B55" w:rsidRPr="00FF083F" w:rsidRDefault="00D02B55" w:rsidP="00953E6A">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F449F1D" w14:textId="77777777" w:rsidR="00D02B55" w:rsidRPr="00FF083F" w:rsidRDefault="00D02B55" w:rsidP="00953E6A">
            <w:pPr>
              <w:pStyle w:val="TAL"/>
              <w:jc w:val="center"/>
              <w:rPr>
                <w:rFonts w:eastAsia="SimSun"/>
                <w:noProof/>
                <w:lang w:eastAsia="zh-CN"/>
              </w:rPr>
            </w:pPr>
            <w:r w:rsidRPr="00FF083F">
              <w:rPr>
                <w:rFonts w:eastAsia="SimSun"/>
                <w:noProof/>
                <w:lang w:eastAsia="zh-CN"/>
              </w:rPr>
              <w:t>No</w:t>
            </w:r>
          </w:p>
        </w:tc>
      </w:tr>
      <w:tr w:rsidR="00D02B55" w:rsidRPr="00FF083F" w14:paraId="356FA31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275134A" w14:textId="77777777" w:rsidR="00D02B55" w:rsidRPr="00FF083F" w:rsidRDefault="00D02B55" w:rsidP="00953E6A">
            <w:pPr>
              <w:pStyle w:val="TAL"/>
              <w:rPr>
                <w:b/>
                <w:bCs/>
                <w:i/>
                <w:iCs/>
              </w:rPr>
            </w:pPr>
            <w:r w:rsidRPr="00FF083F">
              <w:rPr>
                <w:b/>
                <w:bCs/>
                <w:i/>
                <w:iCs/>
              </w:rPr>
              <w:t>rai-SupportEnh</w:t>
            </w:r>
          </w:p>
          <w:p w14:paraId="1071F266" w14:textId="77777777" w:rsidR="00D02B55" w:rsidRPr="00FF083F" w:rsidRDefault="00D02B55" w:rsidP="00953E6A">
            <w:pPr>
              <w:pStyle w:val="TAL"/>
            </w:pPr>
            <w:r w:rsidRPr="00FF083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6CF7E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2E83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FEC71" w14:textId="77777777" w:rsidR="00D02B55" w:rsidRPr="00FF083F" w:rsidRDefault="00D02B55" w:rsidP="00953E6A">
            <w:pPr>
              <w:pStyle w:val="TAL"/>
              <w:rPr>
                <w:b/>
                <w:i/>
                <w:lang w:eastAsia="en-GB"/>
              </w:rPr>
            </w:pPr>
            <w:r w:rsidRPr="00FF083F">
              <w:rPr>
                <w:b/>
                <w:i/>
                <w:lang w:eastAsia="en-GB"/>
              </w:rPr>
              <w:t>rclwi</w:t>
            </w:r>
          </w:p>
          <w:p w14:paraId="41AE6B0A" w14:textId="77777777" w:rsidR="00D02B55" w:rsidRPr="00FF083F" w:rsidRDefault="00D02B55" w:rsidP="00953E6A">
            <w:pPr>
              <w:pStyle w:val="TAL"/>
              <w:rPr>
                <w:b/>
                <w:i/>
                <w:lang w:eastAsia="zh-CN"/>
              </w:rPr>
            </w:pPr>
            <w:r w:rsidRPr="00FF083F">
              <w:rPr>
                <w:lang w:eastAsia="en-GB"/>
              </w:rPr>
              <w:t xml:space="preserve">Indicates whether the UE supports RCLWI, i.e. reception of </w:t>
            </w:r>
            <w:r w:rsidRPr="00FF083F">
              <w:rPr>
                <w:i/>
                <w:lang w:eastAsia="en-GB"/>
              </w:rPr>
              <w:t>rclwi-Configuration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r w:rsidRPr="00FF083F">
              <w:rPr>
                <w:i/>
                <w:lang w:eastAsia="en-GB"/>
              </w:rPr>
              <w:t>wlan-IW-RAN-Rules</w:t>
            </w:r>
            <w:r w:rsidRPr="00FF083F">
              <w:rPr>
                <w:lang w:eastAsia="en-GB"/>
              </w:rPr>
              <w:t xml:space="preserve"> shall also support applying WLAN identifiers received in </w:t>
            </w:r>
            <w:r w:rsidRPr="00FF083F">
              <w:rPr>
                <w:i/>
                <w:lang w:eastAsia="en-GB"/>
              </w:rPr>
              <w:t>rclwi-Configuration</w:t>
            </w:r>
            <w:r w:rsidRPr="00FF083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B4D3D1E"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D544D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BDE19" w14:textId="77777777" w:rsidR="00D02B55" w:rsidRPr="00FF083F" w:rsidRDefault="00D02B55" w:rsidP="00953E6A">
            <w:pPr>
              <w:pStyle w:val="TAL"/>
              <w:rPr>
                <w:b/>
                <w:i/>
                <w:lang w:eastAsia="zh-CN"/>
              </w:rPr>
            </w:pPr>
            <w:r w:rsidRPr="00FF083F">
              <w:rPr>
                <w:b/>
                <w:i/>
                <w:lang w:eastAsia="zh-CN"/>
              </w:rPr>
              <w:t>recommendedBitRate</w:t>
            </w:r>
          </w:p>
          <w:p w14:paraId="77044A88" w14:textId="77777777" w:rsidR="00D02B55" w:rsidRPr="00FF083F" w:rsidRDefault="00D02B55" w:rsidP="00953E6A">
            <w:pPr>
              <w:pStyle w:val="TAL"/>
              <w:rPr>
                <w:b/>
                <w:i/>
                <w:lang w:eastAsia="en-GB"/>
              </w:rPr>
            </w:pPr>
            <w:r w:rsidRPr="00FF083F">
              <w:rPr>
                <w:rFonts w:cs="Arial"/>
                <w:szCs w:val="18"/>
                <w:lang w:eastAsia="zh-CN"/>
              </w:rPr>
              <w:t>Indicates whether the UE supports the bit rate recommendation message from the eNB to the UE as specified in TS 36.321 [6], clause 6.1.3.13</w:t>
            </w:r>
            <w:r w:rsidRPr="00FF083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AC415C"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0E766C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4595" w14:textId="77777777" w:rsidR="00D02B55" w:rsidRPr="00FF083F" w:rsidRDefault="00D02B55" w:rsidP="00953E6A">
            <w:pPr>
              <w:pStyle w:val="TAL"/>
              <w:rPr>
                <w:b/>
                <w:bCs/>
                <w:i/>
                <w:noProof/>
                <w:lang w:eastAsia="en-GB"/>
              </w:rPr>
            </w:pPr>
            <w:r w:rsidRPr="00FF083F">
              <w:rPr>
                <w:b/>
                <w:bCs/>
                <w:i/>
                <w:noProof/>
                <w:lang w:eastAsia="en-GB"/>
              </w:rPr>
              <w:t>recommendedBitRateMultiplier</w:t>
            </w:r>
          </w:p>
          <w:p w14:paraId="65485153" w14:textId="77777777" w:rsidR="00D02B55" w:rsidRPr="00FF083F" w:rsidRDefault="00D02B55" w:rsidP="00953E6A">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64C21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BE94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8F81E"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recommendedBitRateQuery</w:t>
            </w:r>
          </w:p>
          <w:p w14:paraId="54939C92" w14:textId="77777777" w:rsidR="00D02B55" w:rsidRPr="00FF083F" w:rsidRDefault="00D02B55" w:rsidP="00953E6A">
            <w:pPr>
              <w:pStyle w:val="TAL"/>
              <w:rPr>
                <w:b/>
                <w:i/>
                <w:lang w:eastAsia="en-GB"/>
              </w:rPr>
            </w:pPr>
            <w:r w:rsidRPr="00FF083F">
              <w:rPr>
                <w:lang w:eastAsia="zh-CN"/>
              </w:rPr>
              <w:t xml:space="preserve">Indicates whether the UE supports the bit rate recommendation query message from the UE to the eNB as specified in TS 36.321 [6], clause 6.1.3.13. 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EA68AD"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2A6EB5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C5DE8"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reducedCP-Latency</w:t>
            </w:r>
          </w:p>
          <w:p w14:paraId="52BB8ADC" w14:textId="77777777" w:rsidR="00D02B55" w:rsidRPr="00FF083F" w:rsidRDefault="00D02B55" w:rsidP="00953E6A">
            <w:pPr>
              <w:pStyle w:val="TAL"/>
            </w:pPr>
            <w:r w:rsidRPr="00FF083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FCB043E" w14:textId="77777777" w:rsidR="00D02B55" w:rsidRPr="00FF083F" w:rsidRDefault="00D02B55" w:rsidP="00953E6A">
            <w:pPr>
              <w:pStyle w:val="TAL"/>
              <w:jc w:val="center"/>
              <w:rPr>
                <w:bCs/>
                <w:noProof/>
              </w:rPr>
            </w:pPr>
            <w:r w:rsidRPr="00FF083F">
              <w:rPr>
                <w:bCs/>
                <w:noProof/>
              </w:rPr>
              <w:t>Yes</w:t>
            </w:r>
          </w:p>
        </w:tc>
      </w:tr>
      <w:tr w:rsidR="00D02B55" w:rsidRPr="00FF083F" w14:paraId="274CB4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4E812" w14:textId="77777777" w:rsidR="00D02B55" w:rsidRPr="00FF083F" w:rsidRDefault="00D02B55" w:rsidP="00953E6A">
            <w:pPr>
              <w:pStyle w:val="TAL"/>
              <w:rPr>
                <w:b/>
                <w:i/>
              </w:rPr>
            </w:pPr>
            <w:r w:rsidRPr="00FF083F">
              <w:rPr>
                <w:b/>
                <w:i/>
              </w:rPr>
              <w:t>reducedIntNonContComb</w:t>
            </w:r>
          </w:p>
          <w:p w14:paraId="46E802C2" w14:textId="77777777" w:rsidR="00D02B55" w:rsidRPr="00FF083F" w:rsidRDefault="00D02B55" w:rsidP="00953E6A">
            <w:pPr>
              <w:pStyle w:val="TAL"/>
              <w:rPr>
                <w:lang w:eastAsia="zh-CN"/>
              </w:rPr>
            </w:pPr>
            <w:r w:rsidRPr="00FF083F">
              <w:rPr>
                <w:lang w:eastAsia="zh-CN"/>
              </w:rPr>
              <w:t xml:space="preserve">Indicates whether the UE supports </w:t>
            </w:r>
            <w:r w:rsidRPr="00FF083F">
              <w:t xml:space="preserve">receiving </w:t>
            </w:r>
            <w:r w:rsidRPr="00FF083F">
              <w:rPr>
                <w:i/>
              </w:rPr>
              <w:t>requestReducedIntNonContComb</w:t>
            </w:r>
            <w:r w:rsidRPr="00FF083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DBEAF02" w14:textId="77777777" w:rsidR="00D02B55" w:rsidRPr="00FF083F" w:rsidRDefault="00D02B55" w:rsidP="00953E6A">
            <w:pPr>
              <w:pStyle w:val="TAL"/>
              <w:jc w:val="center"/>
            </w:pPr>
            <w:r w:rsidRPr="00FF083F">
              <w:t>-</w:t>
            </w:r>
          </w:p>
        </w:tc>
      </w:tr>
      <w:tr w:rsidR="00D02B55" w:rsidRPr="00FF083F" w14:paraId="4363BB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5EACA"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reducedIntNonContCombRequested</w:t>
            </w:r>
          </w:p>
          <w:p w14:paraId="2C2D1AB4" w14:textId="77777777" w:rsidR="00D02B55" w:rsidRPr="00FF083F" w:rsidRDefault="00D02B55" w:rsidP="00953E6A">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96644A1"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01C949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2812" w14:textId="77777777" w:rsidR="00D02B55" w:rsidRPr="00FF083F" w:rsidRDefault="00D02B55" w:rsidP="00953E6A">
            <w:pPr>
              <w:pStyle w:val="TAL"/>
              <w:rPr>
                <w:b/>
                <w:i/>
              </w:rPr>
            </w:pPr>
            <w:r w:rsidRPr="00FF083F">
              <w:rPr>
                <w:b/>
                <w:i/>
              </w:rPr>
              <w:t>reflectiveQoS</w:t>
            </w:r>
          </w:p>
          <w:p w14:paraId="34812C22" w14:textId="77777777" w:rsidR="00D02B55" w:rsidRPr="00FF083F" w:rsidRDefault="00D02B55" w:rsidP="00953E6A">
            <w:pPr>
              <w:pStyle w:val="TAL"/>
              <w:rPr>
                <w:b/>
                <w:i/>
              </w:rPr>
            </w:pPr>
            <w:r w:rsidRPr="00FF083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5A86D5EA" w14:textId="77777777" w:rsidR="00D02B55" w:rsidRPr="00FF083F" w:rsidRDefault="00D02B55" w:rsidP="00953E6A">
            <w:pPr>
              <w:pStyle w:val="TAL"/>
              <w:jc w:val="center"/>
            </w:pPr>
            <w:r w:rsidRPr="00FF083F">
              <w:rPr>
                <w:kern w:val="2"/>
              </w:rPr>
              <w:t>No</w:t>
            </w:r>
          </w:p>
        </w:tc>
      </w:tr>
      <w:tr w:rsidR="00D02B55" w:rsidRPr="00FF083F" w14:paraId="7B863F2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0B9C6"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6B3A8DC" w14:textId="77777777" w:rsidR="00D02B55" w:rsidRPr="00FF083F" w:rsidRDefault="00D02B55" w:rsidP="00953E6A">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61FF26" w14:textId="77777777" w:rsidR="00D02B55" w:rsidRPr="00FF083F" w:rsidRDefault="00D02B55" w:rsidP="00953E6A">
            <w:pPr>
              <w:pStyle w:val="TAL"/>
              <w:jc w:val="center"/>
              <w:rPr>
                <w:kern w:val="2"/>
              </w:rPr>
            </w:pPr>
            <w:r w:rsidRPr="00FF083F">
              <w:rPr>
                <w:kern w:val="2"/>
              </w:rPr>
              <w:t>-</w:t>
            </w:r>
          </w:p>
        </w:tc>
      </w:tr>
      <w:tr w:rsidR="00D02B55" w:rsidRPr="00FF083F" w14:paraId="238AAF5E"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6830A529" w14:textId="77777777" w:rsidR="00D02B55" w:rsidRPr="00FF083F" w:rsidRDefault="00D02B55" w:rsidP="00953E6A">
            <w:pPr>
              <w:pStyle w:val="TAL"/>
              <w:rPr>
                <w:b/>
                <w:i/>
                <w:lang w:eastAsia="zh-CN"/>
              </w:rPr>
            </w:pPr>
            <w:r w:rsidRPr="00FF083F">
              <w:rPr>
                <w:b/>
                <w:i/>
                <w:lang w:eastAsia="zh-CN"/>
              </w:rPr>
              <w:lastRenderedPageBreak/>
              <w:t>reportCGI-NR-EN-DC</w:t>
            </w:r>
          </w:p>
          <w:p w14:paraId="2D3CFD86"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D6B92D"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D254E06"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1A766F95" w14:textId="77777777" w:rsidR="00D02B55" w:rsidRPr="00FF083F" w:rsidRDefault="00D02B55" w:rsidP="00953E6A">
            <w:pPr>
              <w:pStyle w:val="TAL"/>
              <w:rPr>
                <w:b/>
                <w:i/>
                <w:lang w:eastAsia="zh-CN"/>
              </w:rPr>
            </w:pPr>
            <w:r w:rsidRPr="00FF083F">
              <w:rPr>
                <w:b/>
                <w:i/>
                <w:lang w:eastAsia="zh-CN"/>
              </w:rPr>
              <w:t>reportCGI-NR-NoEN-DC</w:t>
            </w:r>
          </w:p>
          <w:p w14:paraId="4CA37714"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61C0CD6"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3472BF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F25AE" w14:textId="77777777" w:rsidR="00D02B55" w:rsidRPr="00FF083F" w:rsidRDefault="00D02B55" w:rsidP="00953E6A">
            <w:pPr>
              <w:pStyle w:val="TAL"/>
              <w:rPr>
                <w:b/>
                <w:i/>
              </w:rPr>
            </w:pPr>
            <w:r w:rsidRPr="00FF083F">
              <w:rPr>
                <w:b/>
                <w:i/>
              </w:rPr>
              <w:t>srs-CapabilityPerBandPairList</w:t>
            </w:r>
          </w:p>
          <w:p w14:paraId="6AC55475" w14:textId="77777777" w:rsidR="00D02B55" w:rsidRPr="00FF083F" w:rsidRDefault="00D02B55" w:rsidP="00953E6A">
            <w:pPr>
              <w:pStyle w:val="TAL"/>
            </w:pPr>
            <w:r w:rsidRPr="00FF083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F083F">
              <w:rPr>
                <w:i/>
              </w:rPr>
              <w:t>bandParameterList</w:t>
            </w:r>
            <w:r w:rsidRPr="00FF083F">
              <w:t xml:space="preserve"> for the concerned band combination:</w:t>
            </w:r>
          </w:p>
          <w:p w14:paraId="2F45FAF3"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r w:rsidRPr="00FF083F">
              <w:rPr>
                <w:rFonts w:ascii="Arial" w:hAnsi="Arial" w:cs="Arial"/>
                <w:i/>
                <w:sz w:val="18"/>
                <w:szCs w:val="18"/>
              </w:rPr>
              <w:t>bandParameterList</w:t>
            </w:r>
            <w:r w:rsidRPr="00FF083F">
              <w:rPr>
                <w:rFonts w:ascii="Arial" w:hAnsi="Arial" w:cs="Arial"/>
                <w:sz w:val="18"/>
                <w:szCs w:val="18"/>
              </w:rPr>
              <w:t xml:space="preserve"> i.e. first entry corresponds to first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2AB90C3A"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1816DFA5" w14:textId="77777777" w:rsidR="00D02B55" w:rsidRPr="00FF083F" w:rsidRDefault="00D02B55" w:rsidP="00953E6A">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08E76DC" w14:textId="77777777" w:rsidR="00D02B55" w:rsidRPr="00FF083F" w:rsidRDefault="00D02B55" w:rsidP="00953E6A">
            <w:pPr>
              <w:pStyle w:val="TAL"/>
              <w:jc w:val="center"/>
              <w:rPr>
                <w:lang w:eastAsia="zh-CN"/>
              </w:rPr>
            </w:pPr>
            <w:r w:rsidRPr="00FF083F">
              <w:rPr>
                <w:lang w:eastAsia="zh-CN"/>
              </w:rPr>
              <w:t>-</w:t>
            </w:r>
          </w:p>
        </w:tc>
      </w:tr>
      <w:tr w:rsidR="00D02B55" w:rsidRPr="00FF083F" w14:paraId="21DD16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6627C" w14:textId="77777777" w:rsidR="00D02B55" w:rsidRPr="00FF083F" w:rsidRDefault="00D02B55" w:rsidP="00953E6A">
            <w:pPr>
              <w:pStyle w:val="TAL"/>
              <w:rPr>
                <w:b/>
                <w:i/>
                <w:lang w:eastAsia="en-GB"/>
              </w:rPr>
            </w:pPr>
            <w:r w:rsidRPr="00FF083F">
              <w:rPr>
                <w:b/>
                <w:i/>
                <w:lang w:eastAsia="en-GB"/>
              </w:rPr>
              <w:t>requestedBands</w:t>
            </w:r>
          </w:p>
          <w:p w14:paraId="289CF721" w14:textId="77777777" w:rsidR="00D02B55" w:rsidRPr="00FF083F" w:rsidRDefault="00D02B55" w:rsidP="00953E6A">
            <w:pPr>
              <w:pStyle w:val="TAL"/>
              <w:rPr>
                <w:b/>
                <w:i/>
                <w:lang w:eastAsia="zh-CN"/>
              </w:rPr>
            </w:pPr>
            <w:r w:rsidRPr="00FF083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8C17CCA" w14:textId="77777777" w:rsidR="00D02B55" w:rsidRPr="00FF083F" w:rsidRDefault="00D02B55" w:rsidP="00953E6A">
            <w:pPr>
              <w:pStyle w:val="TAL"/>
              <w:jc w:val="center"/>
              <w:rPr>
                <w:lang w:eastAsia="zh-CN"/>
              </w:rPr>
            </w:pPr>
            <w:r w:rsidRPr="00FF083F">
              <w:rPr>
                <w:lang w:eastAsia="zh-CN"/>
              </w:rPr>
              <w:t>-</w:t>
            </w:r>
          </w:p>
        </w:tc>
      </w:tr>
      <w:tr w:rsidR="00D02B55" w:rsidRPr="00FF083F" w14:paraId="4A1A7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27FFB" w14:textId="77777777" w:rsidR="00D02B55" w:rsidRPr="00FF083F" w:rsidRDefault="00D02B55" w:rsidP="00953E6A">
            <w:pPr>
              <w:pStyle w:val="TAL"/>
              <w:rPr>
                <w:b/>
                <w:i/>
                <w:lang w:eastAsia="en-GB"/>
              </w:rPr>
            </w:pPr>
            <w:r w:rsidRPr="00FF083F">
              <w:rPr>
                <w:b/>
                <w:i/>
              </w:rPr>
              <w:t>requestedCCsDL, requestedCCsUL</w:t>
            </w:r>
          </w:p>
          <w:p w14:paraId="2A148292" w14:textId="77777777" w:rsidR="00D02B55" w:rsidRPr="00FF083F" w:rsidRDefault="00D02B55" w:rsidP="00953E6A">
            <w:pPr>
              <w:pStyle w:val="TAL"/>
              <w:rPr>
                <w:b/>
                <w:i/>
                <w:lang w:eastAsia="en-GB"/>
              </w:rPr>
            </w:pPr>
            <w:r w:rsidRPr="00FF083F">
              <w:t>Indicates the maximum number of CCs</w:t>
            </w:r>
            <w:r w:rsidRPr="00FF083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FE1F254" w14:textId="77777777" w:rsidR="00D02B55" w:rsidRPr="00FF083F" w:rsidRDefault="00D02B55" w:rsidP="00953E6A">
            <w:pPr>
              <w:pStyle w:val="TAL"/>
              <w:jc w:val="center"/>
              <w:rPr>
                <w:lang w:eastAsia="zh-CN"/>
              </w:rPr>
            </w:pPr>
            <w:r w:rsidRPr="00FF083F">
              <w:rPr>
                <w:lang w:eastAsia="zh-CN"/>
              </w:rPr>
              <w:t>-</w:t>
            </w:r>
          </w:p>
        </w:tc>
      </w:tr>
      <w:tr w:rsidR="00D02B55" w:rsidRPr="00FF083F" w14:paraId="55BFC2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CDE40" w14:textId="77777777" w:rsidR="00D02B55" w:rsidRPr="00FF083F" w:rsidRDefault="00D02B55" w:rsidP="00953E6A">
            <w:pPr>
              <w:pStyle w:val="TAL"/>
              <w:rPr>
                <w:b/>
                <w:i/>
              </w:rPr>
            </w:pPr>
            <w:r w:rsidRPr="00FF083F">
              <w:rPr>
                <w:b/>
                <w:i/>
              </w:rPr>
              <w:t>requestedDiffFallbackCombList</w:t>
            </w:r>
          </w:p>
          <w:p w14:paraId="7E372519" w14:textId="77777777" w:rsidR="00D02B55" w:rsidRPr="00FF083F" w:rsidRDefault="00D02B55" w:rsidP="00953E6A">
            <w:pPr>
              <w:pStyle w:val="TAL"/>
            </w:pPr>
            <w:r w:rsidRPr="00FF083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9726FF" w14:textId="77777777" w:rsidR="00D02B55" w:rsidRPr="00FF083F" w:rsidRDefault="00D02B55" w:rsidP="00953E6A">
            <w:pPr>
              <w:pStyle w:val="TAL"/>
              <w:jc w:val="center"/>
              <w:rPr>
                <w:lang w:eastAsia="zh-CN"/>
              </w:rPr>
            </w:pPr>
            <w:r w:rsidRPr="00FF083F">
              <w:rPr>
                <w:lang w:eastAsia="zh-CN"/>
              </w:rPr>
              <w:t>-</w:t>
            </w:r>
          </w:p>
        </w:tc>
      </w:tr>
      <w:tr w:rsidR="00D02B55" w:rsidRPr="00FF083F" w14:paraId="147FB38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DF09F" w14:textId="77777777" w:rsidR="00D02B55" w:rsidRPr="00FF083F" w:rsidRDefault="00D02B55" w:rsidP="00953E6A">
            <w:pPr>
              <w:pStyle w:val="TAL"/>
              <w:rPr>
                <w:b/>
                <w:i/>
              </w:rPr>
            </w:pPr>
            <w:r w:rsidRPr="00FF083F">
              <w:rPr>
                <w:b/>
                <w:i/>
              </w:rPr>
              <w:t>rf</w:t>
            </w:r>
            <w:r w:rsidRPr="00FF083F">
              <w:rPr>
                <w:b/>
                <w:i/>
                <w:lang w:eastAsia="zh-CN"/>
              </w:rPr>
              <w:t>-</w:t>
            </w:r>
            <w:r w:rsidRPr="00FF083F">
              <w:rPr>
                <w:b/>
                <w:i/>
              </w:rPr>
              <w:t>RetuningTimeDL</w:t>
            </w:r>
          </w:p>
          <w:p w14:paraId="3854C5C6" w14:textId="77777777" w:rsidR="00D02B55" w:rsidRPr="00FF083F" w:rsidRDefault="00D02B55" w:rsidP="00953E6A">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to transmit SRS on a PUSCH-less SCell</w:t>
            </w:r>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3417BF" w14:textId="77777777" w:rsidR="00D02B55" w:rsidRPr="00FF083F" w:rsidRDefault="00D02B55" w:rsidP="00953E6A">
            <w:pPr>
              <w:pStyle w:val="TAL"/>
              <w:jc w:val="center"/>
              <w:rPr>
                <w:lang w:eastAsia="zh-CN"/>
              </w:rPr>
            </w:pPr>
            <w:r w:rsidRPr="00FF083F">
              <w:rPr>
                <w:lang w:eastAsia="zh-CN"/>
              </w:rPr>
              <w:t>-</w:t>
            </w:r>
          </w:p>
        </w:tc>
      </w:tr>
      <w:tr w:rsidR="00D02B55" w:rsidRPr="00FF083F" w14:paraId="156532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83F22" w14:textId="77777777" w:rsidR="00D02B55" w:rsidRPr="00FF083F" w:rsidRDefault="00D02B55" w:rsidP="00953E6A">
            <w:pPr>
              <w:pStyle w:val="TAL"/>
              <w:rPr>
                <w:b/>
                <w:i/>
                <w:lang w:eastAsia="zh-CN"/>
              </w:rPr>
            </w:pPr>
            <w:r w:rsidRPr="00FF083F">
              <w:rPr>
                <w:b/>
                <w:i/>
                <w:lang w:eastAsia="zh-CN"/>
              </w:rPr>
              <w:t>r</w:t>
            </w:r>
            <w:r w:rsidRPr="00FF083F">
              <w:rPr>
                <w:b/>
                <w:i/>
              </w:rPr>
              <w:t>f</w:t>
            </w:r>
            <w:r w:rsidRPr="00FF083F">
              <w:rPr>
                <w:b/>
                <w:i/>
                <w:lang w:eastAsia="zh-CN"/>
              </w:rPr>
              <w:t>-</w:t>
            </w:r>
            <w:r w:rsidRPr="00FF083F">
              <w:rPr>
                <w:b/>
                <w:i/>
              </w:rPr>
              <w:t>RetuningTime</w:t>
            </w:r>
            <w:r w:rsidRPr="00FF083F">
              <w:rPr>
                <w:b/>
                <w:i/>
                <w:lang w:eastAsia="zh-CN"/>
              </w:rPr>
              <w:t>U</w:t>
            </w:r>
            <w:r w:rsidRPr="00FF083F">
              <w:rPr>
                <w:b/>
                <w:i/>
              </w:rPr>
              <w:t>L</w:t>
            </w:r>
          </w:p>
          <w:p w14:paraId="773AA815" w14:textId="77777777" w:rsidR="00D02B55" w:rsidRPr="00FF083F" w:rsidRDefault="00D02B55" w:rsidP="00953E6A">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band pair to transmit SRS on a PUSCH-less SCell</w:t>
            </w:r>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4F1855" w14:textId="77777777" w:rsidR="00D02B55" w:rsidRPr="00FF083F" w:rsidRDefault="00D02B55" w:rsidP="00953E6A">
            <w:pPr>
              <w:pStyle w:val="TAL"/>
              <w:jc w:val="center"/>
              <w:rPr>
                <w:lang w:eastAsia="zh-CN"/>
              </w:rPr>
            </w:pPr>
            <w:r w:rsidRPr="00FF083F">
              <w:rPr>
                <w:lang w:eastAsia="zh-CN"/>
              </w:rPr>
              <w:t>-</w:t>
            </w:r>
          </w:p>
        </w:tc>
      </w:tr>
      <w:tr w:rsidR="00D02B55" w:rsidRPr="00FF083F" w14:paraId="76F5EA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56BA8" w14:textId="77777777" w:rsidR="00D02B55" w:rsidRPr="00FF083F" w:rsidRDefault="00D02B55" w:rsidP="00953E6A">
            <w:pPr>
              <w:pStyle w:val="TAL"/>
              <w:rPr>
                <w:b/>
                <w:i/>
                <w:lang w:eastAsia="zh-CN"/>
              </w:rPr>
            </w:pPr>
            <w:r w:rsidRPr="00FF083F">
              <w:rPr>
                <w:b/>
                <w:i/>
                <w:lang w:eastAsia="zh-CN"/>
              </w:rPr>
              <w:t>rlc-AM-Ooo-Delivery</w:t>
            </w:r>
          </w:p>
          <w:p w14:paraId="104004E5"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87826"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5F6D14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9A4E7" w14:textId="77777777" w:rsidR="00D02B55" w:rsidRPr="00FF083F" w:rsidRDefault="00D02B55" w:rsidP="00953E6A">
            <w:pPr>
              <w:pStyle w:val="TAL"/>
              <w:rPr>
                <w:b/>
                <w:i/>
                <w:lang w:eastAsia="zh-CN"/>
              </w:rPr>
            </w:pPr>
            <w:r w:rsidRPr="00FF083F">
              <w:rPr>
                <w:b/>
                <w:i/>
                <w:lang w:eastAsia="zh-CN"/>
              </w:rPr>
              <w:t>rlc-UM-Ooo-Delivery</w:t>
            </w:r>
          </w:p>
          <w:p w14:paraId="65781499"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BB13E3"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D7460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7FE50" w14:textId="77777777" w:rsidR="00D02B55" w:rsidRPr="00FF083F" w:rsidRDefault="00D02B55" w:rsidP="00953E6A">
            <w:pPr>
              <w:pStyle w:val="TAL"/>
              <w:rPr>
                <w:b/>
                <w:i/>
                <w:lang w:eastAsia="zh-CN"/>
              </w:rPr>
            </w:pPr>
            <w:r w:rsidRPr="00FF083F">
              <w:rPr>
                <w:b/>
                <w:i/>
                <w:lang w:eastAsia="zh-CN"/>
              </w:rPr>
              <w:t>rlm-ReportSupport</w:t>
            </w:r>
          </w:p>
          <w:p w14:paraId="5B743B9F" w14:textId="77777777" w:rsidR="00D02B55" w:rsidRPr="00FF083F" w:rsidRDefault="00D02B55" w:rsidP="00953E6A">
            <w:pPr>
              <w:pStyle w:val="TAL"/>
              <w:rPr>
                <w:b/>
                <w:i/>
                <w:lang w:eastAsia="zh-CN"/>
              </w:rPr>
            </w:pPr>
            <w:r w:rsidRPr="00FF083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5202692" w14:textId="77777777" w:rsidR="00D02B55" w:rsidRPr="00FF083F" w:rsidRDefault="00D02B55" w:rsidP="00953E6A">
            <w:pPr>
              <w:pStyle w:val="TAL"/>
              <w:jc w:val="center"/>
              <w:rPr>
                <w:lang w:eastAsia="zh-CN"/>
              </w:rPr>
            </w:pPr>
            <w:r w:rsidRPr="00FF083F">
              <w:rPr>
                <w:lang w:eastAsia="zh-CN"/>
              </w:rPr>
              <w:t>-</w:t>
            </w:r>
          </w:p>
        </w:tc>
      </w:tr>
      <w:tr w:rsidR="00D02B55" w:rsidRPr="00FF083F" w14:paraId="28E44A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3B73F" w14:textId="77777777" w:rsidR="00D02B55" w:rsidRPr="00FF083F" w:rsidRDefault="00D02B55" w:rsidP="00953E6A">
            <w:pPr>
              <w:pStyle w:val="TAL"/>
              <w:rPr>
                <w:b/>
                <w:i/>
              </w:rPr>
            </w:pPr>
            <w:r w:rsidRPr="00FF083F">
              <w:rPr>
                <w:b/>
                <w:i/>
              </w:rPr>
              <w:t>rohc-ContextContinue</w:t>
            </w:r>
          </w:p>
          <w:p w14:paraId="57B9C593" w14:textId="77777777" w:rsidR="00D02B55" w:rsidRPr="00FF083F" w:rsidRDefault="00D02B55" w:rsidP="00953E6A">
            <w:pPr>
              <w:pStyle w:val="TAL"/>
              <w:rPr>
                <w:b/>
                <w:i/>
                <w:lang w:eastAsia="zh-CN"/>
              </w:rPr>
            </w:pPr>
            <w:r w:rsidRPr="00FF083F">
              <w:t>Same as "</w:t>
            </w:r>
            <w:r w:rsidRPr="00FF083F">
              <w:rPr>
                <w:i/>
              </w:rPr>
              <w:t>continueROHC-Context</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CDD8281" w14:textId="77777777" w:rsidR="00D02B55" w:rsidRPr="00FF083F" w:rsidRDefault="00D02B55" w:rsidP="00953E6A">
            <w:pPr>
              <w:pStyle w:val="TAL"/>
              <w:jc w:val="center"/>
              <w:rPr>
                <w:lang w:eastAsia="zh-CN"/>
              </w:rPr>
            </w:pPr>
            <w:r w:rsidRPr="00FF083F">
              <w:rPr>
                <w:lang w:eastAsia="zh-CN"/>
              </w:rPr>
              <w:t>No</w:t>
            </w:r>
          </w:p>
        </w:tc>
      </w:tr>
      <w:tr w:rsidR="00D02B55" w:rsidRPr="00FF083F" w14:paraId="2916F7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CC7D4" w14:textId="77777777" w:rsidR="00D02B55" w:rsidRPr="00FF083F" w:rsidRDefault="00D02B55" w:rsidP="00953E6A">
            <w:pPr>
              <w:pStyle w:val="TAL"/>
              <w:rPr>
                <w:b/>
                <w:i/>
                <w:lang w:eastAsia="zh-CN"/>
              </w:rPr>
            </w:pPr>
            <w:r w:rsidRPr="00FF083F">
              <w:rPr>
                <w:b/>
                <w:i/>
                <w:lang w:eastAsia="zh-CN"/>
              </w:rPr>
              <w:t>rohc-ContextMaxSessions</w:t>
            </w:r>
          </w:p>
          <w:p w14:paraId="748AE2CF" w14:textId="77777777" w:rsidR="00D02B55" w:rsidRPr="00FF083F" w:rsidRDefault="00D02B55" w:rsidP="00953E6A">
            <w:pPr>
              <w:pStyle w:val="TAL"/>
              <w:rPr>
                <w:b/>
                <w:i/>
                <w:lang w:eastAsia="zh-CN"/>
              </w:rPr>
            </w:pPr>
            <w:r w:rsidRPr="00FF083F">
              <w:t>Same as "</w:t>
            </w:r>
            <w:r w:rsidRPr="00FF083F">
              <w:rPr>
                <w:i/>
              </w:rPr>
              <w:t>maxNumberROHC-ContextSessions</w:t>
            </w:r>
            <w:r w:rsidRPr="00FF083F">
              <w:t>" defined in TS 38.306 [87].</w:t>
            </w:r>
            <w:r w:rsidRPr="00FF083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F2C1464" w14:textId="77777777" w:rsidR="00D02B55" w:rsidRPr="00FF083F" w:rsidRDefault="00D02B55" w:rsidP="00953E6A">
            <w:pPr>
              <w:pStyle w:val="TAL"/>
              <w:jc w:val="center"/>
              <w:rPr>
                <w:lang w:eastAsia="zh-CN"/>
              </w:rPr>
            </w:pPr>
            <w:r w:rsidRPr="00FF083F">
              <w:rPr>
                <w:lang w:eastAsia="zh-CN"/>
              </w:rPr>
              <w:t>No</w:t>
            </w:r>
          </w:p>
        </w:tc>
      </w:tr>
      <w:tr w:rsidR="00D02B55" w:rsidRPr="00FF083F" w14:paraId="3C912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271D1" w14:textId="77777777" w:rsidR="00D02B55" w:rsidRPr="00FF083F" w:rsidRDefault="00D02B55" w:rsidP="00953E6A">
            <w:pPr>
              <w:pStyle w:val="TAL"/>
              <w:rPr>
                <w:b/>
                <w:i/>
              </w:rPr>
            </w:pPr>
            <w:r w:rsidRPr="00FF083F">
              <w:rPr>
                <w:b/>
                <w:i/>
              </w:rPr>
              <w:t>rohc-Profiles</w:t>
            </w:r>
          </w:p>
          <w:p w14:paraId="6BA542CE" w14:textId="77777777" w:rsidR="00D02B55" w:rsidRPr="00FF083F" w:rsidRDefault="00D02B55" w:rsidP="00953E6A">
            <w:pPr>
              <w:pStyle w:val="TAL"/>
              <w:rPr>
                <w:b/>
                <w:i/>
                <w:lang w:eastAsia="zh-CN"/>
              </w:rPr>
            </w:pPr>
            <w:r w:rsidRPr="00FF083F">
              <w:t>Same as "</w:t>
            </w:r>
            <w:r w:rsidRPr="00FF083F">
              <w:rPr>
                <w:i/>
              </w:rPr>
              <w:t>supportedROHC-Profiles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00B79F" w14:textId="77777777" w:rsidR="00D02B55" w:rsidRPr="00FF083F" w:rsidRDefault="00D02B55" w:rsidP="00953E6A">
            <w:pPr>
              <w:pStyle w:val="TAL"/>
              <w:jc w:val="center"/>
              <w:rPr>
                <w:lang w:eastAsia="zh-CN"/>
              </w:rPr>
            </w:pPr>
            <w:r w:rsidRPr="00FF083F">
              <w:rPr>
                <w:lang w:eastAsia="zh-CN"/>
              </w:rPr>
              <w:t>No</w:t>
            </w:r>
          </w:p>
        </w:tc>
      </w:tr>
      <w:tr w:rsidR="00D02B55" w:rsidRPr="00FF083F" w14:paraId="56CC825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7BC5D" w14:textId="77777777" w:rsidR="00D02B55" w:rsidRPr="00FF083F" w:rsidRDefault="00D02B55" w:rsidP="00953E6A">
            <w:pPr>
              <w:pStyle w:val="TAL"/>
              <w:rPr>
                <w:b/>
                <w:i/>
              </w:rPr>
            </w:pPr>
            <w:r w:rsidRPr="00FF083F">
              <w:rPr>
                <w:b/>
                <w:i/>
              </w:rPr>
              <w:t>rohc-ProfilesUL-Only</w:t>
            </w:r>
          </w:p>
          <w:p w14:paraId="4051F841" w14:textId="77777777" w:rsidR="00D02B55" w:rsidRPr="00FF083F" w:rsidRDefault="00D02B55" w:rsidP="00953E6A">
            <w:pPr>
              <w:pStyle w:val="TAL"/>
              <w:rPr>
                <w:b/>
                <w:i/>
              </w:rPr>
            </w:pPr>
            <w:r w:rsidRPr="00FF083F">
              <w:t>Same as "</w:t>
            </w:r>
            <w:r w:rsidRPr="00FF083F">
              <w:rPr>
                <w:i/>
              </w:rPr>
              <w:t>uplinkOnlyROHC-Profiles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3AD9F7F" w14:textId="77777777" w:rsidR="00D02B55" w:rsidRPr="00FF083F" w:rsidRDefault="00D02B55" w:rsidP="00953E6A">
            <w:pPr>
              <w:pStyle w:val="TAL"/>
              <w:jc w:val="center"/>
              <w:rPr>
                <w:lang w:eastAsia="zh-CN"/>
              </w:rPr>
            </w:pPr>
            <w:r w:rsidRPr="00FF083F">
              <w:rPr>
                <w:lang w:eastAsia="zh-CN"/>
              </w:rPr>
              <w:t>No</w:t>
            </w:r>
          </w:p>
        </w:tc>
      </w:tr>
      <w:tr w:rsidR="00D02B55" w:rsidRPr="00FF083F" w14:paraId="69C5C8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1D83D" w14:textId="77777777" w:rsidR="00D02B55" w:rsidRPr="00FF083F" w:rsidRDefault="00D02B55" w:rsidP="00953E6A">
            <w:pPr>
              <w:pStyle w:val="TAL"/>
              <w:rPr>
                <w:b/>
                <w:i/>
                <w:lang w:eastAsia="zh-CN"/>
              </w:rPr>
            </w:pPr>
            <w:r w:rsidRPr="00FF083F">
              <w:rPr>
                <w:b/>
                <w:i/>
                <w:lang w:eastAsia="zh-CN"/>
              </w:rPr>
              <w:t>rsrqMeasWideband</w:t>
            </w:r>
          </w:p>
          <w:p w14:paraId="07C18DAE" w14:textId="77777777" w:rsidR="00D02B55" w:rsidRPr="00FF083F" w:rsidRDefault="00D02B55" w:rsidP="00953E6A">
            <w:pPr>
              <w:pStyle w:val="TAL"/>
              <w:rPr>
                <w:b/>
                <w:i/>
                <w:lang w:eastAsia="zh-CN"/>
              </w:rPr>
            </w:pPr>
            <w:r w:rsidRPr="00FF083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76506E2" w14:textId="77777777" w:rsidR="00D02B55" w:rsidRPr="00FF083F" w:rsidRDefault="00D02B55" w:rsidP="00953E6A">
            <w:pPr>
              <w:pStyle w:val="TAL"/>
              <w:jc w:val="center"/>
              <w:rPr>
                <w:lang w:eastAsia="zh-CN"/>
              </w:rPr>
            </w:pPr>
            <w:r w:rsidRPr="00FF083F">
              <w:rPr>
                <w:lang w:eastAsia="zh-CN"/>
              </w:rPr>
              <w:t>Yes</w:t>
            </w:r>
          </w:p>
        </w:tc>
      </w:tr>
      <w:tr w:rsidR="00D02B55" w:rsidRPr="00FF083F" w14:paraId="219B01F6" w14:textId="77777777" w:rsidTr="00953E6A">
        <w:trPr>
          <w:cantSplit/>
        </w:trPr>
        <w:tc>
          <w:tcPr>
            <w:tcW w:w="7793" w:type="dxa"/>
            <w:gridSpan w:val="2"/>
          </w:tcPr>
          <w:p w14:paraId="639DF390" w14:textId="77777777" w:rsidR="00D02B55" w:rsidRPr="00FF083F" w:rsidRDefault="00D02B55" w:rsidP="00953E6A">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3D95CD81" w14:textId="77777777" w:rsidR="00D02B55" w:rsidRPr="00FF083F" w:rsidRDefault="00D02B55" w:rsidP="00953E6A">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62" w:type="dxa"/>
            <w:gridSpan w:val="2"/>
          </w:tcPr>
          <w:p w14:paraId="36F9A0CF"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53C5B54" w14:textId="77777777" w:rsidTr="00953E6A">
        <w:trPr>
          <w:cantSplit/>
        </w:trPr>
        <w:tc>
          <w:tcPr>
            <w:tcW w:w="7793" w:type="dxa"/>
            <w:gridSpan w:val="2"/>
          </w:tcPr>
          <w:p w14:paraId="52A70F43"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w:t>
            </w:r>
            <w:r w:rsidRPr="00FF083F">
              <w:rPr>
                <w:rFonts w:ascii="Arial" w:hAnsi="Arial"/>
                <w:b/>
                <w:i/>
                <w:sz w:val="18"/>
              </w:rPr>
              <w:t>-SINR-</w:t>
            </w:r>
            <w:r w:rsidRPr="00FF083F">
              <w:rPr>
                <w:rFonts w:ascii="Arial" w:hAnsi="Arial"/>
                <w:b/>
                <w:i/>
                <w:sz w:val="18"/>
                <w:lang w:eastAsia="zh-CN"/>
              </w:rPr>
              <w:t>Meas</w:t>
            </w:r>
          </w:p>
          <w:p w14:paraId="6E014F75" w14:textId="77777777" w:rsidR="00D02B55" w:rsidRPr="00FF083F" w:rsidRDefault="00D02B55" w:rsidP="00953E6A">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62" w:type="dxa"/>
            <w:gridSpan w:val="2"/>
          </w:tcPr>
          <w:p w14:paraId="43523EB4"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4F77332" w14:textId="77777777" w:rsidTr="00953E6A">
        <w:trPr>
          <w:cantSplit/>
        </w:trPr>
        <w:tc>
          <w:tcPr>
            <w:tcW w:w="7793" w:type="dxa"/>
            <w:gridSpan w:val="2"/>
          </w:tcPr>
          <w:p w14:paraId="37887A7C"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rssi-AndChannelOccupancyReporting</w:t>
            </w:r>
          </w:p>
          <w:p w14:paraId="09CFC024"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r w:rsidRPr="00FF083F">
              <w:rPr>
                <w:rFonts w:ascii="Arial" w:hAnsi="Arial"/>
                <w:i/>
                <w:sz w:val="18"/>
                <w:lang w:eastAsia="zh-CN"/>
              </w:rPr>
              <w:t>downlinkLAA</w:t>
            </w:r>
            <w:r w:rsidRPr="00FF083F">
              <w:rPr>
                <w:rFonts w:ascii="Arial" w:hAnsi="Arial"/>
                <w:sz w:val="18"/>
                <w:lang w:eastAsia="zh-CN"/>
              </w:rPr>
              <w:t xml:space="preserve"> is included.</w:t>
            </w:r>
          </w:p>
        </w:tc>
        <w:tc>
          <w:tcPr>
            <w:tcW w:w="862" w:type="dxa"/>
            <w:gridSpan w:val="2"/>
          </w:tcPr>
          <w:p w14:paraId="020AD76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65AC3331" w14:textId="77777777" w:rsidTr="00953E6A">
        <w:trPr>
          <w:cantSplit/>
        </w:trPr>
        <w:tc>
          <w:tcPr>
            <w:tcW w:w="7793" w:type="dxa"/>
            <w:gridSpan w:val="2"/>
          </w:tcPr>
          <w:p w14:paraId="540B3602" w14:textId="77777777" w:rsidR="00D02B55" w:rsidRPr="00FF083F" w:rsidRDefault="00D02B55" w:rsidP="00953E6A">
            <w:pPr>
              <w:pStyle w:val="TAL"/>
              <w:rPr>
                <w:b/>
                <w:i/>
                <w:noProof/>
              </w:rPr>
            </w:pPr>
            <w:r w:rsidRPr="00FF083F">
              <w:rPr>
                <w:b/>
                <w:i/>
                <w:noProof/>
              </w:rPr>
              <w:t>sa-NR</w:t>
            </w:r>
          </w:p>
          <w:p w14:paraId="4D23CA69" w14:textId="77777777" w:rsidR="00D02B55" w:rsidRPr="00FF083F" w:rsidRDefault="00D02B55" w:rsidP="00953E6A">
            <w:pPr>
              <w:pStyle w:val="TAL"/>
              <w:rPr>
                <w:lang w:eastAsia="zh-CN"/>
              </w:rPr>
            </w:pPr>
            <w:r w:rsidRPr="00FF083F">
              <w:t>Indicates whether the UE supports standalone NR as specified in TS 38.331 [82].</w:t>
            </w:r>
          </w:p>
        </w:tc>
        <w:tc>
          <w:tcPr>
            <w:tcW w:w="862" w:type="dxa"/>
            <w:gridSpan w:val="2"/>
          </w:tcPr>
          <w:p w14:paraId="7118F642" w14:textId="77777777" w:rsidR="00D02B55" w:rsidRPr="00FF083F" w:rsidRDefault="00D02B55" w:rsidP="00953E6A">
            <w:pPr>
              <w:pStyle w:val="TAL"/>
              <w:jc w:val="center"/>
              <w:rPr>
                <w:bCs/>
                <w:noProof/>
              </w:rPr>
            </w:pPr>
            <w:r w:rsidRPr="00FF083F">
              <w:t>No</w:t>
            </w:r>
          </w:p>
        </w:tc>
      </w:tr>
      <w:tr w:rsidR="00D02B55" w:rsidRPr="00FF083F" w14:paraId="72FAE6BA" w14:textId="77777777" w:rsidTr="00953E6A">
        <w:trPr>
          <w:cantSplit/>
        </w:trPr>
        <w:tc>
          <w:tcPr>
            <w:tcW w:w="7793" w:type="dxa"/>
            <w:gridSpan w:val="2"/>
          </w:tcPr>
          <w:p w14:paraId="1A34CA53" w14:textId="77777777" w:rsidR="00D02B55" w:rsidRPr="00FF083F" w:rsidRDefault="00D02B55" w:rsidP="00953E6A">
            <w:pPr>
              <w:pStyle w:val="TAL"/>
              <w:rPr>
                <w:b/>
                <w:bCs/>
                <w:i/>
                <w:iCs/>
                <w:noProof/>
                <w:lang w:eastAsia="en-GB"/>
              </w:rPr>
            </w:pPr>
            <w:r w:rsidRPr="00FF083F">
              <w:rPr>
                <w:b/>
                <w:bCs/>
                <w:i/>
                <w:iCs/>
                <w:noProof/>
                <w:lang w:eastAsia="en-GB"/>
              </w:rPr>
              <w:lastRenderedPageBreak/>
              <w:t>scptm-AsyncDC</w:t>
            </w:r>
          </w:p>
          <w:p w14:paraId="76429EBA"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the carriers that are or can be configured as serving cells in the MCG and the SCG are not synchronized. If this field is included, the UE shall also include </w:t>
            </w:r>
            <w:r w:rsidRPr="00FF083F">
              <w:rPr>
                <w:i/>
                <w:kern w:val="2"/>
                <w:lang w:eastAsia="en-GB"/>
              </w:rPr>
              <w:t>scptm-SCell</w:t>
            </w:r>
            <w:r w:rsidRPr="00FF083F">
              <w:rPr>
                <w:kern w:val="2"/>
                <w:lang w:eastAsia="en-GB"/>
              </w:rPr>
              <w:t xml:space="preserve"> and </w:t>
            </w:r>
            <w:r w:rsidRPr="00FF083F">
              <w:rPr>
                <w:i/>
                <w:kern w:val="2"/>
                <w:lang w:eastAsia="en-GB"/>
              </w:rPr>
              <w:t>scptm-NonServingCell</w:t>
            </w:r>
            <w:r w:rsidRPr="00FF083F">
              <w:rPr>
                <w:kern w:val="2"/>
                <w:lang w:eastAsia="en-GB"/>
              </w:rPr>
              <w:t>.</w:t>
            </w:r>
          </w:p>
        </w:tc>
        <w:tc>
          <w:tcPr>
            <w:tcW w:w="862" w:type="dxa"/>
            <w:gridSpan w:val="2"/>
          </w:tcPr>
          <w:p w14:paraId="74D037D5" w14:textId="77777777" w:rsidR="00D02B55" w:rsidRPr="00FF083F" w:rsidRDefault="00D02B55" w:rsidP="00953E6A">
            <w:pPr>
              <w:pStyle w:val="TAL"/>
              <w:jc w:val="center"/>
              <w:rPr>
                <w:bCs/>
                <w:noProof/>
              </w:rPr>
            </w:pPr>
            <w:r w:rsidRPr="00FF083F">
              <w:rPr>
                <w:lang w:eastAsia="zh-CN"/>
              </w:rPr>
              <w:t>Yes</w:t>
            </w:r>
          </w:p>
        </w:tc>
      </w:tr>
      <w:tr w:rsidR="00D02B55" w:rsidRPr="00FF083F" w14:paraId="05E4EA2D" w14:textId="77777777" w:rsidTr="00953E6A">
        <w:trPr>
          <w:cantSplit/>
        </w:trPr>
        <w:tc>
          <w:tcPr>
            <w:tcW w:w="7793" w:type="dxa"/>
            <w:gridSpan w:val="2"/>
          </w:tcPr>
          <w:p w14:paraId="1E72739F" w14:textId="77777777" w:rsidR="00D02B55" w:rsidRPr="00FF083F" w:rsidRDefault="00D02B55" w:rsidP="00953E6A">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27CA4C97" w14:textId="77777777" w:rsidR="00D02B55" w:rsidRPr="00FF083F" w:rsidRDefault="00D02B55" w:rsidP="00953E6A">
            <w:pPr>
              <w:pStyle w:val="TAL"/>
              <w:rPr>
                <w:b/>
                <w:bCs/>
                <w:i/>
                <w:iCs/>
                <w:noProof/>
                <w:lang w:eastAsia="en-GB"/>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and to network synchronization properties) a serving cell may be additionally configured. If this field is included, the UE shall also include the </w:t>
            </w:r>
            <w:r w:rsidRPr="00FF083F">
              <w:rPr>
                <w:i/>
                <w:kern w:val="2"/>
                <w:lang w:eastAsia="en-GB"/>
              </w:rPr>
              <w:t>scptm-SCell</w:t>
            </w:r>
            <w:r w:rsidRPr="00FF083F">
              <w:rPr>
                <w:kern w:val="2"/>
                <w:lang w:eastAsia="en-GB"/>
              </w:rPr>
              <w:t xml:space="preserve"> field.</w:t>
            </w:r>
          </w:p>
        </w:tc>
        <w:tc>
          <w:tcPr>
            <w:tcW w:w="862" w:type="dxa"/>
            <w:gridSpan w:val="2"/>
          </w:tcPr>
          <w:p w14:paraId="16E90EAE"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1C0EB8CF" w14:textId="77777777" w:rsidTr="00953E6A">
        <w:trPr>
          <w:cantSplit/>
        </w:trPr>
        <w:tc>
          <w:tcPr>
            <w:tcW w:w="7793" w:type="dxa"/>
            <w:gridSpan w:val="2"/>
          </w:tcPr>
          <w:p w14:paraId="39F88655"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scptm-Parameters</w:t>
            </w:r>
          </w:p>
          <w:p w14:paraId="0E463762"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62" w:type="dxa"/>
            <w:gridSpan w:val="2"/>
          </w:tcPr>
          <w:p w14:paraId="36C76F89" w14:textId="77777777" w:rsidR="00D02B55" w:rsidRPr="00FF083F" w:rsidRDefault="00D02B55" w:rsidP="00953E6A">
            <w:pPr>
              <w:keepNext/>
              <w:keepLines/>
              <w:spacing w:after="0"/>
              <w:jc w:val="center"/>
              <w:rPr>
                <w:rFonts w:ascii="Arial" w:hAnsi="Arial"/>
                <w:bCs/>
                <w:noProof/>
                <w:sz w:val="18"/>
              </w:rPr>
            </w:pPr>
            <w:r w:rsidRPr="00FF083F">
              <w:rPr>
                <w:rFonts w:ascii="Arial" w:hAnsi="Arial"/>
                <w:sz w:val="18"/>
                <w:lang w:eastAsia="zh-CN"/>
              </w:rPr>
              <w:t>Yes</w:t>
            </w:r>
          </w:p>
        </w:tc>
      </w:tr>
      <w:tr w:rsidR="00D02B55" w:rsidRPr="00FF083F" w14:paraId="67B28297" w14:textId="77777777" w:rsidTr="00953E6A">
        <w:trPr>
          <w:cantSplit/>
        </w:trPr>
        <w:tc>
          <w:tcPr>
            <w:tcW w:w="7793" w:type="dxa"/>
            <w:gridSpan w:val="2"/>
          </w:tcPr>
          <w:p w14:paraId="7BD48F19" w14:textId="77777777" w:rsidR="00D02B55" w:rsidRPr="00FF083F" w:rsidRDefault="00D02B55" w:rsidP="00953E6A">
            <w:pPr>
              <w:pStyle w:val="TAL"/>
              <w:rPr>
                <w:b/>
                <w:bCs/>
                <w:i/>
                <w:iCs/>
                <w:noProof/>
                <w:lang w:eastAsia="en-GB"/>
              </w:rPr>
            </w:pPr>
            <w:r w:rsidRPr="00FF083F">
              <w:rPr>
                <w:b/>
                <w:bCs/>
                <w:i/>
                <w:iCs/>
                <w:noProof/>
                <w:lang w:eastAsia="en-GB"/>
              </w:rPr>
              <w:t>scptm-SCell</w:t>
            </w:r>
          </w:p>
          <w:p w14:paraId="2482B13D"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when an SCell is configured on that frequency (regardless of whether the SCell is activated or deactivated).</w:t>
            </w:r>
          </w:p>
        </w:tc>
        <w:tc>
          <w:tcPr>
            <w:tcW w:w="862" w:type="dxa"/>
            <w:gridSpan w:val="2"/>
          </w:tcPr>
          <w:p w14:paraId="44D62E14" w14:textId="77777777" w:rsidR="00D02B55" w:rsidRPr="00FF083F" w:rsidRDefault="00D02B55" w:rsidP="00953E6A">
            <w:pPr>
              <w:pStyle w:val="TAL"/>
              <w:jc w:val="center"/>
              <w:rPr>
                <w:bCs/>
                <w:noProof/>
              </w:rPr>
            </w:pPr>
            <w:r w:rsidRPr="00FF083F">
              <w:rPr>
                <w:lang w:eastAsia="zh-CN"/>
              </w:rPr>
              <w:t>Yes</w:t>
            </w:r>
          </w:p>
        </w:tc>
      </w:tr>
      <w:tr w:rsidR="00D02B55" w:rsidRPr="00FF083F" w14:paraId="46A28232" w14:textId="77777777" w:rsidTr="00953E6A">
        <w:trPr>
          <w:cantSplit/>
        </w:trPr>
        <w:tc>
          <w:tcPr>
            <w:tcW w:w="7793" w:type="dxa"/>
            <w:gridSpan w:val="2"/>
          </w:tcPr>
          <w:p w14:paraId="4648C614" w14:textId="77777777" w:rsidR="00D02B55" w:rsidRPr="00FF083F" w:rsidRDefault="00D02B55" w:rsidP="00953E6A">
            <w:pPr>
              <w:pStyle w:val="TAL"/>
              <w:rPr>
                <w:b/>
                <w:i/>
                <w:lang w:eastAsia="en-GB"/>
              </w:rPr>
            </w:pPr>
            <w:r w:rsidRPr="00FF083F">
              <w:rPr>
                <w:b/>
                <w:i/>
                <w:lang w:eastAsia="en-GB"/>
              </w:rPr>
              <w:t>scptm-ParallelReception</w:t>
            </w:r>
          </w:p>
          <w:p w14:paraId="70E3C454"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EFCD43" w14:textId="77777777" w:rsidR="00D02B55" w:rsidRPr="00FF083F" w:rsidRDefault="00D02B55" w:rsidP="00953E6A">
            <w:pPr>
              <w:keepNext/>
              <w:keepLines/>
              <w:spacing w:after="0"/>
              <w:jc w:val="center"/>
              <w:rPr>
                <w:rFonts w:ascii="Arial" w:hAnsi="Arial"/>
                <w:sz w:val="18"/>
              </w:rPr>
            </w:pPr>
            <w:r w:rsidRPr="00FF083F">
              <w:rPr>
                <w:rFonts w:ascii="Arial" w:hAnsi="Arial"/>
                <w:sz w:val="18"/>
                <w:lang w:eastAsia="zh-CN"/>
              </w:rPr>
              <w:t>Yes</w:t>
            </w:r>
          </w:p>
        </w:tc>
      </w:tr>
      <w:tr w:rsidR="00D02B55" w:rsidRPr="00FF083F" w14:paraId="78CBCBBC" w14:textId="77777777" w:rsidTr="00953E6A">
        <w:trPr>
          <w:cantSplit/>
        </w:trPr>
        <w:tc>
          <w:tcPr>
            <w:tcW w:w="7793" w:type="dxa"/>
            <w:gridSpan w:val="2"/>
            <w:tcBorders>
              <w:bottom w:val="single" w:sz="4" w:space="0" w:color="808080"/>
            </w:tcBorders>
          </w:tcPr>
          <w:p w14:paraId="63697F92" w14:textId="77777777" w:rsidR="00D02B55" w:rsidRPr="00FF083F" w:rsidRDefault="00D02B55" w:rsidP="00953E6A">
            <w:pPr>
              <w:pStyle w:val="TAL"/>
              <w:rPr>
                <w:b/>
                <w:i/>
                <w:lang w:eastAsia="en-GB"/>
              </w:rPr>
            </w:pPr>
            <w:r w:rsidRPr="00FF083F">
              <w:rPr>
                <w:b/>
                <w:i/>
                <w:lang w:eastAsia="en-GB"/>
              </w:rPr>
              <w:t>secondSlotStartingPosition</w:t>
            </w:r>
          </w:p>
          <w:p w14:paraId="614FE1D9" w14:textId="77777777" w:rsidR="00D02B55" w:rsidRPr="00FF083F" w:rsidRDefault="00D02B55" w:rsidP="00953E6A">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bottom w:val="single" w:sz="4" w:space="0" w:color="808080"/>
            </w:tcBorders>
          </w:tcPr>
          <w:p w14:paraId="50982B8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DB54C" w14:textId="77777777" w:rsidTr="00953E6A">
        <w:trPr>
          <w:cantSplit/>
        </w:trPr>
        <w:tc>
          <w:tcPr>
            <w:tcW w:w="7793" w:type="dxa"/>
            <w:gridSpan w:val="2"/>
            <w:tcBorders>
              <w:bottom w:val="single" w:sz="4" w:space="0" w:color="808080"/>
            </w:tcBorders>
          </w:tcPr>
          <w:p w14:paraId="3D53F3BE" w14:textId="77777777" w:rsidR="00D02B55" w:rsidRPr="00FF083F" w:rsidRDefault="00D02B55" w:rsidP="00953E6A">
            <w:pPr>
              <w:pStyle w:val="TAL"/>
              <w:rPr>
                <w:b/>
                <w:i/>
              </w:rPr>
            </w:pPr>
            <w:r w:rsidRPr="00FF083F">
              <w:rPr>
                <w:b/>
                <w:i/>
              </w:rPr>
              <w:t>semiOL</w:t>
            </w:r>
          </w:p>
          <w:p w14:paraId="58BA9105" w14:textId="77777777" w:rsidR="00D02B55" w:rsidRPr="00FF083F" w:rsidRDefault="00D02B55" w:rsidP="00953E6A">
            <w:pPr>
              <w:pStyle w:val="TAL"/>
              <w:rPr>
                <w:b/>
                <w:i/>
                <w:lang w:eastAsia="en-GB"/>
              </w:rPr>
            </w:pPr>
            <w:r w:rsidRPr="00FF083F">
              <w:t>Indicates whether the UE supports semi-open-loop transmission for the indicated transmission mode.</w:t>
            </w:r>
          </w:p>
        </w:tc>
        <w:tc>
          <w:tcPr>
            <w:tcW w:w="862" w:type="dxa"/>
            <w:gridSpan w:val="2"/>
            <w:tcBorders>
              <w:bottom w:val="single" w:sz="4" w:space="0" w:color="808080"/>
            </w:tcBorders>
          </w:tcPr>
          <w:p w14:paraId="085A5439" w14:textId="77777777" w:rsidR="00D02B55" w:rsidRPr="00FF083F" w:rsidRDefault="00D02B55" w:rsidP="00953E6A">
            <w:pPr>
              <w:pStyle w:val="TAL"/>
              <w:jc w:val="center"/>
              <w:rPr>
                <w:bCs/>
                <w:noProof/>
                <w:lang w:eastAsia="en-GB"/>
              </w:rPr>
            </w:pPr>
            <w:r w:rsidRPr="00FF083F">
              <w:rPr>
                <w:bCs/>
                <w:noProof/>
                <w:lang w:eastAsia="en-GB"/>
              </w:rPr>
              <w:t>FFS</w:t>
            </w:r>
          </w:p>
        </w:tc>
      </w:tr>
      <w:tr w:rsidR="00D02B55" w:rsidRPr="00FF083F" w14:paraId="435023AE" w14:textId="77777777" w:rsidTr="00953E6A">
        <w:trPr>
          <w:cantSplit/>
        </w:trPr>
        <w:tc>
          <w:tcPr>
            <w:tcW w:w="7793" w:type="dxa"/>
            <w:gridSpan w:val="2"/>
            <w:tcBorders>
              <w:bottom w:val="single" w:sz="4" w:space="0" w:color="808080"/>
            </w:tcBorders>
          </w:tcPr>
          <w:p w14:paraId="0200ECFF" w14:textId="77777777" w:rsidR="00D02B55" w:rsidRPr="00FF083F" w:rsidRDefault="00D02B55" w:rsidP="00953E6A">
            <w:pPr>
              <w:pStyle w:val="TAL"/>
              <w:rPr>
                <w:b/>
                <w:i/>
                <w:lang w:eastAsia="en-GB"/>
              </w:rPr>
            </w:pPr>
            <w:r w:rsidRPr="00FF083F">
              <w:rPr>
                <w:b/>
                <w:i/>
                <w:lang w:eastAsia="en-GB"/>
              </w:rPr>
              <w:t>semiStaticCFI</w:t>
            </w:r>
          </w:p>
          <w:p w14:paraId="78909194"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62" w:type="dxa"/>
            <w:gridSpan w:val="2"/>
            <w:tcBorders>
              <w:bottom w:val="single" w:sz="4" w:space="0" w:color="808080"/>
            </w:tcBorders>
          </w:tcPr>
          <w:p w14:paraId="5D2DDBA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4C2448" w14:textId="77777777" w:rsidTr="00953E6A">
        <w:trPr>
          <w:cantSplit/>
        </w:trPr>
        <w:tc>
          <w:tcPr>
            <w:tcW w:w="7793" w:type="dxa"/>
            <w:gridSpan w:val="2"/>
            <w:tcBorders>
              <w:bottom w:val="single" w:sz="4" w:space="0" w:color="808080"/>
            </w:tcBorders>
          </w:tcPr>
          <w:p w14:paraId="7475A2C6" w14:textId="77777777" w:rsidR="00D02B55" w:rsidRPr="00FF083F" w:rsidRDefault="00D02B55" w:rsidP="00953E6A">
            <w:pPr>
              <w:pStyle w:val="TAL"/>
              <w:rPr>
                <w:b/>
                <w:i/>
                <w:lang w:eastAsia="en-GB"/>
              </w:rPr>
            </w:pPr>
            <w:r w:rsidRPr="00FF083F">
              <w:rPr>
                <w:b/>
                <w:i/>
                <w:lang w:eastAsia="en-GB"/>
              </w:rPr>
              <w:t>semiStaticCFI-Pattern</w:t>
            </w:r>
          </w:p>
          <w:p w14:paraId="5FF27A97"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62" w:type="dxa"/>
            <w:gridSpan w:val="2"/>
            <w:tcBorders>
              <w:bottom w:val="single" w:sz="4" w:space="0" w:color="808080"/>
            </w:tcBorders>
          </w:tcPr>
          <w:p w14:paraId="7455EC0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126CB0" w14:textId="77777777" w:rsidTr="00953E6A">
        <w:trPr>
          <w:cantSplit/>
        </w:trPr>
        <w:tc>
          <w:tcPr>
            <w:tcW w:w="7793" w:type="dxa"/>
            <w:gridSpan w:val="2"/>
            <w:tcBorders>
              <w:bottom w:val="single" w:sz="4" w:space="0" w:color="808080"/>
            </w:tcBorders>
          </w:tcPr>
          <w:p w14:paraId="471894EE" w14:textId="77777777" w:rsidR="00D02B55" w:rsidRPr="00FF083F" w:rsidRDefault="00D02B55" w:rsidP="00953E6A">
            <w:pPr>
              <w:pStyle w:val="TAL"/>
              <w:rPr>
                <w:b/>
                <w:bCs/>
                <w:i/>
                <w:noProof/>
                <w:lang w:eastAsia="en-GB"/>
              </w:rPr>
            </w:pPr>
            <w:r w:rsidRPr="00FF083F">
              <w:rPr>
                <w:b/>
                <w:bCs/>
                <w:i/>
                <w:noProof/>
                <w:lang w:eastAsia="en-GB"/>
              </w:rPr>
              <w:t>shortCQI-ForSCellActivation</w:t>
            </w:r>
          </w:p>
          <w:p w14:paraId="15163FD6" w14:textId="77777777" w:rsidR="00D02B55" w:rsidRPr="00FF083F" w:rsidRDefault="00D02B55" w:rsidP="00953E6A">
            <w:pPr>
              <w:pStyle w:val="TAL"/>
              <w:rPr>
                <w:b/>
                <w:i/>
                <w:lang w:eastAsia="en-GB"/>
              </w:rPr>
            </w:pPr>
            <w:r w:rsidRPr="00FF083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19BB243"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7C47E7DC" w14:textId="77777777" w:rsidTr="00953E6A">
        <w:trPr>
          <w:cantSplit/>
        </w:trPr>
        <w:tc>
          <w:tcPr>
            <w:tcW w:w="7793" w:type="dxa"/>
            <w:gridSpan w:val="2"/>
          </w:tcPr>
          <w:p w14:paraId="66E06630" w14:textId="77777777" w:rsidR="00D02B55" w:rsidRPr="00FF083F" w:rsidRDefault="00D02B55" w:rsidP="00953E6A">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BD3FDD"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No</w:t>
            </w:r>
          </w:p>
        </w:tc>
      </w:tr>
      <w:tr w:rsidR="00D02B55" w:rsidRPr="00FF083F" w14:paraId="5AF9F86C" w14:textId="77777777" w:rsidTr="00953E6A">
        <w:trPr>
          <w:cantSplit/>
        </w:trPr>
        <w:tc>
          <w:tcPr>
            <w:tcW w:w="7793" w:type="dxa"/>
            <w:gridSpan w:val="2"/>
            <w:tcBorders>
              <w:bottom w:val="single" w:sz="4" w:space="0" w:color="808080"/>
            </w:tcBorders>
          </w:tcPr>
          <w:p w14:paraId="6D96D64F"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shortSPS-IntervalFDD</w:t>
            </w:r>
          </w:p>
          <w:p w14:paraId="4EA88A69"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2D2C5C6"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3C557016" w14:textId="77777777" w:rsidTr="00953E6A">
        <w:trPr>
          <w:cantSplit/>
        </w:trPr>
        <w:tc>
          <w:tcPr>
            <w:tcW w:w="7793" w:type="dxa"/>
            <w:gridSpan w:val="2"/>
            <w:tcBorders>
              <w:bottom w:val="single" w:sz="4" w:space="0" w:color="808080"/>
            </w:tcBorders>
          </w:tcPr>
          <w:p w14:paraId="42BC299E"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shortSPS-IntervalTDD</w:t>
            </w:r>
          </w:p>
          <w:p w14:paraId="479558D5"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7DB354"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630EC2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DC47" w14:textId="77777777" w:rsidR="00D02B55" w:rsidRPr="00FF083F" w:rsidRDefault="00D02B55" w:rsidP="00953E6A">
            <w:pPr>
              <w:pStyle w:val="TAL"/>
              <w:rPr>
                <w:b/>
                <w:i/>
                <w:lang w:eastAsia="zh-CN"/>
              </w:rPr>
            </w:pPr>
            <w:r w:rsidRPr="00FF083F">
              <w:rPr>
                <w:b/>
                <w:i/>
                <w:lang w:eastAsia="zh-CN"/>
              </w:rPr>
              <w:t>simultaneousPUCCH-PUSCH</w:t>
            </w:r>
          </w:p>
          <w:p w14:paraId="594452ED" w14:textId="77777777" w:rsidR="00D02B55" w:rsidRPr="00FF083F" w:rsidRDefault="00D02B55" w:rsidP="00953E6A">
            <w:pPr>
              <w:pStyle w:val="TAL"/>
              <w:rPr>
                <w:lang w:eastAsia="zh-CN"/>
              </w:rPr>
            </w:pPr>
            <w:r w:rsidRPr="00FF083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2E44B6" w14:textId="77777777" w:rsidR="00D02B55" w:rsidRPr="00FF083F" w:rsidRDefault="00D02B55" w:rsidP="00953E6A">
            <w:pPr>
              <w:pStyle w:val="TAL"/>
              <w:jc w:val="center"/>
              <w:rPr>
                <w:lang w:eastAsia="zh-CN"/>
              </w:rPr>
            </w:pPr>
            <w:r w:rsidRPr="00FF083F">
              <w:rPr>
                <w:lang w:eastAsia="zh-CN"/>
              </w:rPr>
              <w:t>Yes</w:t>
            </w:r>
          </w:p>
        </w:tc>
      </w:tr>
      <w:tr w:rsidR="00D02B55" w:rsidRPr="00FF083F" w14:paraId="44EF8A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CEE53" w14:textId="77777777" w:rsidR="00D02B55" w:rsidRPr="00FF083F" w:rsidRDefault="00D02B55" w:rsidP="00953E6A">
            <w:pPr>
              <w:pStyle w:val="TAL"/>
              <w:rPr>
                <w:b/>
                <w:i/>
                <w:lang w:eastAsia="zh-CN"/>
              </w:rPr>
            </w:pPr>
            <w:r w:rsidRPr="00FF083F">
              <w:rPr>
                <w:b/>
                <w:i/>
                <w:lang w:eastAsia="zh-CN"/>
              </w:rPr>
              <w:t>simultaneousRx-Tx</w:t>
            </w:r>
          </w:p>
          <w:p w14:paraId="648FD126" w14:textId="77777777" w:rsidR="00D02B55" w:rsidRPr="00FF083F" w:rsidRDefault="00D02B55" w:rsidP="00953E6A">
            <w:pPr>
              <w:pStyle w:val="TAL"/>
              <w:rPr>
                <w:b/>
                <w:i/>
                <w:lang w:eastAsia="zh-CN"/>
              </w:rPr>
            </w:pPr>
            <w:r w:rsidRPr="00FF083F">
              <w:rPr>
                <w:lang w:eastAsia="zh-CN"/>
              </w:rPr>
              <w:t xml:space="preserve">Indicates whether the UE supports simultaneous reception and transmission on different bands for each band combination listed in </w:t>
            </w:r>
            <w:r w:rsidRPr="00FF083F">
              <w:rPr>
                <w:i/>
                <w:lang w:eastAsia="zh-CN"/>
              </w:rPr>
              <w:t>supportedBandCombination</w:t>
            </w:r>
            <w:r w:rsidRPr="00FF083F">
              <w:rPr>
                <w:lang w:eastAsia="zh-CN"/>
              </w:rPr>
              <w:t>. This field is only applicable for inter-band TDD band combinations.</w:t>
            </w:r>
            <w:r w:rsidRPr="00FF083F">
              <w:rPr>
                <w:lang w:eastAsia="en-GB"/>
              </w:rPr>
              <w:t xml:space="preserve"> A UE indicating support of </w:t>
            </w:r>
            <w:r w:rsidRPr="00FF083F">
              <w:rPr>
                <w:i/>
                <w:lang w:eastAsia="en-GB"/>
              </w:rPr>
              <w:t>simultaneousRx-Tx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C578754" w14:textId="77777777" w:rsidR="00D02B55" w:rsidRPr="00FF083F" w:rsidRDefault="00D02B55" w:rsidP="00953E6A">
            <w:pPr>
              <w:pStyle w:val="TAL"/>
              <w:jc w:val="center"/>
              <w:rPr>
                <w:lang w:eastAsia="zh-CN"/>
              </w:rPr>
            </w:pPr>
            <w:r w:rsidRPr="00FF083F">
              <w:rPr>
                <w:lang w:eastAsia="zh-CN"/>
              </w:rPr>
              <w:t>-</w:t>
            </w:r>
          </w:p>
        </w:tc>
      </w:tr>
      <w:tr w:rsidR="00D02B55" w:rsidRPr="00FF083F" w14:paraId="10F9AB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2A25" w14:textId="77777777" w:rsidR="00D02B55" w:rsidRPr="00FF083F" w:rsidRDefault="00D02B55" w:rsidP="00953E6A">
            <w:pPr>
              <w:pStyle w:val="TAL"/>
              <w:rPr>
                <w:b/>
                <w:i/>
                <w:lang w:eastAsia="zh-CN"/>
              </w:rPr>
            </w:pPr>
            <w:r w:rsidRPr="00FF083F">
              <w:rPr>
                <w:b/>
                <w:i/>
                <w:lang w:eastAsia="zh-CN"/>
              </w:rPr>
              <w:t>simultaneousTx-DifferentTx-Duration</w:t>
            </w:r>
          </w:p>
          <w:p w14:paraId="4C95A64E" w14:textId="77777777" w:rsidR="00D02B55" w:rsidRPr="00FF083F" w:rsidRDefault="00D02B55" w:rsidP="00953E6A">
            <w:pPr>
              <w:pStyle w:val="TAL"/>
              <w:rPr>
                <w:b/>
                <w:i/>
                <w:lang w:eastAsia="zh-CN"/>
              </w:rPr>
            </w:pPr>
            <w:r w:rsidRPr="00FF083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19E883" w14:textId="77777777" w:rsidR="00D02B55" w:rsidRPr="00FF083F" w:rsidRDefault="00D02B55" w:rsidP="00953E6A">
            <w:pPr>
              <w:pStyle w:val="TAL"/>
              <w:jc w:val="center"/>
              <w:rPr>
                <w:lang w:eastAsia="zh-CN"/>
              </w:rPr>
            </w:pPr>
            <w:r w:rsidRPr="00FF083F">
              <w:rPr>
                <w:lang w:eastAsia="zh-CN"/>
              </w:rPr>
              <w:t>-</w:t>
            </w:r>
          </w:p>
        </w:tc>
      </w:tr>
      <w:tr w:rsidR="00D02B55" w:rsidRPr="00FF083F" w14:paraId="46B51C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1AD5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skipFallbackCombinations</w:t>
            </w:r>
          </w:p>
          <w:p w14:paraId="53A4E8AE"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r w:rsidRPr="00FF083F">
              <w:rPr>
                <w:rFonts w:ascii="Arial" w:hAnsi="Arial"/>
                <w:i/>
                <w:sz w:val="18"/>
                <w:lang w:eastAsia="zh-CN"/>
              </w:rPr>
              <w:t>requestSkipFallbackComb</w:t>
            </w:r>
            <w:r w:rsidRPr="00FF083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87F4CE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20F2BA4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565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b/>
                <w:i/>
                <w:sz w:val="18"/>
                <w:lang w:eastAsia="zh-CN"/>
              </w:rPr>
              <w:t>skipFallbackCombRequested</w:t>
            </w:r>
          </w:p>
          <w:p w14:paraId="009E0D57" w14:textId="77777777" w:rsidR="00D02B55" w:rsidRPr="00FF083F" w:rsidRDefault="00D02B55" w:rsidP="00953E6A">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request</w:t>
            </w:r>
            <w:r w:rsidRPr="00FF083F">
              <w:rPr>
                <w:rFonts w:ascii="Arial" w:hAnsi="Arial" w:cs="Arial"/>
                <w:i/>
                <w:sz w:val="18"/>
                <w:szCs w:val="18"/>
                <w:lang w:eastAsia="zh-CN"/>
              </w:rPr>
              <w:t>S</w:t>
            </w:r>
            <w:r w:rsidRPr="00FF083F">
              <w:rPr>
                <w:rFonts w:ascii="Arial" w:hAnsi="Arial" w:cs="Arial"/>
                <w:i/>
                <w:sz w:val="18"/>
                <w:szCs w:val="18"/>
              </w:rPr>
              <w:t xml:space="preserve">kipFallbackComb </w:t>
            </w:r>
            <w:r w:rsidRPr="00FF083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7260A7"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05ADE2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18319"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lastRenderedPageBreak/>
              <w:t>skipMonitoringDCI-Format0-1A</w:t>
            </w:r>
          </w:p>
          <w:p w14:paraId="586F24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CDD695"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No</w:t>
            </w:r>
          </w:p>
        </w:tc>
      </w:tr>
      <w:tr w:rsidR="00D02B55" w:rsidRPr="00FF083F" w14:paraId="1A983E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CAB93"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skipSubframeProcessing</w:t>
            </w:r>
          </w:p>
          <w:p w14:paraId="18DF24C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F083F">
              <w:rPr>
                <w:rFonts w:ascii="Arial" w:hAnsi="Arial"/>
                <w:i/>
                <w:sz w:val="18"/>
                <w:lang w:eastAsia="zh-CN"/>
              </w:rPr>
              <w:t xml:space="preserve">: skipProcessingDL-Slot, skipProcessingDL-Subslot, skipProcessingUL-Slot </w:t>
            </w:r>
            <w:r w:rsidRPr="00FF083F">
              <w:rPr>
                <w:rFonts w:ascii="Arial" w:hAnsi="Arial"/>
                <w:sz w:val="18"/>
                <w:lang w:eastAsia="zh-CN"/>
              </w:rPr>
              <w:t>and</w:t>
            </w:r>
            <w:r w:rsidRPr="00FF083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393DD29"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39F6FC9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1F9A6" w14:textId="77777777" w:rsidR="00D02B55" w:rsidRPr="00FF083F" w:rsidRDefault="00D02B55" w:rsidP="00953E6A">
            <w:pPr>
              <w:keepNext/>
              <w:keepLines/>
              <w:spacing w:after="0"/>
              <w:rPr>
                <w:rFonts w:ascii="Arial" w:hAnsi="Arial"/>
                <w:sz w:val="18"/>
                <w:lang w:eastAsia="zh-CN"/>
              </w:rPr>
            </w:pPr>
            <w:r w:rsidRPr="00FF083F">
              <w:rPr>
                <w:rFonts w:ascii="Arial" w:hAnsi="Arial"/>
                <w:b/>
                <w:i/>
                <w:sz w:val="18"/>
                <w:lang w:eastAsia="zh-CN"/>
              </w:rPr>
              <w:t>skipUplinkDynamic</w:t>
            </w:r>
          </w:p>
          <w:p w14:paraId="44234F96"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9B1181E"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1E2B5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B71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skipUplinkSPS</w:t>
            </w:r>
          </w:p>
          <w:p w14:paraId="0E31F5A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DAAF0C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73A34B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62F225" w14:textId="77777777" w:rsidR="00D02B55" w:rsidRPr="00FF083F" w:rsidRDefault="00D02B55" w:rsidP="00953E6A">
            <w:pPr>
              <w:pStyle w:val="TAL"/>
              <w:rPr>
                <w:b/>
                <w:i/>
                <w:lang w:eastAsia="en-GB"/>
              </w:rPr>
            </w:pPr>
            <w:r w:rsidRPr="00FF083F">
              <w:rPr>
                <w:b/>
                <w:i/>
                <w:lang w:eastAsia="en-GB"/>
              </w:rPr>
              <w:t>sl-64QAM-Rx</w:t>
            </w:r>
          </w:p>
          <w:p w14:paraId="0BF05128" w14:textId="77777777" w:rsidR="00D02B55" w:rsidRPr="00FF083F" w:rsidRDefault="00D02B55" w:rsidP="00953E6A">
            <w:pPr>
              <w:pStyle w:val="TAL"/>
              <w:rPr>
                <w:b/>
                <w:i/>
              </w:rPr>
            </w:pPr>
            <w:r w:rsidRPr="00FF083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D662B99" w14:textId="77777777" w:rsidR="00D02B55" w:rsidRPr="00FF083F" w:rsidRDefault="00D02B55" w:rsidP="00953E6A">
            <w:pPr>
              <w:pStyle w:val="TAL"/>
              <w:jc w:val="center"/>
              <w:rPr>
                <w:lang w:eastAsia="zh-CN"/>
              </w:rPr>
            </w:pPr>
            <w:r w:rsidRPr="00FF083F">
              <w:rPr>
                <w:lang w:eastAsia="zh-CN"/>
              </w:rPr>
              <w:t>-</w:t>
            </w:r>
          </w:p>
        </w:tc>
      </w:tr>
      <w:tr w:rsidR="00D02B55" w:rsidRPr="00FF083F" w14:paraId="1A6A74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9ADD13" w14:textId="77777777" w:rsidR="00D02B55" w:rsidRPr="00FF083F" w:rsidRDefault="00D02B55" w:rsidP="00953E6A">
            <w:pPr>
              <w:pStyle w:val="TAL"/>
              <w:rPr>
                <w:b/>
                <w:i/>
              </w:rPr>
            </w:pPr>
            <w:r w:rsidRPr="00FF083F">
              <w:rPr>
                <w:b/>
                <w:i/>
              </w:rPr>
              <w:t>sl-64QAM-Tx</w:t>
            </w:r>
          </w:p>
          <w:p w14:paraId="022008C8" w14:textId="77777777" w:rsidR="00D02B55" w:rsidRPr="00FF083F" w:rsidRDefault="00D02B55" w:rsidP="00953E6A">
            <w:pPr>
              <w:pStyle w:val="TAL"/>
              <w:rPr>
                <w:lang w:eastAsia="zh-CN"/>
              </w:rPr>
            </w:pPr>
            <w:r w:rsidRPr="00FF083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1FDA332" w14:textId="77777777" w:rsidR="00D02B55" w:rsidRPr="00FF083F" w:rsidRDefault="00D02B55" w:rsidP="00953E6A">
            <w:pPr>
              <w:pStyle w:val="TAL"/>
              <w:jc w:val="center"/>
              <w:rPr>
                <w:lang w:eastAsia="zh-CN"/>
              </w:rPr>
            </w:pPr>
            <w:r w:rsidRPr="00FF083F">
              <w:rPr>
                <w:lang w:eastAsia="zh-CN"/>
              </w:rPr>
              <w:t>-</w:t>
            </w:r>
          </w:p>
        </w:tc>
      </w:tr>
      <w:tr w:rsidR="00D02B55" w:rsidRPr="00FF083F" w14:paraId="2BD1D2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3099" w14:textId="77777777" w:rsidR="00D02B55" w:rsidRPr="00FF083F" w:rsidRDefault="00D02B55" w:rsidP="00953E6A">
            <w:pPr>
              <w:pStyle w:val="TAL"/>
              <w:rPr>
                <w:b/>
                <w:i/>
                <w:lang w:eastAsia="en-GB"/>
              </w:rPr>
            </w:pPr>
            <w:r w:rsidRPr="00FF083F">
              <w:rPr>
                <w:b/>
                <w:i/>
                <w:lang w:eastAsia="en-GB"/>
              </w:rPr>
              <w:t>sl-CongestionControl</w:t>
            </w:r>
          </w:p>
          <w:p w14:paraId="663F2151" w14:textId="77777777" w:rsidR="00D02B55" w:rsidRPr="00FF083F" w:rsidRDefault="00D02B55" w:rsidP="00953E6A">
            <w:pPr>
              <w:pStyle w:val="TAL"/>
              <w:rPr>
                <w:b/>
                <w:i/>
                <w:lang w:eastAsia="en-GB"/>
              </w:rPr>
            </w:pPr>
            <w:r w:rsidRPr="00FF083F">
              <w:t>Indicates whether the UE supports Channel Busy Ratio measurement and reporting of Channel Busy Ratio measurement results to eNB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E0210" w14:textId="77777777" w:rsidR="00D02B55" w:rsidRPr="00FF083F" w:rsidRDefault="00D02B55" w:rsidP="00953E6A">
            <w:pPr>
              <w:keepNext/>
              <w:keepLines/>
              <w:spacing w:after="0"/>
              <w:jc w:val="center"/>
              <w:rPr>
                <w:bCs/>
                <w:noProof/>
                <w:lang w:eastAsia="ko-KR"/>
              </w:rPr>
            </w:pPr>
            <w:r w:rsidRPr="00FF083F">
              <w:rPr>
                <w:bCs/>
                <w:noProof/>
                <w:lang w:eastAsia="ko-KR"/>
              </w:rPr>
              <w:t>-</w:t>
            </w:r>
          </w:p>
        </w:tc>
      </w:tr>
      <w:tr w:rsidR="00D02B55" w:rsidRPr="00FF083F" w14:paraId="015A7B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1111C"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sl-LowT2min</w:t>
            </w:r>
          </w:p>
          <w:p w14:paraId="117A1D4A" w14:textId="77777777" w:rsidR="00D02B55" w:rsidRPr="00FF083F" w:rsidRDefault="00D02B55" w:rsidP="00953E6A">
            <w:pPr>
              <w:pStyle w:val="TAL"/>
              <w:rPr>
                <w:b/>
                <w:i/>
                <w:lang w:eastAsia="en-GB"/>
              </w:rPr>
            </w:pPr>
            <w:r w:rsidRPr="00FF083F">
              <w:rPr>
                <w:rFonts w:cs="Arial"/>
                <w:szCs w:val="18"/>
              </w:rPr>
              <w:t>Indicates whether the UE supports 10ms as minimum value of T2 for resource selection procedure of V2X sidelink communication</w:t>
            </w:r>
            <w:r w:rsidRPr="00FF083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2699D"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4F5F8C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7C5A4" w14:textId="77777777" w:rsidR="00D02B55" w:rsidRPr="00FF083F" w:rsidRDefault="00D02B55" w:rsidP="00953E6A">
            <w:pPr>
              <w:pStyle w:val="TAL"/>
              <w:rPr>
                <w:b/>
                <w:bCs/>
                <w:i/>
                <w:iCs/>
                <w:lang w:eastAsia="en-GB"/>
              </w:rPr>
            </w:pPr>
            <w:r w:rsidRPr="00FF083F">
              <w:rPr>
                <w:b/>
                <w:bCs/>
                <w:i/>
                <w:iCs/>
                <w:lang w:eastAsia="en-GB"/>
              </w:rPr>
              <w:t>sl-ParameterNR</w:t>
            </w:r>
          </w:p>
          <w:p w14:paraId="6775C89E" w14:textId="77777777" w:rsidR="00D02B55" w:rsidRPr="00FF083F" w:rsidRDefault="00D02B55" w:rsidP="00953E6A">
            <w:pPr>
              <w:pStyle w:val="TAL"/>
              <w:rPr>
                <w:lang w:eastAsia="en-GB"/>
              </w:rPr>
            </w:pPr>
            <w:r w:rsidRPr="00FF083F">
              <w:t xml:space="preserve">Includes the </w:t>
            </w:r>
            <w:r w:rsidRPr="00FF083F">
              <w:rPr>
                <w:i/>
                <w:iCs/>
              </w:rPr>
              <w:t>SidelinkParametersNR</w:t>
            </w:r>
            <w:r w:rsidRPr="00FF083F">
              <w:t xml:space="preserve"> IE as specified in TS 38.331 [82]. The field includes the sidelink capability for NR-PC5, where </w:t>
            </w:r>
            <w:r w:rsidRPr="00FF083F">
              <w:rPr>
                <w:i/>
                <w:iCs/>
              </w:rPr>
              <w:t>multipleSR-ConfigurationsSidelink</w:t>
            </w:r>
            <w:r w:rsidRPr="00FF083F">
              <w:t xml:space="preserve"> and </w:t>
            </w:r>
            <w:r w:rsidRPr="00FF083F">
              <w:rPr>
                <w:i/>
                <w:iCs/>
              </w:rPr>
              <w:t>logicalChannelSR-DelayTimerSidelink</w:t>
            </w:r>
            <w:r w:rsidRPr="00FF083F">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C9E48E7"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87494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DE863" w14:textId="77777777" w:rsidR="00D02B55" w:rsidRPr="00FF083F" w:rsidRDefault="00D02B55" w:rsidP="00953E6A">
            <w:pPr>
              <w:keepNext/>
              <w:keepLines/>
              <w:spacing w:after="0"/>
              <w:rPr>
                <w:rFonts w:ascii="Arial" w:hAnsi="Arial"/>
                <w:b/>
                <w:i/>
                <w:sz w:val="18"/>
              </w:rPr>
            </w:pPr>
            <w:r w:rsidRPr="00FF083F">
              <w:rPr>
                <w:rFonts w:ascii="Arial" w:hAnsi="Arial"/>
                <w:b/>
                <w:i/>
                <w:sz w:val="18"/>
              </w:rPr>
              <w:t>sl-RateMatchingTBSScaling</w:t>
            </w:r>
          </w:p>
          <w:p w14:paraId="07E8E84C" w14:textId="77777777" w:rsidR="00D02B55" w:rsidRPr="00FF083F" w:rsidRDefault="00D02B55" w:rsidP="00953E6A">
            <w:pPr>
              <w:pStyle w:val="TAL"/>
              <w:rPr>
                <w:b/>
                <w:i/>
                <w:lang w:eastAsia="en-GB"/>
              </w:rPr>
            </w:pPr>
            <w:r w:rsidRPr="00FF083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46648"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1B293B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828A7" w14:textId="77777777" w:rsidR="00D02B55" w:rsidRPr="00FF083F" w:rsidRDefault="00D02B55" w:rsidP="00953E6A">
            <w:pPr>
              <w:pStyle w:val="TAL"/>
              <w:rPr>
                <w:b/>
                <w:i/>
                <w:lang w:eastAsia="en-GB"/>
              </w:rPr>
            </w:pPr>
            <w:r w:rsidRPr="00FF083F">
              <w:rPr>
                <w:b/>
                <w:i/>
                <w:lang w:eastAsia="en-GB"/>
              </w:rPr>
              <w:t>slotPDSCH-TxDiv-TM8</w:t>
            </w:r>
          </w:p>
          <w:p w14:paraId="25EC5A7F" w14:textId="77777777" w:rsidR="00D02B55" w:rsidRPr="00FF083F" w:rsidRDefault="00D02B55" w:rsidP="00953E6A">
            <w:pPr>
              <w:pStyle w:val="TAL"/>
              <w:rPr>
                <w:b/>
                <w:i/>
                <w:lang w:eastAsia="en-GB"/>
              </w:rPr>
            </w:pPr>
            <w:r w:rsidRPr="00FF083F">
              <w:t>Indicates whether the UE supports TX diversity transmission using ports 7 and 8 for TM8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88D14" w14:textId="77777777" w:rsidR="00D02B55" w:rsidRPr="00FF083F" w:rsidRDefault="00D02B55" w:rsidP="00953E6A">
            <w:pPr>
              <w:keepNext/>
              <w:keepLines/>
              <w:spacing w:after="0"/>
              <w:jc w:val="center"/>
              <w:rPr>
                <w:bCs/>
                <w:noProof/>
                <w:lang w:eastAsia="ko-KR"/>
              </w:rPr>
            </w:pPr>
          </w:p>
        </w:tc>
      </w:tr>
      <w:tr w:rsidR="00D02B55" w:rsidRPr="00FF083F" w14:paraId="76CD20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84060" w14:textId="77777777" w:rsidR="00D02B55" w:rsidRPr="00FF083F" w:rsidRDefault="00D02B55" w:rsidP="00953E6A">
            <w:pPr>
              <w:pStyle w:val="TAL"/>
              <w:rPr>
                <w:b/>
                <w:i/>
                <w:lang w:eastAsia="en-GB"/>
              </w:rPr>
            </w:pPr>
            <w:r w:rsidRPr="00FF083F">
              <w:rPr>
                <w:b/>
                <w:i/>
                <w:lang w:eastAsia="en-GB"/>
              </w:rPr>
              <w:t>slotPDSCH-TxDiv-TM9and10</w:t>
            </w:r>
          </w:p>
          <w:p w14:paraId="5E2A5C91" w14:textId="77777777" w:rsidR="00D02B55" w:rsidRPr="00FF083F" w:rsidRDefault="00D02B55" w:rsidP="00953E6A">
            <w:pPr>
              <w:pStyle w:val="TAL"/>
              <w:rPr>
                <w:b/>
                <w:i/>
                <w:lang w:eastAsia="en-GB"/>
              </w:rPr>
            </w:pPr>
            <w:r w:rsidRPr="00FF083F">
              <w:t>Indicates whether the UE supports TX diversity transmission using ports 7 and 8 for TM9/10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E21A3" w14:textId="77777777" w:rsidR="00D02B55" w:rsidRPr="00FF083F" w:rsidRDefault="00D02B55" w:rsidP="00953E6A">
            <w:pPr>
              <w:keepNext/>
              <w:keepLines/>
              <w:spacing w:after="0"/>
              <w:jc w:val="center"/>
              <w:rPr>
                <w:bCs/>
                <w:noProof/>
                <w:lang w:eastAsia="ko-KR"/>
              </w:rPr>
            </w:pPr>
          </w:p>
        </w:tc>
      </w:tr>
      <w:tr w:rsidR="00D02B55" w:rsidRPr="00FF083F" w14:paraId="2EE14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33C30"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lotSymbolResourceResvDL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-CE-ModeB</w:t>
            </w:r>
          </w:p>
          <w:p w14:paraId="1808D7E1"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64E8F6F" w14:textId="77777777" w:rsidR="00D02B55" w:rsidRPr="00FF083F" w:rsidRDefault="00D02B55" w:rsidP="00953E6A">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D02B55" w:rsidRPr="00FF083F" w14:paraId="7822BF6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70699D" w14:textId="77777777" w:rsidR="00D02B55" w:rsidRPr="00FF083F" w:rsidRDefault="00D02B55" w:rsidP="00953E6A">
            <w:pPr>
              <w:pStyle w:val="TAL"/>
              <w:rPr>
                <w:b/>
                <w:i/>
              </w:rPr>
            </w:pPr>
            <w:r w:rsidRPr="00FF083F">
              <w:rPr>
                <w:b/>
                <w:i/>
              </w:rPr>
              <w:t>slss-SupportedTxFreq</w:t>
            </w:r>
          </w:p>
          <w:p w14:paraId="37905B9E" w14:textId="77777777" w:rsidR="00D02B55" w:rsidRPr="00FF083F" w:rsidRDefault="00D02B55" w:rsidP="00953E6A">
            <w:pPr>
              <w:pStyle w:val="TAL"/>
            </w:pPr>
            <w:r w:rsidRPr="00FF083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8177C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95EC40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6269D" w14:textId="77777777" w:rsidR="00D02B55" w:rsidRPr="00FF083F" w:rsidRDefault="00D02B55" w:rsidP="00953E6A">
            <w:pPr>
              <w:pStyle w:val="TAL"/>
              <w:rPr>
                <w:b/>
                <w:i/>
                <w:lang w:eastAsia="en-GB"/>
              </w:rPr>
            </w:pPr>
            <w:r w:rsidRPr="00FF083F">
              <w:rPr>
                <w:b/>
                <w:i/>
                <w:lang w:eastAsia="en-GB"/>
              </w:rPr>
              <w:t>slss-TxRx</w:t>
            </w:r>
          </w:p>
          <w:p w14:paraId="34D43E76" w14:textId="77777777" w:rsidR="00D02B55" w:rsidRPr="00FF083F" w:rsidRDefault="00D02B55" w:rsidP="00953E6A">
            <w:pPr>
              <w:pStyle w:val="TAL"/>
              <w:rPr>
                <w:lang w:eastAsia="zh-CN"/>
              </w:rPr>
            </w:pPr>
            <w:r w:rsidRPr="00FF083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6CFE26"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15E09C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925026" w14:textId="77777777" w:rsidR="00D02B55" w:rsidRPr="00FF083F" w:rsidRDefault="00D02B55" w:rsidP="00953E6A">
            <w:pPr>
              <w:pStyle w:val="TAL"/>
              <w:rPr>
                <w:b/>
                <w:i/>
              </w:rPr>
            </w:pPr>
            <w:r w:rsidRPr="00FF083F">
              <w:rPr>
                <w:b/>
                <w:i/>
              </w:rPr>
              <w:t>sl-TxDiversity</w:t>
            </w:r>
          </w:p>
          <w:p w14:paraId="4F19B053" w14:textId="77777777" w:rsidR="00D02B55" w:rsidRPr="00FF083F" w:rsidRDefault="00D02B55" w:rsidP="00953E6A">
            <w:pPr>
              <w:pStyle w:val="TAL"/>
            </w:pPr>
            <w:r w:rsidRPr="00FF083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78E36F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747B8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20FAD" w14:textId="77777777" w:rsidR="00D02B55" w:rsidRPr="00FF083F" w:rsidRDefault="00D02B55" w:rsidP="00953E6A">
            <w:pPr>
              <w:pStyle w:val="TAL"/>
              <w:rPr>
                <w:b/>
                <w:i/>
              </w:rPr>
            </w:pPr>
            <w:r w:rsidRPr="00FF083F">
              <w:rPr>
                <w:b/>
                <w:i/>
              </w:rPr>
              <w:t>sn-SizeLo</w:t>
            </w:r>
          </w:p>
          <w:p w14:paraId="69B04573" w14:textId="77777777" w:rsidR="00D02B55" w:rsidRPr="00FF083F" w:rsidRDefault="00D02B55" w:rsidP="00953E6A">
            <w:pPr>
              <w:pStyle w:val="TAL"/>
              <w:rPr>
                <w:b/>
                <w:i/>
                <w:lang w:eastAsia="en-GB"/>
              </w:rPr>
            </w:pPr>
            <w:r w:rsidRPr="00FF083F">
              <w:t>Same as "</w:t>
            </w:r>
            <w:r w:rsidRPr="00FF083F">
              <w:rPr>
                <w:i/>
              </w:rPr>
              <w:t>shortSN</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65324F" w14:textId="77777777" w:rsidR="00D02B55" w:rsidRPr="00FF083F" w:rsidRDefault="00D02B55" w:rsidP="00953E6A">
            <w:pPr>
              <w:pStyle w:val="TAL"/>
              <w:jc w:val="center"/>
              <w:rPr>
                <w:bCs/>
                <w:noProof/>
                <w:lang w:eastAsia="ko-KR"/>
              </w:rPr>
            </w:pPr>
            <w:r w:rsidRPr="00FF083F">
              <w:rPr>
                <w:bCs/>
                <w:noProof/>
                <w:lang w:eastAsia="ko-KR"/>
              </w:rPr>
              <w:t>No</w:t>
            </w:r>
          </w:p>
        </w:tc>
      </w:tr>
      <w:tr w:rsidR="00D02B55" w:rsidRPr="00FF083F" w14:paraId="611182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0BDF" w14:textId="77777777" w:rsidR="00D02B55" w:rsidRPr="00FF083F" w:rsidRDefault="00D02B55" w:rsidP="00953E6A">
            <w:pPr>
              <w:pStyle w:val="TAL"/>
              <w:rPr>
                <w:b/>
                <w:i/>
              </w:rPr>
            </w:pPr>
            <w:r w:rsidRPr="00FF083F">
              <w:rPr>
                <w:b/>
                <w:i/>
              </w:rPr>
              <w:t>spatialBundling-HARQ-ACK</w:t>
            </w:r>
          </w:p>
          <w:p w14:paraId="6F0D4C51" w14:textId="77777777" w:rsidR="00D02B55" w:rsidRPr="00FF083F" w:rsidRDefault="00D02B55" w:rsidP="00953E6A">
            <w:pPr>
              <w:pStyle w:val="TAL"/>
            </w:pPr>
            <w:r w:rsidRPr="00FF083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C35A540" w14:textId="77777777" w:rsidR="00D02B55" w:rsidRPr="00FF083F" w:rsidRDefault="00D02B55" w:rsidP="00953E6A">
            <w:pPr>
              <w:pStyle w:val="TAL"/>
              <w:jc w:val="center"/>
            </w:pPr>
            <w:r w:rsidRPr="00FF083F">
              <w:t>No</w:t>
            </w:r>
          </w:p>
        </w:tc>
      </w:tr>
      <w:tr w:rsidR="00D02B55" w:rsidRPr="00FF083F" w14:paraId="219D81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225B7" w14:textId="77777777" w:rsidR="00D02B55" w:rsidRPr="00FF083F" w:rsidRDefault="00D02B55" w:rsidP="00953E6A">
            <w:pPr>
              <w:pStyle w:val="TAL"/>
              <w:rPr>
                <w:b/>
                <w:i/>
              </w:rPr>
            </w:pPr>
            <w:r w:rsidRPr="00FF083F">
              <w:rPr>
                <w:b/>
                <w:i/>
              </w:rPr>
              <w:t>spdcch-differentRS-types</w:t>
            </w:r>
          </w:p>
          <w:p w14:paraId="53FDC422" w14:textId="77777777" w:rsidR="00D02B55" w:rsidRPr="00FF083F" w:rsidRDefault="00D02B55" w:rsidP="00953E6A">
            <w:pPr>
              <w:pStyle w:val="TAL"/>
            </w:pPr>
            <w:r w:rsidRPr="00FF083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95A207F" w14:textId="77777777" w:rsidR="00D02B55" w:rsidRPr="00FF083F" w:rsidRDefault="00D02B55" w:rsidP="00953E6A">
            <w:pPr>
              <w:pStyle w:val="TAL"/>
              <w:jc w:val="center"/>
            </w:pPr>
            <w:r w:rsidRPr="00FF083F">
              <w:t>-</w:t>
            </w:r>
          </w:p>
        </w:tc>
      </w:tr>
      <w:tr w:rsidR="00D02B55" w:rsidRPr="00FF083F" w14:paraId="61CF6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646A8" w14:textId="77777777" w:rsidR="00D02B55" w:rsidRPr="00FF083F" w:rsidRDefault="00D02B55" w:rsidP="00953E6A">
            <w:pPr>
              <w:pStyle w:val="TAL"/>
              <w:rPr>
                <w:b/>
                <w:i/>
              </w:rPr>
            </w:pPr>
            <w:r w:rsidRPr="00FF083F">
              <w:rPr>
                <w:b/>
                <w:i/>
              </w:rPr>
              <w:lastRenderedPageBreak/>
              <w:t>spdcch-Reuse</w:t>
            </w:r>
          </w:p>
          <w:p w14:paraId="7E817325" w14:textId="77777777" w:rsidR="00D02B55" w:rsidRPr="00FF083F" w:rsidRDefault="00D02B55" w:rsidP="00953E6A">
            <w:pPr>
              <w:pStyle w:val="TAL"/>
            </w:pPr>
            <w:bookmarkStart w:id="85" w:name="_Hlk523747968"/>
            <w:r w:rsidRPr="00FF083F">
              <w:t>Indicates whether the UE supports L1 based SPDCCH reuse</w:t>
            </w:r>
            <w:bookmarkEnd w:id="85"/>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72B43A8" w14:textId="77777777" w:rsidR="00D02B55" w:rsidRPr="00FF083F" w:rsidRDefault="00D02B55" w:rsidP="00953E6A">
            <w:pPr>
              <w:pStyle w:val="TAL"/>
              <w:jc w:val="center"/>
            </w:pPr>
            <w:r w:rsidRPr="00FF083F">
              <w:t>-</w:t>
            </w:r>
          </w:p>
        </w:tc>
      </w:tr>
      <w:tr w:rsidR="00D02B55" w:rsidRPr="00FF083F" w14:paraId="190E15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76729" w14:textId="77777777" w:rsidR="00D02B55" w:rsidRPr="00FF083F" w:rsidRDefault="00D02B55" w:rsidP="00953E6A">
            <w:pPr>
              <w:pStyle w:val="TAL"/>
              <w:rPr>
                <w:b/>
                <w:i/>
              </w:rPr>
            </w:pPr>
            <w:r w:rsidRPr="00FF083F">
              <w:rPr>
                <w:b/>
                <w:i/>
              </w:rPr>
              <w:t>sps-CyclicShift</w:t>
            </w:r>
          </w:p>
          <w:p w14:paraId="473D8229" w14:textId="77777777" w:rsidR="00D02B55" w:rsidRPr="00FF083F" w:rsidRDefault="00D02B55" w:rsidP="00953E6A">
            <w:pPr>
              <w:pStyle w:val="TAL"/>
            </w:pPr>
            <w:r w:rsidRPr="00FF083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DB738E3" w14:textId="77777777" w:rsidR="00D02B55" w:rsidRPr="00FF083F" w:rsidRDefault="00D02B55" w:rsidP="00953E6A">
            <w:pPr>
              <w:pStyle w:val="TAL"/>
              <w:jc w:val="center"/>
            </w:pPr>
            <w:r w:rsidRPr="00FF083F">
              <w:t>-</w:t>
            </w:r>
          </w:p>
        </w:tc>
      </w:tr>
      <w:tr w:rsidR="00D02B55" w:rsidRPr="00FF083F" w14:paraId="4A3A10D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3B844"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sps-ServingCell</w:t>
            </w:r>
          </w:p>
          <w:p w14:paraId="28A0D7AE" w14:textId="77777777" w:rsidR="00D02B55" w:rsidRPr="00FF083F" w:rsidRDefault="00D02B55" w:rsidP="00953E6A">
            <w:pPr>
              <w:pStyle w:val="TAL"/>
              <w:rPr>
                <w:b/>
                <w:i/>
              </w:rPr>
            </w:pPr>
            <w:r w:rsidRPr="00FF083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D7EF2EC" w14:textId="77777777" w:rsidR="00D02B55" w:rsidRPr="00FF083F" w:rsidRDefault="00D02B55" w:rsidP="00953E6A">
            <w:pPr>
              <w:pStyle w:val="TAL"/>
              <w:jc w:val="center"/>
            </w:pPr>
            <w:r w:rsidRPr="00FF083F">
              <w:rPr>
                <w:lang w:eastAsia="zh-CN"/>
              </w:rPr>
              <w:t>-</w:t>
            </w:r>
          </w:p>
        </w:tc>
      </w:tr>
      <w:tr w:rsidR="00D02B55" w:rsidRPr="00FF083F" w14:paraId="1B10416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5D2EA" w14:textId="77777777" w:rsidR="00D02B55" w:rsidRPr="00FF083F" w:rsidRDefault="00D02B55" w:rsidP="00953E6A">
            <w:pPr>
              <w:pStyle w:val="TAL"/>
              <w:rPr>
                <w:b/>
                <w:i/>
              </w:rPr>
            </w:pPr>
            <w:r w:rsidRPr="00FF083F">
              <w:rPr>
                <w:b/>
                <w:i/>
              </w:rPr>
              <w:t>sps-STTI</w:t>
            </w:r>
          </w:p>
          <w:p w14:paraId="649932AC" w14:textId="77777777" w:rsidR="00D02B55" w:rsidRPr="00FF083F" w:rsidRDefault="00D02B55" w:rsidP="00953E6A">
            <w:pPr>
              <w:pStyle w:val="TAL"/>
            </w:pPr>
            <w:bookmarkStart w:id="86" w:name="_Hlk523748019"/>
            <w:r w:rsidRPr="00FF083F">
              <w:t xml:space="preserve">Indicates whether the UE supports SPS in DL and/or UL for slot or subslot based PDSCH and PUSCH, respectively. </w:t>
            </w:r>
            <w:bookmarkEnd w:id="86"/>
          </w:p>
        </w:tc>
        <w:tc>
          <w:tcPr>
            <w:tcW w:w="862" w:type="dxa"/>
            <w:gridSpan w:val="2"/>
            <w:tcBorders>
              <w:top w:val="single" w:sz="4" w:space="0" w:color="808080"/>
              <w:left w:val="single" w:sz="4" w:space="0" w:color="808080"/>
              <w:bottom w:val="single" w:sz="4" w:space="0" w:color="808080"/>
              <w:right w:val="single" w:sz="4" w:space="0" w:color="808080"/>
            </w:tcBorders>
          </w:tcPr>
          <w:p w14:paraId="6439DE41" w14:textId="77777777" w:rsidR="00D02B55" w:rsidRPr="00FF083F" w:rsidRDefault="00D02B55" w:rsidP="00953E6A">
            <w:pPr>
              <w:pStyle w:val="TAL"/>
              <w:jc w:val="center"/>
            </w:pPr>
            <w:r w:rsidRPr="00FF083F">
              <w:t>-</w:t>
            </w:r>
          </w:p>
        </w:tc>
      </w:tr>
      <w:tr w:rsidR="00D02B55" w:rsidRPr="00FF083F" w14:paraId="691CBCF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AB5F5" w14:textId="77777777" w:rsidR="00D02B55" w:rsidRPr="00FF083F" w:rsidRDefault="00D02B55" w:rsidP="00953E6A">
            <w:pPr>
              <w:pStyle w:val="TAL"/>
              <w:rPr>
                <w:b/>
                <w:i/>
              </w:rPr>
            </w:pPr>
            <w:r w:rsidRPr="00FF083F">
              <w:rPr>
                <w:b/>
                <w:i/>
              </w:rPr>
              <w:t>srs-DCI7-TriggeringFS2</w:t>
            </w:r>
          </w:p>
          <w:p w14:paraId="05135D29" w14:textId="77777777" w:rsidR="00D02B55" w:rsidRPr="00FF083F" w:rsidRDefault="00D02B55" w:rsidP="00953E6A">
            <w:pPr>
              <w:pStyle w:val="TAL"/>
              <w:rPr>
                <w:bCs/>
                <w:noProof/>
                <w:lang w:eastAsia="en-GB"/>
              </w:rPr>
            </w:pPr>
            <w:r w:rsidRPr="00FF083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9A99D" w14:textId="77777777" w:rsidR="00D02B55" w:rsidRPr="00FF083F" w:rsidRDefault="00D02B55" w:rsidP="00953E6A">
            <w:pPr>
              <w:pStyle w:val="TAL"/>
              <w:jc w:val="center"/>
              <w:rPr>
                <w:bCs/>
                <w:noProof/>
                <w:lang w:eastAsia="en-GB"/>
              </w:rPr>
            </w:pPr>
            <w:r w:rsidRPr="00FF083F">
              <w:t>-</w:t>
            </w:r>
          </w:p>
        </w:tc>
      </w:tr>
      <w:tr w:rsidR="00D02B55" w:rsidRPr="00FF083F" w14:paraId="1BAADD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9E371" w14:textId="77777777" w:rsidR="00D02B55" w:rsidRPr="00FF083F" w:rsidRDefault="00D02B55" w:rsidP="00953E6A">
            <w:pPr>
              <w:pStyle w:val="TAL"/>
              <w:rPr>
                <w:b/>
                <w:i/>
              </w:rPr>
            </w:pPr>
            <w:r w:rsidRPr="00FF083F">
              <w:rPr>
                <w:b/>
                <w:i/>
              </w:rPr>
              <w:t>srs-Enhancements</w:t>
            </w:r>
          </w:p>
          <w:p w14:paraId="5AE710C2" w14:textId="77777777" w:rsidR="00D02B55" w:rsidRPr="00FF083F" w:rsidRDefault="00D02B55" w:rsidP="00953E6A">
            <w:pPr>
              <w:pStyle w:val="TAL"/>
            </w:pPr>
            <w:r w:rsidRPr="00FF083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D7AD0D8" w14:textId="77777777" w:rsidR="00D02B55" w:rsidRPr="00FF083F" w:rsidRDefault="00D02B55" w:rsidP="00953E6A">
            <w:pPr>
              <w:pStyle w:val="TAL"/>
              <w:jc w:val="center"/>
            </w:pPr>
            <w:r w:rsidRPr="00FF083F">
              <w:t>TBD</w:t>
            </w:r>
          </w:p>
        </w:tc>
      </w:tr>
      <w:tr w:rsidR="00D02B55" w:rsidRPr="00FF083F" w14:paraId="67C9645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68B84" w14:textId="77777777" w:rsidR="00D02B55" w:rsidRPr="00FF083F" w:rsidRDefault="00D02B55" w:rsidP="00953E6A">
            <w:pPr>
              <w:pStyle w:val="TAL"/>
              <w:rPr>
                <w:b/>
                <w:i/>
              </w:rPr>
            </w:pPr>
            <w:r w:rsidRPr="00FF083F">
              <w:rPr>
                <w:b/>
                <w:i/>
              </w:rPr>
              <w:t>srs-EnhancementsTDD</w:t>
            </w:r>
          </w:p>
          <w:p w14:paraId="672308BD" w14:textId="77777777" w:rsidR="00D02B55" w:rsidRPr="00FF083F" w:rsidRDefault="00D02B55" w:rsidP="00953E6A">
            <w:pPr>
              <w:pStyle w:val="TAL"/>
            </w:pPr>
            <w:r w:rsidRPr="00FF083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61326EE" w14:textId="77777777" w:rsidR="00D02B55" w:rsidRPr="00FF083F" w:rsidRDefault="00D02B55" w:rsidP="00953E6A">
            <w:pPr>
              <w:pStyle w:val="TAL"/>
              <w:jc w:val="center"/>
            </w:pPr>
            <w:r w:rsidRPr="00FF083F">
              <w:t>Yes</w:t>
            </w:r>
          </w:p>
        </w:tc>
      </w:tr>
      <w:tr w:rsidR="00D02B55" w:rsidRPr="00FF083F" w14:paraId="41583A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BE67A"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srs-FlexibleTiming</w:t>
            </w:r>
          </w:p>
          <w:p w14:paraId="2D65B3FB"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 xml:space="preserve">rf-RetuningTimeDL </w:t>
            </w:r>
            <w:r w:rsidRPr="00FF083F">
              <w:rPr>
                <w:lang w:eastAsia="zh-CN"/>
              </w:rPr>
              <w:t>or</w:t>
            </w:r>
            <w:r w:rsidRPr="00FF083F">
              <w:rPr>
                <w:i/>
                <w:lang w:eastAsia="zh-CN"/>
              </w:rPr>
              <w:t xml:space="preserve"> 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1B67FF9" w14:textId="77777777" w:rsidR="00D02B55" w:rsidRPr="00FF083F" w:rsidRDefault="00D02B55" w:rsidP="00953E6A">
            <w:pPr>
              <w:pStyle w:val="TAL"/>
              <w:jc w:val="center"/>
            </w:pPr>
            <w:r w:rsidRPr="00FF083F">
              <w:t>-</w:t>
            </w:r>
          </w:p>
        </w:tc>
      </w:tr>
      <w:tr w:rsidR="00D02B55" w:rsidRPr="00FF083F" w14:paraId="705793D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AEB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srs-HARQ-ReferenceConfig</w:t>
            </w:r>
          </w:p>
          <w:p w14:paraId="5DE486FD"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rf-RetuningTimeDL</w:t>
            </w:r>
            <w:r w:rsidRPr="00FF083F">
              <w:rPr>
                <w:lang w:eastAsia="zh-CN"/>
              </w:rPr>
              <w:t xml:space="preserve"> or </w:t>
            </w:r>
            <w:r w:rsidRPr="00FF083F">
              <w:rPr>
                <w:i/>
                <w:lang w:eastAsia="zh-CN"/>
              </w:rPr>
              <w:t>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31B7B58" w14:textId="77777777" w:rsidR="00D02B55" w:rsidRPr="00FF083F" w:rsidRDefault="00D02B55" w:rsidP="00953E6A">
            <w:pPr>
              <w:pStyle w:val="TAL"/>
              <w:jc w:val="center"/>
            </w:pPr>
            <w:r w:rsidRPr="00FF083F">
              <w:t>-</w:t>
            </w:r>
          </w:p>
        </w:tc>
      </w:tr>
      <w:tr w:rsidR="00D02B55" w:rsidRPr="00FF083F" w14:paraId="373801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08EA0" w14:textId="77777777" w:rsidR="00D02B55" w:rsidRPr="00FF083F" w:rsidRDefault="00D02B55" w:rsidP="00953E6A">
            <w:pPr>
              <w:pStyle w:val="TAL"/>
              <w:rPr>
                <w:b/>
                <w:i/>
              </w:rPr>
            </w:pPr>
            <w:r w:rsidRPr="00FF083F">
              <w:rPr>
                <w:b/>
                <w:i/>
              </w:rPr>
              <w:t>srs-MaxSimultaneousCCs</w:t>
            </w:r>
          </w:p>
          <w:p w14:paraId="5DFC8E61" w14:textId="77777777" w:rsidR="00D02B55" w:rsidRPr="00FF083F" w:rsidRDefault="00D02B55" w:rsidP="00953E6A">
            <w:pPr>
              <w:pStyle w:val="TAL"/>
            </w:pPr>
            <w:r w:rsidRPr="00FF083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EEFBA0" w14:textId="77777777" w:rsidR="00D02B55" w:rsidRPr="00FF083F" w:rsidRDefault="00D02B55" w:rsidP="00953E6A">
            <w:pPr>
              <w:pStyle w:val="TAL"/>
              <w:jc w:val="center"/>
            </w:pPr>
            <w:r w:rsidRPr="00FF083F">
              <w:t>-</w:t>
            </w:r>
          </w:p>
        </w:tc>
      </w:tr>
      <w:tr w:rsidR="00D02B55" w:rsidRPr="00FF083F" w14:paraId="42B5DF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FF1DB" w14:textId="77777777" w:rsidR="00D02B55" w:rsidRPr="00FF083F" w:rsidRDefault="00D02B55" w:rsidP="00953E6A">
            <w:pPr>
              <w:pStyle w:val="TAL"/>
              <w:rPr>
                <w:b/>
                <w:i/>
              </w:rPr>
            </w:pPr>
            <w:r w:rsidRPr="00FF083F">
              <w:rPr>
                <w:b/>
                <w:i/>
              </w:rPr>
              <w:t>srs-UpPTS-6sym</w:t>
            </w:r>
          </w:p>
          <w:p w14:paraId="650E5FE2" w14:textId="77777777" w:rsidR="00D02B55" w:rsidRPr="00FF083F" w:rsidRDefault="00D02B55" w:rsidP="00953E6A">
            <w:pPr>
              <w:pStyle w:val="TAL"/>
            </w:pPr>
            <w:r w:rsidRPr="00FF083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3814EB8" w14:textId="77777777" w:rsidR="00D02B55" w:rsidRPr="00FF083F" w:rsidRDefault="00D02B55" w:rsidP="00953E6A">
            <w:pPr>
              <w:pStyle w:val="TAL"/>
              <w:jc w:val="center"/>
            </w:pPr>
            <w:r w:rsidRPr="00FF083F">
              <w:t>-</w:t>
            </w:r>
          </w:p>
        </w:tc>
      </w:tr>
      <w:tr w:rsidR="00D02B55" w:rsidRPr="00FF083F" w14:paraId="242421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BF461" w14:textId="77777777" w:rsidR="00D02B55" w:rsidRPr="00FF083F" w:rsidRDefault="00D02B55" w:rsidP="00953E6A">
            <w:pPr>
              <w:pStyle w:val="TAL"/>
              <w:rPr>
                <w:b/>
                <w:bCs/>
                <w:i/>
                <w:noProof/>
                <w:lang w:eastAsia="en-GB"/>
              </w:rPr>
            </w:pPr>
            <w:r w:rsidRPr="00FF083F">
              <w:rPr>
                <w:b/>
                <w:bCs/>
                <w:i/>
                <w:noProof/>
                <w:lang w:eastAsia="en-GB"/>
              </w:rPr>
              <w:t>srvcc-FromUTRA-FDD-ToGERAN</w:t>
            </w:r>
          </w:p>
          <w:p w14:paraId="551B1F94" w14:textId="77777777" w:rsidR="00D02B55" w:rsidRPr="00FF083F" w:rsidRDefault="00D02B55" w:rsidP="00953E6A">
            <w:pPr>
              <w:pStyle w:val="TAL"/>
              <w:rPr>
                <w:i/>
                <w:lang w:eastAsia="zh-CN"/>
              </w:rPr>
            </w:pPr>
            <w:r w:rsidRPr="00FF083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C9751A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61C6BB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2714C" w14:textId="77777777" w:rsidR="00D02B55" w:rsidRPr="00FF083F" w:rsidRDefault="00D02B55" w:rsidP="00953E6A">
            <w:pPr>
              <w:pStyle w:val="TAL"/>
              <w:rPr>
                <w:b/>
                <w:bCs/>
                <w:i/>
                <w:noProof/>
                <w:lang w:eastAsia="en-GB"/>
              </w:rPr>
            </w:pPr>
            <w:r w:rsidRPr="00FF083F">
              <w:rPr>
                <w:b/>
                <w:bCs/>
                <w:i/>
                <w:noProof/>
                <w:lang w:eastAsia="en-GB"/>
              </w:rPr>
              <w:t>srvcc-FromUTRA-FDD-ToUTRA-FDD</w:t>
            </w:r>
          </w:p>
          <w:p w14:paraId="3F313BB0" w14:textId="77777777" w:rsidR="00D02B55" w:rsidRPr="00FF083F" w:rsidRDefault="00D02B55" w:rsidP="00953E6A">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BA8ED"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EE7DF0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CCFE7" w14:textId="77777777" w:rsidR="00D02B55" w:rsidRPr="00FF083F" w:rsidRDefault="00D02B55" w:rsidP="00953E6A">
            <w:pPr>
              <w:pStyle w:val="TAL"/>
              <w:rPr>
                <w:b/>
                <w:bCs/>
                <w:i/>
                <w:noProof/>
                <w:lang w:eastAsia="en-GB"/>
              </w:rPr>
            </w:pPr>
            <w:r w:rsidRPr="00FF083F">
              <w:rPr>
                <w:b/>
                <w:bCs/>
                <w:i/>
                <w:noProof/>
                <w:lang w:eastAsia="en-GB"/>
              </w:rPr>
              <w:t>srvcc-FromUTRA-TDD128-ToGERAN</w:t>
            </w:r>
          </w:p>
          <w:p w14:paraId="42A09FE4" w14:textId="77777777" w:rsidR="00D02B55" w:rsidRPr="00FF083F" w:rsidRDefault="00D02B55" w:rsidP="00953E6A">
            <w:pPr>
              <w:pStyle w:val="TAL"/>
              <w:rPr>
                <w:lang w:eastAsia="zh-CN"/>
              </w:rPr>
            </w:pPr>
            <w:r w:rsidRPr="00FF083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722D8E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E90E8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4B3FE" w14:textId="77777777" w:rsidR="00D02B55" w:rsidRPr="00FF083F" w:rsidRDefault="00D02B55" w:rsidP="00953E6A">
            <w:pPr>
              <w:pStyle w:val="TAL"/>
              <w:rPr>
                <w:b/>
                <w:bCs/>
                <w:i/>
                <w:noProof/>
                <w:lang w:eastAsia="en-GB"/>
              </w:rPr>
            </w:pPr>
            <w:r w:rsidRPr="00FF083F">
              <w:rPr>
                <w:b/>
                <w:bCs/>
                <w:i/>
                <w:noProof/>
                <w:lang w:eastAsia="en-GB"/>
              </w:rPr>
              <w:t>srvcc-FromUTRA-TDD128-ToUTRA-TDD128</w:t>
            </w:r>
          </w:p>
          <w:p w14:paraId="5259C8A7" w14:textId="77777777" w:rsidR="00D02B55" w:rsidRPr="00FF083F" w:rsidRDefault="00D02B55" w:rsidP="00953E6A">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37D0B"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0ACED0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B6BAC" w14:textId="77777777" w:rsidR="00D02B55" w:rsidRPr="00FF083F" w:rsidRDefault="00D02B55" w:rsidP="00953E6A">
            <w:pPr>
              <w:pStyle w:val="TAL"/>
              <w:rPr>
                <w:b/>
                <w:bCs/>
                <w:i/>
                <w:noProof/>
                <w:lang w:eastAsia="en-GB"/>
              </w:rPr>
            </w:pPr>
            <w:r w:rsidRPr="00FF083F">
              <w:rPr>
                <w:b/>
                <w:bCs/>
                <w:i/>
                <w:noProof/>
                <w:lang w:eastAsia="en-GB"/>
              </w:rPr>
              <w:t>ss-CCH-InterfHandl</w:t>
            </w:r>
          </w:p>
          <w:p w14:paraId="7A9E871D" w14:textId="77777777" w:rsidR="00D02B55" w:rsidRPr="00FF083F" w:rsidRDefault="00D02B55" w:rsidP="00953E6A">
            <w:pPr>
              <w:pStyle w:val="TAL"/>
              <w:rPr>
                <w:b/>
                <w:bCs/>
                <w:i/>
                <w:noProof/>
                <w:lang w:eastAsia="en-GB"/>
              </w:rPr>
            </w:pPr>
            <w:r w:rsidRPr="00FF083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EB2576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48FA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DE50D" w14:textId="77777777" w:rsidR="00D02B55" w:rsidRPr="00FF083F" w:rsidRDefault="00D02B55" w:rsidP="00953E6A">
            <w:pPr>
              <w:pStyle w:val="TAL"/>
              <w:rPr>
                <w:b/>
                <w:bCs/>
                <w:i/>
                <w:noProof/>
                <w:lang w:eastAsia="en-GB"/>
              </w:rPr>
            </w:pPr>
            <w:r w:rsidRPr="00FF083F">
              <w:rPr>
                <w:b/>
                <w:bCs/>
                <w:i/>
                <w:noProof/>
                <w:lang w:eastAsia="en-GB"/>
              </w:rPr>
              <w:t>ss-SINR-Meas-NR-FR1, ss-SINR-Meas-NR-FR2</w:t>
            </w:r>
          </w:p>
          <w:p w14:paraId="6AB8F89D" w14:textId="77777777" w:rsidR="00D02B55" w:rsidRPr="00FF083F" w:rsidRDefault="00D02B55" w:rsidP="00953E6A">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26978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5F41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60207" w14:textId="77777777" w:rsidR="00D02B55" w:rsidRPr="00FF083F" w:rsidRDefault="00D02B55" w:rsidP="00953E6A">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73E8BAE7" w14:textId="77777777" w:rsidR="00D02B55" w:rsidRPr="00FF083F" w:rsidRDefault="00D02B55" w:rsidP="00953E6A">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7337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608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1D54B" w14:textId="77777777" w:rsidR="00D02B55" w:rsidRPr="00FF083F" w:rsidRDefault="00D02B55" w:rsidP="00953E6A">
            <w:pPr>
              <w:pStyle w:val="TAL"/>
              <w:rPr>
                <w:b/>
                <w:i/>
                <w:lang w:eastAsia="zh-CN"/>
              </w:rPr>
            </w:pPr>
            <w:r w:rsidRPr="00FF083F">
              <w:rPr>
                <w:b/>
                <w:i/>
                <w:lang w:eastAsia="zh-CN"/>
              </w:rPr>
              <w:t>standaloneGNSS-Location</w:t>
            </w:r>
          </w:p>
          <w:p w14:paraId="71707D54"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84EC9D" w14:textId="77777777" w:rsidR="00D02B55" w:rsidRPr="00FF083F" w:rsidRDefault="00D02B55" w:rsidP="00953E6A">
            <w:pPr>
              <w:pStyle w:val="TAL"/>
              <w:jc w:val="center"/>
              <w:rPr>
                <w:lang w:eastAsia="zh-CN"/>
              </w:rPr>
            </w:pPr>
            <w:r w:rsidRPr="00FF083F">
              <w:rPr>
                <w:lang w:eastAsia="zh-CN"/>
              </w:rPr>
              <w:t>-</w:t>
            </w:r>
          </w:p>
        </w:tc>
      </w:tr>
      <w:tr w:rsidR="00D02B55" w:rsidRPr="00FF083F" w14:paraId="347B2D3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B239" w14:textId="77777777" w:rsidR="00D02B55" w:rsidRPr="00FF083F" w:rsidRDefault="00D02B55" w:rsidP="00953E6A">
            <w:pPr>
              <w:pStyle w:val="TAL"/>
              <w:rPr>
                <w:b/>
                <w:i/>
                <w:lang w:eastAsia="zh-CN"/>
              </w:rPr>
            </w:pPr>
            <w:r w:rsidRPr="00FF083F">
              <w:rPr>
                <w:b/>
                <w:i/>
                <w:lang w:eastAsia="zh-CN"/>
              </w:rPr>
              <w:t>sTTI-SPT-Supported</w:t>
            </w:r>
          </w:p>
          <w:p w14:paraId="6B32167C" w14:textId="77777777" w:rsidR="00D02B55" w:rsidRPr="00FF083F" w:rsidRDefault="00D02B55" w:rsidP="00953E6A">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r w:rsidRPr="00FF083F">
              <w:rPr>
                <w:i/>
              </w:rPr>
              <w:t xml:space="preserve">sTTI-SPT-Supported </w:t>
            </w:r>
            <w:r w:rsidRPr="00FF083F">
              <w:t xml:space="preserve">set to </w:t>
            </w:r>
            <w:r w:rsidRPr="00FF083F">
              <w:rPr>
                <w:i/>
              </w:rPr>
              <w:t>supported</w:t>
            </w:r>
            <w:r w:rsidRPr="00FF083F">
              <w:t xml:space="preserve"> in capability signalling, irrespective of whether </w:t>
            </w:r>
            <w:r w:rsidRPr="00FF083F">
              <w:rPr>
                <w:i/>
              </w:rPr>
              <w:t xml:space="preserve">requestSTTI-SPT-Capability </w:t>
            </w:r>
            <w:r w:rsidRPr="00FF083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B9594D2" w14:textId="77777777" w:rsidR="00D02B55" w:rsidRPr="00FF083F" w:rsidRDefault="00D02B55" w:rsidP="00953E6A">
            <w:pPr>
              <w:pStyle w:val="TAL"/>
              <w:jc w:val="center"/>
              <w:rPr>
                <w:lang w:eastAsia="zh-CN"/>
              </w:rPr>
            </w:pPr>
            <w:r w:rsidRPr="00FF083F">
              <w:rPr>
                <w:lang w:eastAsia="zh-CN"/>
              </w:rPr>
              <w:t>-</w:t>
            </w:r>
          </w:p>
        </w:tc>
      </w:tr>
      <w:tr w:rsidR="00D02B55" w:rsidRPr="00FF083F" w14:paraId="682DD4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219E6" w14:textId="77777777" w:rsidR="00D02B55" w:rsidRPr="00FF083F" w:rsidRDefault="00D02B55" w:rsidP="00953E6A">
            <w:pPr>
              <w:pStyle w:val="TAL"/>
              <w:rPr>
                <w:b/>
                <w:i/>
                <w:lang w:eastAsia="zh-CN"/>
              </w:rPr>
            </w:pPr>
            <w:r w:rsidRPr="00FF083F">
              <w:rPr>
                <w:b/>
                <w:i/>
                <w:lang w:eastAsia="zh-CN"/>
              </w:rPr>
              <w:t>sTTI-FD-MIMO-Coexistence</w:t>
            </w:r>
          </w:p>
          <w:p w14:paraId="3E288FFB"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85ABD" w14:textId="77777777" w:rsidR="00D02B55" w:rsidRPr="00FF083F" w:rsidRDefault="00D02B55" w:rsidP="00953E6A">
            <w:pPr>
              <w:pStyle w:val="TAL"/>
              <w:jc w:val="center"/>
              <w:rPr>
                <w:lang w:eastAsia="zh-CN"/>
              </w:rPr>
            </w:pPr>
            <w:r w:rsidRPr="00FF083F">
              <w:rPr>
                <w:lang w:eastAsia="zh-CN"/>
              </w:rPr>
              <w:t>-</w:t>
            </w:r>
          </w:p>
        </w:tc>
      </w:tr>
      <w:tr w:rsidR="00D02B55" w:rsidRPr="00FF083F" w14:paraId="263933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3D7E4" w14:textId="77777777" w:rsidR="00D02B55" w:rsidRPr="00FF083F" w:rsidRDefault="00D02B55" w:rsidP="00953E6A">
            <w:pPr>
              <w:pStyle w:val="TAL"/>
              <w:rPr>
                <w:b/>
                <w:i/>
              </w:rPr>
            </w:pPr>
            <w:r w:rsidRPr="00FF083F">
              <w:rPr>
                <w:b/>
                <w:i/>
              </w:rPr>
              <w:lastRenderedPageBreak/>
              <w:t>sTTI-SupportedCombinations</w:t>
            </w:r>
          </w:p>
          <w:p w14:paraId="7CEE1459" w14:textId="77777777" w:rsidR="00D02B55" w:rsidRPr="00FF083F" w:rsidRDefault="00D02B55" w:rsidP="00953E6A">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48FA852" w14:textId="77777777" w:rsidR="00D02B55" w:rsidRPr="00FF083F" w:rsidRDefault="00D02B55" w:rsidP="00953E6A">
            <w:pPr>
              <w:pStyle w:val="TAL"/>
              <w:jc w:val="center"/>
              <w:rPr>
                <w:lang w:eastAsia="zh-CN"/>
              </w:rPr>
            </w:pPr>
            <w:r w:rsidRPr="00FF083F">
              <w:rPr>
                <w:lang w:eastAsia="zh-CN"/>
              </w:rPr>
              <w:t>-</w:t>
            </w:r>
          </w:p>
        </w:tc>
      </w:tr>
      <w:tr w:rsidR="00D02B55" w:rsidRPr="00FF083F" w14:paraId="7E0C6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20331"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ubcarrierPuncturing</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ubcarrierPuncturing</w:t>
            </w:r>
            <w:r w:rsidRPr="00FF083F">
              <w:rPr>
                <w:b/>
                <w:i/>
                <w:lang w:val="en-US" w:eastAsia="en-GB"/>
              </w:rPr>
              <w:t>CE-ModeB</w:t>
            </w:r>
          </w:p>
          <w:p w14:paraId="45C1577A" w14:textId="77777777" w:rsidR="00D02B55" w:rsidRPr="00FF083F" w:rsidRDefault="00D02B55" w:rsidP="00953E6A">
            <w:pPr>
              <w:pStyle w:val="TAL"/>
              <w:rPr>
                <w:b/>
                <w:i/>
              </w:rPr>
            </w:pPr>
            <w:r w:rsidRPr="00FF083F">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45B3B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5CA5AB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C38D8" w14:textId="77777777" w:rsidR="00D02B55" w:rsidRPr="00FF083F" w:rsidRDefault="00D02B55" w:rsidP="00953E6A">
            <w:pPr>
              <w:pStyle w:val="TAL"/>
              <w:rPr>
                <w:b/>
                <w:bCs/>
                <w:i/>
                <w:noProof/>
                <w:lang w:eastAsia="en-GB"/>
              </w:rPr>
            </w:pPr>
            <w:r w:rsidRPr="00FF083F">
              <w:rPr>
                <w:b/>
                <w:i/>
              </w:rPr>
              <w:t>subcarrierSpacingMBMS-khz7dot5, subcarrierSpacingMBMS-khz1dot25</w:t>
            </w:r>
          </w:p>
          <w:p w14:paraId="418D7BED" w14:textId="77777777" w:rsidR="00D02B55" w:rsidRPr="00FF083F" w:rsidRDefault="00D02B55" w:rsidP="00953E6A">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D81B8C" w14:textId="77777777" w:rsidR="00D02B55" w:rsidRPr="00FF083F" w:rsidRDefault="00D02B55" w:rsidP="00953E6A">
            <w:pPr>
              <w:pStyle w:val="TAL"/>
              <w:jc w:val="center"/>
              <w:rPr>
                <w:lang w:eastAsia="zh-CN"/>
              </w:rPr>
            </w:pPr>
            <w:r w:rsidRPr="00FF083F">
              <w:rPr>
                <w:lang w:eastAsia="zh-CN"/>
              </w:rPr>
              <w:t>-</w:t>
            </w:r>
          </w:p>
        </w:tc>
      </w:tr>
      <w:tr w:rsidR="00D02B55" w:rsidRPr="00FF083F" w14:paraId="42317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68E10" w14:textId="77777777" w:rsidR="00D02B55" w:rsidRPr="00FF083F" w:rsidRDefault="00D02B55" w:rsidP="00953E6A">
            <w:pPr>
              <w:pStyle w:val="TAL"/>
              <w:rPr>
                <w:b/>
                <w:bCs/>
                <w:i/>
                <w:noProof/>
                <w:lang w:eastAsia="en-GB"/>
              </w:rPr>
            </w:pPr>
            <w:r w:rsidRPr="00FF083F">
              <w:rPr>
                <w:b/>
                <w:i/>
              </w:rPr>
              <w:t>subcarrierSpacingMBMS-khz2dot5, subcarrierSpacingMBMS-khz0dot37</w:t>
            </w:r>
          </w:p>
          <w:p w14:paraId="2874F3B3" w14:textId="77777777" w:rsidR="00D02B55" w:rsidRPr="00FF083F" w:rsidRDefault="00D02B55" w:rsidP="00953E6A">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r w:rsidRPr="00FF083F">
              <w:rPr>
                <w:i/>
                <w:iCs/>
                <w:lang w:eastAsia="en-GB"/>
              </w:rPr>
              <w:t>mbms-SupportedBandInfoList</w:t>
            </w:r>
            <w:r w:rsidRPr="00FF083F">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9B5E57B" w14:textId="77777777" w:rsidR="00D02B55" w:rsidRPr="00FF083F" w:rsidRDefault="00D02B55" w:rsidP="00953E6A">
            <w:pPr>
              <w:pStyle w:val="TAL"/>
              <w:jc w:val="center"/>
              <w:rPr>
                <w:lang w:eastAsia="zh-CN"/>
              </w:rPr>
            </w:pPr>
            <w:r w:rsidRPr="00FF083F">
              <w:rPr>
                <w:lang w:eastAsia="zh-CN"/>
              </w:rPr>
              <w:t>-</w:t>
            </w:r>
          </w:p>
        </w:tc>
      </w:tr>
      <w:tr w:rsidR="00D02B55" w:rsidRPr="00FF083F" w14:paraId="6C1793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E812B"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ubframeResourceResvDL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-CE-ModeB</w:t>
            </w:r>
          </w:p>
          <w:p w14:paraId="3BFE4801" w14:textId="77777777" w:rsidR="00D02B55" w:rsidRPr="00FF083F" w:rsidRDefault="00D02B55" w:rsidP="00953E6A">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1D321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6D3946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21B45" w14:textId="77777777" w:rsidR="00D02B55" w:rsidRPr="00FF083F" w:rsidRDefault="00D02B55" w:rsidP="00953E6A">
            <w:pPr>
              <w:pStyle w:val="TAL"/>
              <w:rPr>
                <w:b/>
                <w:i/>
                <w:lang w:eastAsia="en-GB"/>
              </w:rPr>
            </w:pPr>
            <w:r w:rsidRPr="00FF083F">
              <w:rPr>
                <w:b/>
                <w:i/>
                <w:lang w:eastAsia="en-GB"/>
              </w:rPr>
              <w:t>subslotPDSCH-TxDiv-TM9and10</w:t>
            </w:r>
          </w:p>
          <w:p w14:paraId="1D5CFF75" w14:textId="77777777" w:rsidR="00D02B55" w:rsidRPr="00FF083F" w:rsidRDefault="00D02B55" w:rsidP="00953E6A">
            <w:pPr>
              <w:pStyle w:val="TAL"/>
              <w:rPr>
                <w:b/>
                <w:i/>
              </w:rPr>
            </w:pPr>
            <w:r w:rsidRPr="00FF083F">
              <w:t>Indicates whether the UE supports TX diversity transmission using ports 7 and 8 for TM9/10 for subslot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0F9BB" w14:textId="77777777" w:rsidR="00D02B55" w:rsidRPr="00FF083F" w:rsidRDefault="00D02B55" w:rsidP="00953E6A">
            <w:pPr>
              <w:pStyle w:val="TAL"/>
              <w:jc w:val="center"/>
              <w:rPr>
                <w:lang w:eastAsia="zh-CN"/>
              </w:rPr>
            </w:pPr>
          </w:p>
        </w:tc>
      </w:tr>
      <w:tr w:rsidR="00D02B55" w:rsidRPr="00FF083F" w14:paraId="676CD8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999EA" w14:textId="77777777" w:rsidR="00D02B55" w:rsidRPr="00FF083F" w:rsidRDefault="00D02B55" w:rsidP="00953E6A">
            <w:pPr>
              <w:pStyle w:val="TAL"/>
              <w:rPr>
                <w:b/>
                <w:i/>
                <w:iCs/>
                <w:noProof/>
              </w:rPr>
            </w:pPr>
            <w:r w:rsidRPr="00FF083F">
              <w:rPr>
                <w:b/>
                <w:i/>
                <w:iCs/>
                <w:noProof/>
              </w:rPr>
              <w:t>supportedBandCombination</w:t>
            </w:r>
          </w:p>
          <w:p w14:paraId="0D72870B" w14:textId="77777777" w:rsidR="00D02B55" w:rsidRPr="00FF083F" w:rsidRDefault="00D02B55" w:rsidP="00953E6A">
            <w:pPr>
              <w:pStyle w:val="TAL"/>
              <w:rPr>
                <w:lang w:eastAsia="ko-KR"/>
              </w:rPr>
            </w:pPr>
            <w:r w:rsidRPr="00FF083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B36D16"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6B333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45661" w14:textId="77777777" w:rsidR="00D02B55" w:rsidRPr="00FF083F" w:rsidRDefault="00D02B55" w:rsidP="00953E6A">
            <w:pPr>
              <w:pStyle w:val="TAL"/>
              <w:rPr>
                <w:b/>
                <w:i/>
                <w:iCs/>
                <w:noProof/>
              </w:rPr>
            </w:pPr>
            <w:r w:rsidRPr="00FF083F">
              <w:rPr>
                <w:b/>
                <w:i/>
                <w:iCs/>
                <w:noProof/>
              </w:rPr>
              <w:t>supportedBandCombinationAdd</w:t>
            </w:r>
            <w:r w:rsidRPr="00FF083F">
              <w:rPr>
                <w:b/>
                <w:i/>
                <w:iCs/>
                <w:noProof/>
                <w:lang w:eastAsia="ko-KR"/>
              </w:rPr>
              <w:t>-r11</w:t>
            </w:r>
          </w:p>
          <w:p w14:paraId="6832A126" w14:textId="77777777" w:rsidR="00D02B55" w:rsidRPr="00FF083F" w:rsidRDefault="00D02B55" w:rsidP="00953E6A">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95D2DCE" w14:textId="77777777" w:rsidR="00D02B55" w:rsidRPr="00FF083F" w:rsidRDefault="00D02B55" w:rsidP="00953E6A">
            <w:pPr>
              <w:pStyle w:val="TAL"/>
              <w:jc w:val="center"/>
              <w:rPr>
                <w:lang w:eastAsia="en-GB"/>
              </w:rPr>
            </w:pPr>
            <w:r w:rsidRPr="00FF083F">
              <w:rPr>
                <w:bCs/>
                <w:noProof/>
                <w:lang w:eastAsia="zh-TW"/>
              </w:rPr>
              <w:t>-</w:t>
            </w:r>
          </w:p>
        </w:tc>
      </w:tr>
      <w:tr w:rsidR="00D02B55" w:rsidRPr="00FF083F" w14:paraId="1CB663C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A5158" w14:textId="77777777" w:rsidR="00D02B55" w:rsidRPr="00FF083F" w:rsidRDefault="00D02B55" w:rsidP="00953E6A">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9F7323" w14:textId="77777777" w:rsidR="00D02B55" w:rsidRPr="00FF083F" w:rsidRDefault="00D02B55" w:rsidP="00953E6A">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0DB3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5800A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EBB6" w14:textId="77777777" w:rsidR="00D02B55" w:rsidRPr="00FF083F" w:rsidRDefault="00D02B55" w:rsidP="00953E6A">
            <w:pPr>
              <w:pStyle w:val="TAL"/>
              <w:rPr>
                <w:b/>
                <w:bCs/>
                <w:i/>
                <w:iCs/>
                <w:noProof/>
              </w:rPr>
            </w:pPr>
            <w:r w:rsidRPr="00FF083F">
              <w:rPr>
                <w:b/>
                <w:bCs/>
                <w:i/>
                <w:iCs/>
                <w:noProof/>
              </w:rPr>
              <w:t>SupportedBandCombinationAdd-v1610</w:t>
            </w:r>
          </w:p>
          <w:p w14:paraId="42E85D9D" w14:textId="77777777" w:rsidR="00D02B55" w:rsidRPr="00FF083F" w:rsidRDefault="00D02B55" w:rsidP="00953E6A">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75C2839" w14:textId="77777777" w:rsidR="00D02B55" w:rsidRPr="00FF083F" w:rsidRDefault="00D02B55" w:rsidP="00953E6A">
            <w:pPr>
              <w:pStyle w:val="TAL"/>
              <w:jc w:val="center"/>
              <w:rPr>
                <w:noProof/>
                <w:lang w:eastAsia="zh-TW"/>
              </w:rPr>
            </w:pPr>
            <w:r w:rsidRPr="00FF083F">
              <w:rPr>
                <w:bCs/>
                <w:noProof/>
                <w:lang w:eastAsia="zh-TW"/>
              </w:rPr>
              <w:t>-</w:t>
            </w:r>
          </w:p>
        </w:tc>
      </w:tr>
      <w:tr w:rsidR="00D02B55" w:rsidRPr="00FF083F" w14:paraId="59E579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EB428" w14:textId="77777777" w:rsidR="00D02B55" w:rsidRPr="00FF083F" w:rsidRDefault="00D02B55" w:rsidP="00953E6A">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6C2288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91C7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EB8349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09BB9" w14:textId="77777777" w:rsidR="00D02B55" w:rsidRPr="00FF083F" w:rsidRDefault="00D02B55" w:rsidP="00953E6A">
            <w:pPr>
              <w:pStyle w:val="TAL"/>
              <w:rPr>
                <w:b/>
                <w:bCs/>
                <w:i/>
                <w:iCs/>
                <w:noProof/>
              </w:rPr>
            </w:pPr>
            <w:r w:rsidRPr="00FF083F">
              <w:rPr>
                <w:b/>
                <w:bCs/>
                <w:i/>
                <w:iCs/>
                <w:noProof/>
              </w:rPr>
              <w:t>SupportedBandCombination-v1610</w:t>
            </w:r>
          </w:p>
          <w:p w14:paraId="2212E07A" w14:textId="77777777" w:rsidR="00D02B55" w:rsidRPr="00FF083F" w:rsidRDefault="00D02B55" w:rsidP="00953E6A">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93A5AB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EDD18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67193"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lastRenderedPageBreak/>
              <w:t>supportedBandCombinationReduced</w:t>
            </w:r>
          </w:p>
          <w:p w14:paraId="670003BE" w14:textId="77777777" w:rsidR="00D02B55" w:rsidRPr="00FF083F" w:rsidRDefault="00D02B55" w:rsidP="00953E6A">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F083F">
              <w:rPr>
                <w:rFonts w:ascii="Arial" w:hAnsi="Arial"/>
                <w:i/>
                <w:sz w:val="18"/>
              </w:rPr>
              <w:t>requestReducedFormat</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9C8D1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6DD18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F53D01"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323437" w14:textId="77777777" w:rsidR="00D02B55" w:rsidRPr="00FF083F" w:rsidRDefault="00D02B55" w:rsidP="00953E6A">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0A0E8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29581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6B76C" w14:textId="77777777" w:rsidR="00D02B55" w:rsidRPr="00FF083F" w:rsidRDefault="00D02B55" w:rsidP="00953E6A">
            <w:pPr>
              <w:pStyle w:val="TAL"/>
              <w:rPr>
                <w:b/>
                <w:bCs/>
                <w:i/>
                <w:iCs/>
                <w:noProof/>
              </w:rPr>
            </w:pPr>
            <w:r w:rsidRPr="00FF083F">
              <w:rPr>
                <w:b/>
                <w:bCs/>
                <w:i/>
                <w:iCs/>
                <w:noProof/>
              </w:rPr>
              <w:t>SupportedBandCombinationReduced-v1610</w:t>
            </w:r>
          </w:p>
          <w:p w14:paraId="4BB7A065" w14:textId="77777777" w:rsidR="00D02B55" w:rsidRPr="00FF083F" w:rsidRDefault="00D02B55" w:rsidP="00953E6A">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E912DC3" w14:textId="77777777" w:rsidR="00D02B55" w:rsidRPr="00FF083F" w:rsidRDefault="00D02B55" w:rsidP="00953E6A">
            <w:pPr>
              <w:pStyle w:val="TAL"/>
              <w:jc w:val="center"/>
              <w:rPr>
                <w:noProof/>
              </w:rPr>
            </w:pPr>
            <w:r w:rsidRPr="00FF083F">
              <w:rPr>
                <w:bCs/>
                <w:noProof/>
                <w:lang w:eastAsia="zh-TW"/>
              </w:rPr>
              <w:t>-</w:t>
            </w:r>
          </w:p>
        </w:tc>
      </w:tr>
      <w:tr w:rsidR="00D02B55" w:rsidRPr="00FF083F" w14:paraId="7669D3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F7E82"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andGERAN</w:t>
            </w:r>
          </w:p>
          <w:p w14:paraId="67F518E5" w14:textId="77777777" w:rsidR="00D02B55" w:rsidRPr="00FF083F" w:rsidRDefault="00D02B55" w:rsidP="00953E6A">
            <w:pPr>
              <w:pStyle w:val="TAL"/>
              <w:rPr>
                <w:lang w:eastAsia="en-GB"/>
              </w:rPr>
            </w:pPr>
            <w:r w:rsidRPr="00FF083F">
              <w:rPr>
                <w:lang w:eastAsia="en-GB"/>
              </w:rPr>
              <w:t>GERAN band as defined in TS 45.005 [20]</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C8E79A"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526AC8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AF17C" w14:textId="77777777" w:rsidR="00D02B55" w:rsidRPr="00FF083F" w:rsidRDefault="00D02B55" w:rsidP="00953E6A">
            <w:pPr>
              <w:pStyle w:val="TAL"/>
              <w:rPr>
                <w:b/>
                <w:bCs/>
                <w:i/>
                <w:noProof/>
                <w:lang w:eastAsia="en-GB"/>
              </w:rPr>
            </w:pPr>
            <w:r w:rsidRPr="00FF083F">
              <w:rPr>
                <w:b/>
                <w:bCs/>
                <w:i/>
                <w:noProof/>
                <w:lang w:eastAsia="en-GB"/>
              </w:rPr>
              <w:t>SupportedBandList1XRTT</w:t>
            </w:r>
          </w:p>
          <w:p w14:paraId="543F0746" w14:textId="77777777" w:rsidR="00D02B55" w:rsidRPr="00FF083F" w:rsidRDefault="00D02B55" w:rsidP="00953E6A">
            <w:pPr>
              <w:pStyle w:val="TAL"/>
              <w:rPr>
                <w:lang w:eastAsia="en-GB"/>
              </w:rPr>
            </w:pPr>
            <w:r w:rsidRPr="00FF083F">
              <w:rPr>
                <w:lang w:eastAsia="en-GB"/>
              </w:rPr>
              <w:t>One entry corresponding to each supported CDMA2000 1xRTT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06F1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E328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A1DDA" w14:textId="77777777" w:rsidR="00D02B55" w:rsidRPr="00FF083F" w:rsidRDefault="00D02B55" w:rsidP="00953E6A">
            <w:pPr>
              <w:pStyle w:val="TAL"/>
              <w:rPr>
                <w:b/>
                <w:iCs/>
                <w:lang w:eastAsia="en-GB"/>
              </w:rPr>
            </w:pPr>
            <w:r w:rsidRPr="00FF083F">
              <w:rPr>
                <w:b/>
                <w:i/>
                <w:iCs/>
                <w:noProof/>
              </w:rPr>
              <w:t>SupportedBandListEUTRA</w:t>
            </w:r>
          </w:p>
          <w:p w14:paraId="6478281C" w14:textId="77777777" w:rsidR="00D02B55" w:rsidRPr="00FF083F" w:rsidRDefault="00D02B55" w:rsidP="00953E6A">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r w:rsidRPr="00FF083F">
              <w:rPr>
                <w:i/>
                <w:lang w:eastAsia="en-GB"/>
              </w:rPr>
              <w:t>BandCombinationParameters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A793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223D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4906B" w14:textId="77777777" w:rsidR="00D02B55" w:rsidRPr="00FF083F" w:rsidRDefault="00D02B55" w:rsidP="00953E6A">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1445075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w:t>
            </w:r>
            <w:r w:rsidRPr="00FF083F">
              <w:rPr>
                <w:i/>
                <w:lang w:eastAsia="zh-CN"/>
              </w:rPr>
              <w:t>Band</w:t>
            </w:r>
            <w:r w:rsidRPr="00FF083F">
              <w:rPr>
                <w:i/>
                <w:lang w:eastAsia="en-GB"/>
              </w:rPr>
              <w:t>ListEUTRA</w:t>
            </w:r>
            <w:r w:rsidRPr="00FF083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736ECA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143C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E03C1"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832D4A3"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4C36B0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84296" w14:textId="77777777" w:rsidR="00D02B55" w:rsidRPr="00FF083F" w:rsidRDefault="00D02B55" w:rsidP="00953E6A">
            <w:pPr>
              <w:pStyle w:val="TAL"/>
              <w:rPr>
                <w:b/>
                <w:bCs/>
                <w:i/>
                <w:noProof/>
                <w:lang w:eastAsia="en-GB"/>
              </w:rPr>
            </w:pPr>
            <w:r w:rsidRPr="00FF083F">
              <w:rPr>
                <w:b/>
                <w:bCs/>
                <w:i/>
                <w:noProof/>
                <w:lang w:eastAsia="en-GB"/>
              </w:rPr>
              <w:t>SupportedBandListHRPD</w:t>
            </w:r>
          </w:p>
          <w:p w14:paraId="1ACF65DC" w14:textId="77777777" w:rsidR="00D02B55" w:rsidRPr="00FF083F" w:rsidRDefault="00D02B55" w:rsidP="00953E6A">
            <w:pPr>
              <w:pStyle w:val="TAL"/>
              <w:rPr>
                <w:lang w:eastAsia="en-GB"/>
              </w:rPr>
            </w:pPr>
            <w:r w:rsidRPr="00FF083F">
              <w:rPr>
                <w:lang w:eastAsia="en-GB"/>
              </w:rPr>
              <w:t>One entry corresponding to each supported CDMA2000 HRPD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837B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536F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58AED" w14:textId="77777777" w:rsidR="00D02B55" w:rsidRPr="00FF083F" w:rsidRDefault="00D02B55" w:rsidP="00953E6A">
            <w:pPr>
              <w:pStyle w:val="TAL"/>
              <w:rPr>
                <w:b/>
                <w:iCs/>
                <w:lang w:eastAsia="en-GB"/>
              </w:rPr>
            </w:pPr>
            <w:r w:rsidRPr="00FF083F">
              <w:rPr>
                <w:b/>
                <w:i/>
                <w:iCs/>
                <w:noProof/>
              </w:rPr>
              <w:t>SupportedBandListNR-SA</w:t>
            </w:r>
          </w:p>
          <w:p w14:paraId="7A7F9EF4" w14:textId="77777777" w:rsidR="00D02B55" w:rsidRPr="00FF083F" w:rsidRDefault="00D02B55" w:rsidP="00953E6A">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01F65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D7846A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7EF3B" w14:textId="77777777" w:rsidR="00D02B55" w:rsidRPr="00FF083F" w:rsidRDefault="00D02B55" w:rsidP="00953E6A">
            <w:pPr>
              <w:pStyle w:val="TAL"/>
              <w:rPr>
                <w:b/>
                <w:iCs/>
                <w:lang w:eastAsia="en-GB"/>
              </w:rPr>
            </w:pPr>
            <w:r w:rsidRPr="00FF083F">
              <w:rPr>
                <w:b/>
                <w:i/>
                <w:iCs/>
                <w:noProof/>
              </w:rPr>
              <w:t>supportedBandListEN-DC</w:t>
            </w:r>
          </w:p>
          <w:p w14:paraId="1D019C67" w14:textId="77777777" w:rsidR="00D02B55" w:rsidRPr="00FF083F" w:rsidRDefault="00D02B55" w:rsidP="00953E6A">
            <w:pPr>
              <w:pStyle w:val="TAL"/>
              <w:rPr>
                <w:b/>
                <w:bCs/>
                <w:i/>
                <w:noProof/>
                <w:lang w:eastAsia="en-GB"/>
              </w:rPr>
            </w:pPr>
            <w:r w:rsidRPr="00FF083F">
              <w:rPr>
                <w:lang w:eastAsia="en-GB"/>
              </w:rPr>
              <w:t xml:space="preserve">Includes the NR bands supported by the UE in (NG)EN-DC. The field is included in case the parameter </w:t>
            </w:r>
            <w:r w:rsidRPr="00FF083F">
              <w:rPr>
                <w:i/>
              </w:rPr>
              <w:t>en-DC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D9D97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97658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A6243" w14:textId="77777777" w:rsidR="00D02B55" w:rsidRPr="00FF083F" w:rsidRDefault="00D02B55" w:rsidP="00953E6A">
            <w:pPr>
              <w:pStyle w:val="TAL"/>
              <w:rPr>
                <w:b/>
                <w:i/>
                <w:lang w:eastAsia="en-GB"/>
              </w:rPr>
            </w:pPr>
            <w:r w:rsidRPr="00FF083F">
              <w:rPr>
                <w:b/>
                <w:i/>
                <w:lang w:eastAsia="en-GB"/>
              </w:rPr>
              <w:t>supportedBandListWLAN</w:t>
            </w:r>
          </w:p>
          <w:p w14:paraId="7CD85ACF" w14:textId="77777777" w:rsidR="00D02B55" w:rsidRPr="00FF083F" w:rsidRDefault="00D02B55" w:rsidP="00953E6A">
            <w:pPr>
              <w:pStyle w:val="TAL"/>
              <w:rPr>
                <w:b/>
                <w:bCs/>
                <w:i/>
                <w:noProof/>
                <w:lang w:eastAsia="en-GB"/>
              </w:rPr>
            </w:pPr>
            <w:r w:rsidRPr="00FF083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20B96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650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78288"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andUTRA-FDD</w:t>
            </w:r>
          </w:p>
          <w:p w14:paraId="789791DD" w14:textId="77777777" w:rsidR="00D02B55" w:rsidRPr="00FF083F" w:rsidRDefault="00D02B55" w:rsidP="00953E6A">
            <w:pPr>
              <w:pStyle w:val="TAL"/>
              <w:rPr>
                <w:lang w:eastAsia="en-GB"/>
              </w:rPr>
            </w:pPr>
            <w:r w:rsidRPr="00FF083F">
              <w:rPr>
                <w:lang w:eastAsia="en-GB"/>
              </w:rPr>
              <w:t>UTRA band as defined in TS 25.101 [17]</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3D23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79C60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1B50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andUTRA-TDD128</w:t>
            </w:r>
          </w:p>
          <w:p w14:paraId="091B792F"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04C23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74B94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B24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andUTRA-TDD384</w:t>
            </w:r>
          </w:p>
          <w:p w14:paraId="18350CD7"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A57EA"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13C9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0EE07"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andUTRA-TDD768</w:t>
            </w:r>
          </w:p>
          <w:p w14:paraId="080855B8"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CD18C9"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AEE1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1B778" w14:textId="77777777" w:rsidR="00D02B55" w:rsidRPr="00FF083F" w:rsidRDefault="00D02B55" w:rsidP="00953E6A">
            <w:pPr>
              <w:pStyle w:val="TAL"/>
              <w:rPr>
                <w:b/>
                <w:i/>
                <w:iCs/>
              </w:rPr>
            </w:pPr>
            <w:r w:rsidRPr="00FF083F">
              <w:rPr>
                <w:b/>
                <w:i/>
                <w:iCs/>
              </w:rPr>
              <w:t>supportedBandwidthCombinationSet</w:t>
            </w:r>
          </w:p>
          <w:p w14:paraId="2BA848DE" w14:textId="77777777" w:rsidR="00D02B55" w:rsidRPr="00FF083F" w:rsidRDefault="00D02B55" w:rsidP="00953E6A">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7200310E" w14:textId="77777777" w:rsidR="00D02B55" w:rsidRPr="00FF083F" w:rsidRDefault="00D02B55" w:rsidP="00953E6A">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66E013"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85CD6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5AA0E" w14:textId="77777777" w:rsidR="00D02B55" w:rsidRPr="00FF083F" w:rsidRDefault="00D02B55" w:rsidP="00953E6A">
            <w:pPr>
              <w:pStyle w:val="TAL"/>
              <w:rPr>
                <w:b/>
                <w:i/>
                <w:lang w:eastAsia="zh-CN"/>
              </w:rPr>
            </w:pPr>
            <w:r w:rsidRPr="00FF083F">
              <w:rPr>
                <w:b/>
                <w:i/>
                <w:lang w:eastAsia="zh-CN"/>
              </w:rPr>
              <w:lastRenderedPageBreak/>
              <w:t>supportedCellGrouping</w:t>
            </w:r>
          </w:p>
          <w:p w14:paraId="2D598A38" w14:textId="77777777" w:rsidR="00D02B55" w:rsidRPr="00FF083F" w:rsidRDefault="00D02B55" w:rsidP="00953E6A">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r w:rsidRPr="00FF083F">
              <w:rPr>
                <w:i/>
                <w:lang w:eastAsia="zh-CN"/>
              </w:rPr>
              <w:t>threeEntries</w:t>
            </w:r>
            <w:r w:rsidRPr="00FF083F">
              <w:rPr>
                <w:lang w:eastAsia="zh-CN"/>
              </w:rPr>
              <w:t xml:space="preserve"> is selected and so on.</w:t>
            </w:r>
          </w:p>
          <w:p w14:paraId="5F18437C" w14:textId="77777777" w:rsidR="00D02B55" w:rsidRPr="00FF083F" w:rsidRDefault="00D02B55" w:rsidP="00953E6A">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E1CE47" w14:textId="77777777" w:rsidR="00D02B55" w:rsidRPr="00FF083F" w:rsidRDefault="00D02B55" w:rsidP="00953E6A">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1B358A7" w14:textId="77777777" w:rsidR="00D02B55" w:rsidRPr="00FF083F" w:rsidRDefault="00D02B55" w:rsidP="00953E6A">
            <w:pPr>
              <w:pStyle w:val="TAL"/>
              <w:jc w:val="center"/>
              <w:rPr>
                <w:lang w:eastAsia="zh-CN"/>
              </w:rPr>
            </w:pPr>
            <w:r w:rsidRPr="00FF083F">
              <w:rPr>
                <w:lang w:eastAsia="zh-CN"/>
              </w:rPr>
              <w:t>-</w:t>
            </w:r>
          </w:p>
        </w:tc>
      </w:tr>
      <w:tr w:rsidR="00D02B55" w:rsidRPr="00FF083F" w14:paraId="7EAADC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87BF" w14:textId="77777777" w:rsidR="00D02B55" w:rsidRPr="00FF083F" w:rsidRDefault="00D02B55" w:rsidP="00953E6A">
            <w:pPr>
              <w:pStyle w:val="TAL"/>
              <w:rPr>
                <w:b/>
                <w:i/>
                <w:iCs/>
              </w:rPr>
            </w:pPr>
            <w:r w:rsidRPr="00FF083F">
              <w:rPr>
                <w:b/>
                <w:i/>
                <w:iCs/>
              </w:rPr>
              <w:t>supportedCSI-Proc, sTTI-SupportedCSI-Proc</w:t>
            </w:r>
          </w:p>
          <w:p w14:paraId="4B836B59" w14:textId="77777777" w:rsidR="00D02B55" w:rsidRPr="00FF083F" w:rsidRDefault="00D02B55" w:rsidP="00953E6A">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F083F">
              <w:rPr>
                <w:i/>
                <w:lang w:eastAsia="en-GB"/>
              </w:rPr>
              <w:t>BandParameters/STTI-SPT-BandParameters</w:t>
            </w:r>
            <w:r w:rsidRPr="00FF083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BBA21A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255BE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21D69"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supportedCSI-Proc (in FeatureSetDL-PerCC)</w:t>
            </w:r>
          </w:p>
          <w:p w14:paraId="2C8F498B" w14:textId="77777777" w:rsidR="00D02B55" w:rsidRPr="00FF083F" w:rsidRDefault="00D02B55" w:rsidP="00953E6A">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00531D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65669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A1396"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supportedMIMO-CapabilityDL-MRDC (in FeatureSetDL-PerCC)</w:t>
            </w:r>
          </w:p>
          <w:p w14:paraId="4C4E2839" w14:textId="77777777" w:rsidR="00D02B55" w:rsidRPr="00FF083F" w:rsidRDefault="00D02B55" w:rsidP="00953E6A">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D69FE8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0CEB5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9E8B5" w14:textId="77777777" w:rsidR="00D02B55" w:rsidRPr="00FF083F" w:rsidRDefault="00D02B55" w:rsidP="00953E6A">
            <w:pPr>
              <w:pStyle w:val="TAL"/>
              <w:rPr>
                <w:b/>
                <w:i/>
                <w:lang w:eastAsia="en-GB"/>
              </w:rPr>
            </w:pPr>
            <w:r w:rsidRPr="00FF083F">
              <w:rPr>
                <w:b/>
                <w:i/>
                <w:lang w:eastAsia="en-GB"/>
              </w:rPr>
              <w:t>supportedNAICS-2CRS-AP</w:t>
            </w:r>
          </w:p>
          <w:p w14:paraId="59012ABD" w14:textId="77777777" w:rsidR="00D02B55" w:rsidRPr="00FF083F" w:rsidRDefault="00D02B55" w:rsidP="00953E6A">
            <w:pPr>
              <w:pStyle w:val="TAL"/>
              <w:rPr>
                <w:lang w:eastAsia="en-GB"/>
              </w:rPr>
            </w:pPr>
            <w:r w:rsidRPr="00FF083F">
              <w:rPr>
                <w:lang w:eastAsia="en-GB"/>
              </w:rPr>
              <w:t xml:space="preserve">If included, the UE supports NAICS for the band combination. The UE shall include a bitmap of the same length, and in the same order, as in </w:t>
            </w:r>
            <w:r w:rsidRPr="00FF083F">
              <w:rPr>
                <w:i/>
                <w:lang w:eastAsia="en-GB"/>
              </w:rPr>
              <w:t xml:space="preserve">naics-Capability-List, </w:t>
            </w:r>
            <w:r w:rsidRPr="00FF083F">
              <w:rPr>
                <w:lang w:eastAsia="en-GB"/>
              </w:rPr>
              <w:t>to indicate 2 CRS AP NAICS capability of the band combination. The first/ leftmost bit points to the first entry of</w:t>
            </w:r>
            <w:r w:rsidRPr="00FF083F">
              <w:rPr>
                <w:i/>
                <w:lang w:eastAsia="en-GB"/>
              </w:rPr>
              <w:t xml:space="preserve"> naics-Capability-List</w:t>
            </w:r>
            <w:r w:rsidRPr="00FF083F">
              <w:rPr>
                <w:lang w:eastAsia="en-GB"/>
              </w:rPr>
              <w:t>, the second bit points to the second entry of</w:t>
            </w:r>
            <w:r w:rsidRPr="00FF083F">
              <w:rPr>
                <w:i/>
                <w:lang w:eastAsia="en-GB"/>
              </w:rPr>
              <w:t xml:space="preserve"> naics-Capability-List</w:t>
            </w:r>
            <w:r w:rsidRPr="00FF083F">
              <w:rPr>
                <w:lang w:eastAsia="en-GB"/>
              </w:rPr>
              <w:t>, and so on.</w:t>
            </w:r>
          </w:p>
          <w:p w14:paraId="1CD17D56" w14:textId="77777777" w:rsidR="00D02B55" w:rsidRPr="00FF083F" w:rsidRDefault="00D02B55" w:rsidP="00953E6A">
            <w:pPr>
              <w:pStyle w:val="TAL"/>
              <w:rPr>
                <w:rFonts w:eastAsia="SimSun"/>
                <w:b/>
                <w:bCs/>
                <w:lang w:eastAsia="zh-CN"/>
              </w:rPr>
            </w:pPr>
            <w:r w:rsidRPr="00FF083F">
              <w:rPr>
                <w:lang w:eastAsia="en-GB"/>
              </w:rPr>
              <w:t>For band combinations with a single component carrier, UE is only allowed to indicate {</w:t>
            </w:r>
            <w:r w:rsidRPr="00FF083F">
              <w:rPr>
                <w:rFonts w:eastAsia="SimSun"/>
                <w:i/>
                <w:lang w:eastAsia="zh-CN"/>
              </w:rPr>
              <w:t>numberOfNAICS-CapableCC</w:t>
            </w:r>
            <w:r w:rsidRPr="00FF083F">
              <w:rPr>
                <w:rFonts w:eastAsia="SimSun"/>
                <w:lang w:eastAsia="zh-CN"/>
              </w:rPr>
              <w:t xml:space="preserve">, </w:t>
            </w:r>
            <w:r w:rsidRPr="00FF083F">
              <w:rPr>
                <w:i/>
                <w:lang w:eastAsia="en-GB"/>
              </w:rPr>
              <w:t>numberOfAggregatedPRB</w:t>
            </w:r>
            <w:r w:rsidRPr="00FF083F">
              <w:rPr>
                <w:lang w:eastAsia="en-GB"/>
              </w:rPr>
              <w:t>}</w:t>
            </w:r>
            <w:r w:rsidRPr="00FF083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21C91"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09B71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E6C40" w14:textId="77777777" w:rsidR="00D02B55" w:rsidRPr="00FF083F" w:rsidRDefault="00D02B55" w:rsidP="00953E6A">
            <w:pPr>
              <w:pStyle w:val="TAL"/>
              <w:rPr>
                <w:b/>
                <w:i/>
                <w:lang w:eastAsia="zh-CN"/>
              </w:rPr>
            </w:pPr>
            <w:r w:rsidRPr="00FF083F">
              <w:rPr>
                <w:b/>
                <w:i/>
                <w:lang w:eastAsia="zh-CN"/>
              </w:rPr>
              <w:t>supportedOperatorDic</w:t>
            </w:r>
          </w:p>
          <w:p w14:paraId="1B2B9843" w14:textId="77777777" w:rsidR="00D02B55" w:rsidRPr="00FF083F" w:rsidRDefault="00D02B55" w:rsidP="00953E6A">
            <w:pPr>
              <w:pStyle w:val="TAL"/>
              <w:rPr>
                <w:b/>
                <w:i/>
                <w:lang w:eastAsia="en-GB"/>
              </w:rPr>
            </w:pPr>
            <w:r w:rsidRPr="00FF083F">
              <w:rPr>
                <w:lang w:eastAsia="zh-CN"/>
              </w:rPr>
              <w:t xml:space="preserve">Indicates whether the UE supports operator defined dictionary. If UE supports operator defined dictionary, the UE shall report </w:t>
            </w:r>
            <w:r w:rsidRPr="00FF083F">
              <w:rPr>
                <w:i/>
                <w:lang w:eastAsia="zh-CN"/>
              </w:rPr>
              <w:t xml:space="preserve">versionOfDictionary </w:t>
            </w:r>
            <w:r w:rsidRPr="00FF083F">
              <w:rPr>
                <w:lang w:eastAsia="zh-CN"/>
              </w:rPr>
              <w:t xml:space="preserve">and </w:t>
            </w:r>
            <w:r w:rsidRPr="00FF083F">
              <w:rPr>
                <w:i/>
                <w:lang w:eastAsia="zh-CN"/>
              </w:rPr>
              <w:t>associatedPLMN-ID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r w:rsidRPr="00FF083F">
              <w:rPr>
                <w:i/>
                <w:lang w:eastAsia="zh-CN"/>
              </w:rPr>
              <w:t>associatedPLMN-ID</w:t>
            </w:r>
            <w:r w:rsidRPr="00FF083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27D00FA" w14:textId="77777777" w:rsidR="00D02B55" w:rsidRPr="00FF083F" w:rsidRDefault="00D02B55" w:rsidP="00953E6A">
            <w:pPr>
              <w:pStyle w:val="TAL"/>
              <w:jc w:val="center"/>
              <w:rPr>
                <w:bCs/>
                <w:noProof/>
                <w:lang w:eastAsia="zh-TW"/>
              </w:rPr>
            </w:pPr>
            <w:r w:rsidRPr="00FF083F">
              <w:rPr>
                <w:bCs/>
                <w:noProof/>
                <w:lang w:eastAsia="zh-CN"/>
              </w:rPr>
              <w:t>-</w:t>
            </w:r>
          </w:p>
        </w:tc>
      </w:tr>
      <w:tr w:rsidR="00D02B55" w:rsidRPr="00FF083F" w14:paraId="6B7044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77CC2" w14:textId="77777777" w:rsidR="00D02B55" w:rsidRPr="00FF083F" w:rsidRDefault="00D02B55" w:rsidP="00953E6A">
            <w:pPr>
              <w:pStyle w:val="TAL"/>
              <w:rPr>
                <w:b/>
                <w:i/>
                <w:iCs/>
              </w:rPr>
            </w:pPr>
            <w:r w:rsidRPr="00FF083F">
              <w:rPr>
                <w:b/>
                <w:i/>
                <w:iCs/>
              </w:rPr>
              <w:t>supportRohcContextContinue</w:t>
            </w:r>
          </w:p>
          <w:p w14:paraId="0559DEC5" w14:textId="77777777" w:rsidR="00D02B55" w:rsidRPr="00FF083F" w:rsidRDefault="00D02B55" w:rsidP="00953E6A">
            <w:pPr>
              <w:pStyle w:val="TAL"/>
              <w:rPr>
                <w:i/>
                <w:iCs/>
              </w:rPr>
            </w:pPr>
            <w:r w:rsidRPr="00FF083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C3D93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5158D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A880A" w14:textId="77777777" w:rsidR="00D02B55" w:rsidRPr="00FF083F" w:rsidRDefault="00D02B55" w:rsidP="00953E6A">
            <w:pPr>
              <w:pStyle w:val="TAL"/>
              <w:rPr>
                <w:b/>
                <w:i/>
                <w:lang w:eastAsia="en-GB"/>
              </w:rPr>
            </w:pPr>
            <w:r w:rsidRPr="00FF083F">
              <w:rPr>
                <w:b/>
                <w:i/>
                <w:lang w:eastAsia="en-GB"/>
              </w:rPr>
              <w:t>supportedROHC-Profiles</w:t>
            </w:r>
          </w:p>
          <w:p w14:paraId="2811BF13" w14:textId="77777777" w:rsidR="00D02B55" w:rsidRPr="00FF083F" w:rsidRDefault="00D02B55" w:rsidP="00953E6A">
            <w:pPr>
              <w:pStyle w:val="TAL"/>
              <w:rPr>
                <w:b/>
                <w:i/>
                <w:lang w:eastAsia="en-GB"/>
              </w:rPr>
            </w:pPr>
            <w:r w:rsidRPr="00FF083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DC14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006384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D847A" w14:textId="77777777" w:rsidR="00D02B55" w:rsidRPr="00FF083F" w:rsidRDefault="00D02B55" w:rsidP="00953E6A">
            <w:pPr>
              <w:pStyle w:val="TAL"/>
              <w:rPr>
                <w:b/>
                <w:i/>
                <w:lang w:eastAsia="en-GB"/>
              </w:rPr>
            </w:pPr>
            <w:r w:rsidRPr="00FF083F">
              <w:rPr>
                <w:b/>
                <w:i/>
                <w:lang w:eastAsia="en-GB"/>
              </w:rPr>
              <w:t>supportedUplinkOnlyROHC-Profiles</w:t>
            </w:r>
          </w:p>
          <w:p w14:paraId="6B3005AC" w14:textId="77777777" w:rsidR="00D02B55" w:rsidRPr="00FF083F" w:rsidRDefault="00D02B55" w:rsidP="00953E6A">
            <w:pPr>
              <w:pStyle w:val="TAL"/>
              <w:rPr>
                <w:b/>
                <w:i/>
                <w:lang w:eastAsia="en-GB"/>
              </w:rPr>
            </w:pPr>
            <w:r w:rsidRPr="00FF083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56910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2C400F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98588" w14:textId="77777777" w:rsidR="00D02B55" w:rsidRPr="00FF083F" w:rsidRDefault="00D02B55" w:rsidP="00953E6A">
            <w:pPr>
              <w:pStyle w:val="TAL"/>
              <w:rPr>
                <w:b/>
                <w:i/>
                <w:lang w:eastAsia="zh-CN"/>
              </w:rPr>
            </w:pPr>
            <w:r w:rsidRPr="00FF083F">
              <w:rPr>
                <w:b/>
                <w:i/>
                <w:lang w:eastAsia="zh-CN"/>
              </w:rPr>
              <w:t>supportedStandardDic</w:t>
            </w:r>
          </w:p>
          <w:p w14:paraId="5774A3C6" w14:textId="77777777" w:rsidR="00D02B55" w:rsidRPr="00FF083F" w:rsidRDefault="00D02B55" w:rsidP="00953E6A">
            <w:pPr>
              <w:pStyle w:val="TAL"/>
              <w:rPr>
                <w:b/>
                <w:i/>
                <w:lang w:eastAsia="en-GB"/>
              </w:rPr>
            </w:pPr>
            <w:r w:rsidRPr="00FF083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BBB5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0569A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C9080" w14:textId="77777777" w:rsidR="00D02B55" w:rsidRPr="00FF083F" w:rsidRDefault="00D02B55" w:rsidP="00953E6A">
            <w:pPr>
              <w:pStyle w:val="TAL"/>
              <w:rPr>
                <w:b/>
                <w:i/>
                <w:lang w:eastAsia="zh-CN"/>
              </w:rPr>
            </w:pPr>
            <w:r w:rsidRPr="00FF083F">
              <w:rPr>
                <w:b/>
                <w:i/>
                <w:lang w:eastAsia="zh-CN"/>
              </w:rPr>
              <w:t>supportedUDC</w:t>
            </w:r>
          </w:p>
          <w:p w14:paraId="1B905100" w14:textId="77777777" w:rsidR="00D02B55" w:rsidRPr="00FF083F" w:rsidRDefault="00D02B55" w:rsidP="00953E6A">
            <w:pPr>
              <w:pStyle w:val="TAL"/>
              <w:rPr>
                <w:b/>
                <w:i/>
                <w:lang w:eastAsia="zh-CN"/>
              </w:rPr>
            </w:pPr>
            <w:r w:rsidRPr="00FF083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801F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C809D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1396E" w14:textId="77777777" w:rsidR="00D02B55" w:rsidRPr="00FF083F" w:rsidRDefault="00D02B55" w:rsidP="00953E6A">
            <w:pPr>
              <w:pStyle w:val="TAL"/>
              <w:rPr>
                <w:b/>
                <w:i/>
                <w:iCs/>
              </w:rPr>
            </w:pPr>
            <w:r w:rsidRPr="00FF083F">
              <w:rPr>
                <w:b/>
                <w:i/>
                <w:iCs/>
              </w:rPr>
              <w:t>tdd-SpecialSubframe</w:t>
            </w:r>
          </w:p>
          <w:p w14:paraId="0984FCB8" w14:textId="77777777" w:rsidR="00D02B55" w:rsidRPr="00FF083F" w:rsidRDefault="00D02B55" w:rsidP="00953E6A">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FC475"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7DB893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B37D"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lastRenderedPageBreak/>
              <w:t>tdd-FDD-CA-PCellDuplex</w:t>
            </w:r>
          </w:p>
          <w:p w14:paraId="074C71B2" w14:textId="77777777" w:rsidR="00D02B55" w:rsidRPr="00FF083F" w:rsidRDefault="00D02B55" w:rsidP="00953E6A">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r w:rsidRPr="00FF083F">
              <w:rPr>
                <w:i/>
                <w:lang w:eastAsia="en-GB"/>
              </w:rPr>
              <w:t>bandParametersUL</w:t>
            </w:r>
            <w:r w:rsidRPr="00FF083F">
              <w:rPr>
                <w:noProof/>
                <w:lang w:eastAsia="zh-CN"/>
              </w:rPr>
              <w:t xml:space="preserve"> </w:t>
            </w:r>
            <w:r w:rsidRPr="00FF083F">
              <w:rPr>
                <w:bCs/>
                <w:noProof/>
                <w:lang w:eastAsia="zh-CN"/>
              </w:rPr>
              <w:t>and at least one TDD band</w:t>
            </w:r>
            <w:r w:rsidRPr="00FF083F">
              <w:rPr>
                <w:lang w:eastAsia="en-GB"/>
              </w:rPr>
              <w:t xml:space="preserve"> with </w:t>
            </w:r>
            <w:r w:rsidRPr="00FF083F">
              <w:rPr>
                <w:i/>
                <w:lang w:eastAsia="en-GB"/>
              </w:rPr>
              <w:t>bandParametersUL</w:t>
            </w:r>
            <w:r w:rsidRPr="00FF083F">
              <w:rPr>
                <w:bCs/>
                <w:noProof/>
                <w:lang w:eastAsia="zh-CN"/>
              </w:rPr>
              <w:t xml:space="preserve">. If this field is included, the UE shall set at least one of the bits as "1". </w:t>
            </w:r>
            <w:r w:rsidRPr="00FF083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AB25E6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877F2C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C55AE" w14:textId="77777777" w:rsidR="00D02B55" w:rsidRPr="00FF083F" w:rsidRDefault="00D02B55" w:rsidP="00953E6A">
            <w:pPr>
              <w:pStyle w:val="TAL"/>
              <w:rPr>
                <w:noProof/>
              </w:rPr>
            </w:pPr>
            <w:r w:rsidRPr="00FF083F">
              <w:rPr>
                <w:b/>
                <w:i/>
                <w:noProof/>
              </w:rPr>
              <w:t>tdd-TTI-Bundling</w:t>
            </w:r>
          </w:p>
          <w:p w14:paraId="5BDFC55B" w14:textId="77777777" w:rsidR="00D02B55" w:rsidRPr="00FF083F" w:rsidRDefault="00D02B55" w:rsidP="00953E6A">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32A32966" w14:textId="77777777" w:rsidR="00D02B55" w:rsidRPr="00FF083F" w:rsidRDefault="00D02B55" w:rsidP="00953E6A">
            <w:pPr>
              <w:pStyle w:val="TAL"/>
              <w:jc w:val="center"/>
              <w:rPr>
                <w:noProof/>
              </w:rPr>
            </w:pPr>
            <w:r w:rsidRPr="00FF083F">
              <w:rPr>
                <w:noProof/>
              </w:rPr>
              <w:t>Yes</w:t>
            </w:r>
          </w:p>
        </w:tc>
      </w:tr>
      <w:tr w:rsidR="00D02B55" w:rsidRPr="00FF083F" w14:paraId="1F758579" w14:textId="77777777" w:rsidTr="00953E6A">
        <w:trPr>
          <w:cantSplit/>
        </w:trPr>
        <w:tc>
          <w:tcPr>
            <w:tcW w:w="7793" w:type="dxa"/>
            <w:gridSpan w:val="2"/>
          </w:tcPr>
          <w:p w14:paraId="6CA91255" w14:textId="77777777" w:rsidR="00D02B55" w:rsidRPr="00FF083F" w:rsidRDefault="00D02B55" w:rsidP="00953E6A">
            <w:pPr>
              <w:pStyle w:val="TAL"/>
              <w:rPr>
                <w:b/>
                <w:bCs/>
                <w:i/>
                <w:noProof/>
                <w:lang w:eastAsia="en-GB"/>
              </w:rPr>
            </w:pPr>
            <w:r w:rsidRPr="00FF083F">
              <w:rPr>
                <w:b/>
                <w:bCs/>
                <w:i/>
                <w:noProof/>
                <w:lang w:eastAsia="en-GB"/>
              </w:rPr>
              <w:t>timeReferenceProvision</w:t>
            </w:r>
          </w:p>
          <w:p w14:paraId="2D312B82" w14:textId="77777777" w:rsidR="00D02B55" w:rsidRPr="00FF083F" w:rsidRDefault="00D02B55" w:rsidP="00953E6A">
            <w:pPr>
              <w:pStyle w:val="TAL"/>
              <w:rPr>
                <w:b/>
                <w:bCs/>
                <w:i/>
                <w:noProof/>
                <w:lang w:eastAsia="zh-CN"/>
              </w:rPr>
            </w:pPr>
            <w:r w:rsidRPr="00FF083F">
              <w:rPr>
                <w:bCs/>
                <w:noProof/>
                <w:lang w:eastAsia="zh-CN"/>
              </w:rPr>
              <w:t xml:space="preserve">Indicates whether the UE supports provision of time reference in </w:t>
            </w:r>
            <w:r w:rsidRPr="00FF083F">
              <w:rPr>
                <w:i/>
                <w:lang w:eastAsia="en-GB"/>
              </w:rPr>
              <w:t>DLInformationTransfer</w:t>
            </w:r>
            <w:r w:rsidRPr="00FF083F">
              <w:rPr>
                <w:bCs/>
                <w:noProof/>
                <w:lang w:eastAsia="zh-CN"/>
              </w:rPr>
              <w:t xml:space="preserve"> message.</w:t>
            </w:r>
          </w:p>
        </w:tc>
        <w:tc>
          <w:tcPr>
            <w:tcW w:w="862" w:type="dxa"/>
            <w:gridSpan w:val="2"/>
          </w:tcPr>
          <w:p w14:paraId="525EF1F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3DF135D" w14:textId="77777777" w:rsidTr="00953E6A">
        <w:trPr>
          <w:cantSplit/>
        </w:trPr>
        <w:tc>
          <w:tcPr>
            <w:tcW w:w="7793" w:type="dxa"/>
            <w:gridSpan w:val="2"/>
          </w:tcPr>
          <w:p w14:paraId="7A8E2648" w14:textId="77777777" w:rsidR="00D02B55" w:rsidRPr="00FF083F" w:rsidRDefault="00D02B55" w:rsidP="00953E6A">
            <w:pPr>
              <w:pStyle w:val="TAL"/>
              <w:rPr>
                <w:b/>
                <w:bCs/>
                <w:i/>
                <w:iCs/>
                <w:noProof/>
                <w:lang w:eastAsia="x-none"/>
              </w:rPr>
            </w:pPr>
            <w:r w:rsidRPr="00FF083F">
              <w:rPr>
                <w:b/>
                <w:bCs/>
                <w:i/>
                <w:iCs/>
                <w:noProof/>
                <w:lang w:eastAsia="x-none"/>
              </w:rPr>
              <w:t>timeSeparationSlot2, timeSeparationSlot4</w:t>
            </w:r>
          </w:p>
          <w:p w14:paraId="3A5F8241" w14:textId="77777777" w:rsidR="00D02B55" w:rsidRPr="00FF083F" w:rsidRDefault="00D02B55" w:rsidP="00953E6A">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r w:rsidRPr="00FF083F">
              <w:rPr>
                <w:i/>
                <w:iCs/>
                <w:lang w:eastAsia="en-GB"/>
              </w:rPr>
              <w:t>mbms-SupportedBandInfoList</w:t>
            </w:r>
            <w:r w:rsidRPr="00FF083F">
              <w:rPr>
                <w:noProof/>
                <w:lang w:eastAsia="x-none"/>
              </w:rPr>
              <w:t xml:space="preserve"> as described in TS 36.211 [21], clause 6.10.2.2.4.</w:t>
            </w:r>
          </w:p>
        </w:tc>
        <w:tc>
          <w:tcPr>
            <w:tcW w:w="862" w:type="dxa"/>
            <w:gridSpan w:val="2"/>
          </w:tcPr>
          <w:p w14:paraId="7D14D93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346EDC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6A9BB" w14:textId="77777777" w:rsidR="00D02B55" w:rsidRPr="00FF083F" w:rsidRDefault="00D02B55" w:rsidP="00953E6A">
            <w:pPr>
              <w:pStyle w:val="TAL"/>
              <w:rPr>
                <w:b/>
                <w:i/>
                <w:iCs/>
                <w:lang w:eastAsia="zh-CN"/>
              </w:rPr>
            </w:pPr>
            <w:r w:rsidRPr="00FF083F">
              <w:rPr>
                <w:b/>
                <w:i/>
                <w:iCs/>
              </w:rPr>
              <w:t>timerT312</w:t>
            </w:r>
          </w:p>
          <w:p w14:paraId="74DA47B1" w14:textId="77777777" w:rsidR="00D02B55" w:rsidRPr="00FF083F" w:rsidRDefault="00D02B55" w:rsidP="00953E6A">
            <w:pPr>
              <w:pStyle w:val="TAL"/>
              <w:rPr>
                <w:b/>
                <w:bCs/>
                <w:i/>
                <w:noProof/>
                <w:lang w:eastAsia="en-GB"/>
              </w:rPr>
            </w:pPr>
            <w:r w:rsidRPr="00FF083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FD4C8E"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9F90D2E"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1C005B53" w14:textId="77777777" w:rsidR="00D02B55" w:rsidRPr="00FF083F" w:rsidRDefault="00D02B55" w:rsidP="00953E6A">
            <w:pPr>
              <w:pStyle w:val="TAL"/>
              <w:rPr>
                <w:b/>
                <w:i/>
                <w:lang w:eastAsia="zh-CN"/>
              </w:rPr>
            </w:pPr>
            <w:r w:rsidRPr="00FF083F">
              <w:rPr>
                <w:b/>
                <w:i/>
                <w:lang w:eastAsia="zh-CN"/>
              </w:rPr>
              <w:t>tm5-FDD</w:t>
            </w:r>
          </w:p>
          <w:p w14:paraId="54BC377F" w14:textId="77777777" w:rsidR="00D02B55" w:rsidRPr="00FF083F" w:rsidRDefault="00D02B55" w:rsidP="00953E6A">
            <w:pPr>
              <w:pStyle w:val="TAL"/>
              <w:rPr>
                <w:iCs/>
                <w:lang w:eastAsia="en-GB"/>
              </w:rPr>
            </w:pPr>
            <w:r w:rsidRPr="00FF083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3A9F3C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5409415"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227B5DED" w14:textId="77777777" w:rsidR="00D02B55" w:rsidRPr="00FF083F" w:rsidRDefault="00D02B55" w:rsidP="00953E6A">
            <w:pPr>
              <w:pStyle w:val="TAL"/>
              <w:rPr>
                <w:b/>
                <w:i/>
                <w:lang w:eastAsia="zh-CN"/>
              </w:rPr>
            </w:pPr>
            <w:r w:rsidRPr="00FF083F">
              <w:rPr>
                <w:b/>
                <w:i/>
                <w:lang w:eastAsia="zh-CN"/>
              </w:rPr>
              <w:t>tm5-TDD</w:t>
            </w:r>
          </w:p>
          <w:p w14:paraId="71CF1A1F" w14:textId="77777777" w:rsidR="00D02B55" w:rsidRPr="00FF083F" w:rsidRDefault="00D02B55" w:rsidP="00953E6A">
            <w:pPr>
              <w:pStyle w:val="TAL"/>
              <w:rPr>
                <w:iCs/>
                <w:lang w:eastAsia="en-GB"/>
              </w:rPr>
            </w:pPr>
            <w:r w:rsidRPr="00FF083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2A0CF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32552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DCB7D" w14:textId="77777777" w:rsidR="00D02B55" w:rsidRPr="00FF083F" w:rsidRDefault="00D02B55" w:rsidP="00953E6A">
            <w:pPr>
              <w:pStyle w:val="TAL"/>
              <w:rPr>
                <w:b/>
                <w:bCs/>
                <w:i/>
                <w:noProof/>
                <w:lang w:eastAsia="zh-TW"/>
              </w:rPr>
            </w:pPr>
            <w:r w:rsidRPr="00FF083F">
              <w:rPr>
                <w:b/>
                <w:bCs/>
                <w:i/>
                <w:noProof/>
                <w:lang w:eastAsia="zh-TW"/>
              </w:rPr>
              <w:t>tm6-CE-ModeA</w:t>
            </w:r>
          </w:p>
          <w:p w14:paraId="39F4366E" w14:textId="77777777" w:rsidR="00D02B55" w:rsidRPr="00FF083F" w:rsidRDefault="00D02B55" w:rsidP="00953E6A">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D8E064"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42085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03027" w14:textId="6FE7F3EC" w:rsidR="00D02B55" w:rsidRPr="00FF083F" w:rsidRDefault="00D02B55" w:rsidP="00953E6A">
            <w:pPr>
              <w:pStyle w:val="TAL"/>
              <w:rPr>
                <w:b/>
                <w:i/>
                <w:lang w:eastAsia="zh-CN"/>
              </w:rPr>
            </w:pPr>
            <w:bookmarkStart w:id="87" w:name="_Hlk523748062"/>
            <w:r w:rsidRPr="00FF083F">
              <w:rPr>
                <w:b/>
                <w:i/>
                <w:lang w:eastAsia="zh-CN"/>
              </w:rPr>
              <w:t>tm8-slotPDSCH</w:t>
            </w:r>
            <w:bookmarkEnd w:id="87"/>
          </w:p>
          <w:p w14:paraId="18A40217" w14:textId="77777777" w:rsidR="00D02B55" w:rsidRPr="00FF083F" w:rsidRDefault="00D02B55" w:rsidP="00953E6A">
            <w:pPr>
              <w:pStyle w:val="TAL"/>
              <w:rPr>
                <w:b/>
                <w:bCs/>
                <w:i/>
                <w:noProof/>
                <w:lang w:eastAsia="zh-TW"/>
              </w:rPr>
            </w:pPr>
            <w:r w:rsidRPr="00FF083F">
              <w:rPr>
                <w:iCs/>
                <w:lang w:eastAsia="zh-CN"/>
              </w:rPr>
              <w:t xml:space="preserve">Indicates whether the UE supports </w:t>
            </w:r>
            <w:bookmarkStart w:id="88" w:name="_Hlk523748078"/>
            <w:r w:rsidRPr="00FF083F">
              <w:rPr>
                <w:iCs/>
                <w:lang w:eastAsia="zh-CN"/>
              </w:rPr>
              <w:t>configuration and decoding of TM8 for slot PDSCH in TDD</w:t>
            </w:r>
            <w:bookmarkEnd w:id="88"/>
            <w:r w:rsidRPr="00FF083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F0EF7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FE38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BFF43" w14:textId="77777777" w:rsidR="00D02B55" w:rsidRPr="00FF083F" w:rsidRDefault="00D02B55" w:rsidP="00953E6A">
            <w:pPr>
              <w:pStyle w:val="TAL"/>
              <w:rPr>
                <w:b/>
                <w:bCs/>
                <w:i/>
                <w:noProof/>
                <w:lang w:eastAsia="zh-TW"/>
              </w:rPr>
            </w:pPr>
            <w:r w:rsidRPr="00FF083F">
              <w:rPr>
                <w:b/>
                <w:bCs/>
                <w:i/>
                <w:noProof/>
                <w:lang w:eastAsia="zh-TW"/>
              </w:rPr>
              <w:t>tm9-CE-ModeA</w:t>
            </w:r>
          </w:p>
          <w:p w14:paraId="319C7D24"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7992B6"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27FDE6F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D453" w14:textId="77777777" w:rsidR="00D02B55" w:rsidRPr="00FF083F" w:rsidRDefault="00D02B55" w:rsidP="00953E6A">
            <w:pPr>
              <w:pStyle w:val="TAL"/>
              <w:rPr>
                <w:b/>
                <w:bCs/>
                <w:i/>
                <w:noProof/>
                <w:lang w:eastAsia="zh-TW"/>
              </w:rPr>
            </w:pPr>
            <w:r w:rsidRPr="00FF083F">
              <w:rPr>
                <w:b/>
                <w:bCs/>
                <w:i/>
                <w:noProof/>
                <w:lang w:eastAsia="zh-TW"/>
              </w:rPr>
              <w:t>tm9-CE-ModeB</w:t>
            </w:r>
          </w:p>
          <w:p w14:paraId="701171CE"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r w:rsidRPr="00FF083F">
              <w:rPr>
                <w:i/>
                <w:iCs/>
              </w:rPr>
              <w:t>ce-ModeB</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7DD3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399DEA4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3C3E" w14:textId="77777777" w:rsidR="00D02B55" w:rsidRPr="00FF083F" w:rsidRDefault="00D02B55" w:rsidP="00953E6A">
            <w:pPr>
              <w:pStyle w:val="TAL"/>
              <w:rPr>
                <w:b/>
                <w:bCs/>
                <w:i/>
                <w:noProof/>
                <w:lang w:eastAsia="zh-TW"/>
              </w:rPr>
            </w:pPr>
            <w:r w:rsidRPr="00FF083F">
              <w:rPr>
                <w:b/>
                <w:bCs/>
                <w:i/>
                <w:noProof/>
                <w:lang w:eastAsia="zh-TW"/>
              </w:rPr>
              <w:t>tm9-LAA</w:t>
            </w:r>
          </w:p>
          <w:p w14:paraId="757B0989" w14:textId="77777777" w:rsidR="00D02B55" w:rsidRPr="00FF083F" w:rsidRDefault="00D02B55" w:rsidP="00953E6A">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29C60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CF1D3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29949" w14:textId="77777777" w:rsidR="00D02B55" w:rsidRPr="00FF083F" w:rsidRDefault="00D02B55" w:rsidP="00953E6A">
            <w:pPr>
              <w:pStyle w:val="TAL"/>
              <w:rPr>
                <w:b/>
                <w:i/>
                <w:lang w:eastAsia="zh-CN"/>
              </w:rPr>
            </w:pPr>
            <w:r w:rsidRPr="00FF083F">
              <w:rPr>
                <w:b/>
                <w:i/>
                <w:lang w:eastAsia="zh-CN"/>
              </w:rPr>
              <w:t>tm9-slotSubslot</w:t>
            </w:r>
          </w:p>
          <w:p w14:paraId="022F7564"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B7382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4C586F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894FC" w14:textId="77777777" w:rsidR="00D02B55" w:rsidRPr="00FF083F" w:rsidRDefault="00D02B55" w:rsidP="00953E6A">
            <w:pPr>
              <w:pStyle w:val="TAL"/>
              <w:rPr>
                <w:b/>
                <w:i/>
                <w:lang w:eastAsia="zh-CN"/>
              </w:rPr>
            </w:pPr>
            <w:r w:rsidRPr="00FF083F">
              <w:rPr>
                <w:b/>
                <w:i/>
                <w:lang w:eastAsia="zh-CN"/>
              </w:rPr>
              <w:t>tm9-slotSubslotMBSFN</w:t>
            </w:r>
          </w:p>
          <w:p w14:paraId="55582BA9"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8FE15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3E5CC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8D927" w14:textId="77777777" w:rsidR="00D02B55" w:rsidRPr="00FF083F" w:rsidRDefault="00D02B55" w:rsidP="00953E6A">
            <w:pPr>
              <w:pStyle w:val="TAL"/>
              <w:rPr>
                <w:b/>
                <w:bCs/>
                <w:i/>
                <w:noProof/>
                <w:lang w:eastAsia="zh-TW"/>
              </w:rPr>
            </w:pPr>
            <w:r w:rsidRPr="00FF083F">
              <w:rPr>
                <w:b/>
                <w:bCs/>
                <w:i/>
                <w:noProof/>
                <w:lang w:eastAsia="zh-TW"/>
              </w:rPr>
              <w:t>tm9-With-8Tx-FDD</w:t>
            </w:r>
          </w:p>
          <w:p w14:paraId="720F71F3" w14:textId="77777777" w:rsidR="00D02B55" w:rsidRPr="00FF083F" w:rsidRDefault="00D02B55" w:rsidP="00953E6A">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5936DBD"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15EFA3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94588" w14:textId="77777777" w:rsidR="00D02B55" w:rsidRPr="00FF083F" w:rsidRDefault="00D02B55" w:rsidP="00953E6A">
            <w:pPr>
              <w:pStyle w:val="TAL"/>
              <w:rPr>
                <w:b/>
                <w:bCs/>
                <w:i/>
                <w:noProof/>
                <w:lang w:eastAsia="zh-TW"/>
              </w:rPr>
            </w:pPr>
            <w:r w:rsidRPr="00FF083F">
              <w:rPr>
                <w:b/>
                <w:bCs/>
                <w:i/>
                <w:noProof/>
                <w:lang w:eastAsia="zh-TW"/>
              </w:rPr>
              <w:t>tm10-LAA</w:t>
            </w:r>
          </w:p>
          <w:p w14:paraId="374D5889" w14:textId="77777777" w:rsidR="00D02B55" w:rsidRPr="00FF083F" w:rsidRDefault="00D02B55" w:rsidP="00953E6A">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4A496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2BF06A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7BBFA" w14:textId="77777777" w:rsidR="00D02B55" w:rsidRPr="00FF083F" w:rsidRDefault="00D02B55" w:rsidP="00953E6A">
            <w:pPr>
              <w:pStyle w:val="TAL"/>
              <w:rPr>
                <w:b/>
                <w:i/>
                <w:lang w:eastAsia="zh-CN"/>
              </w:rPr>
            </w:pPr>
            <w:r w:rsidRPr="00FF083F">
              <w:rPr>
                <w:b/>
                <w:i/>
                <w:lang w:eastAsia="zh-CN"/>
              </w:rPr>
              <w:t>tm10-slotSubslot</w:t>
            </w:r>
          </w:p>
          <w:p w14:paraId="31D32FDA"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DDF835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79E02F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671F" w14:textId="77777777" w:rsidR="00D02B55" w:rsidRPr="00FF083F" w:rsidRDefault="00D02B55" w:rsidP="00953E6A">
            <w:pPr>
              <w:pStyle w:val="TAL"/>
              <w:rPr>
                <w:b/>
                <w:i/>
                <w:lang w:eastAsia="zh-CN"/>
              </w:rPr>
            </w:pPr>
            <w:r w:rsidRPr="00FF083F">
              <w:rPr>
                <w:b/>
                <w:i/>
                <w:lang w:eastAsia="zh-CN"/>
              </w:rPr>
              <w:t>tm10-slotSubslotMBSFN</w:t>
            </w:r>
          </w:p>
          <w:p w14:paraId="7776C3CF"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42DB3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0E9212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E65E"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totalWeightedLayers</w:t>
            </w:r>
          </w:p>
          <w:p w14:paraId="74126868" w14:textId="77777777" w:rsidR="00D02B55" w:rsidRPr="00FF083F" w:rsidRDefault="00D02B55" w:rsidP="00953E6A">
            <w:pPr>
              <w:pStyle w:val="TAL"/>
              <w:rPr>
                <w:b/>
                <w:i/>
                <w:lang w:eastAsia="zh-CN"/>
              </w:rPr>
            </w:pPr>
            <w:r w:rsidRPr="00FF083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13C49D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B3CE4B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9DEE4" w14:textId="77777777" w:rsidR="00D02B55" w:rsidRPr="00FF083F" w:rsidRDefault="00D02B55" w:rsidP="00953E6A">
            <w:pPr>
              <w:pStyle w:val="TAL"/>
              <w:rPr>
                <w:b/>
                <w:bCs/>
                <w:i/>
                <w:noProof/>
                <w:lang w:eastAsia="zh-TW"/>
              </w:rPr>
            </w:pPr>
            <w:r w:rsidRPr="00FF083F">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1D88A4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0258AD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FCA1A" w14:textId="77777777" w:rsidR="00D02B55" w:rsidRPr="00FF083F" w:rsidRDefault="00D02B55" w:rsidP="00953E6A">
            <w:pPr>
              <w:pStyle w:val="TAL"/>
              <w:rPr>
                <w:b/>
                <w:i/>
                <w:lang w:eastAsia="zh-CN"/>
              </w:rPr>
            </w:pPr>
            <w:r w:rsidRPr="00FF083F">
              <w:rPr>
                <w:b/>
                <w:i/>
                <w:lang w:eastAsia="zh-CN"/>
              </w:rPr>
              <w:t>twoStepSchedulingTimingInfo</w:t>
            </w:r>
          </w:p>
          <w:p w14:paraId="40991E10" w14:textId="77777777" w:rsidR="00D02B55" w:rsidRPr="00FF083F" w:rsidRDefault="00D02B55" w:rsidP="00953E6A">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D2324C0" w14:textId="77777777" w:rsidR="00D02B55" w:rsidRPr="00FF083F" w:rsidRDefault="00D02B55" w:rsidP="00953E6A">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845CAE4" w14:textId="77777777" w:rsidR="00D02B55" w:rsidRPr="00FF083F" w:rsidRDefault="00D02B55" w:rsidP="00953E6A">
            <w:pPr>
              <w:pStyle w:val="TAL"/>
              <w:rPr>
                <w:b/>
                <w:bCs/>
                <w:i/>
                <w:noProof/>
                <w:lang w:eastAsia="zh-TW"/>
              </w:rPr>
            </w:pPr>
            <w:r w:rsidRPr="00FF083F">
              <w:rPr>
                <w:rFonts w:eastAsia="SimSun"/>
                <w:lang w:eastAsia="en-GB"/>
              </w:rPr>
              <w:t xml:space="preserve">This field can be included only if </w:t>
            </w:r>
            <w:r w:rsidRPr="00FF083F">
              <w:rPr>
                <w:rFonts w:eastAsia="SimSun"/>
                <w:i/>
                <w:lang w:eastAsia="en-GB"/>
              </w:rPr>
              <w:t>uplinkLAA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857150"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56D5B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2249D" w14:textId="77777777" w:rsidR="00D02B55" w:rsidRPr="00FF083F" w:rsidRDefault="00D02B55" w:rsidP="00953E6A">
            <w:pPr>
              <w:pStyle w:val="TAL"/>
              <w:rPr>
                <w:b/>
                <w:bCs/>
                <w:i/>
                <w:noProof/>
                <w:lang w:eastAsia="zh-TW"/>
              </w:rPr>
            </w:pPr>
            <w:r w:rsidRPr="00FF083F">
              <w:rPr>
                <w:b/>
                <w:bCs/>
                <w:i/>
                <w:noProof/>
                <w:lang w:eastAsia="zh-TW"/>
              </w:rPr>
              <w:t>txAntennaSwitchDL, txAntennaSwitchUL</w:t>
            </w:r>
          </w:p>
          <w:p w14:paraId="304351BD" w14:textId="77777777" w:rsidR="00D02B55" w:rsidRPr="00FF083F" w:rsidRDefault="00D02B55" w:rsidP="00953E6A">
            <w:pPr>
              <w:pStyle w:val="TAL"/>
            </w:pPr>
            <w:r w:rsidRPr="00FF083F">
              <w:t xml:space="preserve">The presence of </w:t>
            </w:r>
            <w:r w:rsidRPr="00FF083F">
              <w:rPr>
                <w:i/>
              </w:rPr>
              <w:t>txAntennaSwitchUL</w:t>
            </w:r>
            <w:r w:rsidRPr="00FF083F">
              <w:t xml:space="preserve"> indicates the UE supports transmit antenna selection for this UL band in the band combination as described in TS 36.213 [23], clauses 8.2 and 8.7.</w:t>
            </w:r>
          </w:p>
          <w:p w14:paraId="21A37AB5" w14:textId="77777777" w:rsidR="00D02B55" w:rsidRPr="00FF083F" w:rsidRDefault="00D02B55" w:rsidP="00953E6A">
            <w:pPr>
              <w:pStyle w:val="TAL"/>
              <w:rPr>
                <w:bCs/>
                <w:noProof/>
                <w:lang w:eastAsia="zh-TW"/>
              </w:rPr>
            </w:pPr>
            <w:bookmarkStart w:id="89" w:name="_Hlk499614695"/>
            <w:r w:rsidRPr="00FF083F">
              <w:rPr>
                <w:lang w:eastAsia="zh-CN"/>
              </w:rPr>
              <w:t xml:space="preserve">The field </w:t>
            </w:r>
            <w:r w:rsidRPr="00FF083F">
              <w:rPr>
                <w:i/>
                <w:lang w:eastAsia="zh-CN"/>
              </w:rPr>
              <w:t>txAntennaSwitchDL</w:t>
            </w:r>
            <w:r w:rsidRPr="00FF083F">
              <w:rPr>
                <w:lang w:eastAsia="zh-CN"/>
              </w:rPr>
              <w:t xml:space="preserve"> indicates the entry number of the first-listed band with UL in the band combination that affects this DL. The field </w:t>
            </w:r>
            <w:r w:rsidRPr="00FF083F">
              <w:rPr>
                <w:i/>
                <w:lang w:eastAsia="zh-CN"/>
              </w:rPr>
              <w:t>txAntennaSwitchUL</w:t>
            </w:r>
            <w:r w:rsidRPr="00FF083F">
              <w:rPr>
                <w:lang w:eastAsia="zh-CN"/>
              </w:rPr>
              <w:t xml:space="preserve"> indicates the entry number of the first-listed band with UL in the band combination that switches together with this UL.</w:t>
            </w:r>
            <w:bookmarkEnd w:id="89"/>
            <w:r w:rsidRPr="00FF083F">
              <w:rPr>
                <w:lang w:eastAsia="zh-CN"/>
              </w:rPr>
              <w:t xml:space="preserve"> </w:t>
            </w:r>
            <w:bookmarkStart w:id="90" w:name="_Hlk499614750"/>
            <w:r w:rsidRPr="00FF083F">
              <w:rPr>
                <w:lang w:eastAsia="zh-CN"/>
              </w:rPr>
              <w:t xml:space="preserve">Value 1 means first </w:t>
            </w:r>
            <w:bookmarkEnd w:id="90"/>
            <w:r w:rsidRPr="00FF083F">
              <w:rPr>
                <w:lang w:eastAsia="zh-CN"/>
              </w:rPr>
              <w:t>entry, value 2 means second entry and so on. All DL and UL that switch together indicate the same entry number.</w:t>
            </w:r>
          </w:p>
          <w:p w14:paraId="17A72A54" w14:textId="77777777" w:rsidR="00D02B55" w:rsidRPr="00FF083F" w:rsidRDefault="00D02B55" w:rsidP="00953E6A">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030F9151" w14:textId="77777777" w:rsidR="00D02B55" w:rsidRPr="00FF083F" w:rsidRDefault="00D02B55" w:rsidP="00953E6A">
            <w:pPr>
              <w:pStyle w:val="TAL"/>
              <w:rPr>
                <w:b/>
                <w:bCs/>
                <w:i/>
                <w:noProof/>
                <w:lang w:eastAsia="zh-TW"/>
              </w:rPr>
            </w:pPr>
            <w:r w:rsidRPr="00FF083F">
              <w:t>For UE configured with a set of component carriers belonging to a band combination C</w:t>
            </w:r>
            <w:r w:rsidRPr="00FF083F">
              <w:rPr>
                <w:vertAlign w:val="subscript"/>
              </w:rPr>
              <w:t>baseline</w:t>
            </w:r>
            <w:r w:rsidRPr="00FF083F">
              <w:t xml:space="preserve"> = {b</w:t>
            </w:r>
            <w:r w:rsidRPr="00FF083F">
              <w:rPr>
                <w:vertAlign w:val="subscript"/>
              </w:rPr>
              <w:t>1</w:t>
            </w:r>
            <w:r w:rsidRPr="00FF083F">
              <w:t>(1),…,b</w:t>
            </w:r>
            <w:r w:rsidRPr="00FF083F">
              <w:rPr>
                <w:vertAlign w:val="subscript"/>
              </w:rPr>
              <w:t>x</w:t>
            </w:r>
            <w:r w:rsidRPr="00FF083F">
              <w:t>(1),…,b</w:t>
            </w:r>
            <w:r w:rsidRPr="00FF083F">
              <w:rPr>
                <w:vertAlign w:val="subscript"/>
              </w:rPr>
              <w:t>y</w:t>
            </w:r>
            <w:r w:rsidRPr="00FF083F">
              <w:t>(0),…}, where "1/0" denotes whether the corresponding band has an uplink, if a component carrier in b</w:t>
            </w:r>
            <w:r w:rsidRPr="00FF083F">
              <w:rPr>
                <w:vertAlign w:val="subscript"/>
              </w:rPr>
              <w:t>x</w:t>
            </w:r>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the antenna switching capability is derived based on band combination C</w:t>
            </w:r>
            <w:r w:rsidRPr="00FF083F">
              <w:rPr>
                <w:vertAlign w:val="subscript"/>
              </w:rPr>
              <w:t xml:space="preserve">target </w:t>
            </w:r>
            <w:r w:rsidRPr="00FF083F">
              <w:t>= {b</w:t>
            </w:r>
            <w:r w:rsidRPr="00FF083F">
              <w:rPr>
                <w:vertAlign w:val="subscript"/>
              </w:rPr>
              <w:t>1</w:t>
            </w:r>
            <w:r w:rsidRPr="00FF083F">
              <w:t>(1),…,b</w:t>
            </w:r>
            <w:r w:rsidRPr="00FF083F">
              <w:rPr>
                <w:vertAlign w:val="subscript"/>
              </w:rPr>
              <w:t>x</w:t>
            </w:r>
            <w:r w:rsidRPr="00FF083F">
              <w:t>(0),…,b</w:t>
            </w:r>
            <w:r w:rsidRPr="00FF083F">
              <w:rPr>
                <w:vertAlign w:val="subscript"/>
              </w:rPr>
              <w:t>y</w:t>
            </w:r>
            <w:r w:rsidRPr="00FF083F">
              <w:t>(1),…}.</w:t>
            </w:r>
          </w:p>
        </w:tc>
        <w:tc>
          <w:tcPr>
            <w:tcW w:w="862" w:type="dxa"/>
            <w:gridSpan w:val="2"/>
            <w:tcBorders>
              <w:top w:val="single" w:sz="4" w:space="0" w:color="808080"/>
              <w:left w:val="single" w:sz="4" w:space="0" w:color="808080"/>
              <w:bottom w:val="single" w:sz="4" w:space="0" w:color="808080"/>
              <w:right w:val="single" w:sz="4" w:space="0" w:color="808080"/>
            </w:tcBorders>
          </w:tcPr>
          <w:p w14:paraId="074677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A8D9B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DBCF4" w14:textId="77777777" w:rsidR="00D02B55" w:rsidRPr="00FF083F" w:rsidRDefault="00D02B55" w:rsidP="00953E6A">
            <w:pPr>
              <w:pStyle w:val="TAL"/>
              <w:rPr>
                <w:b/>
                <w:bCs/>
                <w:i/>
                <w:noProof/>
                <w:lang w:eastAsia="zh-TW"/>
              </w:rPr>
            </w:pPr>
            <w:r w:rsidRPr="00FF083F">
              <w:rPr>
                <w:b/>
                <w:bCs/>
                <w:i/>
                <w:noProof/>
                <w:lang w:eastAsia="zh-TW"/>
              </w:rPr>
              <w:t>txDiv-PUCCH1b-ChSelect</w:t>
            </w:r>
          </w:p>
          <w:p w14:paraId="0A26A28D" w14:textId="77777777" w:rsidR="00D02B55" w:rsidRPr="00FF083F" w:rsidRDefault="00D02B55" w:rsidP="00953E6A">
            <w:pPr>
              <w:pStyle w:val="TAL"/>
              <w:rPr>
                <w:b/>
                <w:bCs/>
                <w:i/>
                <w:noProof/>
                <w:lang w:eastAsia="zh-TW"/>
              </w:rPr>
            </w:pPr>
            <w:r w:rsidRPr="00FF083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736C0C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0C3621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48E12" w14:textId="77777777" w:rsidR="00D02B55" w:rsidRPr="00FF083F" w:rsidRDefault="00D02B55" w:rsidP="00953E6A">
            <w:pPr>
              <w:pStyle w:val="TAL"/>
              <w:rPr>
                <w:b/>
                <w:bCs/>
                <w:i/>
                <w:noProof/>
                <w:lang w:eastAsia="zh-TW"/>
              </w:rPr>
            </w:pPr>
            <w:r w:rsidRPr="00FF083F">
              <w:rPr>
                <w:b/>
                <w:bCs/>
                <w:i/>
                <w:noProof/>
                <w:lang w:eastAsia="zh-TW"/>
              </w:rPr>
              <w:t>txDiv-SPUCCH</w:t>
            </w:r>
          </w:p>
          <w:p w14:paraId="2F1AFDF7" w14:textId="77777777" w:rsidR="00D02B55" w:rsidRPr="00FF083F" w:rsidRDefault="00D02B55" w:rsidP="00953E6A">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98DB3C3" w14:textId="77777777" w:rsidR="00D02B55" w:rsidRPr="00FF083F" w:rsidRDefault="00D02B55" w:rsidP="00953E6A">
            <w:pPr>
              <w:keepNext/>
              <w:keepLines/>
              <w:spacing w:after="0"/>
              <w:jc w:val="center"/>
              <w:rPr>
                <w:rFonts w:ascii="Arial" w:hAnsi="Arial"/>
                <w:bCs/>
                <w:noProof/>
                <w:sz w:val="18"/>
                <w:lang w:eastAsia="zh-TW"/>
              </w:rPr>
            </w:pPr>
            <w:r w:rsidRPr="00FF083F">
              <w:rPr>
                <w:bCs/>
                <w:noProof/>
                <w:lang w:eastAsia="zh-TW"/>
              </w:rPr>
              <w:t>-</w:t>
            </w:r>
          </w:p>
        </w:tc>
      </w:tr>
      <w:tr w:rsidR="00D02B55" w:rsidRPr="00FF083F" w14:paraId="506868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36CF4"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7F97898E"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850046"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D02B55" w:rsidRPr="00FF083F" w14:paraId="48CFCED7" w14:textId="77777777" w:rsidTr="00953E6A">
        <w:trPr>
          <w:cantSplit/>
        </w:trPr>
        <w:tc>
          <w:tcPr>
            <w:tcW w:w="7793" w:type="dxa"/>
            <w:gridSpan w:val="2"/>
          </w:tcPr>
          <w:p w14:paraId="5083A5CF" w14:textId="77777777" w:rsidR="00D02B55" w:rsidRPr="00FF083F" w:rsidRDefault="00D02B55" w:rsidP="00953E6A">
            <w:pPr>
              <w:pStyle w:val="TAL"/>
              <w:rPr>
                <w:b/>
                <w:i/>
                <w:lang w:eastAsia="en-GB"/>
              </w:rPr>
            </w:pPr>
            <w:r w:rsidRPr="00FF083F">
              <w:rPr>
                <w:b/>
                <w:i/>
                <w:lang w:eastAsia="ko-KR"/>
              </w:rPr>
              <w:t>u</w:t>
            </w:r>
            <w:r w:rsidRPr="00FF083F">
              <w:rPr>
                <w:b/>
                <w:i/>
                <w:lang w:eastAsia="en-GB"/>
              </w:rPr>
              <w:t>e-AutonomousWithFullSensing</w:t>
            </w:r>
          </w:p>
          <w:p w14:paraId="657CD98D" w14:textId="77777777" w:rsidR="00D02B55" w:rsidRPr="00FF083F" w:rsidRDefault="00D02B55" w:rsidP="00953E6A">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62" w:type="dxa"/>
            <w:gridSpan w:val="2"/>
          </w:tcPr>
          <w:p w14:paraId="01B2F0E2"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58F9C945" w14:textId="77777777" w:rsidTr="00953E6A">
        <w:trPr>
          <w:cantSplit/>
        </w:trPr>
        <w:tc>
          <w:tcPr>
            <w:tcW w:w="7793" w:type="dxa"/>
            <w:gridSpan w:val="2"/>
          </w:tcPr>
          <w:p w14:paraId="673EE58C" w14:textId="77777777" w:rsidR="00D02B55" w:rsidRPr="00FF083F" w:rsidRDefault="00D02B55" w:rsidP="00953E6A">
            <w:pPr>
              <w:pStyle w:val="TAL"/>
              <w:rPr>
                <w:b/>
                <w:i/>
                <w:lang w:eastAsia="en-GB"/>
              </w:rPr>
            </w:pPr>
            <w:r w:rsidRPr="00FF083F">
              <w:rPr>
                <w:b/>
                <w:i/>
                <w:lang w:eastAsia="en-GB"/>
              </w:rPr>
              <w:t>ue-AutonomousWithPartialSensing</w:t>
            </w:r>
          </w:p>
          <w:p w14:paraId="72F91BB9" w14:textId="77777777" w:rsidR="00D02B55" w:rsidRPr="00FF083F" w:rsidRDefault="00D02B55" w:rsidP="00953E6A">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62" w:type="dxa"/>
            <w:gridSpan w:val="2"/>
          </w:tcPr>
          <w:p w14:paraId="59A98FA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2E99CB24" w14:textId="77777777" w:rsidTr="00953E6A">
        <w:trPr>
          <w:cantSplit/>
        </w:trPr>
        <w:tc>
          <w:tcPr>
            <w:tcW w:w="7793" w:type="dxa"/>
            <w:gridSpan w:val="2"/>
          </w:tcPr>
          <w:p w14:paraId="01AB4BB7" w14:textId="77777777" w:rsidR="00D02B55" w:rsidRPr="00FF083F" w:rsidRDefault="00D02B55" w:rsidP="00953E6A">
            <w:pPr>
              <w:pStyle w:val="TAL"/>
              <w:rPr>
                <w:b/>
                <w:bCs/>
                <w:i/>
                <w:noProof/>
                <w:lang w:eastAsia="en-GB"/>
              </w:rPr>
            </w:pPr>
            <w:r w:rsidRPr="00FF083F">
              <w:rPr>
                <w:b/>
                <w:bCs/>
                <w:i/>
                <w:noProof/>
                <w:lang w:eastAsia="en-GB"/>
              </w:rPr>
              <w:t>ue-Category</w:t>
            </w:r>
          </w:p>
          <w:p w14:paraId="23845152" w14:textId="77777777" w:rsidR="00D02B55" w:rsidRPr="00FF083F" w:rsidRDefault="00D02B55" w:rsidP="00953E6A">
            <w:pPr>
              <w:pStyle w:val="TAL"/>
              <w:rPr>
                <w:lang w:eastAsia="en-GB"/>
              </w:rPr>
            </w:pPr>
            <w:r w:rsidRPr="00FF083F">
              <w:rPr>
                <w:lang w:eastAsia="en-GB"/>
              </w:rPr>
              <w:t>UE category as defined in TS 36.306 [5]. Set to values 1 to 12 in this version of the specification.</w:t>
            </w:r>
          </w:p>
        </w:tc>
        <w:tc>
          <w:tcPr>
            <w:tcW w:w="862" w:type="dxa"/>
            <w:gridSpan w:val="2"/>
          </w:tcPr>
          <w:p w14:paraId="263086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520858" w14:textId="77777777" w:rsidTr="00953E6A">
        <w:trPr>
          <w:cantSplit/>
        </w:trPr>
        <w:tc>
          <w:tcPr>
            <w:tcW w:w="7793" w:type="dxa"/>
            <w:gridSpan w:val="2"/>
          </w:tcPr>
          <w:p w14:paraId="5D12F1C7" w14:textId="77777777" w:rsidR="00D02B55" w:rsidRPr="00FF083F" w:rsidRDefault="00D02B55" w:rsidP="00953E6A">
            <w:pPr>
              <w:pStyle w:val="TAL"/>
              <w:rPr>
                <w:b/>
                <w:bCs/>
                <w:i/>
                <w:noProof/>
                <w:lang w:eastAsia="zh-CN"/>
              </w:rPr>
            </w:pPr>
            <w:r w:rsidRPr="00FF083F">
              <w:rPr>
                <w:b/>
                <w:bCs/>
                <w:i/>
                <w:noProof/>
                <w:lang w:eastAsia="en-GB"/>
              </w:rPr>
              <w:t>ue-Category</w:t>
            </w:r>
            <w:r w:rsidRPr="00FF083F">
              <w:rPr>
                <w:b/>
                <w:bCs/>
                <w:i/>
                <w:noProof/>
                <w:lang w:eastAsia="zh-CN"/>
              </w:rPr>
              <w:t>DL</w:t>
            </w:r>
          </w:p>
          <w:p w14:paraId="3AD246FF"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r w:rsidRPr="00FF083F">
              <w:rPr>
                <w:i/>
                <w:lang w:eastAsia="en-GB"/>
              </w:rPr>
              <w:t>oneBis</w:t>
            </w:r>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r w:rsidRPr="00FF083F">
              <w:rPr>
                <w:i/>
                <w:iCs/>
                <w:lang w:eastAsia="en-GB"/>
              </w:rPr>
              <w:t>ue-Category</w:t>
            </w:r>
            <w:r w:rsidRPr="00FF083F">
              <w:rPr>
                <w:iCs/>
                <w:lang w:eastAsia="en-GB"/>
              </w:rPr>
              <w:t xml:space="preserve"> (without suffix)</w:t>
            </w:r>
            <w:r w:rsidRPr="00FF083F">
              <w:rPr>
                <w:lang w:eastAsia="en-GB"/>
              </w:rPr>
              <w:t>, which is ignored by the eNB,</w:t>
            </w:r>
            <w:r w:rsidRPr="00FF083F">
              <w:rPr>
                <w:lang w:eastAsia="zh-CN"/>
              </w:rPr>
              <w:t xml:space="preserve"> </w:t>
            </w:r>
            <w:r w:rsidRPr="00FF083F">
              <w:rPr>
                <w:lang w:eastAsia="en-GB"/>
              </w:rPr>
              <w:t xml:space="preserve">a UE indicating UE category oneBis shall also indicate UE category 1 in </w:t>
            </w:r>
            <w:r w:rsidRPr="00FF083F">
              <w:rPr>
                <w:i/>
                <w:lang w:eastAsia="en-GB"/>
              </w:rPr>
              <w:t>ue-Category</w:t>
            </w:r>
            <w:r w:rsidRPr="00FF083F">
              <w:rPr>
                <w:lang w:eastAsia="en-GB"/>
              </w:rPr>
              <w:t xml:space="preserve"> (without suffix), and a UE indicating UE category m2 shall also indicate UE category m1. The field </w:t>
            </w:r>
            <w:r w:rsidRPr="00FF083F">
              <w:rPr>
                <w:i/>
                <w:lang w:eastAsia="en-GB"/>
              </w:rPr>
              <w:t>ue-Category</w:t>
            </w:r>
            <w:r w:rsidRPr="00FF083F">
              <w:rPr>
                <w:i/>
                <w:lang w:eastAsia="zh-CN"/>
              </w:rPr>
              <w:t xml:space="preserve">DL </w:t>
            </w:r>
            <w:r w:rsidRPr="00FF083F">
              <w:rPr>
                <w:lang w:eastAsia="en-GB"/>
              </w:rPr>
              <w:t>is set to values 0</w:t>
            </w:r>
            <w:r w:rsidRPr="00FF083F">
              <w:rPr>
                <w:lang w:eastAsia="zh-CN"/>
              </w:rPr>
              <w:t xml:space="preserve">, m1, oneBis,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62" w:type="dxa"/>
            <w:gridSpan w:val="2"/>
          </w:tcPr>
          <w:p w14:paraId="2FFA671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6F1923" w14:textId="77777777" w:rsidTr="00953E6A">
        <w:trPr>
          <w:cantSplit/>
        </w:trPr>
        <w:tc>
          <w:tcPr>
            <w:tcW w:w="7808" w:type="dxa"/>
            <w:gridSpan w:val="3"/>
          </w:tcPr>
          <w:p w14:paraId="4A16DEC7" w14:textId="77777777" w:rsidR="00D02B55" w:rsidRPr="00FF083F" w:rsidRDefault="00D02B55" w:rsidP="00953E6A">
            <w:pPr>
              <w:pStyle w:val="TAL"/>
              <w:rPr>
                <w:b/>
                <w:i/>
                <w:noProof/>
              </w:rPr>
            </w:pPr>
            <w:r w:rsidRPr="00FF083F">
              <w:rPr>
                <w:b/>
                <w:i/>
                <w:noProof/>
              </w:rPr>
              <w:t>ue-CategorySL-C-TX</w:t>
            </w:r>
          </w:p>
          <w:p w14:paraId="6A6D44B8" w14:textId="77777777" w:rsidR="00D02B55" w:rsidRPr="00FF083F" w:rsidRDefault="00D02B55" w:rsidP="00953E6A">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47" w:type="dxa"/>
          </w:tcPr>
          <w:p w14:paraId="7CF22B2B"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C425C38" w14:textId="77777777" w:rsidTr="00953E6A">
        <w:trPr>
          <w:cantSplit/>
        </w:trPr>
        <w:tc>
          <w:tcPr>
            <w:tcW w:w="7808" w:type="dxa"/>
            <w:gridSpan w:val="3"/>
          </w:tcPr>
          <w:p w14:paraId="4E24521E" w14:textId="77777777" w:rsidR="00D02B55" w:rsidRPr="00FF083F" w:rsidRDefault="00D02B55" w:rsidP="00953E6A">
            <w:pPr>
              <w:pStyle w:val="TAL"/>
              <w:rPr>
                <w:b/>
                <w:i/>
                <w:noProof/>
              </w:rPr>
            </w:pPr>
            <w:r w:rsidRPr="00FF083F">
              <w:rPr>
                <w:b/>
                <w:i/>
                <w:noProof/>
              </w:rPr>
              <w:t>ue-CategorySL-C-RX</w:t>
            </w:r>
          </w:p>
          <w:p w14:paraId="626F3338" w14:textId="77777777" w:rsidR="00D02B55" w:rsidRPr="00FF083F" w:rsidRDefault="00D02B55" w:rsidP="00953E6A">
            <w:pPr>
              <w:pStyle w:val="TAL"/>
              <w:rPr>
                <w:noProof/>
              </w:rPr>
            </w:pPr>
            <w:r w:rsidRPr="00FF083F">
              <w:rPr>
                <w:rFonts w:cs="Arial"/>
              </w:rPr>
              <w:t>UE SL category for V2X reception as defined in TS 36.306 [5]. Set to values 1 to 4 in this version of the specification.</w:t>
            </w:r>
          </w:p>
        </w:tc>
        <w:tc>
          <w:tcPr>
            <w:tcW w:w="847" w:type="dxa"/>
          </w:tcPr>
          <w:p w14:paraId="5F0CE1E1"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2ED1EB0" w14:textId="77777777" w:rsidTr="00953E6A">
        <w:trPr>
          <w:cantSplit/>
        </w:trPr>
        <w:tc>
          <w:tcPr>
            <w:tcW w:w="7793" w:type="dxa"/>
            <w:gridSpan w:val="2"/>
          </w:tcPr>
          <w:p w14:paraId="68D87DE6" w14:textId="77777777" w:rsidR="00D02B55" w:rsidRPr="00FF083F" w:rsidRDefault="00D02B55" w:rsidP="00953E6A">
            <w:pPr>
              <w:pStyle w:val="TAL"/>
              <w:rPr>
                <w:b/>
                <w:bCs/>
                <w:i/>
                <w:noProof/>
                <w:lang w:eastAsia="zh-CN"/>
              </w:rPr>
            </w:pPr>
            <w:r w:rsidRPr="00FF083F">
              <w:rPr>
                <w:b/>
                <w:bCs/>
                <w:i/>
                <w:noProof/>
                <w:lang w:eastAsia="en-GB"/>
              </w:rPr>
              <w:lastRenderedPageBreak/>
              <w:t>ue-Category</w:t>
            </w:r>
            <w:r w:rsidRPr="00FF083F">
              <w:rPr>
                <w:b/>
                <w:bCs/>
                <w:i/>
                <w:noProof/>
                <w:lang w:eastAsia="zh-CN"/>
              </w:rPr>
              <w:t>UL</w:t>
            </w:r>
          </w:p>
          <w:p w14:paraId="5462CB2D"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r w:rsidRPr="00FF083F">
              <w:rPr>
                <w:i/>
                <w:lang w:eastAsia="en-GB"/>
              </w:rPr>
              <w:t>oneBis</w:t>
            </w:r>
            <w:r w:rsidRPr="00FF083F">
              <w:rPr>
                <w:lang w:eastAsia="en-GB"/>
              </w:rPr>
              <w:t xml:space="preserve"> corresponds to UE category 1bis. The field </w:t>
            </w:r>
            <w:r w:rsidRPr="00FF083F">
              <w:rPr>
                <w:i/>
                <w:lang w:eastAsia="en-GB"/>
              </w:rPr>
              <w:t>ue-Category</w:t>
            </w:r>
            <w:r w:rsidRPr="00FF083F">
              <w:rPr>
                <w:i/>
                <w:lang w:eastAsia="zh-CN"/>
              </w:rPr>
              <w:t>UL</w:t>
            </w:r>
            <w:r w:rsidRPr="00FF083F">
              <w:rPr>
                <w:lang w:eastAsia="en-GB"/>
              </w:rPr>
              <w:t xml:space="preserve"> is set to values m1, m2, 0</w:t>
            </w:r>
            <w:r w:rsidRPr="00FF083F">
              <w:rPr>
                <w:lang w:eastAsia="zh-CN"/>
              </w:rPr>
              <w:t>, oneBis,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62" w:type="dxa"/>
            <w:gridSpan w:val="2"/>
          </w:tcPr>
          <w:p w14:paraId="6D19696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C493736" w14:textId="77777777" w:rsidTr="00953E6A">
        <w:trPr>
          <w:cantSplit/>
        </w:trPr>
        <w:tc>
          <w:tcPr>
            <w:tcW w:w="7793" w:type="dxa"/>
            <w:gridSpan w:val="2"/>
          </w:tcPr>
          <w:p w14:paraId="5DBEF511" w14:textId="77777777" w:rsidR="00D02B55" w:rsidRPr="00FF083F" w:rsidRDefault="00D02B55" w:rsidP="00953E6A">
            <w:pPr>
              <w:pStyle w:val="TAL"/>
              <w:rPr>
                <w:b/>
                <w:bCs/>
                <w:i/>
                <w:noProof/>
                <w:lang w:eastAsia="en-GB"/>
              </w:rPr>
            </w:pPr>
            <w:r w:rsidRPr="00FF083F">
              <w:rPr>
                <w:b/>
                <w:bCs/>
                <w:i/>
                <w:noProof/>
                <w:lang w:eastAsia="en-GB"/>
              </w:rPr>
              <w:t>ue-CA-PowerClass-N</w:t>
            </w:r>
          </w:p>
          <w:p w14:paraId="01CC70B0"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r w:rsidRPr="00FF083F">
              <w:rPr>
                <w:i/>
                <w:lang w:eastAsia="en-GB"/>
              </w:rPr>
              <w:t>ue-CA-PowerClass-N</w:t>
            </w:r>
            <w:r w:rsidRPr="00FF083F">
              <w:rPr>
                <w:lang w:eastAsia="en-GB"/>
              </w:rPr>
              <w:t xml:space="preserve"> is not included, UE supports the default UE power class in the E-UTRA band combination, see TS 36.101 [42].</w:t>
            </w:r>
          </w:p>
        </w:tc>
        <w:tc>
          <w:tcPr>
            <w:tcW w:w="862" w:type="dxa"/>
            <w:gridSpan w:val="2"/>
          </w:tcPr>
          <w:p w14:paraId="1B0BBC7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2B9616" w14:textId="77777777" w:rsidTr="00953E6A">
        <w:trPr>
          <w:cantSplit/>
        </w:trPr>
        <w:tc>
          <w:tcPr>
            <w:tcW w:w="7793" w:type="dxa"/>
            <w:gridSpan w:val="2"/>
          </w:tcPr>
          <w:p w14:paraId="0FD7DC46" w14:textId="77777777" w:rsidR="00D02B55" w:rsidRPr="00FF083F" w:rsidRDefault="00D02B55" w:rsidP="00953E6A">
            <w:pPr>
              <w:pStyle w:val="TAL"/>
              <w:rPr>
                <w:b/>
                <w:bCs/>
                <w:i/>
                <w:noProof/>
                <w:lang w:eastAsia="en-GB"/>
              </w:rPr>
            </w:pPr>
            <w:r w:rsidRPr="00FF083F">
              <w:rPr>
                <w:b/>
                <w:bCs/>
                <w:i/>
                <w:noProof/>
                <w:lang w:eastAsia="en-GB"/>
              </w:rPr>
              <w:t>ue-CE-NeedULGaps</w:t>
            </w:r>
          </w:p>
          <w:p w14:paraId="672A321C" w14:textId="77777777" w:rsidR="00D02B55" w:rsidRPr="00FF083F" w:rsidRDefault="00D02B55" w:rsidP="00953E6A">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62" w:type="dxa"/>
            <w:gridSpan w:val="2"/>
          </w:tcPr>
          <w:p w14:paraId="58D13D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2B30A7" w14:textId="77777777" w:rsidTr="00953E6A">
        <w:trPr>
          <w:cantSplit/>
        </w:trPr>
        <w:tc>
          <w:tcPr>
            <w:tcW w:w="7793" w:type="dxa"/>
            <w:gridSpan w:val="2"/>
          </w:tcPr>
          <w:p w14:paraId="1929B584" w14:textId="77777777" w:rsidR="00D02B55" w:rsidRPr="00FF083F" w:rsidRDefault="00D02B55" w:rsidP="00953E6A">
            <w:pPr>
              <w:pStyle w:val="TAL"/>
              <w:rPr>
                <w:b/>
                <w:bCs/>
                <w:i/>
                <w:noProof/>
                <w:lang w:eastAsia="en-GB"/>
              </w:rPr>
            </w:pPr>
            <w:r w:rsidRPr="00FF083F">
              <w:rPr>
                <w:b/>
                <w:bCs/>
                <w:i/>
                <w:noProof/>
                <w:lang w:eastAsia="en-GB"/>
              </w:rPr>
              <w:t>ue-PowerClass-N, ue-PowerClass-5</w:t>
            </w:r>
          </w:p>
          <w:p w14:paraId="7025559A"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r w:rsidRPr="00FF083F">
              <w:rPr>
                <w:i/>
                <w:lang w:eastAsia="en-GB"/>
              </w:rPr>
              <w:t>ue-PowerClass-N</w:t>
            </w:r>
            <w:r w:rsidRPr="00FF083F">
              <w:rPr>
                <w:lang w:eastAsia="en-GB"/>
              </w:rPr>
              <w:t xml:space="preserve"> or</w:t>
            </w:r>
            <w:r w:rsidRPr="00FF083F">
              <w:rPr>
                <w:i/>
                <w:lang w:eastAsia="en-GB"/>
              </w:rPr>
              <w:t xml:space="preserve"> ue-PowerClass-5</w:t>
            </w:r>
            <w:r w:rsidRPr="00FF083F">
              <w:rPr>
                <w:lang w:eastAsia="en-GB"/>
              </w:rPr>
              <w:t xml:space="preserve">. If neither </w:t>
            </w:r>
            <w:r w:rsidRPr="00FF083F">
              <w:rPr>
                <w:i/>
                <w:lang w:eastAsia="en-GB"/>
              </w:rPr>
              <w:t>ue-PowerClass-N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62" w:type="dxa"/>
            <w:gridSpan w:val="2"/>
          </w:tcPr>
          <w:p w14:paraId="6351EE2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3331A1" w14:textId="77777777" w:rsidTr="00953E6A">
        <w:trPr>
          <w:cantSplit/>
        </w:trPr>
        <w:tc>
          <w:tcPr>
            <w:tcW w:w="7793" w:type="dxa"/>
            <w:gridSpan w:val="2"/>
          </w:tcPr>
          <w:p w14:paraId="68F65D9E" w14:textId="77777777" w:rsidR="00D02B55" w:rsidRPr="00FF083F" w:rsidRDefault="00D02B55" w:rsidP="00953E6A">
            <w:pPr>
              <w:pStyle w:val="TAL"/>
              <w:rPr>
                <w:b/>
                <w:bCs/>
                <w:i/>
                <w:noProof/>
                <w:lang w:eastAsia="en-GB"/>
              </w:rPr>
            </w:pPr>
            <w:r w:rsidRPr="00FF083F">
              <w:rPr>
                <w:b/>
                <w:bCs/>
                <w:i/>
                <w:noProof/>
                <w:lang w:eastAsia="en-GB"/>
              </w:rPr>
              <w:t>ue-Rx-TxTimeDiffMeasurements</w:t>
            </w:r>
          </w:p>
          <w:p w14:paraId="4E726644" w14:textId="77777777" w:rsidR="00D02B55" w:rsidRPr="00FF083F" w:rsidRDefault="00D02B55" w:rsidP="00953E6A">
            <w:pPr>
              <w:pStyle w:val="TAL"/>
              <w:rPr>
                <w:b/>
                <w:bCs/>
                <w:i/>
                <w:noProof/>
                <w:lang w:eastAsia="en-GB"/>
              </w:rPr>
            </w:pPr>
            <w:r w:rsidRPr="00FF083F">
              <w:rPr>
                <w:lang w:eastAsia="en-GB"/>
              </w:rPr>
              <w:t>Indicates whether the UE supports Rx - Tx time difference measurements.</w:t>
            </w:r>
          </w:p>
        </w:tc>
        <w:tc>
          <w:tcPr>
            <w:tcW w:w="862" w:type="dxa"/>
            <w:gridSpan w:val="2"/>
          </w:tcPr>
          <w:p w14:paraId="15CA1FD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C03E00C" w14:textId="77777777" w:rsidTr="00953E6A">
        <w:trPr>
          <w:cantSplit/>
        </w:trPr>
        <w:tc>
          <w:tcPr>
            <w:tcW w:w="7793" w:type="dxa"/>
            <w:gridSpan w:val="2"/>
          </w:tcPr>
          <w:p w14:paraId="75039067" w14:textId="77777777" w:rsidR="00D02B55" w:rsidRPr="00FF083F" w:rsidRDefault="00D02B55" w:rsidP="00953E6A">
            <w:pPr>
              <w:pStyle w:val="TAL"/>
              <w:rPr>
                <w:b/>
                <w:bCs/>
                <w:i/>
                <w:noProof/>
                <w:lang w:eastAsia="en-GB"/>
              </w:rPr>
            </w:pPr>
            <w:r w:rsidRPr="00FF083F">
              <w:rPr>
                <w:b/>
                <w:bCs/>
                <w:i/>
                <w:noProof/>
                <w:lang w:eastAsia="en-GB"/>
              </w:rPr>
              <w:t>ue-SpecificRefSigsSupported</w:t>
            </w:r>
          </w:p>
        </w:tc>
        <w:tc>
          <w:tcPr>
            <w:tcW w:w="862" w:type="dxa"/>
            <w:gridSpan w:val="2"/>
          </w:tcPr>
          <w:p w14:paraId="24C7B1F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600659A" w14:textId="77777777" w:rsidTr="00953E6A">
        <w:trPr>
          <w:cantSplit/>
        </w:trPr>
        <w:tc>
          <w:tcPr>
            <w:tcW w:w="7793" w:type="dxa"/>
            <w:gridSpan w:val="2"/>
          </w:tcPr>
          <w:p w14:paraId="5BB6FB7B"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ue-SSTD-Meas</w:t>
            </w:r>
          </w:p>
          <w:p w14:paraId="15DA96B2" w14:textId="77777777" w:rsidR="00D02B55" w:rsidRPr="00FF083F" w:rsidRDefault="00D02B55" w:rsidP="00953E6A">
            <w:pPr>
              <w:keepNext/>
              <w:keepLines/>
              <w:spacing w:after="0"/>
              <w:rPr>
                <w:rFonts w:ascii="Arial" w:hAnsi="Arial"/>
                <w:b/>
                <w:i/>
                <w:noProof/>
                <w:sz w:val="18"/>
              </w:rPr>
            </w:pPr>
            <w:r w:rsidRPr="00FF083F">
              <w:rPr>
                <w:rFonts w:ascii="Arial" w:hAnsi="Arial"/>
                <w:sz w:val="18"/>
              </w:rPr>
              <w:t>Indicates whether the UE supports SSTD measurements between the PCell and the PSCell as specified in TS 36.214 [48] and TS 36.133 [16].</w:t>
            </w:r>
          </w:p>
        </w:tc>
        <w:tc>
          <w:tcPr>
            <w:tcW w:w="862" w:type="dxa"/>
            <w:gridSpan w:val="2"/>
          </w:tcPr>
          <w:p w14:paraId="7DD3EB8C"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w:t>
            </w:r>
          </w:p>
        </w:tc>
      </w:tr>
      <w:tr w:rsidR="00D02B55" w:rsidRPr="00FF083F" w14:paraId="34E824CA" w14:textId="77777777" w:rsidTr="00953E6A">
        <w:trPr>
          <w:cantSplit/>
        </w:trPr>
        <w:tc>
          <w:tcPr>
            <w:tcW w:w="7793" w:type="dxa"/>
            <w:gridSpan w:val="2"/>
          </w:tcPr>
          <w:p w14:paraId="184695A5" w14:textId="77777777" w:rsidR="00D02B55" w:rsidRPr="00FF083F" w:rsidRDefault="00D02B55" w:rsidP="00953E6A">
            <w:pPr>
              <w:pStyle w:val="TAL"/>
              <w:rPr>
                <w:b/>
                <w:i/>
                <w:noProof/>
                <w:lang w:eastAsia="en-GB"/>
              </w:rPr>
            </w:pPr>
            <w:r w:rsidRPr="00FF083F">
              <w:rPr>
                <w:b/>
                <w:i/>
                <w:noProof/>
                <w:lang w:eastAsia="en-GB"/>
              </w:rPr>
              <w:t>ue-TxAntennaSelectionSupported</w:t>
            </w:r>
          </w:p>
          <w:p w14:paraId="66E7A678" w14:textId="77777777" w:rsidR="00D02B55" w:rsidRPr="00FF083F" w:rsidRDefault="00D02B55" w:rsidP="00953E6A">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62" w:type="dxa"/>
            <w:gridSpan w:val="2"/>
          </w:tcPr>
          <w:p w14:paraId="5FEA270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72C2D246" w14:textId="77777777" w:rsidTr="00953E6A">
        <w:trPr>
          <w:cantSplit/>
        </w:trPr>
        <w:tc>
          <w:tcPr>
            <w:tcW w:w="7793" w:type="dxa"/>
            <w:gridSpan w:val="2"/>
          </w:tcPr>
          <w:p w14:paraId="48D82CC7" w14:textId="77777777" w:rsidR="00D02B55" w:rsidRPr="00FF083F" w:rsidRDefault="00D02B55" w:rsidP="00953E6A">
            <w:pPr>
              <w:pStyle w:val="TAL"/>
              <w:rPr>
                <w:b/>
                <w:i/>
                <w:noProof/>
                <w:lang w:eastAsia="en-GB"/>
              </w:rPr>
            </w:pPr>
            <w:r w:rsidRPr="00FF083F">
              <w:rPr>
                <w:b/>
                <w:i/>
                <w:noProof/>
                <w:lang w:eastAsia="en-GB"/>
              </w:rPr>
              <w:t>ue-TxAntennaSelection-SRS-1T4R</w:t>
            </w:r>
          </w:p>
          <w:p w14:paraId="283AAE81" w14:textId="77777777" w:rsidR="00D02B55" w:rsidRPr="00FF083F" w:rsidRDefault="00D02B55" w:rsidP="00953E6A">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62" w:type="dxa"/>
            <w:gridSpan w:val="2"/>
          </w:tcPr>
          <w:p w14:paraId="6E454707"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0695EAFF" w14:textId="77777777" w:rsidTr="00953E6A">
        <w:trPr>
          <w:cantSplit/>
        </w:trPr>
        <w:tc>
          <w:tcPr>
            <w:tcW w:w="7793" w:type="dxa"/>
            <w:gridSpan w:val="2"/>
          </w:tcPr>
          <w:p w14:paraId="3709B5A6"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0A8A82A4"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7EC27F2D"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45077E95" w14:textId="77777777" w:rsidTr="00953E6A">
        <w:trPr>
          <w:cantSplit/>
        </w:trPr>
        <w:tc>
          <w:tcPr>
            <w:tcW w:w="7793" w:type="dxa"/>
            <w:gridSpan w:val="2"/>
          </w:tcPr>
          <w:p w14:paraId="4064DFAD"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78E5BBAC"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205DAECC"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550B34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F5FE" w14:textId="77777777" w:rsidR="00D02B55" w:rsidRPr="00FF083F" w:rsidRDefault="00D02B55" w:rsidP="00953E6A">
            <w:pPr>
              <w:pStyle w:val="TAL"/>
              <w:rPr>
                <w:b/>
                <w:i/>
                <w:lang w:eastAsia="zh-CN"/>
              </w:rPr>
            </w:pPr>
            <w:r w:rsidRPr="00FF083F">
              <w:rPr>
                <w:b/>
                <w:i/>
                <w:lang w:eastAsia="zh-CN"/>
              </w:rPr>
              <w:t>ul-64QAM</w:t>
            </w:r>
          </w:p>
          <w:p w14:paraId="6CDCDF45" w14:textId="77777777" w:rsidR="00D02B55" w:rsidRPr="00FF083F" w:rsidRDefault="00D02B55" w:rsidP="00953E6A">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band. This field is only present when the field ue</w:t>
            </w:r>
            <w:r w:rsidRPr="00FF083F">
              <w:rPr>
                <w:i/>
                <w:iCs/>
                <w:lang w:eastAsia="en-GB"/>
              </w:rPr>
              <w:t>-CategoryUL</w:t>
            </w:r>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6E5DA3" w14:textId="77777777" w:rsidR="00D02B55" w:rsidRPr="00FF083F" w:rsidRDefault="00D02B55" w:rsidP="00953E6A">
            <w:pPr>
              <w:pStyle w:val="TAL"/>
              <w:jc w:val="center"/>
              <w:rPr>
                <w:lang w:eastAsia="zh-CN"/>
              </w:rPr>
            </w:pPr>
            <w:r w:rsidRPr="00FF083F">
              <w:rPr>
                <w:lang w:eastAsia="zh-CN"/>
              </w:rPr>
              <w:t>-</w:t>
            </w:r>
          </w:p>
        </w:tc>
      </w:tr>
      <w:tr w:rsidR="00D02B55" w:rsidRPr="00FF083F" w14:paraId="1AFC45F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9FB35" w14:textId="77777777" w:rsidR="00D02B55" w:rsidRPr="00FF083F" w:rsidRDefault="00D02B55" w:rsidP="00953E6A">
            <w:pPr>
              <w:pStyle w:val="TAL"/>
              <w:rPr>
                <w:b/>
                <w:i/>
                <w:lang w:eastAsia="zh-CN"/>
              </w:rPr>
            </w:pPr>
            <w:r w:rsidRPr="00FF083F">
              <w:rPr>
                <w:b/>
                <w:i/>
                <w:lang w:eastAsia="zh-CN"/>
              </w:rPr>
              <w:t>ul-256QAM</w:t>
            </w:r>
          </w:p>
          <w:p w14:paraId="7626DFF1"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band in the band combination. This field is only present when the field ue</w:t>
            </w:r>
            <w:r w:rsidRPr="00FF083F">
              <w:rPr>
                <w:i/>
                <w:iCs/>
                <w:lang w:eastAsia="en-GB"/>
              </w:rPr>
              <w:t>-CategoryUL</w:t>
            </w:r>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A0986" w14:textId="77777777" w:rsidR="00D02B55" w:rsidRPr="00FF083F" w:rsidRDefault="00D02B55" w:rsidP="00953E6A">
            <w:pPr>
              <w:pStyle w:val="TAL"/>
              <w:jc w:val="center"/>
              <w:rPr>
                <w:lang w:eastAsia="zh-CN"/>
              </w:rPr>
            </w:pPr>
            <w:r w:rsidRPr="00FF083F">
              <w:rPr>
                <w:lang w:eastAsia="zh-CN"/>
              </w:rPr>
              <w:t>-</w:t>
            </w:r>
          </w:p>
        </w:tc>
      </w:tr>
      <w:tr w:rsidR="00D02B55" w:rsidRPr="00FF083F" w14:paraId="2AA3D6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4672C" w14:textId="77777777" w:rsidR="00D02B55" w:rsidRPr="00FF083F" w:rsidRDefault="00D02B55" w:rsidP="00953E6A">
            <w:pPr>
              <w:pStyle w:val="TAL"/>
              <w:rPr>
                <w:b/>
                <w:i/>
                <w:lang w:eastAsia="zh-CN"/>
              </w:rPr>
            </w:pPr>
            <w:r w:rsidRPr="00FF083F">
              <w:rPr>
                <w:b/>
                <w:i/>
                <w:lang w:eastAsia="zh-CN"/>
              </w:rPr>
              <w:t>ul-256QAM-perCC-InfoList</w:t>
            </w:r>
          </w:p>
          <w:p w14:paraId="38C6F267" w14:textId="77777777" w:rsidR="00D02B55" w:rsidRPr="00FF083F" w:rsidRDefault="00D02B55" w:rsidP="00953E6A">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r w:rsidRPr="00FF083F">
              <w:rPr>
                <w:rFonts w:cs="Arial"/>
                <w:i/>
                <w:szCs w:val="18"/>
                <w:lang w:eastAsia="ko-KR"/>
              </w:rPr>
              <w:t>ue-CategoryUL</w:t>
            </w:r>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4E3714" w14:textId="77777777" w:rsidR="00D02B55" w:rsidRPr="00FF083F" w:rsidRDefault="00D02B55" w:rsidP="00953E6A">
            <w:pPr>
              <w:pStyle w:val="TAL"/>
              <w:jc w:val="center"/>
              <w:rPr>
                <w:lang w:eastAsia="zh-CN"/>
              </w:rPr>
            </w:pPr>
            <w:r w:rsidRPr="00FF083F">
              <w:rPr>
                <w:lang w:eastAsia="zh-CN"/>
              </w:rPr>
              <w:t>-</w:t>
            </w:r>
          </w:p>
        </w:tc>
      </w:tr>
      <w:tr w:rsidR="00D02B55" w:rsidRPr="00FF083F" w14:paraId="1FA135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79E1E" w14:textId="77777777" w:rsidR="00D02B55" w:rsidRPr="00FF083F" w:rsidRDefault="00D02B55" w:rsidP="00953E6A">
            <w:pPr>
              <w:pStyle w:val="TAL"/>
              <w:rPr>
                <w:b/>
                <w:i/>
                <w:lang w:eastAsia="zh-CN"/>
              </w:rPr>
            </w:pPr>
            <w:r w:rsidRPr="00FF083F">
              <w:rPr>
                <w:b/>
                <w:i/>
                <w:lang w:eastAsia="zh-CN"/>
              </w:rPr>
              <w:t>ul-256QAM-Slot</w:t>
            </w:r>
          </w:p>
          <w:p w14:paraId="3E59C63B"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5169D67" w14:textId="77777777" w:rsidR="00D02B55" w:rsidRPr="00FF083F" w:rsidRDefault="00D02B55" w:rsidP="00953E6A">
            <w:pPr>
              <w:pStyle w:val="TAL"/>
              <w:jc w:val="center"/>
              <w:rPr>
                <w:lang w:eastAsia="zh-CN"/>
              </w:rPr>
            </w:pPr>
            <w:r w:rsidRPr="00FF083F">
              <w:rPr>
                <w:lang w:eastAsia="zh-CN"/>
              </w:rPr>
              <w:t>-</w:t>
            </w:r>
          </w:p>
        </w:tc>
      </w:tr>
      <w:tr w:rsidR="00D02B55" w:rsidRPr="00FF083F" w14:paraId="75DC482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7F192" w14:textId="77777777" w:rsidR="00D02B55" w:rsidRPr="00FF083F" w:rsidRDefault="00D02B55" w:rsidP="00953E6A">
            <w:pPr>
              <w:pStyle w:val="TAL"/>
              <w:rPr>
                <w:b/>
                <w:i/>
                <w:lang w:eastAsia="zh-CN"/>
              </w:rPr>
            </w:pPr>
            <w:r w:rsidRPr="00FF083F">
              <w:rPr>
                <w:b/>
                <w:i/>
                <w:lang w:eastAsia="zh-CN"/>
              </w:rPr>
              <w:t>ul-256QAM-Subslot</w:t>
            </w:r>
          </w:p>
          <w:p w14:paraId="284B32E6"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subslot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7EC789F" w14:textId="77777777" w:rsidR="00D02B55" w:rsidRPr="00FF083F" w:rsidRDefault="00D02B55" w:rsidP="00953E6A">
            <w:pPr>
              <w:pStyle w:val="TAL"/>
              <w:jc w:val="center"/>
              <w:rPr>
                <w:lang w:eastAsia="zh-CN"/>
              </w:rPr>
            </w:pPr>
            <w:r w:rsidRPr="00FF083F">
              <w:rPr>
                <w:lang w:eastAsia="zh-CN"/>
              </w:rPr>
              <w:t>-</w:t>
            </w:r>
          </w:p>
        </w:tc>
      </w:tr>
      <w:tr w:rsidR="00D02B55" w:rsidRPr="00FF083F" w14:paraId="4AC6B1F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8B239" w14:textId="79A591EF" w:rsidR="00D02B55" w:rsidRPr="00FF083F" w:rsidRDefault="00D02B55" w:rsidP="00953E6A">
            <w:pPr>
              <w:pStyle w:val="TAL"/>
              <w:rPr>
                <w:b/>
                <w:i/>
                <w:lang w:eastAsia="zh-CN"/>
              </w:rPr>
            </w:pPr>
            <w:bookmarkStart w:id="91" w:name="_Hlk523748107"/>
            <w:r w:rsidRPr="00FF083F">
              <w:rPr>
                <w:b/>
                <w:i/>
                <w:lang w:eastAsia="zh-CN"/>
              </w:rPr>
              <w:lastRenderedPageBreak/>
              <w:t>ul-AsyncHarqSharingDiff-TTI-Lengths</w:t>
            </w:r>
            <w:bookmarkEnd w:id="91"/>
          </w:p>
          <w:p w14:paraId="1469F513" w14:textId="77777777" w:rsidR="00D02B55" w:rsidRPr="00FF083F" w:rsidRDefault="00D02B55" w:rsidP="00953E6A">
            <w:pPr>
              <w:pStyle w:val="TAL"/>
              <w:rPr>
                <w:b/>
                <w:i/>
                <w:lang w:eastAsia="zh-CN"/>
              </w:rPr>
            </w:pPr>
            <w:r w:rsidRPr="00FF083F">
              <w:rPr>
                <w:lang w:eastAsia="zh-CN"/>
              </w:rPr>
              <w:t xml:space="preserve">Indicates whether the UE supports </w:t>
            </w:r>
            <w:bookmarkStart w:id="92" w:name="_Hlk523748122"/>
            <w:r w:rsidRPr="00FF083F">
              <w:rPr>
                <w:lang w:eastAsia="zh-CN"/>
              </w:rPr>
              <w:t>UL asynchronous HARQ sharing between different TTI lengths for an UL serving cell</w:t>
            </w:r>
            <w:bookmarkEnd w:id="92"/>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B8E81" w14:textId="77777777" w:rsidR="00D02B55" w:rsidRPr="00FF083F" w:rsidRDefault="00D02B55" w:rsidP="00953E6A">
            <w:pPr>
              <w:pStyle w:val="TAL"/>
              <w:jc w:val="center"/>
              <w:rPr>
                <w:lang w:eastAsia="zh-CN"/>
              </w:rPr>
            </w:pPr>
            <w:r w:rsidRPr="00FF083F">
              <w:rPr>
                <w:lang w:eastAsia="zh-CN"/>
              </w:rPr>
              <w:t>-</w:t>
            </w:r>
          </w:p>
        </w:tc>
      </w:tr>
      <w:tr w:rsidR="00D02B55" w:rsidRPr="00FF083F" w14:paraId="7D2CFF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65F65" w14:textId="77777777" w:rsidR="00D02B55" w:rsidRPr="00FF083F" w:rsidRDefault="00D02B55" w:rsidP="00953E6A">
            <w:pPr>
              <w:pStyle w:val="TAL"/>
              <w:rPr>
                <w:b/>
                <w:i/>
                <w:lang w:eastAsia="zh-CN"/>
              </w:rPr>
            </w:pPr>
            <w:r w:rsidRPr="00FF083F">
              <w:rPr>
                <w:b/>
                <w:i/>
                <w:lang w:eastAsia="zh-CN"/>
              </w:rPr>
              <w:t>ul-CoMP</w:t>
            </w:r>
          </w:p>
          <w:p w14:paraId="60A67989" w14:textId="77777777" w:rsidR="00D02B55" w:rsidRPr="00FF083F" w:rsidRDefault="00D02B55" w:rsidP="00953E6A">
            <w:pPr>
              <w:pStyle w:val="TAL"/>
              <w:rPr>
                <w:b/>
                <w:i/>
                <w:lang w:eastAsia="zh-CN"/>
              </w:rPr>
            </w:pPr>
            <w:r w:rsidRPr="00FF083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91606C" w14:textId="77777777" w:rsidR="00D02B55" w:rsidRPr="00FF083F" w:rsidRDefault="00D02B55" w:rsidP="00953E6A">
            <w:pPr>
              <w:pStyle w:val="TAL"/>
              <w:jc w:val="center"/>
              <w:rPr>
                <w:lang w:eastAsia="zh-CN"/>
              </w:rPr>
            </w:pPr>
            <w:r w:rsidRPr="00FF083F">
              <w:rPr>
                <w:lang w:eastAsia="zh-CN"/>
              </w:rPr>
              <w:t>No</w:t>
            </w:r>
          </w:p>
        </w:tc>
      </w:tr>
      <w:tr w:rsidR="00D02B55" w:rsidRPr="00FF083F" w14:paraId="0072AA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EE91C" w14:textId="77777777" w:rsidR="00D02B55" w:rsidRPr="00FF083F" w:rsidRDefault="00D02B55" w:rsidP="00953E6A">
            <w:pPr>
              <w:pStyle w:val="TAL"/>
              <w:rPr>
                <w:b/>
                <w:i/>
              </w:rPr>
            </w:pPr>
            <w:r w:rsidRPr="00FF083F">
              <w:rPr>
                <w:b/>
                <w:i/>
              </w:rPr>
              <w:t>ul-dmrs-Enhancements</w:t>
            </w:r>
          </w:p>
          <w:p w14:paraId="6851B727" w14:textId="77777777" w:rsidR="00D02B55" w:rsidRPr="00FF083F" w:rsidRDefault="00D02B55" w:rsidP="00953E6A">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C4729" w14:textId="77777777" w:rsidR="00D02B55" w:rsidRPr="00FF083F" w:rsidRDefault="00D02B55" w:rsidP="00953E6A">
            <w:pPr>
              <w:pStyle w:val="TAL"/>
              <w:jc w:val="center"/>
              <w:rPr>
                <w:lang w:eastAsia="zh-CN"/>
              </w:rPr>
            </w:pPr>
            <w:r w:rsidRPr="00FF083F">
              <w:rPr>
                <w:lang w:eastAsia="zh-CN"/>
              </w:rPr>
              <w:t>FFS</w:t>
            </w:r>
          </w:p>
        </w:tc>
      </w:tr>
      <w:tr w:rsidR="00D02B55" w:rsidRPr="00FF083F" w14:paraId="048C1A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AB949" w14:textId="77777777" w:rsidR="00D02B55" w:rsidRPr="00FF083F" w:rsidRDefault="00D02B55" w:rsidP="00953E6A">
            <w:pPr>
              <w:pStyle w:val="TAL"/>
              <w:rPr>
                <w:b/>
                <w:i/>
                <w:lang w:eastAsia="zh-CN"/>
              </w:rPr>
            </w:pPr>
            <w:r w:rsidRPr="00FF083F">
              <w:rPr>
                <w:b/>
                <w:i/>
                <w:lang w:eastAsia="zh-CN"/>
              </w:rPr>
              <w:t>ul-PDCP-AvgDelay</w:t>
            </w:r>
          </w:p>
          <w:p w14:paraId="32A30368" w14:textId="77777777" w:rsidR="00D02B55" w:rsidRPr="00FF083F" w:rsidRDefault="00D02B55" w:rsidP="00953E6A">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C68293" w14:textId="77777777" w:rsidR="00D02B55" w:rsidRPr="00FF083F" w:rsidRDefault="00D02B55" w:rsidP="00953E6A">
            <w:pPr>
              <w:pStyle w:val="TAL"/>
              <w:jc w:val="center"/>
              <w:rPr>
                <w:lang w:eastAsia="zh-CN"/>
              </w:rPr>
            </w:pPr>
            <w:r w:rsidRPr="00FF083F">
              <w:rPr>
                <w:lang w:eastAsia="zh-CN"/>
              </w:rPr>
              <w:t>-</w:t>
            </w:r>
          </w:p>
        </w:tc>
      </w:tr>
      <w:tr w:rsidR="00D02B55" w:rsidRPr="00FF083F" w14:paraId="43833D4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DE4C9F" w14:textId="77777777" w:rsidR="00D02B55" w:rsidRPr="00FF083F" w:rsidRDefault="00D02B55" w:rsidP="00953E6A">
            <w:pPr>
              <w:pStyle w:val="TAL"/>
              <w:rPr>
                <w:b/>
                <w:i/>
                <w:lang w:eastAsia="zh-CN"/>
              </w:rPr>
            </w:pPr>
            <w:r w:rsidRPr="00FF083F">
              <w:rPr>
                <w:b/>
                <w:i/>
                <w:lang w:eastAsia="zh-CN"/>
              </w:rPr>
              <w:t>ul-PDCP-Delay</w:t>
            </w:r>
          </w:p>
          <w:p w14:paraId="242E29C2" w14:textId="77777777" w:rsidR="00D02B55" w:rsidRPr="00FF083F" w:rsidRDefault="00D02B55" w:rsidP="00953E6A">
            <w:pPr>
              <w:pStyle w:val="TAL"/>
              <w:rPr>
                <w:lang w:eastAsia="zh-CN"/>
              </w:rPr>
            </w:pPr>
            <w:r w:rsidRPr="00FF083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A04C195" w14:textId="77777777" w:rsidR="00D02B55" w:rsidRPr="00FF083F" w:rsidRDefault="00D02B55" w:rsidP="00953E6A">
            <w:pPr>
              <w:pStyle w:val="TAL"/>
              <w:jc w:val="center"/>
              <w:rPr>
                <w:lang w:eastAsia="zh-CN"/>
              </w:rPr>
            </w:pPr>
            <w:r w:rsidRPr="00FF083F">
              <w:rPr>
                <w:lang w:eastAsia="zh-CN"/>
              </w:rPr>
              <w:t>-</w:t>
            </w:r>
          </w:p>
        </w:tc>
      </w:tr>
      <w:tr w:rsidR="00D02B55" w:rsidRPr="00FF083F" w14:paraId="6FB456A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D1D56F" w14:textId="77777777" w:rsidR="00D02B55" w:rsidRPr="00FF083F" w:rsidRDefault="00D02B55" w:rsidP="00953E6A">
            <w:pPr>
              <w:pStyle w:val="TAL"/>
              <w:rPr>
                <w:b/>
                <w:i/>
                <w:lang w:eastAsia="zh-CN"/>
              </w:rPr>
            </w:pPr>
            <w:r w:rsidRPr="00FF083F">
              <w:rPr>
                <w:b/>
                <w:i/>
                <w:lang w:eastAsia="zh-CN"/>
              </w:rPr>
              <w:t>ul-powerControlEnhancements</w:t>
            </w:r>
          </w:p>
          <w:p w14:paraId="38F5CF9A" w14:textId="77777777" w:rsidR="00D02B55" w:rsidRPr="00FF083F" w:rsidRDefault="00D02B55" w:rsidP="00953E6A">
            <w:pPr>
              <w:pStyle w:val="TAL"/>
              <w:rPr>
                <w:lang w:eastAsia="zh-CN"/>
              </w:rPr>
            </w:pPr>
            <w:r w:rsidRPr="00FF083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2A1D56" w14:textId="77777777" w:rsidR="00D02B55" w:rsidRPr="00FF083F" w:rsidRDefault="00D02B55" w:rsidP="00953E6A">
            <w:pPr>
              <w:pStyle w:val="TAL"/>
              <w:jc w:val="center"/>
              <w:rPr>
                <w:lang w:eastAsia="zh-CN"/>
              </w:rPr>
            </w:pPr>
            <w:r w:rsidRPr="00FF083F">
              <w:rPr>
                <w:lang w:eastAsia="zh-CN"/>
              </w:rPr>
              <w:t>-</w:t>
            </w:r>
          </w:p>
        </w:tc>
      </w:tr>
      <w:tr w:rsidR="00D02B55" w:rsidRPr="00FF083F" w14:paraId="46F72F27"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46CA8B8" w14:textId="77777777" w:rsidR="00D02B55" w:rsidRPr="00FF083F" w:rsidRDefault="00D02B55" w:rsidP="00953E6A">
            <w:pPr>
              <w:pStyle w:val="TAL"/>
              <w:rPr>
                <w:b/>
                <w:i/>
                <w:lang w:eastAsia="en-GB"/>
              </w:rPr>
            </w:pPr>
            <w:r w:rsidRPr="00FF083F">
              <w:rPr>
                <w:b/>
                <w:i/>
                <w:lang w:eastAsia="zh-CN"/>
              </w:rPr>
              <w:t>up</w:t>
            </w:r>
            <w:r w:rsidRPr="00FF083F">
              <w:rPr>
                <w:b/>
                <w:i/>
                <w:lang w:eastAsia="en-GB"/>
              </w:rPr>
              <w:t>linkLAA</w:t>
            </w:r>
          </w:p>
          <w:p w14:paraId="07917E47" w14:textId="77777777" w:rsidR="00D02B55" w:rsidRPr="00FF083F" w:rsidRDefault="00D02B55" w:rsidP="00953E6A">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A61EC4" w14:textId="77777777" w:rsidR="00D02B55" w:rsidRPr="00FF083F" w:rsidRDefault="00D02B55" w:rsidP="00953E6A">
            <w:pPr>
              <w:pStyle w:val="TAL"/>
              <w:jc w:val="center"/>
              <w:rPr>
                <w:lang w:eastAsia="zh-CN"/>
              </w:rPr>
            </w:pPr>
            <w:r w:rsidRPr="00FF083F">
              <w:rPr>
                <w:lang w:eastAsia="zh-CN"/>
              </w:rPr>
              <w:t>-</w:t>
            </w:r>
          </w:p>
        </w:tc>
      </w:tr>
      <w:tr w:rsidR="00D02B55" w:rsidRPr="00FF083F" w14:paraId="041F94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8BF04" w14:textId="77777777" w:rsidR="00D02B55" w:rsidRPr="00FF083F" w:rsidRDefault="00D02B55" w:rsidP="00953E6A">
            <w:pPr>
              <w:pStyle w:val="TAL"/>
              <w:rPr>
                <w:b/>
                <w:i/>
                <w:lang w:eastAsia="zh-CN"/>
              </w:rPr>
            </w:pPr>
            <w:r w:rsidRPr="00FF083F">
              <w:rPr>
                <w:b/>
                <w:i/>
                <w:lang w:eastAsia="zh-CN"/>
              </w:rPr>
              <w:t>uss-BlindDecodingAdjustment</w:t>
            </w:r>
          </w:p>
          <w:p w14:paraId="7D24B9BE" w14:textId="77777777" w:rsidR="00D02B55" w:rsidRPr="00FF083F" w:rsidRDefault="00D02B55" w:rsidP="00953E6A">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F69E32" w14:textId="77777777" w:rsidR="00D02B55" w:rsidRPr="00FF083F" w:rsidRDefault="00D02B55" w:rsidP="00953E6A">
            <w:pPr>
              <w:pStyle w:val="TAL"/>
              <w:jc w:val="center"/>
              <w:rPr>
                <w:lang w:eastAsia="zh-CN"/>
              </w:rPr>
            </w:pPr>
            <w:r w:rsidRPr="00FF083F">
              <w:rPr>
                <w:lang w:eastAsia="zh-CN"/>
              </w:rPr>
              <w:t>-</w:t>
            </w:r>
          </w:p>
        </w:tc>
      </w:tr>
      <w:tr w:rsidR="00D02B55" w:rsidRPr="00FF083F" w14:paraId="443EC2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085AE" w14:textId="77777777" w:rsidR="00D02B55" w:rsidRPr="00FF083F" w:rsidRDefault="00D02B55" w:rsidP="00953E6A">
            <w:pPr>
              <w:pStyle w:val="TAL"/>
              <w:rPr>
                <w:lang w:eastAsia="en-GB"/>
              </w:rPr>
            </w:pPr>
            <w:r w:rsidRPr="00FF083F">
              <w:rPr>
                <w:b/>
                <w:i/>
                <w:lang w:eastAsia="zh-CN"/>
              </w:rPr>
              <w:t>uss-BlindDecodingReduction</w:t>
            </w:r>
          </w:p>
          <w:p w14:paraId="2565513C" w14:textId="77777777" w:rsidR="00D02B55" w:rsidRPr="00FF083F" w:rsidRDefault="00D02B55" w:rsidP="00953E6A">
            <w:pPr>
              <w:pStyle w:val="TAL"/>
              <w:rPr>
                <w:b/>
                <w:lang w:eastAsia="zh-CN"/>
              </w:rPr>
            </w:pPr>
            <w:r w:rsidRPr="00FF083F">
              <w:rPr>
                <w:lang w:eastAsia="en-GB"/>
              </w:rPr>
              <w:t xml:space="preserve">Indicates </w:t>
            </w:r>
            <w:r w:rsidRPr="00FF083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EA294A" w14:textId="77777777" w:rsidR="00D02B55" w:rsidRPr="00FF083F" w:rsidRDefault="00D02B55" w:rsidP="00953E6A">
            <w:pPr>
              <w:pStyle w:val="TAL"/>
              <w:jc w:val="center"/>
              <w:rPr>
                <w:lang w:eastAsia="zh-CN"/>
              </w:rPr>
            </w:pPr>
            <w:r w:rsidRPr="00FF083F">
              <w:rPr>
                <w:lang w:eastAsia="zh-CN"/>
              </w:rPr>
              <w:t>-</w:t>
            </w:r>
          </w:p>
        </w:tc>
      </w:tr>
      <w:tr w:rsidR="00D02B55" w:rsidRPr="00FF083F" w14:paraId="42A1CF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8CDC3" w14:textId="77777777" w:rsidR="00D02B55" w:rsidRPr="00FF083F" w:rsidRDefault="00D02B55" w:rsidP="00953E6A">
            <w:pPr>
              <w:pStyle w:val="TAL"/>
              <w:rPr>
                <w:b/>
                <w:i/>
              </w:rPr>
            </w:pPr>
            <w:r w:rsidRPr="00FF083F">
              <w:rPr>
                <w:b/>
                <w:i/>
              </w:rPr>
              <w:t>unicastFrequencyHopping</w:t>
            </w:r>
          </w:p>
          <w:p w14:paraId="04EA90C7" w14:textId="77777777" w:rsidR="00D02B55" w:rsidRPr="00FF083F" w:rsidRDefault="00D02B55" w:rsidP="00953E6A">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r w:rsidRPr="00FF083F">
              <w:rPr>
                <w:i/>
                <w:lang w:eastAsia="en-GB"/>
              </w:rPr>
              <w:t>pusch-HoppingConfig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0DB17" w14:textId="77777777" w:rsidR="00D02B55" w:rsidRPr="00FF083F" w:rsidRDefault="00D02B55" w:rsidP="00953E6A">
            <w:pPr>
              <w:pStyle w:val="TAL"/>
              <w:jc w:val="center"/>
              <w:rPr>
                <w:lang w:eastAsia="zh-CN"/>
              </w:rPr>
            </w:pPr>
            <w:r w:rsidRPr="00FF083F">
              <w:rPr>
                <w:lang w:eastAsia="zh-CN"/>
              </w:rPr>
              <w:t>-</w:t>
            </w:r>
          </w:p>
        </w:tc>
      </w:tr>
      <w:tr w:rsidR="00D02B55" w:rsidRPr="00FF083F" w14:paraId="232116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133C9" w14:textId="77777777" w:rsidR="00D02B55" w:rsidRPr="00FF083F" w:rsidRDefault="00D02B55" w:rsidP="00953E6A">
            <w:pPr>
              <w:pStyle w:val="TAL"/>
              <w:rPr>
                <w:b/>
                <w:i/>
              </w:rPr>
            </w:pPr>
            <w:r w:rsidRPr="00FF083F">
              <w:rPr>
                <w:b/>
                <w:i/>
              </w:rPr>
              <w:t>unicast-fembmsMixedSCell</w:t>
            </w:r>
          </w:p>
          <w:p w14:paraId="617C8ED8" w14:textId="77777777" w:rsidR="00D02B55" w:rsidRPr="00FF083F" w:rsidRDefault="00D02B55" w:rsidP="00953E6A">
            <w:pPr>
              <w:pStyle w:val="TAL"/>
              <w:rPr>
                <w:b/>
                <w:i/>
              </w:rPr>
            </w:pPr>
            <w:r w:rsidRPr="00FF083F">
              <w:t>Indicates whether the UE supports unicast reception from FeMBMS/Unicast mixed cell. Thi</w:t>
            </w:r>
            <w:r w:rsidRPr="00FF083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80D2BC" w14:textId="77777777" w:rsidR="00D02B55" w:rsidRPr="00FF083F" w:rsidRDefault="00D02B55" w:rsidP="00953E6A">
            <w:pPr>
              <w:pStyle w:val="TAL"/>
              <w:jc w:val="center"/>
              <w:rPr>
                <w:lang w:eastAsia="zh-CN"/>
              </w:rPr>
            </w:pPr>
            <w:r w:rsidRPr="00FF083F">
              <w:rPr>
                <w:lang w:eastAsia="zh-CN"/>
              </w:rPr>
              <w:t>No</w:t>
            </w:r>
          </w:p>
        </w:tc>
      </w:tr>
      <w:tr w:rsidR="00D02B55" w:rsidRPr="00FF083F" w14:paraId="7CD1600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7724374" w14:textId="77777777" w:rsidR="00D02B55" w:rsidRPr="00FF083F" w:rsidRDefault="00D02B55" w:rsidP="00953E6A">
            <w:pPr>
              <w:pStyle w:val="TAL"/>
              <w:rPr>
                <w:b/>
                <w:i/>
                <w:lang w:eastAsia="zh-CN"/>
              </w:rPr>
            </w:pPr>
            <w:r w:rsidRPr="00FF083F">
              <w:rPr>
                <w:b/>
                <w:i/>
                <w:lang w:eastAsia="zh-CN"/>
              </w:rPr>
              <w:t>utra-GERAN-CGI-Reporting-ENDC</w:t>
            </w:r>
          </w:p>
          <w:p w14:paraId="05928E1D"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262A143"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5CF7F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ED554" w14:textId="77777777" w:rsidR="00D02B55" w:rsidRPr="00FF083F" w:rsidRDefault="00D02B55" w:rsidP="00953E6A">
            <w:pPr>
              <w:pStyle w:val="TAL"/>
              <w:rPr>
                <w:b/>
                <w:i/>
                <w:lang w:eastAsia="zh-CN"/>
              </w:rPr>
            </w:pPr>
            <w:r w:rsidRPr="00FF083F">
              <w:rPr>
                <w:b/>
                <w:i/>
                <w:lang w:eastAsia="zh-CN"/>
              </w:rPr>
              <w:t>utran-ProximityIndication</w:t>
            </w:r>
          </w:p>
          <w:p w14:paraId="5C2A9BB4" w14:textId="77777777" w:rsidR="00D02B55" w:rsidRPr="00FF083F" w:rsidRDefault="00D02B55" w:rsidP="00953E6A">
            <w:pPr>
              <w:pStyle w:val="TAL"/>
              <w:rPr>
                <w:b/>
                <w:i/>
                <w:lang w:eastAsia="zh-CN"/>
              </w:rPr>
            </w:pPr>
            <w:r w:rsidRPr="00FF083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A43E53" w14:textId="77777777" w:rsidR="00D02B55" w:rsidRPr="00FF083F" w:rsidRDefault="00D02B55" w:rsidP="00953E6A">
            <w:pPr>
              <w:pStyle w:val="TAL"/>
              <w:jc w:val="center"/>
              <w:rPr>
                <w:lang w:eastAsia="zh-CN"/>
              </w:rPr>
            </w:pPr>
            <w:r w:rsidRPr="00FF083F">
              <w:rPr>
                <w:lang w:eastAsia="zh-CN"/>
              </w:rPr>
              <w:t>-</w:t>
            </w:r>
          </w:p>
        </w:tc>
      </w:tr>
      <w:tr w:rsidR="00D02B55" w:rsidRPr="00FF083F" w14:paraId="0058FB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31933" w14:textId="77777777" w:rsidR="00D02B55" w:rsidRPr="00FF083F" w:rsidRDefault="00D02B55" w:rsidP="00953E6A">
            <w:pPr>
              <w:pStyle w:val="TAL"/>
              <w:rPr>
                <w:b/>
                <w:i/>
                <w:lang w:eastAsia="zh-CN"/>
              </w:rPr>
            </w:pPr>
            <w:r w:rsidRPr="00FF083F">
              <w:rPr>
                <w:b/>
                <w:i/>
                <w:lang w:eastAsia="zh-CN"/>
              </w:rPr>
              <w:t>utran-SI-AcquisitionForHO</w:t>
            </w:r>
          </w:p>
          <w:p w14:paraId="708A7ACA"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95793E"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5C40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C89AB" w14:textId="77777777" w:rsidR="00D02B55" w:rsidRPr="00FF083F" w:rsidRDefault="00D02B55" w:rsidP="00953E6A">
            <w:pPr>
              <w:pStyle w:val="TAL"/>
              <w:rPr>
                <w:b/>
                <w:i/>
                <w:lang w:eastAsia="en-GB"/>
              </w:rPr>
            </w:pPr>
            <w:r w:rsidRPr="00FF083F">
              <w:rPr>
                <w:b/>
                <w:i/>
                <w:lang w:eastAsia="en-GB"/>
              </w:rPr>
              <w:t>v2x-BandParametersNR</w:t>
            </w:r>
          </w:p>
          <w:p w14:paraId="0BFA5332" w14:textId="77777777" w:rsidR="00D02B55" w:rsidRPr="00FF083F" w:rsidRDefault="00D02B55" w:rsidP="00953E6A">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D566096"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515608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95120D" w14:textId="77777777" w:rsidR="00D02B55" w:rsidRPr="00FF083F" w:rsidRDefault="00D02B55" w:rsidP="00953E6A">
            <w:pPr>
              <w:pStyle w:val="TAL"/>
              <w:rPr>
                <w:b/>
                <w:i/>
                <w:lang w:eastAsia="en-GB"/>
              </w:rPr>
            </w:pPr>
            <w:r w:rsidRPr="00FF083F">
              <w:rPr>
                <w:b/>
                <w:i/>
                <w:lang w:eastAsia="en-GB"/>
              </w:rPr>
              <w:t>v2x-BandwidthClassTxSL, v2x-BandwidthClassRxSL</w:t>
            </w:r>
          </w:p>
          <w:p w14:paraId="7AE24C4B" w14:textId="77777777" w:rsidR="00D02B55" w:rsidRPr="00FF083F" w:rsidRDefault="00D02B55" w:rsidP="00953E6A">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5695D5B3" w14:textId="77777777" w:rsidR="00D02B55" w:rsidRPr="00FF083F" w:rsidRDefault="00D02B55" w:rsidP="00953E6A">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3428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3A7E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129A" w14:textId="77777777" w:rsidR="00D02B55" w:rsidRPr="00FF083F" w:rsidRDefault="00D02B55" w:rsidP="00953E6A">
            <w:pPr>
              <w:pStyle w:val="TAL"/>
              <w:rPr>
                <w:b/>
                <w:i/>
                <w:lang w:eastAsia="en-GB"/>
              </w:rPr>
            </w:pPr>
            <w:r w:rsidRPr="00FF083F">
              <w:rPr>
                <w:b/>
                <w:i/>
                <w:lang w:eastAsia="en-GB"/>
              </w:rPr>
              <w:t>v2x-eNB-Scheduled</w:t>
            </w:r>
          </w:p>
          <w:p w14:paraId="02EA5A57" w14:textId="77777777" w:rsidR="00D02B55" w:rsidRPr="00FF083F" w:rsidRDefault="00D02B55" w:rsidP="00953E6A">
            <w:pPr>
              <w:pStyle w:val="TAL"/>
              <w:rPr>
                <w:b/>
                <w:i/>
                <w:lang w:eastAsia="en-GB"/>
              </w:rPr>
            </w:pPr>
            <w:r w:rsidRPr="00FF083F">
              <w:t xml:space="preserve">Indicates whether the UE supports transmitting PSCCH/PSSCH using dynamic scheduling, SPS in eNB scheduled mode for V2X sidelink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987E84"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FF6FD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01EF12" w14:textId="77777777" w:rsidR="00D02B55" w:rsidRPr="00FF083F" w:rsidRDefault="00D02B55" w:rsidP="00953E6A">
            <w:pPr>
              <w:pStyle w:val="TAL"/>
              <w:rPr>
                <w:b/>
                <w:i/>
              </w:rPr>
            </w:pPr>
            <w:r w:rsidRPr="00FF083F">
              <w:rPr>
                <w:b/>
                <w:i/>
              </w:rPr>
              <w:t>v2x-EnhancedHighReception</w:t>
            </w:r>
          </w:p>
          <w:p w14:paraId="043D4A2D" w14:textId="77777777" w:rsidR="00D02B55" w:rsidRPr="00FF083F" w:rsidRDefault="00D02B55" w:rsidP="00953E6A">
            <w:pPr>
              <w:pStyle w:val="TAL"/>
              <w:rPr>
                <w:rFonts w:cs="Arial"/>
                <w:szCs w:val="18"/>
              </w:rPr>
            </w:pPr>
            <w:r w:rsidRPr="00FF083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53628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C4BD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A371C" w14:textId="77777777" w:rsidR="00D02B55" w:rsidRPr="00FF083F" w:rsidRDefault="00D02B55" w:rsidP="00953E6A">
            <w:pPr>
              <w:pStyle w:val="TAL"/>
              <w:rPr>
                <w:b/>
                <w:i/>
                <w:lang w:eastAsia="en-GB"/>
              </w:rPr>
            </w:pPr>
            <w:r w:rsidRPr="00FF083F">
              <w:rPr>
                <w:b/>
                <w:i/>
                <w:lang w:eastAsia="en-GB"/>
              </w:rPr>
              <w:t>v2x-HighPower</w:t>
            </w:r>
          </w:p>
          <w:p w14:paraId="28A11E77" w14:textId="77777777" w:rsidR="00D02B55" w:rsidRPr="00FF083F" w:rsidRDefault="00D02B55" w:rsidP="00953E6A">
            <w:pPr>
              <w:pStyle w:val="TAL"/>
              <w:rPr>
                <w:b/>
                <w:i/>
                <w:lang w:eastAsia="en-GB"/>
              </w:rPr>
            </w:pPr>
            <w:r w:rsidRPr="00FF083F">
              <w:t xml:space="preserve">Indicates whether the UE supports </w:t>
            </w:r>
            <w:r w:rsidRPr="00FF083F">
              <w:rPr>
                <w:lang w:eastAsia="ko-KR"/>
              </w:rPr>
              <w:t xml:space="preserve">maximum transmit power associated with Power class 2 V2X UE for V2X sidelink transmission in a band, </w:t>
            </w:r>
            <w:r w:rsidRPr="00FF083F">
              <w:rPr>
                <w:lang w:eastAsia="en-GB"/>
              </w:rPr>
              <w:t>see TS 36.101 [42]</w:t>
            </w:r>
            <w:r w:rsidRPr="00FF083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A8748"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E2D17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61F" w14:textId="77777777" w:rsidR="00D02B55" w:rsidRPr="00FF083F" w:rsidRDefault="00D02B55" w:rsidP="00953E6A">
            <w:pPr>
              <w:pStyle w:val="TAL"/>
              <w:rPr>
                <w:b/>
                <w:i/>
                <w:lang w:eastAsia="en-GB"/>
              </w:rPr>
            </w:pPr>
            <w:r w:rsidRPr="00FF083F">
              <w:rPr>
                <w:b/>
                <w:i/>
                <w:lang w:eastAsia="en-GB"/>
              </w:rPr>
              <w:lastRenderedPageBreak/>
              <w:t>v2x-HighReception</w:t>
            </w:r>
          </w:p>
          <w:p w14:paraId="5A248FA4" w14:textId="77777777" w:rsidR="00D02B55" w:rsidRPr="00FF083F" w:rsidRDefault="00D02B55" w:rsidP="00953E6A">
            <w:pPr>
              <w:pStyle w:val="TAL"/>
              <w:rPr>
                <w:b/>
                <w:bCs/>
                <w:i/>
                <w:noProof/>
                <w:lang w:eastAsia="en-GB"/>
              </w:rPr>
            </w:pPr>
            <w:r w:rsidRPr="00FF083F">
              <w:t>Indicates whether the UE supports reception of 20 PSCCH in a subframe and decoding of 136 RBs per subframe counting both PSCCH and PSSCH in a band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747F"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0B2D40E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A96" w14:textId="77777777" w:rsidR="00D02B55" w:rsidRPr="00FF083F" w:rsidRDefault="00D02B55" w:rsidP="00953E6A">
            <w:pPr>
              <w:pStyle w:val="TAL"/>
              <w:rPr>
                <w:b/>
                <w:i/>
                <w:lang w:eastAsia="en-GB"/>
              </w:rPr>
            </w:pPr>
            <w:r w:rsidRPr="00FF083F">
              <w:rPr>
                <w:b/>
                <w:i/>
                <w:lang w:eastAsia="en-GB"/>
              </w:rPr>
              <w:t>v2x-nonAdjacentPSCCH-PSSCH</w:t>
            </w:r>
          </w:p>
          <w:p w14:paraId="6FDAAC1B" w14:textId="77777777" w:rsidR="00D02B55" w:rsidRPr="00FF083F" w:rsidRDefault="00D02B55" w:rsidP="00953E6A">
            <w:pPr>
              <w:pStyle w:val="TAL"/>
              <w:rPr>
                <w:b/>
                <w:i/>
                <w:lang w:eastAsia="en-GB"/>
              </w:rPr>
            </w:pPr>
            <w:r w:rsidRPr="00FF083F">
              <w:t>Indicates whether the UE supports transmission and reception in the configuration of non-adjacent PSCCH and PSSCH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969D1"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91FC0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EDC4A" w14:textId="77777777" w:rsidR="00D02B55" w:rsidRPr="00FF083F" w:rsidRDefault="00D02B55" w:rsidP="00953E6A">
            <w:pPr>
              <w:pStyle w:val="TAL"/>
              <w:rPr>
                <w:b/>
                <w:i/>
                <w:lang w:eastAsia="en-GB"/>
              </w:rPr>
            </w:pPr>
            <w:r w:rsidRPr="00FF083F">
              <w:rPr>
                <w:b/>
                <w:i/>
                <w:lang w:eastAsia="en-GB"/>
              </w:rPr>
              <w:t>v2x-numberTxRxTiming</w:t>
            </w:r>
          </w:p>
          <w:p w14:paraId="54F5F9F1" w14:textId="77777777" w:rsidR="00D02B55" w:rsidRPr="00FF083F" w:rsidRDefault="00D02B55" w:rsidP="00953E6A">
            <w:pPr>
              <w:pStyle w:val="TAL"/>
              <w:rPr>
                <w:b/>
                <w:i/>
                <w:lang w:eastAsia="en-GB"/>
              </w:rPr>
            </w:pPr>
            <w:r w:rsidRPr="00FF083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28470"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831F2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8425E" w14:textId="77777777" w:rsidR="00D02B55" w:rsidRPr="00FF083F" w:rsidRDefault="00D02B55" w:rsidP="00953E6A">
            <w:pPr>
              <w:pStyle w:val="TAL"/>
              <w:rPr>
                <w:b/>
                <w:i/>
                <w:lang w:eastAsia="en-US"/>
              </w:rPr>
            </w:pPr>
            <w:r w:rsidRPr="00FF083F">
              <w:rPr>
                <w:b/>
                <w:i/>
              </w:rPr>
              <w:t>v2x-SensingReportingMode3</w:t>
            </w:r>
          </w:p>
          <w:p w14:paraId="4D86EA83" w14:textId="77777777" w:rsidR="00D02B55" w:rsidRPr="00FF083F" w:rsidRDefault="00D02B55" w:rsidP="00953E6A">
            <w:pPr>
              <w:pStyle w:val="TAL"/>
              <w:rPr>
                <w:b/>
                <w:i/>
                <w:lang w:eastAsia="en-GB"/>
              </w:rPr>
            </w:pPr>
            <w:r w:rsidRPr="00FF083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DF7FAD" w14:textId="77777777" w:rsidR="00D02B55" w:rsidRPr="00FF083F" w:rsidRDefault="00D02B55" w:rsidP="00953E6A">
            <w:pPr>
              <w:pStyle w:val="TAL"/>
              <w:jc w:val="center"/>
              <w:rPr>
                <w:bCs/>
                <w:noProof/>
                <w:lang w:eastAsia="ko-KR"/>
              </w:rPr>
            </w:pPr>
            <w:r w:rsidRPr="00FF083F">
              <w:rPr>
                <w:rFonts w:cs="Arial"/>
                <w:bCs/>
                <w:noProof/>
                <w:lang w:eastAsia="zh-CN"/>
              </w:rPr>
              <w:t>-</w:t>
            </w:r>
          </w:p>
        </w:tc>
      </w:tr>
      <w:tr w:rsidR="00D02B55" w:rsidRPr="00FF083F" w14:paraId="661FB3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AA6F7" w14:textId="77777777" w:rsidR="00D02B55" w:rsidRPr="00FF083F" w:rsidRDefault="00D02B55" w:rsidP="00953E6A">
            <w:pPr>
              <w:pStyle w:val="TAL"/>
              <w:rPr>
                <w:b/>
                <w:i/>
                <w:lang w:eastAsia="en-GB"/>
              </w:rPr>
            </w:pPr>
            <w:r w:rsidRPr="00FF083F">
              <w:rPr>
                <w:b/>
                <w:i/>
                <w:lang w:eastAsia="en-GB"/>
              </w:rPr>
              <w:t>v2x-SupportedBandCombinationList</w:t>
            </w:r>
          </w:p>
          <w:p w14:paraId="582404D5"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r w:rsidRPr="00FF083F">
              <w:rPr>
                <w:rFonts w:eastAsia="SimSun"/>
                <w:lang w:eastAsia="zh-CN"/>
              </w:rPr>
              <w:t>sidelink</w:t>
            </w:r>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A3492" w14:textId="77777777" w:rsidR="00D02B55" w:rsidRPr="00FF083F" w:rsidRDefault="00D02B55" w:rsidP="00953E6A">
            <w:pPr>
              <w:pStyle w:val="TAL"/>
              <w:jc w:val="center"/>
              <w:rPr>
                <w:bCs/>
                <w:noProof/>
                <w:lang w:eastAsia="ko-KR"/>
              </w:rPr>
            </w:pPr>
          </w:p>
        </w:tc>
      </w:tr>
      <w:tr w:rsidR="00D02B55" w:rsidRPr="00FF083F" w14:paraId="14B3D9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42C9F" w14:textId="77777777" w:rsidR="00D02B55" w:rsidRPr="00FF083F" w:rsidRDefault="00D02B55" w:rsidP="00953E6A">
            <w:pPr>
              <w:pStyle w:val="TAL"/>
              <w:rPr>
                <w:b/>
                <w:i/>
                <w:lang w:eastAsia="en-GB"/>
              </w:rPr>
            </w:pPr>
            <w:r w:rsidRPr="00FF083F">
              <w:rPr>
                <w:b/>
                <w:i/>
                <w:lang w:eastAsia="en-GB"/>
              </w:rPr>
              <w:t>v2x-SupportedBandCombinationListNR</w:t>
            </w:r>
          </w:p>
          <w:p w14:paraId="2BD0AD20"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sidelink communication only, or joint V2X </w:t>
            </w:r>
            <w:r w:rsidRPr="00FF083F">
              <w:rPr>
                <w:rFonts w:eastAsia="SimSun"/>
                <w:lang w:eastAsia="zh-CN"/>
              </w:rPr>
              <w:t>sidelink</w:t>
            </w:r>
            <w:r w:rsidRPr="00FF083F">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F8E6489"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AD1F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523" w14:textId="77777777" w:rsidR="00D02B55" w:rsidRPr="00FF083F" w:rsidRDefault="00D02B55" w:rsidP="00953E6A">
            <w:pPr>
              <w:pStyle w:val="TAL"/>
              <w:rPr>
                <w:b/>
                <w:i/>
                <w:lang w:eastAsia="en-GB"/>
              </w:rPr>
            </w:pPr>
            <w:r w:rsidRPr="00FF083F">
              <w:rPr>
                <w:b/>
                <w:i/>
                <w:lang w:eastAsia="en-GB"/>
              </w:rPr>
              <w:t>v2x-SupportedTxBandCombListPerBC, v2x-SupportedRxBandCombListPerBC</w:t>
            </w:r>
          </w:p>
          <w:p w14:paraId="01B345C5" w14:textId="77777777" w:rsidR="00D02B55" w:rsidRPr="00FF083F" w:rsidRDefault="00D02B55" w:rsidP="00953E6A">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r w:rsidRPr="00FF083F">
              <w:rPr>
                <w:rFonts w:eastAsia="SimSun"/>
                <w:lang w:eastAsia="zh-CN"/>
              </w:rPr>
              <w:t>sidelink</w:t>
            </w:r>
            <w:r w:rsidRPr="00FF083F">
              <w:t xml:space="preserve"> communication respectively. The first bit refers to the first entry of </w:t>
            </w:r>
            <w:r w:rsidRPr="00FF083F">
              <w:rPr>
                <w:i/>
              </w:rPr>
              <w:t>v2x-SupportedBandCombinationList</w:t>
            </w:r>
            <w:r w:rsidRPr="00FF083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88592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33246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5736E" w14:textId="77777777" w:rsidR="00D02B55" w:rsidRPr="00FF083F" w:rsidRDefault="00D02B55" w:rsidP="00953E6A">
            <w:pPr>
              <w:pStyle w:val="TAL"/>
              <w:rPr>
                <w:b/>
                <w:i/>
                <w:lang w:eastAsia="en-GB"/>
              </w:rPr>
            </w:pPr>
            <w:r w:rsidRPr="00FF083F">
              <w:rPr>
                <w:b/>
                <w:i/>
                <w:lang w:eastAsia="en-GB"/>
              </w:rPr>
              <w:t>v2x-TxWithShortResvInterval</w:t>
            </w:r>
          </w:p>
          <w:p w14:paraId="246A0739" w14:textId="77777777" w:rsidR="00D02B55" w:rsidRPr="00FF083F" w:rsidRDefault="00D02B55" w:rsidP="00953E6A">
            <w:pPr>
              <w:pStyle w:val="TAL"/>
              <w:rPr>
                <w:b/>
                <w:i/>
                <w:lang w:eastAsia="en-GB"/>
              </w:rPr>
            </w:pPr>
            <w:r w:rsidRPr="00FF083F">
              <w:t xml:space="preserve">Indicates whether the UE supports 20 ms and 50 ms resource reservation periods for </w:t>
            </w:r>
            <w:r w:rsidRPr="00FF083F">
              <w:rPr>
                <w:lang w:eastAsia="ko-KR"/>
              </w:rPr>
              <w:t>UE autonomous resource selection and eNB scheduled resource allocation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3DB6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4CBF3B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CB936" w14:textId="77777777" w:rsidR="00D02B55" w:rsidRPr="00FF083F" w:rsidRDefault="00D02B55" w:rsidP="00953E6A">
            <w:pPr>
              <w:pStyle w:val="TAL"/>
              <w:rPr>
                <w:b/>
                <w:i/>
                <w:lang w:eastAsia="en-GB"/>
              </w:rPr>
            </w:pPr>
            <w:r w:rsidRPr="00FF083F">
              <w:rPr>
                <w:b/>
                <w:i/>
                <w:lang w:eastAsia="en-GB"/>
              </w:rPr>
              <w:t>virtualCellID-LegacySRS</w:t>
            </w:r>
          </w:p>
          <w:p w14:paraId="4FBA02CA" w14:textId="77777777" w:rsidR="00D02B55" w:rsidRPr="00FF083F" w:rsidRDefault="00D02B55" w:rsidP="00953E6A">
            <w:pPr>
              <w:pStyle w:val="TAL"/>
              <w:rPr>
                <w:b/>
                <w:i/>
                <w:lang w:eastAsia="en-GB"/>
              </w:rPr>
            </w:pPr>
            <w:r w:rsidRPr="00FF083F">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E09E5B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07390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5435E" w14:textId="77777777" w:rsidR="00D02B55" w:rsidRPr="00FF083F" w:rsidRDefault="00D02B55" w:rsidP="00953E6A">
            <w:pPr>
              <w:pStyle w:val="TAL"/>
              <w:rPr>
                <w:b/>
                <w:i/>
                <w:lang w:eastAsia="en-GB"/>
              </w:rPr>
            </w:pPr>
            <w:r w:rsidRPr="00FF083F">
              <w:rPr>
                <w:b/>
                <w:i/>
                <w:lang w:eastAsia="en-GB"/>
              </w:rPr>
              <w:t>virtualCellID-AddSRS</w:t>
            </w:r>
          </w:p>
          <w:p w14:paraId="4AD65393" w14:textId="77777777" w:rsidR="00D02B55" w:rsidRPr="00FF083F" w:rsidRDefault="00D02B55" w:rsidP="00953E6A">
            <w:pPr>
              <w:pStyle w:val="TAL"/>
              <w:rPr>
                <w:b/>
                <w:i/>
                <w:lang w:eastAsia="en-GB"/>
              </w:rPr>
            </w:pPr>
            <w:r w:rsidRPr="00FF083F">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5113D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77CA0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E89B" w14:textId="77777777" w:rsidR="00D02B55" w:rsidRPr="00FF083F" w:rsidRDefault="00D02B55" w:rsidP="00953E6A">
            <w:pPr>
              <w:pStyle w:val="TAL"/>
              <w:rPr>
                <w:b/>
                <w:bCs/>
                <w:i/>
                <w:noProof/>
                <w:lang w:eastAsia="en-GB"/>
              </w:rPr>
            </w:pPr>
            <w:r w:rsidRPr="00FF083F">
              <w:rPr>
                <w:b/>
                <w:bCs/>
                <w:i/>
                <w:noProof/>
                <w:lang w:eastAsia="en-GB"/>
              </w:rPr>
              <w:t>voiceOverPS-HS-UTRA-FDD</w:t>
            </w:r>
          </w:p>
          <w:p w14:paraId="5F81643D" w14:textId="77777777" w:rsidR="00D02B55" w:rsidRPr="00FF083F" w:rsidRDefault="00D02B55" w:rsidP="00953E6A">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F6183"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D43F5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8E3E" w14:textId="77777777" w:rsidR="00D02B55" w:rsidRPr="00FF083F" w:rsidRDefault="00D02B55" w:rsidP="00953E6A">
            <w:pPr>
              <w:pStyle w:val="TAL"/>
              <w:rPr>
                <w:b/>
                <w:bCs/>
                <w:i/>
                <w:noProof/>
                <w:lang w:eastAsia="en-GB"/>
              </w:rPr>
            </w:pPr>
            <w:r w:rsidRPr="00FF083F">
              <w:rPr>
                <w:b/>
                <w:bCs/>
                <w:i/>
                <w:noProof/>
                <w:lang w:eastAsia="en-GB"/>
              </w:rPr>
              <w:t>voiceOverPS-HS-UTRA-TDD128</w:t>
            </w:r>
          </w:p>
          <w:p w14:paraId="189EC694" w14:textId="77777777" w:rsidR="00D02B55" w:rsidRPr="00FF083F" w:rsidRDefault="00D02B55" w:rsidP="00953E6A">
            <w:pPr>
              <w:pStyle w:val="TAL"/>
              <w:rPr>
                <w:b/>
                <w:i/>
                <w:lang w:eastAsia="zh-CN"/>
              </w:rPr>
            </w:pPr>
            <w:r w:rsidRPr="00FF083F">
              <w:rPr>
                <w:lang w:eastAsia="en-GB"/>
              </w:rPr>
              <w:t>Indicates whether UE supports IMS voice in UTRA TDD 1.28Mcps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4DE61"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58C8E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D9877" w14:textId="77777777" w:rsidR="00D02B55" w:rsidRPr="00FF083F" w:rsidRDefault="00D02B55" w:rsidP="00953E6A">
            <w:pPr>
              <w:pStyle w:val="TAL"/>
              <w:rPr>
                <w:b/>
                <w:i/>
                <w:lang w:eastAsia="en-GB"/>
              </w:rPr>
            </w:pPr>
            <w:r w:rsidRPr="00FF083F">
              <w:rPr>
                <w:b/>
                <w:i/>
                <w:lang w:eastAsia="en-GB"/>
              </w:rPr>
              <w:t>whiteCellList</w:t>
            </w:r>
          </w:p>
          <w:p w14:paraId="016F00D9" w14:textId="77777777" w:rsidR="00D02B55" w:rsidRPr="00FF083F" w:rsidRDefault="00D02B55" w:rsidP="00953E6A">
            <w:pPr>
              <w:pStyle w:val="TAL"/>
              <w:rPr>
                <w:b/>
                <w:i/>
                <w:lang w:eastAsia="en-GB"/>
              </w:rPr>
            </w:pPr>
            <w:r w:rsidRPr="00FF083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8042BA" w14:textId="77777777" w:rsidR="00D02B55" w:rsidRPr="00FF083F" w:rsidRDefault="00D02B55" w:rsidP="00953E6A">
            <w:pPr>
              <w:pStyle w:val="TAL"/>
              <w:jc w:val="center"/>
              <w:rPr>
                <w:lang w:eastAsia="en-GB"/>
              </w:rPr>
            </w:pPr>
            <w:r w:rsidRPr="00FF083F">
              <w:rPr>
                <w:lang w:eastAsia="en-GB"/>
              </w:rPr>
              <w:t>-</w:t>
            </w:r>
          </w:p>
        </w:tc>
      </w:tr>
      <w:tr w:rsidR="00D02B55" w:rsidRPr="00FF083F" w14:paraId="36C150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FA035" w14:textId="77777777" w:rsidR="00D02B55" w:rsidRPr="00FF083F" w:rsidRDefault="00D02B55" w:rsidP="00953E6A">
            <w:pPr>
              <w:pStyle w:val="TAL"/>
              <w:rPr>
                <w:b/>
                <w:bCs/>
                <w:i/>
                <w:iCs/>
                <w:lang w:eastAsia="en-GB"/>
              </w:rPr>
            </w:pPr>
            <w:r w:rsidRPr="00FF083F">
              <w:rPr>
                <w:b/>
                <w:bCs/>
                <w:i/>
                <w:iCs/>
                <w:lang w:eastAsia="en-GB"/>
              </w:rPr>
              <w:t>widebandPRG-Slot, widebandPRG-Subslot, widebandPRG-Subframe</w:t>
            </w:r>
          </w:p>
          <w:p w14:paraId="6FF1D570" w14:textId="77777777" w:rsidR="00D02B55" w:rsidRPr="00FF083F" w:rsidRDefault="00D02B55" w:rsidP="00953E6A">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B960EC4" w14:textId="77777777" w:rsidR="00D02B55" w:rsidRPr="00FF083F" w:rsidRDefault="00D02B55" w:rsidP="00953E6A">
            <w:pPr>
              <w:pStyle w:val="TAL"/>
              <w:jc w:val="center"/>
              <w:rPr>
                <w:lang w:eastAsia="en-GB"/>
              </w:rPr>
            </w:pPr>
            <w:r w:rsidRPr="00FF083F">
              <w:rPr>
                <w:lang w:eastAsia="zh-CN"/>
              </w:rPr>
              <w:t>-</w:t>
            </w:r>
          </w:p>
        </w:tc>
      </w:tr>
      <w:tr w:rsidR="00D02B55" w:rsidRPr="00FF083F" w14:paraId="012268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5E857" w14:textId="77777777" w:rsidR="00D02B55" w:rsidRPr="00FF083F" w:rsidRDefault="00D02B55" w:rsidP="00953E6A">
            <w:pPr>
              <w:pStyle w:val="TAL"/>
              <w:rPr>
                <w:b/>
                <w:i/>
                <w:lang w:eastAsia="en-GB"/>
              </w:rPr>
            </w:pPr>
            <w:r w:rsidRPr="00FF083F">
              <w:rPr>
                <w:b/>
                <w:i/>
                <w:lang w:eastAsia="en-GB"/>
              </w:rPr>
              <w:t>wlan-IW-RAN-Rules</w:t>
            </w:r>
          </w:p>
          <w:p w14:paraId="7C1F2D8A"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3027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A4D5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EAA3F" w14:textId="77777777" w:rsidR="00D02B55" w:rsidRPr="00FF083F" w:rsidRDefault="00D02B55" w:rsidP="00953E6A">
            <w:pPr>
              <w:pStyle w:val="TAL"/>
              <w:rPr>
                <w:b/>
                <w:i/>
                <w:lang w:eastAsia="en-GB"/>
              </w:rPr>
            </w:pPr>
            <w:r w:rsidRPr="00FF083F">
              <w:rPr>
                <w:b/>
                <w:i/>
                <w:lang w:eastAsia="en-GB"/>
              </w:rPr>
              <w:t>wlan-IW-ANDSF-Policies</w:t>
            </w:r>
          </w:p>
          <w:p w14:paraId="6DA606E1"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62E2D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264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44993" w14:textId="77777777" w:rsidR="00D02B55" w:rsidRPr="00FF083F" w:rsidRDefault="00D02B55" w:rsidP="00953E6A">
            <w:pPr>
              <w:pStyle w:val="TAL"/>
              <w:rPr>
                <w:b/>
                <w:i/>
                <w:lang w:eastAsia="en-GB"/>
              </w:rPr>
            </w:pPr>
            <w:r w:rsidRPr="00FF083F">
              <w:rPr>
                <w:b/>
                <w:i/>
                <w:lang w:eastAsia="en-GB"/>
              </w:rPr>
              <w:t>wlan-MAC-Address</w:t>
            </w:r>
          </w:p>
          <w:p w14:paraId="44A735D6" w14:textId="77777777" w:rsidR="00D02B55" w:rsidRPr="00FF083F" w:rsidRDefault="00D02B55" w:rsidP="00953E6A">
            <w:pPr>
              <w:pStyle w:val="TAL"/>
              <w:rPr>
                <w:b/>
                <w:i/>
                <w:lang w:eastAsia="en-GB"/>
              </w:rPr>
            </w:pPr>
            <w:r w:rsidRPr="00FF083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C93D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3178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A47D3" w14:textId="77777777" w:rsidR="00D02B55" w:rsidRPr="00FF083F" w:rsidRDefault="00D02B55" w:rsidP="00953E6A">
            <w:pPr>
              <w:pStyle w:val="TAL"/>
              <w:rPr>
                <w:b/>
                <w:i/>
                <w:lang w:eastAsia="en-GB"/>
              </w:rPr>
            </w:pPr>
            <w:r w:rsidRPr="00FF083F">
              <w:rPr>
                <w:b/>
                <w:i/>
                <w:lang w:eastAsia="en-GB"/>
              </w:rPr>
              <w:t>wlan-PeriodicMeas</w:t>
            </w:r>
          </w:p>
          <w:p w14:paraId="040240F3" w14:textId="77777777" w:rsidR="00D02B55" w:rsidRPr="00FF083F" w:rsidRDefault="00D02B55" w:rsidP="00953E6A">
            <w:pPr>
              <w:pStyle w:val="TAL"/>
              <w:rPr>
                <w:lang w:eastAsia="en-GB"/>
              </w:rPr>
            </w:pPr>
            <w:r w:rsidRPr="00FF083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5824ED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967A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A562B" w14:textId="77777777" w:rsidR="00D02B55" w:rsidRPr="00FF083F" w:rsidRDefault="00D02B55" w:rsidP="00953E6A">
            <w:pPr>
              <w:pStyle w:val="TAL"/>
              <w:rPr>
                <w:b/>
                <w:i/>
                <w:lang w:eastAsia="en-GB"/>
              </w:rPr>
            </w:pPr>
            <w:r w:rsidRPr="00FF083F">
              <w:rPr>
                <w:b/>
                <w:i/>
                <w:lang w:eastAsia="en-GB"/>
              </w:rPr>
              <w:t>wlan-ReportAnyWLAN</w:t>
            </w:r>
          </w:p>
          <w:p w14:paraId="6CB88004" w14:textId="77777777" w:rsidR="00D02B55" w:rsidRPr="00FF083F" w:rsidRDefault="00D02B55" w:rsidP="00953E6A">
            <w:pPr>
              <w:pStyle w:val="TAL"/>
              <w:rPr>
                <w:lang w:eastAsia="en-GB"/>
              </w:rPr>
            </w:pPr>
            <w:r w:rsidRPr="00FF083F">
              <w:rPr>
                <w:lang w:eastAsia="en-GB"/>
              </w:rPr>
              <w:t xml:space="preserve">Indicates whether the UE supports reporting of WLANs not listed in the </w:t>
            </w:r>
            <w:r w:rsidRPr="00FF083F">
              <w:rPr>
                <w:i/>
                <w:lang w:eastAsia="en-GB"/>
              </w:rPr>
              <w:t>measObjectWLAN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415D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AEC11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EA16E" w14:textId="77777777" w:rsidR="00D02B55" w:rsidRPr="00FF083F" w:rsidRDefault="00D02B55" w:rsidP="00953E6A">
            <w:pPr>
              <w:pStyle w:val="TAL"/>
              <w:rPr>
                <w:b/>
                <w:i/>
                <w:lang w:eastAsia="en-GB"/>
              </w:rPr>
            </w:pPr>
            <w:r w:rsidRPr="00FF083F">
              <w:rPr>
                <w:b/>
                <w:i/>
                <w:lang w:eastAsia="en-GB"/>
              </w:rPr>
              <w:t>wlan-SupportedDataRate</w:t>
            </w:r>
          </w:p>
          <w:p w14:paraId="58E3E169" w14:textId="77777777" w:rsidR="00D02B55" w:rsidRPr="00FF083F" w:rsidRDefault="00D02B55" w:rsidP="00953E6A">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94B5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AE4C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9924" w14:textId="77777777" w:rsidR="00D02B55" w:rsidRPr="00FF083F" w:rsidRDefault="00D02B55" w:rsidP="00953E6A">
            <w:pPr>
              <w:pStyle w:val="TAL"/>
              <w:rPr>
                <w:b/>
                <w:i/>
              </w:rPr>
            </w:pPr>
            <w:r w:rsidRPr="00FF083F">
              <w:rPr>
                <w:b/>
                <w:i/>
              </w:rPr>
              <w:t>zp-CSI-RS-AperiodicInfo</w:t>
            </w:r>
          </w:p>
          <w:p w14:paraId="60C7F003" w14:textId="77777777" w:rsidR="00D02B55" w:rsidRPr="00FF083F" w:rsidRDefault="00D02B55" w:rsidP="00953E6A">
            <w:pPr>
              <w:pStyle w:val="TAL"/>
              <w:rPr>
                <w:b/>
                <w:i/>
                <w:lang w:eastAsia="en-GB"/>
              </w:rPr>
            </w:pPr>
            <w:r w:rsidRPr="00FF083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4F9FB1" w14:textId="77777777" w:rsidR="00D02B55" w:rsidRPr="00FF083F" w:rsidRDefault="00D02B55" w:rsidP="00953E6A">
            <w:pPr>
              <w:pStyle w:val="TAL"/>
              <w:jc w:val="center"/>
              <w:rPr>
                <w:bCs/>
                <w:noProof/>
                <w:lang w:eastAsia="en-GB"/>
              </w:rPr>
            </w:pPr>
            <w:r w:rsidRPr="00FF083F">
              <w:rPr>
                <w:bCs/>
                <w:noProof/>
                <w:lang w:eastAsia="en-GB"/>
              </w:rPr>
              <w:t>FFS</w:t>
            </w:r>
          </w:p>
        </w:tc>
      </w:tr>
    </w:tbl>
    <w:p w14:paraId="37AB4729" w14:textId="77777777" w:rsidR="00D02B55" w:rsidRPr="00FF083F" w:rsidRDefault="00D02B55" w:rsidP="00D02B55"/>
    <w:p w14:paraId="40D5BA13" w14:textId="77777777" w:rsidR="00D02B55" w:rsidRPr="00FF083F" w:rsidRDefault="00D02B55" w:rsidP="00D02B55">
      <w:pPr>
        <w:pStyle w:val="NO"/>
      </w:pPr>
      <w:r w:rsidRPr="00FF083F">
        <w:lastRenderedPageBreak/>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2503DFF" w14:textId="77777777" w:rsidR="00D02B55" w:rsidRPr="00FF083F" w:rsidRDefault="00D02B55" w:rsidP="00D02B55">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674A56" w14:textId="77777777" w:rsidR="00D02B55" w:rsidRPr="00FF083F" w:rsidRDefault="00D02B55" w:rsidP="00D02B55">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049B91E6" w14:textId="77777777" w:rsidR="00D02B55" w:rsidRPr="00FF083F" w:rsidRDefault="00D02B55" w:rsidP="00D02B55">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5F38D10F" w14:textId="77777777" w:rsidR="00D02B55" w:rsidRPr="00FF083F" w:rsidRDefault="00D02B55" w:rsidP="00D02B55">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21B9289C" w14:textId="77777777" w:rsidR="00D02B55" w:rsidRPr="00FF083F" w:rsidRDefault="00D02B55" w:rsidP="00D02B55">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02B55" w:rsidRPr="00FF083F" w14:paraId="0D84D2AA" w14:textId="77777777" w:rsidTr="00953E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7579B53" w14:textId="77777777" w:rsidR="00D02B55" w:rsidRPr="00FF083F" w:rsidRDefault="00D02B55" w:rsidP="00953E6A">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6EE90E6" w14:textId="77777777" w:rsidR="00D02B55" w:rsidRPr="00FF083F" w:rsidRDefault="00D02B55" w:rsidP="00953E6A">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939A7EA" w14:textId="77777777" w:rsidR="00D02B55" w:rsidRPr="00FF083F" w:rsidRDefault="00D02B55" w:rsidP="00953E6A">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3EB861C" w14:textId="77777777" w:rsidR="00D02B55" w:rsidRPr="00FF083F" w:rsidRDefault="00D02B55" w:rsidP="00953E6A">
            <w:pPr>
              <w:pStyle w:val="TAL"/>
              <w:rPr>
                <w:lang w:eastAsia="en-GB"/>
              </w:rPr>
            </w:pPr>
            <w:r w:rsidRPr="00FF083F">
              <w:rPr>
                <w:lang w:eastAsia="en-GB"/>
              </w:rPr>
              <w:t>3</w:t>
            </w:r>
          </w:p>
        </w:tc>
      </w:tr>
      <w:tr w:rsidR="00D02B55" w:rsidRPr="00FF083F" w14:paraId="164C67CA" w14:textId="77777777" w:rsidTr="00953E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B928C37" w14:textId="77777777" w:rsidR="00D02B55" w:rsidRPr="00FF083F" w:rsidRDefault="00D02B55" w:rsidP="00953E6A">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19E643"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7CA3485E"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F1C288D" w14:textId="77777777" w:rsidR="00D02B55" w:rsidRPr="00FF083F" w:rsidRDefault="00D02B55" w:rsidP="00953E6A">
            <w:pPr>
              <w:pStyle w:val="TAL"/>
              <w:rPr>
                <w:lang w:eastAsia="en-GB"/>
              </w:rPr>
            </w:pPr>
            <w:r w:rsidRPr="00FF083F">
              <w:rPr>
                <w:lang w:eastAsia="en-GB"/>
              </w:rPr>
              <w:t>3</w:t>
            </w:r>
          </w:p>
        </w:tc>
      </w:tr>
      <w:tr w:rsidR="00D02B55" w:rsidRPr="00FF083F" w14:paraId="21BE411C"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C367D90" w14:textId="77777777" w:rsidR="00D02B55" w:rsidRPr="00FF083F" w:rsidRDefault="00D02B55" w:rsidP="00953E6A">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7BB43D" w14:textId="77777777" w:rsidR="00D02B55" w:rsidRPr="00FF083F" w:rsidRDefault="00D02B55" w:rsidP="00953E6A">
            <w:pPr>
              <w:pStyle w:val="TAH"/>
              <w:rPr>
                <w:lang w:eastAsia="en-GB"/>
              </w:rPr>
            </w:pPr>
            <w:r w:rsidRPr="00FF083F">
              <w:rPr>
                <w:lang w:eastAsia="en-GB"/>
              </w:rPr>
              <w:t>Cell grouping option (0= first cell group, 1= second cell group)</w:t>
            </w:r>
          </w:p>
        </w:tc>
      </w:tr>
      <w:tr w:rsidR="00D02B55" w:rsidRPr="00FF083F" w14:paraId="5F37F313"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48473" w14:textId="77777777" w:rsidR="00D02B55" w:rsidRPr="00FF083F" w:rsidRDefault="00D02B55" w:rsidP="00953E6A">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65E9E8DF" w14:textId="77777777" w:rsidR="00D02B55" w:rsidRPr="00FF083F" w:rsidRDefault="00D02B55" w:rsidP="00953E6A">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979C96" w14:textId="77777777" w:rsidR="00D02B55" w:rsidRPr="00FF083F" w:rsidRDefault="00D02B55" w:rsidP="00953E6A">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5EFDB6" w14:textId="77777777" w:rsidR="00D02B55" w:rsidRPr="00FF083F" w:rsidRDefault="00D02B55" w:rsidP="00953E6A">
            <w:pPr>
              <w:pStyle w:val="TAL"/>
              <w:rPr>
                <w:lang w:eastAsia="en-GB"/>
              </w:rPr>
            </w:pPr>
            <w:r w:rsidRPr="00FF083F">
              <w:rPr>
                <w:lang w:eastAsia="en-GB"/>
              </w:rPr>
              <w:t>001</w:t>
            </w:r>
          </w:p>
        </w:tc>
      </w:tr>
      <w:tr w:rsidR="00D02B55" w:rsidRPr="00FF083F" w14:paraId="636B174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751671" w14:textId="77777777" w:rsidR="00D02B55" w:rsidRPr="00FF083F" w:rsidRDefault="00D02B55" w:rsidP="00953E6A">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26EAAE2A" w14:textId="77777777" w:rsidR="00D02B55" w:rsidRPr="00FF083F" w:rsidRDefault="00D02B55" w:rsidP="00953E6A">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428552F" w14:textId="77777777" w:rsidR="00D02B55" w:rsidRPr="00FF083F" w:rsidRDefault="00D02B55" w:rsidP="00953E6A">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A589578" w14:textId="77777777" w:rsidR="00D02B55" w:rsidRPr="00FF083F" w:rsidRDefault="00D02B55" w:rsidP="00953E6A">
            <w:pPr>
              <w:pStyle w:val="TAL"/>
              <w:rPr>
                <w:lang w:eastAsia="en-GB"/>
              </w:rPr>
            </w:pPr>
            <w:r w:rsidRPr="00FF083F">
              <w:rPr>
                <w:lang w:eastAsia="en-GB"/>
              </w:rPr>
              <w:t>010</w:t>
            </w:r>
          </w:p>
        </w:tc>
      </w:tr>
      <w:tr w:rsidR="00D02B55" w:rsidRPr="00FF083F" w14:paraId="22A6CC8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E694940" w14:textId="77777777" w:rsidR="00D02B55" w:rsidRPr="00FF083F" w:rsidRDefault="00D02B55" w:rsidP="00953E6A">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82BEE25" w14:textId="77777777" w:rsidR="00D02B55" w:rsidRPr="00FF083F" w:rsidRDefault="00D02B55" w:rsidP="00953E6A">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85BEFBC" w14:textId="77777777" w:rsidR="00D02B55" w:rsidRPr="00FF083F" w:rsidRDefault="00D02B55" w:rsidP="00953E6A">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08E785" w14:textId="77777777" w:rsidR="00D02B55" w:rsidRPr="00FF083F" w:rsidRDefault="00D02B55" w:rsidP="00953E6A">
            <w:pPr>
              <w:pStyle w:val="TAL"/>
              <w:rPr>
                <w:lang w:eastAsia="en-GB"/>
              </w:rPr>
            </w:pPr>
            <w:r w:rsidRPr="00FF083F">
              <w:rPr>
                <w:lang w:eastAsia="en-GB"/>
              </w:rPr>
              <w:t>011</w:t>
            </w:r>
          </w:p>
        </w:tc>
      </w:tr>
      <w:tr w:rsidR="00D02B55" w:rsidRPr="00FF083F" w14:paraId="29DBCA5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024B5C" w14:textId="77777777" w:rsidR="00D02B55" w:rsidRPr="00FF083F" w:rsidRDefault="00D02B55" w:rsidP="00953E6A">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1711F838" w14:textId="77777777" w:rsidR="00D02B55" w:rsidRPr="00FF083F" w:rsidRDefault="00D02B55" w:rsidP="00953E6A">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76C301F" w14:textId="77777777" w:rsidR="00D02B55" w:rsidRPr="00FF083F" w:rsidRDefault="00D02B55" w:rsidP="00953E6A">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7C7EDC71" w14:textId="77777777" w:rsidR="00D02B55" w:rsidRPr="00FF083F" w:rsidRDefault="00D02B55" w:rsidP="00953E6A">
            <w:pPr>
              <w:pStyle w:val="TAL"/>
              <w:rPr>
                <w:lang w:eastAsia="en-GB"/>
              </w:rPr>
            </w:pPr>
          </w:p>
        </w:tc>
      </w:tr>
      <w:tr w:rsidR="00D02B55" w:rsidRPr="00FF083F" w14:paraId="367172B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ED7B96" w14:textId="77777777" w:rsidR="00D02B55" w:rsidRPr="00FF083F" w:rsidRDefault="00D02B55" w:rsidP="00953E6A">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04AB147E" w14:textId="77777777" w:rsidR="00D02B55" w:rsidRPr="00FF083F" w:rsidRDefault="00D02B55" w:rsidP="00953E6A">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23DE7F0" w14:textId="77777777" w:rsidR="00D02B55" w:rsidRPr="00FF083F" w:rsidRDefault="00D02B55" w:rsidP="00953E6A">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0BF7A494" w14:textId="77777777" w:rsidR="00D02B55" w:rsidRPr="00FF083F" w:rsidRDefault="00D02B55" w:rsidP="00953E6A">
            <w:pPr>
              <w:pStyle w:val="TAL"/>
              <w:rPr>
                <w:lang w:eastAsia="en-GB"/>
              </w:rPr>
            </w:pPr>
          </w:p>
        </w:tc>
      </w:tr>
      <w:tr w:rsidR="00D02B55" w:rsidRPr="00FF083F" w14:paraId="670E249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9E198" w14:textId="77777777" w:rsidR="00D02B55" w:rsidRPr="00FF083F" w:rsidRDefault="00D02B55" w:rsidP="00953E6A">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62605045" w14:textId="77777777" w:rsidR="00D02B55" w:rsidRPr="00FF083F" w:rsidRDefault="00D02B55" w:rsidP="00953E6A">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3F44EEB" w14:textId="77777777" w:rsidR="00D02B55" w:rsidRPr="00FF083F" w:rsidRDefault="00D02B55" w:rsidP="00953E6A">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6E845DC4" w14:textId="77777777" w:rsidR="00D02B55" w:rsidRPr="00FF083F" w:rsidRDefault="00D02B55" w:rsidP="00953E6A">
            <w:pPr>
              <w:pStyle w:val="TAL"/>
              <w:rPr>
                <w:lang w:eastAsia="en-GB"/>
              </w:rPr>
            </w:pPr>
          </w:p>
        </w:tc>
      </w:tr>
      <w:tr w:rsidR="00D02B55" w:rsidRPr="00FF083F" w14:paraId="1D74690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49E560D"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6957F61B" w14:textId="77777777" w:rsidR="00D02B55" w:rsidRPr="00FF083F" w:rsidRDefault="00D02B55" w:rsidP="00953E6A">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E894B4A" w14:textId="77777777" w:rsidR="00D02B55" w:rsidRPr="00FF083F" w:rsidRDefault="00D02B55" w:rsidP="00953E6A">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241A3BCA" w14:textId="77777777" w:rsidR="00D02B55" w:rsidRPr="00FF083F" w:rsidRDefault="00D02B55" w:rsidP="00953E6A">
            <w:pPr>
              <w:pStyle w:val="TAL"/>
              <w:rPr>
                <w:lang w:eastAsia="en-GB"/>
              </w:rPr>
            </w:pPr>
          </w:p>
        </w:tc>
      </w:tr>
      <w:tr w:rsidR="00D02B55" w:rsidRPr="00FF083F" w14:paraId="1851DA4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EF3287" w14:textId="77777777" w:rsidR="00D02B55" w:rsidRPr="00FF083F" w:rsidRDefault="00D02B55" w:rsidP="00953E6A">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147222DD" w14:textId="77777777" w:rsidR="00D02B55" w:rsidRPr="00FF083F" w:rsidRDefault="00D02B55" w:rsidP="00953E6A">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79B02623"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5B41335" w14:textId="77777777" w:rsidR="00D02B55" w:rsidRPr="00FF083F" w:rsidRDefault="00D02B55" w:rsidP="00953E6A">
            <w:pPr>
              <w:pStyle w:val="TAL"/>
              <w:rPr>
                <w:lang w:eastAsia="en-GB"/>
              </w:rPr>
            </w:pPr>
          </w:p>
        </w:tc>
      </w:tr>
      <w:tr w:rsidR="00D02B55" w:rsidRPr="00FF083F" w14:paraId="20D74251"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ECF26" w14:textId="77777777" w:rsidR="00D02B55" w:rsidRPr="00FF083F" w:rsidRDefault="00D02B55" w:rsidP="00953E6A">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79CDAEFB" w14:textId="77777777" w:rsidR="00D02B55" w:rsidRPr="00FF083F" w:rsidRDefault="00D02B55" w:rsidP="00953E6A">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62BECCA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4CBD9A5A" w14:textId="77777777" w:rsidR="00D02B55" w:rsidRPr="00FF083F" w:rsidRDefault="00D02B55" w:rsidP="00953E6A">
            <w:pPr>
              <w:pStyle w:val="TAL"/>
              <w:rPr>
                <w:lang w:eastAsia="en-GB"/>
              </w:rPr>
            </w:pPr>
          </w:p>
        </w:tc>
      </w:tr>
      <w:tr w:rsidR="00D02B55" w:rsidRPr="00FF083F" w14:paraId="5771DA6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D17EC2C" w14:textId="77777777" w:rsidR="00D02B55" w:rsidRPr="00FF083F" w:rsidRDefault="00D02B55" w:rsidP="00953E6A">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19CC5085" w14:textId="77777777" w:rsidR="00D02B55" w:rsidRPr="00FF083F" w:rsidRDefault="00D02B55" w:rsidP="00953E6A">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4E39AD98"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15C591AA" w14:textId="77777777" w:rsidR="00D02B55" w:rsidRPr="00FF083F" w:rsidRDefault="00D02B55" w:rsidP="00953E6A">
            <w:pPr>
              <w:pStyle w:val="TAL"/>
              <w:rPr>
                <w:lang w:eastAsia="en-GB"/>
              </w:rPr>
            </w:pPr>
          </w:p>
        </w:tc>
      </w:tr>
      <w:tr w:rsidR="00D02B55" w:rsidRPr="00FF083F" w14:paraId="0F9B945E"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3C136" w14:textId="77777777" w:rsidR="00D02B55" w:rsidRPr="00FF083F" w:rsidRDefault="00D02B55" w:rsidP="00953E6A">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67A805C3" w14:textId="77777777" w:rsidR="00D02B55" w:rsidRPr="00FF083F" w:rsidRDefault="00D02B55" w:rsidP="00953E6A">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33F1FF2E"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5D74C6B" w14:textId="77777777" w:rsidR="00D02B55" w:rsidRPr="00FF083F" w:rsidRDefault="00D02B55" w:rsidP="00953E6A">
            <w:pPr>
              <w:pStyle w:val="TAL"/>
              <w:rPr>
                <w:lang w:eastAsia="en-GB"/>
              </w:rPr>
            </w:pPr>
          </w:p>
        </w:tc>
      </w:tr>
      <w:tr w:rsidR="00D02B55" w:rsidRPr="00FF083F" w14:paraId="1286535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97986A" w14:textId="77777777" w:rsidR="00D02B55" w:rsidRPr="00FF083F" w:rsidRDefault="00D02B55" w:rsidP="00953E6A">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78BEF22C" w14:textId="77777777" w:rsidR="00D02B55" w:rsidRPr="00FF083F" w:rsidRDefault="00D02B55" w:rsidP="00953E6A">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505D6FC1"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B951D00" w14:textId="77777777" w:rsidR="00D02B55" w:rsidRPr="00FF083F" w:rsidRDefault="00D02B55" w:rsidP="00953E6A">
            <w:pPr>
              <w:pStyle w:val="TAL"/>
              <w:rPr>
                <w:lang w:eastAsia="en-GB"/>
              </w:rPr>
            </w:pPr>
          </w:p>
        </w:tc>
      </w:tr>
      <w:tr w:rsidR="00D02B55" w:rsidRPr="00FF083F" w14:paraId="6ECD406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379E8C" w14:textId="77777777" w:rsidR="00D02B55" w:rsidRPr="00FF083F" w:rsidRDefault="00D02B55" w:rsidP="00953E6A">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5ECA4350" w14:textId="77777777" w:rsidR="00D02B55" w:rsidRPr="00FF083F" w:rsidRDefault="00D02B55" w:rsidP="00953E6A">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08547D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4215BD7" w14:textId="77777777" w:rsidR="00D02B55" w:rsidRPr="00FF083F" w:rsidRDefault="00D02B55" w:rsidP="00953E6A">
            <w:pPr>
              <w:pStyle w:val="TAL"/>
              <w:rPr>
                <w:lang w:eastAsia="en-GB"/>
              </w:rPr>
            </w:pPr>
          </w:p>
        </w:tc>
      </w:tr>
      <w:tr w:rsidR="00D02B55" w:rsidRPr="00FF083F" w14:paraId="3A4FA08B"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CFF45" w14:textId="77777777" w:rsidR="00D02B55" w:rsidRPr="00FF083F" w:rsidRDefault="00D02B55" w:rsidP="00953E6A">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0049CF1D" w14:textId="77777777" w:rsidR="00D02B55" w:rsidRPr="00FF083F" w:rsidRDefault="00D02B55" w:rsidP="00953E6A">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2A9B453B"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1BBBD08" w14:textId="77777777" w:rsidR="00D02B55" w:rsidRPr="00FF083F" w:rsidRDefault="00D02B55" w:rsidP="00953E6A">
            <w:pPr>
              <w:pStyle w:val="TAL"/>
              <w:rPr>
                <w:lang w:eastAsia="en-GB"/>
              </w:rPr>
            </w:pPr>
          </w:p>
        </w:tc>
      </w:tr>
      <w:tr w:rsidR="00D02B55" w:rsidRPr="00FF083F" w14:paraId="6065844E"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CEB6A9"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44233C7" w14:textId="77777777" w:rsidR="00D02B55" w:rsidRPr="00FF083F" w:rsidRDefault="00D02B55" w:rsidP="00953E6A">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5AC956F2"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9197334" w14:textId="77777777" w:rsidR="00D02B55" w:rsidRPr="00FF083F" w:rsidRDefault="00D02B55" w:rsidP="00953E6A">
            <w:pPr>
              <w:pStyle w:val="TAL"/>
              <w:rPr>
                <w:lang w:eastAsia="en-GB"/>
              </w:rPr>
            </w:pPr>
          </w:p>
        </w:tc>
      </w:tr>
    </w:tbl>
    <w:p w14:paraId="31918C43" w14:textId="77777777" w:rsidR="00D02B55" w:rsidRPr="00FF083F" w:rsidRDefault="00D02B55" w:rsidP="00D02B55">
      <w:pPr>
        <w:rPr>
          <w:noProof/>
        </w:rPr>
      </w:pPr>
    </w:p>
    <w:p w14:paraId="37BEBDB5" w14:textId="77777777" w:rsidR="00D02B55" w:rsidRPr="00FF083F" w:rsidRDefault="00D02B55" w:rsidP="00D02B55">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2B809AA7" w14:textId="77777777" w:rsidR="00D02B55" w:rsidRPr="00FF083F" w:rsidRDefault="00D02B55" w:rsidP="00D02B55">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7FB9C098" w14:textId="77777777" w:rsidR="00D02B55" w:rsidRPr="00FF083F" w:rsidRDefault="00D02B55" w:rsidP="00D02B55">
      <w:pPr>
        <w:pStyle w:val="NO"/>
        <w:rPr>
          <w:noProof/>
        </w:rPr>
      </w:pPr>
      <w:bookmarkStart w:id="93" w:name="_Hlk6668875"/>
      <w:r w:rsidRPr="00FF083F">
        <w:lastRenderedPageBreak/>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93"/>
    </w:p>
    <w:p w14:paraId="32453219" w14:textId="7EB515D2" w:rsidR="00B9263F" w:rsidRDefault="00B9263F" w:rsidP="00B9263F"/>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9"/>
  </w:num>
  <w:num w:numId="9">
    <w:abstractNumId w:val="0"/>
    <w:lvlOverride w:ilvl="0">
      <w:startOverride w:val="1"/>
    </w:lvlOverride>
  </w:num>
  <w:num w:numId="10">
    <w:abstractNumId w:val="17"/>
  </w:num>
  <w:num w:numId="11">
    <w:abstractNumId w:val="11"/>
  </w:num>
  <w:num w:numId="12">
    <w:abstractNumId w:val="12"/>
  </w:num>
  <w:num w:numId="13">
    <w:abstractNumId w:val="10"/>
  </w:num>
  <w:num w:numId="14">
    <w:abstractNumId w:val="3"/>
  </w:num>
  <w:num w:numId="15">
    <w:abstractNumId w:val="15"/>
  </w:num>
  <w:num w:numId="16">
    <w:abstractNumId w:val="20"/>
  </w:num>
  <w:num w:numId="17">
    <w:abstractNumId w:val="4"/>
  </w:num>
  <w:num w:numId="18">
    <w:abstractNumId w:val="18"/>
  </w:num>
  <w:num w:numId="19">
    <w:abstractNumId w:val="8"/>
  </w:num>
  <w:num w:numId="20">
    <w:abstractNumId w:val="13"/>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32"/>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6E59"/>
    <w:rsid w:val="001172B2"/>
    <w:rsid w:val="001178D1"/>
    <w:rsid w:val="00117C3B"/>
    <w:rsid w:val="0012012A"/>
    <w:rsid w:val="0012045C"/>
    <w:rsid w:val="001211B3"/>
    <w:rsid w:val="001242F9"/>
    <w:rsid w:val="00124859"/>
    <w:rsid w:val="00124A03"/>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4948"/>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4D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2C6"/>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2D66"/>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205"/>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043"/>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326"/>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2"/>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26A67"/>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5E85"/>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B55"/>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4ABF"/>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D02B55"/>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D07E8-2FCF-4C33-97BB-2FDA83CC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74</Pages>
  <Words>27014</Words>
  <Characters>216808</Characters>
  <Application>Microsoft Office Word</Application>
  <DocSecurity>0</DocSecurity>
  <Lines>1806</Lines>
  <Paragraphs>486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243336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11</cp:revision>
  <cp:lastPrinted>2018-03-06T08:25:00Z</cp:lastPrinted>
  <dcterms:created xsi:type="dcterms:W3CDTF">2020-10-12T16:09:00Z</dcterms:created>
  <dcterms:modified xsi:type="dcterms:W3CDTF">2020-11-04T10:09:00Z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1604438352</vt:lpwstr>
  </property>
</Properties>
</file>