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commentRangeStart w:id="2"/>
        <w:tc>
          <w:tcPr>
            <w:tcW w:w="7800" w:type="dxa"/>
            <w:gridSpan w:val="10"/>
            <w:tcBorders>
              <w:right w:val="single" w:sz="4" w:space="0" w:color="auto"/>
            </w:tcBorders>
            <w:shd w:val="pct30" w:color="FFFF00" w:fill="auto"/>
          </w:tcPr>
          <w:p w14:paraId="62AA0277" w14:textId="5B5570CE"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ins w:id="3" w:author="Qualcomm-Bharat" w:date="2020-11-04T09:44:00Z">
              <w:r w:rsidR="00481EA9">
                <w:rPr>
                  <w:noProof/>
                </w:rPr>
                <w:t>, Qualcomm Inc.</w:t>
              </w:r>
            </w:ins>
            <w:r>
              <w:rPr>
                <w:noProof/>
              </w:rPr>
              <w:t xml:space="preserve"> </w:t>
            </w:r>
            <w:r>
              <w:rPr>
                <w:noProof/>
              </w:rPr>
              <w:fldChar w:fldCharType="end"/>
            </w:r>
            <w:commentRangeEnd w:id="2"/>
            <w:r w:rsidR="00481EA9">
              <w:rPr>
                <w:rStyle w:val="CommentReference"/>
                <w:rFonts w:ascii="Times New Roman" w:eastAsia="Times New Roman" w:hAnsi="Times New Roman"/>
                <w:lang w:eastAsia="ja-JP"/>
              </w:rPr>
              <w:commentReference w:id="2"/>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 xml:space="preserve">Introduce capability </w:t>
            </w:r>
            <w:proofErr w:type="spellStart"/>
            <w:r w:rsidRPr="009A5842">
              <w:rPr>
                <w:rFonts w:ascii="Arial" w:hAnsi="Arial" w:cs="Arial"/>
              </w:rPr>
              <w:t>signaling</w:t>
            </w:r>
            <w:proofErr w:type="spellEnd"/>
            <w:r w:rsidRPr="009A5842">
              <w:rPr>
                <w:rFonts w:ascii="Arial" w:hAnsi="Arial" w:cs="Arial"/>
              </w:rPr>
              <w:t xml:space="preserve"> to indicate whether the UE </w:t>
            </w:r>
            <w:proofErr w:type="gramStart"/>
            <w:r w:rsidRPr="009A5842">
              <w:rPr>
                <w:rFonts w:ascii="Arial" w:hAnsi="Arial" w:cs="Arial"/>
              </w:rPr>
              <w:t>is able to</w:t>
            </w:r>
            <w:proofErr w:type="gramEnd"/>
            <w:r w:rsidRPr="009A5842">
              <w:rPr>
                <w:rFonts w:ascii="Arial" w:hAnsi="Arial" w:cs="Arial"/>
              </w:rPr>
              <w:t xml:space="preserve"> measure on </w:t>
            </w:r>
            <w:proofErr w:type="spellStart"/>
            <w:r w:rsidRPr="009A5842">
              <w:rPr>
                <w:rFonts w:ascii="Arial" w:hAnsi="Arial" w:cs="Arial"/>
              </w:rPr>
              <w:t>neighbor</w:t>
            </w:r>
            <w:proofErr w:type="spellEnd"/>
            <w:r w:rsidRPr="009A5842">
              <w:rPr>
                <w:rFonts w:ascii="Arial" w:hAnsi="Arial" w:cs="Arial"/>
              </w:rPr>
              <w:t xml:space="preserve"> cell RSS that is in the same NB that UE monitors.</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053DF0D7" w:rsidR="00206C72" w:rsidRPr="00206C72" w:rsidRDefault="00206C72" w:rsidP="00206C72">
            <w:pPr>
              <w:pStyle w:val="CRCoverPage"/>
              <w:numPr>
                <w:ilvl w:val="0"/>
                <w:numId w:val="22"/>
              </w:numPr>
              <w:spacing w:after="0"/>
              <w:rPr>
                <w:rFonts w:cs="Arial"/>
                <w:b/>
                <w:noProof/>
              </w:rPr>
            </w:pPr>
            <w:r>
              <w:rPr>
                <w:noProof/>
                <w:lang w:eastAsia="zh-CN"/>
              </w:rPr>
              <w:t>Add two new optional features without UE capability signalling in section 6.17</w:t>
            </w:r>
          </w:p>
          <w:p w14:paraId="344D1F67" w14:textId="793E27D9"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7777777" w:rsidR="00206C72" w:rsidRPr="00CC7E51" w:rsidRDefault="00206C72" w:rsidP="00206C72">
            <w:pPr>
              <w:pStyle w:val="CRCoverPage"/>
              <w:spacing w:after="0"/>
              <w:ind w:left="100" w:firstLine="97"/>
              <w:rPr>
                <w:noProof/>
              </w:rPr>
            </w:pPr>
            <w:r>
              <w:rPr>
                <w:noProof/>
              </w:rPr>
              <w:t>eMTC Idle mode</w:t>
            </w:r>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lastRenderedPageBreak/>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1210A794" w:rsidR="00087A4D" w:rsidRDefault="0095484D" w:rsidP="00B9263F">
            <w:pPr>
              <w:pStyle w:val="CRCoverPage"/>
              <w:spacing w:after="0"/>
              <w:ind w:left="100" w:firstLine="97"/>
              <w:rPr>
                <w:noProof/>
                <w:lang w:eastAsia="zh-CN"/>
              </w:rPr>
            </w:pPr>
            <w:r>
              <w:rPr>
                <w:noProof/>
                <w:lang w:eastAsia="zh-CN"/>
              </w:rPr>
              <w:t>4.3.6.x (new), 6.17.x (new), 6.17.y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2D38FEA5" w:rsidR="00087A4D" w:rsidRDefault="00087A4D" w:rsidP="003D289F">
            <w:pPr>
              <w:pStyle w:val="CRCoverPage"/>
              <w:spacing w:after="0"/>
              <w:ind w:left="99"/>
              <w:rPr>
                <w:noProof/>
              </w:rPr>
            </w:pPr>
            <w:r>
              <w:rPr>
                <w:noProof/>
              </w:rPr>
              <w:t xml:space="preserve">TS/TR </w:t>
            </w:r>
            <w:r w:rsidR="00CA4926">
              <w:rPr>
                <w:noProof/>
              </w:rPr>
              <w:t>36.331</w:t>
            </w:r>
            <w:r>
              <w:rPr>
                <w:noProof/>
              </w:rPr>
              <w:t xml:space="preserve"> CR </w:t>
            </w:r>
            <w:r w:rsidR="003D289F">
              <w:rPr>
                <w:noProof/>
              </w:rPr>
              <w:t>4483</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5" w:name="_Toc46493885"/>
            <w:bookmarkStart w:id="6" w:name="_Toc52534779"/>
            <w:bookmarkStart w:id="7" w:name="_Toc46494294"/>
            <w:bookmarkEnd w:id="0"/>
            <w:r>
              <w:rPr>
                <w:lang w:eastAsia="en-GB"/>
              </w:rPr>
              <w:lastRenderedPageBreak/>
              <w:t>FIRST CHANGE</w:t>
            </w:r>
          </w:p>
        </w:tc>
      </w:tr>
    </w:tbl>
    <w:p w14:paraId="3FC7452B" w14:textId="77777777" w:rsidR="00DA2861" w:rsidRPr="006B166F" w:rsidRDefault="00DA2861" w:rsidP="00DA2861">
      <w:pPr>
        <w:pStyle w:val="Heading4"/>
      </w:pPr>
      <w:bookmarkStart w:id="8" w:name="_Toc46493879"/>
      <w:bookmarkStart w:id="9" w:name="_Toc52534773"/>
      <w:bookmarkEnd w:id="5"/>
      <w:bookmarkEnd w:id="6"/>
      <w:r w:rsidRPr="006B166F">
        <w:t>4.3.6.39</w:t>
      </w:r>
      <w:r w:rsidRPr="006B166F">
        <w:tab/>
      </w:r>
      <w:r w:rsidRPr="006B166F">
        <w:rPr>
          <w:i/>
          <w:iCs/>
        </w:rPr>
        <w:t>ce-MeasRSS-Dedicated-r16</w:t>
      </w:r>
      <w:bookmarkEnd w:id="8"/>
      <w:bookmarkEnd w:id="9"/>
    </w:p>
    <w:p w14:paraId="5AB56839" w14:textId="2481013E" w:rsidR="00DA2861" w:rsidRPr="006B166F" w:rsidRDefault="00DA2861" w:rsidP="00DA2861">
      <w:pPr>
        <w:rPr>
          <w:lang w:eastAsia="en-GB"/>
        </w:rPr>
      </w:pPr>
      <w:r w:rsidRPr="006B166F">
        <w:t>This field indicates whether the UE supports improved DL RSRP measurement accuracy through use of RSS in RRC_CONNECTED</w:t>
      </w:r>
      <w:ins w:id="10" w:author="Huawei" w:date="2020-11-04T10:05:00Z">
        <w:r w:rsidR="00ED16DC">
          <w:t>,</w:t>
        </w:r>
      </w:ins>
      <w:r w:rsidRPr="006B166F">
        <w:t xml:space="preserve"> </w:t>
      </w:r>
      <w:ins w:id="11" w:author="Huawei" w:date="2020-11-04T10:05:00Z">
        <w:r w:rsidR="00ED16DC">
          <w:t xml:space="preserve">and </w:t>
        </w:r>
        <w:r w:rsidR="00ED16DC" w:rsidRPr="006B166F">
          <w:rPr>
            <w:lang w:eastAsia="x-none"/>
          </w:rPr>
          <w:t xml:space="preserve">whether the UE supports </w:t>
        </w:r>
        <w:r w:rsidR="00ED16DC">
          <w:rPr>
            <w:lang w:eastAsia="x-none"/>
          </w:rPr>
          <w:t xml:space="preserve">measurement on a neighbour cell RSS that is in the same narrowband as the </w:t>
        </w:r>
        <w:r w:rsidR="00ED16DC" w:rsidRPr="00992307">
          <w:t>MPDCCH</w:t>
        </w:r>
        <w:r w:rsidR="00ED16DC">
          <w:t xml:space="preserve"> which the </w:t>
        </w:r>
        <w:r w:rsidR="00ED16DC">
          <w:rPr>
            <w:lang w:eastAsia="x-none"/>
          </w:rPr>
          <w:t>UE monitors,</w:t>
        </w:r>
        <w:r w:rsidR="00ED16DC" w:rsidRPr="006B166F">
          <w:t xml:space="preserve"> </w:t>
        </w:r>
      </w:ins>
      <w:r w:rsidRPr="006B166F">
        <w:t xml:space="preserve">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w:t>
      </w:r>
      <w:del w:id="12" w:author="Qualcomm-Bharat" w:date="2020-11-04T09:42:00Z">
        <w:r w:rsidRPr="006B166F" w:rsidDel="003909C2">
          <w:rPr>
            <w:noProof/>
          </w:rPr>
          <w:delText xml:space="preserve">indicate </w:delText>
        </w:r>
      </w:del>
      <w:r w:rsidRPr="006B166F">
        <w:rPr>
          <w:noProof/>
        </w:rPr>
        <w:t xml:space="preserve">support </w:t>
      </w:r>
      <w:del w:id="13" w:author="Qualcomm-Bharat" w:date="2020-11-04T09:42:00Z">
        <w:r w:rsidRPr="006B166F" w:rsidDel="003909C2">
          <w:rPr>
            <w:noProof/>
          </w:rPr>
          <w:delText>of</w:delText>
        </w:r>
        <w:r w:rsidRPr="006B166F" w:rsidDel="003909C2">
          <w:rPr>
            <w:lang w:eastAsia="en-GB"/>
          </w:rPr>
          <w:delText xml:space="preserve"> </w:delText>
        </w:r>
        <w:r w:rsidRPr="006B166F" w:rsidDel="003909C2">
          <w:rPr>
            <w:i/>
            <w:iCs/>
            <w:lang w:eastAsia="en-GB"/>
          </w:rPr>
          <w:delText>ce-ModeA-r13</w:delText>
        </w:r>
      </w:del>
      <w:ins w:id="14" w:author="Qualcomm-Bharat" w:date="2020-11-04T09:36:00Z">
        <w:r w:rsidR="00E213DB" w:rsidRPr="00233200">
          <w:t xml:space="preserve"> </w:t>
        </w:r>
        <w:commentRangeStart w:id="15"/>
        <w:r w:rsidR="00E213DB">
          <w:t>resynchronization signals</w:t>
        </w:r>
      </w:ins>
      <w:ins w:id="16" w:author="Qualcomm-Bharat" w:date="2020-11-04T09:42:00Z">
        <w:r w:rsidR="003909C2">
          <w:t xml:space="preserve"> as defined in 6</w:t>
        </w:r>
        <w:r w:rsidR="00715FD8">
          <w:t>.8.8</w:t>
        </w:r>
      </w:ins>
      <w:commentRangeEnd w:id="15"/>
      <w:ins w:id="17" w:author="Qualcomm-Bharat" w:date="2020-11-04T09:43:00Z">
        <w:r w:rsidR="00715FD8">
          <w:rPr>
            <w:rStyle w:val="CommentReference"/>
          </w:rPr>
          <w:commentReference w:id="15"/>
        </w:r>
      </w:ins>
      <w:r w:rsidRPr="006B166F">
        <w:rPr>
          <w:lang w:eastAsia="en-GB"/>
        </w:rPr>
        <w:t>.</w:t>
      </w:r>
      <w:ins w:id="18" w:author="Huawei" w:date="2020-11-04T10:06:00Z">
        <w:r w:rsidR="00ED16DC">
          <w:rPr>
            <w:lang w:eastAsia="en-GB"/>
          </w:rPr>
          <w:t xml:space="preserve"> </w:t>
        </w:r>
        <w:commentRangeStart w:id="19"/>
        <w:del w:id="20" w:author="Qualcomm-Bharat" w:date="2020-11-04T09:29:00Z">
          <w:r w:rsidR="00ED16DC" w:rsidRPr="00787539" w:rsidDel="00925185">
            <w:rPr>
              <w:lang w:eastAsia="en-GB"/>
            </w:rPr>
            <w:delText>A UE indicating support of</w:delText>
          </w:r>
          <w:r w:rsidR="00ED16DC" w:rsidRPr="00787539" w:rsidDel="00925185">
            <w:rPr>
              <w:noProof/>
            </w:rPr>
            <w:delText xml:space="preserve"> </w:delText>
          </w:r>
          <w:r w:rsidR="00ED16DC" w:rsidRPr="0018756B" w:rsidDel="00925185">
            <w:rPr>
              <w:i/>
            </w:rPr>
            <w:delText>ce-MeasRSS-Dedicated</w:delText>
          </w:r>
          <w:r w:rsidR="00ED16DC" w:rsidDel="00925185">
            <w:rPr>
              <w:i/>
            </w:rPr>
            <w:delText>-r16</w:delText>
          </w:r>
          <w:r w:rsidR="00ED16DC" w:rsidRPr="00787539" w:rsidDel="00925185">
            <w:rPr>
              <w:noProof/>
            </w:rPr>
            <w:delText xml:space="preserve"> shall </w:delText>
          </w:r>
          <w:r w:rsidR="00ED16DC" w:rsidDel="00925185">
            <w:rPr>
              <w:noProof/>
            </w:rPr>
            <w:delText>not</w:delText>
          </w:r>
          <w:r w:rsidR="00ED16DC" w:rsidRPr="00787539" w:rsidDel="00925185">
            <w:rPr>
              <w:noProof/>
            </w:rPr>
            <w:delText xml:space="preserve"> indicate support of</w:delText>
          </w:r>
          <w:r w:rsidR="00ED16DC" w:rsidRPr="00787539" w:rsidDel="00925185">
            <w:rPr>
              <w:lang w:eastAsia="en-GB"/>
            </w:rPr>
            <w:delText xml:space="preserve"> </w:delText>
          </w:r>
          <w:r w:rsidR="00ED16DC" w:rsidRPr="00787539" w:rsidDel="00925185">
            <w:rPr>
              <w:i/>
            </w:rPr>
            <w:delText>ce-MeasRSS-Dedicated</w:delText>
          </w:r>
        </w:del>
      </w:ins>
      <w:ins w:id="21" w:author="Huawei" w:date="2020-11-04T10:07:00Z">
        <w:del w:id="22" w:author="Qualcomm-Bharat" w:date="2020-11-04T09:29:00Z">
          <w:r w:rsidR="00ED16DC" w:rsidDel="00925185">
            <w:rPr>
              <w:i/>
            </w:rPr>
            <w:delText>SameRBs</w:delText>
          </w:r>
        </w:del>
      </w:ins>
      <w:ins w:id="23" w:author="Huawei" w:date="2020-11-04T10:06:00Z">
        <w:del w:id="24" w:author="Qualcomm-Bharat" w:date="2020-11-04T09:29:00Z">
          <w:r w:rsidR="00ED16DC" w:rsidRPr="00787539" w:rsidDel="00925185">
            <w:rPr>
              <w:i/>
            </w:rPr>
            <w:delText>-r16</w:delText>
          </w:r>
        </w:del>
      </w:ins>
      <w:commentRangeEnd w:id="19"/>
      <w:del w:id="25" w:author="Qualcomm-Bharat" w:date="2020-11-04T09:29:00Z">
        <w:r w:rsidR="000E5DEB" w:rsidDel="00925185">
          <w:rPr>
            <w:rStyle w:val="CommentReference"/>
          </w:rPr>
          <w:commentReference w:id="19"/>
        </w:r>
      </w:del>
    </w:p>
    <w:p w14:paraId="1ACFB7C5" w14:textId="19447925" w:rsidR="006E4794" w:rsidRPr="006B166F" w:rsidRDefault="006E4794" w:rsidP="006E4794">
      <w:pPr>
        <w:pStyle w:val="Heading4"/>
        <w:rPr>
          <w:ins w:id="26" w:author="Huawei" w:date="2020-10-12T14:38:00Z"/>
        </w:rPr>
      </w:pPr>
      <w:ins w:id="27" w:author="Huawei" w:date="2020-10-12T14:38:00Z">
        <w:r>
          <w:t>4.3.6.</w:t>
        </w:r>
      </w:ins>
      <w:ins w:id="28" w:author="Huawei" w:date="2020-11-04T10:04:00Z">
        <w:r w:rsidR="00ED16DC">
          <w:t>39a</w:t>
        </w:r>
      </w:ins>
      <w:ins w:id="29" w:author="Huawei" w:date="2020-10-12T14:38:00Z">
        <w:r w:rsidRPr="006B166F">
          <w:tab/>
        </w:r>
      </w:ins>
      <w:ins w:id="30" w:author="Huawei" w:date="2020-11-04T10:05:00Z">
        <w:r w:rsidR="00ED16DC" w:rsidRPr="006B166F">
          <w:rPr>
            <w:i/>
            <w:iCs/>
          </w:rPr>
          <w:t>ce-MeasRSS-Dedicated</w:t>
        </w:r>
        <w:r w:rsidR="00ED16DC">
          <w:rPr>
            <w:i/>
            <w:iCs/>
          </w:rPr>
          <w:t>SameRBs</w:t>
        </w:r>
        <w:r w:rsidR="00ED16DC" w:rsidRPr="006B166F">
          <w:rPr>
            <w:i/>
            <w:iCs/>
          </w:rPr>
          <w:t>-r16</w:t>
        </w:r>
      </w:ins>
    </w:p>
    <w:p w14:paraId="4AEBF5A6" w14:textId="4C55473B" w:rsidR="00ED16DC" w:rsidRPr="006B166F" w:rsidRDefault="00ED16DC" w:rsidP="00ED16DC">
      <w:pPr>
        <w:rPr>
          <w:ins w:id="31" w:author="Huawei" w:date="2020-11-04T10:06:00Z"/>
          <w:lang w:eastAsia="en-GB"/>
        </w:rPr>
      </w:pPr>
      <w:ins w:id="32" w:author="Huawei" w:date="2020-11-04T10:06:00Z">
        <w:r w:rsidRPr="006B166F">
          <w:t>This field indicates whether the UE supports improved DL RSRP measurement accuracy through use of RSS in RRC_CONNECTED</w:t>
        </w:r>
        <w:r>
          <w:t>,</w:t>
        </w:r>
        <w:r w:rsidRPr="006B166F">
          <w:t xml:space="preserve"> </w:t>
        </w:r>
        <w:r>
          <w:t xml:space="preserve">and </w:t>
        </w:r>
        <w:r w:rsidRPr="006B166F">
          <w:rPr>
            <w:lang w:eastAsia="x-none"/>
          </w:rPr>
          <w:t xml:space="preserve">whether the UE supports </w:t>
        </w:r>
        <w:r>
          <w:rPr>
            <w:lang w:eastAsia="x-none"/>
          </w:rPr>
          <w:t xml:space="preserve">measurement on a neighbour cell RSS </w:t>
        </w:r>
        <w:r w:rsidRPr="00B50D49">
          <w:rPr>
            <w:lang w:eastAsia="zh-CN"/>
          </w:rPr>
          <w:t>in the same</w:t>
        </w:r>
        <w:r>
          <w:rPr>
            <w:lang w:eastAsia="zh-CN"/>
          </w:rPr>
          <w:t xml:space="preserve"> </w:t>
        </w:r>
        <w:r w:rsidRPr="00B50D49">
          <w:rPr>
            <w:lang w:eastAsia="zh-CN"/>
          </w:rPr>
          <w:t>2-RB</w:t>
        </w:r>
        <w:r>
          <w:rPr>
            <w:lang w:eastAsia="zh-CN"/>
          </w:rPr>
          <w:t xml:space="preserve">s as </w:t>
        </w:r>
        <w:r w:rsidRPr="00B50D49">
          <w:rPr>
            <w:lang w:eastAsia="zh-CN"/>
          </w:rPr>
          <w:t xml:space="preserve">the serving cell RSS </w:t>
        </w:r>
        <w:r>
          <w:rPr>
            <w:lang w:eastAsia="zh-CN"/>
          </w:rPr>
          <w:t>2-RBs</w:t>
        </w:r>
        <w:r>
          <w:rPr>
            <w:lang w:eastAsia="x-none"/>
          </w:rPr>
          <w:t>,</w:t>
        </w:r>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w:t>
        </w:r>
        <w:del w:id="33" w:author="Qualcomm-Bharat" w:date="2020-11-04T09:41:00Z">
          <w:r w:rsidRPr="006B166F" w:rsidDel="008C6AAB">
            <w:rPr>
              <w:noProof/>
            </w:rPr>
            <w:delText xml:space="preserve">indicate </w:delText>
          </w:r>
        </w:del>
        <w:r w:rsidRPr="006B166F">
          <w:rPr>
            <w:noProof/>
          </w:rPr>
          <w:t xml:space="preserve">support </w:t>
        </w:r>
        <w:del w:id="34" w:author="Qualcomm-Bharat" w:date="2020-11-04T09:41:00Z">
          <w:r w:rsidRPr="006B166F" w:rsidDel="008C6AAB">
            <w:rPr>
              <w:noProof/>
            </w:rPr>
            <w:delText>of</w:delText>
          </w:r>
          <w:r w:rsidRPr="006B166F" w:rsidDel="008C6AAB">
            <w:rPr>
              <w:lang w:eastAsia="en-GB"/>
            </w:rPr>
            <w:delText xml:space="preserve"> </w:delText>
          </w:r>
          <w:r w:rsidRPr="006B166F" w:rsidDel="008C6AAB">
            <w:rPr>
              <w:i/>
              <w:iCs/>
              <w:lang w:eastAsia="en-GB"/>
            </w:rPr>
            <w:delText>ce-ModeA-r13</w:delText>
          </w:r>
        </w:del>
      </w:ins>
      <w:ins w:id="35" w:author="Qualcomm-Bharat" w:date="2020-11-04T09:36:00Z">
        <w:r w:rsidR="0097276B" w:rsidRPr="00233200">
          <w:t xml:space="preserve"> </w:t>
        </w:r>
        <w:commentRangeStart w:id="36"/>
        <w:r w:rsidR="0097276B">
          <w:t>resynchronization signals</w:t>
        </w:r>
      </w:ins>
      <w:ins w:id="37" w:author="Qualcomm-Bharat" w:date="2020-11-04T09:39:00Z">
        <w:r w:rsidR="00DD592F">
          <w:t xml:space="preserve"> as defined</w:t>
        </w:r>
        <w:r w:rsidR="00713AEF">
          <w:t xml:space="preserve"> in 6.8.8</w:t>
        </w:r>
      </w:ins>
      <w:commentRangeEnd w:id="36"/>
      <w:ins w:id="38" w:author="Qualcomm-Bharat" w:date="2020-11-04T09:41:00Z">
        <w:r w:rsidR="008C6AAB">
          <w:rPr>
            <w:rStyle w:val="CommentReference"/>
          </w:rPr>
          <w:commentReference w:id="36"/>
        </w:r>
      </w:ins>
      <w:ins w:id="39" w:author="Huawei" w:date="2020-11-04T10:06:00Z">
        <w:r w:rsidRPr="006B166F">
          <w:rPr>
            <w:lang w:eastAsia="en-GB"/>
          </w:rPr>
          <w:t>.</w:t>
        </w:r>
        <w:r w:rsidRPr="00ED16DC">
          <w:rPr>
            <w:lang w:eastAsia="en-GB"/>
          </w:rPr>
          <w:t xml:space="preserve"> </w:t>
        </w:r>
        <w:r w:rsidRPr="00787539">
          <w:rPr>
            <w:lang w:eastAsia="en-GB"/>
          </w:rPr>
          <w:t>A UE indicating support of</w:t>
        </w:r>
        <w:r w:rsidRPr="00787539">
          <w:rPr>
            <w:noProof/>
          </w:rPr>
          <w:t xml:space="preserve"> </w:t>
        </w:r>
        <w:r w:rsidRPr="0018756B">
          <w:rPr>
            <w:i/>
          </w:rPr>
          <w:t>ce-MeasRSS-DedicatedSame</w:t>
        </w:r>
        <w:r>
          <w:rPr>
            <w:i/>
          </w:rPr>
          <w:t>RBs-r16</w:t>
        </w:r>
        <w:r w:rsidRPr="00787539">
          <w:rPr>
            <w:noProof/>
          </w:rPr>
          <w:t xml:space="preserve"> shall </w:t>
        </w:r>
        <w:r>
          <w:rPr>
            <w:noProof/>
          </w:rPr>
          <w:t>not</w:t>
        </w:r>
        <w:r w:rsidRPr="00787539">
          <w:rPr>
            <w:noProof/>
          </w:rPr>
          <w:t xml:space="preserve"> indicate support of</w:t>
        </w:r>
        <w:r w:rsidRPr="00787539" w:rsidDel="00D22E31">
          <w:rPr>
            <w:lang w:eastAsia="en-GB"/>
          </w:rPr>
          <w:t xml:space="preserve"> </w:t>
        </w:r>
        <w:r w:rsidRPr="00787539">
          <w:rPr>
            <w:i/>
          </w:rPr>
          <w:t>ce-MeasRSS-Dedicated-r16</w:t>
        </w:r>
      </w:ins>
      <w:ins w:id="40" w:author="Qualcomm-Bharat" w:date="2020-11-04T09:29:00Z">
        <w:r w:rsidR="00925185">
          <w:rPr>
            <w:i/>
          </w:rPr>
          <w:t>.</w:t>
        </w:r>
      </w:ins>
    </w:p>
    <w:p w14:paraId="5BF13CB4" w14:textId="50543E6F" w:rsidR="00ED16DC" w:rsidRPr="006B166F" w:rsidRDefault="00ED16DC" w:rsidP="00ED16DC">
      <w:pPr>
        <w:rPr>
          <w:ins w:id="41" w:author="Huawei" w:date="2020-11-04T10:06:00Z"/>
          <w:lang w:eastAsia="en-GB"/>
        </w:rPr>
      </w:pPr>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42" w:name="_Toc46494304"/>
      <w:bookmarkStart w:id="43" w:name="_Toc37237098"/>
      <w:bookmarkEnd w:id="7"/>
      <w:r w:rsidRPr="00787539">
        <w:t>6.17.10</w:t>
      </w:r>
      <w:r w:rsidRPr="00787539">
        <w:tab/>
        <w:t>DL channel quality reporting in Msg3</w:t>
      </w:r>
      <w:bookmarkEnd w:id="42"/>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44" w:author="Huawei" w:date="2020-07-27T17:48:00Z"/>
        </w:rPr>
      </w:pPr>
      <w:bookmarkStart w:id="45" w:name="_Toc46494305"/>
      <w:ins w:id="46" w:author="Huawei" w:date="2020-07-27T17:48:00Z">
        <w:r>
          <w:t>6.17.x</w:t>
        </w:r>
        <w:r w:rsidRPr="00787539">
          <w:tab/>
        </w:r>
        <w:r w:rsidRPr="00992307">
          <w:t>Relaxed RRM measurements</w:t>
        </w:r>
      </w:ins>
    </w:p>
    <w:p w14:paraId="32C3BF3E" w14:textId="4EDE4F3E" w:rsidR="00B9263F" w:rsidRPr="00B9263F" w:rsidRDefault="00992307" w:rsidP="00992307">
      <w:pPr>
        <w:rPr>
          <w:ins w:id="47" w:author="Huawei" w:date="2020-07-27T17:48:00Z"/>
        </w:rPr>
      </w:pPr>
      <w:ins w:id="48" w:author="Huawei" w:date="2020-07-27T17:48:00Z">
        <w:r w:rsidRPr="00787539">
          <w:t xml:space="preserve">It is optional for UE to support </w:t>
        </w:r>
      </w:ins>
      <w:ins w:id="49" w:author="Huawei" w:date="2020-07-27T17:49:00Z">
        <w:r>
          <w:t>r</w:t>
        </w:r>
        <w:r w:rsidRPr="00992307">
          <w:t>elaxation of RRM me</w:t>
        </w:r>
        <w:r>
          <w:t xml:space="preserve">asurements for serving cell while </w:t>
        </w:r>
        <w:r w:rsidRPr="00992307">
          <w:t>using WUS</w:t>
        </w:r>
      </w:ins>
      <w:ins w:id="50" w:author="Huawei" w:date="2020-07-27T17:48:00Z">
        <w:r w:rsidRPr="00787539">
          <w:t>, as specified in TS 36.</w:t>
        </w:r>
      </w:ins>
      <w:ins w:id="51" w:author="Huawei" w:date="2020-07-27T17:49:00Z">
        <w:r>
          <w:t>133</w:t>
        </w:r>
      </w:ins>
      <w:ins w:id="52" w:author="Huawei" w:date="2020-07-27T17:48:00Z">
        <w:r>
          <w:t xml:space="preserve"> [</w:t>
        </w:r>
      </w:ins>
      <w:ins w:id="53" w:author="Brian" w:date="2020-11-03T20:41:00Z">
        <w:r w:rsidR="00DA2861">
          <w:t>1</w:t>
        </w:r>
      </w:ins>
      <w:ins w:id="54" w:author="Huawei" w:date="2020-07-27T17:48:00Z">
        <w:r>
          <w:t>6</w:t>
        </w:r>
        <w:r w:rsidRPr="00787539">
          <w:t xml:space="preserve">]. This feature is only applicable if the UE supports </w:t>
        </w:r>
        <w:r w:rsidRPr="00787539">
          <w:rPr>
            <w:i/>
          </w:rPr>
          <w:t>ce-ModeA-r13</w:t>
        </w:r>
        <w:r w:rsidR="00B9263F">
          <w:t xml:space="preserve"> </w:t>
        </w:r>
      </w:ins>
      <w:ins w:id="55" w:author="Huawei" w:date="2020-08-25T21:54:00Z">
        <w:r w:rsidR="00B9263F">
          <w:t xml:space="preserve">and </w:t>
        </w:r>
      </w:ins>
      <w:ins w:id="56" w:author="Huawei" w:date="2020-10-13T12:07:00Z">
        <w:del w:id="57" w:author="Qualcomm-Bharat" w:date="2020-11-04T09:35:00Z">
          <w:r w:rsidR="00206C72" w:rsidDel="00A736D0">
            <w:delText>(</w:delText>
          </w:r>
        </w:del>
      </w:ins>
      <w:ins w:id="58" w:author="Huawei" w:date="2020-08-25T21:54:00Z">
        <w:r w:rsidR="00B9263F" w:rsidRPr="00787539">
          <w:rPr>
            <w:i/>
          </w:rPr>
          <w:t>wakeUpSignal-r15</w:t>
        </w:r>
      </w:ins>
      <w:ins w:id="59" w:author="Qualcomm-Bharat" w:date="2020-11-04T09:35:00Z">
        <w:r w:rsidR="00A736D0">
          <w:t>/</w:t>
        </w:r>
      </w:ins>
      <w:ins w:id="60" w:author="Huawei" w:date="2020-10-13T12:06:00Z">
        <w:del w:id="61" w:author="Qualcomm-Bharat" w:date="2020-11-04T09:35:00Z">
          <w:r w:rsidR="00206C72" w:rsidRPr="00206C72" w:rsidDel="00A736D0">
            <w:delText xml:space="preserve"> </w:delText>
          </w:r>
          <w:r w:rsidR="00206C72" w:rsidRPr="006B166F" w:rsidDel="00A736D0">
            <w:delText>or</w:delText>
          </w:r>
        </w:del>
        <w:r w:rsidR="00206C72" w:rsidRPr="006B166F">
          <w:t xml:space="preserve"> </w:t>
        </w:r>
        <w:r w:rsidR="00206C72" w:rsidRPr="006B166F">
          <w:rPr>
            <w:i/>
            <w:iCs/>
          </w:rPr>
          <w:t>groupWakeUpSignal-r16</w:t>
        </w:r>
        <w:del w:id="62" w:author="Qualcomm-Bharat" w:date="2020-11-04T09:35:00Z">
          <w:r w:rsidR="00206C72" w:rsidDel="00A736D0">
            <w:rPr>
              <w:i/>
              <w:iCs/>
            </w:rPr>
            <w:delText xml:space="preserve"> </w:delText>
          </w:r>
          <w:r w:rsidR="00206C72" w:rsidRPr="00206C72" w:rsidDel="00A736D0">
            <w:delText>or</w:delText>
          </w:r>
        </w:del>
      </w:ins>
      <w:ins w:id="63" w:author="Qualcomm-Bharat" w:date="2020-11-04T09:35:00Z">
        <w:r w:rsidR="00A736D0">
          <w:rPr>
            <w:i/>
          </w:rPr>
          <w:t>/</w:t>
        </w:r>
      </w:ins>
      <w:ins w:id="64" w:author="Huawei" w:date="2020-10-13T12:06:00Z">
        <w:del w:id="65" w:author="Qualcomm-Bharat" w:date="2020-11-04T09:35:00Z">
          <w:r w:rsidR="00206C72" w:rsidRPr="00206C72" w:rsidDel="00A736D0">
            <w:rPr>
              <w:i/>
            </w:rPr>
            <w:delText xml:space="preserve"> </w:delText>
          </w:r>
        </w:del>
        <w:r w:rsidR="00206C72" w:rsidRPr="006B166F">
          <w:rPr>
            <w:i/>
          </w:rPr>
          <w:t>wakeUpSignal-TDD-r15</w:t>
        </w:r>
      </w:ins>
      <w:ins w:id="66" w:author="Qualcomm-Bharat" w:date="2020-11-04T09:35:00Z">
        <w:r w:rsidR="00A736D0">
          <w:t>/</w:t>
        </w:r>
      </w:ins>
      <w:ins w:id="67" w:author="Huawei" w:date="2020-10-13T12:06:00Z">
        <w:del w:id="68" w:author="Qualcomm-Bharat" w:date="2020-11-04T09:35:00Z">
          <w:r w:rsidR="00206C72" w:rsidRPr="006B166F" w:rsidDel="00A736D0">
            <w:delText xml:space="preserve"> or </w:delText>
          </w:r>
        </w:del>
        <w:r w:rsidR="00206C72" w:rsidRPr="006B166F">
          <w:rPr>
            <w:i/>
          </w:rPr>
          <w:t>groupWakeUpSignalTDD-r16</w:t>
        </w:r>
      </w:ins>
      <w:ins w:id="69" w:author="Huawei" w:date="2020-10-13T12:07:00Z">
        <w:del w:id="70" w:author="Qualcomm-Bharat" w:date="2020-11-04T09:35:00Z">
          <w:r w:rsidR="00206C72" w:rsidDel="00A736D0">
            <w:rPr>
              <w:i/>
            </w:rPr>
            <w:delText>)</w:delText>
          </w:r>
        </w:del>
        <w:r w:rsidR="00206C72">
          <w:rPr>
            <w:i/>
          </w:rPr>
          <w:t>.</w:t>
        </w:r>
      </w:ins>
    </w:p>
    <w:p w14:paraId="507D7EDD" w14:textId="3136EC0F" w:rsidR="00992307" w:rsidRPr="00787539" w:rsidRDefault="00992307" w:rsidP="00992307">
      <w:pPr>
        <w:pStyle w:val="Heading3"/>
        <w:rPr>
          <w:ins w:id="71" w:author="Huawei" w:date="2020-07-27T17:50:00Z"/>
        </w:rPr>
      </w:pPr>
      <w:ins w:id="72" w:author="Huawei" w:date="2020-07-27T17:50:00Z">
        <w:r>
          <w:t>6.</w:t>
        </w:r>
        <w:proofErr w:type="gramStart"/>
        <w:r>
          <w:t>17.y</w:t>
        </w:r>
        <w:proofErr w:type="gramEnd"/>
        <w:r w:rsidRPr="00787539">
          <w:tab/>
        </w:r>
        <w:r>
          <w:t xml:space="preserve">RSS </w:t>
        </w:r>
        <w:r w:rsidR="00EF40F5">
          <w:t>based measurement improvement</w:t>
        </w:r>
      </w:ins>
    </w:p>
    <w:bookmarkEnd w:id="43"/>
    <w:bookmarkEnd w:id="45"/>
    <w:p w14:paraId="32453219" w14:textId="2A076C89" w:rsidR="00B9263F" w:rsidRDefault="00B9263F" w:rsidP="00B9263F">
      <w:pPr>
        <w:rPr>
          <w:ins w:id="73" w:author="Qualcomm-Bharat" w:date="2020-11-04T09:32:00Z"/>
        </w:rPr>
      </w:pPr>
      <w:ins w:id="74"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75" w:author="Brian" w:date="2020-11-03T20:41:00Z">
        <w:r w:rsidR="00DA2861">
          <w:t>1</w:t>
        </w:r>
      </w:ins>
      <w:ins w:id="76" w:author="Huawei" w:date="2020-08-25T21:53:00Z">
        <w:r>
          <w:t>6</w:t>
        </w:r>
        <w:r w:rsidRPr="00787539">
          <w:t>]. This fe</w:t>
        </w:r>
        <w:bookmarkStart w:id="77" w:name="_GoBack"/>
        <w:bookmarkEnd w:id="77"/>
        <w:r w:rsidRPr="00787539">
          <w:t>ature is only applicable if the UE supports</w:t>
        </w:r>
      </w:ins>
      <w:ins w:id="78" w:author="Huawei" w:date="2020-10-12T14:41:00Z">
        <w:r w:rsidR="00A52593">
          <w:t xml:space="preserve"> </w:t>
        </w:r>
      </w:ins>
      <w:ins w:id="79" w:author="Huawei" w:date="2020-08-25T21:53:00Z">
        <w:r w:rsidRPr="00787539">
          <w:rPr>
            <w:i/>
          </w:rPr>
          <w:t>ce-ModeA-r13</w:t>
        </w:r>
        <w:r>
          <w:rPr>
            <w:i/>
          </w:rPr>
          <w:t xml:space="preserve"> </w:t>
        </w:r>
        <w:r w:rsidRPr="00233200">
          <w:t>a</w:t>
        </w:r>
        <w:r>
          <w:t>n</w:t>
        </w:r>
        <w:r w:rsidRPr="00233200">
          <w:t>d</w:t>
        </w:r>
      </w:ins>
      <w:ins w:id="80" w:author="Huawei" w:date="2020-10-12T14:43:00Z">
        <w:r w:rsidR="00A52593">
          <w:t xml:space="preserve"> </w:t>
        </w:r>
      </w:ins>
      <w:ins w:id="81" w:author="Huawei" w:date="2020-08-25T21:53:00Z">
        <w:r>
          <w:t>resynchronization signals</w:t>
        </w:r>
        <w:r w:rsidRPr="00787539">
          <w:t>.</w:t>
        </w:r>
      </w:ins>
    </w:p>
    <w:p w14:paraId="7911FD27" w14:textId="77777777" w:rsidR="003B6ED7" w:rsidRPr="00787539" w:rsidRDefault="003B6ED7" w:rsidP="003B6ED7">
      <w:pPr>
        <w:pStyle w:val="Heading3"/>
        <w:rPr>
          <w:ins w:id="82" w:author="Qualcomm-Bharat" w:date="2020-11-04T09:32:00Z"/>
        </w:rPr>
      </w:pPr>
      <w:ins w:id="83" w:author="Qualcomm-Bharat" w:date="2020-11-04T09:32:00Z">
        <w:r>
          <w:t>6.</w:t>
        </w:r>
        <w:proofErr w:type="gramStart"/>
        <w:r>
          <w:t>17.z</w:t>
        </w:r>
        <w:proofErr w:type="gramEnd"/>
        <w:r w:rsidRPr="00787539">
          <w:tab/>
        </w:r>
        <w:commentRangeStart w:id="84"/>
        <w:r w:rsidRPr="00992307">
          <w:t>RSS based measurement</w:t>
        </w:r>
        <w:r>
          <w:t xml:space="preserve"> in paging MPDCCH narrowband</w:t>
        </w:r>
        <w:commentRangeEnd w:id="84"/>
        <w:r>
          <w:rPr>
            <w:rStyle w:val="CommentReference"/>
            <w:rFonts w:ascii="Times New Roman" w:hAnsi="Times New Roman"/>
          </w:rPr>
          <w:commentReference w:id="84"/>
        </w:r>
      </w:ins>
    </w:p>
    <w:p w14:paraId="4229ADE4" w14:textId="77777777" w:rsidR="003B6ED7" w:rsidRPr="00787539" w:rsidRDefault="003B6ED7" w:rsidP="003B6ED7">
      <w:pPr>
        <w:rPr>
          <w:ins w:id="85" w:author="Qualcomm-Bharat" w:date="2020-11-04T09:32:00Z"/>
        </w:rPr>
      </w:pPr>
      <w:ins w:id="86" w:author="Qualcomm-Bharat" w:date="2020-11-04T09:32:00Z">
        <w:r w:rsidRPr="00787539">
          <w:t xml:space="preserve">It is optional for UE to support </w:t>
        </w:r>
        <w:r>
          <w:t>m</w:t>
        </w:r>
        <w:r w:rsidRPr="00992307">
          <w:t xml:space="preserve">easurement of neighbour cell RSS in the </w:t>
        </w:r>
        <w:r>
          <w:t>same narrowband as the paging</w:t>
        </w:r>
        <w:r w:rsidRPr="00992307">
          <w:t xml:space="preserve"> MPDCCH</w:t>
        </w:r>
        <w:r>
          <w:t xml:space="preserve"> narrowband </w:t>
        </w:r>
        <w:r w:rsidRPr="00992307">
          <w:t xml:space="preserve">in RRC_IDLE </w:t>
        </w:r>
        <w:r>
          <w:t xml:space="preserve">as </w:t>
        </w:r>
        <w:r w:rsidRPr="00787539">
          <w:t>specified in TS 36.</w:t>
        </w:r>
        <w:r>
          <w:t>133 [16</w:t>
        </w:r>
        <w:r w:rsidRPr="00787539">
          <w:t xml:space="preserve">]. This feature is only applicable if the UE supports </w:t>
        </w:r>
        <w:r w:rsidRPr="00787539">
          <w:rPr>
            <w:i/>
          </w:rPr>
          <w:t>ce-ModeA-</w:t>
        </w:r>
        <w:r w:rsidRPr="00233200">
          <w:t>r13</w:t>
        </w:r>
        <w:r>
          <w:t xml:space="preserve"> </w:t>
        </w:r>
        <w:r w:rsidRPr="00233200">
          <w:t xml:space="preserve">and serving cell </w:t>
        </w:r>
        <w:r>
          <w:t>resynchronization signals</w:t>
        </w:r>
        <w:r w:rsidRPr="00787539">
          <w:t>.</w:t>
        </w:r>
      </w:ins>
    </w:p>
    <w:p w14:paraId="79DB9C8E" w14:textId="77777777" w:rsidR="003B6ED7" w:rsidRPr="00787539" w:rsidRDefault="003B6ED7" w:rsidP="00B9263F">
      <w:pPr>
        <w:rPr>
          <w:ins w:id="87" w:author="Huawei" w:date="2020-08-25T21:53:00Z"/>
        </w:rPr>
      </w:pPr>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Bharat" w:date="2020-11-04T09:44:00Z" w:initials="BS">
    <w:p w14:paraId="77D58465" w14:textId="53CA5052" w:rsidR="00481EA9" w:rsidRDefault="00481EA9">
      <w:pPr>
        <w:pStyle w:val="CommentText"/>
      </w:pPr>
      <w:r>
        <w:rPr>
          <w:rStyle w:val="CommentReference"/>
        </w:rPr>
        <w:annotationRef/>
      </w:r>
      <w:r>
        <w:t>If our suggestion</w:t>
      </w:r>
      <w:r w:rsidR="00D4073C">
        <w:t>s</w:t>
      </w:r>
      <w:r>
        <w:t xml:space="preserve"> are accepted, we can co-source.</w:t>
      </w:r>
    </w:p>
  </w:comment>
  <w:comment w:id="15" w:author="Qualcomm-Bharat" w:date="2020-11-04T09:43:00Z" w:initials="BS">
    <w:p w14:paraId="041974B4" w14:textId="116A8F3C" w:rsidR="00715FD8" w:rsidRDefault="00715FD8">
      <w:pPr>
        <w:pStyle w:val="CommentText"/>
      </w:pPr>
      <w:r>
        <w:rPr>
          <w:rStyle w:val="CommentReference"/>
        </w:rPr>
        <w:annotationRef/>
      </w:r>
      <w:r>
        <w:t xml:space="preserve">This capability means UE supports RSS and it is clear enough that UE also </w:t>
      </w:r>
      <w:proofErr w:type="gramStart"/>
      <w:r>
        <w:t>have to</w:t>
      </w:r>
      <w:proofErr w:type="gramEnd"/>
      <w:r>
        <w:t xml:space="preserve"> support ce-ModeA-r13.</w:t>
      </w:r>
    </w:p>
  </w:comment>
  <w:comment w:id="19" w:author="Qualcomm-Bharat" w:date="2020-11-04T09:28:00Z" w:initials="BS">
    <w:p w14:paraId="7ACF975B" w14:textId="77777777" w:rsidR="000E5DEB" w:rsidRDefault="000E5DEB">
      <w:pPr>
        <w:pStyle w:val="CommentText"/>
      </w:pPr>
      <w:r>
        <w:rPr>
          <w:rStyle w:val="CommentReference"/>
        </w:rPr>
        <w:annotationRef/>
      </w:r>
      <w:r>
        <w:t xml:space="preserve">We do not include </w:t>
      </w:r>
      <w:r w:rsidR="00925185">
        <w:t xml:space="preserve">new dependency </w:t>
      </w:r>
      <w:r>
        <w:t xml:space="preserve">in </w:t>
      </w:r>
      <w:r w:rsidR="00925185">
        <w:t xml:space="preserve">the </w:t>
      </w:r>
      <w:r>
        <w:t>existing capability.</w:t>
      </w:r>
      <w:r w:rsidR="00925185">
        <w:t xml:space="preserve"> </w:t>
      </w:r>
      <w:proofErr w:type="gramStart"/>
      <w:r w:rsidR="00925185">
        <w:t>So</w:t>
      </w:r>
      <w:proofErr w:type="gramEnd"/>
      <w:r w:rsidR="00925185">
        <w:t xml:space="preserve"> remove this.</w:t>
      </w:r>
    </w:p>
    <w:p w14:paraId="3D5545C8" w14:textId="77777777" w:rsidR="00F544E2" w:rsidRDefault="00F544E2">
      <w:pPr>
        <w:pStyle w:val="CommentText"/>
      </w:pPr>
    </w:p>
    <w:p w14:paraId="2C9C3898" w14:textId="1EAD684B" w:rsidR="00F544E2" w:rsidRDefault="00F544E2">
      <w:pPr>
        <w:pStyle w:val="CommentText"/>
      </w:pPr>
      <w:r>
        <w:t>The restriction added in the new capability</w:t>
      </w:r>
      <w:r w:rsidRPr="00F544E2">
        <w:rPr>
          <w:i/>
          <w:iCs/>
        </w:rPr>
        <w:t xml:space="preserve"> </w:t>
      </w:r>
      <w:r w:rsidRPr="006B166F">
        <w:rPr>
          <w:i/>
          <w:iCs/>
        </w:rPr>
        <w:t>ce-MeasRSS-Dedicated</w:t>
      </w:r>
      <w:r>
        <w:rPr>
          <w:i/>
          <w:iCs/>
        </w:rPr>
        <w:t>SameRBs</w:t>
      </w:r>
      <w:r w:rsidRPr="006B166F">
        <w:rPr>
          <w:i/>
          <w:iCs/>
        </w:rPr>
        <w:t>-r16</w:t>
      </w:r>
      <w:r>
        <w:rPr>
          <w:i/>
          <w:iCs/>
        </w:rPr>
        <w:t xml:space="preserve"> </w:t>
      </w:r>
      <w:r>
        <w:t>is enough.</w:t>
      </w:r>
    </w:p>
  </w:comment>
  <w:comment w:id="36" w:author="Qualcomm-Bharat" w:date="2020-11-04T09:41:00Z" w:initials="BS">
    <w:p w14:paraId="432816BC" w14:textId="07BEB758" w:rsidR="008C6AAB" w:rsidRDefault="008C6AAB">
      <w:pPr>
        <w:pStyle w:val="CommentText"/>
      </w:pPr>
      <w:r>
        <w:rPr>
          <w:rStyle w:val="CommentReference"/>
        </w:rPr>
        <w:annotationRef/>
      </w:r>
      <w:r w:rsidR="00715FD8">
        <w:rPr>
          <w:rStyle w:val="CommentReference"/>
        </w:rPr>
        <w:t>See above comment.</w:t>
      </w:r>
    </w:p>
  </w:comment>
  <w:comment w:id="84" w:author="Qualcomm-Bharat" w:date="2020-11-04T09:32:00Z" w:initials="BS">
    <w:p w14:paraId="2A222FA1" w14:textId="1AFD0CDD" w:rsidR="003B6ED7" w:rsidRDefault="003B6ED7">
      <w:pPr>
        <w:pStyle w:val="CommentText"/>
      </w:pPr>
      <w:r>
        <w:rPr>
          <w:rStyle w:val="CommentReference"/>
        </w:rPr>
        <w:annotationRef/>
      </w:r>
      <w:r>
        <w:t xml:space="preserve">From testing point of view, this is necessary. UE may not support </w:t>
      </w:r>
      <w:r w:rsidR="00FE5D5A">
        <w:t xml:space="preserve">RSS </w:t>
      </w:r>
      <w:r>
        <w:t>in RRC_CONNECTED but in RRC_IDLE.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D58465" w15:done="0"/>
  <w15:commentEx w15:paraId="041974B4" w15:done="0"/>
  <w15:commentEx w15:paraId="2C9C3898" w15:done="0"/>
  <w15:commentEx w15:paraId="432816BC" w15:done="0"/>
  <w15:commentEx w15:paraId="2A222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D58465" w16cid:durableId="234CF68C"/>
  <w16cid:commentId w16cid:paraId="041974B4" w16cid:durableId="234CF637"/>
  <w16cid:commentId w16cid:paraId="2C9C3898" w16cid:durableId="234CF2A1"/>
  <w16cid:commentId w16cid:paraId="432816BC" w16cid:durableId="234CF5B9"/>
  <w16cid:commentId w16cid:paraId="2A222FA1" w16cid:durableId="234CF3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4A974" w14:textId="77777777" w:rsidR="00C71F28" w:rsidRDefault="00C71F28">
      <w:r>
        <w:separator/>
      </w:r>
    </w:p>
  </w:endnote>
  <w:endnote w:type="continuationSeparator" w:id="0">
    <w:p w14:paraId="24A451C2" w14:textId="77777777" w:rsidR="00C71F28" w:rsidRDefault="00C7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28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2705" w14:textId="77777777" w:rsidR="00C71F28" w:rsidRDefault="00C71F28">
      <w:r>
        <w:separator/>
      </w:r>
    </w:p>
  </w:footnote>
  <w:footnote w:type="continuationSeparator" w:id="0">
    <w:p w14:paraId="3AA3ED76" w14:textId="77777777" w:rsidR="00C71F28" w:rsidRDefault="00C7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2D80"/>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5DEB"/>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9C2"/>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6ED7"/>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1EA9"/>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3AEF"/>
    <w:rsid w:val="0071538E"/>
    <w:rsid w:val="00715FD8"/>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6AA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5185"/>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76B"/>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6D0"/>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073C"/>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592F"/>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13D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16DC"/>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26D61"/>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44E2"/>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5A"/>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E6767-9CF3-4F68-847A-9B568792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Pages>
  <Words>726</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5296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cp:lastModifiedBy>
  <cp:revision>26</cp:revision>
  <cp:lastPrinted>2018-03-06T08:25:00Z</cp:lastPrinted>
  <dcterms:created xsi:type="dcterms:W3CDTF">2020-10-12T15:41:00Z</dcterms:created>
  <dcterms:modified xsi:type="dcterms:W3CDTF">2020-11-04T18:03:00Z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1604438352</vt:lpwstr>
  </property>
</Properties>
</file>