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r>
          <w:rPr>
            <w:rStyle w:val="af3"/>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1"/>
      </w:pPr>
      <w:r>
        <w:t>2</w:t>
      </w:r>
      <w:r>
        <w:tab/>
        <w:t>Discussion</w:t>
      </w:r>
    </w:p>
    <w:p w14:paraId="0F21E997" w14:textId="77777777" w:rsidR="00532944" w:rsidRDefault="00736EA9">
      <w:pPr>
        <w:pStyle w:val="2"/>
      </w:pPr>
      <w:r>
        <w:t>2.1</w:t>
      </w:r>
      <w:r>
        <w:tab/>
        <w:t xml:space="preserve">Reply LS for </w:t>
      </w:r>
      <w:hyperlink r:id="rId12" w:history="1">
        <w:r>
          <w:rPr>
            <w:rStyle w:val="af3"/>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5A6970">
      <w:pPr>
        <w:rPr>
          <w:b/>
          <w:bCs/>
        </w:rPr>
      </w:pPr>
      <w:hyperlink r:id="rId13" w:history="1">
        <w:r w:rsidR="00736EA9">
          <w:rPr>
            <w:rStyle w:val="af3"/>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5A6970">
      <w:pPr>
        <w:rPr>
          <w:b/>
          <w:bCs/>
        </w:rPr>
      </w:pPr>
      <w:hyperlink r:id="rId14" w:history="1">
        <w:r w:rsidR="00736EA9">
          <w:rPr>
            <w:rStyle w:val="af3"/>
            <w:b/>
            <w:bCs/>
          </w:rPr>
          <w:t>R2-2010646</w:t>
        </w:r>
      </w:hyperlink>
      <w:r w:rsidR="00736EA9">
        <w:rPr>
          <w:b/>
          <w:bCs/>
        </w:rPr>
        <w:tab/>
        <w:t>Draft reply LS on Cell Configuration within TA/RA to Support Allowed NSSAI</w:t>
      </w:r>
      <w:r w:rsidR="00736EA9">
        <w:rPr>
          <w:b/>
          <w:bCs/>
        </w:rPr>
        <w:tab/>
        <w:t xml:space="preserve">ZTE corporation, </w:t>
      </w:r>
      <w:proofErr w:type="spellStart"/>
      <w:r w:rsidR="00736EA9">
        <w:rPr>
          <w:b/>
          <w:bCs/>
        </w:rPr>
        <w:t>Sanechips</w:t>
      </w:r>
      <w:proofErr w:type="spellEnd"/>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af0"/>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af5"/>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af5"/>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af5"/>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 xml:space="preserve">According to TS 38.300, it is assumed that the slice availability does not change within the UE's registration area. From our perspective, it implicitly indicates each cell in one registration area supporting the same S-NSSAI(s), otherwise the slice availability </w:t>
            </w:r>
            <w:proofErr w:type="spellStart"/>
            <w:r>
              <w:t>can not</w:t>
            </w:r>
            <w:proofErr w:type="spellEnd"/>
            <w:r>
              <w:t xml:space="preserve">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t>
            </w:r>
            <w:r>
              <w:rPr>
                <w:lang w:val="en-US" w:eastAsia="zh-CN"/>
              </w:rPr>
              <w:lastRenderedPageBreak/>
              <w:t xml:space="preserve">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w:t>
            </w:r>
            <w:proofErr w:type="spellStart"/>
            <w:r>
              <w:rPr>
                <w:lang w:val="en-US" w:eastAsia="zh-CN"/>
              </w:rPr>
              <w:t>eMBB</w:t>
            </w:r>
            <w:proofErr w:type="spellEnd"/>
            <w:r>
              <w:rPr>
                <w:lang w:val="en-US" w:eastAsia="zh-CN"/>
              </w:rPr>
              <w:t>.</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lastRenderedPageBreak/>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lang w:val="en-US" w:eastAsia="ko-KR"/>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lang w:val="en-US" w:eastAsia="ko-KR"/>
              </w:rPr>
              <w:lastRenderedPageBreak/>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Default="001F0599" w:rsidP="001F0599">
            <w:pPr>
              <w:spacing w:after="0"/>
              <w:rPr>
                <w:rFonts w:eastAsia="PMingLiU"/>
                <w:lang w:val="en-US" w:eastAsia="zh-TW"/>
              </w:rPr>
            </w:pPr>
            <w:r>
              <w:rPr>
                <w:lang w:val="en-US" w:eastAsia="zh-CN"/>
              </w:rPr>
              <w:lastRenderedPageBreak/>
              <w:t>Lenovo</w:t>
            </w:r>
          </w:p>
        </w:tc>
        <w:tc>
          <w:tcPr>
            <w:tcW w:w="900" w:type="dxa"/>
          </w:tcPr>
          <w:p w14:paraId="646CD723" w14:textId="437ACE03" w:rsidR="001F0599" w:rsidRDefault="001F0599" w:rsidP="001F0599">
            <w:pPr>
              <w:spacing w:after="0"/>
              <w:rPr>
                <w:rFonts w:eastAsia="PMingLiU"/>
                <w:lang w:val="en-US" w:eastAsia="zh-TW"/>
              </w:rPr>
            </w:pPr>
            <w:r>
              <w:rPr>
                <w:lang w:val="en-US" w:eastAsia="zh-CN"/>
              </w:rPr>
              <w:t>Yes</w:t>
            </w:r>
          </w:p>
        </w:tc>
        <w:tc>
          <w:tcPr>
            <w:tcW w:w="7560" w:type="dxa"/>
            <w:vAlign w:val="center"/>
          </w:tcPr>
          <w:p w14:paraId="3E865486" w14:textId="593E1225" w:rsidR="001F0599" w:rsidRDefault="001F0599" w:rsidP="001F0599">
            <w:pPr>
              <w:spacing w:after="0"/>
              <w:rPr>
                <w:rFonts w:eastAsia="PMingLiU"/>
                <w:lang w:val="en-US" w:eastAsia="zh-TW"/>
              </w:rPr>
            </w:pPr>
            <w:r>
              <w:rPr>
                <w:lang w:val="en-US" w:eastAsia="zh-CN"/>
              </w:rPr>
              <w:t xml:space="preserve">We are surprised that </w:t>
            </w:r>
            <w:r w:rsidRPr="00F342E9">
              <w:rPr>
                <w:lang w:val="en-US" w:eastAsia="zh-CN"/>
              </w:rPr>
              <w:t>some companies</w:t>
            </w:r>
            <w:r>
              <w:rPr>
                <w:lang w:val="en-US" w:eastAsia="zh-CN"/>
              </w:rPr>
              <w:t xml:space="preserve"> in RAN2</w:t>
            </w:r>
            <w:r w:rsidRPr="00F342E9">
              <w:rPr>
                <w:lang w:val="en-US" w:eastAsia="zh-CN"/>
              </w:rPr>
              <w:t xml:space="preserve"> have different view than SA2, CT1 and RAN3.</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proofErr w:type="spellStart"/>
            <w:r>
              <w:rPr>
                <w:rFonts w:eastAsia="PMingLiU"/>
                <w:lang w:val="en-US" w:eastAsia="zh-TW"/>
              </w:rPr>
              <w:t>Convida</w:t>
            </w:r>
            <w:proofErr w:type="spellEnd"/>
            <w:r>
              <w:rPr>
                <w:rFonts w:eastAsia="PMingLiU"/>
                <w:lang w:val="en-US" w:eastAsia="zh-TW"/>
              </w:rPr>
              <w:t xml:space="preserve">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r w:rsidR="004000A3" w14:paraId="7C46CC38" w14:textId="77777777">
        <w:tc>
          <w:tcPr>
            <w:tcW w:w="1345" w:type="dxa"/>
            <w:vAlign w:val="center"/>
          </w:tcPr>
          <w:p w14:paraId="1F1AB7DF" w14:textId="24A8134F" w:rsidR="004000A3" w:rsidRDefault="004000A3" w:rsidP="004000A3">
            <w:pPr>
              <w:spacing w:after="0"/>
              <w:rPr>
                <w:rFonts w:eastAsia="PMingLiU"/>
                <w:lang w:val="en-US" w:eastAsia="zh-TW"/>
              </w:rPr>
            </w:pPr>
            <w:r>
              <w:rPr>
                <w:rFonts w:eastAsia="Malgun Gothic" w:hint="eastAsia"/>
                <w:lang w:val="en-US" w:eastAsia="ko-KR"/>
              </w:rPr>
              <w:t>S</w:t>
            </w:r>
            <w:r>
              <w:rPr>
                <w:rFonts w:eastAsia="Malgun Gothic"/>
                <w:lang w:val="en-US" w:eastAsia="ko-KR"/>
              </w:rPr>
              <w:t xml:space="preserve">amsung </w:t>
            </w:r>
          </w:p>
        </w:tc>
        <w:tc>
          <w:tcPr>
            <w:tcW w:w="900" w:type="dxa"/>
          </w:tcPr>
          <w:p w14:paraId="5F0C98A9" w14:textId="5EF9925E" w:rsidR="004000A3" w:rsidRDefault="004000A3" w:rsidP="004000A3">
            <w:pPr>
              <w:spacing w:after="0"/>
              <w:rPr>
                <w:rFonts w:eastAsia="PMingLiU"/>
                <w:lang w:val="en-US" w:eastAsia="zh-TW"/>
              </w:rPr>
            </w:pPr>
            <w:r>
              <w:rPr>
                <w:rFonts w:eastAsia="Malgun Gothic" w:hint="eastAsia"/>
                <w:lang w:val="en-US" w:eastAsia="ko-KR"/>
              </w:rPr>
              <w:t>No</w:t>
            </w:r>
          </w:p>
        </w:tc>
        <w:tc>
          <w:tcPr>
            <w:tcW w:w="7560" w:type="dxa"/>
            <w:vAlign w:val="center"/>
          </w:tcPr>
          <w:p w14:paraId="01498382" w14:textId="277103BB" w:rsidR="004000A3" w:rsidRPr="00DC4933" w:rsidRDefault="004000A3" w:rsidP="004000A3">
            <w:pPr>
              <w:spacing w:after="0"/>
              <w:rPr>
                <w:rFonts w:eastAsia="PMingLiU"/>
                <w:lang w:val="en-US" w:eastAsia="zh-TW"/>
              </w:rPr>
            </w:pPr>
            <w:r>
              <w:rPr>
                <w:rFonts w:eastAsia="Malgun Gothic" w:hint="eastAsia"/>
                <w:lang w:val="en-US" w:eastAsia="ko-KR"/>
              </w:rPr>
              <w:t xml:space="preserve">We share the view from ZTE that </w:t>
            </w:r>
            <w:r>
              <w:rPr>
                <w:rFonts w:eastAsia="Malgun Gothic"/>
                <w:lang w:val="en-US" w:eastAsia="ko-KR"/>
              </w:rPr>
              <w:t>not all the cells in a TA do not have to support all slices.</w:t>
            </w:r>
          </w:p>
        </w:tc>
      </w:tr>
      <w:tr w:rsidR="00E50CC3" w14:paraId="11D2E4C7" w14:textId="77777777">
        <w:tc>
          <w:tcPr>
            <w:tcW w:w="1345" w:type="dxa"/>
            <w:vAlign w:val="center"/>
          </w:tcPr>
          <w:p w14:paraId="6DB4A020" w14:textId="06E3F0B7" w:rsidR="00E50CC3" w:rsidRDefault="00E50CC3" w:rsidP="00E50CC3">
            <w:pPr>
              <w:spacing w:after="0"/>
              <w:rPr>
                <w:rFonts w:eastAsia="Malgun Gothic"/>
                <w:lang w:val="en-US" w:eastAsia="ko-KR"/>
              </w:rPr>
            </w:pPr>
            <w:r>
              <w:rPr>
                <w:lang w:val="en-US" w:eastAsia="zh-CN"/>
              </w:rPr>
              <w:t>Ericsson</w:t>
            </w:r>
          </w:p>
        </w:tc>
        <w:tc>
          <w:tcPr>
            <w:tcW w:w="900" w:type="dxa"/>
          </w:tcPr>
          <w:p w14:paraId="456FCBE8" w14:textId="719652CD" w:rsidR="00E50CC3" w:rsidRDefault="00E50CC3" w:rsidP="00E50CC3">
            <w:pPr>
              <w:spacing w:after="0"/>
              <w:rPr>
                <w:rFonts w:eastAsia="Malgun Gothic"/>
                <w:lang w:val="en-US" w:eastAsia="ko-KR"/>
              </w:rPr>
            </w:pPr>
            <w:r>
              <w:rPr>
                <w:lang w:val="en-US"/>
              </w:rPr>
              <w:t>Yes</w:t>
            </w:r>
          </w:p>
        </w:tc>
        <w:tc>
          <w:tcPr>
            <w:tcW w:w="7560" w:type="dxa"/>
            <w:vAlign w:val="center"/>
          </w:tcPr>
          <w:p w14:paraId="2EF376C3" w14:textId="77777777" w:rsidR="00E50CC3" w:rsidRDefault="00E50CC3" w:rsidP="00E50CC3">
            <w:pPr>
              <w:spacing w:after="0"/>
              <w:rPr>
                <w:lang w:val="en-US"/>
              </w:rPr>
            </w:pPr>
            <w:r>
              <w:rPr>
                <w:lang w:val="en-US"/>
              </w:rPr>
              <w:t xml:space="preserve">We agree with the analyses made by others above. If the slice is in the Allowed NSSAI, it is per definition supported in the current cell, and the control plane of the slice is available for the UE. </w:t>
            </w:r>
          </w:p>
          <w:p w14:paraId="6CEE6CDA" w14:textId="4D1FED15" w:rsidR="00E50CC3" w:rsidRDefault="00E50CC3" w:rsidP="00E50CC3">
            <w:pPr>
              <w:spacing w:after="0"/>
              <w:rPr>
                <w:rFonts w:eastAsia="Malgun Gothic"/>
                <w:lang w:val="en-US" w:eastAsia="ko-KR"/>
              </w:rPr>
            </w:pPr>
            <w:r>
              <w:rPr>
                <w:lang w:val="en-US"/>
              </w:rPr>
              <w:t>However, it is worth noting that the operator might have a preference to provide the user plane for a slice on specific frequency layer, different from the cell where UE makes the network access. Then the network uses redirection/handover/CA/DC to guide the UE to a cell on the preferred frequency layer</w:t>
            </w:r>
          </w:p>
        </w:tc>
      </w:tr>
      <w:tr w:rsidR="00835448" w14:paraId="561CC6A3" w14:textId="77777777">
        <w:tc>
          <w:tcPr>
            <w:tcW w:w="1345" w:type="dxa"/>
            <w:vAlign w:val="center"/>
          </w:tcPr>
          <w:p w14:paraId="1D445BE3" w14:textId="3D9AB2A1" w:rsidR="00835448" w:rsidRPr="00835448" w:rsidRDefault="00835448" w:rsidP="00835448">
            <w:pPr>
              <w:spacing w:after="0"/>
              <w:rPr>
                <w:lang w:eastAsia="zh-CN"/>
              </w:rPr>
            </w:pPr>
            <w:r>
              <w:rPr>
                <w:rFonts w:eastAsia="Malgun Gothic" w:hint="eastAsia"/>
                <w:lang w:val="en-US" w:eastAsia="ko-KR"/>
              </w:rPr>
              <w:t>S</w:t>
            </w:r>
            <w:r>
              <w:rPr>
                <w:rFonts w:eastAsia="Malgun Gothic"/>
                <w:lang w:val="en-US" w:eastAsia="ko-KR"/>
              </w:rPr>
              <w:t>oftBank</w:t>
            </w:r>
          </w:p>
        </w:tc>
        <w:tc>
          <w:tcPr>
            <w:tcW w:w="900" w:type="dxa"/>
          </w:tcPr>
          <w:p w14:paraId="6285D912" w14:textId="72C396D6" w:rsidR="00835448" w:rsidRDefault="00835448" w:rsidP="00835448">
            <w:pPr>
              <w:spacing w:after="0"/>
              <w:rPr>
                <w:lang w:val="en-US"/>
              </w:rPr>
            </w:pPr>
            <w:r>
              <w:rPr>
                <w:rFonts w:eastAsia="Malgun Gothic" w:hint="eastAsia"/>
                <w:lang w:val="en-US" w:eastAsia="ko-KR"/>
              </w:rPr>
              <w:t>N</w:t>
            </w:r>
            <w:r>
              <w:rPr>
                <w:rFonts w:eastAsia="Malgun Gothic"/>
                <w:lang w:val="en-US" w:eastAsia="ko-KR"/>
              </w:rPr>
              <w:t>o</w:t>
            </w:r>
          </w:p>
        </w:tc>
        <w:tc>
          <w:tcPr>
            <w:tcW w:w="7560" w:type="dxa"/>
            <w:vAlign w:val="center"/>
          </w:tcPr>
          <w:p w14:paraId="43E57DED" w14:textId="547E9377" w:rsidR="00835448" w:rsidRDefault="00835448" w:rsidP="00835448">
            <w:pPr>
              <w:spacing w:after="0"/>
              <w:rPr>
                <w:lang w:val="en-US"/>
              </w:rPr>
            </w:pPr>
            <w:r>
              <w:rPr>
                <w:rFonts w:eastAsia="Malgun Gothic" w:hint="eastAsia"/>
                <w:lang w:val="en-US" w:eastAsia="ko-KR"/>
              </w:rPr>
              <w:t>A</w:t>
            </w:r>
            <w:r>
              <w:rPr>
                <w:rFonts w:eastAsia="Malgun Gothic"/>
                <w:lang w:val="en-US" w:eastAsia="ko-KR"/>
              </w:rPr>
              <w:t>gree with ZTE and CMCC, the description in TS38.300 doesn’t mean supporting the same slices in all cells within TA.</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af0"/>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E50CC3">
        <w:tc>
          <w:tcPr>
            <w:tcW w:w="1345" w:type="dxa"/>
            <w:vAlign w:val="center"/>
          </w:tcPr>
          <w:p w14:paraId="5F6A08C0" w14:textId="77777777" w:rsidR="00060538" w:rsidRDefault="00060538" w:rsidP="00E50CC3">
            <w:pPr>
              <w:spacing w:after="0"/>
              <w:rPr>
                <w:lang w:val="en-US" w:eastAsia="zh-CN"/>
              </w:rPr>
            </w:pPr>
            <w:r>
              <w:rPr>
                <w:lang w:val="en-US" w:eastAsia="zh-CN"/>
              </w:rPr>
              <w:t>Intel</w:t>
            </w:r>
          </w:p>
        </w:tc>
        <w:tc>
          <w:tcPr>
            <w:tcW w:w="8460" w:type="dxa"/>
            <w:vAlign w:val="center"/>
          </w:tcPr>
          <w:p w14:paraId="01DE9A7A" w14:textId="77777777" w:rsidR="00060538" w:rsidRDefault="00060538" w:rsidP="00E50CC3">
            <w:pPr>
              <w:spacing w:after="0"/>
              <w:rPr>
                <w:lang w:val="en-US" w:eastAsia="zh-CN"/>
              </w:rPr>
            </w:pPr>
            <w:r>
              <w:rPr>
                <w:lang w:val="en-US" w:eastAsia="zh-CN"/>
              </w:rPr>
              <w:t>We think the LS response should clearly say that:</w:t>
            </w:r>
          </w:p>
          <w:p w14:paraId="53D8DCF0" w14:textId="77777777" w:rsidR="00060538" w:rsidRDefault="00060538" w:rsidP="00E50CC3">
            <w:r>
              <w:rPr>
                <w:lang w:val="en-US"/>
              </w:rPr>
              <w:t>RAN2 specs says that “</w:t>
            </w:r>
            <w:r>
              <w:rPr>
                <w:color w:val="000000"/>
                <w:lang w:eastAsia="ko-KR"/>
              </w:rPr>
              <w:t xml:space="preserve">it is assumed that the slice availability does not change within the UE’s registration area”.  This </w:t>
            </w:r>
            <w:r>
              <w:rPr>
                <w:lang w:val="en-US"/>
              </w:rPr>
              <w:t>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E50CC3">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E50CC3" w14:paraId="3586D8D0" w14:textId="77777777" w:rsidTr="00E50CC3">
        <w:tc>
          <w:tcPr>
            <w:tcW w:w="1345" w:type="dxa"/>
            <w:vAlign w:val="center"/>
          </w:tcPr>
          <w:p w14:paraId="48861791" w14:textId="77777777" w:rsidR="00E50CC3" w:rsidRDefault="00E50CC3" w:rsidP="00E50CC3">
            <w:pPr>
              <w:spacing w:after="0"/>
              <w:rPr>
                <w:lang w:val="en-US" w:eastAsia="zh-CN"/>
              </w:rPr>
            </w:pPr>
            <w:r>
              <w:rPr>
                <w:lang w:val="en-US" w:eastAsia="zh-CN"/>
              </w:rPr>
              <w:t>Ericsson</w:t>
            </w:r>
          </w:p>
        </w:tc>
        <w:tc>
          <w:tcPr>
            <w:tcW w:w="8460" w:type="dxa"/>
            <w:vAlign w:val="center"/>
          </w:tcPr>
          <w:p w14:paraId="5B42F2BC" w14:textId="77777777" w:rsidR="00E50CC3" w:rsidRDefault="00E50CC3" w:rsidP="00E50CC3">
            <w:pPr>
              <w:spacing w:after="0"/>
              <w:rPr>
                <w:lang w:val="en-US" w:eastAsia="zh-CN"/>
              </w:rPr>
            </w:pPr>
            <w:r>
              <w:rPr>
                <w:lang w:val="en-US" w:eastAsia="zh-CN"/>
              </w:rPr>
              <w:t>Agree with Nokia.</w:t>
            </w:r>
          </w:p>
          <w:p w14:paraId="32670711" w14:textId="77777777" w:rsidR="00E50CC3" w:rsidRDefault="00E50CC3" w:rsidP="00E50CC3">
            <w:pPr>
              <w:rPr>
                <w:lang w:val="en-US" w:eastAsia="zh-CN"/>
              </w:rPr>
            </w:pPr>
            <w:r>
              <w:rPr>
                <w:lang w:val="en-US" w:eastAsia="zh-CN"/>
              </w:rPr>
              <w:t xml:space="preserve">For Q1, can use “Yes. </w:t>
            </w:r>
            <w:r>
              <w:rPr>
                <w:rFonts w:ascii="Arial" w:hAnsi="Arial" w:cs="Arial"/>
                <w:color w:val="000000"/>
                <w:lang w:eastAsia="ko-KR"/>
              </w:rPr>
              <w:t xml:space="preserve">Clause 16.3.1 of </w:t>
            </w:r>
            <w:r w:rsidRPr="00A5195D">
              <w:rPr>
                <w:rFonts w:ascii="Arial" w:hAnsi="Arial" w:cs="Arial"/>
                <w:color w:val="000000"/>
                <w:lang w:eastAsia="ko-KR"/>
              </w:rPr>
              <w:t xml:space="preserve">TS 38.300 states that </w:t>
            </w:r>
            <w:r>
              <w:rPr>
                <w:rFonts w:ascii="Arial" w:hAnsi="Arial" w:cs="Arial"/>
                <w:color w:val="000000"/>
                <w:lang w:eastAsia="ko-KR"/>
              </w:rPr>
              <w:t>“</w:t>
            </w:r>
            <w:r w:rsidRPr="00A5195D">
              <w:rPr>
                <w:rFonts w:ascii="Arial" w:hAnsi="Arial" w:cs="Arial"/>
                <w:color w:val="000000"/>
                <w:lang w:eastAsia="ko-KR"/>
              </w:rPr>
              <w:t>it is assumed that the slice availability does not change within the UE’s registration area</w:t>
            </w:r>
            <w:r>
              <w:rPr>
                <w:rFonts w:ascii="Arial" w:hAnsi="Arial" w:cs="Arial"/>
                <w:color w:val="000000"/>
                <w:lang w:eastAsia="ko-KR"/>
              </w:rPr>
              <w:t>”</w:t>
            </w:r>
            <w:r w:rsidRPr="00A5195D">
              <w:rPr>
                <w:rFonts w:ascii="Arial" w:hAnsi="Arial" w:cs="Arial"/>
                <w:color w:val="000000"/>
                <w:lang w:eastAsia="ko-KR"/>
              </w:rPr>
              <w:t xml:space="preserve">, and </w:t>
            </w:r>
            <w:r>
              <w:rPr>
                <w:rFonts w:ascii="Arial" w:hAnsi="Arial" w:cs="Arial"/>
                <w:color w:val="000000"/>
                <w:lang w:eastAsia="ko-KR"/>
              </w:rPr>
              <w:t xml:space="preserve">it follows that </w:t>
            </w:r>
            <w:r w:rsidRPr="00A5195D">
              <w:rPr>
                <w:rFonts w:ascii="Arial" w:hAnsi="Arial" w:cs="Arial"/>
                <w:color w:val="000000"/>
                <w:lang w:eastAsia="ko-KR"/>
              </w:rPr>
              <w:t xml:space="preserve">the same </w:t>
            </w:r>
            <w:r>
              <w:rPr>
                <w:rFonts w:ascii="Arial" w:hAnsi="Arial" w:cs="Arial"/>
                <w:color w:val="000000"/>
                <w:lang w:eastAsia="ko-KR"/>
              </w:rPr>
              <w:t xml:space="preserve">assumption </w:t>
            </w:r>
            <w:r w:rsidRPr="00A5195D">
              <w:rPr>
                <w:rFonts w:ascii="Arial" w:hAnsi="Arial" w:cs="Arial"/>
                <w:color w:val="000000"/>
                <w:lang w:eastAsia="ko-KR"/>
              </w:rPr>
              <w:t>applies to a tracking area. Therefore, RAN</w:t>
            </w:r>
            <w:r>
              <w:rPr>
                <w:rFonts w:ascii="Arial" w:hAnsi="Arial" w:cs="Arial"/>
                <w:color w:val="000000"/>
                <w:lang w:eastAsia="ko-KR"/>
              </w:rPr>
              <w:t>2</w:t>
            </w:r>
            <w:r w:rsidRPr="00A5195D">
              <w:rPr>
                <w:rFonts w:ascii="Arial" w:hAnsi="Arial" w:cs="Arial"/>
                <w:color w:val="000000"/>
                <w:lang w:eastAsia="ko-KR"/>
              </w:rPr>
              <w:t xml:space="preserve"> believes that a cell broadcasting TAI </w:t>
            </w:r>
            <w:r w:rsidRPr="00A5195D">
              <w:rPr>
                <w:rFonts w:ascii="Arial" w:hAnsi="Arial" w:cs="Arial"/>
                <w:color w:val="000000"/>
                <w:lang w:eastAsia="ko-KR"/>
              </w:rPr>
              <w:lastRenderedPageBreak/>
              <w:t xml:space="preserve">X shall normally be able to provide appropriate slice resources for all slices associated with TAI X. </w:t>
            </w:r>
            <w:r>
              <w:rPr>
                <w:rFonts w:ascii="Arial" w:hAnsi="Arial" w:cs="Arial"/>
                <w:color w:val="000000"/>
                <w:lang w:eastAsia="ko-KR"/>
              </w:rPr>
              <w:t xml:space="preserve">This does not </w:t>
            </w:r>
            <w:r w:rsidRPr="00A5195D">
              <w:rPr>
                <w:rFonts w:ascii="Arial" w:hAnsi="Arial" w:cs="Arial"/>
                <w:color w:val="000000"/>
                <w:lang w:eastAsia="ko-KR"/>
              </w:rPr>
              <w:t>impl</w:t>
            </w:r>
            <w:r>
              <w:rPr>
                <w:rFonts w:ascii="Arial" w:hAnsi="Arial" w:cs="Arial"/>
                <w:color w:val="000000"/>
                <w:lang w:eastAsia="ko-KR"/>
              </w:rPr>
              <w:t>y</w:t>
            </w:r>
            <w:r w:rsidRPr="00A5195D">
              <w:rPr>
                <w:rFonts w:ascii="Arial" w:hAnsi="Arial" w:cs="Arial"/>
                <w:color w:val="000000"/>
                <w:lang w:eastAsia="ko-KR"/>
              </w:rPr>
              <w:t xml:space="preserve"> that the resources must be owned by that cell. </w:t>
            </w: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af0"/>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E50CC3">
        <w:tc>
          <w:tcPr>
            <w:tcW w:w="1345" w:type="dxa"/>
            <w:vAlign w:val="center"/>
          </w:tcPr>
          <w:p w14:paraId="7DD964B1" w14:textId="77777777" w:rsidR="00060538" w:rsidRDefault="00060538" w:rsidP="00E50CC3">
            <w:pPr>
              <w:spacing w:after="0"/>
              <w:rPr>
                <w:lang w:val="en-US" w:eastAsia="zh-CN"/>
              </w:rPr>
            </w:pPr>
            <w:r>
              <w:rPr>
                <w:lang w:val="en-US" w:eastAsia="zh-CN"/>
              </w:rPr>
              <w:t>Intel</w:t>
            </w:r>
          </w:p>
        </w:tc>
        <w:tc>
          <w:tcPr>
            <w:tcW w:w="8460" w:type="dxa"/>
            <w:vAlign w:val="center"/>
          </w:tcPr>
          <w:p w14:paraId="17F8E3B9" w14:textId="77777777" w:rsidR="00060538" w:rsidRDefault="00060538" w:rsidP="00E50CC3">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proofErr w:type="spellStart"/>
            <w:r>
              <w:rPr>
                <w:lang w:val="en-US" w:eastAsia="zh-CN"/>
              </w:rPr>
              <w:t>Convida</w:t>
            </w:r>
            <w:proofErr w:type="spellEnd"/>
            <w:r>
              <w:rPr>
                <w:lang w:val="en-US" w:eastAsia="zh-CN"/>
              </w:rPr>
              <w:t xml:space="preserve">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4000A3" w14:paraId="66851CED" w14:textId="77777777">
        <w:tc>
          <w:tcPr>
            <w:tcW w:w="1345" w:type="dxa"/>
            <w:vAlign w:val="center"/>
          </w:tcPr>
          <w:p w14:paraId="0DE59F43" w14:textId="51944A63" w:rsidR="004000A3" w:rsidRDefault="004000A3" w:rsidP="004000A3">
            <w:pPr>
              <w:spacing w:after="0"/>
              <w:rPr>
                <w:lang w:val="en-US" w:eastAsia="zh-CN"/>
              </w:rPr>
            </w:pPr>
            <w:r>
              <w:rPr>
                <w:rFonts w:eastAsia="Malgun Gothic" w:hint="eastAsia"/>
                <w:lang w:val="en-US" w:eastAsia="ko-KR"/>
              </w:rPr>
              <w:t>Samsung</w:t>
            </w:r>
          </w:p>
        </w:tc>
        <w:tc>
          <w:tcPr>
            <w:tcW w:w="8460" w:type="dxa"/>
            <w:vAlign w:val="center"/>
          </w:tcPr>
          <w:p w14:paraId="3D1B9738" w14:textId="40F68750" w:rsidR="004000A3" w:rsidRDefault="004000A3" w:rsidP="004000A3">
            <w:pPr>
              <w:spacing w:after="0"/>
              <w:rPr>
                <w:lang w:val="en-US"/>
              </w:rPr>
            </w:pPr>
            <w:r>
              <w:rPr>
                <w:rFonts w:eastAsia="Malgun Gothic" w:hint="eastAsia"/>
                <w:lang w:val="en-US" w:eastAsia="ko-KR"/>
              </w:rPr>
              <w:t>No other comments</w:t>
            </w:r>
          </w:p>
        </w:tc>
      </w:tr>
      <w:tr w:rsidR="00835448" w14:paraId="6D181BA7" w14:textId="77777777">
        <w:tc>
          <w:tcPr>
            <w:tcW w:w="1345" w:type="dxa"/>
            <w:vAlign w:val="center"/>
          </w:tcPr>
          <w:p w14:paraId="1BB3AB48" w14:textId="712AC5F6" w:rsidR="00835448" w:rsidRDefault="00835448" w:rsidP="00835448">
            <w:pPr>
              <w:spacing w:after="0"/>
              <w:rPr>
                <w:lang w:val="en-US" w:eastAsia="zh-CN"/>
              </w:rPr>
            </w:pPr>
            <w:r>
              <w:rPr>
                <w:rFonts w:hint="eastAsia"/>
                <w:lang w:val="en-US" w:eastAsia="zh-CN"/>
              </w:rPr>
              <w:t>S</w:t>
            </w:r>
            <w:r>
              <w:rPr>
                <w:lang w:val="en-US" w:eastAsia="zh-CN"/>
              </w:rPr>
              <w:t>oftBank</w:t>
            </w:r>
          </w:p>
        </w:tc>
        <w:tc>
          <w:tcPr>
            <w:tcW w:w="8460" w:type="dxa"/>
            <w:vAlign w:val="center"/>
          </w:tcPr>
          <w:p w14:paraId="56BEB44F" w14:textId="10F94F41" w:rsidR="00835448" w:rsidRDefault="00835448" w:rsidP="00835448">
            <w:pPr>
              <w:spacing w:after="0"/>
              <w:rPr>
                <w:lang w:val="en-US" w:eastAsia="zh-CN"/>
              </w:rPr>
            </w:pPr>
            <w:r>
              <w:rPr>
                <w:rFonts w:hint="eastAsia"/>
                <w:lang w:val="en-US" w:eastAsia="zh-CN"/>
              </w:rPr>
              <w:t>N</w:t>
            </w:r>
            <w:r>
              <w:rPr>
                <w:lang w:val="en-US" w:eastAsia="zh-CN"/>
              </w:rPr>
              <w:t>o further comments.</w:t>
            </w:r>
          </w:p>
        </w:tc>
      </w:tr>
      <w:tr w:rsidR="004000A3" w14:paraId="66C4156D" w14:textId="77777777">
        <w:tc>
          <w:tcPr>
            <w:tcW w:w="1345" w:type="dxa"/>
            <w:vAlign w:val="center"/>
          </w:tcPr>
          <w:p w14:paraId="50E9D785" w14:textId="77777777" w:rsidR="004000A3" w:rsidRDefault="004000A3" w:rsidP="004000A3">
            <w:pPr>
              <w:spacing w:after="0"/>
              <w:rPr>
                <w:lang w:val="en-US" w:eastAsia="zh-CN"/>
              </w:rPr>
            </w:pPr>
          </w:p>
        </w:tc>
        <w:tc>
          <w:tcPr>
            <w:tcW w:w="8460" w:type="dxa"/>
            <w:vAlign w:val="center"/>
          </w:tcPr>
          <w:p w14:paraId="35FDDAEA" w14:textId="77777777" w:rsidR="004000A3" w:rsidRDefault="004000A3" w:rsidP="004000A3">
            <w:pPr>
              <w:spacing w:after="0"/>
              <w:rPr>
                <w:lang w:val="en-US" w:eastAsia="zh-CN"/>
              </w:rPr>
            </w:pPr>
          </w:p>
        </w:tc>
      </w:tr>
      <w:tr w:rsidR="004000A3" w14:paraId="3AE34FC4" w14:textId="77777777">
        <w:tc>
          <w:tcPr>
            <w:tcW w:w="1345" w:type="dxa"/>
            <w:vAlign w:val="center"/>
          </w:tcPr>
          <w:p w14:paraId="0B76EF50" w14:textId="77777777" w:rsidR="004000A3" w:rsidRDefault="004000A3" w:rsidP="004000A3">
            <w:pPr>
              <w:spacing w:after="0"/>
              <w:rPr>
                <w:rFonts w:eastAsia="PMingLiU"/>
                <w:lang w:val="en-US" w:eastAsia="zh-TW"/>
              </w:rPr>
            </w:pPr>
          </w:p>
        </w:tc>
        <w:tc>
          <w:tcPr>
            <w:tcW w:w="8460" w:type="dxa"/>
            <w:vAlign w:val="center"/>
          </w:tcPr>
          <w:p w14:paraId="6CC77513" w14:textId="77777777" w:rsidR="004000A3" w:rsidRDefault="004000A3" w:rsidP="004000A3">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2"/>
      </w:pPr>
      <w:r>
        <w:t>2.2</w:t>
      </w:r>
      <w:r>
        <w:tab/>
        <w:t xml:space="preserve">Reply LS for </w:t>
      </w:r>
      <w:hyperlink r:id="rId18" w:history="1">
        <w:r>
          <w:rPr>
            <w:rStyle w:val="af3"/>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5A6970">
      <w:pPr>
        <w:rPr>
          <w:b/>
          <w:bCs/>
        </w:rPr>
      </w:pPr>
      <w:hyperlink r:id="rId19" w:history="1">
        <w:r w:rsidR="00736EA9">
          <w:rPr>
            <w:rStyle w:val="af3"/>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af5"/>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af5"/>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af5"/>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lastRenderedPageBreak/>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0" w:history="1">
        <w:r>
          <w:rPr>
            <w:rStyle w:val="af3"/>
          </w:rPr>
          <w:t>R2-2010183</w:t>
        </w:r>
      </w:hyperlink>
      <w:r>
        <w:tab/>
        <w:t>provides additional background information</w:t>
      </w:r>
    </w:p>
    <w:p w14:paraId="2B8DDA30" w14:textId="77777777" w:rsidR="00532944" w:rsidRDefault="005A6970">
      <w:pPr>
        <w:rPr>
          <w:b/>
          <w:bCs/>
          <w:lang w:val="en-US"/>
        </w:rPr>
      </w:pPr>
      <w:hyperlink r:id="rId21" w:history="1">
        <w:r w:rsidR="00736EA9">
          <w:rPr>
            <w:rStyle w:val="af3"/>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af0"/>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lastRenderedPageBreak/>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lastRenderedPageBreak/>
              <w:t>ZTE</w:t>
            </w:r>
          </w:p>
        </w:tc>
        <w:tc>
          <w:tcPr>
            <w:tcW w:w="990" w:type="dxa"/>
          </w:tcPr>
          <w:p w14:paraId="09FC85DB" w14:textId="77777777" w:rsidR="00532944" w:rsidRDefault="005A6970">
            <w:pPr>
              <w:spacing w:after="0"/>
              <w:rPr>
                <w:lang w:val="en-US"/>
              </w:rPr>
            </w:pPr>
            <w:hyperlink r:id="rId22"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5A6970">
            <w:pPr>
              <w:spacing w:after="0"/>
              <w:rPr>
                <w:lang w:val="en-US" w:eastAsia="zh-CN"/>
              </w:rPr>
            </w:pPr>
            <w:hyperlink r:id="rId23"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xml:space="preserve">, </w:t>
            </w:r>
            <w:proofErr w:type="spellStart"/>
            <w:r w:rsidR="00145FDC">
              <w:rPr>
                <w:lang w:val="en-US" w:eastAsia="zh-CN"/>
              </w:rPr>
              <w:t>HiSilicon</w:t>
            </w:r>
            <w:proofErr w:type="spellEnd"/>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E50CC3">
        <w:tc>
          <w:tcPr>
            <w:tcW w:w="1345" w:type="dxa"/>
            <w:vAlign w:val="center"/>
          </w:tcPr>
          <w:p w14:paraId="397307A8" w14:textId="77777777" w:rsidR="00060538" w:rsidRDefault="00060538" w:rsidP="00E50CC3">
            <w:pPr>
              <w:spacing w:after="0"/>
              <w:rPr>
                <w:lang w:val="en-US" w:eastAsia="zh-CN"/>
              </w:rPr>
            </w:pPr>
            <w:r>
              <w:rPr>
                <w:lang w:val="en-US" w:eastAsia="zh-CN"/>
              </w:rPr>
              <w:t>Intel</w:t>
            </w:r>
          </w:p>
        </w:tc>
        <w:tc>
          <w:tcPr>
            <w:tcW w:w="990" w:type="dxa"/>
          </w:tcPr>
          <w:p w14:paraId="0CF97ED8" w14:textId="77777777" w:rsidR="00060538" w:rsidRDefault="00060538" w:rsidP="00E50CC3">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E50CC3">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r w:rsidR="004000A3" w14:paraId="1D962412" w14:textId="77777777">
        <w:tc>
          <w:tcPr>
            <w:tcW w:w="1345" w:type="dxa"/>
            <w:vAlign w:val="center"/>
          </w:tcPr>
          <w:p w14:paraId="2F157238" w14:textId="10F9C315" w:rsidR="004000A3" w:rsidRDefault="004000A3" w:rsidP="004000A3">
            <w:pPr>
              <w:spacing w:after="0"/>
              <w:rPr>
                <w:lang w:val="en-US" w:eastAsia="zh-CN"/>
              </w:rPr>
            </w:pPr>
            <w:r>
              <w:rPr>
                <w:rFonts w:eastAsia="Malgun Gothic" w:hint="eastAsia"/>
                <w:lang w:val="en-US" w:eastAsia="ko-KR"/>
              </w:rPr>
              <w:t>Samsung</w:t>
            </w:r>
          </w:p>
        </w:tc>
        <w:tc>
          <w:tcPr>
            <w:tcW w:w="990" w:type="dxa"/>
          </w:tcPr>
          <w:p w14:paraId="64CBA1D0" w14:textId="58BDC41C"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730B8FBC" w14:textId="03194AF4" w:rsidR="004000A3" w:rsidRDefault="004000A3" w:rsidP="004000A3">
            <w:pPr>
              <w:spacing w:after="0"/>
              <w:rPr>
                <w:rFonts w:eastAsia="PMingLiU"/>
                <w:lang w:val="en-US" w:eastAsia="zh-TW"/>
              </w:rPr>
            </w:pPr>
            <w:r>
              <w:rPr>
                <w:rFonts w:eastAsia="Malgun Gothic" w:hint="eastAsia"/>
                <w:lang w:val="en-US" w:eastAsia="ko-KR"/>
              </w:rPr>
              <w:t xml:space="preserve">We agree </w:t>
            </w:r>
            <w:r>
              <w:rPr>
                <w:rFonts w:eastAsia="Malgun Gothic"/>
                <w:lang w:val="en-US" w:eastAsia="ko-KR"/>
              </w:rPr>
              <w:t>the view in R2-2010987 that regarding UL proper configuration can support without RAN2 specification impact.</w:t>
            </w:r>
          </w:p>
        </w:tc>
      </w:tr>
      <w:tr w:rsidR="00E50CC3" w14:paraId="4DEAFAA1" w14:textId="77777777" w:rsidTr="00E50CC3">
        <w:tc>
          <w:tcPr>
            <w:tcW w:w="1345" w:type="dxa"/>
            <w:vAlign w:val="center"/>
          </w:tcPr>
          <w:p w14:paraId="49068CEB" w14:textId="77777777" w:rsidR="00E50CC3" w:rsidRDefault="00E50CC3" w:rsidP="00E50CC3">
            <w:pPr>
              <w:spacing w:after="0"/>
              <w:rPr>
                <w:lang w:val="en-US" w:eastAsia="zh-CN"/>
              </w:rPr>
            </w:pPr>
            <w:r>
              <w:rPr>
                <w:lang w:val="en-US" w:eastAsia="zh-CN"/>
              </w:rPr>
              <w:t>Ericsson</w:t>
            </w:r>
          </w:p>
        </w:tc>
        <w:tc>
          <w:tcPr>
            <w:tcW w:w="990" w:type="dxa"/>
          </w:tcPr>
          <w:p w14:paraId="1B58E1C0" w14:textId="77777777" w:rsidR="00E50CC3" w:rsidRDefault="00E50CC3" w:rsidP="00E50CC3">
            <w:pPr>
              <w:spacing w:after="0"/>
              <w:rPr>
                <w:lang w:val="en-US"/>
              </w:rPr>
            </w:pPr>
            <w:r>
              <w:rPr>
                <w:lang w:val="en-US"/>
              </w:rPr>
              <w:t>None</w:t>
            </w:r>
          </w:p>
        </w:tc>
        <w:tc>
          <w:tcPr>
            <w:tcW w:w="7470" w:type="dxa"/>
            <w:vAlign w:val="center"/>
          </w:tcPr>
          <w:p w14:paraId="3BD93614" w14:textId="77777777" w:rsidR="00E50CC3" w:rsidRDefault="00E50CC3" w:rsidP="00E50CC3">
            <w:pPr>
              <w:spacing w:after="0"/>
              <w:rPr>
                <w:ins w:id="4" w:author="Ericsson (Håkan)" w:date="2020-11-11T11:42:00Z"/>
                <w:lang w:val="en-US"/>
              </w:rPr>
            </w:pPr>
            <w:r>
              <w:rPr>
                <w:lang w:val="en-US"/>
              </w:rPr>
              <w:t>We do not think RAN2 is able to give such clear response without any technical discussion in RAN2. We are not sure the case is so clear. We have not discussed how existing LCG and LCP mechanism can be used for SMBR enforcement. LCG is only used for BSR. It is not clear that existing LCP can provide SMBR enforcement. We have not discussed NR-DC case, split bearers and MN/SN terminated bearers. Hence, we should not give SA2 that impression. We propose we modify the response like this:</w:t>
            </w:r>
          </w:p>
          <w:p w14:paraId="16FC6101" w14:textId="77777777" w:rsidR="00E50CC3" w:rsidRDefault="00E50CC3" w:rsidP="00E50CC3">
            <w:pPr>
              <w:spacing w:after="0"/>
              <w:rPr>
                <w:lang w:val="en-US"/>
              </w:rPr>
            </w:pPr>
          </w:p>
          <w:p w14:paraId="6B221EA1" w14:textId="77777777" w:rsidR="00E50CC3" w:rsidDel="007C7DB2" w:rsidRDefault="00E50CC3" w:rsidP="00E50CC3">
            <w:pPr>
              <w:spacing w:after="0"/>
              <w:rPr>
                <w:del w:id="5" w:author="Ericsson (Håkan)" w:date="2020-11-11T11:41:00Z"/>
                <w:lang w:val="en-US"/>
              </w:rPr>
            </w:pPr>
            <w:r w:rsidRPr="007C7DB2">
              <w:rPr>
                <w:lang w:val="en-US"/>
              </w:rPr>
              <w:lastRenderedPageBreak/>
              <w:t xml:space="preserve">“In this solution RAN enforces uplink and downlink SMBR of UEs. </w:t>
            </w:r>
            <w:del w:id="6" w:author="Ericsson (Håkan)" w:date="2020-11-11T16:41:00Z">
              <w:r w:rsidRPr="007C7DB2" w:rsidDel="00B279E2">
                <w:rPr>
                  <w:lang w:val="en-US"/>
                </w:rPr>
                <w:delText>This is a similar function as UE-AM</w:delText>
              </w:r>
              <w:r w:rsidRPr="003A220F" w:rsidDel="00B279E2">
                <w:rPr>
                  <w:lang w:val="en-US"/>
                </w:rPr>
                <w:delText xml:space="preserve">BR enforcement at slice level. </w:delText>
              </w:r>
            </w:del>
            <w:ins w:id="7" w:author="Ericsson (Håkan)" w:date="2020-11-11T12:22:00Z">
              <w:r w:rsidRPr="001D6EF2">
                <w:rPr>
                  <w:lang w:val="en-US"/>
                </w:rPr>
                <w:t>RAN2 nee</w:t>
              </w:r>
              <w:r w:rsidRPr="007C7DB2">
                <w:rPr>
                  <w:lang w:val="en-US"/>
                </w:rPr>
                <w:t>d to further study if existing mechani</w:t>
              </w:r>
            </w:ins>
            <w:ins w:id="8" w:author="Ericsson (Håkan)" w:date="2020-11-11T12:23:00Z">
              <w:r w:rsidRPr="007C7DB2">
                <w:rPr>
                  <w:lang w:val="en-US"/>
                </w:rPr>
                <w:t>sms</w:t>
              </w:r>
            </w:ins>
            <w:ins w:id="9" w:author="Ericsson (Håkan)" w:date="2020-11-11T11:39:00Z">
              <w:r w:rsidRPr="007C7DB2">
                <w:rPr>
                  <w:lang w:val="en-US"/>
                </w:rPr>
                <w:t xml:space="preserve"> </w:t>
              </w:r>
            </w:ins>
            <w:del w:id="10" w:author="Ericsson (Håkan)" w:date="2020-11-11T11:39:00Z">
              <w:r w:rsidRPr="007C7DB2" w:rsidDel="00383BD6">
                <w:rPr>
                  <w:lang w:val="en-US"/>
                </w:rPr>
                <w:delText>W</w:delText>
              </w:r>
            </w:del>
            <w:del w:id="11" w:author="Ericsson (Håkan)" w:date="2020-11-11T16:40:00Z">
              <w:r w:rsidRPr="007C7DB2" w:rsidDel="00B279E2">
                <w:rPr>
                  <w:lang w:val="en-US"/>
                </w:rPr>
                <w:delText xml:space="preserve">ith proper configuration of LCG and LCH restrictions, </w:delText>
              </w:r>
            </w:del>
            <w:del w:id="12" w:author="Ericsson (Håkan)" w:date="2020-11-11T12:23:00Z">
              <w:r w:rsidRPr="007C7DB2" w:rsidDel="00231661">
                <w:rPr>
                  <w:lang w:val="en-US"/>
                </w:rPr>
                <w:delText xml:space="preserve">the </w:delText>
              </w:r>
            </w:del>
            <w:ins w:id="13" w:author="Ericsson (Håkan)" w:date="2020-11-11T12:23:00Z">
              <w:r w:rsidRPr="007C7DB2">
                <w:rPr>
                  <w:lang w:val="en-US"/>
                </w:rPr>
                <w:t xml:space="preserve">allow the </w:t>
              </w:r>
            </w:ins>
            <w:r w:rsidRPr="007C7DB2">
              <w:rPr>
                <w:lang w:val="en-US"/>
              </w:rPr>
              <w:t xml:space="preserve">RAN </w:t>
            </w:r>
            <w:del w:id="14" w:author="Ericsson (Håkan)" w:date="2020-11-11T11:39:00Z">
              <w:r w:rsidRPr="007C7DB2" w:rsidDel="00383BD6">
                <w:rPr>
                  <w:lang w:val="en-US"/>
                </w:rPr>
                <w:delText xml:space="preserve">is </w:delText>
              </w:r>
            </w:del>
            <w:del w:id="15" w:author="Ericsson (Håkan)" w:date="2020-11-11T12:24:00Z">
              <w:r w:rsidRPr="007C7DB2" w:rsidDel="00231661">
                <w:rPr>
                  <w:lang w:val="en-US"/>
                </w:rPr>
                <w:delText xml:space="preserve">able </w:delText>
              </w:r>
            </w:del>
            <w:r w:rsidRPr="007C7DB2">
              <w:rPr>
                <w:lang w:val="en-US"/>
              </w:rPr>
              <w:t>to obtain and control the UL data volume of a slice.</w:t>
            </w:r>
            <w:del w:id="16" w:author="Ericsson (Håkan)" w:date="2020-11-11T12:24:00Z">
              <w:r w:rsidRPr="007C7DB2" w:rsidDel="00231661">
                <w:rPr>
                  <w:lang w:val="en-US"/>
                </w:rPr>
                <w:delText xml:space="preserve"> </w:delText>
              </w:r>
            </w:del>
            <w:ins w:id="17" w:author="Ericsson (Håkan)" w:date="2020-11-11T11:40:00Z">
              <w:r w:rsidRPr="007C7DB2">
                <w:rPr>
                  <w:lang w:val="en-US"/>
                </w:rPr>
                <w:t xml:space="preserve">. </w:t>
              </w:r>
            </w:ins>
            <w:ins w:id="18" w:author="Ericsson (Håkan)" w:date="2020-11-11T11:41:00Z">
              <w:r w:rsidRPr="007C7DB2">
                <w:rPr>
                  <w:lang w:val="en-US"/>
                </w:rPr>
                <w:t xml:space="preserve">Further, RAN2 did not discuss SMBR enforcement in NR-DC </w:t>
              </w:r>
            </w:ins>
            <w:ins w:id="19" w:author="Ericsson (Håkan)" w:date="2020-11-11T14:11:00Z">
              <w:r w:rsidRPr="007C7DB2">
                <w:rPr>
                  <w:lang w:val="en-US"/>
                </w:rPr>
                <w:t>scenario</w:t>
              </w:r>
            </w:ins>
            <w:ins w:id="20" w:author="Ericsson (Håkan)" w:date="2020-11-11T11:41:00Z">
              <w:r w:rsidRPr="007C7DB2">
                <w:rPr>
                  <w:lang w:val="en-US"/>
                </w:rPr>
                <w:t xml:space="preserve">. </w:t>
              </w:r>
            </w:ins>
            <w:del w:id="21" w:author="Ericsson (Håkan)" w:date="2020-11-11T11:41:00Z">
              <w:r w:rsidRPr="007C7DB2" w:rsidDel="00383BD6">
                <w:rPr>
                  <w:lang w:val="en-US"/>
                </w:rPr>
                <w:delText>Therefore, RAN2 understanding is that this solution can be supported without changes in RAN2 specifications</w:delText>
              </w:r>
            </w:del>
            <w:ins w:id="22" w:author="Ericsson (Håkan)" w:date="2020-11-11T11:50:00Z">
              <w:r w:rsidRPr="007C7DB2">
                <w:rPr>
                  <w:lang w:val="en-US"/>
                </w:rPr>
                <w:t>”</w:t>
              </w:r>
            </w:ins>
          </w:p>
          <w:p w14:paraId="16FDFA55" w14:textId="77777777" w:rsidR="00E50CC3" w:rsidRDefault="00E50CC3" w:rsidP="00E50CC3">
            <w:pPr>
              <w:spacing w:after="0"/>
              <w:rPr>
                <w:ins w:id="23" w:author="Ericsson (Håkan)" w:date="2020-11-11T14:19:00Z"/>
                <w:lang w:val="en-US"/>
              </w:rPr>
            </w:pPr>
          </w:p>
          <w:p w14:paraId="28793B77" w14:textId="77777777" w:rsidR="00E50CC3" w:rsidRDefault="00E50CC3" w:rsidP="00E50CC3">
            <w:pPr>
              <w:spacing w:after="0"/>
              <w:rPr>
                <w:lang w:val="en-US"/>
              </w:rPr>
            </w:pPr>
          </w:p>
        </w:tc>
      </w:tr>
      <w:tr w:rsidR="00835448" w14:paraId="3E77CA70" w14:textId="77777777">
        <w:tc>
          <w:tcPr>
            <w:tcW w:w="1345" w:type="dxa"/>
            <w:vAlign w:val="center"/>
          </w:tcPr>
          <w:p w14:paraId="7BAA73AC" w14:textId="6EA58F44" w:rsidR="00835448" w:rsidRDefault="00835448" w:rsidP="00835448">
            <w:pPr>
              <w:spacing w:after="0"/>
              <w:rPr>
                <w:rFonts w:eastAsia="Malgun Gothic"/>
                <w:lang w:val="en-US" w:eastAsia="ko-KR"/>
              </w:rPr>
            </w:pPr>
            <w:r>
              <w:rPr>
                <w:rFonts w:eastAsia="Malgun Gothic" w:hint="eastAsia"/>
                <w:lang w:val="en-US" w:eastAsia="ko-KR"/>
              </w:rPr>
              <w:lastRenderedPageBreak/>
              <w:t>S</w:t>
            </w:r>
            <w:r>
              <w:rPr>
                <w:rFonts w:eastAsia="Malgun Gothic"/>
                <w:lang w:val="en-US" w:eastAsia="ko-KR"/>
              </w:rPr>
              <w:t>oftBank</w:t>
            </w:r>
          </w:p>
        </w:tc>
        <w:tc>
          <w:tcPr>
            <w:tcW w:w="990" w:type="dxa"/>
          </w:tcPr>
          <w:p w14:paraId="552499AD" w14:textId="60762494" w:rsidR="00835448" w:rsidRDefault="00835448" w:rsidP="00835448">
            <w:pPr>
              <w:spacing w:after="0"/>
              <w:rPr>
                <w:rFonts w:eastAsia="Malgun Gothic"/>
                <w:lang w:val="en-US" w:eastAsia="ko-KR"/>
              </w:rPr>
            </w:pPr>
            <w:r>
              <w:rPr>
                <w:rFonts w:eastAsia="Malgun Gothic" w:hint="eastAsia"/>
                <w:lang w:val="en-US" w:eastAsia="ko-KR"/>
              </w:rPr>
              <w:t>R2-2010987</w:t>
            </w:r>
          </w:p>
        </w:tc>
        <w:tc>
          <w:tcPr>
            <w:tcW w:w="7470" w:type="dxa"/>
            <w:vAlign w:val="center"/>
          </w:tcPr>
          <w:p w14:paraId="782855FD" w14:textId="77777777" w:rsidR="00835448" w:rsidRDefault="00835448" w:rsidP="00835448">
            <w:pPr>
              <w:spacing w:after="0"/>
              <w:rPr>
                <w:rFonts w:eastAsia="Malgun Gothic"/>
                <w:lang w:val="en-US" w:eastAsia="ko-KR"/>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24"/>
      <w:r>
        <w:rPr>
          <w:b/>
          <w:bCs/>
        </w:rPr>
        <w:t>R2-</w:t>
      </w:r>
      <w:del w:id="25" w:author="Nokia (GWO)" w:date="2020-11-10T13:13:00Z">
        <w:r>
          <w:rPr>
            <w:b/>
            <w:bCs/>
          </w:rPr>
          <w:delText xml:space="preserve">2010084 </w:delText>
        </w:r>
      </w:del>
      <w:ins w:id="26" w:author="Nokia (GWO)" w:date="2020-11-10T13:13:00Z">
        <w:r>
          <w:rPr>
            <w:b/>
            <w:bCs/>
          </w:rPr>
          <w:t xml:space="preserve">2010184 </w:t>
        </w:r>
        <w:commentRangeEnd w:id="24"/>
        <w:r>
          <w:rPr>
            <w:rStyle w:val="af4"/>
          </w:rPr>
          <w:commentReference w:id="24"/>
        </w:r>
      </w:ins>
      <w:r>
        <w:rPr>
          <w:b/>
          <w:bCs/>
        </w:rPr>
        <w:t xml:space="preserve">or R2-2010987) do you prefer to be used as a baseline for the answer on </w:t>
      </w:r>
      <w:r>
        <w:rPr>
          <w:b/>
          <w:bCs/>
          <w:color w:val="FF0000"/>
        </w:rPr>
        <w:t>Solution#37</w:t>
      </w:r>
      <w:r>
        <w:rPr>
          <w:b/>
          <w:bCs/>
          <w:lang w:eastAsia="ko-KR"/>
        </w:rPr>
        <w:t>?</w:t>
      </w:r>
    </w:p>
    <w:tbl>
      <w:tblPr>
        <w:tblStyle w:val="af0"/>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27" w:author="Nokia (GWO)" w:date="2020-11-10T11:48:00Z">
              <w:r>
                <w:rPr>
                  <w:lang w:val="en-US" w:eastAsia="zh-CN"/>
                </w:rPr>
                <w:t xml:space="preserve">from RAN2 perspective </w:t>
              </w:r>
            </w:ins>
            <w:del w:id="28" w:author="Nokia (GWO)" w:date="2020-11-10T11:48:00Z">
              <w:r>
                <w:rPr>
                  <w:lang w:val="en-US" w:eastAsia="zh-CN"/>
                </w:rPr>
                <w:delText xml:space="preserve">it is useless </w:delText>
              </w:r>
            </w:del>
            <w:r>
              <w:rPr>
                <w:lang w:val="en-US" w:eastAsia="zh-CN"/>
              </w:rPr>
              <w:t xml:space="preserve">providing SMBR to RAN for UE AMBR calculation </w:t>
            </w:r>
            <w:del w:id="29" w:author="Nokia (GWO)" w:date="2020-11-10T11:49:00Z">
              <w:r>
                <w:rPr>
                  <w:lang w:val="en-US" w:eastAsia="zh-CN"/>
                </w:rPr>
                <w:delText>in this solution</w:delText>
              </w:r>
            </w:del>
            <w:ins w:id="3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5A6970">
            <w:pPr>
              <w:spacing w:after="0"/>
              <w:rPr>
                <w:lang w:val="en-US"/>
              </w:rPr>
            </w:pPr>
            <w:hyperlink r:id="rId27"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E50CC3">
        <w:tc>
          <w:tcPr>
            <w:tcW w:w="1345" w:type="dxa"/>
            <w:vAlign w:val="center"/>
          </w:tcPr>
          <w:p w14:paraId="09A5CD20" w14:textId="77777777" w:rsidR="00060538" w:rsidRDefault="00060538" w:rsidP="00E50CC3">
            <w:pPr>
              <w:spacing w:after="0"/>
              <w:rPr>
                <w:lang w:val="en-US" w:eastAsia="zh-CN"/>
              </w:rPr>
            </w:pPr>
            <w:r>
              <w:rPr>
                <w:lang w:val="en-US" w:eastAsia="zh-CN"/>
              </w:rPr>
              <w:t>Intel</w:t>
            </w:r>
          </w:p>
        </w:tc>
        <w:tc>
          <w:tcPr>
            <w:tcW w:w="990" w:type="dxa"/>
          </w:tcPr>
          <w:p w14:paraId="38BAF93A" w14:textId="538295B6" w:rsidR="00060538" w:rsidRDefault="00BB423C" w:rsidP="00E50CC3">
            <w:pPr>
              <w:spacing w:after="0"/>
              <w:rPr>
                <w:lang w:val="en-US"/>
              </w:rPr>
            </w:pPr>
            <w:r>
              <w:rPr>
                <w:lang w:eastAsia="ko-KR"/>
              </w:rPr>
              <w:t>No strong view</w:t>
            </w:r>
          </w:p>
        </w:tc>
        <w:tc>
          <w:tcPr>
            <w:tcW w:w="7470" w:type="dxa"/>
            <w:vAlign w:val="center"/>
          </w:tcPr>
          <w:p w14:paraId="77F7ED2D" w14:textId="77777777" w:rsidR="00060538" w:rsidRDefault="00060538" w:rsidP="00E50CC3">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r w:rsidR="004000A3" w14:paraId="24163FB5" w14:textId="77777777">
        <w:tc>
          <w:tcPr>
            <w:tcW w:w="1345" w:type="dxa"/>
            <w:vAlign w:val="center"/>
          </w:tcPr>
          <w:p w14:paraId="65C01251" w14:textId="313C10C1" w:rsidR="004000A3" w:rsidRDefault="004000A3" w:rsidP="004000A3">
            <w:pPr>
              <w:spacing w:after="0"/>
              <w:rPr>
                <w:lang w:val="en-US" w:eastAsia="zh-CN"/>
              </w:rPr>
            </w:pPr>
            <w:r>
              <w:rPr>
                <w:rFonts w:eastAsia="Malgun Gothic"/>
                <w:lang w:val="en-US" w:eastAsia="ko-KR"/>
              </w:rPr>
              <w:t>Samsung</w:t>
            </w:r>
          </w:p>
        </w:tc>
        <w:tc>
          <w:tcPr>
            <w:tcW w:w="990" w:type="dxa"/>
          </w:tcPr>
          <w:p w14:paraId="148B908F" w14:textId="685B8D42"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49357D57" w14:textId="1B471251" w:rsidR="004000A3" w:rsidRDefault="004000A3" w:rsidP="004000A3">
            <w:pPr>
              <w:spacing w:after="0"/>
              <w:rPr>
                <w:rFonts w:eastAsia="PMingLiU"/>
                <w:lang w:val="en-US" w:eastAsia="zh-TW"/>
              </w:rPr>
            </w:pPr>
            <w:r>
              <w:rPr>
                <w:rFonts w:eastAsia="Malgun Gothic" w:hint="eastAsia"/>
                <w:lang w:val="en-US" w:eastAsia="ko-KR"/>
              </w:rPr>
              <w:t xml:space="preserve">We agree that solution #37 </w:t>
            </w:r>
            <w:r>
              <w:rPr>
                <w:rFonts w:eastAsia="Malgun Gothic"/>
                <w:lang w:val="en-US" w:eastAsia="ko-KR"/>
              </w:rPr>
              <w:t>has no impact on RAN2.</w:t>
            </w:r>
          </w:p>
        </w:tc>
      </w:tr>
      <w:tr w:rsidR="00E50CC3" w14:paraId="02F5C2D5" w14:textId="77777777" w:rsidTr="00E50CC3">
        <w:tc>
          <w:tcPr>
            <w:tcW w:w="1345" w:type="dxa"/>
          </w:tcPr>
          <w:p w14:paraId="6EE5475E" w14:textId="77777777" w:rsidR="00E50CC3" w:rsidRDefault="00E50CC3" w:rsidP="00E50CC3">
            <w:pPr>
              <w:spacing w:after="0"/>
              <w:rPr>
                <w:lang w:val="en-US" w:eastAsia="zh-CN"/>
              </w:rPr>
            </w:pPr>
            <w:r>
              <w:rPr>
                <w:lang w:val="en-US" w:eastAsia="zh-CN"/>
              </w:rPr>
              <w:t>Ericsson</w:t>
            </w:r>
          </w:p>
        </w:tc>
        <w:tc>
          <w:tcPr>
            <w:tcW w:w="990" w:type="dxa"/>
          </w:tcPr>
          <w:p w14:paraId="6CEFE698" w14:textId="77777777" w:rsidR="00E50CC3" w:rsidRDefault="00E50CC3" w:rsidP="00E50CC3">
            <w:pPr>
              <w:spacing w:after="0"/>
              <w:rPr>
                <w:lang w:val="en-US"/>
              </w:rPr>
            </w:pPr>
            <w:r>
              <w:rPr>
                <w:lang w:val="en-US"/>
              </w:rPr>
              <w:t>None</w:t>
            </w:r>
          </w:p>
        </w:tc>
        <w:tc>
          <w:tcPr>
            <w:tcW w:w="7470" w:type="dxa"/>
          </w:tcPr>
          <w:p w14:paraId="4A6E4264" w14:textId="77777777" w:rsidR="00E50CC3" w:rsidRDefault="00E50CC3" w:rsidP="00E50CC3">
            <w:pPr>
              <w:spacing w:after="0"/>
              <w:rPr>
                <w:lang w:val="en-US"/>
              </w:rPr>
            </w:pPr>
            <w:r>
              <w:rPr>
                <w:lang w:val="en-US"/>
              </w:rPr>
              <w:t>We think the modified response by Nokia above is fine.</w:t>
            </w:r>
          </w:p>
        </w:tc>
      </w:tr>
      <w:tr w:rsidR="00835448" w14:paraId="75F17448" w14:textId="77777777" w:rsidTr="007E717E">
        <w:tc>
          <w:tcPr>
            <w:tcW w:w="1345" w:type="dxa"/>
            <w:vAlign w:val="center"/>
          </w:tcPr>
          <w:p w14:paraId="19381038" w14:textId="2B5A0AFE" w:rsidR="00835448" w:rsidRDefault="00835448" w:rsidP="00835448">
            <w:pPr>
              <w:spacing w:after="0"/>
              <w:rPr>
                <w:lang w:val="en-US" w:eastAsia="zh-CN"/>
              </w:rPr>
            </w:pPr>
            <w:r>
              <w:rPr>
                <w:rFonts w:eastAsia="Malgun Gothic" w:hint="eastAsia"/>
                <w:lang w:val="en-US" w:eastAsia="ko-KR"/>
              </w:rPr>
              <w:lastRenderedPageBreak/>
              <w:t>Samsung</w:t>
            </w:r>
          </w:p>
        </w:tc>
        <w:tc>
          <w:tcPr>
            <w:tcW w:w="990" w:type="dxa"/>
          </w:tcPr>
          <w:p w14:paraId="16D2FE13" w14:textId="0101AD02" w:rsidR="00835448" w:rsidRDefault="00835448" w:rsidP="00835448">
            <w:pPr>
              <w:spacing w:after="0"/>
              <w:rPr>
                <w:lang w:val="en-US"/>
              </w:rPr>
            </w:pPr>
            <w:r>
              <w:rPr>
                <w:rFonts w:eastAsia="Malgun Gothic" w:hint="eastAsia"/>
                <w:lang w:val="en-US" w:eastAsia="ko-KR"/>
              </w:rPr>
              <w:t>R2-2010987</w:t>
            </w:r>
          </w:p>
        </w:tc>
        <w:tc>
          <w:tcPr>
            <w:tcW w:w="7470" w:type="dxa"/>
            <w:vAlign w:val="center"/>
          </w:tcPr>
          <w:p w14:paraId="3769EE8D" w14:textId="3856E172" w:rsidR="00835448" w:rsidRDefault="00835448" w:rsidP="00835448">
            <w:pPr>
              <w:spacing w:after="0"/>
              <w:rPr>
                <w:lang w:val="en-US"/>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31"/>
      <w:r>
        <w:rPr>
          <w:b/>
          <w:bCs/>
        </w:rPr>
        <w:t>R2-</w:t>
      </w:r>
      <w:del w:id="32" w:author="Nokia (GWO)" w:date="2020-11-10T13:13:00Z">
        <w:r>
          <w:rPr>
            <w:b/>
            <w:bCs/>
          </w:rPr>
          <w:delText xml:space="preserve">2010084 </w:delText>
        </w:r>
      </w:del>
      <w:ins w:id="33" w:author="Nokia (GWO)" w:date="2020-11-10T13:13:00Z">
        <w:r>
          <w:rPr>
            <w:b/>
            <w:bCs/>
          </w:rPr>
          <w:t xml:space="preserve">2010184 </w:t>
        </w:r>
        <w:commentRangeEnd w:id="31"/>
        <w:r>
          <w:rPr>
            <w:rStyle w:val="af4"/>
          </w:rPr>
          <w:commentReference w:id="31"/>
        </w:r>
      </w:ins>
      <w:r>
        <w:rPr>
          <w:b/>
          <w:bCs/>
        </w:rPr>
        <w:t xml:space="preserve">or R2-2010987) do you prefer to be used as a baseline for the answer on </w:t>
      </w:r>
      <w:r>
        <w:rPr>
          <w:b/>
          <w:bCs/>
          <w:color w:val="FF0000"/>
        </w:rPr>
        <w:t>Solution#43</w:t>
      </w:r>
      <w:r>
        <w:rPr>
          <w:b/>
          <w:bCs/>
          <w:lang w:eastAsia="ko-KR"/>
        </w:rPr>
        <w:t>?</w:t>
      </w:r>
    </w:p>
    <w:tbl>
      <w:tblPr>
        <w:tblStyle w:val="af0"/>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5A6970">
            <w:pPr>
              <w:spacing w:after="0"/>
              <w:rPr>
                <w:lang w:val="en-US"/>
              </w:rPr>
            </w:pPr>
            <w:hyperlink r:id="rId28"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 xml:space="preserve">For solution #43, we are not clear with the motivation for RAN to send notifications when UE SMBR is reached. Isn’t it quite normal the SMBR can be reached if the condition is good? That may be kind of </w:t>
            </w:r>
            <w:proofErr w:type="spellStart"/>
            <w:r>
              <w:rPr>
                <w:lang w:val="en-US"/>
              </w:rPr>
              <w:t>signalling</w:t>
            </w:r>
            <w:proofErr w:type="spellEnd"/>
            <w:r>
              <w:rPr>
                <w:lang w:val="en-US"/>
              </w:rPr>
              <w:t xml:space="preserve">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E50CC3">
        <w:tc>
          <w:tcPr>
            <w:tcW w:w="1345" w:type="dxa"/>
            <w:vAlign w:val="center"/>
          </w:tcPr>
          <w:p w14:paraId="540DFF96" w14:textId="77777777" w:rsidR="00060538" w:rsidRDefault="00060538" w:rsidP="00E50CC3">
            <w:pPr>
              <w:spacing w:after="0"/>
              <w:rPr>
                <w:lang w:val="en-US" w:eastAsia="zh-CN"/>
              </w:rPr>
            </w:pPr>
            <w:r>
              <w:rPr>
                <w:lang w:val="en-US" w:eastAsia="zh-CN"/>
              </w:rPr>
              <w:t>Intel</w:t>
            </w:r>
          </w:p>
        </w:tc>
        <w:tc>
          <w:tcPr>
            <w:tcW w:w="990" w:type="dxa"/>
          </w:tcPr>
          <w:p w14:paraId="38130B1D" w14:textId="77777777" w:rsidR="00060538" w:rsidRDefault="00060538" w:rsidP="00E50CC3">
            <w:pPr>
              <w:spacing w:after="0"/>
              <w:rPr>
                <w:lang w:val="en-US"/>
              </w:rPr>
            </w:pPr>
            <w:r>
              <w:rPr>
                <w:lang w:eastAsia="ko-KR"/>
              </w:rPr>
              <w:t>No strong view</w:t>
            </w:r>
          </w:p>
        </w:tc>
        <w:tc>
          <w:tcPr>
            <w:tcW w:w="7470" w:type="dxa"/>
            <w:vAlign w:val="center"/>
          </w:tcPr>
          <w:p w14:paraId="4D9E2769" w14:textId="77777777" w:rsidR="00060538" w:rsidRDefault="00060538" w:rsidP="00E50CC3">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r w:rsidR="004000A3" w14:paraId="7D322287" w14:textId="77777777">
        <w:tc>
          <w:tcPr>
            <w:tcW w:w="1345" w:type="dxa"/>
            <w:vAlign w:val="center"/>
          </w:tcPr>
          <w:p w14:paraId="4DC6A6D3" w14:textId="73F893AD" w:rsidR="004000A3" w:rsidRDefault="004000A3" w:rsidP="004000A3">
            <w:pPr>
              <w:spacing w:after="0"/>
              <w:rPr>
                <w:lang w:val="en-US" w:eastAsia="zh-CN"/>
              </w:rPr>
            </w:pPr>
            <w:r>
              <w:rPr>
                <w:rFonts w:eastAsia="Malgun Gothic" w:hint="eastAsia"/>
                <w:lang w:val="en-US" w:eastAsia="ko-KR"/>
              </w:rPr>
              <w:t>Samsung</w:t>
            </w:r>
          </w:p>
        </w:tc>
        <w:tc>
          <w:tcPr>
            <w:tcW w:w="990" w:type="dxa"/>
          </w:tcPr>
          <w:p w14:paraId="58FABB07" w14:textId="224643CB"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25E5D53C" w14:textId="7CA3849B" w:rsidR="004000A3" w:rsidRDefault="004000A3" w:rsidP="004000A3">
            <w:pPr>
              <w:spacing w:after="0"/>
              <w:rPr>
                <w:rFonts w:eastAsia="PMingLiU"/>
                <w:lang w:val="en-US" w:eastAsia="zh-TW"/>
              </w:rPr>
            </w:pPr>
            <w:r>
              <w:rPr>
                <w:rFonts w:eastAsia="Malgun Gothic" w:hint="eastAsia"/>
                <w:lang w:val="en-US" w:eastAsia="ko-KR"/>
              </w:rPr>
              <w:t>We agree that there is no RAN2 impact.</w:t>
            </w:r>
          </w:p>
        </w:tc>
      </w:tr>
      <w:tr w:rsidR="00E50CC3" w14:paraId="26045E81" w14:textId="77777777" w:rsidTr="00E50CC3">
        <w:tc>
          <w:tcPr>
            <w:tcW w:w="1345" w:type="dxa"/>
          </w:tcPr>
          <w:p w14:paraId="168DB592" w14:textId="77777777" w:rsidR="00E50CC3" w:rsidRDefault="00E50CC3" w:rsidP="00E50CC3">
            <w:pPr>
              <w:spacing w:after="0"/>
              <w:rPr>
                <w:lang w:val="en-US" w:eastAsia="zh-CN"/>
              </w:rPr>
            </w:pPr>
            <w:r>
              <w:rPr>
                <w:lang w:val="en-US" w:eastAsia="zh-CN"/>
              </w:rPr>
              <w:t>Ericsson</w:t>
            </w:r>
          </w:p>
        </w:tc>
        <w:tc>
          <w:tcPr>
            <w:tcW w:w="990" w:type="dxa"/>
          </w:tcPr>
          <w:p w14:paraId="557B5E6E" w14:textId="77777777" w:rsidR="00E50CC3" w:rsidRDefault="00E50CC3" w:rsidP="00E50CC3">
            <w:pPr>
              <w:spacing w:after="0"/>
              <w:rPr>
                <w:lang w:val="en-US"/>
              </w:rPr>
            </w:pPr>
            <w:r>
              <w:rPr>
                <w:lang w:val="en-US"/>
              </w:rPr>
              <w:t>-</w:t>
            </w:r>
          </w:p>
        </w:tc>
        <w:tc>
          <w:tcPr>
            <w:tcW w:w="7470" w:type="dxa"/>
          </w:tcPr>
          <w:p w14:paraId="78E28B3B" w14:textId="77777777" w:rsidR="00E50CC3" w:rsidRDefault="00E50CC3" w:rsidP="00E50CC3">
            <w:pPr>
              <w:spacing w:after="0"/>
              <w:rPr>
                <w:lang w:val="en-US"/>
              </w:rPr>
            </w:pPr>
            <w:r>
              <w:rPr>
                <w:lang w:val="en-US"/>
              </w:rPr>
              <w:t>We agree we can simply respond “no impact on RAN2 specifications”.</w:t>
            </w:r>
          </w:p>
        </w:tc>
      </w:tr>
      <w:tr w:rsidR="00835448" w14:paraId="218FEF99" w14:textId="77777777" w:rsidTr="00686392">
        <w:tc>
          <w:tcPr>
            <w:tcW w:w="1345" w:type="dxa"/>
            <w:vAlign w:val="center"/>
          </w:tcPr>
          <w:p w14:paraId="0C8E345B" w14:textId="12899B8C" w:rsidR="00835448" w:rsidRDefault="00835448" w:rsidP="00835448">
            <w:pPr>
              <w:spacing w:after="0"/>
              <w:rPr>
                <w:lang w:val="en-US" w:eastAsia="zh-CN"/>
              </w:rPr>
            </w:pPr>
            <w:r>
              <w:rPr>
                <w:rFonts w:eastAsia="Malgun Gothic" w:hint="eastAsia"/>
                <w:lang w:val="en-US" w:eastAsia="ko-KR"/>
              </w:rPr>
              <w:t>S</w:t>
            </w:r>
            <w:r>
              <w:rPr>
                <w:rFonts w:eastAsia="Malgun Gothic"/>
                <w:lang w:val="en-US" w:eastAsia="ko-KR"/>
              </w:rPr>
              <w:t>oftBank</w:t>
            </w:r>
          </w:p>
        </w:tc>
        <w:tc>
          <w:tcPr>
            <w:tcW w:w="990" w:type="dxa"/>
            <w:vAlign w:val="center"/>
          </w:tcPr>
          <w:p w14:paraId="467B37B0" w14:textId="44210D4B" w:rsidR="00835448" w:rsidRDefault="00835448" w:rsidP="00835448">
            <w:pPr>
              <w:spacing w:after="0"/>
              <w:rPr>
                <w:lang w:val="en-US"/>
              </w:rPr>
            </w:pPr>
            <w:r w:rsidRPr="00F54B06">
              <w:rPr>
                <w:lang w:val="en-US" w:eastAsia="zh-CN"/>
              </w:rPr>
              <w:t>R2-2010987</w:t>
            </w:r>
          </w:p>
        </w:tc>
        <w:tc>
          <w:tcPr>
            <w:tcW w:w="7470" w:type="dxa"/>
          </w:tcPr>
          <w:p w14:paraId="0014305C" w14:textId="77777777" w:rsidR="00835448" w:rsidRDefault="00835448" w:rsidP="00835448">
            <w:pPr>
              <w:spacing w:after="0"/>
              <w:rPr>
                <w:lang w:val="en-US"/>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1"/>
      </w:pPr>
      <w:r>
        <w:t>3</w:t>
      </w:r>
      <w:r>
        <w:tab/>
        <w:t>Conclusions</w:t>
      </w:r>
    </w:p>
    <w:p w14:paraId="51159941" w14:textId="77777777" w:rsidR="00532944" w:rsidRDefault="00532944"/>
    <w:p w14:paraId="44A52BC7" w14:textId="77777777" w:rsidR="00532944" w:rsidRDefault="00736EA9">
      <w:pPr>
        <w:pStyle w:val="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proofErr w:type="spellStart"/>
            <w:r>
              <w:t>Convida</w:t>
            </w:r>
            <w:proofErr w:type="spellEnd"/>
            <w:r>
              <w:t xml:space="preserve">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4000A3" w14:paraId="6CAFC177" w14:textId="77777777">
        <w:trPr>
          <w:trHeight w:val="240"/>
          <w:jc w:val="center"/>
        </w:trPr>
        <w:tc>
          <w:tcPr>
            <w:tcW w:w="2245" w:type="dxa"/>
            <w:noWrap/>
            <w:vAlign w:val="bottom"/>
          </w:tcPr>
          <w:p w14:paraId="4F13E1EE" w14:textId="3047C045" w:rsidR="004000A3" w:rsidRDefault="004000A3" w:rsidP="004000A3">
            <w:pPr>
              <w:pStyle w:val="TAC"/>
              <w:spacing w:before="20" w:after="20"/>
              <w:ind w:left="57" w:right="57"/>
            </w:pPr>
            <w:r>
              <w:rPr>
                <w:rFonts w:eastAsia="Malgun Gothic" w:hint="eastAsia"/>
                <w:lang w:eastAsia="ko-KR"/>
              </w:rPr>
              <w:t>Samsung</w:t>
            </w:r>
          </w:p>
        </w:tc>
        <w:tc>
          <w:tcPr>
            <w:tcW w:w="3231" w:type="dxa"/>
            <w:vAlign w:val="bottom"/>
          </w:tcPr>
          <w:p w14:paraId="48CF38FC" w14:textId="4BA7E1C5" w:rsidR="004000A3" w:rsidRDefault="004000A3" w:rsidP="004000A3">
            <w:pPr>
              <w:pStyle w:val="TAC"/>
              <w:spacing w:before="20" w:after="20"/>
              <w:ind w:left="57" w:right="57"/>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3879" w:type="dxa"/>
            <w:noWrap/>
            <w:vAlign w:val="bottom"/>
          </w:tcPr>
          <w:p w14:paraId="50C9E700" w14:textId="028D2015" w:rsidR="004000A3" w:rsidRDefault="004000A3" w:rsidP="004000A3">
            <w:pPr>
              <w:pStyle w:val="TAC"/>
              <w:spacing w:before="20" w:after="20"/>
              <w:ind w:left="57" w:right="57"/>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835448" w14:paraId="06671184" w14:textId="77777777">
        <w:trPr>
          <w:trHeight w:val="240"/>
          <w:jc w:val="center"/>
        </w:trPr>
        <w:tc>
          <w:tcPr>
            <w:tcW w:w="2245" w:type="dxa"/>
            <w:noWrap/>
            <w:vAlign w:val="bottom"/>
          </w:tcPr>
          <w:p w14:paraId="2D9DE399" w14:textId="79852A46" w:rsidR="00835448" w:rsidRDefault="00835448" w:rsidP="00835448">
            <w:pPr>
              <w:pStyle w:val="TAC"/>
              <w:spacing w:before="20" w:after="20"/>
              <w:ind w:left="57" w:right="57"/>
            </w:pPr>
            <w:r>
              <w:rPr>
                <w:rFonts w:hint="eastAsia"/>
              </w:rPr>
              <w:t>S</w:t>
            </w:r>
            <w:r>
              <w:t>oftBank</w:t>
            </w:r>
          </w:p>
        </w:tc>
        <w:tc>
          <w:tcPr>
            <w:tcW w:w="3231" w:type="dxa"/>
            <w:vAlign w:val="bottom"/>
          </w:tcPr>
          <w:p w14:paraId="1D3137AE" w14:textId="04B3BC6A" w:rsidR="00835448" w:rsidRDefault="00835448" w:rsidP="00835448">
            <w:pPr>
              <w:pStyle w:val="TAC"/>
              <w:spacing w:before="20" w:after="20"/>
              <w:ind w:left="57" w:right="57"/>
            </w:pPr>
            <w:r>
              <w:rPr>
                <w:rFonts w:hint="eastAsia"/>
              </w:rPr>
              <w:t>K</w:t>
            </w:r>
            <w:r>
              <w:t xml:space="preserve">atsunari </w:t>
            </w:r>
            <w:proofErr w:type="spellStart"/>
            <w:r>
              <w:t>Uemura</w:t>
            </w:r>
            <w:proofErr w:type="spellEnd"/>
          </w:p>
        </w:tc>
        <w:tc>
          <w:tcPr>
            <w:tcW w:w="3879" w:type="dxa"/>
            <w:noWrap/>
            <w:vAlign w:val="bottom"/>
          </w:tcPr>
          <w:p w14:paraId="0431D28D" w14:textId="7E4FE115" w:rsidR="00835448" w:rsidRDefault="00835448" w:rsidP="00835448">
            <w:pPr>
              <w:pStyle w:val="TAC"/>
              <w:spacing w:before="20" w:after="20"/>
              <w:ind w:left="57" w:right="57"/>
            </w:pPr>
            <w:r>
              <w:t>katsunari.uemura@g.softbank.co.jp</w:t>
            </w:r>
          </w:p>
        </w:tc>
      </w:tr>
      <w:tr w:rsidR="004000A3" w14:paraId="412A52E4" w14:textId="77777777">
        <w:trPr>
          <w:trHeight w:val="240"/>
          <w:jc w:val="center"/>
        </w:trPr>
        <w:tc>
          <w:tcPr>
            <w:tcW w:w="2245" w:type="dxa"/>
            <w:noWrap/>
            <w:vAlign w:val="bottom"/>
          </w:tcPr>
          <w:p w14:paraId="3B17A176" w14:textId="77777777" w:rsidR="004000A3" w:rsidRDefault="004000A3" w:rsidP="004000A3">
            <w:pPr>
              <w:pStyle w:val="TAC"/>
              <w:spacing w:before="20" w:after="20"/>
              <w:ind w:left="57" w:right="57"/>
            </w:pPr>
          </w:p>
        </w:tc>
        <w:tc>
          <w:tcPr>
            <w:tcW w:w="3231" w:type="dxa"/>
            <w:vAlign w:val="bottom"/>
          </w:tcPr>
          <w:p w14:paraId="149A01AA" w14:textId="77777777" w:rsidR="004000A3" w:rsidRDefault="004000A3" w:rsidP="004000A3">
            <w:pPr>
              <w:pStyle w:val="TAC"/>
              <w:spacing w:before="20" w:after="20"/>
              <w:ind w:left="57" w:right="57"/>
            </w:pPr>
          </w:p>
        </w:tc>
        <w:tc>
          <w:tcPr>
            <w:tcW w:w="3879" w:type="dxa"/>
            <w:noWrap/>
            <w:vAlign w:val="bottom"/>
          </w:tcPr>
          <w:p w14:paraId="733E8968" w14:textId="77777777" w:rsidR="004000A3" w:rsidRDefault="004000A3" w:rsidP="004000A3">
            <w:pPr>
              <w:pStyle w:val="TAC"/>
              <w:spacing w:before="20" w:after="20"/>
              <w:ind w:left="57" w:right="57"/>
            </w:pPr>
          </w:p>
        </w:tc>
      </w:tr>
      <w:tr w:rsidR="004000A3" w14:paraId="13756EC9" w14:textId="77777777">
        <w:trPr>
          <w:trHeight w:val="240"/>
          <w:jc w:val="center"/>
        </w:trPr>
        <w:tc>
          <w:tcPr>
            <w:tcW w:w="2245" w:type="dxa"/>
            <w:noWrap/>
            <w:vAlign w:val="bottom"/>
          </w:tcPr>
          <w:p w14:paraId="0FBAD544" w14:textId="77777777" w:rsidR="004000A3" w:rsidRDefault="004000A3" w:rsidP="004000A3">
            <w:pPr>
              <w:pStyle w:val="TAC"/>
              <w:spacing w:before="20" w:after="20"/>
              <w:ind w:left="57" w:right="57"/>
            </w:pPr>
          </w:p>
        </w:tc>
        <w:tc>
          <w:tcPr>
            <w:tcW w:w="3231" w:type="dxa"/>
            <w:vAlign w:val="bottom"/>
          </w:tcPr>
          <w:p w14:paraId="0D943C6A" w14:textId="77777777" w:rsidR="004000A3" w:rsidRDefault="004000A3" w:rsidP="004000A3">
            <w:pPr>
              <w:pStyle w:val="TAC"/>
              <w:spacing w:before="20" w:after="20"/>
              <w:ind w:left="57" w:right="57"/>
            </w:pPr>
          </w:p>
        </w:tc>
        <w:tc>
          <w:tcPr>
            <w:tcW w:w="3879" w:type="dxa"/>
            <w:noWrap/>
            <w:vAlign w:val="bottom"/>
          </w:tcPr>
          <w:p w14:paraId="0ADE7684" w14:textId="77777777" w:rsidR="004000A3" w:rsidRDefault="004000A3" w:rsidP="004000A3">
            <w:pPr>
              <w:pStyle w:val="TAC"/>
              <w:spacing w:before="20" w:after="20"/>
              <w:ind w:left="57" w:right="57"/>
            </w:pPr>
          </w:p>
        </w:tc>
      </w:tr>
      <w:tr w:rsidR="004000A3" w14:paraId="4FED57AA" w14:textId="77777777">
        <w:trPr>
          <w:trHeight w:val="240"/>
          <w:jc w:val="center"/>
        </w:trPr>
        <w:tc>
          <w:tcPr>
            <w:tcW w:w="2245" w:type="dxa"/>
            <w:noWrap/>
            <w:vAlign w:val="bottom"/>
          </w:tcPr>
          <w:p w14:paraId="1B27DDC7" w14:textId="77777777" w:rsidR="004000A3" w:rsidRDefault="004000A3" w:rsidP="004000A3">
            <w:pPr>
              <w:pStyle w:val="TAC"/>
              <w:spacing w:before="20" w:after="20"/>
              <w:ind w:left="57" w:right="57"/>
            </w:pPr>
          </w:p>
        </w:tc>
        <w:tc>
          <w:tcPr>
            <w:tcW w:w="3231" w:type="dxa"/>
            <w:vAlign w:val="bottom"/>
          </w:tcPr>
          <w:p w14:paraId="6373DD14" w14:textId="77777777" w:rsidR="004000A3" w:rsidRDefault="004000A3" w:rsidP="004000A3">
            <w:pPr>
              <w:pStyle w:val="TAC"/>
              <w:spacing w:before="20" w:after="20"/>
              <w:ind w:left="57" w:right="57"/>
            </w:pPr>
          </w:p>
        </w:tc>
        <w:tc>
          <w:tcPr>
            <w:tcW w:w="3879" w:type="dxa"/>
            <w:noWrap/>
            <w:vAlign w:val="bottom"/>
          </w:tcPr>
          <w:p w14:paraId="6EF53489" w14:textId="77777777" w:rsidR="004000A3" w:rsidRDefault="004000A3" w:rsidP="004000A3">
            <w:pPr>
              <w:pStyle w:val="TAC"/>
              <w:spacing w:before="20" w:after="20"/>
              <w:ind w:left="57" w:right="57"/>
            </w:pPr>
          </w:p>
        </w:tc>
      </w:tr>
      <w:tr w:rsidR="004000A3" w14:paraId="36F6A6FC" w14:textId="77777777">
        <w:trPr>
          <w:trHeight w:val="240"/>
          <w:jc w:val="center"/>
        </w:trPr>
        <w:tc>
          <w:tcPr>
            <w:tcW w:w="2245" w:type="dxa"/>
            <w:noWrap/>
            <w:vAlign w:val="bottom"/>
          </w:tcPr>
          <w:p w14:paraId="5F49042D" w14:textId="77777777" w:rsidR="004000A3" w:rsidRDefault="004000A3" w:rsidP="004000A3">
            <w:pPr>
              <w:pStyle w:val="TAC"/>
              <w:spacing w:before="20" w:after="20"/>
              <w:ind w:left="57" w:right="57"/>
            </w:pPr>
          </w:p>
        </w:tc>
        <w:tc>
          <w:tcPr>
            <w:tcW w:w="3231" w:type="dxa"/>
            <w:vAlign w:val="bottom"/>
          </w:tcPr>
          <w:p w14:paraId="0F321003" w14:textId="77777777" w:rsidR="004000A3" w:rsidRDefault="004000A3" w:rsidP="004000A3">
            <w:pPr>
              <w:pStyle w:val="TAC"/>
              <w:spacing w:before="20" w:after="20"/>
              <w:ind w:left="57" w:right="57"/>
            </w:pPr>
          </w:p>
        </w:tc>
        <w:tc>
          <w:tcPr>
            <w:tcW w:w="3879" w:type="dxa"/>
            <w:noWrap/>
            <w:vAlign w:val="bottom"/>
          </w:tcPr>
          <w:p w14:paraId="0E9CF884" w14:textId="77777777" w:rsidR="004000A3" w:rsidRDefault="004000A3" w:rsidP="004000A3">
            <w:pPr>
              <w:pStyle w:val="TAC"/>
              <w:spacing w:before="20" w:after="20"/>
              <w:ind w:left="57" w:right="57"/>
            </w:pPr>
          </w:p>
        </w:tc>
      </w:tr>
      <w:tr w:rsidR="004000A3" w14:paraId="6BAF80CF" w14:textId="77777777">
        <w:trPr>
          <w:trHeight w:val="240"/>
          <w:jc w:val="center"/>
        </w:trPr>
        <w:tc>
          <w:tcPr>
            <w:tcW w:w="2245" w:type="dxa"/>
            <w:noWrap/>
            <w:vAlign w:val="bottom"/>
          </w:tcPr>
          <w:p w14:paraId="2F70F2E1" w14:textId="77777777" w:rsidR="004000A3" w:rsidRDefault="004000A3" w:rsidP="004000A3">
            <w:pPr>
              <w:pStyle w:val="TAC"/>
              <w:spacing w:before="20" w:after="20"/>
              <w:ind w:left="57" w:right="57"/>
            </w:pPr>
          </w:p>
        </w:tc>
        <w:tc>
          <w:tcPr>
            <w:tcW w:w="3231" w:type="dxa"/>
            <w:vAlign w:val="bottom"/>
          </w:tcPr>
          <w:p w14:paraId="1B2279B5" w14:textId="77777777" w:rsidR="004000A3" w:rsidRDefault="004000A3" w:rsidP="004000A3">
            <w:pPr>
              <w:pStyle w:val="TAC"/>
              <w:spacing w:before="20" w:after="20"/>
              <w:ind w:left="57" w:right="57"/>
            </w:pPr>
          </w:p>
        </w:tc>
        <w:tc>
          <w:tcPr>
            <w:tcW w:w="3879" w:type="dxa"/>
            <w:noWrap/>
            <w:vAlign w:val="bottom"/>
          </w:tcPr>
          <w:p w14:paraId="14A3D1AC" w14:textId="77777777" w:rsidR="004000A3" w:rsidRDefault="004000A3" w:rsidP="004000A3">
            <w:pPr>
              <w:pStyle w:val="TAC"/>
              <w:spacing w:before="20" w:after="20"/>
              <w:ind w:left="57" w:right="57"/>
            </w:pPr>
          </w:p>
        </w:tc>
      </w:tr>
      <w:tr w:rsidR="004000A3" w14:paraId="63BCFFBA" w14:textId="77777777">
        <w:trPr>
          <w:trHeight w:val="240"/>
          <w:jc w:val="center"/>
        </w:trPr>
        <w:tc>
          <w:tcPr>
            <w:tcW w:w="2245" w:type="dxa"/>
            <w:noWrap/>
            <w:vAlign w:val="bottom"/>
          </w:tcPr>
          <w:p w14:paraId="46ED706C" w14:textId="77777777" w:rsidR="004000A3" w:rsidRDefault="004000A3" w:rsidP="004000A3">
            <w:pPr>
              <w:pStyle w:val="TAC"/>
              <w:spacing w:before="20" w:after="20"/>
              <w:ind w:left="57" w:right="57"/>
            </w:pPr>
          </w:p>
        </w:tc>
        <w:tc>
          <w:tcPr>
            <w:tcW w:w="3231" w:type="dxa"/>
            <w:vAlign w:val="bottom"/>
          </w:tcPr>
          <w:p w14:paraId="1DFEB661" w14:textId="77777777" w:rsidR="004000A3" w:rsidRDefault="004000A3" w:rsidP="004000A3">
            <w:pPr>
              <w:pStyle w:val="TAC"/>
              <w:spacing w:before="20" w:after="20"/>
              <w:ind w:left="57" w:right="57"/>
            </w:pPr>
          </w:p>
        </w:tc>
        <w:tc>
          <w:tcPr>
            <w:tcW w:w="3879" w:type="dxa"/>
            <w:noWrap/>
            <w:vAlign w:val="bottom"/>
          </w:tcPr>
          <w:p w14:paraId="4FA7643B" w14:textId="77777777" w:rsidR="004000A3" w:rsidRDefault="004000A3" w:rsidP="004000A3">
            <w:pPr>
              <w:pStyle w:val="TAC"/>
              <w:spacing w:before="20" w:after="20"/>
              <w:ind w:left="57" w:right="57"/>
            </w:pPr>
          </w:p>
        </w:tc>
      </w:tr>
      <w:tr w:rsidR="004000A3" w14:paraId="0C06858B" w14:textId="77777777">
        <w:trPr>
          <w:trHeight w:val="240"/>
          <w:jc w:val="center"/>
        </w:trPr>
        <w:tc>
          <w:tcPr>
            <w:tcW w:w="2245" w:type="dxa"/>
            <w:noWrap/>
            <w:vAlign w:val="bottom"/>
          </w:tcPr>
          <w:p w14:paraId="64AB69AB" w14:textId="77777777" w:rsidR="004000A3" w:rsidRDefault="004000A3" w:rsidP="004000A3">
            <w:pPr>
              <w:pStyle w:val="TAC"/>
              <w:spacing w:before="20" w:after="20"/>
              <w:ind w:left="57" w:right="57"/>
            </w:pPr>
          </w:p>
        </w:tc>
        <w:tc>
          <w:tcPr>
            <w:tcW w:w="3231" w:type="dxa"/>
            <w:vAlign w:val="bottom"/>
          </w:tcPr>
          <w:p w14:paraId="1F01C2EE" w14:textId="77777777" w:rsidR="004000A3" w:rsidRDefault="004000A3" w:rsidP="004000A3">
            <w:pPr>
              <w:pStyle w:val="TAC"/>
              <w:spacing w:before="20" w:after="20"/>
              <w:ind w:left="57" w:right="57"/>
            </w:pPr>
          </w:p>
        </w:tc>
        <w:tc>
          <w:tcPr>
            <w:tcW w:w="3879" w:type="dxa"/>
            <w:noWrap/>
            <w:vAlign w:val="bottom"/>
          </w:tcPr>
          <w:p w14:paraId="219FD6F7" w14:textId="77777777" w:rsidR="004000A3" w:rsidRDefault="004000A3" w:rsidP="004000A3">
            <w:pPr>
              <w:pStyle w:val="TAC"/>
              <w:spacing w:before="20" w:after="20"/>
              <w:ind w:left="57" w:right="57"/>
            </w:pPr>
          </w:p>
        </w:tc>
      </w:tr>
      <w:tr w:rsidR="004000A3" w14:paraId="68DC985A" w14:textId="77777777">
        <w:trPr>
          <w:trHeight w:val="240"/>
          <w:jc w:val="center"/>
        </w:trPr>
        <w:tc>
          <w:tcPr>
            <w:tcW w:w="2245" w:type="dxa"/>
            <w:noWrap/>
            <w:vAlign w:val="bottom"/>
          </w:tcPr>
          <w:p w14:paraId="713DE7BB" w14:textId="77777777" w:rsidR="004000A3" w:rsidRDefault="004000A3" w:rsidP="004000A3">
            <w:pPr>
              <w:pStyle w:val="TAC"/>
              <w:spacing w:before="20" w:after="20"/>
              <w:ind w:left="57" w:right="57"/>
            </w:pPr>
          </w:p>
        </w:tc>
        <w:tc>
          <w:tcPr>
            <w:tcW w:w="3231" w:type="dxa"/>
            <w:vAlign w:val="bottom"/>
          </w:tcPr>
          <w:p w14:paraId="6EEFE0A6" w14:textId="77777777" w:rsidR="004000A3" w:rsidRDefault="004000A3" w:rsidP="004000A3">
            <w:pPr>
              <w:pStyle w:val="TAC"/>
              <w:spacing w:before="20" w:after="20"/>
              <w:ind w:left="57" w:right="57"/>
            </w:pPr>
          </w:p>
        </w:tc>
        <w:tc>
          <w:tcPr>
            <w:tcW w:w="3879" w:type="dxa"/>
            <w:noWrap/>
            <w:vAlign w:val="bottom"/>
          </w:tcPr>
          <w:p w14:paraId="038A39EB" w14:textId="77777777" w:rsidR="004000A3" w:rsidRDefault="004000A3" w:rsidP="004000A3">
            <w:pPr>
              <w:pStyle w:val="TAC"/>
              <w:spacing w:before="20" w:after="20"/>
              <w:ind w:left="57" w:right="57"/>
            </w:pPr>
          </w:p>
        </w:tc>
      </w:tr>
      <w:tr w:rsidR="004000A3" w14:paraId="2991DCE8" w14:textId="77777777">
        <w:trPr>
          <w:trHeight w:val="240"/>
          <w:jc w:val="center"/>
        </w:trPr>
        <w:tc>
          <w:tcPr>
            <w:tcW w:w="2245" w:type="dxa"/>
            <w:noWrap/>
            <w:vAlign w:val="bottom"/>
          </w:tcPr>
          <w:p w14:paraId="71CDA66F" w14:textId="77777777" w:rsidR="004000A3" w:rsidRDefault="004000A3" w:rsidP="004000A3">
            <w:pPr>
              <w:pStyle w:val="TAC"/>
              <w:spacing w:before="20" w:after="20"/>
              <w:ind w:left="57" w:right="57"/>
            </w:pPr>
          </w:p>
        </w:tc>
        <w:tc>
          <w:tcPr>
            <w:tcW w:w="3231" w:type="dxa"/>
            <w:vAlign w:val="bottom"/>
          </w:tcPr>
          <w:p w14:paraId="7976E62F" w14:textId="77777777" w:rsidR="004000A3" w:rsidRDefault="004000A3" w:rsidP="004000A3">
            <w:pPr>
              <w:pStyle w:val="TAC"/>
              <w:spacing w:before="20" w:after="20"/>
              <w:ind w:left="57" w:right="57"/>
            </w:pPr>
          </w:p>
        </w:tc>
        <w:tc>
          <w:tcPr>
            <w:tcW w:w="3879" w:type="dxa"/>
            <w:noWrap/>
            <w:vAlign w:val="bottom"/>
          </w:tcPr>
          <w:p w14:paraId="61698EA3" w14:textId="77777777" w:rsidR="004000A3" w:rsidRDefault="004000A3" w:rsidP="004000A3">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Nokia (GWO)" w:date="2020-11-10T13:13:00Z" w:initials="">
    <w:p w14:paraId="223242F5" w14:textId="77777777" w:rsidR="00E50CC3" w:rsidRDefault="00E50CC3">
      <w:pPr>
        <w:pStyle w:val="a5"/>
      </w:pPr>
      <w:r>
        <w:t>Correction of mistyping</w:t>
      </w:r>
    </w:p>
  </w:comment>
  <w:comment w:id="31" w:author="Nokia (GWO)" w:date="2020-11-10T13:13:00Z" w:initials="">
    <w:p w14:paraId="64E83443" w14:textId="77777777" w:rsidR="00E50CC3" w:rsidRDefault="00E50CC3">
      <w:pPr>
        <w:pStyle w:val="a5"/>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939FE" w14:textId="77777777" w:rsidR="005A6970" w:rsidRDefault="005A6970" w:rsidP="00C40B94">
      <w:pPr>
        <w:spacing w:after="0" w:line="240" w:lineRule="auto"/>
      </w:pPr>
      <w:r>
        <w:separator/>
      </w:r>
    </w:p>
  </w:endnote>
  <w:endnote w:type="continuationSeparator" w:id="0">
    <w:p w14:paraId="1BAE1FF6" w14:textId="77777777" w:rsidR="005A6970" w:rsidRDefault="005A6970"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ＭＳ 明朝">
    <w:altName w:val="MS Mincho"/>
    <w:panose1 w:val="02020609040205080304"/>
    <w:charset w:val="80"/>
    <w:family w:val="modern"/>
    <w:notTrueType/>
    <w:pitch w:val="fixed"/>
    <w:sig w:usb0="00000001" w:usb1="08070000" w:usb2="00000010" w:usb3="00000000" w:csb0="0002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PMingLiU">
    <w:altName w:val="·s²Ó©úÅé"/>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ＭＳ ゴシック">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AE5D0" w14:textId="77777777" w:rsidR="005A6970" w:rsidRDefault="005A6970" w:rsidP="00C40B94">
      <w:pPr>
        <w:spacing w:after="0" w:line="240" w:lineRule="auto"/>
      </w:pPr>
      <w:r>
        <w:separator/>
      </w:r>
    </w:p>
  </w:footnote>
  <w:footnote w:type="continuationSeparator" w:id="0">
    <w:p w14:paraId="7FF310DC" w14:textId="77777777" w:rsidR="005A6970" w:rsidRDefault="005A6970"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
    <w15:presenceInfo w15:providerId="None" w15:userId="Nokia (GWO)"/>
  </w15:person>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4278"/>
    <w:rsid w:val="001D71B9"/>
    <w:rsid w:val="001E1589"/>
    <w:rsid w:val="001E5380"/>
    <w:rsid w:val="001E655B"/>
    <w:rsid w:val="001F0599"/>
    <w:rsid w:val="001F168B"/>
    <w:rsid w:val="001F3133"/>
    <w:rsid w:val="001F7831"/>
    <w:rsid w:val="00202F01"/>
    <w:rsid w:val="00204045"/>
    <w:rsid w:val="0020561C"/>
    <w:rsid w:val="0020712B"/>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0A3"/>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44D2"/>
    <w:rsid w:val="004D3578"/>
    <w:rsid w:val="004D380D"/>
    <w:rsid w:val="004D68C7"/>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A6970"/>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5448"/>
    <w:rsid w:val="00836F41"/>
    <w:rsid w:val="00840DE0"/>
    <w:rsid w:val="00842263"/>
    <w:rsid w:val="00845FBB"/>
    <w:rsid w:val="008506A4"/>
    <w:rsid w:val="0086354A"/>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3B8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0CC3"/>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SimSu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ＭＳ 明朝" w:hAnsi="Arial"/>
      <w:szCs w:val="24"/>
      <w:lang w:eastAsia="en-GB"/>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e">
    <w:name w:val="annotation subject"/>
    <w:basedOn w:val="a5"/>
    <w:next w:val="a5"/>
    <w:link w:val="af"/>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6">
    <w:name w:val="コメント文字列 (文字)"/>
    <w:basedOn w:val="a0"/>
    <w:link w:val="a5"/>
    <w:qFormat/>
    <w:rPr>
      <w:rFonts w:ascii="Times New Roman" w:hAnsi="Times New Roman"/>
      <w:lang w:val="en-GB"/>
    </w:rPr>
  </w:style>
  <w:style w:type="character" w:customStyle="1" w:styleId="af">
    <w:name w:val="コメント内容 (文字)"/>
    <w:basedOn w:val="a6"/>
    <w:link w:val="ae"/>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ＭＳ 明朝"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本文 (文字)"/>
    <w:basedOn w:val="a0"/>
    <w:link w:val="a7"/>
    <w:qFormat/>
    <w:rPr>
      <w:rFonts w:ascii="Arial" w:eastAsia="ＭＳ 明朝"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694.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8759.zip" TargetMode="External"/><Relationship Id="rId17" Type="http://schemas.openxmlformats.org/officeDocument/2006/relationships/image" Target="media/image3.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2-e/Docs/R2-20101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xxxx.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2_RL2/TSGR2_112-e/Docs/R2-2010987.zip" TargetMode="External"/><Relationship Id="rId28" Type="http://schemas.openxmlformats.org/officeDocument/2006/relationships/hyperlink" Target="https://www.3gpp.org/ftp/TSG_RAN/WG2_RL2/TSGR2_112-e/Docs/R2-2010987.zip" TargetMode="External"/><Relationship Id="rId10" Type="http://schemas.openxmlformats.org/officeDocument/2006/relationships/endnotes" Target="endnotes.xml"/><Relationship Id="rId19" Type="http://schemas.openxmlformats.org/officeDocument/2006/relationships/hyperlink" Target="https://www.3gpp.org/ftp/TSG_RAN/WG2_RL2/TSGR2_112-e/Docs/R2-20101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10646.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69C899-909A-4A3E-BE51-6CA83C9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4620</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SoftBank</cp:lastModifiedBy>
  <cp:revision>2</cp:revision>
  <dcterms:created xsi:type="dcterms:W3CDTF">2020-11-12T08:43:00Z</dcterms:created>
  <dcterms:modified xsi:type="dcterms:W3CDTF">2020-11-12T08:43:00Z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