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3" w:history="1">
        <w:r>
          <w:rPr>
            <w:rStyle w:val="ae"/>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1"/>
      </w:pPr>
      <w:r>
        <w:t>2</w:t>
      </w:r>
      <w:r>
        <w:tab/>
        <w:t>Discussion</w:t>
      </w:r>
    </w:p>
    <w:p w14:paraId="0F21E997" w14:textId="77777777" w:rsidR="00532944" w:rsidRDefault="00736EA9">
      <w:pPr>
        <w:pStyle w:val="2"/>
      </w:pPr>
      <w:r>
        <w:t>2.1</w:t>
      </w:r>
      <w:r>
        <w:tab/>
        <w:t xml:space="preserve">Reply LS for </w:t>
      </w:r>
      <w:hyperlink r:id="rId14" w:history="1">
        <w:r>
          <w:rPr>
            <w:rStyle w:val="ae"/>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D53B80">
      <w:pPr>
        <w:rPr>
          <w:b/>
          <w:bCs/>
        </w:rPr>
      </w:pPr>
      <w:hyperlink r:id="rId15" w:history="1">
        <w:r w:rsidR="00736EA9">
          <w:rPr>
            <w:rStyle w:val="ae"/>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D53B80">
      <w:pPr>
        <w:rPr>
          <w:b/>
          <w:bCs/>
        </w:rPr>
      </w:pPr>
      <w:hyperlink r:id="rId16" w:history="1">
        <w:r w:rsidR="00736EA9">
          <w:rPr>
            <w:rStyle w:val="ae"/>
            <w:b/>
            <w:bCs/>
          </w:rPr>
          <w:t>R2-2010646</w:t>
        </w:r>
      </w:hyperlink>
      <w:r w:rsidR="00736EA9">
        <w:rPr>
          <w:b/>
          <w:bCs/>
        </w:rPr>
        <w:tab/>
        <w:t>Draft reply LS on Cell Configuration within TA/RA to Support Allowed NSSAI</w:t>
      </w:r>
      <w:r w:rsidR="00736EA9">
        <w:rPr>
          <w:b/>
          <w:bCs/>
        </w:rPr>
        <w:tab/>
        <w:t>ZTE corporation, Sanechips</w:t>
      </w:r>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ab"/>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af0"/>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af0"/>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af0"/>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7"/>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t>
            </w:r>
            <w:r>
              <w:rPr>
                <w:lang w:val="en-US" w:eastAsia="zh-CN"/>
              </w:rPr>
              <w:lastRenderedPageBreak/>
              <w:t>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eMBB.</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lastRenderedPageBreak/>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uawei, HiSilicon</w:t>
            </w:r>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lang w:val="en-US" w:eastAsia="ko-KR"/>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lang w:val="en-US" w:eastAsia="ko-KR"/>
              </w:rPr>
              <w:lastRenderedPageBreak/>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Default="001F0599" w:rsidP="001F0599">
            <w:pPr>
              <w:spacing w:after="0"/>
              <w:rPr>
                <w:rFonts w:eastAsia="PMingLiU"/>
                <w:lang w:val="en-US" w:eastAsia="zh-TW"/>
              </w:rPr>
            </w:pPr>
            <w:r>
              <w:rPr>
                <w:lang w:val="en-US" w:eastAsia="zh-CN"/>
              </w:rPr>
              <w:lastRenderedPageBreak/>
              <w:t>Lenovo</w:t>
            </w:r>
          </w:p>
        </w:tc>
        <w:tc>
          <w:tcPr>
            <w:tcW w:w="900" w:type="dxa"/>
          </w:tcPr>
          <w:p w14:paraId="646CD723" w14:textId="437ACE03" w:rsidR="001F0599" w:rsidRDefault="001F0599" w:rsidP="001F0599">
            <w:pPr>
              <w:spacing w:after="0"/>
              <w:rPr>
                <w:rFonts w:eastAsia="PMingLiU"/>
                <w:lang w:val="en-US" w:eastAsia="zh-TW"/>
              </w:rPr>
            </w:pPr>
            <w:r>
              <w:rPr>
                <w:lang w:val="en-US" w:eastAsia="zh-CN"/>
              </w:rPr>
              <w:t>Yes</w:t>
            </w:r>
          </w:p>
        </w:tc>
        <w:tc>
          <w:tcPr>
            <w:tcW w:w="7560" w:type="dxa"/>
            <w:vAlign w:val="center"/>
          </w:tcPr>
          <w:p w14:paraId="3E865486" w14:textId="593E1225" w:rsidR="001F0599" w:rsidRDefault="001F0599" w:rsidP="001F0599">
            <w:pPr>
              <w:spacing w:after="0"/>
              <w:rPr>
                <w:rFonts w:eastAsia="PMingLiU"/>
                <w:lang w:val="en-US" w:eastAsia="zh-TW"/>
              </w:rPr>
            </w:pPr>
            <w:r>
              <w:rPr>
                <w:lang w:val="en-US" w:eastAsia="zh-CN"/>
              </w:rPr>
              <w:t xml:space="preserve">We are surprised that </w:t>
            </w:r>
            <w:r w:rsidRPr="00F342E9">
              <w:rPr>
                <w:lang w:val="en-US" w:eastAsia="zh-CN"/>
              </w:rPr>
              <w:t>some companies</w:t>
            </w:r>
            <w:r>
              <w:rPr>
                <w:lang w:val="en-US" w:eastAsia="zh-CN"/>
              </w:rPr>
              <w:t xml:space="preserve"> in RAN2</w:t>
            </w:r>
            <w:r w:rsidRPr="00F342E9">
              <w:rPr>
                <w:lang w:val="en-US" w:eastAsia="zh-CN"/>
              </w:rPr>
              <w:t xml:space="preserve"> have different view than SA2, CT1 and RAN3.</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r>
              <w:rPr>
                <w:rFonts w:eastAsia="PMingLiU"/>
                <w:lang w:val="en-US" w:eastAsia="zh-TW"/>
              </w:rPr>
              <w:t>Convida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r w:rsidR="004000A3" w14:paraId="7C46CC38" w14:textId="77777777">
        <w:tc>
          <w:tcPr>
            <w:tcW w:w="1345" w:type="dxa"/>
            <w:vAlign w:val="center"/>
          </w:tcPr>
          <w:p w14:paraId="1F1AB7DF" w14:textId="24A8134F" w:rsidR="004000A3" w:rsidRDefault="004000A3" w:rsidP="004000A3">
            <w:pPr>
              <w:spacing w:after="0"/>
              <w:rPr>
                <w:rFonts w:eastAsia="PMingLiU"/>
                <w:lang w:val="en-US" w:eastAsia="zh-TW"/>
              </w:rPr>
            </w:pPr>
            <w:r>
              <w:rPr>
                <w:rFonts w:eastAsia="맑은 고딕" w:hint="eastAsia"/>
                <w:lang w:val="en-US" w:eastAsia="ko-KR"/>
              </w:rPr>
              <w:t>S</w:t>
            </w:r>
            <w:r>
              <w:rPr>
                <w:rFonts w:eastAsia="맑은 고딕"/>
                <w:lang w:val="en-US" w:eastAsia="ko-KR"/>
              </w:rPr>
              <w:t xml:space="preserve">amsung </w:t>
            </w:r>
          </w:p>
        </w:tc>
        <w:tc>
          <w:tcPr>
            <w:tcW w:w="900" w:type="dxa"/>
          </w:tcPr>
          <w:p w14:paraId="5F0C98A9" w14:textId="5EF9925E" w:rsidR="004000A3" w:rsidRDefault="004000A3" w:rsidP="004000A3">
            <w:pPr>
              <w:spacing w:after="0"/>
              <w:rPr>
                <w:rFonts w:eastAsia="PMingLiU"/>
                <w:lang w:val="en-US" w:eastAsia="zh-TW"/>
              </w:rPr>
            </w:pPr>
            <w:r>
              <w:rPr>
                <w:rFonts w:eastAsia="맑은 고딕" w:hint="eastAsia"/>
                <w:lang w:val="en-US" w:eastAsia="ko-KR"/>
              </w:rPr>
              <w:t>No</w:t>
            </w:r>
          </w:p>
        </w:tc>
        <w:tc>
          <w:tcPr>
            <w:tcW w:w="7560" w:type="dxa"/>
            <w:vAlign w:val="center"/>
          </w:tcPr>
          <w:p w14:paraId="01498382" w14:textId="277103BB" w:rsidR="004000A3" w:rsidRPr="00DC4933" w:rsidRDefault="004000A3" w:rsidP="004000A3">
            <w:pPr>
              <w:spacing w:after="0"/>
              <w:rPr>
                <w:rFonts w:eastAsia="PMingLiU"/>
                <w:lang w:val="en-US" w:eastAsia="zh-TW"/>
              </w:rPr>
            </w:pPr>
            <w:r>
              <w:rPr>
                <w:rFonts w:eastAsia="맑은 고딕" w:hint="eastAsia"/>
                <w:lang w:val="en-US" w:eastAsia="ko-KR"/>
              </w:rPr>
              <w:t xml:space="preserve">We share the view from ZTE that </w:t>
            </w:r>
            <w:r>
              <w:rPr>
                <w:rFonts w:eastAsia="맑은 고딕"/>
                <w:lang w:val="en-US" w:eastAsia="ko-KR"/>
              </w:rPr>
              <w:t>not all the cells in a TA do not have to support all slices.</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ab"/>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BC6E14">
        <w:tc>
          <w:tcPr>
            <w:tcW w:w="1345" w:type="dxa"/>
            <w:vAlign w:val="center"/>
          </w:tcPr>
          <w:p w14:paraId="5F6A08C0" w14:textId="77777777" w:rsidR="00060538" w:rsidRDefault="00060538" w:rsidP="00BC6E14">
            <w:pPr>
              <w:spacing w:after="0"/>
              <w:rPr>
                <w:lang w:val="en-US" w:eastAsia="zh-CN"/>
              </w:rPr>
            </w:pPr>
            <w:r>
              <w:rPr>
                <w:lang w:val="en-US" w:eastAsia="zh-CN"/>
              </w:rPr>
              <w:t>Intel</w:t>
            </w:r>
          </w:p>
        </w:tc>
        <w:tc>
          <w:tcPr>
            <w:tcW w:w="8460" w:type="dxa"/>
            <w:vAlign w:val="center"/>
          </w:tcPr>
          <w:p w14:paraId="01DE9A7A" w14:textId="77777777" w:rsidR="00060538" w:rsidRDefault="00060538" w:rsidP="00BC6E14">
            <w:pPr>
              <w:spacing w:after="0"/>
              <w:rPr>
                <w:lang w:val="en-US" w:eastAsia="zh-CN"/>
              </w:rPr>
            </w:pPr>
            <w:r>
              <w:rPr>
                <w:lang w:val="en-US" w:eastAsia="zh-CN"/>
              </w:rPr>
              <w:t>We think the LS response should clearly say that:</w:t>
            </w:r>
          </w:p>
          <w:p w14:paraId="53D8DCF0" w14:textId="77777777" w:rsidR="00060538" w:rsidRDefault="00060538" w:rsidP="00BC6E14">
            <w:r>
              <w:rPr>
                <w:lang w:val="en-US"/>
              </w:rPr>
              <w:t>RAN2 specs says that “</w:t>
            </w:r>
            <w:r>
              <w:rPr>
                <w:color w:val="000000"/>
                <w:lang w:eastAsia="ko-KR"/>
              </w:rPr>
              <w:t xml:space="preserve">it is assumed that the slice availability does not change within the UE’s registration area”.  This </w:t>
            </w:r>
            <w:r>
              <w:rPr>
                <w:lang w:val="en-US"/>
              </w:rPr>
              <w:t>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BC6E14">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ab"/>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lastRenderedPageBreak/>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BC6E14">
        <w:tc>
          <w:tcPr>
            <w:tcW w:w="1345" w:type="dxa"/>
            <w:vAlign w:val="center"/>
          </w:tcPr>
          <w:p w14:paraId="7DD964B1" w14:textId="77777777" w:rsidR="00060538" w:rsidRDefault="00060538" w:rsidP="00BC6E14">
            <w:pPr>
              <w:spacing w:after="0"/>
              <w:rPr>
                <w:lang w:val="en-US" w:eastAsia="zh-CN"/>
              </w:rPr>
            </w:pPr>
            <w:r>
              <w:rPr>
                <w:lang w:val="en-US" w:eastAsia="zh-CN"/>
              </w:rPr>
              <w:t>Intel</w:t>
            </w:r>
          </w:p>
        </w:tc>
        <w:tc>
          <w:tcPr>
            <w:tcW w:w="8460" w:type="dxa"/>
            <w:vAlign w:val="center"/>
          </w:tcPr>
          <w:p w14:paraId="17F8E3B9" w14:textId="77777777" w:rsidR="00060538" w:rsidRDefault="00060538" w:rsidP="00BC6E14">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r>
              <w:rPr>
                <w:lang w:val="en-US" w:eastAsia="zh-CN"/>
              </w:rPr>
              <w:t>Convida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4000A3" w14:paraId="66851CED" w14:textId="77777777">
        <w:tc>
          <w:tcPr>
            <w:tcW w:w="1345" w:type="dxa"/>
            <w:vAlign w:val="center"/>
          </w:tcPr>
          <w:p w14:paraId="0DE59F43" w14:textId="51944A63" w:rsidR="004000A3" w:rsidRDefault="004000A3" w:rsidP="004000A3">
            <w:pPr>
              <w:spacing w:after="0"/>
              <w:rPr>
                <w:lang w:val="en-US" w:eastAsia="zh-CN"/>
              </w:rPr>
            </w:pPr>
            <w:r>
              <w:rPr>
                <w:rFonts w:eastAsia="맑은 고딕" w:hint="eastAsia"/>
                <w:lang w:val="en-US" w:eastAsia="ko-KR"/>
              </w:rPr>
              <w:t>Samsung</w:t>
            </w:r>
          </w:p>
        </w:tc>
        <w:tc>
          <w:tcPr>
            <w:tcW w:w="8460" w:type="dxa"/>
            <w:vAlign w:val="center"/>
          </w:tcPr>
          <w:p w14:paraId="3D1B9738" w14:textId="40F68750" w:rsidR="004000A3" w:rsidRDefault="004000A3" w:rsidP="004000A3">
            <w:pPr>
              <w:spacing w:after="0"/>
              <w:rPr>
                <w:lang w:val="en-US"/>
              </w:rPr>
            </w:pPr>
            <w:r>
              <w:rPr>
                <w:rFonts w:eastAsia="맑은 고딕" w:hint="eastAsia"/>
                <w:lang w:val="en-US" w:eastAsia="ko-KR"/>
              </w:rPr>
              <w:t>No other comments</w:t>
            </w:r>
          </w:p>
        </w:tc>
      </w:tr>
      <w:tr w:rsidR="004000A3" w14:paraId="6D181BA7" w14:textId="77777777">
        <w:tc>
          <w:tcPr>
            <w:tcW w:w="1345" w:type="dxa"/>
            <w:vAlign w:val="center"/>
          </w:tcPr>
          <w:p w14:paraId="1BB3AB48" w14:textId="77777777" w:rsidR="004000A3" w:rsidRDefault="004000A3" w:rsidP="004000A3">
            <w:pPr>
              <w:spacing w:after="0"/>
              <w:rPr>
                <w:lang w:val="en-US" w:eastAsia="zh-CN"/>
              </w:rPr>
            </w:pPr>
          </w:p>
        </w:tc>
        <w:tc>
          <w:tcPr>
            <w:tcW w:w="8460" w:type="dxa"/>
            <w:vAlign w:val="center"/>
          </w:tcPr>
          <w:p w14:paraId="56BEB44F" w14:textId="77777777" w:rsidR="004000A3" w:rsidRDefault="004000A3" w:rsidP="004000A3">
            <w:pPr>
              <w:spacing w:after="0"/>
              <w:rPr>
                <w:lang w:val="en-US" w:eastAsia="zh-CN"/>
              </w:rPr>
            </w:pPr>
          </w:p>
        </w:tc>
      </w:tr>
      <w:tr w:rsidR="004000A3" w14:paraId="66C4156D" w14:textId="77777777">
        <w:tc>
          <w:tcPr>
            <w:tcW w:w="1345" w:type="dxa"/>
            <w:vAlign w:val="center"/>
          </w:tcPr>
          <w:p w14:paraId="50E9D785" w14:textId="77777777" w:rsidR="004000A3" w:rsidRDefault="004000A3" w:rsidP="004000A3">
            <w:pPr>
              <w:spacing w:after="0"/>
              <w:rPr>
                <w:lang w:val="en-US" w:eastAsia="zh-CN"/>
              </w:rPr>
            </w:pPr>
          </w:p>
        </w:tc>
        <w:tc>
          <w:tcPr>
            <w:tcW w:w="8460" w:type="dxa"/>
            <w:vAlign w:val="center"/>
          </w:tcPr>
          <w:p w14:paraId="35FDDAEA" w14:textId="77777777" w:rsidR="004000A3" w:rsidRDefault="004000A3" w:rsidP="004000A3">
            <w:pPr>
              <w:spacing w:after="0"/>
              <w:rPr>
                <w:lang w:val="en-US" w:eastAsia="zh-CN"/>
              </w:rPr>
            </w:pPr>
          </w:p>
        </w:tc>
      </w:tr>
      <w:tr w:rsidR="004000A3" w14:paraId="3AE34FC4" w14:textId="77777777">
        <w:tc>
          <w:tcPr>
            <w:tcW w:w="1345" w:type="dxa"/>
            <w:vAlign w:val="center"/>
          </w:tcPr>
          <w:p w14:paraId="0B76EF50" w14:textId="77777777" w:rsidR="004000A3" w:rsidRDefault="004000A3" w:rsidP="004000A3">
            <w:pPr>
              <w:spacing w:after="0"/>
              <w:rPr>
                <w:rFonts w:eastAsia="PMingLiU"/>
                <w:lang w:val="en-US" w:eastAsia="zh-TW"/>
              </w:rPr>
            </w:pPr>
          </w:p>
        </w:tc>
        <w:tc>
          <w:tcPr>
            <w:tcW w:w="8460" w:type="dxa"/>
            <w:vAlign w:val="center"/>
          </w:tcPr>
          <w:p w14:paraId="6CC77513" w14:textId="77777777" w:rsidR="004000A3" w:rsidRDefault="004000A3" w:rsidP="004000A3">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2"/>
      </w:pPr>
      <w:r>
        <w:t>2.2</w:t>
      </w:r>
      <w:r>
        <w:tab/>
        <w:t xml:space="preserve">Reply LS for </w:t>
      </w:r>
      <w:hyperlink r:id="rId20" w:history="1">
        <w:r>
          <w:rPr>
            <w:rStyle w:val="ae"/>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D53B80">
      <w:pPr>
        <w:rPr>
          <w:b/>
          <w:bCs/>
        </w:rPr>
      </w:pPr>
      <w:hyperlink r:id="rId21" w:history="1">
        <w:r w:rsidR="00736EA9">
          <w:rPr>
            <w:rStyle w:val="ae"/>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2" w:history="1">
        <w:r>
          <w:rPr>
            <w:rStyle w:val="ae"/>
          </w:rPr>
          <w:t>R2-2010183</w:t>
        </w:r>
      </w:hyperlink>
      <w:r>
        <w:tab/>
        <w:t>provides additional background information</w:t>
      </w:r>
    </w:p>
    <w:p w14:paraId="2B8DDA30" w14:textId="77777777" w:rsidR="00532944" w:rsidRDefault="00D53B80">
      <w:pPr>
        <w:rPr>
          <w:b/>
          <w:bCs/>
          <w:lang w:val="en-US"/>
        </w:rPr>
      </w:pPr>
      <w:hyperlink r:id="rId23" w:history="1">
        <w:r w:rsidR="00736EA9">
          <w:rPr>
            <w:rStyle w:val="ae"/>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lastRenderedPageBreak/>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D53B80">
            <w:pPr>
              <w:spacing w:after="0"/>
              <w:rPr>
                <w:lang w:val="en-US"/>
              </w:rPr>
            </w:pPr>
            <w:hyperlink r:id="rId24"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w:t>
            </w:r>
            <w:r>
              <w:lastRenderedPageBreak/>
              <w:t xml:space="preserve">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lastRenderedPageBreak/>
              <w:t>CMCC</w:t>
            </w:r>
          </w:p>
        </w:tc>
        <w:tc>
          <w:tcPr>
            <w:tcW w:w="990" w:type="dxa"/>
          </w:tcPr>
          <w:p w14:paraId="7BCBA103" w14:textId="77777777" w:rsidR="00532944" w:rsidRDefault="00D53B80">
            <w:pPr>
              <w:spacing w:after="0"/>
              <w:rPr>
                <w:lang w:val="en-US" w:eastAsia="zh-CN"/>
              </w:rPr>
            </w:pPr>
            <w:hyperlink r:id="rId25"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HiSilicon</w:t>
            </w:r>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BC6E14">
        <w:tc>
          <w:tcPr>
            <w:tcW w:w="1345" w:type="dxa"/>
            <w:vAlign w:val="center"/>
          </w:tcPr>
          <w:p w14:paraId="397307A8" w14:textId="77777777" w:rsidR="00060538" w:rsidRDefault="00060538" w:rsidP="00BC6E14">
            <w:pPr>
              <w:spacing w:after="0"/>
              <w:rPr>
                <w:lang w:val="en-US" w:eastAsia="zh-CN"/>
              </w:rPr>
            </w:pPr>
            <w:r>
              <w:rPr>
                <w:lang w:val="en-US" w:eastAsia="zh-CN"/>
              </w:rPr>
              <w:t>Intel</w:t>
            </w:r>
          </w:p>
        </w:tc>
        <w:tc>
          <w:tcPr>
            <w:tcW w:w="990" w:type="dxa"/>
          </w:tcPr>
          <w:p w14:paraId="0CF97ED8" w14:textId="77777777" w:rsidR="00060538" w:rsidRDefault="00060538" w:rsidP="00BC6E14">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BC6E14">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r>
              <w:rPr>
                <w:lang w:val="en-US" w:eastAsia="zh-CN"/>
              </w:rPr>
              <w:t>Convida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r w:rsidR="004000A3" w14:paraId="1D962412" w14:textId="77777777">
        <w:tc>
          <w:tcPr>
            <w:tcW w:w="1345" w:type="dxa"/>
            <w:vAlign w:val="center"/>
          </w:tcPr>
          <w:p w14:paraId="2F157238" w14:textId="10F9C315" w:rsidR="004000A3" w:rsidRDefault="004000A3" w:rsidP="004000A3">
            <w:pPr>
              <w:spacing w:after="0"/>
              <w:rPr>
                <w:lang w:val="en-US" w:eastAsia="zh-CN"/>
              </w:rPr>
            </w:pPr>
            <w:r>
              <w:rPr>
                <w:rFonts w:eastAsia="맑은 고딕" w:hint="eastAsia"/>
                <w:lang w:val="en-US" w:eastAsia="ko-KR"/>
              </w:rPr>
              <w:t>Samsung</w:t>
            </w:r>
          </w:p>
        </w:tc>
        <w:tc>
          <w:tcPr>
            <w:tcW w:w="990" w:type="dxa"/>
          </w:tcPr>
          <w:p w14:paraId="64CBA1D0" w14:textId="58BDC41C" w:rsidR="004000A3" w:rsidRPr="00F54B06" w:rsidRDefault="004000A3" w:rsidP="004000A3">
            <w:pPr>
              <w:spacing w:after="0"/>
              <w:rPr>
                <w:lang w:val="en-US" w:eastAsia="zh-CN"/>
              </w:rPr>
            </w:pPr>
            <w:r>
              <w:rPr>
                <w:rFonts w:eastAsia="맑은 고딕" w:hint="eastAsia"/>
                <w:lang w:val="en-US" w:eastAsia="ko-KR"/>
              </w:rPr>
              <w:t>R2-2010987</w:t>
            </w:r>
          </w:p>
        </w:tc>
        <w:tc>
          <w:tcPr>
            <w:tcW w:w="7470" w:type="dxa"/>
            <w:vAlign w:val="center"/>
          </w:tcPr>
          <w:p w14:paraId="730B8FBC" w14:textId="03194AF4" w:rsidR="004000A3" w:rsidRDefault="004000A3" w:rsidP="004000A3">
            <w:pPr>
              <w:spacing w:after="0"/>
              <w:rPr>
                <w:rFonts w:eastAsia="PMingLiU"/>
                <w:lang w:val="en-US" w:eastAsia="zh-TW"/>
              </w:rPr>
            </w:pPr>
            <w:r>
              <w:rPr>
                <w:rFonts w:eastAsia="맑은 고딕" w:hint="eastAsia"/>
                <w:lang w:val="en-US" w:eastAsia="ko-KR"/>
              </w:rPr>
              <w:t xml:space="preserve">We agree </w:t>
            </w:r>
            <w:r>
              <w:rPr>
                <w:rFonts w:eastAsia="맑은 고딕"/>
                <w:lang w:val="en-US" w:eastAsia="ko-KR"/>
              </w:rPr>
              <w:t>the view in R2-2010987 that regarding UL proper configuration can support without RAN2 specification impact.</w:t>
            </w: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4"/>
      <w:r>
        <w:rPr>
          <w:b/>
          <w:bCs/>
        </w:rPr>
        <w:t>R2-</w:t>
      </w:r>
      <w:del w:id="5" w:author="Nokia (GWO)" w:date="2020-11-10T13:13:00Z">
        <w:r>
          <w:rPr>
            <w:b/>
            <w:bCs/>
          </w:rPr>
          <w:delText xml:space="preserve">2010084 </w:delText>
        </w:r>
      </w:del>
      <w:ins w:id="6" w:author="Nokia (GWO)" w:date="2020-11-10T13:13:00Z">
        <w:r>
          <w:rPr>
            <w:b/>
            <w:bCs/>
          </w:rPr>
          <w:t xml:space="preserve">2010184 </w:t>
        </w:r>
        <w:commentRangeEnd w:id="4"/>
        <w:r>
          <w:rPr>
            <w:rStyle w:val="af"/>
          </w:rPr>
          <w:commentReference w:id="4"/>
        </w:r>
      </w:ins>
      <w:r>
        <w:rPr>
          <w:b/>
          <w:bCs/>
        </w:rPr>
        <w:t xml:space="preserve">or R2-2010987) do you prefer to be used as a baseline for the answer on </w:t>
      </w:r>
      <w:r>
        <w:rPr>
          <w:b/>
          <w:bCs/>
          <w:color w:val="FF0000"/>
        </w:rPr>
        <w:t>Solution#37</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7" w:author="Nokia (GWO)" w:date="2020-11-10T11:48:00Z">
              <w:r>
                <w:rPr>
                  <w:lang w:val="en-US" w:eastAsia="zh-CN"/>
                </w:rPr>
                <w:t xml:space="preserve">from RAN2 perspective </w:t>
              </w:r>
            </w:ins>
            <w:del w:id="8" w:author="Nokia (GWO)" w:date="2020-11-10T11:48:00Z">
              <w:r>
                <w:rPr>
                  <w:lang w:val="en-US" w:eastAsia="zh-CN"/>
                </w:rPr>
                <w:delText xml:space="preserve">it is useless </w:delText>
              </w:r>
            </w:del>
            <w:r>
              <w:rPr>
                <w:lang w:val="en-US" w:eastAsia="zh-CN"/>
              </w:rPr>
              <w:t xml:space="preserve">providing SMBR to RAN for UE AMBR calculation </w:t>
            </w:r>
            <w:del w:id="9" w:author="Nokia (GWO)" w:date="2020-11-10T11:49:00Z">
              <w:r>
                <w:rPr>
                  <w:lang w:val="en-US" w:eastAsia="zh-CN"/>
                </w:rPr>
                <w:delText>in this solution</w:delText>
              </w:r>
            </w:del>
            <w:ins w:id="1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D53B80">
            <w:pPr>
              <w:spacing w:after="0"/>
              <w:rPr>
                <w:lang w:val="en-US"/>
              </w:rPr>
            </w:pPr>
            <w:hyperlink r:id="rId28"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lastRenderedPageBreak/>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lastRenderedPageBreak/>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BC6E14">
        <w:tc>
          <w:tcPr>
            <w:tcW w:w="1345" w:type="dxa"/>
            <w:vAlign w:val="center"/>
          </w:tcPr>
          <w:p w14:paraId="09A5CD20" w14:textId="77777777" w:rsidR="00060538" w:rsidRDefault="00060538" w:rsidP="00BC6E14">
            <w:pPr>
              <w:spacing w:after="0"/>
              <w:rPr>
                <w:lang w:val="en-US" w:eastAsia="zh-CN"/>
              </w:rPr>
            </w:pPr>
            <w:r>
              <w:rPr>
                <w:lang w:val="en-US" w:eastAsia="zh-CN"/>
              </w:rPr>
              <w:t>Intel</w:t>
            </w:r>
          </w:p>
        </w:tc>
        <w:tc>
          <w:tcPr>
            <w:tcW w:w="990" w:type="dxa"/>
          </w:tcPr>
          <w:p w14:paraId="38BAF93A" w14:textId="538295B6" w:rsidR="00060538" w:rsidRDefault="00BB423C" w:rsidP="00BC6E14">
            <w:pPr>
              <w:spacing w:after="0"/>
              <w:rPr>
                <w:lang w:val="en-US"/>
              </w:rPr>
            </w:pPr>
            <w:r>
              <w:rPr>
                <w:lang w:eastAsia="ko-KR"/>
              </w:rPr>
              <w:t>No strong view</w:t>
            </w:r>
          </w:p>
        </w:tc>
        <w:tc>
          <w:tcPr>
            <w:tcW w:w="7470" w:type="dxa"/>
            <w:vAlign w:val="center"/>
          </w:tcPr>
          <w:p w14:paraId="77F7ED2D" w14:textId="77777777" w:rsidR="00060538" w:rsidRDefault="00060538" w:rsidP="00BC6E14">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r>
              <w:rPr>
                <w:lang w:val="en-US" w:eastAsia="zh-CN"/>
              </w:rPr>
              <w:t>Convida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r w:rsidR="004000A3" w14:paraId="24163FB5" w14:textId="77777777">
        <w:tc>
          <w:tcPr>
            <w:tcW w:w="1345" w:type="dxa"/>
            <w:vAlign w:val="center"/>
          </w:tcPr>
          <w:p w14:paraId="65C01251" w14:textId="313C10C1" w:rsidR="004000A3" w:rsidRDefault="004000A3" w:rsidP="004000A3">
            <w:pPr>
              <w:spacing w:after="0"/>
              <w:rPr>
                <w:lang w:val="en-US" w:eastAsia="zh-CN"/>
              </w:rPr>
            </w:pPr>
            <w:r>
              <w:rPr>
                <w:rFonts w:eastAsia="맑은 고딕"/>
                <w:lang w:val="en-US" w:eastAsia="ko-KR"/>
              </w:rPr>
              <w:t>Samsung</w:t>
            </w:r>
          </w:p>
        </w:tc>
        <w:tc>
          <w:tcPr>
            <w:tcW w:w="990" w:type="dxa"/>
          </w:tcPr>
          <w:p w14:paraId="148B908F" w14:textId="685B8D42" w:rsidR="004000A3" w:rsidRPr="00F54B06" w:rsidRDefault="004000A3" w:rsidP="004000A3">
            <w:pPr>
              <w:spacing w:after="0"/>
              <w:rPr>
                <w:lang w:val="en-US" w:eastAsia="zh-CN"/>
              </w:rPr>
            </w:pPr>
            <w:r>
              <w:rPr>
                <w:rFonts w:eastAsia="맑은 고딕" w:hint="eastAsia"/>
                <w:lang w:val="en-US" w:eastAsia="ko-KR"/>
              </w:rPr>
              <w:t>R2-2010987</w:t>
            </w:r>
          </w:p>
        </w:tc>
        <w:tc>
          <w:tcPr>
            <w:tcW w:w="7470" w:type="dxa"/>
            <w:vAlign w:val="center"/>
          </w:tcPr>
          <w:p w14:paraId="49357D57" w14:textId="1B471251" w:rsidR="004000A3" w:rsidRDefault="004000A3" w:rsidP="004000A3">
            <w:pPr>
              <w:spacing w:after="0"/>
              <w:rPr>
                <w:rFonts w:eastAsia="PMingLiU"/>
                <w:lang w:val="en-US" w:eastAsia="zh-TW"/>
              </w:rPr>
            </w:pPr>
            <w:r>
              <w:rPr>
                <w:rFonts w:eastAsia="맑은 고딕" w:hint="eastAsia"/>
                <w:lang w:val="en-US" w:eastAsia="ko-KR"/>
              </w:rPr>
              <w:t xml:space="preserve">We agree that solution #37 </w:t>
            </w:r>
            <w:r>
              <w:rPr>
                <w:rFonts w:eastAsia="맑은 고딕"/>
                <w:lang w:val="en-US" w:eastAsia="ko-KR"/>
              </w:rPr>
              <w:t>has no impact on RAN2.</w:t>
            </w: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11"/>
      <w:r>
        <w:rPr>
          <w:b/>
          <w:bCs/>
        </w:rPr>
        <w:t>R2-</w:t>
      </w:r>
      <w:del w:id="12" w:author="Nokia (GWO)" w:date="2020-11-10T13:13:00Z">
        <w:r>
          <w:rPr>
            <w:b/>
            <w:bCs/>
          </w:rPr>
          <w:delText xml:space="preserve">2010084 </w:delText>
        </w:r>
      </w:del>
      <w:ins w:id="13" w:author="Nokia (GWO)" w:date="2020-11-10T13:13:00Z">
        <w:r>
          <w:rPr>
            <w:b/>
            <w:bCs/>
          </w:rPr>
          <w:t xml:space="preserve">2010184 </w:t>
        </w:r>
        <w:commentRangeEnd w:id="11"/>
        <w:r>
          <w:rPr>
            <w:rStyle w:val="af"/>
          </w:rPr>
          <w:commentReference w:id="11"/>
        </w:r>
      </w:ins>
      <w:r>
        <w:rPr>
          <w:b/>
          <w:bCs/>
        </w:rPr>
        <w:t xml:space="preserve">or R2-2010987) do you prefer to be used as a baseline for the answer on </w:t>
      </w:r>
      <w:r>
        <w:rPr>
          <w:b/>
          <w:bCs/>
          <w:color w:val="FF0000"/>
        </w:rPr>
        <w:t>Solution#43</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D53B80">
            <w:pPr>
              <w:spacing w:after="0"/>
              <w:rPr>
                <w:lang w:val="en-US"/>
              </w:rPr>
            </w:pPr>
            <w:hyperlink r:id="rId29"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For solution #43, we are not clear with the motivation for RAN to send notifications when UE SMBR is reached. Isn’t it quite normal the SMBR can be reached if the condition is good? That may be kind of signalling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BC6E14">
        <w:tc>
          <w:tcPr>
            <w:tcW w:w="1345" w:type="dxa"/>
            <w:vAlign w:val="center"/>
          </w:tcPr>
          <w:p w14:paraId="540DFF96" w14:textId="77777777" w:rsidR="00060538" w:rsidRDefault="00060538" w:rsidP="00BC6E14">
            <w:pPr>
              <w:spacing w:after="0"/>
              <w:rPr>
                <w:lang w:val="en-US" w:eastAsia="zh-CN"/>
              </w:rPr>
            </w:pPr>
            <w:r>
              <w:rPr>
                <w:lang w:val="en-US" w:eastAsia="zh-CN"/>
              </w:rPr>
              <w:t>Intel</w:t>
            </w:r>
          </w:p>
        </w:tc>
        <w:tc>
          <w:tcPr>
            <w:tcW w:w="990" w:type="dxa"/>
          </w:tcPr>
          <w:p w14:paraId="38130B1D" w14:textId="77777777" w:rsidR="00060538" w:rsidRDefault="00060538" w:rsidP="00BC6E14">
            <w:pPr>
              <w:spacing w:after="0"/>
              <w:rPr>
                <w:lang w:val="en-US"/>
              </w:rPr>
            </w:pPr>
            <w:r>
              <w:rPr>
                <w:lang w:eastAsia="ko-KR"/>
              </w:rPr>
              <w:t>No strong view</w:t>
            </w:r>
          </w:p>
        </w:tc>
        <w:tc>
          <w:tcPr>
            <w:tcW w:w="7470" w:type="dxa"/>
            <w:vAlign w:val="center"/>
          </w:tcPr>
          <w:p w14:paraId="4D9E2769" w14:textId="77777777" w:rsidR="00060538" w:rsidRDefault="00060538" w:rsidP="00BC6E14">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r>
              <w:rPr>
                <w:lang w:val="en-US" w:eastAsia="zh-CN"/>
              </w:rPr>
              <w:t>Convida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r w:rsidR="004000A3" w14:paraId="7D322287" w14:textId="77777777">
        <w:tc>
          <w:tcPr>
            <w:tcW w:w="1345" w:type="dxa"/>
            <w:vAlign w:val="center"/>
          </w:tcPr>
          <w:p w14:paraId="4DC6A6D3" w14:textId="73F893AD" w:rsidR="004000A3" w:rsidRDefault="004000A3" w:rsidP="004000A3">
            <w:pPr>
              <w:spacing w:after="0"/>
              <w:rPr>
                <w:lang w:val="en-US" w:eastAsia="zh-CN"/>
              </w:rPr>
            </w:pPr>
            <w:r>
              <w:rPr>
                <w:rFonts w:eastAsia="맑은 고딕" w:hint="eastAsia"/>
                <w:lang w:val="en-US" w:eastAsia="ko-KR"/>
              </w:rPr>
              <w:lastRenderedPageBreak/>
              <w:t>Samsung</w:t>
            </w:r>
          </w:p>
        </w:tc>
        <w:tc>
          <w:tcPr>
            <w:tcW w:w="990" w:type="dxa"/>
          </w:tcPr>
          <w:p w14:paraId="58FABB07" w14:textId="224643CB" w:rsidR="004000A3" w:rsidRPr="00F54B06" w:rsidRDefault="004000A3" w:rsidP="004000A3">
            <w:pPr>
              <w:spacing w:after="0"/>
              <w:rPr>
                <w:lang w:val="en-US" w:eastAsia="zh-CN"/>
              </w:rPr>
            </w:pPr>
            <w:r>
              <w:rPr>
                <w:rFonts w:eastAsia="맑은 고딕" w:hint="eastAsia"/>
                <w:lang w:val="en-US" w:eastAsia="ko-KR"/>
              </w:rPr>
              <w:t>R2-2010987</w:t>
            </w:r>
          </w:p>
        </w:tc>
        <w:tc>
          <w:tcPr>
            <w:tcW w:w="7470" w:type="dxa"/>
            <w:vAlign w:val="center"/>
          </w:tcPr>
          <w:p w14:paraId="25E5D53C" w14:textId="7CA3849B" w:rsidR="004000A3" w:rsidRDefault="004000A3" w:rsidP="004000A3">
            <w:pPr>
              <w:spacing w:after="0"/>
              <w:rPr>
                <w:rFonts w:eastAsia="PMingLiU"/>
                <w:lang w:val="en-US" w:eastAsia="zh-TW"/>
              </w:rPr>
            </w:pPr>
            <w:r>
              <w:rPr>
                <w:rFonts w:eastAsia="맑은 고딕" w:hint="eastAsia"/>
                <w:lang w:val="en-US" w:eastAsia="ko-KR"/>
              </w:rPr>
              <w:t>We agree that there is no RAN2 impact.</w:t>
            </w: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1"/>
      </w:pPr>
      <w:r>
        <w:t>3</w:t>
      </w:r>
      <w:r>
        <w:tab/>
        <w:t>Conclusions</w:t>
      </w:r>
    </w:p>
    <w:p w14:paraId="51159941" w14:textId="77777777" w:rsidR="00532944" w:rsidRDefault="00532944"/>
    <w:p w14:paraId="44A52BC7" w14:textId="77777777" w:rsidR="00532944" w:rsidRDefault="00736EA9">
      <w:pPr>
        <w:pStyle w:val="1"/>
      </w:pPr>
      <w:r>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r>
              <w:rPr>
                <w:rFonts w:hint="eastAsia"/>
                <w:lang w:val="en-US" w:eastAsia="zh-CN"/>
              </w:rPr>
              <w:t>YuanGao</w:t>
            </w:r>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r>
              <w:rPr>
                <w:rFonts w:hint="eastAsia"/>
                <w:lang w:eastAsia="zh-CN"/>
              </w:rPr>
              <w:t>Z</w:t>
            </w:r>
            <w:r>
              <w:rPr>
                <w:lang w:eastAsia="zh-CN"/>
              </w:rPr>
              <w:t>he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r>
              <w:t>Convida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4000A3" w14:paraId="6CAFC177" w14:textId="77777777">
        <w:trPr>
          <w:trHeight w:val="240"/>
          <w:jc w:val="center"/>
        </w:trPr>
        <w:tc>
          <w:tcPr>
            <w:tcW w:w="2245" w:type="dxa"/>
            <w:noWrap/>
            <w:vAlign w:val="bottom"/>
          </w:tcPr>
          <w:p w14:paraId="4F13E1EE" w14:textId="3047C045" w:rsidR="004000A3" w:rsidRDefault="004000A3" w:rsidP="004000A3">
            <w:pPr>
              <w:pStyle w:val="TAC"/>
              <w:spacing w:before="20" w:after="20"/>
              <w:ind w:left="57" w:right="57"/>
            </w:pPr>
            <w:bookmarkStart w:id="14" w:name="_GoBack" w:colFirst="0" w:colLast="0"/>
            <w:r>
              <w:rPr>
                <w:rFonts w:eastAsia="맑은 고딕" w:hint="eastAsia"/>
                <w:lang w:eastAsia="ko-KR"/>
              </w:rPr>
              <w:t>Samsung</w:t>
            </w:r>
          </w:p>
        </w:tc>
        <w:tc>
          <w:tcPr>
            <w:tcW w:w="3231" w:type="dxa"/>
            <w:vAlign w:val="bottom"/>
          </w:tcPr>
          <w:p w14:paraId="48CF38FC" w14:textId="4BA7E1C5" w:rsidR="004000A3" w:rsidRDefault="004000A3" w:rsidP="004000A3">
            <w:pPr>
              <w:pStyle w:val="TAC"/>
              <w:spacing w:before="20" w:after="20"/>
              <w:ind w:left="57" w:right="57"/>
            </w:pPr>
            <w:r>
              <w:rPr>
                <w:rFonts w:eastAsia="맑은 고딕" w:hint="eastAsia"/>
                <w:lang w:eastAsia="ko-KR"/>
              </w:rPr>
              <w:t>Hyunjeong Kang</w:t>
            </w:r>
          </w:p>
        </w:tc>
        <w:tc>
          <w:tcPr>
            <w:tcW w:w="3879" w:type="dxa"/>
            <w:noWrap/>
            <w:vAlign w:val="bottom"/>
          </w:tcPr>
          <w:p w14:paraId="50C9E700" w14:textId="028D2015" w:rsidR="004000A3" w:rsidRDefault="004000A3" w:rsidP="004000A3">
            <w:pPr>
              <w:pStyle w:val="TAC"/>
              <w:spacing w:before="20" w:after="20"/>
              <w:ind w:left="57" w:right="57"/>
            </w:pPr>
            <w:r>
              <w:rPr>
                <w:rFonts w:eastAsia="맑은 고딕"/>
                <w:lang w:eastAsia="ko-KR"/>
              </w:rPr>
              <w:t>h</w:t>
            </w:r>
            <w:r>
              <w:rPr>
                <w:rFonts w:eastAsia="맑은 고딕" w:hint="eastAsia"/>
                <w:lang w:eastAsia="ko-KR"/>
              </w:rPr>
              <w:t>yunjeong.</w:t>
            </w:r>
            <w:r>
              <w:rPr>
                <w:rFonts w:eastAsia="맑은 고딕"/>
                <w:lang w:eastAsia="ko-KR"/>
              </w:rPr>
              <w:t>kang@samsung.com</w:t>
            </w:r>
          </w:p>
        </w:tc>
      </w:tr>
      <w:bookmarkEnd w:id="14"/>
      <w:tr w:rsidR="004000A3" w14:paraId="06671184" w14:textId="77777777">
        <w:trPr>
          <w:trHeight w:val="240"/>
          <w:jc w:val="center"/>
        </w:trPr>
        <w:tc>
          <w:tcPr>
            <w:tcW w:w="2245" w:type="dxa"/>
            <w:noWrap/>
            <w:vAlign w:val="bottom"/>
          </w:tcPr>
          <w:p w14:paraId="2D9DE399" w14:textId="77777777" w:rsidR="004000A3" w:rsidRDefault="004000A3" w:rsidP="004000A3">
            <w:pPr>
              <w:pStyle w:val="TAC"/>
              <w:spacing w:before="20" w:after="20"/>
              <w:ind w:left="57" w:right="57"/>
            </w:pPr>
          </w:p>
        </w:tc>
        <w:tc>
          <w:tcPr>
            <w:tcW w:w="3231" w:type="dxa"/>
            <w:vAlign w:val="bottom"/>
          </w:tcPr>
          <w:p w14:paraId="1D3137AE" w14:textId="77777777" w:rsidR="004000A3" w:rsidRDefault="004000A3" w:rsidP="004000A3">
            <w:pPr>
              <w:pStyle w:val="TAC"/>
              <w:spacing w:before="20" w:after="20"/>
              <w:ind w:left="57" w:right="57"/>
            </w:pPr>
          </w:p>
        </w:tc>
        <w:tc>
          <w:tcPr>
            <w:tcW w:w="3879" w:type="dxa"/>
            <w:noWrap/>
            <w:vAlign w:val="bottom"/>
          </w:tcPr>
          <w:p w14:paraId="0431D28D" w14:textId="77777777" w:rsidR="004000A3" w:rsidRDefault="004000A3" w:rsidP="004000A3">
            <w:pPr>
              <w:pStyle w:val="TAC"/>
              <w:spacing w:before="20" w:after="20"/>
              <w:ind w:left="57" w:right="57"/>
            </w:pPr>
          </w:p>
        </w:tc>
      </w:tr>
      <w:tr w:rsidR="004000A3" w14:paraId="412A52E4" w14:textId="77777777">
        <w:trPr>
          <w:trHeight w:val="240"/>
          <w:jc w:val="center"/>
        </w:trPr>
        <w:tc>
          <w:tcPr>
            <w:tcW w:w="2245" w:type="dxa"/>
            <w:noWrap/>
            <w:vAlign w:val="bottom"/>
          </w:tcPr>
          <w:p w14:paraId="3B17A176" w14:textId="77777777" w:rsidR="004000A3" w:rsidRDefault="004000A3" w:rsidP="004000A3">
            <w:pPr>
              <w:pStyle w:val="TAC"/>
              <w:spacing w:before="20" w:after="20"/>
              <w:ind w:left="57" w:right="57"/>
            </w:pPr>
          </w:p>
        </w:tc>
        <w:tc>
          <w:tcPr>
            <w:tcW w:w="3231" w:type="dxa"/>
            <w:vAlign w:val="bottom"/>
          </w:tcPr>
          <w:p w14:paraId="149A01AA" w14:textId="77777777" w:rsidR="004000A3" w:rsidRDefault="004000A3" w:rsidP="004000A3">
            <w:pPr>
              <w:pStyle w:val="TAC"/>
              <w:spacing w:before="20" w:after="20"/>
              <w:ind w:left="57" w:right="57"/>
            </w:pPr>
          </w:p>
        </w:tc>
        <w:tc>
          <w:tcPr>
            <w:tcW w:w="3879" w:type="dxa"/>
            <w:noWrap/>
            <w:vAlign w:val="bottom"/>
          </w:tcPr>
          <w:p w14:paraId="733E8968" w14:textId="77777777" w:rsidR="004000A3" w:rsidRDefault="004000A3" w:rsidP="004000A3">
            <w:pPr>
              <w:pStyle w:val="TAC"/>
              <w:spacing w:before="20" w:after="20"/>
              <w:ind w:left="57" w:right="57"/>
            </w:pPr>
          </w:p>
        </w:tc>
      </w:tr>
      <w:tr w:rsidR="004000A3" w14:paraId="13756EC9" w14:textId="77777777">
        <w:trPr>
          <w:trHeight w:val="240"/>
          <w:jc w:val="center"/>
        </w:trPr>
        <w:tc>
          <w:tcPr>
            <w:tcW w:w="2245" w:type="dxa"/>
            <w:noWrap/>
            <w:vAlign w:val="bottom"/>
          </w:tcPr>
          <w:p w14:paraId="0FBAD544" w14:textId="77777777" w:rsidR="004000A3" w:rsidRDefault="004000A3" w:rsidP="004000A3">
            <w:pPr>
              <w:pStyle w:val="TAC"/>
              <w:spacing w:before="20" w:after="20"/>
              <w:ind w:left="57" w:right="57"/>
            </w:pPr>
          </w:p>
        </w:tc>
        <w:tc>
          <w:tcPr>
            <w:tcW w:w="3231" w:type="dxa"/>
            <w:vAlign w:val="bottom"/>
          </w:tcPr>
          <w:p w14:paraId="0D943C6A" w14:textId="77777777" w:rsidR="004000A3" w:rsidRDefault="004000A3" w:rsidP="004000A3">
            <w:pPr>
              <w:pStyle w:val="TAC"/>
              <w:spacing w:before="20" w:after="20"/>
              <w:ind w:left="57" w:right="57"/>
            </w:pPr>
          </w:p>
        </w:tc>
        <w:tc>
          <w:tcPr>
            <w:tcW w:w="3879" w:type="dxa"/>
            <w:noWrap/>
            <w:vAlign w:val="bottom"/>
          </w:tcPr>
          <w:p w14:paraId="0ADE7684" w14:textId="77777777" w:rsidR="004000A3" w:rsidRDefault="004000A3" w:rsidP="004000A3">
            <w:pPr>
              <w:pStyle w:val="TAC"/>
              <w:spacing w:before="20" w:after="20"/>
              <w:ind w:left="57" w:right="57"/>
            </w:pPr>
          </w:p>
        </w:tc>
      </w:tr>
      <w:tr w:rsidR="004000A3" w14:paraId="4FED57AA" w14:textId="77777777">
        <w:trPr>
          <w:trHeight w:val="240"/>
          <w:jc w:val="center"/>
        </w:trPr>
        <w:tc>
          <w:tcPr>
            <w:tcW w:w="2245" w:type="dxa"/>
            <w:noWrap/>
            <w:vAlign w:val="bottom"/>
          </w:tcPr>
          <w:p w14:paraId="1B27DDC7" w14:textId="77777777" w:rsidR="004000A3" w:rsidRDefault="004000A3" w:rsidP="004000A3">
            <w:pPr>
              <w:pStyle w:val="TAC"/>
              <w:spacing w:before="20" w:after="20"/>
              <w:ind w:left="57" w:right="57"/>
            </w:pPr>
          </w:p>
        </w:tc>
        <w:tc>
          <w:tcPr>
            <w:tcW w:w="3231" w:type="dxa"/>
            <w:vAlign w:val="bottom"/>
          </w:tcPr>
          <w:p w14:paraId="6373DD14" w14:textId="77777777" w:rsidR="004000A3" w:rsidRDefault="004000A3" w:rsidP="004000A3">
            <w:pPr>
              <w:pStyle w:val="TAC"/>
              <w:spacing w:before="20" w:after="20"/>
              <w:ind w:left="57" w:right="57"/>
            </w:pPr>
          </w:p>
        </w:tc>
        <w:tc>
          <w:tcPr>
            <w:tcW w:w="3879" w:type="dxa"/>
            <w:noWrap/>
            <w:vAlign w:val="bottom"/>
          </w:tcPr>
          <w:p w14:paraId="6EF53489" w14:textId="77777777" w:rsidR="004000A3" w:rsidRDefault="004000A3" w:rsidP="004000A3">
            <w:pPr>
              <w:pStyle w:val="TAC"/>
              <w:spacing w:before="20" w:after="20"/>
              <w:ind w:left="57" w:right="57"/>
            </w:pPr>
          </w:p>
        </w:tc>
      </w:tr>
      <w:tr w:rsidR="004000A3" w14:paraId="36F6A6FC" w14:textId="77777777">
        <w:trPr>
          <w:trHeight w:val="240"/>
          <w:jc w:val="center"/>
        </w:trPr>
        <w:tc>
          <w:tcPr>
            <w:tcW w:w="2245" w:type="dxa"/>
            <w:noWrap/>
            <w:vAlign w:val="bottom"/>
          </w:tcPr>
          <w:p w14:paraId="5F49042D" w14:textId="77777777" w:rsidR="004000A3" w:rsidRDefault="004000A3" w:rsidP="004000A3">
            <w:pPr>
              <w:pStyle w:val="TAC"/>
              <w:spacing w:before="20" w:after="20"/>
              <w:ind w:left="57" w:right="57"/>
            </w:pPr>
          </w:p>
        </w:tc>
        <w:tc>
          <w:tcPr>
            <w:tcW w:w="3231" w:type="dxa"/>
            <w:vAlign w:val="bottom"/>
          </w:tcPr>
          <w:p w14:paraId="0F321003" w14:textId="77777777" w:rsidR="004000A3" w:rsidRDefault="004000A3" w:rsidP="004000A3">
            <w:pPr>
              <w:pStyle w:val="TAC"/>
              <w:spacing w:before="20" w:after="20"/>
              <w:ind w:left="57" w:right="57"/>
            </w:pPr>
          </w:p>
        </w:tc>
        <w:tc>
          <w:tcPr>
            <w:tcW w:w="3879" w:type="dxa"/>
            <w:noWrap/>
            <w:vAlign w:val="bottom"/>
          </w:tcPr>
          <w:p w14:paraId="0E9CF884" w14:textId="77777777" w:rsidR="004000A3" w:rsidRDefault="004000A3" w:rsidP="004000A3">
            <w:pPr>
              <w:pStyle w:val="TAC"/>
              <w:spacing w:before="20" w:after="20"/>
              <w:ind w:left="57" w:right="57"/>
            </w:pPr>
          </w:p>
        </w:tc>
      </w:tr>
      <w:tr w:rsidR="004000A3" w14:paraId="6BAF80CF" w14:textId="77777777">
        <w:trPr>
          <w:trHeight w:val="240"/>
          <w:jc w:val="center"/>
        </w:trPr>
        <w:tc>
          <w:tcPr>
            <w:tcW w:w="2245" w:type="dxa"/>
            <w:noWrap/>
            <w:vAlign w:val="bottom"/>
          </w:tcPr>
          <w:p w14:paraId="2F70F2E1" w14:textId="77777777" w:rsidR="004000A3" w:rsidRDefault="004000A3" w:rsidP="004000A3">
            <w:pPr>
              <w:pStyle w:val="TAC"/>
              <w:spacing w:before="20" w:after="20"/>
              <w:ind w:left="57" w:right="57"/>
            </w:pPr>
          </w:p>
        </w:tc>
        <w:tc>
          <w:tcPr>
            <w:tcW w:w="3231" w:type="dxa"/>
            <w:vAlign w:val="bottom"/>
          </w:tcPr>
          <w:p w14:paraId="1B2279B5" w14:textId="77777777" w:rsidR="004000A3" w:rsidRDefault="004000A3" w:rsidP="004000A3">
            <w:pPr>
              <w:pStyle w:val="TAC"/>
              <w:spacing w:before="20" w:after="20"/>
              <w:ind w:left="57" w:right="57"/>
            </w:pPr>
          </w:p>
        </w:tc>
        <w:tc>
          <w:tcPr>
            <w:tcW w:w="3879" w:type="dxa"/>
            <w:noWrap/>
            <w:vAlign w:val="bottom"/>
          </w:tcPr>
          <w:p w14:paraId="14A3D1AC" w14:textId="77777777" w:rsidR="004000A3" w:rsidRDefault="004000A3" w:rsidP="004000A3">
            <w:pPr>
              <w:pStyle w:val="TAC"/>
              <w:spacing w:before="20" w:after="20"/>
              <w:ind w:left="57" w:right="57"/>
            </w:pPr>
          </w:p>
        </w:tc>
      </w:tr>
      <w:tr w:rsidR="004000A3" w14:paraId="63BCFFBA" w14:textId="77777777">
        <w:trPr>
          <w:trHeight w:val="240"/>
          <w:jc w:val="center"/>
        </w:trPr>
        <w:tc>
          <w:tcPr>
            <w:tcW w:w="2245" w:type="dxa"/>
            <w:noWrap/>
            <w:vAlign w:val="bottom"/>
          </w:tcPr>
          <w:p w14:paraId="46ED706C" w14:textId="77777777" w:rsidR="004000A3" w:rsidRDefault="004000A3" w:rsidP="004000A3">
            <w:pPr>
              <w:pStyle w:val="TAC"/>
              <w:spacing w:before="20" w:after="20"/>
              <w:ind w:left="57" w:right="57"/>
            </w:pPr>
          </w:p>
        </w:tc>
        <w:tc>
          <w:tcPr>
            <w:tcW w:w="3231" w:type="dxa"/>
            <w:vAlign w:val="bottom"/>
          </w:tcPr>
          <w:p w14:paraId="1DFEB661" w14:textId="77777777" w:rsidR="004000A3" w:rsidRDefault="004000A3" w:rsidP="004000A3">
            <w:pPr>
              <w:pStyle w:val="TAC"/>
              <w:spacing w:before="20" w:after="20"/>
              <w:ind w:left="57" w:right="57"/>
            </w:pPr>
          </w:p>
        </w:tc>
        <w:tc>
          <w:tcPr>
            <w:tcW w:w="3879" w:type="dxa"/>
            <w:noWrap/>
            <w:vAlign w:val="bottom"/>
          </w:tcPr>
          <w:p w14:paraId="4FA7643B" w14:textId="77777777" w:rsidR="004000A3" w:rsidRDefault="004000A3" w:rsidP="004000A3">
            <w:pPr>
              <w:pStyle w:val="TAC"/>
              <w:spacing w:before="20" w:after="20"/>
              <w:ind w:left="57" w:right="57"/>
            </w:pPr>
          </w:p>
        </w:tc>
      </w:tr>
      <w:tr w:rsidR="004000A3" w14:paraId="0C06858B" w14:textId="77777777">
        <w:trPr>
          <w:trHeight w:val="240"/>
          <w:jc w:val="center"/>
        </w:trPr>
        <w:tc>
          <w:tcPr>
            <w:tcW w:w="2245" w:type="dxa"/>
            <w:noWrap/>
            <w:vAlign w:val="bottom"/>
          </w:tcPr>
          <w:p w14:paraId="64AB69AB" w14:textId="77777777" w:rsidR="004000A3" w:rsidRDefault="004000A3" w:rsidP="004000A3">
            <w:pPr>
              <w:pStyle w:val="TAC"/>
              <w:spacing w:before="20" w:after="20"/>
              <w:ind w:left="57" w:right="57"/>
            </w:pPr>
          </w:p>
        </w:tc>
        <w:tc>
          <w:tcPr>
            <w:tcW w:w="3231" w:type="dxa"/>
            <w:vAlign w:val="bottom"/>
          </w:tcPr>
          <w:p w14:paraId="1F01C2EE" w14:textId="77777777" w:rsidR="004000A3" w:rsidRDefault="004000A3" w:rsidP="004000A3">
            <w:pPr>
              <w:pStyle w:val="TAC"/>
              <w:spacing w:before="20" w:after="20"/>
              <w:ind w:left="57" w:right="57"/>
            </w:pPr>
          </w:p>
        </w:tc>
        <w:tc>
          <w:tcPr>
            <w:tcW w:w="3879" w:type="dxa"/>
            <w:noWrap/>
            <w:vAlign w:val="bottom"/>
          </w:tcPr>
          <w:p w14:paraId="219FD6F7" w14:textId="77777777" w:rsidR="004000A3" w:rsidRDefault="004000A3" w:rsidP="004000A3">
            <w:pPr>
              <w:pStyle w:val="TAC"/>
              <w:spacing w:before="20" w:after="20"/>
              <w:ind w:left="57" w:right="57"/>
            </w:pPr>
          </w:p>
        </w:tc>
      </w:tr>
      <w:tr w:rsidR="004000A3" w14:paraId="68DC985A" w14:textId="77777777">
        <w:trPr>
          <w:trHeight w:val="240"/>
          <w:jc w:val="center"/>
        </w:trPr>
        <w:tc>
          <w:tcPr>
            <w:tcW w:w="2245" w:type="dxa"/>
            <w:noWrap/>
            <w:vAlign w:val="bottom"/>
          </w:tcPr>
          <w:p w14:paraId="713DE7BB" w14:textId="77777777" w:rsidR="004000A3" w:rsidRDefault="004000A3" w:rsidP="004000A3">
            <w:pPr>
              <w:pStyle w:val="TAC"/>
              <w:spacing w:before="20" w:after="20"/>
              <w:ind w:left="57" w:right="57"/>
            </w:pPr>
          </w:p>
        </w:tc>
        <w:tc>
          <w:tcPr>
            <w:tcW w:w="3231" w:type="dxa"/>
            <w:vAlign w:val="bottom"/>
          </w:tcPr>
          <w:p w14:paraId="6EEFE0A6" w14:textId="77777777" w:rsidR="004000A3" w:rsidRDefault="004000A3" w:rsidP="004000A3">
            <w:pPr>
              <w:pStyle w:val="TAC"/>
              <w:spacing w:before="20" w:after="20"/>
              <w:ind w:left="57" w:right="57"/>
            </w:pPr>
          </w:p>
        </w:tc>
        <w:tc>
          <w:tcPr>
            <w:tcW w:w="3879" w:type="dxa"/>
            <w:noWrap/>
            <w:vAlign w:val="bottom"/>
          </w:tcPr>
          <w:p w14:paraId="038A39EB" w14:textId="77777777" w:rsidR="004000A3" w:rsidRDefault="004000A3" w:rsidP="004000A3">
            <w:pPr>
              <w:pStyle w:val="TAC"/>
              <w:spacing w:before="20" w:after="20"/>
              <w:ind w:left="57" w:right="57"/>
            </w:pPr>
          </w:p>
        </w:tc>
      </w:tr>
      <w:tr w:rsidR="004000A3" w14:paraId="2991DCE8" w14:textId="77777777">
        <w:trPr>
          <w:trHeight w:val="240"/>
          <w:jc w:val="center"/>
        </w:trPr>
        <w:tc>
          <w:tcPr>
            <w:tcW w:w="2245" w:type="dxa"/>
            <w:noWrap/>
            <w:vAlign w:val="bottom"/>
          </w:tcPr>
          <w:p w14:paraId="71CDA66F" w14:textId="77777777" w:rsidR="004000A3" w:rsidRDefault="004000A3" w:rsidP="004000A3">
            <w:pPr>
              <w:pStyle w:val="TAC"/>
              <w:spacing w:before="20" w:after="20"/>
              <w:ind w:left="57" w:right="57"/>
            </w:pPr>
          </w:p>
        </w:tc>
        <w:tc>
          <w:tcPr>
            <w:tcW w:w="3231" w:type="dxa"/>
            <w:vAlign w:val="bottom"/>
          </w:tcPr>
          <w:p w14:paraId="7976E62F" w14:textId="77777777" w:rsidR="004000A3" w:rsidRDefault="004000A3" w:rsidP="004000A3">
            <w:pPr>
              <w:pStyle w:val="TAC"/>
              <w:spacing w:before="20" w:after="20"/>
              <w:ind w:left="57" w:right="57"/>
            </w:pPr>
          </w:p>
        </w:tc>
        <w:tc>
          <w:tcPr>
            <w:tcW w:w="3879" w:type="dxa"/>
            <w:noWrap/>
            <w:vAlign w:val="bottom"/>
          </w:tcPr>
          <w:p w14:paraId="61698EA3" w14:textId="77777777" w:rsidR="004000A3" w:rsidRDefault="004000A3" w:rsidP="004000A3">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okia (GWO)" w:date="2020-11-10T13:13:00Z" w:initials="">
    <w:p w14:paraId="223242F5" w14:textId="77777777" w:rsidR="00532944" w:rsidRDefault="00736EA9">
      <w:pPr>
        <w:pStyle w:val="a4"/>
      </w:pPr>
      <w:r>
        <w:t>Correction of mistyping</w:t>
      </w:r>
    </w:p>
  </w:comment>
  <w:comment w:id="11" w:author="Nokia (GWO)" w:date="2020-11-10T13:13:00Z" w:initials="">
    <w:p w14:paraId="64E83443" w14:textId="77777777" w:rsidR="00532944" w:rsidRDefault="00736EA9">
      <w:pPr>
        <w:pStyle w:val="a4"/>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270A9" w14:textId="77777777" w:rsidR="00D53B80" w:rsidRDefault="00D53B80" w:rsidP="00C40B94">
      <w:pPr>
        <w:spacing w:after="0" w:line="240" w:lineRule="auto"/>
      </w:pPr>
      <w:r>
        <w:separator/>
      </w:r>
    </w:p>
  </w:endnote>
  <w:endnote w:type="continuationSeparator" w:id="0">
    <w:p w14:paraId="5D2D06D3" w14:textId="77777777" w:rsidR="00D53B80" w:rsidRDefault="00D53B80"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AD0D2" w14:textId="77777777" w:rsidR="00D53B80" w:rsidRDefault="00D53B80" w:rsidP="00C40B94">
      <w:pPr>
        <w:spacing w:after="0" w:line="240" w:lineRule="auto"/>
      </w:pPr>
      <w:r>
        <w:separator/>
      </w:r>
    </w:p>
  </w:footnote>
  <w:footnote w:type="continuationSeparator" w:id="0">
    <w:p w14:paraId="56644653" w14:textId="77777777" w:rsidR="00D53B80" w:rsidRDefault="00D53B80"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4278"/>
    <w:rsid w:val="001D71B9"/>
    <w:rsid w:val="001E1589"/>
    <w:rsid w:val="001E5380"/>
    <w:rsid w:val="001E655B"/>
    <w:rsid w:val="001F0599"/>
    <w:rsid w:val="001F168B"/>
    <w:rsid w:val="001F3133"/>
    <w:rsid w:val="001F7831"/>
    <w:rsid w:val="00202F01"/>
    <w:rsid w:val="00204045"/>
    <w:rsid w:val="0020561C"/>
    <w:rsid w:val="0020712B"/>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0A3"/>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44D2"/>
    <w:rsid w:val="004D3578"/>
    <w:rsid w:val="004D380D"/>
    <w:rsid w:val="004D68C7"/>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2263"/>
    <w:rsid w:val="00845FBB"/>
    <w:rsid w:val="008506A4"/>
    <w:rsid w:val="0086354A"/>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3B8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SimSu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4"/>
    <w:qFormat/>
    <w:rPr>
      <w:rFonts w:ascii="Times New Roman" w:hAnsi="Times New Roman"/>
      <w:lang w:val="en-GB"/>
    </w:rPr>
  </w:style>
  <w:style w:type="character" w:customStyle="1" w:styleId="Char4">
    <w:name w:val="메모 주제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xxxx.zip" TargetMode="External"/><Relationship Id="rId18" Type="http://schemas.openxmlformats.org/officeDocument/2006/relationships/image" Target="media/image2.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2_RL2/TSGR2_112-e/Docs/R2-201018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2_RL2/TSGR2_112-e/Docs/R2-2010987.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694.zip" TargetMode="External"/><Relationship Id="rId29" Type="http://schemas.openxmlformats.org/officeDocument/2006/relationships/hyperlink" Target="https://www.3gpp.org/ftp/TSG_RAN/WG2_RL2/TSGR2_112-e/Docs/R2-20109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987.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openxmlformats.org/officeDocument/2006/relationships/hyperlink" Target="https://www.3gpp.org/ftp/TSG_RAN/WG2_RL2/TSGR2_112-e/Docs/R2-2010987.zip" TargetMode="External"/><Relationship Id="rId28" Type="http://schemas.openxmlformats.org/officeDocument/2006/relationships/hyperlink" Target="https://www.3gpp.org/ftp/TSG_RAN/WG2_RL2/TSGR2_112-e/Docs/R2-2010987.zip" TargetMode="External"/><Relationship Id="rId10" Type="http://schemas.openxmlformats.org/officeDocument/2006/relationships/webSettings" Target="webSetting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hyperlink" Target="https://www.3gpp.org/ftp/TSG_RAN/WG2_RL2/TSGR2_112-e/Docs/R2-2010183.zip" TargetMode="External"/><Relationship Id="rId27" Type="http://schemas.microsoft.com/office/2011/relationships/commentsExtended" Target="commentsExtended.xml"/><Relationship Id="rId30"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6.xml><?xml version="1.0" encoding="utf-8"?>
<ds:datastoreItem xmlns:ds="http://schemas.openxmlformats.org/officeDocument/2006/customXml" ds:itemID="{EAE9B392-1227-4CFA-9E9F-689BD3B32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4258</Words>
  <Characters>24276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Samsung_Hyunjeong Kang</cp:lastModifiedBy>
  <cp:revision>5</cp:revision>
  <dcterms:created xsi:type="dcterms:W3CDTF">2020-11-11T21:10:00Z</dcterms:created>
  <dcterms:modified xsi:type="dcterms:W3CDTF">2020-11-12T04:56:00Z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