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02833F" w14:textId="77777777" w:rsidR="00532944" w:rsidRDefault="00736EA9">
      <w:pPr>
        <w:widowControl w:val="0"/>
        <w:tabs>
          <w:tab w:val="right" w:pos="9639"/>
        </w:tabs>
        <w:overflowPunct w:val="0"/>
        <w:autoSpaceDE w:val="0"/>
        <w:autoSpaceDN w:val="0"/>
        <w:adjustRightInd w:val="0"/>
        <w:spacing w:after="0" w:line="240" w:lineRule="auto"/>
        <w:textAlignment w:val="baseline"/>
        <w:rPr>
          <w:rFonts w:ascii="Arial" w:eastAsia="Times New Roman" w:hAnsi="Arial"/>
          <w:b/>
          <w:bCs/>
          <w:i/>
          <w:sz w:val="24"/>
          <w:szCs w:val="24"/>
          <w:lang w:eastAsia="ja-JP"/>
        </w:rPr>
      </w:pPr>
      <w:r>
        <w:rPr>
          <w:rFonts w:ascii="Arial" w:eastAsia="Times New Roman" w:hAnsi="Arial"/>
          <w:b/>
          <w:bCs/>
          <w:sz w:val="24"/>
          <w:szCs w:val="24"/>
          <w:lang w:eastAsia="ja-JP"/>
        </w:rPr>
        <w:t>3GPP TSG-RAN WG2 Meeting #112 Electronic</w:t>
      </w:r>
      <w:r>
        <w:rPr>
          <w:rFonts w:ascii="Arial" w:eastAsia="Times New Roman" w:hAnsi="Arial"/>
          <w:b/>
          <w:bCs/>
          <w:sz w:val="24"/>
          <w:szCs w:val="24"/>
          <w:lang w:eastAsia="ja-JP"/>
        </w:rPr>
        <w:tab/>
        <w:t>R2-201XXXX</w:t>
      </w:r>
    </w:p>
    <w:p w14:paraId="3871E207" w14:textId="77777777" w:rsidR="00532944" w:rsidRDefault="00736EA9">
      <w:pPr>
        <w:widowControl w:val="0"/>
        <w:tabs>
          <w:tab w:val="right" w:pos="9639"/>
        </w:tabs>
        <w:overflowPunct w:val="0"/>
        <w:autoSpaceDE w:val="0"/>
        <w:autoSpaceDN w:val="0"/>
        <w:adjustRightInd w:val="0"/>
        <w:spacing w:after="0" w:line="240" w:lineRule="auto"/>
        <w:textAlignment w:val="baseline"/>
        <w:rPr>
          <w:rFonts w:ascii="Arial" w:hAnsi="Arial"/>
          <w:b/>
          <w:bCs/>
          <w:sz w:val="24"/>
          <w:szCs w:val="24"/>
          <w:lang w:eastAsia="zh-CN"/>
        </w:rPr>
      </w:pPr>
      <w:r>
        <w:rPr>
          <w:rFonts w:ascii="Arial" w:hAnsi="Arial"/>
          <w:b/>
          <w:bCs/>
          <w:sz w:val="24"/>
          <w:szCs w:val="24"/>
          <w:lang w:eastAsia="zh-CN"/>
        </w:rPr>
        <w:t>02 – 13 November 2020</w:t>
      </w:r>
      <w:r>
        <w:rPr>
          <w:rFonts w:ascii="Arial" w:hAnsi="Arial"/>
          <w:b/>
          <w:sz w:val="24"/>
          <w:szCs w:val="24"/>
          <w:lang w:eastAsia="zh-CN"/>
        </w:rPr>
        <w:tab/>
      </w:r>
    </w:p>
    <w:p w14:paraId="03F8EDBB" w14:textId="77777777" w:rsidR="00532944" w:rsidRDefault="00532944">
      <w:pPr>
        <w:widowControl w:val="0"/>
        <w:overflowPunct w:val="0"/>
        <w:autoSpaceDE w:val="0"/>
        <w:autoSpaceDN w:val="0"/>
        <w:adjustRightInd w:val="0"/>
        <w:spacing w:after="0" w:line="240" w:lineRule="auto"/>
        <w:textAlignment w:val="baseline"/>
        <w:rPr>
          <w:rFonts w:ascii="Arial" w:eastAsia="Times New Roman" w:hAnsi="Arial"/>
          <w:b/>
          <w:bCs/>
          <w:sz w:val="24"/>
          <w:lang w:eastAsia="ja-JP"/>
        </w:rPr>
      </w:pPr>
    </w:p>
    <w:p w14:paraId="7FC4C179" w14:textId="77777777" w:rsidR="00532944" w:rsidRDefault="00736EA9">
      <w:pPr>
        <w:pStyle w:val="CRCoverPage"/>
        <w:tabs>
          <w:tab w:val="left" w:pos="1985"/>
        </w:tabs>
        <w:rPr>
          <w:rFonts w:cs="Arial"/>
          <w:b/>
          <w:bCs/>
          <w:sz w:val="24"/>
          <w:lang w:eastAsia="ja-JP"/>
        </w:rPr>
      </w:pPr>
      <w:r>
        <w:rPr>
          <w:rFonts w:cs="Arial"/>
          <w:b/>
          <w:bCs/>
          <w:sz w:val="24"/>
        </w:rPr>
        <w:t>Agenda item:</w:t>
      </w:r>
      <w:r>
        <w:rPr>
          <w:rFonts w:cs="Arial"/>
          <w:b/>
          <w:bCs/>
          <w:sz w:val="24"/>
        </w:rPr>
        <w:tab/>
        <w:t>8.8.1</w:t>
      </w:r>
    </w:p>
    <w:p w14:paraId="3A3F350B" w14:textId="77777777" w:rsidR="00532944" w:rsidRDefault="00736EA9">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w:t>
      </w:r>
    </w:p>
    <w:p w14:paraId="25E2CB07" w14:textId="77777777" w:rsidR="00532944" w:rsidRDefault="00736EA9">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Summary of </w:t>
      </w:r>
      <w:r>
        <w:rPr>
          <w:rFonts w:ascii="Arial" w:hAnsi="Arial" w:cs="Arial"/>
          <w:b/>
          <w:bCs/>
          <w:sz w:val="24"/>
          <w:lang w:val="en-US"/>
        </w:rPr>
        <w:t>[AT112-e][250][Slicing] LS replies to SA2 and RAN3 (Nokia)</w:t>
      </w:r>
    </w:p>
    <w:p w14:paraId="089391D4" w14:textId="77777777" w:rsidR="00532944" w:rsidRDefault="00736EA9">
      <w:pPr>
        <w:ind w:left="1985" w:hanging="1985"/>
        <w:rPr>
          <w:rFonts w:ascii="Arial" w:hAnsi="Arial" w:cs="Arial"/>
          <w:b/>
          <w:bCs/>
          <w:sz w:val="24"/>
        </w:rPr>
      </w:pPr>
      <w:r>
        <w:rPr>
          <w:rFonts w:ascii="Arial" w:hAnsi="Arial" w:cs="Arial"/>
          <w:b/>
          <w:bCs/>
          <w:sz w:val="24"/>
        </w:rPr>
        <w:t>WID/SID:</w:t>
      </w:r>
      <w:r>
        <w:rPr>
          <w:rFonts w:ascii="Arial" w:hAnsi="Arial" w:cs="Arial"/>
          <w:b/>
          <w:bCs/>
          <w:sz w:val="24"/>
        </w:rPr>
        <w:tab/>
        <w:t>FS_NR_slice - Release 17</w:t>
      </w:r>
    </w:p>
    <w:p w14:paraId="204E3408" w14:textId="77777777" w:rsidR="00532944" w:rsidRDefault="00736EA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Decision</w:t>
      </w:r>
    </w:p>
    <w:p w14:paraId="732ECB5A" w14:textId="77777777" w:rsidR="00532944" w:rsidRDefault="00736EA9">
      <w:pPr>
        <w:pStyle w:val="Heading1"/>
      </w:pPr>
      <w:r>
        <w:t>1</w:t>
      </w:r>
      <w:r>
        <w:tab/>
        <w:t>Introduction</w:t>
      </w:r>
    </w:p>
    <w:p w14:paraId="653C4197" w14:textId="77777777" w:rsidR="00532944" w:rsidRDefault="00736EA9">
      <w:r>
        <w:t>This document is the summary of the following email discussion:</w:t>
      </w:r>
    </w:p>
    <w:p w14:paraId="53AD2E79" w14:textId="77777777" w:rsidR="00532944" w:rsidRDefault="00736EA9">
      <w:pPr>
        <w:pStyle w:val="EmailDiscussion"/>
      </w:pPr>
      <w:r>
        <w:t>[AT112-e][250][Slicing] LS replies to SA2 and RAN3 (Nokia)</w:t>
      </w:r>
    </w:p>
    <w:p w14:paraId="35DCB206" w14:textId="77777777" w:rsidR="00532944" w:rsidRDefault="00736EA9">
      <w:pPr>
        <w:pStyle w:val="EmailDiscussion2"/>
        <w:ind w:left="1619" w:firstLine="0"/>
        <w:rPr>
          <w:u w:val="single"/>
        </w:rPr>
      </w:pPr>
      <w:r>
        <w:rPr>
          <w:u w:val="single"/>
        </w:rPr>
        <w:t xml:space="preserve">Scope: </w:t>
      </w:r>
    </w:p>
    <w:p w14:paraId="6EA65064" w14:textId="77777777" w:rsidR="00532944" w:rsidRDefault="00736EA9">
      <w:pPr>
        <w:pStyle w:val="EmailDiscussion2"/>
        <w:numPr>
          <w:ilvl w:val="2"/>
          <w:numId w:val="2"/>
        </w:numPr>
        <w:ind w:left="1980"/>
      </w:pPr>
      <w:r>
        <w:t>Attempt to create LS reply to the SA2 LSs</w:t>
      </w:r>
    </w:p>
    <w:p w14:paraId="7D66FFB7" w14:textId="77777777" w:rsidR="00532944" w:rsidRDefault="00736EA9">
      <w:pPr>
        <w:pStyle w:val="EmailDiscussion2"/>
        <w:rPr>
          <w:u w:val="single"/>
        </w:rPr>
      </w:pPr>
      <w:r>
        <w:tab/>
      </w:r>
      <w:r>
        <w:rPr>
          <w:u w:val="single"/>
        </w:rPr>
        <w:t xml:space="preserve">Intended outcome: </w:t>
      </w:r>
    </w:p>
    <w:p w14:paraId="736D0531" w14:textId="77777777" w:rsidR="00532944" w:rsidRDefault="00736EA9">
      <w:pPr>
        <w:pStyle w:val="EmailDiscussion2"/>
        <w:numPr>
          <w:ilvl w:val="2"/>
          <w:numId w:val="2"/>
        </w:numPr>
        <w:ind w:left="1980"/>
      </w:pPr>
      <w:r>
        <w:t xml:space="preserve">Discussion summary in </w:t>
      </w:r>
      <w:hyperlink r:id="rId13" w:history="1">
        <w:r>
          <w:rPr>
            <w:rStyle w:val="Hyperlink"/>
          </w:rPr>
          <w:t>R2-200xxxx</w:t>
        </w:r>
      </w:hyperlink>
      <w:r>
        <w:t xml:space="preserve"> (by email rapporteur).</w:t>
      </w:r>
    </w:p>
    <w:p w14:paraId="386D106D" w14:textId="77777777" w:rsidR="00532944" w:rsidRDefault="00736EA9">
      <w:pPr>
        <w:pStyle w:val="EmailDiscussion2"/>
        <w:rPr>
          <w:u w:val="single"/>
        </w:rPr>
      </w:pPr>
      <w:r>
        <w:tab/>
      </w:r>
      <w:r>
        <w:rPr>
          <w:u w:val="single"/>
        </w:rPr>
        <w:t xml:space="preserve">Deadline for providing comments, for rapporteur inputs, conclusions and CR finalization:  </w:t>
      </w:r>
    </w:p>
    <w:p w14:paraId="4B1C0787" w14:textId="77777777" w:rsidR="00532944" w:rsidRDefault="00736EA9">
      <w:pPr>
        <w:pStyle w:val="EmailDiscussion2"/>
        <w:numPr>
          <w:ilvl w:val="2"/>
          <w:numId w:val="2"/>
        </w:numPr>
        <w:ind w:left="1980"/>
      </w:pPr>
      <w:r>
        <w:rPr>
          <w:color w:val="000000" w:themeColor="text1"/>
        </w:rPr>
        <w:t>Deadline for companies' feedback:  Friday morning 2</w:t>
      </w:r>
      <w:r>
        <w:rPr>
          <w:color w:val="000000" w:themeColor="text1"/>
          <w:vertAlign w:val="superscript"/>
        </w:rPr>
        <w:t>nd</w:t>
      </w:r>
      <w:r>
        <w:rPr>
          <w:color w:val="000000" w:themeColor="text1"/>
        </w:rPr>
        <w:t xml:space="preserve"> week </w:t>
      </w:r>
    </w:p>
    <w:p w14:paraId="0D59AF65" w14:textId="77777777" w:rsidR="00532944" w:rsidRDefault="00532944">
      <w:pPr>
        <w:pStyle w:val="EmailDiscussion2"/>
        <w:ind w:left="0" w:firstLine="0"/>
        <w:rPr>
          <w:color w:val="000000" w:themeColor="text1"/>
        </w:rPr>
      </w:pPr>
    </w:p>
    <w:p w14:paraId="44AA7801" w14:textId="77777777" w:rsidR="00532944" w:rsidRDefault="00736EA9">
      <w:pPr>
        <w:pStyle w:val="EmailDiscussion2"/>
        <w:ind w:left="0" w:firstLine="0"/>
        <w:rPr>
          <w:b/>
          <w:bCs/>
          <w:color w:val="000000" w:themeColor="text1"/>
        </w:rPr>
      </w:pPr>
      <w:r>
        <w:rPr>
          <w:color w:val="000000" w:themeColor="text1"/>
        </w:rPr>
        <w:t>Providing comments which answers should be used as baseline.</w:t>
      </w:r>
      <w:r>
        <w:rPr>
          <w:b/>
          <w:bCs/>
          <w:color w:val="000000" w:themeColor="text1"/>
        </w:rPr>
        <w:t xml:space="preserve"> </w:t>
      </w:r>
      <w:r>
        <w:rPr>
          <w:b/>
          <w:bCs/>
          <w:color w:val="000000" w:themeColor="text1"/>
        </w:rPr>
        <w:br/>
      </w:r>
      <w:r>
        <w:rPr>
          <w:color w:val="FF0000"/>
        </w:rPr>
        <w:t>Deadline: Thursday 12 November, 11:00 UTC</w:t>
      </w:r>
    </w:p>
    <w:p w14:paraId="5ACA8EAF" w14:textId="77777777" w:rsidR="00532944" w:rsidRDefault="00532944">
      <w:pPr>
        <w:pStyle w:val="EmailDiscussion2"/>
        <w:ind w:left="0" w:firstLine="0"/>
      </w:pPr>
    </w:p>
    <w:p w14:paraId="27D0C4FD" w14:textId="77777777" w:rsidR="00532944" w:rsidRDefault="00736EA9">
      <w:pPr>
        <w:pStyle w:val="Heading1"/>
      </w:pPr>
      <w:r>
        <w:t>2</w:t>
      </w:r>
      <w:r>
        <w:tab/>
        <w:t>Discussion</w:t>
      </w:r>
    </w:p>
    <w:p w14:paraId="0F21E997" w14:textId="77777777" w:rsidR="00532944" w:rsidRDefault="00736EA9">
      <w:pPr>
        <w:pStyle w:val="Heading2"/>
      </w:pPr>
      <w:r>
        <w:t>2.1</w:t>
      </w:r>
      <w:r>
        <w:tab/>
        <w:t xml:space="preserve">Reply LS for </w:t>
      </w:r>
      <w:hyperlink r:id="rId14" w:history="1">
        <w:r>
          <w:rPr>
            <w:rStyle w:val="Hyperlink"/>
          </w:rPr>
          <w:t>R2-2008759</w:t>
        </w:r>
      </w:hyperlink>
      <w:r>
        <w:t>: LS on Cell Configuration within TA/RA to Support Allowed NSSAI</w:t>
      </w:r>
    </w:p>
    <w:p w14:paraId="230B0ADE" w14:textId="77777777" w:rsidR="00532944" w:rsidRDefault="00736EA9">
      <w:r>
        <w:t>The following draft Reply LSs drafted to this meeting:</w:t>
      </w:r>
    </w:p>
    <w:p w14:paraId="79ACA549" w14:textId="77777777" w:rsidR="00532944" w:rsidRDefault="004B0780">
      <w:pPr>
        <w:rPr>
          <w:b/>
          <w:bCs/>
        </w:rPr>
      </w:pPr>
      <w:hyperlink r:id="rId15" w:history="1">
        <w:r w:rsidR="00736EA9">
          <w:rPr>
            <w:rStyle w:val="Hyperlink"/>
            <w:b/>
            <w:bCs/>
          </w:rPr>
          <w:t>R2-2010488</w:t>
        </w:r>
      </w:hyperlink>
      <w:r w:rsidR="00736EA9">
        <w:rPr>
          <w:b/>
          <w:bCs/>
        </w:rPr>
        <w:tab/>
        <w:t>Reply LS on Cell Configuration within TA/RA to Support Allowed NSSAI</w:t>
      </w:r>
      <w:r w:rsidR="00736EA9">
        <w:rPr>
          <w:b/>
          <w:bCs/>
        </w:rPr>
        <w:tab/>
        <w:t>Qualcomm Incorporated</w:t>
      </w:r>
    </w:p>
    <w:p w14:paraId="6F4DDC06" w14:textId="77777777" w:rsidR="00532944" w:rsidRDefault="00736EA9">
      <w:pPr>
        <w:pBdr>
          <w:top w:val="single" w:sz="4" w:space="1" w:color="auto"/>
          <w:left w:val="single" w:sz="4" w:space="4" w:color="auto"/>
          <w:bottom w:val="single" w:sz="4" w:space="1" w:color="auto"/>
          <w:right w:val="single" w:sz="4" w:space="4" w:color="auto"/>
        </w:pBdr>
        <w:ind w:left="568"/>
        <w:rPr>
          <w:b/>
          <w:bCs/>
          <w:color w:val="000000"/>
          <w:lang w:eastAsia="ko-KR"/>
        </w:rPr>
      </w:pPr>
      <w:r>
        <w:rPr>
          <w:b/>
          <w:bCs/>
          <w:color w:val="000000"/>
          <w:lang w:eastAsia="ko-KR"/>
        </w:rPr>
        <w:t>Q1: In Rel-15 and 16, is it expected that each cell in the tracking area supports the same S-NSSAI(s)? (or, said otherwise, do all cells advertising the same TAC support the same set of S-NSSAIs?).</w:t>
      </w:r>
    </w:p>
    <w:p w14:paraId="18FED1C9" w14:textId="77777777" w:rsidR="00532944" w:rsidRDefault="00736EA9">
      <w:pPr>
        <w:pBdr>
          <w:top w:val="single" w:sz="4" w:space="1" w:color="auto"/>
          <w:left w:val="single" w:sz="4" w:space="4" w:color="auto"/>
          <w:bottom w:val="single" w:sz="4" w:space="1" w:color="auto"/>
          <w:right w:val="single" w:sz="4" w:space="4" w:color="auto"/>
        </w:pBdr>
        <w:ind w:left="568"/>
        <w:rPr>
          <w:color w:val="000000"/>
          <w:lang w:eastAsia="ko-KR"/>
        </w:rPr>
      </w:pPr>
      <w:r>
        <w:rPr>
          <w:color w:val="000000"/>
          <w:lang w:eastAsia="ko-KR"/>
        </w:rPr>
        <w:t xml:space="preserve">Clause 16.3.1 of TS 38.300 states that “it is assumed that the slice availability does not change within the UE’s registration area”, and it follows that the same assumption applies to a tracking area. </w:t>
      </w:r>
      <w:r>
        <w:rPr>
          <w:color w:val="000000"/>
          <w:highlight w:val="yellow"/>
          <w:lang w:eastAsia="ko-KR"/>
        </w:rPr>
        <w:t>Therefore, RAN2 believes that a cell broadcasting TAI X shall normally be able to provide appropriate slice resources for all slices associated with TAI X.</w:t>
      </w:r>
      <w:r>
        <w:rPr>
          <w:color w:val="000000"/>
          <w:lang w:eastAsia="ko-KR"/>
        </w:rPr>
        <w:t xml:space="preserve"> Whether this implies that the resources must be owned by that cell requires further discussion since no specific normative statement exists to that effect. </w:t>
      </w:r>
    </w:p>
    <w:p w14:paraId="02C2CC63" w14:textId="77777777" w:rsidR="00532944" w:rsidRDefault="00736EA9">
      <w:pPr>
        <w:pBdr>
          <w:top w:val="single" w:sz="4" w:space="1" w:color="auto"/>
          <w:left w:val="single" w:sz="4" w:space="4" w:color="auto"/>
          <w:bottom w:val="single" w:sz="4" w:space="1" w:color="auto"/>
          <w:right w:val="single" w:sz="4" w:space="4" w:color="auto"/>
        </w:pBdr>
        <w:ind w:left="568"/>
        <w:rPr>
          <w:color w:val="000000"/>
          <w:lang w:eastAsia="ko-KR"/>
        </w:rPr>
      </w:pPr>
      <w:r>
        <w:rPr>
          <w:color w:val="000000"/>
          <w:lang w:eastAsia="ko-KR"/>
        </w:rPr>
        <w:t>The same clause also states that “Admission or rejection of access to a slice may depend by factors such as support for the slice, availability of resources, support of the requested service by NG-RAN”. RAN2 thinks that, due to resource shortage, it is possible that a slice may not be available in a cell of TAI X even if declared in the list associated with TAI X by the respective RAN node.</w:t>
      </w:r>
    </w:p>
    <w:p w14:paraId="0627A692" w14:textId="77777777" w:rsidR="00532944" w:rsidRDefault="00736EA9">
      <w:pPr>
        <w:pBdr>
          <w:top w:val="single" w:sz="4" w:space="1" w:color="auto"/>
          <w:left w:val="single" w:sz="4" w:space="4" w:color="auto"/>
          <w:bottom w:val="single" w:sz="4" w:space="1" w:color="auto"/>
          <w:right w:val="single" w:sz="4" w:space="4" w:color="auto"/>
        </w:pBdr>
        <w:ind w:left="568"/>
        <w:rPr>
          <w:b/>
          <w:bCs/>
          <w:color w:val="000000"/>
          <w:lang w:eastAsia="ko-KR"/>
        </w:rPr>
      </w:pPr>
      <w:r>
        <w:rPr>
          <w:b/>
          <w:bCs/>
          <w:color w:val="000000"/>
          <w:lang w:eastAsia="ko-KR"/>
        </w:rPr>
        <w:t>Q2a: Can RAN WGs and CT1 explain if it can happen that a UE, e.g. due to local radio conditions, can only use a cell in the TA where not all S-NSSAIs are present in the Allowed NSSAI it received (and that the TA supports), and can RAN WGs and CT1 explain how it is handled today in rel-15/16?</w:t>
      </w:r>
    </w:p>
    <w:p w14:paraId="3A2DCFC9" w14:textId="77777777" w:rsidR="00532944" w:rsidRDefault="00736EA9">
      <w:pPr>
        <w:pBdr>
          <w:top w:val="single" w:sz="4" w:space="1" w:color="auto"/>
          <w:left w:val="single" w:sz="4" w:space="4" w:color="auto"/>
          <w:bottom w:val="single" w:sz="4" w:space="1" w:color="auto"/>
          <w:right w:val="single" w:sz="4" w:space="4" w:color="auto"/>
        </w:pBdr>
        <w:ind w:left="568"/>
        <w:rPr>
          <w:color w:val="000000"/>
          <w:lang w:eastAsia="ko-KR"/>
        </w:rPr>
      </w:pPr>
      <w:r>
        <w:rPr>
          <w:color w:val="000000"/>
          <w:lang w:eastAsia="ko-KR"/>
        </w:rPr>
        <w:lastRenderedPageBreak/>
        <w:t>Assuming that all RAN nodes involved are within the same tracking area, this could happen in rel15/16 due to e.g. resource shortage. Resource shortage can impact handover or context / session establishment as well as normal operation of a previously admitted PDU session. In such case, HO/redirection may be required when S-NSSAI associated with the arriving traffic is not available in current cell.</w:t>
      </w:r>
    </w:p>
    <w:p w14:paraId="0A892AF4" w14:textId="77777777" w:rsidR="00532944" w:rsidRDefault="00736EA9">
      <w:pPr>
        <w:pBdr>
          <w:top w:val="single" w:sz="4" w:space="1" w:color="auto"/>
          <w:left w:val="single" w:sz="4" w:space="4" w:color="auto"/>
          <w:bottom w:val="single" w:sz="4" w:space="1" w:color="auto"/>
          <w:right w:val="single" w:sz="4" w:space="4" w:color="auto"/>
        </w:pBdr>
        <w:ind w:left="568"/>
        <w:rPr>
          <w:b/>
          <w:bCs/>
          <w:color w:val="000000"/>
          <w:lang w:eastAsia="ko-KR"/>
        </w:rPr>
      </w:pPr>
      <w:r>
        <w:rPr>
          <w:b/>
          <w:bCs/>
          <w:color w:val="000000"/>
          <w:lang w:eastAsia="ko-KR"/>
        </w:rPr>
        <w:t>Q2b: If an S-NSSAI can be rejected depending on which cell the UE camps on even though it is supported in the TA, for the reason that it is not supported in the cell, is there in rel-15/16 a CT1 error code to handle this case (i.e. can a S-NSSAI be rejected, with a suitable cause code, depending on which cell of the TA the UE camps on, even though this S-NSSAI is known to be supported in the TA, for the reason that this S-NSSAI is actually not supported in the cell of the TA)? Is there any provisions in the RAN or CT1 specifications to handle this case?</w:t>
      </w:r>
    </w:p>
    <w:p w14:paraId="4B418E22" w14:textId="77777777" w:rsidR="00532944" w:rsidRDefault="00736EA9">
      <w:pPr>
        <w:pBdr>
          <w:top w:val="single" w:sz="4" w:space="1" w:color="auto"/>
          <w:left w:val="single" w:sz="4" w:space="4" w:color="auto"/>
          <w:bottom w:val="single" w:sz="4" w:space="1" w:color="auto"/>
          <w:right w:val="single" w:sz="4" w:space="4" w:color="auto"/>
        </w:pBdr>
        <w:ind w:left="568"/>
        <w:rPr>
          <w:color w:val="000000"/>
          <w:lang w:eastAsia="ko-KR"/>
        </w:rPr>
      </w:pPr>
      <w:r>
        <w:rPr>
          <w:color w:val="000000"/>
          <w:lang w:eastAsia="ko-KR"/>
        </w:rPr>
        <w:t xml:space="preserve">From RAN2 point of view, except for the resource congestion scenario, the case described above should not normally happen in rel15/16, since the slice support is TA-homogenous, and involved nodes exchange information on slice support via configuration exchange procedures. </w:t>
      </w:r>
      <w:bookmarkStart w:id="0" w:name="_Hlk52448049"/>
      <w:r>
        <w:rPr>
          <w:color w:val="000000"/>
          <w:lang w:eastAsia="ko-KR"/>
        </w:rPr>
        <w:t>If support does change, the configuration should be updated.</w:t>
      </w:r>
      <w:bookmarkEnd w:id="0"/>
    </w:p>
    <w:p w14:paraId="2CF690BC" w14:textId="77777777" w:rsidR="00532944" w:rsidRDefault="004B0780">
      <w:pPr>
        <w:rPr>
          <w:b/>
          <w:bCs/>
        </w:rPr>
      </w:pPr>
      <w:hyperlink r:id="rId16" w:history="1">
        <w:r w:rsidR="00736EA9">
          <w:rPr>
            <w:rStyle w:val="Hyperlink"/>
            <w:b/>
            <w:bCs/>
          </w:rPr>
          <w:t>R2-2010646</w:t>
        </w:r>
      </w:hyperlink>
      <w:r w:rsidR="00736EA9">
        <w:rPr>
          <w:b/>
          <w:bCs/>
        </w:rPr>
        <w:tab/>
        <w:t>Draft reply LS on Cell Configuration within TA/RA to Support Allowed NSSAI</w:t>
      </w:r>
      <w:r w:rsidR="00736EA9">
        <w:rPr>
          <w:b/>
          <w:bCs/>
        </w:rPr>
        <w:tab/>
        <w:t>ZTE corporation, Sanechips</w:t>
      </w:r>
    </w:p>
    <w:p w14:paraId="0A1B42BC" w14:textId="77777777" w:rsidR="00532944" w:rsidRDefault="00736EA9">
      <w:pPr>
        <w:numPr>
          <w:ilvl w:val="0"/>
          <w:numId w:val="3"/>
        </w:numPr>
        <w:pBdr>
          <w:top w:val="single" w:sz="4" w:space="1" w:color="auto"/>
          <w:left w:val="single" w:sz="4" w:space="4" w:color="auto"/>
          <w:bottom w:val="single" w:sz="4" w:space="1" w:color="auto"/>
          <w:right w:val="single" w:sz="4" w:space="4" w:color="auto"/>
        </w:pBdr>
        <w:spacing w:after="0" w:line="240" w:lineRule="auto"/>
        <w:ind w:left="568"/>
        <w:rPr>
          <w:rFonts w:eastAsia="DengXian"/>
          <w:i/>
          <w:iCs/>
          <w:lang w:eastAsia="ko-KR"/>
        </w:rPr>
      </w:pPr>
      <w:r>
        <w:rPr>
          <w:rFonts w:eastAsia="DengXian"/>
          <w:i/>
          <w:iCs/>
          <w:lang w:eastAsia="ko-KR"/>
        </w:rPr>
        <w:t xml:space="preserve">In Rel-15 and 16, is it expected that each cell in the tracking area supports the same S-NSSAI(s)? (or, said otherwise, do all cells advertising the same TAC support the same set of S-NSSAIs?). </w:t>
      </w:r>
    </w:p>
    <w:p w14:paraId="52DBCFE2" w14:textId="77777777" w:rsidR="00532944" w:rsidRDefault="00736EA9">
      <w:pPr>
        <w:pBdr>
          <w:top w:val="single" w:sz="4" w:space="1" w:color="auto"/>
          <w:left w:val="single" w:sz="4" w:space="4" w:color="auto"/>
          <w:bottom w:val="single" w:sz="4" w:space="1" w:color="auto"/>
          <w:right w:val="single" w:sz="4" w:space="4" w:color="auto"/>
        </w:pBdr>
        <w:spacing w:after="0" w:line="240" w:lineRule="auto"/>
        <w:ind w:left="568"/>
        <w:rPr>
          <w:rFonts w:eastAsia="DengXian"/>
          <w:b/>
          <w:bCs/>
          <w:lang w:val="en-US" w:eastAsia="zh-CN"/>
        </w:rPr>
      </w:pPr>
      <w:r>
        <w:rPr>
          <w:rFonts w:eastAsia="DengXian"/>
          <w:b/>
          <w:bCs/>
          <w:u w:val="single"/>
        </w:rPr>
        <w:t>Answer</w:t>
      </w:r>
      <w:r>
        <w:rPr>
          <w:rFonts w:eastAsia="DengXian"/>
          <w:u w:val="single"/>
        </w:rPr>
        <w:t>:</w:t>
      </w:r>
      <w:r>
        <w:rPr>
          <w:rFonts w:eastAsia="DengXian"/>
        </w:rPr>
        <w:t xml:space="preserve"> </w:t>
      </w:r>
      <w:r>
        <w:rPr>
          <w:rFonts w:eastAsia="DengXian"/>
          <w:highlight w:val="cyan"/>
        </w:rPr>
        <w:t xml:space="preserve">From RAN2’s perspective, it is not expected that </w:t>
      </w:r>
      <w:r>
        <w:rPr>
          <w:rFonts w:eastAsia="DengXian"/>
          <w:highlight w:val="cyan"/>
          <w:lang w:eastAsia="ko-KR"/>
        </w:rPr>
        <w:t>each cell in the tracking area supports the same S-NSSAI(s)</w:t>
      </w:r>
      <w:r>
        <w:rPr>
          <w:rFonts w:eastAsia="DengXian"/>
          <w:highlight w:val="cyan"/>
        </w:rPr>
        <w:t>.</w:t>
      </w:r>
    </w:p>
    <w:p w14:paraId="55C2E3AC" w14:textId="77777777" w:rsidR="00532944" w:rsidRDefault="00532944">
      <w:pPr>
        <w:pBdr>
          <w:top w:val="single" w:sz="4" w:space="1" w:color="auto"/>
          <w:left w:val="single" w:sz="4" w:space="4" w:color="auto"/>
          <w:bottom w:val="single" w:sz="4" w:space="1" w:color="auto"/>
          <w:right w:val="single" w:sz="4" w:space="4" w:color="auto"/>
        </w:pBdr>
        <w:spacing w:after="0" w:line="240" w:lineRule="auto"/>
        <w:ind w:left="568"/>
        <w:rPr>
          <w:rFonts w:eastAsia="DengXian"/>
          <w:lang w:eastAsia="ko-KR"/>
        </w:rPr>
      </w:pPr>
    </w:p>
    <w:p w14:paraId="30A51DC5" w14:textId="77777777" w:rsidR="00532944" w:rsidRDefault="00736EA9">
      <w:pPr>
        <w:pBdr>
          <w:top w:val="single" w:sz="4" w:space="1" w:color="auto"/>
          <w:left w:val="single" w:sz="4" w:space="4" w:color="auto"/>
          <w:bottom w:val="single" w:sz="4" w:space="1" w:color="auto"/>
          <w:right w:val="single" w:sz="4" w:space="4" w:color="auto"/>
        </w:pBdr>
        <w:spacing w:after="0" w:line="240" w:lineRule="auto"/>
        <w:ind w:left="568"/>
        <w:rPr>
          <w:rFonts w:eastAsia="DengXian"/>
          <w:i/>
          <w:iCs/>
          <w:lang w:eastAsia="ko-KR"/>
        </w:rPr>
      </w:pPr>
      <w:r>
        <w:rPr>
          <w:rFonts w:eastAsia="DengXian"/>
          <w:i/>
          <w:iCs/>
          <w:lang w:eastAsia="ko-KR"/>
        </w:rPr>
        <w:t>If the answer is "no":</w:t>
      </w:r>
    </w:p>
    <w:p w14:paraId="4973D1B4" w14:textId="77777777" w:rsidR="00532944" w:rsidRDefault="00736EA9">
      <w:pPr>
        <w:pBdr>
          <w:top w:val="single" w:sz="4" w:space="1" w:color="auto"/>
          <w:left w:val="single" w:sz="4" w:space="4" w:color="auto"/>
          <w:bottom w:val="single" w:sz="4" w:space="1" w:color="auto"/>
          <w:right w:val="single" w:sz="4" w:space="4" w:color="auto"/>
        </w:pBdr>
        <w:spacing w:after="0" w:line="240" w:lineRule="auto"/>
        <w:ind w:left="568"/>
        <w:rPr>
          <w:rFonts w:eastAsia="DengXian"/>
          <w:b/>
          <w:bCs/>
          <w:lang w:val="en-US" w:eastAsia="zh-CN"/>
        </w:rPr>
      </w:pPr>
      <w:r>
        <w:rPr>
          <w:rFonts w:eastAsia="DengXian"/>
          <w:i/>
          <w:iCs/>
          <w:lang w:eastAsia="ko-KR"/>
        </w:rPr>
        <w:t>2a) Can RAN WGs and CT1 explain if it can happen that a UE, e.g. due to local radio conditions, can only use a cell in the TA where not all S-NSSAIs are present in the Allowed NSSAI it received (and that the TA supports), and can RAN WGs and CT1 explain how it is handled today in rel-15/16?</w:t>
      </w:r>
    </w:p>
    <w:p w14:paraId="7B40B6A3" w14:textId="77777777" w:rsidR="00532944" w:rsidRDefault="00532944">
      <w:pPr>
        <w:pBdr>
          <w:top w:val="single" w:sz="4" w:space="1" w:color="auto"/>
          <w:left w:val="single" w:sz="4" w:space="4" w:color="auto"/>
          <w:bottom w:val="single" w:sz="4" w:space="1" w:color="auto"/>
          <w:right w:val="single" w:sz="4" w:space="4" w:color="auto"/>
        </w:pBdr>
        <w:spacing w:after="0" w:line="240" w:lineRule="auto"/>
        <w:ind w:left="568"/>
        <w:rPr>
          <w:rFonts w:eastAsia="DengXian"/>
          <w:i/>
          <w:iCs/>
          <w:lang w:eastAsia="ko-KR"/>
        </w:rPr>
      </w:pPr>
    </w:p>
    <w:p w14:paraId="7CAB79A8" w14:textId="77777777" w:rsidR="00532944" w:rsidRDefault="00736EA9">
      <w:pPr>
        <w:pBdr>
          <w:top w:val="single" w:sz="4" w:space="1" w:color="auto"/>
          <w:left w:val="single" w:sz="4" w:space="4" w:color="auto"/>
          <w:bottom w:val="single" w:sz="4" w:space="1" w:color="auto"/>
          <w:right w:val="single" w:sz="4" w:space="4" w:color="auto"/>
        </w:pBdr>
        <w:spacing w:after="0" w:line="240" w:lineRule="auto"/>
        <w:ind w:left="568"/>
        <w:rPr>
          <w:rFonts w:eastAsia="DengXian"/>
          <w:i/>
          <w:iCs/>
          <w:lang w:eastAsia="ko-KR"/>
        </w:rPr>
      </w:pPr>
      <w:r>
        <w:rPr>
          <w:rFonts w:eastAsia="DengXian"/>
          <w:i/>
          <w:iCs/>
          <w:lang w:eastAsia="ko-KR"/>
        </w:rPr>
        <w:t>2b) If an S-NSSAI can be rejected depending on which cell the UE camps on even though it is supported in the TA, for the reason that it is not supported in the cell, is there in rel-15/16 a CT1 error code to handle this case (i.e. can a S-NSSAI be rejected, with a suitable cause code, depending on which cell of the TA the UE camps on, even though this S-NSSAI is known to be supported in the TA, for the reason that this S-NSSAI is actually not supported in the cell of the TA)? Is there any provisions in the RAN or CT1 specifications to handle this case?</w:t>
      </w:r>
    </w:p>
    <w:p w14:paraId="59671858" w14:textId="77777777" w:rsidR="00532944" w:rsidRDefault="00736EA9">
      <w:pPr>
        <w:pBdr>
          <w:top w:val="single" w:sz="4" w:space="1" w:color="auto"/>
          <w:left w:val="single" w:sz="4" w:space="4" w:color="auto"/>
          <w:bottom w:val="single" w:sz="4" w:space="1" w:color="auto"/>
          <w:right w:val="single" w:sz="4" w:space="4" w:color="auto"/>
        </w:pBdr>
        <w:spacing w:after="0" w:line="240" w:lineRule="auto"/>
        <w:ind w:left="568"/>
        <w:rPr>
          <w:rFonts w:eastAsia="DengXian"/>
        </w:rPr>
      </w:pPr>
      <w:r>
        <w:rPr>
          <w:rFonts w:eastAsia="DengXian"/>
          <w:b/>
          <w:bCs/>
          <w:u w:val="single"/>
        </w:rPr>
        <w:t>Answer:</w:t>
      </w:r>
      <w:r>
        <w:rPr>
          <w:rFonts w:eastAsia="DengXian"/>
        </w:rPr>
        <w:t xml:space="preserve"> From RAN2’s perspective, it is possible that UE selects a cell not supporting the UE intended slice due to local radio conditions (e.g. the best cell does not support the intended slice but it is selected by UE following the cell reselection rules). In this case, the R15/R16 mechanism (e.g. CA/DC, HO, release with redirection and UE specific cell reselection priority) can be used to guide UE to a cell supporting the intended slice. It is also possible that UE camp on a cell not supporting the UE intended slice while all the other cells in the TA are not available. UE may initiate service for the intended slice on this cell but the PDU session will </w:t>
      </w:r>
    </w:p>
    <w:p w14:paraId="631DBA9D" w14:textId="77777777" w:rsidR="00532944" w:rsidRDefault="00736EA9">
      <w:pPr>
        <w:pBdr>
          <w:top w:val="single" w:sz="4" w:space="1" w:color="auto"/>
          <w:left w:val="single" w:sz="4" w:space="4" w:color="auto"/>
          <w:bottom w:val="single" w:sz="4" w:space="1" w:color="auto"/>
          <w:right w:val="single" w:sz="4" w:space="4" w:color="auto"/>
        </w:pBdr>
        <w:spacing w:after="0" w:line="240" w:lineRule="auto"/>
        <w:ind w:left="568"/>
        <w:rPr>
          <w:rFonts w:eastAsia="DengXian"/>
          <w:lang w:val="en-US" w:eastAsia="zh-CN"/>
        </w:rPr>
      </w:pPr>
      <w:r>
        <w:rPr>
          <w:rFonts w:eastAsia="DengXian"/>
        </w:rPr>
        <w:t>not be set up successfully and a cause “slice(s) not supported” will be reported to the core network.</w:t>
      </w:r>
    </w:p>
    <w:p w14:paraId="068D004A" w14:textId="77777777" w:rsidR="00532944" w:rsidRDefault="00532944"/>
    <w:p w14:paraId="6A50D5E5" w14:textId="77777777" w:rsidR="00532944" w:rsidRDefault="00736EA9">
      <w:pPr>
        <w:rPr>
          <w:b/>
          <w:bCs/>
        </w:rPr>
      </w:pPr>
      <w:r>
        <w:rPr>
          <w:b/>
          <w:bCs/>
        </w:rPr>
        <w:t>Summary from Rapporteur: the most important is to agree in the answer for Question 1:</w:t>
      </w:r>
    </w:p>
    <w:p w14:paraId="3A2AA92E" w14:textId="77777777" w:rsidR="00532944" w:rsidRDefault="00736EA9">
      <w:pPr>
        <w:pStyle w:val="B1"/>
        <w:rPr>
          <w:lang w:eastAsia="ko-KR"/>
        </w:rPr>
      </w:pPr>
      <w:r>
        <w:t>1)</w:t>
      </w:r>
      <w:r>
        <w:tab/>
        <w:t xml:space="preserve">According to R2-2010488 </w:t>
      </w:r>
      <w:r>
        <w:rPr>
          <w:b/>
          <w:bCs/>
        </w:rPr>
        <w:t>RAN2 assumes</w:t>
      </w:r>
      <w:r>
        <w:t xml:space="preserve"> that </w:t>
      </w:r>
      <w:r>
        <w:rPr>
          <w:lang w:eastAsia="ko-KR"/>
        </w:rPr>
        <w:t>all cells advertising the same TAC support the same set of S-NSSAIs in Rel-15 and 16 (see text highlighted by yellow).</w:t>
      </w:r>
    </w:p>
    <w:p w14:paraId="11A90E46" w14:textId="77777777" w:rsidR="00532944" w:rsidRDefault="00736EA9">
      <w:pPr>
        <w:pStyle w:val="B1"/>
      </w:pPr>
      <w:r>
        <w:rPr>
          <w:lang w:eastAsia="ko-KR"/>
        </w:rPr>
        <w:t xml:space="preserve">2) According to R2-2010646 </w:t>
      </w:r>
      <w:r>
        <w:rPr>
          <w:b/>
          <w:bCs/>
          <w:lang w:eastAsia="ko-KR"/>
        </w:rPr>
        <w:t>RAN2 does not assume</w:t>
      </w:r>
      <w:r>
        <w:rPr>
          <w:lang w:eastAsia="ko-KR"/>
        </w:rPr>
        <w:t xml:space="preserve"> </w:t>
      </w:r>
      <w:r>
        <w:t xml:space="preserve">that </w:t>
      </w:r>
      <w:r>
        <w:rPr>
          <w:lang w:eastAsia="ko-KR"/>
        </w:rPr>
        <w:t>all cells advertising the same TAC support the same set of S-NSSAIs in Rel-15 and 16 (see text highlighted by cyan).</w:t>
      </w:r>
    </w:p>
    <w:p w14:paraId="1D954EA0" w14:textId="77777777" w:rsidR="00532944" w:rsidRDefault="00532944">
      <w:pPr>
        <w:rPr>
          <w:b/>
          <w:bCs/>
        </w:rPr>
      </w:pPr>
    </w:p>
    <w:p w14:paraId="03F616A3" w14:textId="77777777" w:rsidR="00532944" w:rsidRDefault="00736EA9">
      <w:pPr>
        <w:rPr>
          <w:b/>
          <w:bCs/>
        </w:rPr>
      </w:pPr>
      <w:r>
        <w:rPr>
          <w:b/>
          <w:bCs/>
        </w:rPr>
        <w:t xml:space="preserve">Q1.1: Do you agree that </w:t>
      </w:r>
      <w:r>
        <w:rPr>
          <w:b/>
          <w:bCs/>
          <w:color w:val="FF0000"/>
        </w:rPr>
        <w:t xml:space="preserve">RAN2 assumes </w:t>
      </w:r>
      <w:r>
        <w:rPr>
          <w:b/>
          <w:bCs/>
        </w:rPr>
        <w:t xml:space="preserve">that </w:t>
      </w:r>
      <w:r>
        <w:rPr>
          <w:b/>
          <w:bCs/>
          <w:lang w:eastAsia="ko-KR"/>
        </w:rPr>
        <w:t>all cells advertising the same TAC support the same set of S-NSSAIs in Rel-15 and 16?</w:t>
      </w:r>
    </w:p>
    <w:tbl>
      <w:tblPr>
        <w:tblStyle w:val="TableGrid"/>
        <w:tblW w:w="9805" w:type="dxa"/>
        <w:tblLayout w:type="fixed"/>
        <w:tblLook w:val="04A0" w:firstRow="1" w:lastRow="0" w:firstColumn="1" w:lastColumn="0" w:noHBand="0" w:noVBand="1"/>
      </w:tblPr>
      <w:tblGrid>
        <w:gridCol w:w="1345"/>
        <w:gridCol w:w="900"/>
        <w:gridCol w:w="7560"/>
      </w:tblGrid>
      <w:tr w:rsidR="00532944" w14:paraId="1B75E527" w14:textId="77777777">
        <w:tc>
          <w:tcPr>
            <w:tcW w:w="1345" w:type="dxa"/>
            <w:vAlign w:val="center"/>
          </w:tcPr>
          <w:p w14:paraId="12CF1BC5" w14:textId="77777777" w:rsidR="00532944" w:rsidRDefault="00736EA9">
            <w:pPr>
              <w:spacing w:after="0"/>
              <w:rPr>
                <w:b/>
                <w:bCs/>
                <w:lang w:val="en-US"/>
              </w:rPr>
            </w:pPr>
            <w:r>
              <w:rPr>
                <w:b/>
                <w:bCs/>
                <w:lang w:val="en-US"/>
              </w:rPr>
              <w:t>Company</w:t>
            </w:r>
          </w:p>
        </w:tc>
        <w:tc>
          <w:tcPr>
            <w:tcW w:w="900" w:type="dxa"/>
          </w:tcPr>
          <w:p w14:paraId="2E692305" w14:textId="77777777" w:rsidR="00532944" w:rsidRDefault="00736EA9">
            <w:pPr>
              <w:spacing w:after="0"/>
              <w:rPr>
                <w:b/>
                <w:bCs/>
                <w:lang w:val="en-US"/>
              </w:rPr>
            </w:pPr>
            <w:r>
              <w:rPr>
                <w:b/>
                <w:bCs/>
                <w:lang w:val="en-US"/>
              </w:rPr>
              <w:t>Answer</w:t>
            </w:r>
          </w:p>
        </w:tc>
        <w:tc>
          <w:tcPr>
            <w:tcW w:w="7560" w:type="dxa"/>
            <w:vAlign w:val="center"/>
          </w:tcPr>
          <w:p w14:paraId="1271311D" w14:textId="77777777" w:rsidR="00532944" w:rsidRDefault="00736EA9">
            <w:pPr>
              <w:spacing w:after="0"/>
              <w:rPr>
                <w:b/>
                <w:bCs/>
                <w:lang w:val="en-US"/>
              </w:rPr>
            </w:pPr>
            <w:r>
              <w:rPr>
                <w:b/>
                <w:bCs/>
                <w:lang w:val="en-US"/>
              </w:rPr>
              <w:t>Comment</w:t>
            </w:r>
          </w:p>
        </w:tc>
      </w:tr>
      <w:tr w:rsidR="00532944" w14:paraId="785BC147" w14:textId="77777777">
        <w:tc>
          <w:tcPr>
            <w:tcW w:w="1345" w:type="dxa"/>
            <w:vAlign w:val="center"/>
          </w:tcPr>
          <w:p w14:paraId="14E4C4D0" w14:textId="77777777" w:rsidR="00532944" w:rsidRDefault="00736EA9">
            <w:pPr>
              <w:spacing w:after="0"/>
              <w:rPr>
                <w:lang w:val="en-US" w:eastAsia="zh-CN"/>
              </w:rPr>
            </w:pPr>
            <w:r>
              <w:rPr>
                <w:lang w:val="en-US" w:eastAsia="zh-CN"/>
              </w:rPr>
              <w:t>Qualcomm</w:t>
            </w:r>
          </w:p>
        </w:tc>
        <w:tc>
          <w:tcPr>
            <w:tcW w:w="900" w:type="dxa"/>
          </w:tcPr>
          <w:p w14:paraId="275F2985" w14:textId="77777777" w:rsidR="00532944" w:rsidRDefault="00736EA9">
            <w:pPr>
              <w:spacing w:after="0"/>
              <w:rPr>
                <w:lang w:val="en-US" w:eastAsia="zh-CN"/>
              </w:rPr>
            </w:pPr>
            <w:r>
              <w:rPr>
                <w:lang w:val="en-US" w:eastAsia="zh-CN"/>
              </w:rPr>
              <w:t xml:space="preserve">Yes </w:t>
            </w:r>
          </w:p>
          <w:p w14:paraId="08C89183" w14:textId="77777777" w:rsidR="00532944" w:rsidRDefault="00736EA9">
            <w:pPr>
              <w:spacing w:after="0"/>
              <w:rPr>
                <w:lang w:val="en-US" w:eastAsia="zh-CN"/>
              </w:rPr>
            </w:pPr>
            <w:r>
              <w:rPr>
                <w:lang w:val="en-US" w:eastAsia="zh-CN"/>
              </w:rPr>
              <w:t xml:space="preserve">(but please </w:t>
            </w:r>
            <w:r>
              <w:rPr>
                <w:lang w:val="en-US" w:eastAsia="zh-CN"/>
              </w:rPr>
              <w:lastRenderedPageBreak/>
              <w:t>see comments)</w:t>
            </w:r>
          </w:p>
        </w:tc>
        <w:tc>
          <w:tcPr>
            <w:tcW w:w="7560" w:type="dxa"/>
            <w:vAlign w:val="center"/>
          </w:tcPr>
          <w:p w14:paraId="1182F8ED" w14:textId="77777777" w:rsidR="00532944" w:rsidRDefault="00736EA9">
            <w:pPr>
              <w:spacing w:after="0"/>
              <w:rPr>
                <w:lang w:val="en-US" w:eastAsia="zh-CN"/>
              </w:rPr>
            </w:pPr>
            <w:r>
              <w:rPr>
                <w:lang w:val="en-US" w:eastAsia="zh-CN"/>
              </w:rPr>
              <w:lastRenderedPageBreak/>
              <w:t>We need some clarifications on Rapporteur’s description. First, please note that in our drafted LS, the highlighted part by Rapporteur has a word of “</w:t>
            </w:r>
            <w:r>
              <w:rPr>
                <w:u w:val="single"/>
                <w:lang w:val="en-US" w:eastAsia="zh-CN"/>
              </w:rPr>
              <w:t>normally</w:t>
            </w:r>
            <w:r>
              <w:rPr>
                <w:lang w:val="en-US" w:eastAsia="zh-CN"/>
              </w:rPr>
              <w:t>”:</w:t>
            </w:r>
          </w:p>
          <w:p w14:paraId="689467A0" w14:textId="77777777" w:rsidR="00532944" w:rsidRDefault="00736EA9">
            <w:pPr>
              <w:spacing w:after="0"/>
              <w:rPr>
                <w:i/>
                <w:iCs/>
                <w:lang w:val="en-US" w:eastAsia="zh-CN"/>
              </w:rPr>
            </w:pPr>
            <w:r>
              <w:rPr>
                <w:i/>
                <w:iCs/>
                <w:color w:val="000000"/>
                <w:lang w:eastAsia="ko-KR"/>
              </w:rPr>
              <w:lastRenderedPageBreak/>
              <w:t xml:space="preserve">Therefore, RAN2 believes that a cell broadcasting TAI X shall </w:t>
            </w:r>
            <w:r>
              <w:rPr>
                <w:i/>
                <w:iCs/>
                <w:color w:val="000000"/>
                <w:highlight w:val="yellow"/>
                <w:u w:val="single"/>
                <w:lang w:eastAsia="ko-KR"/>
              </w:rPr>
              <w:t>normally</w:t>
            </w:r>
            <w:r>
              <w:rPr>
                <w:i/>
                <w:iCs/>
                <w:color w:val="000000"/>
                <w:lang w:eastAsia="ko-KR"/>
              </w:rPr>
              <w:t xml:space="preserve"> be able to provide appropriate slice resources for all slices associated with TAI X. </w:t>
            </w:r>
            <w:r>
              <w:rPr>
                <w:i/>
                <w:iCs/>
                <w:lang w:val="en-US" w:eastAsia="zh-CN"/>
              </w:rPr>
              <w:t xml:space="preserve"> </w:t>
            </w:r>
          </w:p>
          <w:p w14:paraId="20584290" w14:textId="77777777" w:rsidR="00532944" w:rsidRDefault="00532944">
            <w:pPr>
              <w:spacing w:after="0"/>
              <w:rPr>
                <w:i/>
                <w:iCs/>
                <w:lang w:val="en-US" w:eastAsia="zh-CN"/>
              </w:rPr>
            </w:pPr>
          </w:p>
          <w:p w14:paraId="74FE5531" w14:textId="77777777" w:rsidR="00532944" w:rsidRDefault="00736EA9">
            <w:pPr>
              <w:spacing w:after="0"/>
              <w:rPr>
                <w:lang w:val="en-US" w:eastAsia="zh-CN"/>
              </w:rPr>
            </w:pPr>
            <w:r>
              <w:rPr>
                <w:lang w:val="en-US" w:eastAsia="zh-CN"/>
              </w:rPr>
              <w:t xml:space="preserve">And in the followed paragraph, it also described that some exceptional case (e.g. resource shortage for slice in some cell) may happen in deployment, which is not a </w:t>
            </w:r>
            <w:r>
              <w:rPr>
                <w:u w:val="single"/>
                <w:lang w:val="en-US" w:eastAsia="zh-CN"/>
              </w:rPr>
              <w:t>normal</w:t>
            </w:r>
            <w:r>
              <w:rPr>
                <w:lang w:val="en-US" w:eastAsia="zh-CN"/>
              </w:rPr>
              <w:t xml:space="preserve"> case.</w:t>
            </w:r>
          </w:p>
          <w:p w14:paraId="5C17328F" w14:textId="77777777" w:rsidR="00532944" w:rsidRDefault="00532944">
            <w:pPr>
              <w:spacing w:after="0"/>
              <w:rPr>
                <w:lang w:val="en-US" w:eastAsia="zh-CN"/>
              </w:rPr>
            </w:pPr>
          </w:p>
          <w:p w14:paraId="00FB783C" w14:textId="77777777" w:rsidR="00532944" w:rsidRDefault="00736EA9">
            <w:pPr>
              <w:spacing w:after="0"/>
              <w:rPr>
                <w:i/>
                <w:iCs/>
                <w:color w:val="000000"/>
                <w:lang w:eastAsia="ko-KR"/>
              </w:rPr>
            </w:pPr>
            <w:r>
              <w:rPr>
                <w:i/>
                <w:iCs/>
                <w:color w:val="000000"/>
                <w:lang w:eastAsia="ko-KR"/>
              </w:rPr>
              <w:t xml:space="preserve">The same clause also states that “Admission or rejection of access to a slice may depend by factors such as support for the slice, availability of resources, support of the requested service by NG-RAN”. RAN2 thinks that, </w:t>
            </w:r>
            <w:r>
              <w:rPr>
                <w:i/>
                <w:iCs/>
                <w:color w:val="000000"/>
                <w:highlight w:val="yellow"/>
                <w:lang w:eastAsia="ko-KR"/>
              </w:rPr>
              <w:t>due to resource shortage, it is possible that a slice may not be</w:t>
            </w:r>
            <w:r>
              <w:rPr>
                <w:i/>
                <w:iCs/>
                <w:color w:val="000000"/>
                <w:lang w:eastAsia="ko-KR"/>
              </w:rPr>
              <w:t xml:space="preserve"> available in a cell of TAI X even if declared in the list associated with TAI X by the respective RAN node.</w:t>
            </w:r>
          </w:p>
          <w:p w14:paraId="4A4058EF" w14:textId="77777777" w:rsidR="00532944" w:rsidRDefault="00532944">
            <w:pPr>
              <w:spacing w:after="0"/>
              <w:rPr>
                <w:i/>
                <w:iCs/>
                <w:color w:val="000000"/>
                <w:lang w:eastAsia="ko-KR"/>
              </w:rPr>
            </w:pPr>
          </w:p>
          <w:p w14:paraId="21A09913" w14:textId="77777777" w:rsidR="00532944" w:rsidRDefault="00736EA9">
            <w:pPr>
              <w:spacing w:after="0"/>
              <w:rPr>
                <w:color w:val="000000"/>
                <w:lang w:eastAsia="ko-KR"/>
              </w:rPr>
            </w:pPr>
            <w:r>
              <w:rPr>
                <w:color w:val="000000"/>
                <w:lang w:eastAsia="ko-KR"/>
              </w:rPr>
              <w:t>In simple word, our view is summarized as:</w:t>
            </w:r>
          </w:p>
          <w:p w14:paraId="291D4173" w14:textId="77777777" w:rsidR="00532944" w:rsidRDefault="00736EA9">
            <w:pPr>
              <w:pStyle w:val="ListParagraph"/>
              <w:numPr>
                <w:ilvl w:val="0"/>
                <w:numId w:val="4"/>
              </w:numPr>
              <w:spacing w:after="0"/>
              <w:rPr>
                <w:lang w:val="en-US" w:eastAsia="zh-CN"/>
              </w:rPr>
            </w:pPr>
            <w:r>
              <w:rPr>
                <w:lang w:val="en-US" w:eastAsia="zh-CN"/>
              </w:rPr>
              <w:t xml:space="preserve">RAN2 should follow the principle that slice uniform availability in TA (or RA) defined in Rel-15/Rel-16. </w:t>
            </w:r>
          </w:p>
          <w:p w14:paraId="6264A08F" w14:textId="77777777" w:rsidR="00532944" w:rsidRDefault="00736EA9">
            <w:pPr>
              <w:pStyle w:val="ListParagraph"/>
              <w:numPr>
                <w:ilvl w:val="0"/>
                <w:numId w:val="4"/>
              </w:numPr>
              <w:spacing w:after="0"/>
              <w:rPr>
                <w:lang w:val="en-US" w:eastAsia="zh-CN"/>
              </w:rPr>
            </w:pPr>
            <w:r>
              <w:rPr>
                <w:lang w:val="en-US" w:eastAsia="zh-CN"/>
              </w:rPr>
              <w:t xml:space="preserve">RAN2 also needs to indicate SA2 that </w:t>
            </w:r>
            <w:r>
              <w:rPr>
                <w:color w:val="000000"/>
                <w:lang w:eastAsia="ko-KR"/>
              </w:rPr>
              <w:t xml:space="preserve">it is possible that a slice may not be available in a cell (e.g. due to resource shortage) in deployment, i.e. </w:t>
            </w:r>
            <w:r>
              <w:rPr>
                <w:lang w:eastAsia="ja-JP"/>
              </w:rPr>
              <w:t xml:space="preserve">an S-NSSAI in the Allowed NSSAI may not be always available in </w:t>
            </w:r>
            <w:r>
              <w:rPr>
                <w:u w:val="single"/>
                <w:lang w:eastAsia="ja-JP"/>
              </w:rPr>
              <w:t>every cell</w:t>
            </w:r>
            <w:r>
              <w:rPr>
                <w:lang w:eastAsia="ja-JP"/>
              </w:rPr>
              <w:t xml:space="preserve"> of the TA/RA.</w:t>
            </w:r>
          </w:p>
          <w:p w14:paraId="4970683D" w14:textId="77777777" w:rsidR="00532944" w:rsidRDefault="00736EA9">
            <w:pPr>
              <w:pStyle w:val="ListParagraph"/>
              <w:numPr>
                <w:ilvl w:val="0"/>
                <w:numId w:val="4"/>
              </w:numPr>
              <w:spacing w:after="0"/>
              <w:rPr>
                <w:lang w:val="en-US" w:eastAsia="zh-CN"/>
              </w:rPr>
            </w:pPr>
            <w:r>
              <w:rPr>
                <w:lang w:eastAsia="ja-JP"/>
              </w:rPr>
              <w:t xml:space="preserve">For Q1 of SA2 LS, RAN2 don’t need to explicitly say “Yes” or “No”, but just need to inform SA2 the above 2 RAN2 understandings. </w:t>
            </w:r>
          </w:p>
        </w:tc>
      </w:tr>
      <w:tr w:rsidR="00532944" w14:paraId="5C9F3E36" w14:textId="77777777">
        <w:tc>
          <w:tcPr>
            <w:tcW w:w="1345" w:type="dxa"/>
            <w:vAlign w:val="center"/>
          </w:tcPr>
          <w:p w14:paraId="7312A7D1" w14:textId="77777777" w:rsidR="00532944" w:rsidRDefault="00736EA9">
            <w:pPr>
              <w:spacing w:after="0"/>
              <w:rPr>
                <w:lang w:val="en-US" w:eastAsia="zh-CN"/>
              </w:rPr>
            </w:pPr>
            <w:r>
              <w:rPr>
                <w:lang w:val="en-US" w:eastAsia="zh-CN"/>
              </w:rPr>
              <w:lastRenderedPageBreak/>
              <w:t>Nokia</w:t>
            </w:r>
          </w:p>
        </w:tc>
        <w:tc>
          <w:tcPr>
            <w:tcW w:w="900" w:type="dxa"/>
          </w:tcPr>
          <w:p w14:paraId="2DBCF3D7" w14:textId="77777777" w:rsidR="00532944" w:rsidRDefault="00736EA9">
            <w:pPr>
              <w:spacing w:after="0"/>
              <w:rPr>
                <w:lang w:val="en-US"/>
              </w:rPr>
            </w:pPr>
            <w:r>
              <w:rPr>
                <w:lang w:val="en-US" w:eastAsia="zh-CN"/>
              </w:rPr>
              <w:t>YES</w:t>
            </w:r>
          </w:p>
        </w:tc>
        <w:tc>
          <w:tcPr>
            <w:tcW w:w="7560" w:type="dxa"/>
            <w:vAlign w:val="center"/>
          </w:tcPr>
          <w:p w14:paraId="44E33CC5" w14:textId="77777777" w:rsidR="00532944" w:rsidRDefault="00736EA9">
            <w:pPr>
              <w:spacing w:after="0"/>
              <w:rPr>
                <w:lang w:val="en-US"/>
              </w:rPr>
            </w:pPr>
            <w:r>
              <w:rPr>
                <w:lang w:val="en-US" w:eastAsia="zh-CN"/>
              </w:rPr>
              <w:t>According to the citation from 38.300 subclause 16.3.1, it is clear that this is a RAN level assumption.</w:t>
            </w:r>
          </w:p>
        </w:tc>
      </w:tr>
      <w:tr w:rsidR="00532944" w14:paraId="6B8BCC04" w14:textId="77777777">
        <w:tc>
          <w:tcPr>
            <w:tcW w:w="1345" w:type="dxa"/>
            <w:vAlign w:val="center"/>
          </w:tcPr>
          <w:p w14:paraId="642285FE" w14:textId="77777777" w:rsidR="00532944" w:rsidRDefault="00736EA9">
            <w:pPr>
              <w:spacing w:after="0"/>
              <w:rPr>
                <w:lang w:val="en-US" w:eastAsia="zh-CN"/>
              </w:rPr>
            </w:pPr>
            <w:r>
              <w:rPr>
                <w:rFonts w:hint="eastAsia"/>
                <w:lang w:val="en-US" w:eastAsia="zh-CN"/>
              </w:rPr>
              <w:t>ZTE</w:t>
            </w:r>
          </w:p>
        </w:tc>
        <w:tc>
          <w:tcPr>
            <w:tcW w:w="900" w:type="dxa"/>
          </w:tcPr>
          <w:p w14:paraId="1B7B3C17" w14:textId="77777777" w:rsidR="00532944" w:rsidRDefault="00736EA9">
            <w:pPr>
              <w:spacing w:after="0"/>
              <w:rPr>
                <w:lang w:val="en-US" w:eastAsia="zh-CN"/>
              </w:rPr>
            </w:pPr>
            <w:r>
              <w:rPr>
                <w:rFonts w:hint="eastAsia"/>
                <w:lang w:val="en-US" w:eastAsia="zh-CN"/>
              </w:rPr>
              <w:t>No</w:t>
            </w:r>
          </w:p>
        </w:tc>
        <w:tc>
          <w:tcPr>
            <w:tcW w:w="7560" w:type="dxa"/>
            <w:vAlign w:val="center"/>
          </w:tcPr>
          <w:p w14:paraId="61BCF786" w14:textId="77777777" w:rsidR="00532944" w:rsidRDefault="00736EA9">
            <w:pPr>
              <w:spacing w:after="0"/>
              <w:rPr>
                <w:lang w:val="en-US"/>
              </w:rPr>
            </w:pPr>
            <w:r>
              <w:rPr>
                <w:rFonts w:hint="eastAsia"/>
                <w:lang w:val="en-US"/>
              </w:rPr>
              <w:t xml:space="preserve">We understand that the target is that the allowed slice are available within the TA but can be achieved in various </w:t>
            </w:r>
            <w:r>
              <w:rPr>
                <w:rFonts w:hint="eastAsia"/>
                <w:lang w:val="en-US" w:eastAsia="zh-CN"/>
              </w:rPr>
              <w:t>w</w:t>
            </w:r>
            <w:r>
              <w:rPr>
                <w:rFonts w:hint="eastAsia"/>
                <w:lang w:val="en-US"/>
              </w:rPr>
              <w:t>ays.</w:t>
            </w:r>
          </w:p>
          <w:p w14:paraId="2970C039" w14:textId="77777777" w:rsidR="00532944" w:rsidRDefault="00736EA9">
            <w:pPr>
              <w:spacing w:after="0"/>
              <w:rPr>
                <w:lang w:val="en-US"/>
              </w:rPr>
            </w:pPr>
            <w:r>
              <w:rPr>
                <w:rFonts w:hint="eastAsia"/>
                <w:lang w:val="en-US"/>
              </w:rPr>
              <w:t>One possible deployment is to let all the cells within a TA support the same slice.</w:t>
            </w:r>
          </w:p>
          <w:p w14:paraId="658B1DCD" w14:textId="77777777" w:rsidR="00532944" w:rsidRDefault="00736EA9">
            <w:pPr>
              <w:spacing w:after="0"/>
              <w:rPr>
                <w:lang w:val="en-US"/>
              </w:rPr>
            </w:pPr>
            <w:r>
              <w:rPr>
                <w:rFonts w:hint="eastAsia"/>
                <w:lang w:val="en-US"/>
              </w:rPr>
              <w:t>Another possible deployment is to deploy cells supporting different slices with overlapped coverage. For example, in the NG-ENDC scenario, some slices are supported via the NR SCG cells with same coverage as the LTE PCell but the LTE PCell itself does not support such a slice. If it is assumed that each cell in the same TA supports the same slice, it would not be possible to support some slice via NG SCG in NG-ENDC scenarios.</w:t>
            </w:r>
          </w:p>
          <w:p w14:paraId="25032C2C" w14:textId="77777777" w:rsidR="00532944" w:rsidRDefault="00736EA9">
            <w:pPr>
              <w:pStyle w:val="ListParagraph1"/>
              <w:ind w:firstLineChars="0" w:firstLine="0"/>
              <w:rPr>
                <w:shd w:val="clear" w:color="auto" w:fill="FFFFFF"/>
              </w:rPr>
            </w:pPr>
            <w:r>
              <w:rPr>
                <w:rFonts w:hint="eastAsia"/>
                <w:shd w:val="clear" w:color="auto" w:fill="FFFFFF"/>
              </w:rPr>
              <w:t xml:space="preserve">As shown in </w:t>
            </w:r>
            <w:r>
              <w:rPr>
                <w:rFonts w:hint="eastAsia"/>
                <w:shd w:val="clear" w:color="auto" w:fill="FFFFFF"/>
                <w:lang w:val="en-US" w:eastAsia="zh-CN"/>
              </w:rPr>
              <w:t>the following figure</w:t>
            </w:r>
            <w:r>
              <w:rPr>
                <w:rFonts w:hint="eastAsia"/>
                <w:shd w:val="clear" w:color="auto" w:fill="FFFFFF"/>
              </w:rPr>
              <w:t>, different cells on different frequency layer supporting different slices may be deployed with the same coverage. Since slice 1 and 2 can be supported within the coverage of TA#1, they can be configured as allowed NSSAI.</w:t>
            </w:r>
          </w:p>
          <w:p w14:paraId="05C260A4" w14:textId="77777777" w:rsidR="00532944" w:rsidRDefault="00736EA9">
            <w:pPr>
              <w:pStyle w:val="ListParagraph1"/>
              <w:ind w:firstLineChars="0" w:firstLine="0"/>
              <w:jc w:val="center"/>
              <w:rPr>
                <w:rFonts w:ascii="Arial" w:hAnsi="Arial" w:cs="Arial"/>
                <w:color w:val="000000"/>
                <w:szCs w:val="21"/>
                <w:shd w:val="clear" w:color="auto" w:fill="FFFFFF"/>
              </w:rPr>
            </w:pPr>
            <w:r>
              <w:rPr>
                <w:rFonts w:ascii="Arial" w:hAnsi="Arial" w:cs="Arial"/>
                <w:noProof/>
                <w:color w:val="000000"/>
                <w:szCs w:val="21"/>
                <w:shd w:val="clear" w:color="auto" w:fill="FFFFFF"/>
                <w:lang w:val="en-US" w:eastAsia="zh-CN"/>
              </w:rPr>
              <w:drawing>
                <wp:inline distT="0" distB="0" distL="114300" distR="114300" wp14:anchorId="3D1F223D" wp14:editId="6E715334">
                  <wp:extent cx="3190875" cy="1466850"/>
                  <wp:effectExtent l="0" t="0" r="9525" b="0"/>
                  <wp:docPr id="2"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IMG_256"/>
                          <pic:cNvPicPr>
                            <a:picLocks noChangeAspect="1"/>
                          </pic:cNvPicPr>
                        </pic:nvPicPr>
                        <pic:blipFill>
                          <a:blip r:embed="rId17"/>
                          <a:stretch>
                            <a:fillRect/>
                          </a:stretch>
                        </pic:blipFill>
                        <pic:spPr>
                          <a:xfrm>
                            <a:off x="0" y="0"/>
                            <a:ext cx="3190875" cy="1466850"/>
                          </a:xfrm>
                          <a:prstGeom prst="rect">
                            <a:avLst/>
                          </a:prstGeom>
                          <a:noFill/>
                          <a:ln w="9525">
                            <a:noFill/>
                          </a:ln>
                        </pic:spPr>
                      </pic:pic>
                    </a:graphicData>
                  </a:graphic>
                </wp:inline>
              </w:drawing>
            </w:r>
          </w:p>
          <w:p w14:paraId="0D022017" w14:textId="77777777" w:rsidR="00532944" w:rsidRDefault="00736EA9">
            <w:pPr>
              <w:pStyle w:val="ListParagraph1"/>
              <w:ind w:firstLineChars="0" w:firstLine="0"/>
              <w:jc w:val="center"/>
              <w:rPr>
                <w:shd w:val="clear" w:color="auto" w:fill="FFFFFF"/>
              </w:rPr>
            </w:pPr>
            <w:r>
              <w:rPr>
                <w:rFonts w:hint="eastAsia"/>
                <w:shd w:val="clear" w:color="auto" w:fill="FFFFFF"/>
              </w:rPr>
              <w:t>Figure: Example of deployment scenario</w:t>
            </w:r>
          </w:p>
          <w:p w14:paraId="2595C1C9" w14:textId="77777777" w:rsidR="00532944" w:rsidRDefault="00736EA9">
            <w:pPr>
              <w:spacing w:after="0"/>
              <w:rPr>
                <w:lang w:val="en-US"/>
              </w:rPr>
            </w:pPr>
            <w:r>
              <w:rPr>
                <w:rFonts w:hint="eastAsia"/>
                <w:shd w:val="clear" w:color="auto" w:fill="FFFFFF"/>
              </w:rPr>
              <w:t>In such deployment scenario, the allowed NSSAI is available within the TA but not all the cells in this TA are required to support slice 1and 2.</w:t>
            </w:r>
          </w:p>
          <w:p w14:paraId="7D381508" w14:textId="77777777" w:rsidR="00532944" w:rsidRDefault="00736EA9">
            <w:pPr>
              <w:spacing w:after="0"/>
              <w:rPr>
                <w:lang w:val="en-US" w:eastAsia="zh-CN"/>
              </w:rPr>
            </w:pPr>
            <w:r>
              <w:rPr>
                <w:rFonts w:hint="eastAsia"/>
                <w:lang w:val="en-US" w:eastAsia="zh-CN"/>
              </w:rPr>
              <w:t>Thus, we do not think there is need to have such restriction on the deployment.</w:t>
            </w:r>
          </w:p>
        </w:tc>
      </w:tr>
      <w:tr w:rsidR="00532944" w14:paraId="070E7BAC" w14:textId="77777777">
        <w:tc>
          <w:tcPr>
            <w:tcW w:w="1345" w:type="dxa"/>
            <w:vAlign w:val="center"/>
          </w:tcPr>
          <w:p w14:paraId="6D1E95E2" w14:textId="77777777" w:rsidR="00532944" w:rsidRDefault="00736EA9">
            <w:pPr>
              <w:spacing w:after="0"/>
              <w:rPr>
                <w:lang w:val="en-US" w:eastAsia="zh-CN"/>
              </w:rPr>
            </w:pPr>
            <w:r>
              <w:rPr>
                <w:rFonts w:hint="eastAsia"/>
                <w:lang w:val="en-US" w:eastAsia="zh-CN"/>
              </w:rPr>
              <w:t>O</w:t>
            </w:r>
            <w:r>
              <w:rPr>
                <w:lang w:val="en-US" w:eastAsia="zh-CN"/>
              </w:rPr>
              <w:t>PPO</w:t>
            </w:r>
          </w:p>
        </w:tc>
        <w:tc>
          <w:tcPr>
            <w:tcW w:w="900" w:type="dxa"/>
          </w:tcPr>
          <w:p w14:paraId="4968F69D" w14:textId="77777777" w:rsidR="00532944" w:rsidRDefault="00736EA9">
            <w:pPr>
              <w:spacing w:after="0"/>
              <w:rPr>
                <w:lang w:val="en-US" w:eastAsia="zh-CN"/>
              </w:rPr>
            </w:pPr>
            <w:r>
              <w:rPr>
                <w:rFonts w:hint="eastAsia"/>
                <w:lang w:val="en-US" w:eastAsia="zh-CN"/>
              </w:rPr>
              <w:t>Y</w:t>
            </w:r>
            <w:r>
              <w:rPr>
                <w:lang w:val="en-US" w:eastAsia="zh-CN"/>
              </w:rPr>
              <w:t>es</w:t>
            </w:r>
          </w:p>
        </w:tc>
        <w:tc>
          <w:tcPr>
            <w:tcW w:w="7560" w:type="dxa"/>
            <w:vAlign w:val="center"/>
          </w:tcPr>
          <w:p w14:paraId="5AC9B415" w14:textId="77777777" w:rsidR="00532944" w:rsidRDefault="00736EA9">
            <w:r>
              <w:t>According to TS 38.300, it is assumed that the slice availability does not change within the UE's registration area. From our perspective, it implicitly indicates each cell in one registration area supporting the same S-NSSAI(s), otherwise the slice availability can not be fulfilled. Thus, we prefer to simply respond a positive answer to SA2.</w:t>
            </w:r>
          </w:p>
        </w:tc>
      </w:tr>
      <w:tr w:rsidR="00532944" w14:paraId="259870AC" w14:textId="77777777">
        <w:tc>
          <w:tcPr>
            <w:tcW w:w="1345" w:type="dxa"/>
            <w:vAlign w:val="center"/>
          </w:tcPr>
          <w:p w14:paraId="51AB3A7E" w14:textId="77777777" w:rsidR="00532944" w:rsidRDefault="00736EA9">
            <w:pPr>
              <w:spacing w:after="0"/>
              <w:rPr>
                <w:lang w:eastAsia="zh-CN"/>
              </w:rPr>
            </w:pPr>
            <w:r>
              <w:rPr>
                <w:rFonts w:hint="eastAsia"/>
                <w:lang w:eastAsia="zh-CN"/>
              </w:rPr>
              <w:t>C</w:t>
            </w:r>
            <w:r>
              <w:rPr>
                <w:lang w:eastAsia="zh-CN"/>
              </w:rPr>
              <w:t>MCC</w:t>
            </w:r>
          </w:p>
        </w:tc>
        <w:tc>
          <w:tcPr>
            <w:tcW w:w="900" w:type="dxa"/>
          </w:tcPr>
          <w:p w14:paraId="30EFD8C7" w14:textId="77777777" w:rsidR="00532944" w:rsidRDefault="00736EA9">
            <w:pPr>
              <w:spacing w:after="0"/>
              <w:rPr>
                <w:lang w:val="en-US" w:eastAsia="zh-CN"/>
              </w:rPr>
            </w:pPr>
            <w:r>
              <w:rPr>
                <w:lang w:val="en-US" w:eastAsia="zh-CN"/>
              </w:rPr>
              <w:t xml:space="preserve">No </w:t>
            </w:r>
          </w:p>
        </w:tc>
        <w:tc>
          <w:tcPr>
            <w:tcW w:w="7560" w:type="dxa"/>
            <w:vAlign w:val="center"/>
          </w:tcPr>
          <w:p w14:paraId="7C5C1E6F" w14:textId="77777777" w:rsidR="00532944" w:rsidRDefault="00736EA9">
            <w:pPr>
              <w:spacing w:after="0"/>
              <w:rPr>
                <w:lang w:val="en-US" w:eastAsia="zh-CN"/>
              </w:rPr>
            </w:pPr>
            <w:r>
              <w:rPr>
                <w:lang w:val="en-US" w:eastAsia="zh-CN"/>
              </w:rPr>
              <w:t xml:space="preserve">We agree with ZTE’s comment. </w:t>
            </w:r>
          </w:p>
          <w:p w14:paraId="750887D9" w14:textId="77777777" w:rsidR="00532944" w:rsidRDefault="00736EA9">
            <w:pPr>
              <w:spacing w:after="0"/>
              <w:rPr>
                <w:lang w:val="en-US" w:eastAsia="zh-CN"/>
              </w:rPr>
            </w:pPr>
            <w:r>
              <w:rPr>
                <w:lang w:val="en-US" w:eastAsia="zh-CN"/>
              </w:rPr>
              <w:t xml:space="preserve">“The slice availability does not change” in TS 38.300 doesn’t mean that all the cells should support the same slices. We don’t think RAN2 spec prevent the case that overlapping frequencies supporting different slices can be configured with the same TA, especially </w:t>
            </w:r>
            <w:r>
              <w:rPr>
                <w:lang w:val="en-US" w:eastAsia="zh-CN"/>
              </w:rPr>
              <w:lastRenderedPageBreak/>
              <w:t>when the frequencies are co-site deployed. All the gNB inside the TA should support the same slices, but it’s unnecessary for each frequency to support the same slices. The reason behand that is due to the different numerology and SCS on each frequency, the frequencies are naturally fit for different kind of slices, e.g. higher frequency for URLLC and lower frequency for eMBB.</w:t>
            </w:r>
          </w:p>
          <w:p w14:paraId="63509607" w14:textId="77777777" w:rsidR="00532944" w:rsidRDefault="00736EA9">
            <w:pPr>
              <w:spacing w:after="0"/>
              <w:rPr>
                <w:lang w:val="en-US" w:eastAsia="zh-CN"/>
              </w:rPr>
            </w:pPr>
            <w:r>
              <w:rPr>
                <w:lang w:val="en-US" w:eastAsia="zh-CN"/>
              </w:rPr>
              <w:t>In addition, t</w:t>
            </w:r>
            <w:r>
              <w:rPr>
                <w:rFonts w:hint="eastAsia"/>
                <w:lang w:val="en-US" w:eastAsia="zh-CN"/>
              </w:rPr>
              <w:t>he</w:t>
            </w:r>
            <w:r>
              <w:rPr>
                <w:lang w:val="en-US"/>
              </w:rPr>
              <w:t xml:space="preserve"> principle of homogeneous slice within TA is too much restriction for TA area planning. In LTE, the TA is deployed based on geographical location. Different frequency in the same location is always configured with the same TA. This is beneficial to avoid frequently TAU. In the same geographical location, if different frequency supporting different slices, operator have to be configured the cells with different TA or RA, it is too much restriction for TA planning and may result to TAU much more frequently.</w:t>
            </w:r>
          </w:p>
        </w:tc>
      </w:tr>
      <w:tr w:rsidR="00532944" w14:paraId="0729CCE8" w14:textId="77777777">
        <w:tc>
          <w:tcPr>
            <w:tcW w:w="1345" w:type="dxa"/>
            <w:vAlign w:val="center"/>
          </w:tcPr>
          <w:p w14:paraId="64274010" w14:textId="77777777" w:rsidR="00532944" w:rsidRDefault="00736EA9">
            <w:pPr>
              <w:spacing w:after="0"/>
              <w:rPr>
                <w:lang w:val="en-US" w:eastAsia="zh-CN"/>
              </w:rPr>
            </w:pPr>
            <w:r>
              <w:rPr>
                <w:rFonts w:hint="eastAsia"/>
                <w:lang w:val="en-US" w:eastAsia="zh-CN"/>
              </w:rPr>
              <w:lastRenderedPageBreak/>
              <w:t>Xiaomi</w:t>
            </w:r>
          </w:p>
        </w:tc>
        <w:tc>
          <w:tcPr>
            <w:tcW w:w="900" w:type="dxa"/>
          </w:tcPr>
          <w:p w14:paraId="50D18DE3" w14:textId="77777777" w:rsidR="00532944" w:rsidRDefault="00736EA9">
            <w:pPr>
              <w:spacing w:after="0"/>
              <w:rPr>
                <w:lang w:val="en-US" w:eastAsia="zh-CN"/>
              </w:rPr>
            </w:pPr>
            <w:r>
              <w:rPr>
                <w:rFonts w:hint="eastAsia"/>
                <w:lang w:val="en-US" w:eastAsia="zh-CN"/>
              </w:rPr>
              <w:t>Yes</w:t>
            </w:r>
          </w:p>
        </w:tc>
        <w:tc>
          <w:tcPr>
            <w:tcW w:w="7560" w:type="dxa"/>
            <w:vAlign w:val="center"/>
          </w:tcPr>
          <w:p w14:paraId="123D22C5" w14:textId="77777777" w:rsidR="00532944" w:rsidRDefault="00736EA9">
            <w:pPr>
              <w:spacing w:after="0"/>
              <w:rPr>
                <w:lang w:val="en-US" w:eastAsia="zh-CN"/>
              </w:rPr>
            </w:pPr>
            <w:r>
              <w:rPr>
                <w:rFonts w:hint="eastAsia"/>
                <w:lang w:val="en-US" w:eastAsia="zh-CN"/>
              </w:rPr>
              <w:t>In addition to specified in TS30.300 that slice availability does not change within the UE</w:t>
            </w:r>
            <w:r>
              <w:rPr>
                <w:lang w:val="en-US" w:eastAsia="zh-CN"/>
              </w:rPr>
              <w:t>’</w:t>
            </w:r>
            <w:r>
              <w:rPr>
                <w:rFonts w:hint="eastAsia"/>
                <w:lang w:val="en-US" w:eastAsia="zh-CN"/>
              </w:rPr>
              <w:t xml:space="preserve">s registration area, in TS23.501 clause </w:t>
            </w:r>
            <w:r>
              <w:t>5.15.8</w:t>
            </w:r>
            <w:r>
              <w:rPr>
                <w:rFonts w:hint="eastAsia"/>
                <w:lang w:val="en-US" w:eastAsia="zh-CN"/>
              </w:rPr>
              <w:t xml:space="preserve">, it is specified that the slice availability in a TA is </w:t>
            </w:r>
            <w:r>
              <w:t>derived by using the S-NSSAIs supported per TA in 5G-AN, the S-NSSAIs supported in the AMF and operator policies per TA in the NSSF</w:t>
            </w:r>
            <w:r>
              <w:rPr>
                <w:rFonts w:hint="eastAsia"/>
                <w:lang w:val="en-US" w:eastAsia="zh-CN"/>
              </w:rPr>
              <w:t>. In other words, TA level slice availability is also support by RAN.</w:t>
            </w:r>
          </w:p>
          <w:p w14:paraId="4E6BA938" w14:textId="77777777" w:rsidR="00532944" w:rsidRDefault="00532944">
            <w:pPr>
              <w:spacing w:after="0"/>
              <w:rPr>
                <w:lang w:val="en-US" w:eastAsia="zh-CN"/>
              </w:rPr>
            </w:pPr>
          </w:p>
          <w:p w14:paraId="1347B864" w14:textId="77777777" w:rsidR="00532944" w:rsidRDefault="00736EA9">
            <w:pPr>
              <w:spacing w:after="0" w:line="260" w:lineRule="auto"/>
              <w:rPr>
                <w:lang w:val="en-US" w:eastAsia="zh-CN"/>
              </w:rPr>
            </w:pPr>
            <w:r>
              <w:rPr>
                <w:rFonts w:hint="eastAsia"/>
                <w:lang w:val="en-US" w:eastAsia="zh-CN"/>
              </w:rPr>
              <w:t xml:space="preserve">For the deployment scenario ZTE mentioned, </w:t>
            </w:r>
            <w:r>
              <w:rPr>
                <w:lang w:val="en-US" w:eastAsia="zh-CN"/>
              </w:rPr>
              <w:t xml:space="preserve">it requires UE with EN-DC capability. </w:t>
            </w:r>
            <w:r>
              <w:rPr>
                <w:rFonts w:hint="eastAsia"/>
                <w:lang w:val="en-US" w:eastAsia="zh-CN"/>
              </w:rPr>
              <w:t>And w</w:t>
            </w:r>
            <w:r>
              <w:rPr>
                <w:lang w:val="en-US" w:eastAsia="zh-CN"/>
              </w:rPr>
              <w:t>e think slice availability should be decoupled with other UE capabilities.</w:t>
            </w:r>
          </w:p>
          <w:p w14:paraId="41798F26" w14:textId="77777777" w:rsidR="00532944" w:rsidRDefault="00532944">
            <w:pPr>
              <w:spacing w:after="0"/>
              <w:rPr>
                <w:lang w:val="en-US" w:eastAsia="zh-CN"/>
              </w:rPr>
            </w:pPr>
          </w:p>
          <w:p w14:paraId="6F756ED5" w14:textId="77777777" w:rsidR="00532944" w:rsidRDefault="00736EA9">
            <w:pPr>
              <w:spacing w:after="0"/>
              <w:rPr>
                <w:lang w:val="en-US" w:eastAsia="zh-CN"/>
              </w:rPr>
            </w:pPr>
            <w:r>
              <w:rPr>
                <w:rFonts w:hint="eastAsia"/>
                <w:lang w:val="en-US" w:eastAsia="zh-CN"/>
              </w:rPr>
              <w:t>Thus in our view, in Rel-15/16, from RAN perspective, slice support is TA-homogeneous and each cell in the same TA should support the same set of slices.</w:t>
            </w:r>
          </w:p>
        </w:tc>
      </w:tr>
      <w:tr w:rsidR="00736EA9" w14:paraId="264C8AB4" w14:textId="77777777">
        <w:tc>
          <w:tcPr>
            <w:tcW w:w="1345" w:type="dxa"/>
            <w:vAlign w:val="center"/>
          </w:tcPr>
          <w:p w14:paraId="69A68691" w14:textId="2A07CC80" w:rsidR="00736EA9" w:rsidRDefault="00736EA9" w:rsidP="00736EA9">
            <w:pPr>
              <w:spacing w:after="0"/>
              <w:rPr>
                <w:lang w:val="en-US" w:eastAsia="zh-CN"/>
              </w:rPr>
            </w:pPr>
            <w:r>
              <w:rPr>
                <w:lang w:val="en-US" w:eastAsia="zh-CN"/>
              </w:rPr>
              <w:t>Apple</w:t>
            </w:r>
          </w:p>
        </w:tc>
        <w:tc>
          <w:tcPr>
            <w:tcW w:w="900" w:type="dxa"/>
          </w:tcPr>
          <w:p w14:paraId="348561E9" w14:textId="5B74FC74" w:rsidR="00736EA9" w:rsidRDefault="00736EA9" w:rsidP="00736EA9">
            <w:pPr>
              <w:spacing w:after="0"/>
              <w:rPr>
                <w:lang w:val="en-US"/>
              </w:rPr>
            </w:pPr>
            <w:r>
              <w:rPr>
                <w:lang w:val="en-US"/>
              </w:rPr>
              <w:t>No</w:t>
            </w:r>
          </w:p>
        </w:tc>
        <w:tc>
          <w:tcPr>
            <w:tcW w:w="7560" w:type="dxa"/>
            <w:vAlign w:val="center"/>
          </w:tcPr>
          <w:p w14:paraId="61CB2D47" w14:textId="77777777" w:rsidR="00736EA9" w:rsidRDefault="00736EA9" w:rsidP="00736EA9">
            <w:pPr>
              <w:spacing w:after="0"/>
              <w:rPr>
                <w:lang w:val="en-US" w:eastAsia="zh-CN"/>
              </w:rPr>
            </w:pPr>
            <w:r>
              <w:rPr>
                <w:lang w:val="en-US"/>
              </w:rPr>
              <w:t xml:space="preserve">Actually we see no </w:t>
            </w:r>
            <w:r>
              <w:rPr>
                <w:lang w:val="en-US" w:eastAsia="zh-CN"/>
              </w:rPr>
              <w:t>essential</w:t>
            </w:r>
            <w:r>
              <w:rPr>
                <w:rFonts w:hint="eastAsia"/>
                <w:lang w:val="en-US" w:eastAsia="zh-CN"/>
              </w:rPr>
              <w:t xml:space="preserve"> </w:t>
            </w:r>
            <w:r>
              <w:rPr>
                <w:lang w:val="en-US"/>
              </w:rPr>
              <w:t>difference between the two draft reply LS(s). The real</w:t>
            </w:r>
            <w:r>
              <w:rPr>
                <w:rFonts w:hint="eastAsia"/>
                <w:lang w:val="en-US" w:eastAsia="zh-CN"/>
              </w:rPr>
              <w:t>i</w:t>
            </w:r>
            <w:r>
              <w:rPr>
                <w:lang w:val="en-US" w:eastAsia="zh-CN"/>
              </w:rPr>
              <w:t>stic situation to expect is some cells may not be able to provide all the slices due to congestion.</w:t>
            </w:r>
          </w:p>
          <w:p w14:paraId="7C09FD6F" w14:textId="211D6E4E" w:rsidR="00736EA9" w:rsidRDefault="00736EA9" w:rsidP="00736EA9">
            <w:pPr>
              <w:spacing w:after="0"/>
              <w:rPr>
                <w:lang w:val="en-US" w:eastAsia="zh-CN"/>
              </w:rPr>
            </w:pPr>
            <w:r>
              <w:rPr>
                <w:lang w:val="en-US"/>
              </w:rPr>
              <w:t xml:space="preserve">Besides, we also agree with CMCC that “the slice availability” does not demand all cells to support the </w:t>
            </w:r>
            <w:r>
              <w:rPr>
                <w:lang w:val="en-US" w:eastAsia="zh-CN"/>
              </w:rPr>
              <w:t xml:space="preserve">same slices but can be achieved by overlapping frequencies. For example, </w:t>
            </w:r>
            <w:r w:rsidRPr="00736EA9">
              <w:rPr>
                <w:lang w:val="en-US" w:eastAsia="zh-CN"/>
              </w:rPr>
              <w:t>a FR2 cell may only support S-NSSAI B, while FR1 cell may support S-NSSAIA/S-NSSAI-B, and both cells are part of same TAC.</w:t>
            </w:r>
          </w:p>
        </w:tc>
      </w:tr>
      <w:tr w:rsidR="00736EA9" w14:paraId="446C47DB" w14:textId="77777777">
        <w:tc>
          <w:tcPr>
            <w:tcW w:w="1345" w:type="dxa"/>
            <w:vAlign w:val="center"/>
          </w:tcPr>
          <w:p w14:paraId="6171ED23" w14:textId="2E26B4A8" w:rsidR="00736EA9" w:rsidRDefault="00E65E14" w:rsidP="00736EA9">
            <w:pPr>
              <w:spacing w:after="0"/>
              <w:rPr>
                <w:lang w:val="en-US" w:eastAsia="zh-CN"/>
              </w:rPr>
            </w:pPr>
            <w:r>
              <w:rPr>
                <w:rFonts w:hint="eastAsia"/>
                <w:lang w:val="en-US" w:eastAsia="zh-CN"/>
              </w:rPr>
              <w:t>H</w:t>
            </w:r>
            <w:r>
              <w:rPr>
                <w:lang w:val="en-US" w:eastAsia="zh-CN"/>
              </w:rPr>
              <w:t>uawei, HiSilicon</w:t>
            </w:r>
          </w:p>
        </w:tc>
        <w:tc>
          <w:tcPr>
            <w:tcW w:w="900" w:type="dxa"/>
          </w:tcPr>
          <w:p w14:paraId="6AA33812" w14:textId="34DCA4B5" w:rsidR="00736EA9" w:rsidRDefault="00E65E14" w:rsidP="00736EA9">
            <w:pPr>
              <w:spacing w:after="0"/>
              <w:rPr>
                <w:lang w:val="en-US" w:eastAsia="zh-CN"/>
              </w:rPr>
            </w:pPr>
            <w:r>
              <w:rPr>
                <w:rFonts w:hint="eastAsia"/>
                <w:lang w:val="en-US" w:eastAsia="zh-CN"/>
              </w:rPr>
              <w:t>N</w:t>
            </w:r>
            <w:r>
              <w:rPr>
                <w:lang w:val="en-US" w:eastAsia="zh-CN"/>
              </w:rPr>
              <w:t>o</w:t>
            </w:r>
          </w:p>
        </w:tc>
        <w:tc>
          <w:tcPr>
            <w:tcW w:w="7560" w:type="dxa"/>
            <w:vAlign w:val="center"/>
          </w:tcPr>
          <w:p w14:paraId="12AAFB02" w14:textId="2BD0F146" w:rsidR="00736EA9" w:rsidRDefault="00E65E14" w:rsidP="00E65E14">
            <w:pPr>
              <w:spacing w:after="0"/>
              <w:rPr>
                <w:lang w:val="en-US" w:eastAsia="zh-CN"/>
              </w:rPr>
            </w:pPr>
            <w:r>
              <w:rPr>
                <w:lang w:val="en-US" w:eastAsia="zh-CN"/>
              </w:rPr>
              <w:t>We agree with ZTE and CMCC’s discussion on overlapping frequencies supporting different slices, which results in the fact that not all the cells in a TA support all the slices in the allowed NSSAI.</w:t>
            </w:r>
          </w:p>
        </w:tc>
      </w:tr>
      <w:tr w:rsidR="00060538" w14:paraId="68D98C8C" w14:textId="77777777">
        <w:tc>
          <w:tcPr>
            <w:tcW w:w="1345" w:type="dxa"/>
            <w:vAlign w:val="center"/>
          </w:tcPr>
          <w:p w14:paraId="090D6505" w14:textId="0910968C" w:rsidR="00060538" w:rsidRDefault="00060538" w:rsidP="00060538">
            <w:pPr>
              <w:spacing w:after="0"/>
              <w:rPr>
                <w:lang w:val="en-US" w:eastAsia="zh-CN"/>
              </w:rPr>
            </w:pPr>
            <w:r>
              <w:rPr>
                <w:lang w:val="en-US" w:eastAsia="zh-CN"/>
              </w:rPr>
              <w:t>Intel</w:t>
            </w:r>
          </w:p>
        </w:tc>
        <w:tc>
          <w:tcPr>
            <w:tcW w:w="900" w:type="dxa"/>
          </w:tcPr>
          <w:p w14:paraId="61E916BA" w14:textId="5C6C2B23" w:rsidR="00060538" w:rsidRDefault="00060538" w:rsidP="00060538">
            <w:pPr>
              <w:spacing w:after="0"/>
              <w:rPr>
                <w:lang w:val="en-US" w:eastAsia="zh-CN"/>
              </w:rPr>
            </w:pPr>
            <w:r>
              <w:rPr>
                <w:lang w:val="en-US"/>
              </w:rPr>
              <w:t>?</w:t>
            </w:r>
          </w:p>
        </w:tc>
        <w:tc>
          <w:tcPr>
            <w:tcW w:w="7560" w:type="dxa"/>
            <w:vAlign w:val="center"/>
          </w:tcPr>
          <w:p w14:paraId="3CBFB2FC" w14:textId="77777777" w:rsidR="00060538" w:rsidRDefault="00060538" w:rsidP="00060538">
            <w:pPr>
              <w:spacing w:after="0"/>
              <w:rPr>
                <w:lang w:val="en-US"/>
              </w:rPr>
            </w:pPr>
            <w:r>
              <w:rPr>
                <w:lang w:val="en-US"/>
              </w:rPr>
              <w:t xml:space="preserve">This cannot be addressed by a “yes/no” response.  </w:t>
            </w:r>
          </w:p>
          <w:p w14:paraId="21423C26" w14:textId="77777777" w:rsidR="00060538" w:rsidRDefault="00060538" w:rsidP="00060538">
            <w:pPr>
              <w:spacing w:after="0"/>
              <w:rPr>
                <w:lang w:val="en-US"/>
              </w:rPr>
            </w:pPr>
            <w:r w:rsidRPr="22422A28">
              <w:rPr>
                <w:lang w:val="en-US"/>
              </w:rPr>
              <w:t>In our understanding, the quoted sentence in 38.300 “</w:t>
            </w:r>
            <w:r w:rsidRPr="22422A28">
              <w:rPr>
                <w:color w:val="000000" w:themeColor="text1"/>
                <w:lang w:eastAsia="ko-KR"/>
              </w:rPr>
              <w:t xml:space="preserve">it is assumed that the slice availability does not change within the UE’s registration area” </w:t>
            </w:r>
            <w:r w:rsidRPr="22422A28">
              <w:rPr>
                <w:lang w:val="en-US"/>
              </w:rPr>
              <w:t>implies that the slice is available across the whole TA.  It could be provided by cells of one of the frequency layers in the registration area but it does not require all of the cells in all the frequency layers to support all of the slices uniformly.  That is, we support this scenario in a TA:</w:t>
            </w:r>
          </w:p>
          <w:p w14:paraId="050A460A" w14:textId="77777777" w:rsidR="00060538" w:rsidRDefault="00060538" w:rsidP="00060538">
            <w:pPr>
              <w:spacing w:after="0"/>
              <w:rPr>
                <w:lang w:val="en-US"/>
              </w:rPr>
            </w:pPr>
            <w:r>
              <w:rPr>
                <w:noProof/>
              </w:rPr>
              <w:drawing>
                <wp:inline distT="0" distB="0" distL="0" distR="0" wp14:anchorId="10894B6F" wp14:editId="7E1FADAC">
                  <wp:extent cx="1582309" cy="1111415"/>
                  <wp:effectExtent l="0" t="0" r="0" b="0"/>
                  <wp:docPr id="85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 name="图片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587297" cy="1114918"/>
                          </a:xfrm>
                          <a:prstGeom prst="rect">
                            <a:avLst/>
                          </a:prstGeom>
                          <a:noFill/>
                          <a:ln>
                            <a:noFill/>
                          </a:ln>
                        </pic:spPr>
                      </pic:pic>
                    </a:graphicData>
                  </a:graphic>
                </wp:inline>
              </w:drawing>
            </w:r>
          </w:p>
          <w:p w14:paraId="762DA500" w14:textId="77777777" w:rsidR="00060538" w:rsidRDefault="00060538" w:rsidP="00060538">
            <w:pPr>
              <w:spacing w:after="0"/>
              <w:rPr>
                <w:lang w:val="en-US"/>
              </w:rPr>
            </w:pPr>
          </w:p>
          <w:p w14:paraId="501FFA1E" w14:textId="0A478F16" w:rsidR="00060538" w:rsidRDefault="00060538" w:rsidP="00060538">
            <w:pPr>
              <w:spacing w:after="0"/>
              <w:rPr>
                <w:lang w:val="en-US"/>
              </w:rPr>
            </w:pPr>
            <w:r w:rsidRPr="22422A28">
              <w:rPr>
                <w:lang w:val="en-US"/>
              </w:rPr>
              <w:t>That sentence “</w:t>
            </w:r>
            <w:r w:rsidRPr="22422A28">
              <w:rPr>
                <w:color w:val="000000" w:themeColor="text1"/>
                <w:lang w:eastAsia="ko-KR"/>
              </w:rPr>
              <w:t xml:space="preserve">it is assumed that the slice availability does not change within the UE’s registration area” </w:t>
            </w:r>
            <w:r w:rsidRPr="22422A28">
              <w:rPr>
                <w:lang w:val="en-US"/>
              </w:rPr>
              <w:t xml:space="preserve">also implies that RAN2 specs require that the slice is available in the whole region.  That is, RAN2 spec do not support the scenario where a slice is only available in one region of the TA and the slice is not supported by cells </w:t>
            </w:r>
            <w:r>
              <w:rPr>
                <w:lang w:val="en-US"/>
              </w:rPr>
              <w:t>on</w:t>
            </w:r>
            <w:r w:rsidRPr="22422A28">
              <w:rPr>
                <w:lang w:val="en-US"/>
              </w:rPr>
              <w:t xml:space="preserve"> any of the frequency layers in another region of the TA.  That is, we do not support Area 1 and Area 2 being in different TAs in the figure below:</w:t>
            </w:r>
          </w:p>
          <w:p w14:paraId="4619DA53" w14:textId="75CB3A52" w:rsidR="00060538" w:rsidRDefault="00060538" w:rsidP="00060538">
            <w:pPr>
              <w:spacing w:after="0"/>
              <w:rPr>
                <w:lang w:val="en-US" w:eastAsia="zh-CN"/>
              </w:rPr>
            </w:pPr>
            <w:r>
              <w:rPr>
                <w:rFonts w:eastAsia="DengXian"/>
                <w:noProof/>
              </w:rPr>
              <w:lastRenderedPageBreak/>
              <w:drawing>
                <wp:inline distT="0" distB="0" distL="0" distR="0" wp14:anchorId="2056A336" wp14:editId="36C00EAF">
                  <wp:extent cx="3283889" cy="134176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292396" cy="1345238"/>
                          </a:xfrm>
                          <a:prstGeom prst="rect">
                            <a:avLst/>
                          </a:prstGeom>
                          <a:noFill/>
                          <a:ln>
                            <a:noFill/>
                          </a:ln>
                        </pic:spPr>
                      </pic:pic>
                    </a:graphicData>
                  </a:graphic>
                </wp:inline>
              </w:drawing>
            </w:r>
          </w:p>
        </w:tc>
      </w:tr>
      <w:tr w:rsidR="001F0599" w14:paraId="4265675B" w14:textId="77777777">
        <w:tc>
          <w:tcPr>
            <w:tcW w:w="1345" w:type="dxa"/>
            <w:vAlign w:val="center"/>
          </w:tcPr>
          <w:p w14:paraId="7CF1D45C" w14:textId="2FD96EC2" w:rsidR="001F0599" w:rsidRDefault="001F0599" w:rsidP="001F0599">
            <w:pPr>
              <w:spacing w:after="0"/>
              <w:rPr>
                <w:rFonts w:eastAsia="PMingLiU"/>
                <w:lang w:val="en-US" w:eastAsia="zh-TW"/>
              </w:rPr>
            </w:pPr>
            <w:r>
              <w:rPr>
                <w:lang w:val="en-US" w:eastAsia="zh-CN"/>
              </w:rPr>
              <w:lastRenderedPageBreak/>
              <w:t>Lenovo</w:t>
            </w:r>
          </w:p>
        </w:tc>
        <w:tc>
          <w:tcPr>
            <w:tcW w:w="900" w:type="dxa"/>
          </w:tcPr>
          <w:p w14:paraId="646CD723" w14:textId="437ACE03" w:rsidR="001F0599" w:rsidRDefault="001F0599" w:rsidP="001F0599">
            <w:pPr>
              <w:spacing w:after="0"/>
              <w:rPr>
                <w:rFonts w:eastAsia="PMingLiU"/>
                <w:lang w:val="en-US" w:eastAsia="zh-TW"/>
              </w:rPr>
            </w:pPr>
            <w:r>
              <w:rPr>
                <w:lang w:val="en-US" w:eastAsia="zh-CN"/>
              </w:rPr>
              <w:t>Yes</w:t>
            </w:r>
          </w:p>
        </w:tc>
        <w:tc>
          <w:tcPr>
            <w:tcW w:w="7560" w:type="dxa"/>
            <w:vAlign w:val="center"/>
          </w:tcPr>
          <w:p w14:paraId="3E865486" w14:textId="593E1225" w:rsidR="001F0599" w:rsidRDefault="001F0599" w:rsidP="001F0599">
            <w:pPr>
              <w:spacing w:after="0"/>
              <w:rPr>
                <w:rFonts w:eastAsia="PMingLiU"/>
                <w:lang w:val="en-US" w:eastAsia="zh-TW"/>
              </w:rPr>
            </w:pPr>
            <w:r>
              <w:rPr>
                <w:lang w:val="en-US" w:eastAsia="zh-CN"/>
              </w:rPr>
              <w:t xml:space="preserve">We are surprised that </w:t>
            </w:r>
            <w:r w:rsidRPr="00F342E9">
              <w:rPr>
                <w:lang w:val="en-US" w:eastAsia="zh-CN"/>
              </w:rPr>
              <w:t>some companies</w:t>
            </w:r>
            <w:r>
              <w:rPr>
                <w:lang w:val="en-US" w:eastAsia="zh-CN"/>
              </w:rPr>
              <w:t xml:space="preserve"> in RAN2</w:t>
            </w:r>
            <w:r w:rsidRPr="00F342E9">
              <w:rPr>
                <w:lang w:val="en-US" w:eastAsia="zh-CN"/>
              </w:rPr>
              <w:t xml:space="preserve"> have different view than SA2, CT1 and RAN3.</w:t>
            </w:r>
          </w:p>
        </w:tc>
      </w:tr>
      <w:tr w:rsidR="00BB6EDC" w14:paraId="0C7E4119" w14:textId="77777777">
        <w:tc>
          <w:tcPr>
            <w:tcW w:w="1345" w:type="dxa"/>
            <w:vAlign w:val="center"/>
          </w:tcPr>
          <w:p w14:paraId="3E19304F" w14:textId="6A89561A" w:rsidR="00BB6EDC" w:rsidRDefault="00BB6EDC" w:rsidP="00BB6EDC">
            <w:pPr>
              <w:spacing w:after="0"/>
              <w:rPr>
                <w:lang w:val="en-US" w:eastAsia="zh-CN"/>
              </w:rPr>
            </w:pPr>
            <w:r>
              <w:rPr>
                <w:rFonts w:eastAsia="PMingLiU"/>
                <w:lang w:val="en-US" w:eastAsia="zh-TW"/>
              </w:rPr>
              <w:t>Convida Wireless</w:t>
            </w:r>
          </w:p>
        </w:tc>
        <w:tc>
          <w:tcPr>
            <w:tcW w:w="900" w:type="dxa"/>
          </w:tcPr>
          <w:p w14:paraId="675F118D" w14:textId="31B923A6" w:rsidR="00BB6EDC" w:rsidRDefault="00BB6EDC" w:rsidP="00BB6EDC">
            <w:pPr>
              <w:spacing w:after="0"/>
              <w:rPr>
                <w:lang w:val="en-US" w:eastAsia="zh-CN"/>
              </w:rPr>
            </w:pPr>
            <w:r>
              <w:rPr>
                <w:rFonts w:eastAsia="PMingLiU"/>
                <w:lang w:val="en-US" w:eastAsia="zh-TW"/>
              </w:rPr>
              <w:t>No</w:t>
            </w:r>
          </w:p>
        </w:tc>
        <w:tc>
          <w:tcPr>
            <w:tcW w:w="7560" w:type="dxa"/>
            <w:vAlign w:val="center"/>
          </w:tcPr>
          <w:p w14:paraId="453139AB" w14:textId="269968FA" w:rsidR="00BB6EDC" w:rsidRDefault="00BB6EDC" w:rsidP="00BB6EDC">
            <w:pPr>
              <w:spacing w:after="0"/>
              <w:rPr>
                <w:lang w:val="en-US" w:eastAsia="zh-CN"/>
              </w:rPr>
            </w:pPr>
            <w:r w:rsidRPr="00DC4933">
              <w:rPr>
                <w:rFonts w:eastAsia="PMingLiU"/>
                <w:lang w:val="en-US" w:eastAsia="zh-TW"/>
              </w:rPr>
              <w:t>We agree with comments of ZTE and CMCC.</w:t>
            </w:r>
          </w:p>
        </w:tc>
      </w:tr>
    </w:tbl>
    <w:p w14:paraId="473ADD42" w14:textId="77777777" w:rsidR="00532944" w:rsidRDefault="00532944">
      <w:pPr>
        <w:rPr>
          <w:lang w:val="en-US"/>
        </w:rPr>
      </w:pPr>
    </w:p>
    <w:p w14:paraId="38470697" w14:textId="77777777" w:rsidR="00532944" w:rsidRDefault="00736EA9">
      <w:pPr>
        <w:rPr>
          <w:b/>
          <w:bCs/>
        </w:rPr>
      </w:pPr>
      <w:r>
        <w:rPr>
          <w:b/>
          <w:bCs/>
        </w:rPr>
        <w:t xml:space="preserve">Q1.2a: If you said </w:t>
      </w:r>
      <w:r>
        <w:rPr>
          <w:b/>
          <w:bCs/>
          <w:color w:val="FF0000"/>
        </w:rPr>
        <w:t>YES</w:t>
      </w:r>
      <w:r>
        <w:rPr>
          <w:b/>
          <w:bCs/>
        </w:rPr>
        <w:t xml:space="preserve"> to Q1.1, then do you have any comments (e.g. wording, comments on the answer to question Q2) on the answers in </w:t>
      </w:r>
      <w:r>
        <w:rPr>
          <w:b/>
          <w:bCs/>
          <w:color w:val="FF0000"/>
        </w:rPr>
        <w:t>R2-2010488</w:t>
      </w:r>
      <w:r>
        <w:rPr>
          <w:b/>
          <w:bCs/>
          <w:lang w:eastAsia="ko-KR"/>
        </w:rPr>
        <w:t>?</w:t>
      </w:r>
    </w:p>
    <w:tbl>
      <w:tblPr>
        <w:tblStyle w:val="TableGrid"/>
        <w:tblW w:w="9805" w:type="dxa"/>
        <w:tblLayout w:type="fixed"/>
        <w:tblLook w:val="04A0" w:firstRow="1" w:lastRow="0" w:firstColumn="1" w:lastColumn="0" w:noHBand="0" w:noVBand="1"/>
      </w:tblPr>
      <w:tblGrid>
        <w:gridCol w:w="1345"/>
        <w:gridCol w:w="8460"/>
      </w:tblGrid>
      <w:tr w:rsidR="00532944" w14:paraId="4D41B513" w14:textId="77777777">
        <w:tc>
          <w:tcPr>
            <w:tcW w:w="1345" w:type="dxa"/>
            <w:vAlign w:val="center"/>
          </w:tcPr>
          <w:p w14:paraId="17D4B1FD" w14:textId="77777777" w:rsidR="00532944" w:rsidRDefault="00736EA9">
            <w:pPr>
              <w:spacing w:after="0"/>
              <w:rPr>
                <w:b/>
                <w:bCs/>
                <w:lang w:val="en-US"/>
              </w:rPr>
            </w:pPr>
            <w:r>
              <w:rPr>
                <w:b/>
                <w:bCs/>
                <w:lang w:val="en-US"/>
              </w:rPr>
              <w:t>Company</w:t>
            </w:r>
          </w:p>
        </w:tc>
        <w:tc>
          <w:tcPr>
            <w:tcW w:w="8460" w:type="dxa"/>
            <w:vAlign w:val="center"/>
          </w:tcPr>
          <w:p w14:paraId="55BCF64C" w14:textId="77777777" w:rsidR="00532944" w:rsidRDefault="00736EA9">
            <w:pPr>
              <w:spacing w:after="0"/>
              <w:rPr>
                <w:b/>
                <w:bCs/>
                <w:lang w:val="en-US"/>
              </w:rPr>
            </w:pPr>
            <w:r>
              <w:rPr>
                <w:b/>
                <w:bCs/>
                <w:lang w:val="en-US"/>
              </w:rPr>
              <w:t>Comment</w:t>
            </w:r>
          </w:p>
        </w:tc>
      </w:tr>
      <w:tr w:rsidR="00532944" w14:paraId="05A34245" w14:textId="77777777">
        <w:tc>
          <w:tcPr>
            <w:tcW w:w="1345" w:type="dxa"/>
            <w:vAlign w:val="center"/>
          </w:tcPr>
          <w:p w14:paraId="6CCC7038" w14:textId="77777777" w:rsidR="00532944" w:rsidRDefault="00736EA9">
            <w:pPr>
              <w:spacing w:after="0"/>
              <w:rPr>
                <w:lang w:val="en-US" w:eastAsia="zh-CN"/>
              </w:rPr>
            </w:pPr>
            <w:r>
              <w:rPr>
                <w:lang w:val="en-US" w:eastAsia="zh-CN"/>
              </w:rPr>
              <w:t>Qualcomm</w:t>
            </w:r>
          </w:p>
        </w:tc>
        <w:tc>
          <w:tcPr>
            <w:tcW w:w="8460" w:type="dxa"/>
            <w:vAlign w:val="center"/>
          </w:tcPr>
          <w:p w14:paraId="79F9F7C5" w14:textId="77777777" w:rsidR="00532944" w:rsidRDefault="00736EA9">
            <w:pPr>
              <w:spacing w:after="0"/>
              <w:rPr>
                <w:lang w:val="en-US" w:eastAsia="zh-CN"/>
              </w:rPr>
            </w:pPr>
            <w:r>
              <w:rPr>
                <w:lang w:val="en-US" w:eastAsia="zh-CN"/>
              </w:rPr>
              <w:t>No</w:t>
            </w:r>
          </w:p>
        </w:tc>
      </w:tr>
      <w:tr w:rsidR="00532944" w14:paraId="64A8961C" w14:textId="77777777">
        <w:tc>
          <w:tcPr>
            <w:tcW w:w="1345" w:type="dxa"/>
            <w:vAlign w:val="center"/>
          </w:tcPr>
          <w:p w14:paraId="633214BA" w14:textId="77777777" w:rsidR="00532944" w:rsidRDefault="00736EA9">
            <w:pPr>
              <w:spacing w:after="0"/>
              <w:rPr>
                <w:lang w:val="en-US" w:eastAsia="zh-CN"/>
              </w:rPr>
            </w:pPr>
            <w:r>
              <w:rPr>
                <w:lang w:val="en-US" w:eastAsia="zh-CN"/>
              </w:rPr>
              <w:t>Nokia</w:t>
            </w:r>
          </w:p>
        </w:tc>
        <w:tc>
          <w:tcPr>
            <w:tcW w:w="8460" w:type="dxa"/>
            <w:vAlign w:val="center"/>
          </w:tcPr>
          <w:p w14:paraId="1351FE3D" w14:textId="77777777" w:rsidR="00532944" w:rsidRDefault="00736EA9">
            <w:pPr>
              <w:spacing w:after="0"/>
              <w:rPr>
                <w:lang w:val="en-US"/>
              </w:rPr>
            </w:pPr>
            <w:r>
              <w:rPr>
                <w:lang w:val="en-US"/>
              </w:rPr>
              <w:t>The answer for Q1 should be simplified, the 2nd paragraph is not needed. Our view is that that supporting a S-NSSAI in a cell does not mean that resources are available for that slice all the time. The answer could also start with "Yes" to be clearer with the message.</w:t>
            </w:r>
          </w:p>
          <w:p w14:paraId="4B931565" w14:textId="77777777" w:rsidR="00532944" w:rsidRDefault="00736EA9">
            <w:pPr>
              <w:spacing w:after="0"/>
              <w:rPr>
                <w:lang w:val="en-US"/>
              </w:rPr>
            </w:pPr>
            <w:r>
              <w:rPr>
                <w:lang w:val="en-US"/>
              </w:rPr>
              <w:t>As answers for Q2 are only requested "If the answer is "no"" for Q1, the answers for Q2 are not needed.</w:t>
            </w:r>
          </w:p>
        </w:tc>
      </w:tr>
      <w:tr w:rsidR="00532944" w14:paraId="791F8B2E" w14:textId="77777777">
        <w:tc>
          <w:tcPr>
            <w:tcW w:w="1345" w:type="dxa"/>
            <w:vAlign w:val="center"/>
          </w:tcPr>
          <w:p w14:paraId="3293A8E2" w14:textId="77777777" w:rsidR="00532944" w:rsidRDefault="00736EA9">
            <w:pPr>
              <w:spacing w:after="0"/>
              <w:rPr>
                <w:lang w:val="en-US" w:eastAsia="zh-CN"/>
              </w:rPr>
            </w:pPr>
            <w:r>
              <w:rPr>
                <w:rFonts w:hint="eastAsia"/>
                <w:lang w:val="en-US" w:eastAsia="zh-CN"/>
              </w:rPr>
              <w:t>O</w:t>
            </w:r>
            <w:r>
              <w:rPr>
                <w:lang w:val="en-US" w:eastAsia="zh-CN"/>
              </w:rPr>
              <w:t>PPO</w:t>
            </w:r>
          </w:p>
        </w:tc>
        <w:tc>
          <w:tcPr>
            <w:tcW w:w="8460" w:type="dxa"/>
            <w:vAlign w:val="center"/>
          </w:tcPr>
          <w:p w14:paraId="65C2B17A" w14:textId="77777777" w:rsidR="00532944" w:rsidRDefault="00736EA9">
            <w:pPr>
              <w:rPr>
                <w:lang w:val="en-US"/>
              </w:rPr>
            </w:pPr>
            <w:r>
              <w:t>As we understood, SA2’s question is more related to deployment. We agree that sometimes some slice may not be available due to resource shortage, but it is a temporary resource reservation issue but not a deployment issue. Thus, we tend to agree with Nokia and maybe simply answer "Yes" to Q1. Accordingly, there is no need to answer Q2, since it is only requested if the answer to Q1 is "No".</w:t>
            </w:r>
          </w:p>
        </w:tc>
      </w:tr>
      <w:tr w:rsidR="00532944" w14:paraId="29523254" w14:textId="77777777">
        <w:tc>
          <w:tcPr>
            <w:tcW w:w="1345" w:type="dxa"/>
            <w:vAlign w:val="center"/>
          </w:tcPr>
          <w:p w14:paraId="4A2B5933" w14:textId="77777777" w:rsidR="00532944" w:rsidRDefault="00736EA9">
            <w:pPr>
              <w:spacing w:after="0"/>
              <w:rPr>
                <w:lang w:val="en-US" w:eastAsia="zh-CN"/>
              </w:rPr>
            </w:pPr>
            <w:r>
              <w:rPr>
                <w:rFonts w:hint="eastAsia"/>
                <w:lang w:val="en-US" w:eastAsia="zh-CN"/>
              </w:rPr>
              <w:t>Xiaomi</w:t>
            </w:r>
          </w:p>
        </w:tc>
        <w:tc>
          <w:tcPr>
            <w:tcW w:w="8460" w:type="dxa"/>
            <w:vAlign w:val="center"/>
          </w:tcPr>
          <w:p w14:paraId="7C09CC2B" w14:textId="77777777" w:rsidR="00532944" w:rsidRDefault="00736EA9">
            <w:pPr>
              <w:spacing w:after="0"/>
              <w:rPr>
                <w:lang w:val="en-US" w:eastAsia="zh-CN"/>
              </w:rPr>
            </w:pPr>
            <w:r>
              <w:rPr>
                <w:rFonts w:hint="eastAsia"/>
                <w:lang w:val="en-US" w:eastAsia="zh-CN"/>
              </w:rPr>
              <w:t>Agree with Nokia,  and in fact we think resource shortage is not related to the support of slices in a cell and can be solved by access control or network scheduling.</w:t>
            </w:r>
          </w:p>
          <w:p w14:paraId="1EEA9B3D" w14:textId="77777777" w:rsidR="00532944" w:rsidRDefault="00736EA9">
            <w:pPr>
              <w:spacing w:after="0"/>
              <w:rPr>
                <w:lang w:val="en-US" w:eastAsia="zh-CN"/>
              </w:rPr>
            </w:pPr>
            <w:r>
              <w:rPr>
                <w:rFonts w:hint="eastAsia"/>
                <w:lang w:val="en-US" w:eastAsia="zh-CN"/>
              </w:rPr>
              <w:t>For the answer of Q1 is yes, the subsequent question is invalid and need not to reply.</w:t>
            </w:r>
          </w:p>
        </w:tc>
      </w:tr>
      <w:tr w:rsidR="00060538" w14:paraId="4E07E3A6" w14:textId="77777777" w:rsidTr="00BC6E14">
        <w:tc>
          <w:tcPr>
            <w:tcW w:w="1345" w:type="dxa"/>
            <w:vAlign w:val="center"/>
          </w:tcPr>
          <w:p w14:paraId="5F6A08C0" w14:textId="77777777" w:rsidR="00060538" w:rsidRDefault="00060538" w:rsidP="00BC6E14">
            <w:pPr>
              <w:spacing w:after="0"/>
              <w:rPr>
                <w:lang w:val="en-US" w:eastAsia="zh-CN"/>
              </w:rPr>
            </w:pPr>
            <w:r>
              <w:rPr>
                <w:lang w:val="en-US" w:eastAsia="zh-CN"/>
              </w:rPr>
              <w:t>Intel</w:t>
            </w:r>
          </w:p>
        </w:tc>
        <w:tc>
          <w:tcPr>
            <w:tcW w:w="8460" w:type="dxa"/>
            <w:vAlign w:val="center"/>
          </w:tcPr>
          <w:p w14:paraId="01DE9A7A" w14:textId="77777777" w:rsidR="00060538" w:rsidRDefault="00060538" w:rsidP="00BC6E14">
            <w:pPr>
              <w:spacing w:after="0"/>
              <w:rPr>
                <w:lang w:val="en-US" w:eastAsia="zh-CN"/>
              </w:rPr>
            </w:pPr>
            <w:r>
              <w:rPr>
                <w:lang w:val="en-US" w:eastAsia="zh-CN"/>
              </w:rPr>
              <w:t>We think the LS response should clearly say that:</w:t>
            </w:r>
          </w:p>
          <w:p w14:paraId="53D8DCF0" w14:textId="77777777" w:rsidR="00060538" w:rsidRDefault="00060538" w:rsidP="00BC6E14">
            <w:r>
              <w:rPr>
                <w:lang w:val="en-US"/>
              </w:rPr>
              <w:t>RAN2 specs says that “</w:t>
            </w:r>
            <w:r>
              <w:rPr>
                <w:color w:val="000000"/>
                <w:lang w:eastAsia="ko-KR"/>
              </w:rPr>
              <w:t xml:space="preserve">it is assumed that the slice availability does not change within the UE’s registration area”.  This </w:t>
            </w:r>
            <w:r>
              <w:rPr>
                <w:lang w:val="en-US"/>
              </w:rPr>
              <w:t>implies that the slice is available across the whole TA.  It could be provided by (cells of) just one of the frequency layers in the registration area and it does not require all of the cells in all the frequency layers to support all of the slices uniformly.  RAN2 spec do not support the scenario where a slice is only available one part (region) of the TA and not available in another region of the same TA (i.e., the slice is not supported in any cells across the frequency layers in that region).</w:t>
            </w:r>
          </w:p>
          <w:p w14:paraId="41A0B9E2" w14:textId="77777777" w:rsidR="00060538" w:rsidRDefault="00060538" w:rsidP="00BC6E14">
            <w:pPr>
              <w:spacing w:after="0"/>
              <w:rPr>
                <w:lang w:val="en-US" w:eastAsia="zh-CN"/>
              </w:rPr>
            </w:pPr>
          </w:p>
        </w:tc>
      </w:tr>
      <w:tr w:rsidR="001F0599" w14:paraId="51D1346A" w14:textId="77777777">
        <w:tc>
          <w:tcPr>
            <w:tcW w:w="1345" w:type="dxa"/>
            <w:vAlign w:val="center"/>
          </w:tcPr>
          <w:p w14:paraId="516178B6" w14:textId="64E31227" w:rsidR="001F0599" w:rsidRDefault="001F0599" w:rsidP="001F0599">
            <w:pPr>
              <w:spacing w:after="0"/>
              <w:rPr>
                <w:lang w:val="en-US" w:eastAsia="zh-CN"/>
              </w:rPr>
            </w:pPr>
            <w:r>
              <w:rPr>
                <w:lang w:val="en-US" w:eastAsia="zh-CN"/>
              </w:rPr>
              <w:t>Lenovo</w:t>
            </w:r>
          </w:p>
        </w:tc>
        <w:tc>
          <w:tcPr>
            <w:tcW w:w="8460" w:type="dxa"/>
            <w:vAlign w:val="center"/>
          </w:tcPr>
          <w:p w14:paraId="2360C0CD" w14:textId="27473CDC" w:rsidR="001F0599" w:rsidRDefault="001F0599" w:rsidP="001F0599">
            <w:pPr>
              <w:spacing w:after="0"/>
              <w:rPr>
                <w:lang w:val="en-US" w:eastAsia="zh-CN"/>
              </w:rPr>
            </w:pPr>
            <w:r>
              <w:rPr>
                <w:lang w:val="en-US" w:eastAsia="zh-CN"/>
              </w:rPr>
              <w:t>We think the</w:t>
            </w:r>
            <w:r w:rsidRPr="00F342E9">
              <w:rPr>
                <w:lang w:val="en-US" w:eastAsia="zh-CN"/>
              </w:rPr>
              <w:t xml:space="preserve"> answers to Q2a/2b </w:t>
            </w:r>
            <w:r>
              <w:rPr>
                <w:lang w:val="en-US" w:eastAsia="zh-CN"/>
              </w:rPr>
              <w:t>can be kept to provide RAN2 understanding.</w:t>
            </w:r>
          </w:p>
        </w:tc>
      </w:tr>
      <w:tr w:rsidR="00532944" w14:paraId="6B915642" w14:textId="77777777">
        <w:tc>
          <w:tcPr>
            <w:tcW w:w="1345" w:type="dxa"/>
            <w:vAlign w:val="center"/>
          </w:tcPr>
          <w:p w14:paraId="61D4AC55" w14:textId="77777777" w:rsidR="00532944" w:rsidRDefault="00532944">
            <w:pPr>
              <w:spacing w:after="0"/>
              <w:rPr>
                <w:lang w:val="en-US" w:eastAsia="zh-CN"/>
              </w:rPr>
            </w:pPr>
          </w:p>
        </w:tc>
        <w:tc>
          <w:tcPr>
            <w:tcW w:w="8460" w:type="dxa"/>
            <w:vAlign w:val="center"/>
          </w:tcPr>
          <w:p w14:paraId="36E43350" w14:textId="77777777" w:rsidR="00532944" w:rsidRDefault="00532944">
            <w:pPr>
              <w:spacing w:after="0"/>
              <w:rPr>
                <w:lang w:val="en-US" w:eastAsia="zh-CN"/>
              </w:rPr>
            </w:pPr>
          </w:p>
        </w:tc>
      </w:tr>
      <w:tr w:rsidR="00532944" w14:paraId="6A5D946D" w14:textId="77777777">
        <w:tc>
          <w:tcPr>
            <w:tcW w:w="1345" w:type="dxa"/>
            <w:vAlign w:val="center"/>
          </w:tcPr>
          <w:p w14:paraId="41A705C8" w14:textId="77777777" w:rsidR="00532944" w:rsidRDefault="00532944">
            <w:pPr>
              <w:spacing w:after="0"/>
              <w:rPr>
                <w:lang w:val="en-US" w:eastAsia="zh-CN"/>
              </w:rPr>
            </w:pPr>
          </w:p>
        </w:tc>
        <w:tc>
          <w:tcPr>
            <w:tcW w:w="8460" w:type="dxa"/>
            <w:vAlign w:val="center"/>
          </w:tcPr>
          <w:p w14:paraId="3F95A166" w14:textId="77777777" w:rsidR="00532944" w:rsidRDefault="00532944">
            <w:pPr>
              <w:spacing w:after="0"/>
              <w:rPr>
                <w:lang w:val="en-US"/>
              </w:rPr>
            </w:pPr>
          </w:p>
        </w:tc>
      </w:tr>
      <w:tr w:rsidR="00532944" w14:paraId="1C0F540D" w14:textId="77777777">
        <w:tc>
          <w:tcPr>
            <w:tcW w:w="1345" w:type="dxa"/>
            <w:vAlign w:val="center"/>
          </w:tcPr>
          <w:p w14:paraId="231419A7" w14:textId="77777777" w:rsidR="00532944" w:rsidRDefault="00532944">
            <w:pPr>
              <w:spacing w:after="0"/>
              <w:rPr>
                <w:lang w:val="en-US" w:eastAsia="zh-CN"/>
              </w:rPr>
            </w:pPr>
          </w:p>
        </w:tc>
        <w:tc>
          <w:tcPr>
            <w:tcW w:w="8460" w:type="dxa"/>
            <w:vAlign w:val="center"/>
          </w:tcPr>
          <w:p w14:paraId="5528DF67" w14:textId="77777777" w:rsidR="00532944" w:rsidRDefault="00532944">
            <w:pPr>
              <w:spacing w:after="0"/>
              <w:rPr>
                <w:lang w:val="en-US" w:eastAsia="zh-CN"/>
              </w:rPr>
            </w:pPr>
          </w:p>
        </w:tc>
      </w:tr>
      <w:tr w:rsidR="00532944" w14:paraId="1F73DDFB" w14:textId="77777777">
        <w:tc>
          <w:tcPr>
            <w:tcW w:w="1345" w:type="dxa"/>
            <w:vAlign w:val="center"/>
          </w:tcPr>
          <w:p w14:paraId="13184434" w14:textId="77777777" w:rsidR="00532944" w:rsidRDefault="00532944">
            <w:pPr>
              <w:spacing w:after="0"/>
              <w:rPr>
                <w:lang w:val="en-US" w:eastAsia="zh-CN"/>
              </w:rPr>
            </w:pPr>
          </w:p>
        </w:tc>
        <w:tc>
          <w:tcPr>
            <w:tcW w:w="8460" w:type="dxa"/>
            <w:vAlign w:val="center"/>
          </w:tcPr>
          <w:p w14:paraId="24FD2B53" w14:textId="77777777" w:rsidR="00532944" w:rsidRDefault="00532944">
            <w:pPr>
              <w:spacing w:after="0"/>
              <w:rPr>
                <w:lang w:val="en-US" w:eastAsia="zh-CN"/>
              </w:rPr>
            </w:pPr>
          </w:p>
        </w:tc>
      </w:tr>
      <w:tr w:rsidR="00532944" w14:paraId="0DFF2AC2" w14:textId="77777777">
        <w:tc>
          <w:tcPr>
            <w:tcW w:w="1345" w:type="dxa"/>
            <w:vAlign w:val="center"/>
          </w:tcPr>
          <w:p w14:paraId="3B179CF5" w14:textId="77777777" w:rsidR="00532944" w:rsidRDefault="00532944">
            <w:pPr>
              <w:spacing w:after="0"/>
              <w:rPr>
                <w:rFonts w:eastAsia="PMingLiU"/>
                <w:lang w:val="en-US" w:eastAsia="zh-TW"/>
              </w:rPr>
            </w:pPr>
          </w:p>
        </w:tc>
        <w:tc>
          <w:tcPr>
            <w:tcW w:w="8460" w:type="dxa"/>
            <w:vAlign w:val="center"/>
          </w:tcPr>
          <w:p w14:paraId="13ED3461" w14:textId="77777777" w:rsidR="00532944" w:rsidRDefault="00532944">
            <w:pPr>
              <w:spacing w:after="0"/>
              <w:rPr>
                <w:rFonts w:eastAsia="PMingLiU"/>
                <w:lang w:val="en-US" w:eastAsia="zh-TW"/>
              </w:rPr>
            </w:pPr>
          </w:p>
        </w:tc>
      </w:tr>
    </w:tbl>
    <w:p w14:paraId="11180CD3" w14:textId="77777777" w:rsidR="00532944" w:rsidRDefault="00532944">
      <w:pPr>
        <w:rPr>
          <w:lang w:val="en-US"/>
        </w:rPr>
      </w:pPr>
    </w:p>
    <w:p w14:paraId="62B0C4E8" w14:textId="77777777" w:rsidR="00532944" w:rsidRDefault="00736EA9">
      <w:pPr>
        <w:rPr>
          <w:b/>
          <w:bCs/>
        </w:rPr>
      </w:pPr>
      <w:r>
        <w:rPr>
          <w:b/>
          <w:bCs/>
        </w:rPr>
        <w:t xml:space="preserve">Q1.2b: If you said </w:t>
      </w:r>
      <w:r>
        <w:rPr>
          <w:b/>
          <w:bCs/>
          <w:color w:val="FF0000"/>
        </w:rPr>
        <w:t>NO</w:t>
      </w:r>
      <w:r>
        <w:rPr>
          <w:b/>
          <w:bCs/>
        </w:rPr>
        <w:t xml:space="preserve"> to Q1.1, then do you have any comments (e.g. wording, comments on the answer to question Q2) on the answers in </w:t>
      </w:r>
      <w:r>
        <w:rPr>
          <w:b/>
          <w:bCs/>
          <w:color w:val="FF0000"/>
          <w:lang w:eastAsia="ko-KR"/>
        </w:rPr>
        <w:t>R2-2010646</w:t>
      </w:r>
      <w:r>
        <w:rPr>
          <w:b/>
          <w:bCs/>
          <w:lang w:eastAsia="ko-KR"/>
        </w:rPr>
        <w:t>?</w:t>
      </w:r>
    </w:p>
    <w:tbl>
      <w:tblPr>
        <w:tblStyle w:val="TableGrid"/>
        <w:tblW w:w="9805" w:type="dxa"/>
        <w:tblLayout w:type="fixed"/>
        <w:tblLook w:val="04A0" w:firstRow="1" w:lastRow="0" w:firstColumn="1" w:lastColumn="0" w:noHBand="0" w:noVBand="1"/>
      </w:tblPr>
      <w:tblGrid>
        <w:gridCol w:w="1345"/>
        <w:gridCol w:w="8460"/>
      </w:tblGrid>
      <w:tr w:rsidR="00532944" w14:paraId="477CA7E3" w14:textId="77777777">
        <w:tc>
          <w:tcPr>
            <w:tcW w:w="1345" w:type="dxa"/>
            <w:vAlign w:val="center"/>
          </w:tcPr>
          <w:p w14:paraId="327ED259" w14:textId="77777777" w:rsidR="00532944" w:rsidRDefault="00736EA9">
            <w:pPr>
              <w:spacing w:after="0"/>
              <w:rPr>
                <w:b/>
                <w:bCs/>
                <w:lang w:val="en-US"/>
              </w:rPr>
            </w:pPr>
            <w:r>
              <w:rPr>
                <w:b/>
                <w:bCs/>
                <w:lang w:val="en-US"/>
              </w:rPr>
              <w:t>Company</w:t>
            </w:r>
          </w:p>
        </w:tc>
        <w:tc>
          <w:tcPr>
            <w:tcW w:w="8460" w:type="dxa"/>
            <w:vAlign w:val="center"/>
          </w:tcPr>
          <w:p w14:paraId="4658608C" w14:textId="77777777" w:rsidR="00532944" w:rsidRDefault="00736EA9">
            <w:pPr>
              <w:spacing w:after="0"/>
              <w:rPr>
                <w:b/>
                <w:bCs/>
                <w:lang w:val="en-US"/>
              </w:rPr>
            </w:pPr>
            <w:r>
              <w:rPr>
                <w:b/>
                <w:bCs/>
                <w:lang w:val="en-US"/>
              </w:rPr>
              <w:t>Comment</w:t>
            </w:r>
          </w:p>
        </w:tc>
      </w:tr>
      <w:tr w:rsidR="00532944" w14:paraId="4858086C" w14:textId="77777777">
        <w:tc>
          <w:tcPr>
            <w:tcW w:w="1345" w:type="dxa"/>
            <w:vAlign w:val="center"/>
          </w:tcPr>
          <w:p w14:paraId="14417ED1" w14:textId="77777777" w:rsidR="00532944" w:rsidRDefault="00736EA9">
            <w:pPr>
              <w:spacing w:after="0"/>
              <w:rPr>
                <w:lang w:val="en-US" w:eastAsia="zh-CN"/>
              </w:rPr>
            </w:pPr>
            <w:r>
              <w:rPr>
                <w:rFonts w:hint="eastAsia"/>
                <w:lang w:val="en-US" w:eastAsia="zh-CN"/>
              </w:rPr>
              <w:t>ZTE</w:t>
            </w:r>
          </w:p>
        </w:tc>
        <w:tc>
          <w:tcPr>
            <w:tcW w:w="8460" w:type="dxa"/>
            <w:vAlign w:val="center"/>
          </w:tcPr>
          <w:p w14:paraId="2FAAD91D" w14:textId="77777777" w:rsidR="00532944" w:rsidRDefault="00736EA9">
            <w:pPr>
              <w:spacing w:after="0"/>
              <w:rPr>
                <w:lang w:val="en-US" w:eastAsia="zh-CN"/>
              </w:rPr>
            </w:pPr>
            <w:r>
              <w:rPr>
                <w:rFonts w:hint="eastAsia"/>
                <w:lang w:val="en-US" w:eastAsia="zh-CN"/>
              </w:rPr>
              <w:t>Comments from other companies are also welcome.</w:t>
            </w:r>
          </w:p>
        </w:tc>
      </w:tr>
      <w:tr w:rsidR="00532944" w14:paraId="47F4C363" w14:textId="77777777">
        <w:tc>
          <w:tcPr>
            <w:tcW w:w="1345" w:type="dxa"/>
            <w:vAlign w:val="center"/>
          </w:tcPr>
          <w:p w14:paraId="7447FDBC" w14:textId="77777777" w:rsidR="00532944" w:rsidRDefault="00736EA9">
            <w:pPr>
              <w:spacing w:after="0"/>
              <w:rPr>
                <w:lang w:val="en-US" w:eastAsia="zh-CN"/>
              </w:rPr>
            </w:pPr>
            <w:r>
              <w:rPr>
                <w:rFonts w:hint="eastAsia"/>
                <w:lang w:val="en-US" w:eastAsia="zh-CN"/>
              </w:rPr>
              <w:t>C</w:t>
            </w:r>
            <w:r>
              <w:rPr>
                <w:lang w:val="en-US" w:eastAsia="zh-CN"/>
              </w:rPr>
              <w:t>MCC</w:t>
            </w:r>
          </w:p>
        </w:tc>
        <w:tc>
          <w:tcPr>
            <w:tcW w:w="8460" w:type="dxa"/>
            <w:vAlign w:val="center"/>
          </w:tcPr>
          <w:p w14:paraId="08DE01B9" w14:textId="77777777" w:rsidR="00532944" w:rsidRDefault="00736EA9">
            <w:pPr>
              <w:spacing w:after="0"/>
              <w:rPr>
                <w:lang w:val="en-US" w:eastAsia="zh-CN"/>
              </w:rPr>
            </w:pPr>
            <w:r>
              <w:rPr>
                <w:rFonts w:hint="eastAsia"/>
                <w:lang w:val="en-US" w:eastAsia="zh-CN"/>
              </w:rPr>
              <w:t>W</w:t>
            </w:r>
            <w:r>
              <w:rPr>
                <w:lang w:val="en-US" w:eastAsia="zh-CN"/>
              </w:rPr>
              <w:t xml:space="preserve">e think there is no problem in RAN2 spec to support overlapping frequencies supporting different slices can be configured with the same TA, especially when the frequencies are co-site deployed. </w:t>
            </w:r>
          </w:p>
        </w:tc>
      </w:tr>
      <w:tr w:rsidR="00736EA9" w14:paraId="55B892FC" w14:textId="77777777">
        <w:tc>
          <w:tcPr>
            <w:tcW w:w="1345" w:type="dxa"/>
            <w:vAlign w:val="center"/>
          </w:tcPr>
          <w:p w14:paraId="13F89B1D" w14:textId="0130BC74" w:rsidR="00736EA9" w:rsidRDefault="00736EA9" w:rsidP="00736EA9">
            <w:pPr>
              <w:spacing w:after="0"/>
              <w:rPr>
                <w:lang w:val="en-US" w:eastAsia="zh-CN"/>
              </w:rPr>
            </w:pPr>
            <w:r>
              <w:rPr>
                <w:lang w:val="en-US" w:eastAsia="zh-CN"/>
              </w:rPr>
              <w:t>Apple</w:t>
            </w:r>
          </w:p>
        </w:tc>
        <w:tc>
          <w:tcPr>
            <w:tcW w:w="8460" w:type="dxa"/>
            <w:vAlign w:val="center"/>
          </w:tcPr>
          <w:p w14:paraId="43635B76" w14:textId="3B6527B8" w:rsidR="00736EA9" w:rsidRDefault="00736EA9" w:rsidP="00736EA9">
            <w:pPr>
              <w:spacing w:after="0"/>
              <w:rPr>
                <w:lang w:val="en-US"/>
              </w:rPr>
            </w:pPr>
            <w:r>
              <w:rPr>
                <w:lang w:val="en-US" w:eastAsia="zh-CN"/>
              </w:rPr>
              <w:t>We share the same view as CMCC.</w:t>
            </w:r>
          </w:p>
        </w:tc>
      </w:tr>
      <w:tr w:rsidR="00736EA9" w14:paraId="6FB4DD5C" w14:textId="77777777">
        <w:tc>
          <w:tcPr>
            <w:tcW w:w="1345" w:type="dxa"/>
            <w:vAlign w:val="center"/>
          </w:tcPr>
          <w:p w14:paraId="24EBB493" w14:textId="0E462919" w:rsidR="00736EA9" w:rsidRDefault="00E4405D" w:rsidP="00736EA9">
            <w:pPr>
              <w:spacing w:after="0"/>
              <w:rPr>
                <w:lang w:val="en-US" w:eastAsia="zh-CN"/>
              </w:rPr>
            </w:pPr>
            <w:r>
              <w:rPr>
                <w:rFonts w:hint="eastAsia"/>
                <w:lang w:val="en-US" w:eastAsia="zh-CN"/>
              </w:rPr>
              <w:lastRenderedPageBreak/>
              <w:t>H</w:t>
            </w:r>
            <w:r>
              <w:rPr>
                <w:lang w:val="en-US" w:eastAsia="zh-CN"/>
              </w:rPr>
              <w:t>uawei, HiSilicon</w:t>
            </w:r>
          </w:p>
        </w:tc>
        <w:tc>
          <w:tcPr>
            <w:tcW w:w="8460" w:type="dxa"/>
            <w:vAlign w:val="center"/>
          </w:tcPr>
          <w:p w14:paraId="017B3BE1" w14:textId="386E9C07" w:rsidR="00736EA9" w:rsidRDefault="00E4405D" w:rsidP="00736EA9">
            <w:pPr>
              <w:spacing w:after="0"/>
              <w:rPr>
                <w:lang w:val="en-US" w:eastAsia="zh-CN"/>
              </w:rPr>
            </w:pPr>
            <w:r>
              <w:rPr>
                <w:lang w:val="en-US" w:eastAsia="zh-CN"/>
              </w:rPr>
              <w:t>No other comments and we share the same view as CMCC.</w:t>
            </w:r>
          </w:p>
        </w:tc>
      </w:tr>
      <w:tr w:rsidR="00060538" w14:paraId="4244E8C7" w14:textId="77777777" w:rsidTr="00BC6E14">
        <w:tc>
          <w:tcPr>
            <w:tcW w:w="1345" w:type="dxa"/>
            <w:vAlign w:val="center"/>
          </w:tcPr>
          <w:p w14:paraId="7DD964B1" w14:textId="77777777" w:rsidR="00060538" w:rsidRDefault="00060538" w:rsidP="00BC6E14">
            <w:pPr>
              <w:spacing w:after="0"/>
              <w:rPr>
                <w:lang w:val="en-US" w:eastAsia="zh-CN"/>
              </w:rPr>
            </w:pPr>
            <w:r>
              <w:rPr>
                <w:lang w:val="en-US" w:eastAsia="zh-CN"/>
              </w:rPr>
              <w:t>Intel</w:t>
            </w:r>
          </w:p>
        </w:tc>
        <w:tc>
          <w:tcPr>
            <w:tcW w:w="8460" w:type="dxa"/>
            <w:vAlign w:val="center"/>
          </w:tcPr>
          <w:p w14:paraId="17F8E3B9" w14:textId="77777777" w:rsidR="00060538" w:rsidRDefault="00060538" w:rsidP="00BC6E14">
            <w:pPr>
              <w:spacing w:after="0"/>
              <w:rPr>
                <w:lang w:val="en-US"/>
              </w:rPr>
            </w:pPr>
            <w:r>
              <w:rPr>
                <w:lang w:val="en-US"/>
              </w:rPr>
              <w:t>Please see our above response.</w:t>
            </w:r>
          </w:p>
        </w:tc>
      </w:tr>
      <w:tr w:rsidR="00BB6EDC" w14:paraId="4AC54B46" w14:textId="77777777">
        <w:tc>
          <w:tcPr>
            <w:tcW w:w="1345" w:type="dxa"/>
            <w:vAlign w:val="center"/>
          </w:tcPr>
          <w:p w14:paraId="089CFC3A" w14:textId="52FC5BCB" w:rsidR="00BB6EDC" w:rsidRDefault="00BB6EDC" w:rsidP="00BB6EDC">
            <w:pPr>
              <w:spacing w:after="0"/>
              <w:rPr>
                <w:lang w:val="en-US" w:eastAsia="zh-CN"/>
              </w:rPr>
            </w:pPr>
            <w:r>
              <w:rPr>
                <w:lang w:val="en-US" w:eastAsia="zh-CN"/>
              </w:rPr>
              <w:t>Convida Wireless</w:t>
            </w:r>
          </w:p>
        </w:tc>
        <w:tc>
          <w:tcPr>
            <w:tcW w:w="8460" w:type="dxa"/>
            <w:vAlign w:val="center"/>
          </w:tcPr>
          <w:p w14:paraId="0984E802" w14:textId="365A563C" w:rsidR="00BB6EDC" w:rsidRDefault="00BB6EDC" w:rsidP="00BB6EDC">
            <w:pPr>
              <w:spacing w:after="0"/>
              <w:rPr>
                <w:lang w:val="en-US" w:eastAsia="zh-CN"/>
              </w:rPr>
            </w:pPr>
            <w:r w:rsidRPr="00DC4933">
              <w:rPr>
                <w:lang w:val="en-US" w:eastAsia="zh-CN"/>
              </w:rPr>
              <w:t>No further comments.</w:t>
            </w:r>
          </w:p>
        </w:tc>
      </w:tr>
      <w:tr w:rsidR="00736EA9" w14:paraId="66851CED" w14:textId="77777777">
        <w:tc>
          <w:tcPr>
            <w:tcW w:w="1345" w:type="dxa"/>
            <w:vAlign w:val="center"/>
          </w:tcPr>
          <w:p w14:paraId="0DE59F43" w14:textId="77777777" w:rsidR="00736EA9" w:rsidRDefault="00736EA9" w:rsidP="00736EA9">
            <w:pPr>
              <w:spacing w:after="0"/>
              <w:rPr>
                <w:lang w:val="en-US" w:eastAsia="zh-CN"/>
              </w:rPr>
            </w:pPr>
          </w:p>
        </w:tc>
        <w:tc>
          <w:tcPr>
            <w:tcW w:w="8460" w:type="dxa"/>
            <w:vAlign w:val="center"/>
          </w:tcPr>
          <w:p w14:paraId="3D1B9738" w14:textId="77777777" w:rsidR="00736EA9" w:rsidRDefault="00736EA9" w:rsidP="00736EA9">
            <w:pPr>
              <w:spacing w:after="0"/>
              <w:rPr>
                <w:lang w:val="en-US"/>
              </w:rPr>
            </w:pPr>
          </w:p>
        </w:tc>
      </w:tr>
      <w:tr w:rsidR="00736EA9" w14:paraId="6D181BA7" w14:textId="77777777">
        <w:tc>
          <w:tcPr>
            <w:tcW w:w="1345" w:type="dxa"/>
            <w:vAlign w:val="center"/>
          </w:tcPr>
          <w:p w14:paraId="1BB3AB48" w14:textId="77777777" w:rsidR="00736EA9" w:rsidRDefault="00736EA9" w:rsidP="00736EA9">
            <w:pPr>
              <w:spacing w:after="0"/>
              <w:rPr>
                <w:lang w:val="en-US" w:eastAsia="zh-CN"/>
              </w:rPr>
            </w:pPr>
          </w:p>
        </w:tc>
        <w:tc>
          <w:tcPr>
            <w:tcW w:w="8460" w:type="dxa"/>
            <w:vAlign w:val="center"/>
          </w:tcPr>
          <w:p w14:paraId="56BEB44F" w14:textId="77777777" w:rsidR="00736EA9" w:rsidRDefault="00736EA9" w:rsidP="00736EA9">
            <w:pPr>
              <w:spacing w:after="0"/>
              <w:rPr>
                <w:lang w:val="en-US" w:eastAsia="zh-CN"/>
              </w:rPr>
            </w:pPr>
          </w:p>
        </w:tc>
      </w:tr>
      <w:tr w:rsidR="00736EA9" w14:paraId="66C4156D" w14:textId="77777777">
        <w:tc>
          <w:tcPr>
            <w:tcW w:w="1345" w:type="dxa"/>
            <w:vAlign w:val="center"/>
          </w:tcPr>
          <w:p w14:paraId="50E9D785" w14:textId="77777777" w:rsidR="00736EA9" w:rsidRDefault="00736EA9" w:rsidP="00736EA9">
            <w:pPr>
              <w:spacing w:after="0"/>
              <w:rPr>
                <w:lang w:val="en-US" w:eastAsia="zh-CN"/>
              </w:rPr>
            </w:pPr>
          </w:p>
        </w:tc>
        <w:tc>
          <w:tcPr>
            <w:tcW w:w="8460" w:type="dxa"/>
            <w:vAlign w:val="center"/>
          </w:tcPr>
          <w:p w14:paraId="35FDDAEA" w14:textId="77777777" w:rsidR="00736EA9" w:rsidRDefault="00736EA9" w:rsidP="00736EA9">
            <w:pPr>
              <w:spacing w:after="0"/>
              <w:rPr>
                <w:lang w:val="en-US" w:eastAsia="zh-CN"/>
              </w:rPr>
            </w:pPr>
          </w:p>
        </w:tc>
      </w:tr>
      <w:tr w:rsidR="00736EA9" w14:paraId="3AE34FC4" w14:textId="77777777">
        <w:tc>
          <w:tcPr>
            <w:tcW w:w="1345" w:type="dxa"/>
            <w:vAlign w:val="center"/>
          </w:tcPr>
          <w:p w14:paraId="0B76EF50" w14:textId="77777777" w:rsidR="00736EA9" w:rsidRDefault="00736EA9" w:rsidP="00736EA9">
            <w:pPr>
              <w:spacing w:after="0"/>
              <w:rPr>
                <w:rFonts w:eastAsia="PMingLiU"/>
                <w:lang w:val="en-US" w:eastAsia="zh-TW"/>
              </w:rPr>
            </w:pPr>
          </w:p>
        </w:tc>
        <w:tc>
          <w:tcPr>
            <w:tcW w:w="8460" w:type="dxa"/>
            <w:vAlign w:val="center"/>
          </w:tcPr>
          <w:p w14:paraId="6CC77513" w14:textId="77777777" w:rsidR="00736EA9" w:rsidRDefault="00736EA9" w:rsidP="00736EA9">
            <w:pPr>
              <w:spacing w:after="0"/>
              <w:rPr>
                <w:rFonts w:eastAsia="PMingLiU"/>
                <w:lang w:val="en-US" w:eastAsia="zh-TW"/>
              </w:rPr>
            </w:pPr>
          </w:p>
        </w:tc>
      </w:tr>
    </w:tbl>
    <w:p w14:paraId="3D77E167" w14:textId="77777777" w:rsidR="00532944" w:rsidRDefault="00532944">
      <w:pPr>
        <w:rPr>
          <w:lang w:val="en-US"/>
        </w:rPr>
      </w:pPr>
    </w:p>
    <w:p w14:paraId="3B0F0608" w14:textId="77777777" w:rsidR="00532944" w:rsidRDefault="00736EA9">
      <w:pPr>
        <w:pStyle w:val="Heading2"/>
      </w:pPr>
      <w:r>
        <w:t>2.2</w:t>
      </w:r>
      <w:r>
        <w:tab/>
        <w:t xml:space="preserve">Reply LS for </w:t>
      </w:r>
      <w:hyperlink r:id="rId20" w:history="1">
        <w:r>
          <w:rPr>
            <w:rStyle w:val="Hyperlink"/>
          </w:rPr>
          <w:t>R2-2010694</w:t>
        </w:r>
      </w:hyperlink>
      <w:r>
        <w:t>: LS on restricting the rate per UE per network slice</w:t>
      </w:r>
    </w:p>
    <w:p w14:paraId="4A674409" w14:textId="77777777" w:rsidR="00532944" w:rsidRDefault="00736EA9">
      <w:r>
        <w:t>The following draft Reply LSs drafted to this meeting:</w:t>
      </w:r>
    </w:p>
    <w:p w14:paraId="76A9F305" w14:textId="77777777" w:rsidR="00532944" w:rsidRDefault="004B0780">
      <w:pPr>
        <w:rPr>
          <w:b/>
          <w:bCs/>
        </w:rPr>
      </w:pPr>
      <w:hyperlink r:id="rId21" w:history="1">
        <w:r w:rsidR="00736EA9">
          <w:rPr>
            <w:rStyle w:val="Hyperlink"/>
            <w:b/>
            <w:bCs/>
          </w:rPr>
          <w:t>R2-2010184</w:t>
        </w:r>
      </w:hyperlink>
      <w:r w:rsidR="00736EA9">
        <w:rPr>
          <w:b/>
          <w:bCs/>
        </w:rPr>
        <w:tab/>
        <w:t>Draft reply LS on restricting the rate per UE per network slice</w:t>
      </w:r>
      <w:r w:rsidR="00736EA9">
        <w:rPr>
          <w:b/>
          <w:bCs/>
        </w:rPr>
        <w:tab/>
        <w:t>Huawei</w:t>
      </w:r>
    </w:p>
    <w:p w14:paraId="70DCFA47" w14:textId="77777777" w:rsidR="00532944" w:rsidRDefault="00736EA9">
      <w:pPr>
        <w:pBdr>
          <w:top w:val="single" w:sz="4" w:space="1" w:color="auto"/>
          <w:left w:val="single" w:sz="4" w:space="4" w:color="auto"/>
          <w:bottom w:val="single" w:sz="4" w:space="1" w:color="auto"/>
          <w:right w:val="single" w:sz="4" w:space="4" w:color="auto"/>
        </w:pBdr>
        <w:ind w:left="568"/>
        <w:rPr>
          <w:lang w:val="en-US"/>
        </w:rPr>
      </w:pPr>
      <w:r>
        <w:t xml:space="preserve">RAN2 discussed listed 3 solutions and </w:t>
      </w:r>
      <w:r>
        <w:rPr>
          <w:lang w:eastAsia="zh-CN"/>
        </w:rPr>
        <w:t xml:space="preserve">replies as follows. </w:t>
      </w:r>
    </w:p>
    <w:p w14:paraId="687A728C" w14:textId="77777777" w:rsidR="00532944" w:rsidRDefault="00736EA9">
      <w:pPr>
        <w:pStyle w:val="ListParagraph"/>
        <w:numPr>
          <w:ilvl w:val="0"/>
          <w:numId w:val="5"/>
        </w:numPr>
        <w:pBdr>
          <w:top w:val="single" w:sz="4" w:space="1" w:color="auto"/>
          <w:left w:val="single" w:sz="4" w:space="4" w:color="auto"/>
          <w:bottom w:val="single" w:sz="4" w:space="1" w:color="auto"/>
          <w:right w:val="single" w:sz="4" w:space="4" w:color="auto"/>
        </w:pBdr>
        <w:spacing w:after="160" w:line="256" w:lineRule="auto"/>
        <w:ind w:left="988"/>
        <w:contextualSpacing w:val="0"/>
        <w:rPr>
          <w:lang w:eastAsia="zh-CN"/>
        </w:rPr>
      </w:pPr>
      <w:r>
        <w:rPr>
          <w:b/>
          <w:lang w:eastAsia="zh-CN"/>
        </w:rPr>
        <w:t xml:space="preserve">For Solution #22: </w:t>
      </w:r>
      <w:r>
        <w:rPr>
          <w:b/>
          <w:lang w:eastAsia="zh-CN"/>
        </w:rPr>
        <w:br/>
      </w:r>
      <w:r>
        <w:rPr>
          <w:lang w:eastAsia="zh-CN"/>
        </w:rPr>
        <w:t xml:space="preserve">The purpose of SMBR signalled over the NG interface from AMF to RAN is for SMBR enforcement. From RAN2 perspective, RAN is able to perform DL SMBR enforcement by scheduling. However, </w:t>
      </w:r>
      <w:r>
        <w:rPr>
          <w:highlight w:val="yellow"/>
          <w:lang w:eastAsia="zh-CN"/>
        </w:rPr>
        <w:t>it may need some enhancement for RAN to perform UL SMBR enforcement</w:t>
      </w:r>
      <w:r>
        <w:rPr>
          <w:lang w:eastAsia="zh-CN"/>
        </w:rPr>
        <w:t xml:space="preserve"> due to RAN’s unawareness of the UL data volume of the UE in a certain slice and the UE-level UL grant allocation currently. We expect it to be further evaluated by RAN in a future SLA related topic. </w:t>
      </w:r>
    </w:p>
    <w:p w14:paraId="3C894F55" w14:textId="77777777" w:rsidR="00532944" w:rsidRDefault="00736EA9">
      <w:pPr>
        <w:pStyle w:val="ListParagraph"/>
        <w:numPr>
          <w:ilvl w:val="0"/>
          <w:numId w:val="5"/>
        </w:numPr>
        <w:pBdr>
          <w:top w:val="single" w:sz="4" w:space="1" w:color="auto"/>
          <w:left w:val="single" w:sz="4" w:space="4" w:color="auto"/>
          <w:bottom w:val="single" w:sz="4" w:space="1" w:color="auto"/>
          <w:right w:val="single" w:sz="4" w:space="4" w:color="auto"/>
        </w:pBdr>
        <w:spacing w:after="160" w:line="256" w:lineRule="auto"/>
        <w:ind w:left="988"/>
        <w:contextualSpacing w:val="0"/>
        <w:rPr>
          <w:lang w:eastAsia="zh-CN"/>
        </w:rPr>
      </w:pPr>
      <w:r>
        <w:rPr>
          <w:b/>
          <w:lang w:eastAsia="zh-CN"/>
        </w:rPr>
        <w:t xml:space="preserve">For Solution #37: </w:t>
      </w:r>
      <w:r>
        <w:rPr>
          <w:b/>
          <w:lang w:eastAsia="zh-CN"/>
        </w:rPr>
        <w:br/>
      </w:r>
      <w:r>
        <w:rPr>
          <w:lang w:eastAsia="zh-CN"/>
        </w:rPr>
        <w:t xml:space="preserve">According to the definition of SMBR, the session AMBR is calculated based on the SMBR. UE AMBR accounts for the sum of all session AMBR of all PDU sessions. </w:t>
      </w:r>
      <w:bookmarkStart w:id="1" w:name="_Hlk55849754"/>
      <w:r>
        <w:rPr>
          <w:highlight w:val="yellow"/>
          <w:lang w:eastAsia="zh-CN"/>
        </w:rPr>
        <w:t>Therefore, it is useless providing SMBR to RAN for UE AMBR calculation in this solution</w:t>
      </w:r>
      <w:bookmarkEnd w:id="1"/>
      <w:r>
        <w:rPr>
          <w:lang w:eastAsia="zh-CN"/>
        </w:rPr>
        <w:t xml:space="preserve">. </w:t>
      </w:r>
    </w:p>
    <w:p w14:paraId="7AB54DFC" w14:textId="77777777" w:rsidR="00532944" w:rsidRDefault="00736EA9">
      <w:pPr>
        <w:pStyle w:val="ListParagraph"/>
        <w:numPr>
          <w:ilvl w:val="0"/>
          <w:numId w:val="5"/>
        </w:numPr>
        <w:pBdr>
          <w:top w:val="single" w:sz="4" w:space="1" w:color="auto"/>
          <w:left w:val="single" w:sz="4" w:space="4" w:color="auto"/>
          <w:bottom w:val="single" w:sz="4" w:space="1" w:color="auto"/>
          <w:right w:val="single" w:sz="4" w:space="4" w:color="auto"/>
        </w:pBdr>
        <w:spacing w:after="160" w:line="256" w:lineRule="auto"/>
        <w:ind w:left="988"/>
        <w:contextualSpacing w:val="0"/>
        <w:rPr>
          <w:lang w:eastAsia="zh-CN"/>
        </w:rPr>
      </w:pPr>
      <w:r>
        <w:rPr>
          <w:b/>
          <w:lang w:eastAsia="zh-CN"/>
        </w:rPr>
        <w:t xml:space="preserve">For Solution #43: </w:t>
      </w:r>
      <w:r>
        <w:rPr>
          <w:b/>
          <w:lang w:eastAsia="zh-CN"/>
        </w:rPr>
        <w:br/>
      </w:r>
      <w:r>
        <w:rPr>
          <w:lang w:eastAsia="zh-CN"/>
        </w:rPr>
        <w:t>This solution is for KI #4 “</w:t>
      </w:r>
      <w:r>
        <w:rPr>
          <w:i/>
        </w:rPr>
        <w:t>Support for network slice quota event notification in a network slice</w:t>
      </w:r>
      <w:r>
        <w:rPr>
          <w:lang w:eastAsia="zh-CN"/>
        </w:rPr>
        <w:t>”, not for KI #3.</w:t>
      </w:r>
      <w:r>
        <w:rPr>
          <w:lang w:eastAsia="zh-CN"/>
        </w:rPr>
        <w:br/>
      </w:r>
      <w:r>
        <w:rPr>
          <w:lang w:eastAsia="zh-CN"/>
        </w:rPr>
        <w:br/>
        <w:t xml:space="preserve">Solution #43 is based on solution#22, i.e., SMBR should first be signalled to RAN over NG interface. </w:t>
      </w:r>
      <w:r>
        <w:rPr>
          <w:highlight w:val="yellow"/>
          <w:lang w:eastAsia="zh-CN"/>
        </w:rPr>
        <w:t>After that, the notification of the reached SMBR from RAN to AMF is feasible</w:t>
      </w:r>
      <w:r>
        <w:rPr>
          <w:lang w:eastAsia="zh-CN"/>
        </w:rPr>
        <w:t>, which will also have RAN3 impact.</w:t>
      </w:r>
      <w:r>
        <w:rPr>
          <w:lang w:eastAsia="zh-CN"/>
        </w:rPr>
        <w:br/>
      </w:r>
      <w:r>
        <w:rPr>
          <w:lang w:eastAsia="zh-CN"/>
        </w:rPr>
        <w:br/>
      </w:r>
      <w:r>
        <w:rPr>
          <w:highlight w:val="yellow"/>
          <w:lang w:eastAsia="zh-CN"/>
        </w:rPr>
        <w:t>The frequency of the SMBR notification depends on the network slice planning and the traffic pattern of the UE</w:t>
      </w:r>
      <w:r>
        <w:rPr>
          <w:lang w:eastAsia="zh-CN"/>
        </w:rPr>
        <w:t>.</w:t>
      </w:r>
    </w:p>
    <w:p w14:paraId="187DC226" w14:textId="77777777" w:rsidR="00532944" w:rsidRDefault="00736EA9">
      <w:pPr>
        <w:rPr>
          <w:lang w:val="en-US"/>
        </w:rPr>
      </w:pPr>
      <w:r>
        <w:t xml:space="preserve">Note that discussion paper in </w:t>
      </w:r>
      <w:hyperlink r:id="rId22" w:history="1">
        <w:r>
          <w:rPr>
            <w:rStyle w:val="Hyperlink"/>
          </w:rPr>
          <w:t>R2-2010183</w:t>
        </w:r>
      </w:hyperlink>
      <w:r>
        <w:tab/>
        <w:t>provides additional background information</w:t>
      </w:r>
    </w:p>
    <w:p w14:paraId="2B8DDA30" w14:textId="77777777" w:rsidR="00532944" w:rsidRDefault="004B0780">
      <w:pPr>
        <w:rPr>
          <w:b/>
          <w:bCs/>
          <w:lang w:val="en-US"/>
        </w:rPr>
      </w:pPr>
      <w:hyperlink r:id="rId23" w:history="1">
        <w:r w:rsidR="00736EA9">
          <w:rPr>
            <w:rStyle w:val="Hyperlink"/>
            <w:b/>
            <w:bCs/>
            <w:lang w:val="en-US"/>
          </w:rPr>
          <w:t>R2-2010987</w:t>
        </w:r>
      </w:hyperlink>
      <w:r w:rsidR="00736EA9">
        <w:rPr>
          <w:b/>
          <w:bCs/>
          <w:lang w:val="en-US"/>
        </w:rPr>
        <w:tab/>
        <w:t>[DRAFT] Reply LS on restricting the rate per UE per network slice</w:t>
      </w:r>
      <w:r w:rsidR="00736EA9">
        <w:rPr>
          <w:b/>
          <w:bCs/>
          <w:lang w:val="en-US"/>
        </w:rPr>
        <w:tab/>
        <w:t>Nokia</w:t>
      </w:r>
    </w:p>
    <w:p w14:paraId="7BF8279E" w14:textId="77777777" w:rsidR="00532944" w:rsidRDefault="00736EA9">
      <w:pPr>
        <w:pBdr>
          <w:top w:val="single" w:sz="4" w:space="1" w:color="auto"/>
          <w:left w:val="single" w:sz="4" w:space="4" w:color="auto"/>
          <w:bottom w:val="single" w:sz="4" w:space="1" w:color="auto"/>
          <w:right w:val="single" w:sz="4" w:space="4" w:color="auto"/>
        </w:pBdr>
        <w:ind w:left="568"/>
        <w:rPr>
          <w:lang w:val="en-US"/>
        </w:rPr>
      </w:pPr>
      <w:r>
        <w:rPr>
          <w:lang w:val="en-US"/>
        </w:rPr>
        <w:t>RAN2 provides the following feedback on the solutions listed in the LS:</w:t>
      </w:r>
    </w:p>
    <w:p w14:paraId="7A14E3D6" w14:textId="77777777" w:rsidR="00532944" w:rsidRDefault="00736EA9">
      <w:pPr>
        <w:pBdr>
          <w:top w:val="single" w:sz="4" w:space="1" w:color="auto"/>
          <w:left w:val="single" w:sz="4" w:space="4" w:color="auto"/>
          <w:bottom w:val="single" w:sz="4" w:space="1" w:color="auto"/>
          <w:right w:val="single" w:sz="4" w:space="4" w:color="auto"/>
        </w:pBdr>
        <w:ind w:left="568"/>
        <w:rPr>
          <w:b/>
          <w:bCs/>
          <w:lang w:val="en-US"/>
        </w:rPr>
      </w:pPr>
      <w:r>
        <w:rPr>
          <w:b/>
          <w:bCs/>
          <w:lang w:val="en-US"/>
        </w:rPr>
        <w:t xml:space="preserve">1) Solution #22 </w:t>
      </w:r>
    </w:p>
    <w:p w14:paraId="0E758A4C" w14:textId="77777777" w:rsidR="00532944" w:rsidRDefault="00736EA9">
      <w:pPr>
        <w:pBdr>
          <w:top w:val="single" w:sz="4" w:space="1" w:color="auto"/>
          <w:left w:val="single" w:sz="4" w:space="4" w:color="auto"/>
          <w:bottom w:val="single" w:sz="4" w:space="1" w:color="auto"/>
          <w:right w:val="single" w:sz="4" w:space="4" w:color="auto"/>
        </w:pBdr>
        <w:ind w:left="568"/>
        <w:rPr>
          <w:lang w:val="en-US"/>
        </w:rPr>
      </w:pPr>
      <w:r>
        <w:rPr>
          <w:lang w:val="en-US"/>
        </w:rPr>
        <w:t xml:space="preserve">In this solution RAN enforces uplink and downlink SMBR of UEs. This is a similar function as UE-AMBR enforcement at slice level. With proper configuration (LCG and LCH restrictions), the RAN is able to obtain and control the UL data volume of a slice. </w:t>
      </w:r>
      <w:r>
        <w:rPr>
          <w:highlight w:val="cyan"/>
          <w:lang w:val="en-US"/>
        </w:rPr>
        <w:t>Therefore, RAN2 understanding is that this solution can be supported without changes in RAN2 specifications</w:t>
      </w:r>
      <w:r>
        <w:rPr>
          <w:lang w:val="en-US"/>
        </w:rPr>
        <w:t>.</w:t>
      </w:r>
    </w:p>
    <w:p w14:paraId="4E473B55" w14:textId="77777777" w:rsidR="00532944" w:rsidRDefault="00736EA9">
      <w:pPr>
        <w:pBdr>
          <w:top w:val="single" w:sz="4" w:space="1" w:color="auto"/>
          <w:left w:val="single" w:sz="4" w:space="4" w:color="auto"/>
          <w:bottom w:val="single" w:sz="4" w:space="1" w:color="auto"/>
          <w:right w:val="single" w:sz="4" w:space="4" w:color="auto"/>
        </w:pBdr>
        <w:ind w:left="568"/>
        <w:rPr>
          <w:b/>
          <w:bCs/>
          <w:lang w:val="en-US"/>
        </w:rPr>
      </w:pPr>
      <w:r>
        <w:rPr>
          <w:b/>
          <w:bCs/>
          <w:lang w:val="en-US"/>
        </w:rPr>
        <w:t>2) Solution #37</w:t>
      </w:r>
    </w:p>
    <w:p w14:paraId="1DBC0EC9" w14:textId="77777777" w:rsidR="00532944" w:rsidRDefault="00736EA9">
      <w:pPr>
        <w:pBdr>
          <w:top w:val="single" w:sz="4" w:space="1" w:color="auto"/>
          <w:left w:val="single" w:sz="4" w:space="4" w:color="auto"/>
          <w:bottom w:val="single" w:sz="4" w:space="1" w:color="auto"/>
          <w:right w:val="single" w:sz="4" w:space="4" w:color="auto"/>
        </w:pBdr>
        <w:ind w:left="568"/>
        <w:rPr>
          <w:lang w:val="en-US"/>
        </w:rPr>
      </w:pPr>
      <w:r>
        <w:rPr>
          <w:lang w:val="en-US"/>
        </w:rPr>
        <w:t xml:space="preserve">In this solution the CN calculates the UE-AMBR considering SMBR and RAN should enforce the UE-AMBR. </w:t>
      </w:r>
      <w:r>
        <w:rPr>
          <w:highlight w:val="cyan"/>
          <w:lang w:val="en-US"/>
        </w:rPr>
        <w:t>RAN2 does not see any impacts of this solution to RAN2 specifications</w:t>
      </w:r>
      <w:r>
        <w:rPr>
          <w:lang w:val="en-US"/>
        </w:rPr>
        <w:t>.</w:t>
      </w:r>
    </w:p>
    <w:p w14:paraId="529005DE" w14:textId="77777777" w:rsidR="00532944" w:rsidRDefault="00736EA9">
      <w:pPr>
        <w:pBdr>
          <w:top w:val="single" w:sz="4" w:space="1" w:color="auto"/>
          <w:left w:val="single" w:sz="4" w:space="4" w:color="auto"/>
          <w:bottom w:val="single" w:sz="4" w:space="1" w:color="auto"/>
          <w:right w:val="single" w:sz="4" w:space="4" w:color="auto"/>
        </w:pBdr>
        <w:ind w:left="568"/>
        <w:rPr>
          <w:b/>
          <w:bCs/>
          <w:lang w:val="en-US"/>
        </w:rPr>
      </w:pPr>
      <w:r>
        <w:rPr>
          <w:b/>
          <w:bCs/>
          <w:lang w:val="en-US"/>
        </w:rPr>
        <w:lastRenderedPageBreak/>
        <w:t>3) Solution #43</w:t>
      </w:r>
    </w:p>
    <w:p w14:paraId="7A3DEF1C" w14:textId="77777777" w:rsidR="00532944" w:rsidRDefault="00736EA9">
      <w:pPr>
        <w:pBdr>
          <w:top w:val="single" w:sz="4" w:space="1" w:color="auto"/>
          <w:left w:val="single" w:sz="4" w:space="4" w:color="auto"/>
          <w:bottom w:val="single" w:sz="4" w:space="1" w:color="auto"/>
          <w:right w:val="single" w:sz="4" w:space="4" w:color="auto"/>
        </w:pBdr>
        <w:ind w:left="568"/>
        <w:rPr>
          <w:lang w:val="en-US"/>
        </w:rPr>
      </w:pPr>
      <w:r>
        <w:rPr>
          <w:lang w:val="en-US"/>
        </w:rPr>
        <w:t xml:space="preserve">In this solution the RAN can send notifications when UE SMBR reached. This solution requires the RAN to be able to detect when the uplink data volume per slice per UE exceeds a limit. </w:t>
      </w:r>
      <w:r>
        <w:rPr>
          <w:highlight w:val="cyan"/>
          <w:lang w:val="en-US"/>
        </w:rPr>
        <w:t>RAN2 does not see any impacts of this solution to RAN2 specifications.</w:t>
      </w:r>
    </w:p>
    <w:p w14:paraId="350B00BB" w14:textId="77777777" w:rsidR="00532944" w:rsidRDefault="00736EA9">
      <w:pPr>
        <w:rPr>
          <w:b/>
          <w:bCs/>
        </w:rPr>
      </w:pPr>
      <w:r>
        <w:rPr>
          <w:b/>
          <w:bCs/>
        </w:rPr>
        <w:t>Summary from Rapporteur: the main points the draft reply LSs are the following:</w:t>
      </w:r>
    </w:p>
    <w:p w14:paraId="0227CDA5" w14:textId="77777777" w:rsidR="00532944" w:rsidRDefault="00736EA9">
      <w:pPr>
        <w:pStyle w:val="B1"/>
        <w:rPr>
          <w:lang w:eastAsia="ko-KR"/>
        </w:rPr>
      </w:pPr>
      <w:r>
        <w:t>1)</w:t>
      </w:r>
      <w:r>
        <w:tab/>
        <w:t>According to R2-2010184 (text highlighted by yellow):</w:t>
      </w:r>
    </w:p>
    <w:p w14:paraId="4C08DFE6" w14:textId="77777777" w:rsidR="00532944" w:rsidRDefault="00736EA9">
      <w:pPr>
        <w:pStyle w:val="B1"/>
        <w:numPr>
          <w:ilvl w:val="0"/>
          <w:numId w:val="6"/>
        </w:numPr>
        <w:rPr>
          <w:lang w:eastAsia="ko-KR"/>
        </w:rPr>
      </w:pPr>
      <w:r>
        <w:rPr>
          <w:lang w:eastAsia="ko-KR"/>
        </w:rPr>
        <w:t>Solution #22 may require some enhancements in RAN2 specifications.</w:t>
      </w:r>
    </w:p>
    <w:p w14:paraId="0B8253CD" w14:textId="77777777" w:rsidR="00532944" w:rsidRDefault="00736EA9">
      <w:pPr>
        <w:pStyle w:val="B1"/>
        <w:numPr>
          <w:ilvl w:val="0"/>
          <w:numId w:val="6"/>
        </w:numPr>
        <w:rPr>
          <w:lang w:eastAsia="ko-KR"/>
        </w:rPr>
      </w:pPr>
      <w:r>
        <w:rPr>
          <w:lang w:eastAsia="ko-KR"/>
        </w:rPr>
        <w:t>Solution #37 has no RAN2 impact (as "it is useless providing SMBR to RAN for UE AMBR calculation in this solution".</w:t>
      </w:r>
    </w:p>
    <w:p w14:paraId="21D59067" w14:textId="77777777" w:rsidR="00532944" w:rsidRDefault="00736EA9">
      <w:pPr>
        <w:pStyle w:val="B1"/>
        <w:numPr>
          <w:ilvl w:val="0"/>
          <w:numId w:val="6"/>
        </w:numPr>
        <w:rPr>
          <w:lang w:eastAsia="ko-KR"/>
        </w:rPr>
      </w:pPr>
      <w:r>
        <w:rPr>
          <w:lang w:eastAsia="ko-KR"/>
        </w:rPr>
        <w:t xml:space="preserve">Solution #43 </w:t>
      </w:r>
      <w:r>
        <w:rPr>
          <w:lang w:eastAsia="zh-CN"/>
        </w:rPr>
        <w:t>the notification of the reached SMBR from RAN to AMF is feasible, but the frequency of the notifications cannot be predicted.</w:t>
      </w:r>
    </w:p>
    <w:p w14:paraId="19118A59" w14:textId="77777777" w:rsidR="00532944" w:rsidRDefault="00736EA9">
      <w:pPr>
        <w:pStyle w:val="B1"/>
        <w:rPr>
          <w:lang w:eastAsia="ko-KR"/>
        </w:rPr>
      </w:pPr>
      <w:r>
        <w:rPr>
          <w:lang w:eastAsia="ko-KR"/>
        </w:rPr>
        <w:t>2) According to R2-2010987 (text highlighted by cyan):</w:t>
      </w:r>
    </w:p>
    <w:p w14:paraId="50F54462" w14:textId="77777777" w:rsidR="00532944" w:rsidRDefault="00736EA9">
      <w:pPr>
        <w:pStyle w:val="B1"/>
        <w:numPr>
          <w:ilvl w:val="0"/>
          <w:numId w:val="7"/>
        </w:numPr>
      </w:pPr>
      <w:r>
        <w:rPr>
          <w:lang w:val="en-US"/>
        </w:rPr>
        <w:t xml:space="preserve">Solution #22 can be supported without </w:t>
      </w:r>
      <w:r>
        <w:rPr>
          <w:lang w:eastAsia="ko-KR"/>
        </w:rPr>
        <w:t>RAN2 impacts</w:t>
      </w:r>
    </w:p>
    <w:p w14:paraId="6C4D4B73" w14:textId="77777777" w:rsidR="00532944" w:rsidRDefault="00736EA9">
      <w:pPr>
        <w:pStyle w:val="B1"/>
        <w:numPr>
          <w:ilvl w:val="0"/>
          <w:numId w:val="7"/>
        </w:numPr>
      </w:pPr>
      <w:r>
        <w:rPr>
          <w:lang w:eastAsia="ko-KR"/>
        </w:rPr>
        <w:t>Solution #37 has no RAN2 impacts</w:t>
      </w:r>
    </w:p>
    <w:p w14:paraId="6C547189" w14:textId="77777777" w:rsidR="00532944" w:rsidRDefault="00736EA9">
      <w:pPr>
        <w:pStyle w:val="B1"/>
        <w:numPr>
          <w:ilvl w:val="0"/>
          <w:numId w:val="7"/>
        </w:numPr>
      </w:pPr>
      <w:r>
        <w:rPr>
          <w:lang w:eastAsia="ko-KR"/>
        </w:rPr>
        <w:t>Solution #43 has no RAN2 impacts</w:t>
      </w:r>
    </w:p>
    <w:p w14:paraId="7E949139" w14:textId="77777777" w:rsidR="00532944" w:rsidRDefault="00532944">
      <w:pPr>
        <w:rPr>
          <w:lang w:val="en-US"/>
        </w:rPr>
      </w:pPr>
    </w:p>
    <w:p w14:paraId="24942CAC" w14:textId="77777777" w:rsidR="00532944" w:rsidRDefault="00736EA9">
      <w:pPr>
        <w:rPr>
          <w:b/>
          <w:bCs/>
        </w:rPr>
      </w:pPr>
      <w:r>
        <w:rPr>
          <w:b/>
          <w:bCs/>
        </w:rPr>
        <w:t xml:space="preserve">Q2.1: Which answer (R2-2010184 or R2-2010987) do you prefer to be used as a baseline for the answer on </w:t>
      </w:r>
      <w:r>
        <w:rPr>
          <w:b/>
          <w:bCs/>
          <w:color w:val="FF0000"/>
        </w:rPr>
        <w:t>Solution#22</w:t>
      </w:r>
      <w:r>
        <w:rPr>
          <w:b/>
          <w:bCs/>
          <w:lang w:eastAsia="ko-KR"/>
        </w:rPr>
        <w:t>?</w:t>
      </w:r>
    </w:p>
    <w:tbl>
      <w:tblPr>
        <w:tblStyle w:val="TableGrid"/>
        <w:tblW w:w="9805" w:type="dxa"/>
        <w:tblLayout w:type="fixed"/>
        <w:tblLook w:val="04A0" w:firstRow="1" w:lastRow="0" w:firstColumn="1" w:lastColumn="0" w:noHBand="0" w:noVBand="1"/>
      </w:tblPr>
      <w:tblGrid>
        <w:gridCol w:w="1345"/>
        <w:gridCol w:w="990"/>
        <w:gridCol w:w="7470"/>
      </w:tblGrid>
      <w:tr w:rsidR="00532944" w14:paraId="0A82D1C7" w14:textId="77777777">
        <w:tc>
          <w:tcPr>
            <w:tcW w:w="1345" w:type="dxa"/>
            <w:vAlign w:val="center"/>
          </w:tcPr>
          <w:p w14:paraId="63828ACA" w14:textId="77777777" w:rsidR="00532944" w:rsidRDefault="00736EA9">
            <w:pPr>
              <w:spacing w:after="0"/>
              <w:rPr>
                <w:b/>
                <w:bCs/>
                <w:lang w:val="en-US"/>
              </w:rPr>
            </w:pPr>
            <w:r>
              <w:rPr>
                <w:b/>
                <w:bCs/>
                <w:lang w:val="en-US"/>
              </w:rPr>
              <w:t>Company</w:t>
            </w:r>
          </w:p>
        </w:tc>
        <w:tc>
          <w:tcPr>
            <w:tcW w:w="990" w:type="dxa"/>
          </w:tcPr>
          <w:p w14:paraId="22134C17" w14:textId="77777777" w:rsidR="00532944" w:rsidRDefault="00736EA9">
            <w:pPr>
              <w:spacing w:after="0"/>
              <w:rPr>
                <w:b/>
                <w:bCs/>
                <w:lang w:val="en-US"/>
              </w:rPr>
            </w:pPr>
            <w:r>
              <w:rPr>
                <w:b/>
                <w:bCs/>
                <w:lang w:val="en-US"/>
              </w:rPr>
              <w:t>Answer</w:t>
            </w:r>
          </w:p>
        </w:tc>
        <w:tc>
          <w:tcPr>
            <w:tcW w:w="7470" w:type="dxa"/>
            <w:vAlign w:val="center"/>
          </w:tcPr>
          <w:p w14:paraId="595AC6A0" w14:textId="77777777" w:rsidR="00532944" w:rsidRDefault="00736EA9">
            <w:pPr>
              <w:spacing w:after="0"/>
              <w:rPr>
                <w:b/>
                <w:bCs/>
                <w:lang w:val="en-US"/>
              </w:rPr>
            </w:pPr>
            <w:r>
              <w:rPr>
                <w:b/>
                <w:bCs/>
                <w:lang w:val="en-US"/>
              </w:rPr>
              <w:t>Comment</w:t>
            </w:r>
          </w:p>
        </w:tc>
      </w:tr>
      <w:tr w:rsidR="00532944" w14:paraId="58060FEE" w14:textId="77777777">
        <w:tc>
          <w:tcPr>
            <w:tcW w:w="1345" w:type="dxa"/>
            <w:vAlign w:val="center"/>
          </w:tcPr>
          <w:p w14:paraId="57B6771D" w14:textId="77777777" w:rsidR="00532944" w:rsidRDefault="00736EA9">
            <w:pPr>
              <w:spacing w:after="0"/>
              <w:rPr>
                <w:lang w:val="en-US" w:eastAsia="zh-CN"/>
              </w:rPr>
            </w:pPr>
            <w:r>
              <w:rPr>
                <w:lang w:val="en-US" w:eastAsia="zh-CN"/>
              </w:rPr>
              <w:t>Qualcomm</w:t>
            </w:r>
          </w:p>
        </w:tc>
        <w:tc>
          <w:tcPr>
            <w:tcW w:w="990" w:type="dxa"/>
          </w:tcPr>
          <w:p w14:paraId="0E0479BE" w14:textId="77777777" w:rsidR="00532944" w:rsidRDefault="00736EA9">
            <w:pPr>
              <w:spacing w:after="0"/>
              <w:rPr>
                <w:lang w:val="en-US" w:eastAsia="zh-CN"/>
              </w:rPr>
            </w:pPr>
            <w:r>
              <w:rPr>
                <w:lang w:val="en-US" w:eastAsia="zh-CN"/>
              </w:rPr>
              <w:t>R2-2010987</w:t>
            </w:r>
          </w:p>
        </w:tc>
        <w:tc>
          <w:tcPr>
            <w:tcW w:w="7470" w:type="dxa"/>
            <w:vAlign w:val="center"/>
          </w:tcPr>
          <w:p w14:paraId="5CBF1835" w14:textId="77777777" w:rsidR="00532944" w:rsidRDefault="00736EA9">
            <w:pPr>
              <w:spacing w:after="0"/>
              <w:rPr>
                <w:lang w:val="en-US" w:eastAsia="zh-CN"/>
              </w:rPr>
            </w:pPr>
            <w:r>
              <w:rPr>
                <w:lang w:val="en-US" w:eastAsia="zh-CN"/>
              </w:rPr>
              <w:t xml:space="preserve">For Solution#22, R2-2010184 seems to think some LCG enhancement is required for UL. We do not agree. We believe that via Network implementation (LCG config or LCP restriction), one LCG is NOT expected to include LCHs mapped to different slices with different SMBR. Thus, no enhancement in RAN2 is required. However, we think there may be a minor issue: there is an upper limit of LCGs (8) and if a higher number of slices are used simultaneously for one UE, we are not sure whether it can work well. </w:t>
            </w:r>
          </w:p>
          <w:p w14:paraId="2A108D36" w14:textId="77777777" w:rsidR="00532944" w:rsidRDefault="00532944">
            <w:pPr>
              <w:spacing w:after="0"/>
              <w:rPr>
                <w:lang w:val="en-US" w:eastAsia="zh-CN"/>
              </w:rPr>
            </w:pPr>
          </w:p>
        </w:tc>
      </w:tr>
      <w:tr w:rsidR="00532944" w14:paraId="50964116" w14:textId="77777777">
        <w:tc>
          <w:tcPr>
            <w:tcW w:w="1345" w:type="dxa"/>
            <w:vAlign w:val="center"/>
          </w:tcPr>
          <w:p w14:paraId="7B9E09F4" w14:textId="77777777" w:rsidR="00532944" w:rsidRDefault="00736EA9">
            <w:pPr>
              <w:spacing w:after="0"/>
              <w:rPr>
                <w:lang w:val="en-US" w:eastAsia="zh-CN"/>
              </w:rPr>
            </w:pPr>
            <w:r>
              <w:rPr>
                <w:lang w:val="en-US" w:eastAsia="zh-CN"/>
              </w:rPr>
              <w:t>Nokia</w:t>
            </w:r>
          </w:p>
        </w:tc>
        <w:tc>
          <w:tcPr>
            <w:tcW w:w="990" w:type="dxa"/>
          </w:tcPr>
          <w:p w14:paraId="78F0D670" w14:textId="77777777" w:rsidR="00532944" w:rsidRDefault="00736EA9">
            <w:pPr>
              <w:spacing w:after="0"/>
              <w:rPr>
                <w:lang w:val="en-US"/>
              </w:rPr>
            </w:pPr>
            <w:r>
              <w:rPr>
                <w:lang w:val="en-US" w:eastAsia="zh-CN"/>
              </w:rPr>
              <w:t>R2-2010987</w:t>
            </w:r>
          </w:p>
        </w:tc>
        <w:tc>
          <w:tcPr>
            <w:tcW w:w="7470" w:type="dxa"/>
            <w:vAlign w:val="center"/>
          </w:tcPr>
          <w:p w14:paraId="4A5F902E" w14:textId="77777777" w:rsidR="00532944" w:rsidRDefault="00736EA9">
            <w:pPr>
              <w:spacing w:after="0"/>
              <w:rPr>
                <w:lang w:val="en-US" w:eastAsia="zh-CN"/>
              </w:rPr>
            </w:pPr>
            <w:r>
              <w:rPr>
                <w:lang w:val="en-US" w:eastAsia="zh-CN"/>
              </w:rPr>
              <w:t>We can change the answers in R2-2010184 the following way to make acceptable from our side:</w:t>
            </w:r>
          </w:p>
          <w:p w14:paraId="4F2B1A8A" w14:textId="77777777" w:rsidR="00532944" w:rsidRDefault="00736EA9">
            <w:pPr>
              <w:spacing w:after="0"/>
              <w:ind w:left="284"/>
              <w:rPr>
                <w:lang w:eastAsia="zh-CN"/>
              </w:rPr>
            </w:pPr>
            <w:r>
              <w:rPr>
                <w:lang w:eastAsia="zh-CN"/>
              </w:rPr>
              <w:t>The purpose of SMBR signalled over the NG interface from AMF to RAN is for SMBR enforcement. From RAN2 perspective, RAN is able to perform DL SMBR enforcement by scheduling</w:t>
            </w:r>
            <w:ins w:id="2" w:author="Nokia (GWO)" w:date="2020-11-10T13:05:00Z">
              <w:r>
                <w:rPr>
                  <w:lang w:eastAsia="zh-CN"/>
                </w:rPr>
                <w:t xml:space="preserve"> and UL enforcement is feasible </w:t>
              </w:r>
              <w:r>
                <w:rPr>
                  <w:lang w:val="en-US"/>
                </w:rPr>
                <w:t>with proper configuration (LCG and LCH restrictions)</w:t>
              </w:r>
            </w:ins>
            <w:r>
              <w:rPr>
                <w:lang w:eastAsia="zh-CN"/>
              </w:rPr>
              <w:t xml:space="preserve">. </w:t>
            </w:r>
            <w:del w:id="3" w:author="Nokia (GWO)" w:date="2020-11-10T13:06:00Z">
              <w:r>
                <w:rPr>
                  <w:lang w:eastAsia="zh-CN"/>
                </w:rPr>
                <w:delText xml:space="preserve">However, it may need some enhancement for RAN to perform UL SMBR enforcement due to RAN’s unawareness of the UL data volume of the UE in a certain slice and the UE-level UL grant allocation currently. We expect it to be further evaluated by RAN in a future SLA related topic. </w:delText>
              </w:r>
            </w:del>
          </w:p>
          <w:p w14:paraId="43A5F434" w14:textId="77777777" w:rsidR="00532944" w:rsidRDefault="00532944">
            <w:pPr>
              <w:spacing w:after="0"/>
              <w:rPr>
                <w:lang w:val="en-US"/>
              </w:rPr>
            </w:pPr>
          </w:p>
        </w:tc>
      </w:tr>
      <w:tr w:rsidR="00532944" w14:paraId="6741F5AB" w14:textId="77777777">
        <w:tc>
          <w:tcPr>
            <w:tcW w:w="1345" w:type="dxa"/>
            <w:vAlign w:val="center"/>
          </w:tcPr>
          <w:p w14:paraId="2F4BCCCC" w14:textId="77777777" w:rsidR="00532944" w:rsidRDefault="00736EA9">
            <w:pPr>
              <w:spacing w:after="0"/>
              <w:rPr>
                <w:lang w:val="en-US" w:eastAsia="zh-CN"/>
              </w:rPr>
            </w:pPr>
            <w:r>
              <w:rPr>
                <w:rFonts w:hint="eastAsia"/>
                <w:lang w:val="en-US" w:eastAsia="zh-CN"/>
              </w:rPr>
              <w:t>ZTE</w:t>
            </w:r>
          </w:p>
        </w:tc>
        <w:tc>
          <w:tcPr>
            <w:tcW w:w="990" w:type="dxa"/>
          </w:tcPr>
          <w:p w14:paraId="09FC85DB" w14:textId="77777777" w:rsidR="00532944" w:rsidRDefault="004B0780">
            <w:pPr>
              <w:spacing w:after="0"/>
              <w:rPr>
                <w:lang w:val="en-US"/>
              </w:rPr>
            </w:pPr>
            <w:hyperlink r:id="rId24" w:history="1">
              <w:r w:rsidR="00736EA9">
                <w:rPr>
                  <w:lang w:val="en-US" w:eastAsia="zh-CN"/>
                </w:rPr>
                <w:t>R2-2010987</w:t>
              </w:r>
            </w:hyperlink>
            <w:r w:rsidR="00736EA9">
              <w:rPr>
                <w:rFonts w:hint="eastAsia"/>
                <w:lang w:val="en-US" w:eastAsia="zh-CN"/>
              </w:rPr>
              <w:t xml:space="preserve"> from Nokia</w:t>
            </w:r>
          </w:p>
        </w:tc>
        <w:tc>
          <w:tcPr>
            <w:tcW w:w="7470" w:type="dxa"/>
            <w:vAlign w:val="center"/>
          </w:tcPr>
          <w:p w14:paraId="37A7CA92" w14:textId="77777777" w:rsidR="00532944" w:rsidRDefault="00736EA9">
            <w:pPr>
              <w:numPr>
                <w:ilvl w:val="0"/>
                <w:numId w:val="8"/>
              </w:numPr>
              <w:spacing w:after="0"/>
              <w:rPr>
                <w:lang w:val="en-US" w:eastAsia="zh-CN"/>
              </w:rPr>
            </w:pPr>
            <w:r>
              <w:rPr>
                <w:rFonts w:hint="eastAsia"/>
                <w:lang w:val="en-US" w:eastAsia="zh-CN"/>
              </w:rPr>
              <w:t>We share similar understanding with Nokia that there is not any RAN2 spec impact of these solutions and a simple and high-level response to SA2 would be helpful for them to progress.</w:t>
            </w:r>
          </w:p>
          <w:p w14:paraId="3B131CBB" w14:textId="77777777" w:rsidR="00532944" w:rsidRDefault="00736EA9">
            <w:pPr>
              <w:numPr>
                <w:ilvl w:val="0"/>
                <w:numId w:val="8"/>
              </w:numPr>
              <w:spacing w:after="0"/>
              <w:rPr>
                <w:lang w:val="en-US" w:eastAsia="zh-CN"/>
              </w:rPr>
            </w:pPr>
            <w:r>
              <w:rPr>
                <w:rFonts w:hint="eastAsia"/>
                <w:lang w:val="en-US" w:eastAsia="zh-CN"/>
              </w:rPr>
              <w:t xml:space="preserve">Regarding the concern raised in </w:t>
            </w:r>
            <w:r>
              <w:rPr>
                <w:lang w:val="en-US" w:eastAsia="zh-CN"/>
              </w:rPr>
              <w:t>R2-2010184</w:t>
            </w:r>
            <w:r>
              <w:rPr>
                <w:rFonts w:hint="eastAsia"/>
                <w:lang w:val="en-US" w:eastAsia="zh-CN"/>
              </w:rPr>
              <w:t>, we understand the UL enforcement would be left to NW implementation without spec impact in RAN2.</w:t>
            </w:r>
          </w:p>
        </w:tc>
      </w:tr>
      <w:tr w:rsidR="00532944" w14:paraId="4864677E" w14:textId="77777777">
        <w:tc>
          <w:tcPr>
            <w:tcW w:w="1345" w:type="dxa"/>
            <w:vAlign w:val="center"/>
          </w:tcPr>
          <w:p w14:paraId="687A82C0" w14:textId="77777777" w:rsidR="00532944" w:rsidRDefault="00736EA9">
            <w:pPr>
              <w:spacing w:after="0"/>
              <w:rPr>
                <w:lang w:val="en-US" w:eastAsia="zh-CN"/>
              </w:rPr>
            </w:pPr>
            <w:r>
              <w:rPr>
                <w:rFonts w:hint="eastAsia"/>
                <w:lang w:val="en-US" w:eastAsia="zh-CN"/>
              </w:rPr>
              <w:t>O</w:t>
            </w:r>
            <w:r>
              <w:rPr>
                <w:lang w:val="en-US" w:eastAsia="zh-CN"/>
              </w:rPr>
              <w:t>PPO</w:t>
            </w:r>
          </w:p>
        </w:tc>
        <w:tc>
          <w:tcPr>
            <w:tcW w:w="990" w:type="dxa"/>
          </w:tcPr>
          <w:p w14:paraId="3EF6F397" w14:textId="77777777" w:rsidR="00532944" w:rsidRDefault="00736EA9">
            <w:pPr>
              <w:spacing w:after="0"/>
              <w:rPr>
                <w:lang w:val="en-US"/>
              </w:rPr>
            </w:pPr>
            <w:r>
              <w:rPr>
                <w:lang w:val="en-US" w:eastAsia="zh-CN"/>
              </w:rPr>
              <w:t>R2-2010987</w:t>
            </w:r>
          </w:p>
        </w:tc>
        <w:tc>
          <w:tcPr>
            <w:tcW w:w="7470" w:type="dxa"/>
            <w:vAlign w:val="center"/>
          </w:tcPr>
          <w:p w14:paraId="22EBBAA7" w14:textId="77777777" w:rsidR="00532944" w:rsidRDefault="00736EA9">
            <w:pPr>
              <w:rPr>
                <w:lang w:val="en-US"/>
              </w:rPr>
            </w:pPr>
            <w:r>
              <w:t xml:space="preserve">For Solution#22, we think that </w:t>
            </w:r>
            <w:r>
              <w:rPr>
                <w:lang w:val="en-US"/>
              </w:rPr>
              <w:t>SMBR</w:t>
            </w:r>
            <w:r>
              <w:t xml:space="preserve"> can be fulfilled with the functions/operations similar as UE-AMBR enforcement. Namely, obtaining </w:t>
            </w:r>
            <w:r>
              <w:rPr>
                <w:lang w:val="en-US"/>
              </w:rPr>
              <w:t>SMB</w:t>
            </w:r>
            <w:r>
              <w:t xml:space="preserve">R is valuable to gNB side, and the network can configure or adjust a proper LCG/LCH configuration based on </w:t>
            </w:r>
            <w:r>
              <w:rPr>
                <w:lang w:val="en-US"/>
              </w:rPr>
              <w:t>SMBR</w:t>
            </w:r>
            <w:r>
              <w:t xml:space="preserve"> requirement. Thus, more enhancement in RAN2 seems unnecessary.</w:t>
            </w:r>
          </w:p>
        </w:tc>
      </w:tr>
      <w:tr w:rsidR="00532944" w14:paraId="174C6DAA" w14:textId="77777777">
        <w:tc>
          <w:tcPr>
            <w:tcW w:w="1345" w:type="dxa"/>
            <w:vAlign w:val="center"/>
          </w:tcPr>
          <w:p w14:paraId="4EE329E9" w14:textId="77777777" w:rsidR="00532944" w:rsidRDefault="00736EA9">
            <w:pPr>
              <w:spacing w:after="0"/>
              <w:rPr>
                <w:lang w:val="en-US" w:eastAsia="zh-CN"/>
              </w:rPr>
            </w:pPr>
            <w:r>
              <w:rPr>
                <w:lang w:val="en-US" w:eastAsia="zh-CN"/>
              </w:rPr>
              <w:t>CMCC</w:t>
            </w:r>
          </w:p>
        </w:tc>
        <w:tc>
          <w:tcPr>
            <w:tcW w:w="990" w:type="dxa"/>
          </w:tcPr>
          <w:p w14:paraId="7BCBA103" w14:textId="77777777" w:rsidR="00532944" w:rsidRDefault="004B0780">
            <w:pPr>
              <w:spacing w:after="0"/>
              <w:rPr>
                <w:lang w:val="en-US" w:eastAsia="zh-CN"/>
              </w:rPr>
            </w:pPr>
            <w:hyperlink r:id="rId25" w:history="1">
              <w:r w:rsidR="00736EA9">
                <w:rPr>
                  <w:lang w:val="en-US" w:eastAsia="zh-CN"/>
                </w:rPr>
                <w:t>R2-2010987</w:t>
              </w:r>
            </w:hyperlink>
            <w:r w:rsidR="00736EA9">
              <w:rPr>
                <w:rFonts w:hint="eastAsia"/>
                <w:lang w:val="en-US" w:eastAsia="zh-CN"/>
              </w:rPr>
              <w:t xml:space="preserve"> </w:t>
            </w:r>
          </w:p>
        </w:tc>
        <w:tc>
          <w:tcPr>
            <w:tcW w:w="7470" w:type="dxa"/>
            <w:vAlign w:val="center"/>
          </w:tcPr>
          <w:p w14:paraId="4DECFA55" w14:textId="77777777" w:rsidR="00532944" w:rsidRDefault="00736EA9">
            <w:pPr>
              <w:spacing w:after="0"/>
              <w:rPr>
                <w:lang w:val="en-US" w:eastAsia="zh-CN"/>
              </w:rPr>
            </w:pPr>
            <w:r>
              <w:rPr>
                <w:lang w:val="en-US" w:eastAsia="zh-CN"/>
              </w:rPr>
              <w:t>No strong view.</w:t>
            </w:r>
          </w:p>
        </w:tc>
      </w:tr>
      <w:tr w:rsidR="00532944" w14:paraId="4A504C68" w14:textId="77777777">
        <w:trPr>
          <w:trHeight w:val="90"/>
        </w:trPr>
        <w:tc>
          <w:tcPr>
            <w:tcW w:w="1345" w:type="dxa"/>
            <w:vAlign w:val="center"/>
          </w:tcPr>
          <w:p w14:paraId="6A17E3FA" w14:textId="77777777" w:rsidR="00532944" w:rsidRDefault="00736EA9">
            <w:pPr>
              <w:spacing w:after="0"/>
              <w:rPr>
                <w:lang w:val="en-US" w:eastAsia="zh-CN"/>
              </w:rPr>
            </w:pPr>
            <w:r>
              <w:rPr>
                <w:rFonts w:hint="eastAsia"/>
                <w:lang w:val="en-US" w:eastAsia="zh-CN"/>
              </w:rPr>
              <w:lastRenderedPageBreak/>
              <w:t>Xiaomi</w:t>
            </w:r>
          </w:p>
        </w:tc>
        <w:tc>
          <w:tcPr>
            <w:tcW w:w="990" w:type="dxa"/>
          </w:tcPr>
          <w:p w14:paraId="3191EA21" w14:textId="77777777" w:rsidR="00532944" w:rsidRDefault="00736EA9">
            <w:pPr>
              <w:spacing w:after="0"/>
              <w:rPr>
                <w:lang w:val="en-US" w:eastAsia="zh-CN"/>
              </w:rPr>
            </w:pPr>
            <w:r>
              <w:rPr>
                <w:rFonts w:hint="eastAsia"/>
                <w:lang w:val="en-US" w:eastAsia="zh-CN"/>
              </w:rPr>
              <w:t>R2-2010987</w:t>
            </w:r>
          </w:p>
        </w:tc>
        <w:tc>
          <w:tcPr>
            <w:tcW w:w="7470" w:type="dxa"/>
            <w:vAlign w:val="center"/>
          </w:tcPr>
          <w:p w14:paraId="45CFB494" w14:textId="77777777" w:rsidR="00532944" w:rsidRDefault="00736EA9">
            <w:pPr>
              <w:spacing w:after="0"/>
              <w:rPr>
                <w:lang w:val="en-US" w:eastAsia="zh-CN"/>
              </w:rPr>
            </w:pPr>
            <w:r>
              <w:rPr>
                <w:rFonts w:hint="eastAsia"/>
                <w:lang w:val="en-US" w:eastAsia="zh-CN"/>
              </w:rPr>
              <w:t>Agree with Qualcomm that the LCG enhancement of UL mentioned in R2-2010184 can be achieved by well network implementation and there is no impact on RAN2 spec.</w:t>
            </w:r>
          </w:p>
          <w:p w14:paraId="4C4F5B45" w14:textId="77777777" w:rsidR="00532944" w:rsidRDefault="00532944">
            <w:pPr>
              <w:spacing w:after="0"/>
              <w:rPr>
                <w:lang w:val="en-US" w:eastAsia="zh-CN"/>
              </w:rPr>
            </w:pPr>
          </w:p>
          <w:p w14:paraId="1B6D472D" w14:textId="77777777" w:rsidR="00532944" w:rsidRDefault="00736EA9">
            <w:pPr>
              <w:spacing w:after="0"/>
              <w:rPr>
                <w:lang w:val="en-US" w:eastAsia="zh-CN"/>
              </w:rPr>
            </w:pPr>
            <w:r>
              <w:rPr>
                <w:rFonts w:hint="eastAsia"/>
                <w:lang w:val="en-US" w:eastAsia="zh-CN"/>
              </w:rPr>
              <w:t xml:space="preserve">For the concern of Qualcomm, we think the number of LCGs(8) is enough as currently UE can use  </w:t>
            </w:r>
            <w:r>
              <w:t>maximum of 8 slices simultaneously</w:t>
            </w:r>
            <w:r>
              <w:rPr>
                <w:rFonts w:hint="eastAsia"/>
                <w:lang w:val="en-US" w:eastAsia="zh-CN"/>
              </w:rPr>
              <w:t xml:space="preserve">. </w:t>
            </w:r>
          </w:p>
        </w:tc>
      </w:tr>
      <w:tr w:rsidR="00736EA9" w14:paraId="42DDD8B6" w14:textId="77777777">
        <w:tc>
          <w:tcPr>
            <w:tcW w:w="1345" w:type="dxa"/>
            <w:vAlign w:val="center"/>
          </w:tcPr>
          <w:p w14:paraId="0590216E" w14:textId="1E74172C" w:rsidR="00736EA9" w:rsidRDefault="00736EA9" w:rsidP="00736EA9">
            <w:pPr>
              <w:spacing w:after="0"/>
              <w:rPr>
                <w:lang w:val="en-US" w:eastAsia="zh-CN"/>
              </w:rPr>
            </w:pPr>
            <w:r>
              <w:rPr>
                <w:lang w:val="en-US" w:eastAsia="zh-CN"/>
              </w:rPr>
              <w:t>Apple</w:t>
            </w:r>
          </w:p>
        </w:tc>
        <w:tc>
          <w:tcPr>
            <w:tcW w:w="990" w:type="dxa"/>
          </w:tcPr>
          <w:p w14:paraId="055F1ECE" w14:textId="6D0867EC" w:rsidR="00736EA9" w:rsidRDefault="00736EA9" w:rsidP="00736EA9">
            <w:pPr>
              <w:spacing w:after="0"/>
              <w:rPr>
                <w:lang w:val="en-US"/>
              </w:rPr>
            </w:pPr>
            <w:r>
              <w:rPr>
                <w:lang w:val="en-US" w:eastAsia="zh-CN"/>
              </w:rPr>
              <w:t>R2-2010987</w:t>
            </w:r>
          </w:p>
        </w:tc>
        <w:tc>
          <w:tcPr>
            <w:tcW w:w="7470" w:type="dxa"/>
            <w:vAlign w:val="center"/>
          </w:tcPr>
          <w:p w14:paraId="2D2D6DE6" w14:textId="77777777" w:rsidR="00736EA9" w:rsidRDefault="00736EA9" w:rsidP="00736EA9">
            <w:pPr>
              <w:spacing w:after="0"/>
              <w:rPr>
                <w:lang w:val="en-US"/>
              </w:rPr>
            </w:pPr>
          </w:p>
        </w:tc>
      </w:tr>
      <w:tr w:rsidR="00E4405D" w14:paraId="5BA8C312" w14:textId="77777777">
        <w:tc>
          <w:tcPr>
            <w:tcW w:w="1345" w:type="dxa"/>
            <w:vAlign w:val="center"/>
          </w:tcPr>
          <w:p w14:paraId="53CF94E2" w14:textId="6CF6C0AC" w:rsidR="00E4405D" w:rsidRDefault="00E4405D" w:rsidP="00E4405D">
            <w:pPr>
              <w:spacing w:after="0"/>
              <w:rPr>
                <w:lang w:val="en-US" w:eastAsia="zh-CN"/>
              </w:rPr>
            </w:pPr>
            <w:r>
              <w:rPr>
                <w:rFonts w:hint="eastAsia"/>
                <w:lang w:val="en-US" w:eastAsia="zh-CN"/>
              </w:rPr>
              <w:t>Huawei</w:t>
            </w:r>
            <w:r w:rsidR="00145FDC">
              <w:rPr>
                <w:lang w:val="en-US" w:eastAsia="zh-CN"/>
              </w:rPr>
              <w:t>, HiSilicon</w:t>
            </w:r>
          </w:p>
        </w:tc>
        <w:tc>
          <w:tcPr>
            <w:tcW w:w="990" w:type="dxa"/>
          </w:tcPr>
          <w:p w14:paraId="5D8F88FA" w14:textId="06AE4C77" w:rsidR="00E4405D" w:rsidRDefault="00E4405D" w:rsidP="00E4405D">
            <w:pPr>
              <w:spacing w:after="0"/>
              <w:rPr>
                <w:lang w:val="en-US" w:eastAsia="zh-CN"/>
              </w:rPr>
            </w:pPr>
            <w:r>
              <w:t>Either of 2 LSs</w:t>
            </w:r>
          </w:p>
        </w:tc>
        <w:tc>
          <w:tcPr>
            <w:tcW w:w="7470" w:type="dxa"/>
            <w:vAlign w:val="center"/>
          </w:tcPr>
          <w:p w14:paraId="0F78BF55" w14:textId="38F097AC" w:rsidR="00E4405D" w:rsidRDefault="00071C2A" w:rsidP="00E4405D">
            <w:pPr>
              <w:spacing w:after="0"/>
              <w:rPr>
                <w:lang w:val="en-US" w:eastAsia="zh-CN"/>
              </w:rPr>
            </w:pPr>
            <w:r>
              <w:rPr>
                <w:lang w:val="en-US" w:eastAsia="zh-CN"/>
              </w:rPr>
              <w:t>Regarding</w:t>
            </w:r>
            <w:r w:rsidR="00E4405D">
              <w:rPr>
                <w:lang w:val="en-US" w:eastAsia="zh-CN"/>
              </w:rPr>
              <w:t xml:space="preserve"> </w:t>
            </w:r>
            <w:r w:rsidR="00E4405D">
              <w:rPr>
                <w:rFonts w:hint="eastAsia"/>
                <w:lang w:val="en-US" w:eastAsia="zh-CN"/>
              </w:rPr>
              <w:t>Qua</w:t>
            </w:r>
            <w:r w:rsidR="00E4405D">
              <w:rPr>
                <w:lang w:val="en-US" w:eastAsia="zh-CN"/>
              </w:rPr>
              <w:t>lcomm</w:t>
            </w:r>
            <w:r>
              <w:rPr>
                <w:lang w:val="en-US" w:eastAsia="zh-CN"/>
              </w:rPr>
              <w:t>’s</w:t>
            </w:r>
            <w:r w:rsidR="00E4405D">
              <w:rPr>
                <w:lang w:val="en-US" w:eastAsia="zh-CN"/>
              </w:rPr>
              <w:t xml:space="preserve"> comments</w:t>
            </w:r>
            <w:r>
              <w:rPr>
                <w:lang w:val="en-US" w:eastAsia="zh-CN"/>
              </w:rPr>
              <w:t>, we have some responses</w:t>
            </w:r>
            <w:r w:rsidR="00E4405D">
              <w:rPr>
                <w:lang w:val="en-US" w:eastAsia="zh-CN"/>
              </w:rPr>
              <w:t>:</w:t>
            </w:r>
          </w:p>
          <w:p w14:paraId="00F76EAA" w14:textId="77777777" w:rsidR="00E4405D" w:rsidRDefault="00E4405D" w:rsidP="00E4405D">
            <w:pPr>
              <w:spacing w:after="0"/>
              <w:rPr>
                <w:rFonts w:eastAsiaTheme="minorEastAsia"/>
                <w:lang w:eastAsia="zh-CN"/>
              </w:rPr>
            </w:pPr>
            <w:r>
              <w:rPr>
                <w:lang w:val="en-US" w:eastAsia="zh-CN"/>
              </w:rPr>
              <w:t xml:space="preserve">From the perspective of Network implementation, if the traffic carried on LCHs of a certain slice have similar QoS requirements, these LCHs can be grouped into the same LCG, which makes the UE UL SMBR enforcement by RAN possible.  However, this seems a rare case. Normally, </w:t>
            </w:r>
            <w:r w:rsidRPr="00C91A13">
              <w:rPr>
                <w:rFonts w:eastAsiaTheme="minorEastAsia"/>
                <w:lang w:eastAsia="zh-CN"/>
              </w:rPr>
              <w:t xml:space="preserve">a single LCG may include LCHs </w:t>
            </w:r>
            <w:r>
              <w:rPr>
                <w:rFonts w:eastAsiaTheme="minorEastAsia"/>
                <w:lang w:eastAsia="zh-CN"/>
              </w:rPr>
              <w:t>of</w:t>
            </w:r>
            <w:r w:rsidRPr="00C91A13">
              <w:rPr>
                <w:rFonts w:eastAsiaTheme="minorEastAsia"/>
                <w:lang w:eastAsia="zh-CN"/>
              </w:rPr>
              <w:t xml:space="preserve"> different slices</w:t>
            </w:r>
            <w:r>
              <w:rPr>
                <w:rFonts w:eastAsiaTheme="minorEastAsia"/>
                <w:lang w:eastAsia="zh-CN"/>
              </w:rPr>
              <w:t xml:space="preserve"> due to the</w:t>
            </w:r>
            <w:r w:rsidRPr="00C91A13">
              <w:rPr>
                <w:rFonts w:eastAsiaTheme="minorEastAsia"/>
                <w:lang w:eastAsia="zh-CN"/>
              </w:rPr>
              <w:t xml:space="preserve"> </w:t>
            </w:r>
            <w:r>
              <w:rPr>
                <w:rFonts w:eastAsiaTheme="minorEastAsia"/>
                <w:lang w:eastAsia="zh-CN"/>
              </w:rPr>
              <w:t>support of</w:t>
            </w:r>
            <w:r w:rsidRPr="00C91A13">
              <w:rPr>
                <w:rFonts w:eastAsiaTheme="minorEastAsia"/>
                <w:lang w:eastAsia="zh-CN"/>
              </w:rPr>
              <w:t xml:space="preserve"> QoS differentiation within a slice</w:t>
            </w:r>
            <w:r>
              <w:rPr>
                <w:rFonts w:eastAsiaTheme="minorEastAsia"/>
                <w:lang w:eastAsia="zh-CN"/>
              </w:rPr>
              <w:t xml:space="preserve"> by the NG-RAN. According to the analysis in </w:t>
            </w:r>
            <w:r w:rsidRPr="00C25CC4">
              <w:rPr>
                <w:rFonts w:eastAsiaTheme="minorEastAsia"/>
                <w:lang w:eastAsia="zh-CN"/>
              </w:rPr>
              <w:t>R2-2010183</w:t>
            </w:r>
            <w:r>
              <w:rPr>
                <w:rFonts w:eastAsiaTheme="minorEastAsia"/>
                <w:lang w:eastAsia="zh-CN"/>
              </w:rPr>
              <w:t>, the limitation of the UE UL SMBR cannot be guaranteed by the legacy scheduling mechanism in TS 38.321, nor by Network implementation (</w:t>
            </w:r>
            <w:r w:rsidRPr="00C25CC4">
              <w:rPr>
                <w:rFonts w:eastAsiaTheme="minorEastAsia"/>
                <w:lang w:eastAsia="zh-CN"/>
              </w:rPr>
              <w:t>LCG and LCH restrictions</w:t>
            </w:r>
            <w:r>
              <w:rPr>
                <w:rFonts w:eastAsiaTheme="minorEastAsia"/>
                <w:lang w:eastAsia="zh-CN"/>
              </w:rPr>
              <w:t>).</w:t>
            </w:r>
          </w:p>
          <w:p w14:paraId="2F5D26AE" w14:textId="77777777" w:rsidR="00071C2A" w:rsidRDefault="00071C2A" w:rsidP="00E4405D">
            <w:pPr>
              <w:spacing w:after="0"/>
              <w:rPr>
                <w:lang w:eastAsia="zh-CN"/>
              </w:rPr>
            </w:pPr>
          </w:p>
          <w:p w14:paraId="6686C7B8" w14:textId="2454FE99" w:rsidR="00071C2A" w:rsidRDefault="00071C2A" w:rsidP="00071C2A">
            <w:pPr>
              <w:spacing w:after="0"/>
              <w:rPr>
                <w:lang w:val="en-US" w:eastAsia="zh-CN"/>
              </w:rPr>
            </w:pPr>
            <w:r>
              <w:rPr>
                <w:rFonts w:hint="eastAsia"/>
                <w:lang w:eastAsia="zh-CN"/>
              </w:rPr>
              <w:t>H</w:t>
            </w:r>
            <w:r>
              <w:rPr>
                <w:lang w:eastAsia="zh-CN"/>
              </w:rPr>
              <w:t>owever</w:t>
            </w:r>
            <w:r w:rsidR="00D10421">
              <w:rPr>
                <w:lang w:eastAsia="zh-CN"/>
              </w:rPr>
              <w:t>, if majority companies see no RAN2 impacts</w:t>
            </w:r>
            <w:r>
              <w:rPr>
                <w:lang w:eastAsia="zh-CN"/>
              </w:rPr>
              <w:t>, we can be ok with Nokia’s suggestion.</w:t>
            </w:r>
          </w:p>
        </w:tc>
      </w:tr>
      <w:tr w:rsidR="00060538" w14:paraId="0CFDA7BD" w14:textId="77777777" w:rsidTr="00BC6E14">
        <w:tc>
          <w:tcPr>
            <w:tcW w:w="1345" w:type="dxa"/>
            <w:vAlign w:val="center"/>
          </w:tcPr>
          <w:p w14:paraId="397307A8" w14:textId="77777777" w:rsidR="00060538" w:rsidRDefault="00060538" w:rsidP="00BC6E14">
            <w:pPr>
              <w:spacing w:after="0"/>
              <w:rPr>
                <w:lang w:val="en-US" w:eastAsia="zh-CN"/>
              </w:rPr>
            </w:pPr>
            <w:r>
              <w:rPr>
                <w:lang w:val="en-US" w:eastAsia="zh-CN"/>
              </w:rPr>
              <w:t>Intel</w:t>
            </w:r>
          </w:p>
        </w:tc>
        <w:tc>
          <w:tcPr>
            <w:tcW w:w="990" w:type="dxa"/>
          </w:tcPr>
          <w:p w14:paraId="0CF97ED8" w14:textId="77777777" w:rsidR="00060538" w:rsidRDefault="00060538" w:rsidP="00BC6E14">
            <w:pPr>
              <w:spacing w:after="0"/>
              <w:rPr>
                <w:lang w:val="en-US"/>
              </w:rPr>
            </w:pPr>
            <w:r>
              <w:rPr>
                <w:rFonts w:hint="eastAsia"/>
                <w:lang w:val="en-US" w:eastAsia="zh-CN"/>
              </w:rPr>
              <w:t>R2-2010987</w:t>
            </w:r>
          </w:p>
        </w:tc>
        <w:tc>
          <w:tcPr>
            <w:tcW w:w="7470" w:type="dxa"/>
            <w:vAlign w:val="center"/>
          </w:tcPr>
          <w:p w14:paraId="5A83CA88" w14:textId="77777777" w:rsidR="00060538" w:rsidRDefault="00060538" w:rsidP="00BC6E14">
            <w:pPr>
              <w:spacing w:after="0"/>
              <w:rPr>
                <w:lang w:val="en-US"/>
              </w:rPr>
            </w:pPr>
            <w:r>
              <w:rPr>
                <w:lang w:val="en-US"/>
              </w:rPr>
              <w:t>There are no foreseen RAN2 stage 3 specification impacts from the proposals.  There may be some stage 2 impact (whether it is under RAN2 or RAN3 is difficult to judge).</w:t>
            </w:r>
          </w:p>
        </w:tc>
      </w:tr>
      <w:tr w:rsidR="001F0599" w14:paraId="7BDC6D86" w14:textId="77777777">
        <w:tc>
          <w:tcPr>
            <w:tcW w:w="1345" w:type="dxa"/>
            <w:vAlign w:val="center"/>
          </w:tcPr>
          <w:p w14:paraId="74507296" w14:textId="67E07EF4" w:rsidR="001F0599" w:rsidRDefault="001F0599" w:rsidP="001F0599">
            <w:pPr>
              <w:spacing w:after="0"/>
              <w:rPr>
                <w:lang w:val="en-US" w:eastAsia="zh-CN"/>
              </w:rPr>
            </w:pPr>
            <w:r>
              <w:rPr>
                <w:lang w:val="en-US" w:eastAsia="zh-CN"/>
              </w:rPr>
              <w:t>Lenovo</w:t>
            </w:r>
          </w:p>
        </w:tc>
        <w:tc>
          <w:tcPr>
            <w:tcW w:w="990" w:type="dxa"/>
          </w:tcPr>
          <w:p w14:paraId="4D48D7A8" w14:textId="086FCC90" w:rsidR="001F0599" w:rsidRDefault="001F0599" w:rsidP="001F0599">
            <w:pPr>
              <w:spacing w:after="0"/>
              <w:rPr>
                <w:lang w:val="en-US" w:eastAsia="zh-CN"/>
              </w:rPr>
            </w:pPr>
            <w:r>
              <w:rPr>
                <w:lang w:val="en-US" w:eastAsia="zh-CN"/>
              </w:rPr>
              <w:t>R2-2010987 with comment</w:t>
            </w:r>
          </w:p>
        </w:tc>
        <w:tc>
          <w:tcPr>
            <w:tcW w:w="7470" w:type="dxa"/>
            <w:vAlign w:val="center"/>
          </w:tcPr>
          <w:p w14:paraId="7E8628E9" w14:textId="50068753" w:rsidR="001F0599" w:rsidRDefault="00D2123C" w:rsidP="001F0599">
            <w:pPr>
              <w:spacing w:after="0"/>
              <w:rPr>
                <w:lang w:val="en-US" w:eastAsia="zh-CN"/>
              </w:rPr>
            </w:pPr>
            <w:r w:rsidRPr="00D2123C">
              <w:rPr>
                <w:lang w:val="en-US" w:eastAsia="zh-CN"/>
              </w:rPr>
              <w:t>From RAN2 perspective a simple answer is sufficient. Without detailed analysis of solution #</w:t>
            </w:r>
            <w:r>
              <w:rPr>
                <w:lang w:val="en-US" w:eastAsia="zh-CN"/>
              </w:rPr>
              <w:t xml:space="preserve">22 </w:t>
            </w:r>
            <w:r w:rsidRPr="00D2123C">
              <w:rPr>
                <w:lang w:val="en-US" w:eastAsia="zh-CN"/>
              </w:rPr>
              <w:t xml:space="preserve">we think RAN2 is not in the position to say that the solution is </w:t>
            </w:r>
            <w:r>
              <w:rPr>
                <w:lang w:val="en-US" w:eastAsia="zh-CN"/>
              </w:rPr>
              <w:t xml:space="preserve">feasible </w:t>
            </w:r>
            <w:r w:rsidRPr="00D2123C">
              <w:rPr>
                <w:lang w:val="en-US" w:eastAsia="zh-CN"/>
              </w:rPr>
              <w:t>or not.</w:t>
            </w:r>
            <w:r>
              <w:rPr>
                <w:lang w:val="en-US" w:eastAsia="zh-CN"/>
              </w:rPr>
              <w:t xml:space="preserve"> This can</w:t>
            </w:r>
            <w:r w:rsidR="001F0599">
              <w:rPr>
                <w:lang w:val="en-US" w:eastAsia="zh-CN"/>
              </w:rPr>
              <w:t xml:space="preserve"> be left to SA2. Therefore, we suggest to simply say “</w:t>
            </w:r>
            <w:r w:rsidR="001F0599" w:rsidRPr="00A512AF">
              <w:rPr>
                <w:lang w:val="en-US" w:eastAsia="zh-CN"/>
              </w:rPr>
              <w:t>RAN2 does not see any impacts of this solution to RAN2 specifications</w:t>
            </w:r>
            <w:r w:rsidR="001F0599">
              <w:rPr>
                <w:lang w:val="en-US" w:eastAsia="zh-CN"/>
              </w:rPr>
              <w:t>”.</w:t>
            </w:r>
          </w:p>
        </w:tc>
      </w:tr>
      <w:tr w:rsidR="00BB6EDC" w14:paraId="28CE0F8D" w14:textId="77777777">
        <w:tc>
          <w:tcPr>
            <w:tcW w:w="1345" w:type="dxa"/>
            <w:vAlign w:val="center"/>
          </w:tcPr>
          <w:p w14:paraId="5262A9AF" w14:textId="618A2B1F" w:rsidR="00BB6EDC" w:rsidRDefault="00BB6EDC" w:rsidP="00BB6EDC">
            <w:pPr>
              <w:spacing w:after="0"/>
              <w:rPr>
                <w:rFonts w:eastAsia="PMingLiU"/>
                <w:lang w:val="en-US" w:eastAsia="zh-TW"/>
              </w:rPr>
            </w:pPr>
            <w:r>
              <w:rPr>
                <w:lang w:val="en-US" w:eastAsia="zh-CN"/>
              </w:rPr>
              <w:t>Convida Wireless</w:t>
            </w:r>
          </w:p>
        </w:tc>
        <w:tc>
          <w:tcPr>
            <w:tcW w:w="990" w:type="dxa"/>
          </w:tcPr>
          <w:p w14:paraId="2E149018" w14:textId="0CA53EFF" w:rsidR="00BB6EDC" w:rsidRDefault="00BB6EDC" w:rsidP="00BB6EDC">
            <w:pPr>
              <w:spacing w:after="0"/>
              <w:rPr>
                <w:rFonts w:eastAsia="PMingLiU"/>
                <w:lang w:val="en-US" w:eastAsia="zh-TW"/>
              </w:rPr>
            </w:pPr>
            <w:r w:rsidRPr="00F54B06">
              <w:rPr>
                <w:lang w:val="en-US" w:eastAsia="zh-CN"/>
              </w:rPr>
              <w:t>R2-2010987</w:t>
            </w:r>
          </w:p>
        </w:tc>
        <w:tc>
          <w:tcPr>
            <w:tcW w:w="7470" w:type="dxa"/>
            <w:vAlign w:val="center"/>
          </w:tcPr>
          <w:p w14:paraId="65E8A350" w14:textId="77777777" w:rsidR="00BB6EDC" w:rsidRDefault="00BB6EDC" w:rsidP="00BB6EDC">
            <w:pPr>
              <w:spacing w:after="0"/>
              <w:rPr>
                <w:rFonts w:eastAsia="PMingLiU"/>
                <w:lang w:val="en-US" w:eastAsia="zh-TW"/>
              </w:rPr>
            </w:pPr>
          </w:p>
        </w:tc>
      </w:tr>
    </w:tbl>
    <w:p w14:paraId="043765C0" w14:textId="77777777" w:rsidR="00532944" w:rsidRDefault="00532944">
      <w:pPr>
        <w:rPr>
          <w:lang w:val="en-US"/>
        </w:rPr>
      </w:pPr>
    </w:p>
    <w:p w14:paraId="5C471BD7" w14:textId="77777777" w:rsidR="00532944" w:rsidRDefault="00736EA9">
      <w:pPr>
        <w:rPr>
          <w:b/>
          <w:bCs/>
        </w:rPr>
      </w:pPr>
      <w:r>
        <w:rPr>
          <w:b/>
          <w:bCs/>
        </w:rPr>
        <w:t>Q2.2: Which answer (</w:t>
      </w:r>
      <w:commentRangeStart w:id="4"/>
      <w:r>
        <w:rPr>
          <w:b/>
          <w:bCs/>
        </w:rPr>
        <w:t>R2-</w:t>
      </w:r>
      <w:del w:id="5" w:author="Nokia (GWO)" w:date="2020-11-10T13:13:00Z">
        <w:r>
          <w:rPr>
            <w:b/>
            <w:bCs/>
          </w:rPr>
          <w:delText xml:space="preserve">2010084 </w:delText>
        </w:r>
      </w:del>
      <w:ins w:id="6" w:author="Nokia (GWO)" w:date="2020-11-10T13:13:00Z">
        <w:r>
          <w:rPr>
            <w:b/>
            <w:bCs/>
          </w:rPr>
          <w:t xml:space="preserve">2010184 </w:t>
        </w:r>
        <w:commentRangeEnd w:id="4"/>
        <w:r>
          <w:rPr>
            <w:rStyle w:val="CommentReference"/>
          </w:rPr>
          <w:commentReference w:id="4"/>
        </w:r>
      </w:ins>
      <w:r>
        <w:rPr>
          <w:b/>
          <w:bCs/>
        </w:rPr>
        <w:t xml:space="preserve">or R2-2010987) do you prefer to be used as a baseline for the answer on </w:t>
      </w:r>
      <w:r>
        <w:rPr>
          <w:b/>
          <w:bCs/>
          <w:color w:val="FF0000"/>
        </w:rPr>
        <w:t>Solution#37</w:t>
      </w:r>
      <w:r>
        <w:rPr>
          <w:b/>
          <w:bCs/>
          <w:lang w:eastAsia="ko-KR"/>
        </w:rPr>
        <w:t>?</w:t>
      </w:r>
    </w:p>
    <w:tbl>
      <w:tblPr>
        <w:tblStyle w:val="TableGrid"/>
        <w:tblW w:w="9805" w:type="dxa"/>
        <w:tblLayout w:type="fixed"/>
        <w:tblLook w:val="04A0" w:firstRow="1" w:lastRow="0" w:firstColumn="1" w:lastColumn="0" w:noHBand="0" w:noVBand="1"/>
      </w:tblPr>
      <w:tblGrid>
        <w:gridCol w:w="1345"/>
        <w:gridCol w:w="990"/>
        <w:gridCol w:w="7470"/>
      </w:tblGrid>
      <w:tr w:rsidR="00532944" w14:paraId="59A72A67" w14:textId="77777777">
        <w:tc>
          <w:tcPr>
            <w:tcW w:w="1345" w:type="dxa"/>
            <w:vAlign w:val="center"/>
          </w:tcPr>
          <w:p w14:paraId="492037CD" w14:textId="77777777" w:rsidR="00532944" w:rsidRDefault="00736EA9">
            <w:pPr>
              <w:spacing w:after="0"/>
              <w:rPr>
                <w:b/>
                <w:bCs/>
                <w:lang w:val="en-US"/>
              </w:rPr>
            </w:pPr>
            <w:r>
              <w:rPr>
                <w:b/>
                <w:bCs/>
                <w:lang w:val="en-US"/>
              </w:rPr>
              <w:t>Company</w:t>
            </w:r>
          </w:p>
        </w:tc>
        <w:tc>
          <w:tcPr>
            <w:tcW w:w="990" w:type="dxa"/>
          </w:tcPr>
          <w:p w14:paraId="74099733" w14:textId="77777777" w:rsidR="00532944" w:rsidRDefault="00736EA9">
            <w:pPr>
              <w:spacing w:after="0"/>
              <w:rPr>
                <w:b/>
                <w:bCs/>
                <w:lang w:val="en-US"/>
              </w:rPr>
            </w:pPr>
            <w:r>
              <w:rPr>
                <w:b/>
                <w:bCs/>
                <w:lang w:val="en-US"/>
              </w:rPr>
              <w:t>Answer</w:t>
            </w:r>
          </w:p>
        </w:tc>
        <w:tc>
          <w:tcPr>
            <w:tcW w:w="7470" w:type="dxa"/>
            <w:vAlign w:val="center"/>
          </w:tcPr>
          <w:p w14:paraId="2EFA76AA" w14:textId="77777777" w:rsidR="00532944" w:rsidRDefault="00736EA9">
            <w:pPr>
              <w:spacing w:after="0"/>
              <w:rPr>
                <w:b/>
                <w:bCs/>
                <w:lang w:val="en-US"/>
              </w:rPr>
            </w:pPr>
            <w:r>
              <w:rPr>
                <w:b/>
                <w:bCs/>
                <w:lang w:val="en-US"/>
              </w:rPr>
              <w:t>Comment</w:t>
            </w:r>
          </w:p>
        </w:tc>
      </w:tr>
      <w:tr w:rsidR="00532944" w14:paraId="721A780D" w14:textId="77777777">
        <w:tc>
          <w:tcPr>
            <w:tcW w:w="1345" w:type="dxa"/>
            <w:vAlign w:val="center"/>
          </w:tcPr>
          <w:p w14:paraId="7D1298AA" w14:textId="77777777" w:rsidR="00532944" w:rsidRDefault="00736EA9">
            <w:pPr>
              <w:spacing w:after="0"/>
              <w:rPr>
                <w:lang w:val="en-US" w:eastAsia="zh-CN"/>
              </w:rPr>
            </w:pPr>
            <w:r>
              <w:rPr>
                <w:lang w:val="en-US" w:eastAsia="zh-CN"/>
              </w:rPr>
              <w:t>Qualcomm</w:t>
            </w:r>
          </w:p>
        </w:tc>
        <w:tc>
          <w:tcPr>
            <w:tcW w:w="990" w:type="dxa"/>
          </w:tcPr>
          <w:p w14:paraId="4D77BD80" w14:textId="77777777" w:rsidR="00532944" w:rsidRDefault="00736EA9">
            <w:pPr>
              <w:spacing w:after="0"/>
              <w:rPr>
                <w:lang w:val="en-US" w:eastAsia="zh-CN"/>
              </w:rPr>
            </w:pPr>
            <w:r>
              <w:rPr>
                <w:lang w:val="en-US" w:eastAsia="zh-CN"/>
              </w:rPr>
              <w:t>R2-2010987</w:t>
            </w:r>
          </w:p>
        </w:tc>
        <w:tc>
          <w:tcPr>
            <w:tcW w:w="7470" w:type="dxa"/>
            <w:vAlign w:val="center"/>
          </w:tcPr>
          <w:p w14:paraId="05ADA834" w14:textId="77777777" w:rsidR="00532944" w:rsidRDefault="00736EA9">
            <w:pPr>
              <w:spacing w:after="0"/>
              <w:rPr>
                <w:lang w:val="en-US" w:eastAsia="zh-CN"/>
              </w:rPr>
            </w:pPr>
            <w:r>
              <w:rPr>
                <w:lang w:val="en-US" w:eastAsia="zh-CN"/>
              </w:rPr>
              <w:t xml:space="preserve">For </w:t>
            </w:r>
            <w:r>
              <w:rPr>
                <w:lang w:eastAsia="ko-KR"/>
              </w:rPr>
              <w:t>Solution #37, we think we can only reply SA2 that there is no RAN2 impacts because SA2 didn’t request RAN2 to provide analysis. What SA2 asked is just “</w:t>
            </w:r>
            <w:r>
              <w:rPr>
                <w:lang w:eastAsia="ja-JP"/>
              </w:rPr>
              <w:t>check the impacts” and “feasibility”</w:t>
            </w:r>
          </w:p>
        </w:tc>
      </w:tr>
      <w:tr w:rsidR="00532944" w14:paraId="4D761EDC" w14:textId="77777777">
        <w:tc>
          <w:tcPr>
            <w:tcW w:w="1345" w:type="dxa"/>
            <w:vAlign w:val="center"/>
          </w:tcPr>
          <w:p w14:paraId="7C7C8E85" w14:textId="77777777" w:rsidR="00532944" w:rsidRDefault="00736EA9">
            <w:pPr>
              <w:spacing w:after="0"/>
              <w:rPr>
                <w:lang w:val="en-US" w:eastAsia="zh-CN"/>
              </w:rPr>
            </w:pPr>
            <w:r>
              <w:rPr>
                <w:lang w:val="en-US" w:eastAsia="zh-CN"/>
              </w:rPr>
              <w:t>Nokia</w:t>
            </w:r>
          </w:p>
        </w:tc>
        <w:tc>
          <w:tcPr>
            <w:tcW w:w="990" w:type="dxa"/>
          </w:tcPr>
          <w:p w14:paraId="517471A3" w14:textId="77777777" w:rsidR="00532944" w:rsidRDefault="00736EA9">
            <w:pPr>
              <w:spacing w:after="0"/>
              <w:rPr>
                <w:lang w:val="en-US"/>
              </w:rPr>
            </w:pPr>
            <w:r>
              <w:rPr>
                <w:lang w:val="en-US" w:eastAsia="zh-CN"/>
              </w:rPr>
              <w:t>R2-2010987</w:t>
            </w:r>
          </w:p>
        </w:tc>
        <w:tc>
          <w:tcPr>
            <w:tcW w:w="7470" w:type="dxa"/>
            <w:vAlign w:val="center"/>
          </w:tcPr>
          <w:p w14:paraId="7B3854A6" w14:textId="77777777" w:rsidR="00532944" w:rsidRDefault="00736EA9">
            <w:pPr>
              <w:spacing w:after="0"/>
              <w:rPr>
                <w:lang w:val="en-US" w:eastAsia="zh-CN"/>
              </w:rPr>
            </w:pPr>
            <w:r>
              <w:rPr>
                <w:lang w:val="en-US" w:eastAsia="zh-CN"/>
              </w:rPr>
              <w:t>We are also OK with the answer from R2-2010184 after some rewording:</w:t>
            </w:r>
          </w:p>
          <w:p w14:paraId="3B146DB9" w14:textId="77777777" w:rsidR="00532944" w:rsidRDefault="00532944">
            <w:pPr>
              <w:spacing w:after="0"/>
              <w:rPr>
                <w:lang w:val="en-US" w:eastAsia="zh-CN"/>
              </w:rPr>
            </w:pPr>
          </w:p>
          <w:p w14:paraId="19C23125" w14:textId="77777777" w:rsidR="00532944" w:rsidRDefault="00736EA9">
            <w:pPr>
              <w:spacing w:after="0"/>
              <w:ind w:left="284"/>
              <w:rPr>
                <w:lang w:val="en-US" w:eastAsia="zh-CN"/>
              </w:rPr>
            </w:pPr>
            <w:r>
              <w:rPr>
                <w:lang w:val="en-US" w:eastAsia="zh-CN"/>
              </w:rPr>
              <w:t xml:space="preserve">According to the definition of SMBR, the session AMBR is calculated based on the SMBR. UE AMBR accounts for the sum of all session AMBR of all PDU sessions. Therefore, </w:t>
            </w:r>
            <w:ins w:id="7" w:author="Nokia (GWO)" w:date="2020-11-10T11:48:00Z">
              <w:r>
                <w:rPr>
                  <w:lang w:val="en-US" w:eastAsia="zh-CN"/>
                </w:rPr>
                <w:t xml:space="preserve">from RAN2 perspective </w:t>
              </w:r>
            </w:ins>
            <w:del w:id="8" w:author="Nokia (GWO)" w:date="2020-11-10T11:48:00Z">
              <w:r>
                <w:rPr>
                  <w:lang w:val="en-US" w:eastAsia="zh-CN"/>
                </w:rPr>
                <w:delText xml:space="preserve">it is useless </w:delText>
              </w:r>
            </w:del>
            <w:r>
              <w:rPr>
                <w:lang w:val="en-US" w:eastAsia="zh-CN"/>
              </w:rPr>
              <w:t xml:space="preserve">providing SMBR to RAN for UE AMBR calculation </w:t>
            </w:r>
            <w:del w:id="9" w:author="Nokia (GWO)" w:date="2020-11-10T11:49:00Z">
              <w:r>
                <w:rPr>
                  <w:lang w:val="en-US" w:eastAsia="zh-CN"/>
                </w:rPr>
                <w:delText>in this solution</w:delText>
              </w:r>
            </w:del>
            <w:ins w:id="10" w:author="Nokia (GWO)" w:date="2020-11-10T11:49:00Z">
              <w:r>
                <w:rPr>
                  <w:lang w:val="en-US" w:eastAsia="zh-CN"/>
                </w:rPr>
                <w:t>is not needed</w:t>
              </w:r>
            </w:ins>
            <w:r>
              <w:rPr>
                <w:lang w:val="en-US" w:eastAsia="zh-CN"/>
              </w:rPr>
              <w:t>.</w:t>
            </w:r>
          </w:p>
          <w:p w14:paraId="49E4113D" w14:textId="77777777" w:rsidR="00532944" w:rsidRDefault="00532944">
            <w:pPr>
              <w:spacing w:after="0"/>
              <w:rPr>
                <w:lang w:val="en-US"/>
              </w:rPr>
            </w:pPr>
          </w:p>
        </w:tc>
      </w:tr>
      <w:tr w:rsidR="00532944" w14:paraId="449F6D29" w14:textId="77777777">
        <w:tc>
          <w:tcPr>
            <w:tcW w:w="1345" w:type="dxa"/>
            <w:vAlign w:val="center"/>
          </w:tcPr>
          <w:p w14:paraId="478AC59F" w14:textId="77777777" w:rsidR="00532944" w:rsidRDefault="00736EA9">
            <w:pPr>
              <w:spacing w:after="0"/>
              <w:rPr>
                <w:lang w:val="en-US" w:eastAsia="zh-CN"/>
              </w:rPr>
            </w:pPr>
            <w:r>
              <w:rPr>
                <w:rFonts w:hint="eastAsia"/>
                <w:lang w:val="en-US" w:eastAsia="zh-CN"/>
              </w:rPr>
              <w:t>ZTE</w:t>
            </w:r>
          </w:p>
        </w:tc>
        <w:tc>
          <w:tcPr>
            <w:tcW w:w="990" w:type="dxa"/>
          </w:tcPr>
          <w:p w14:paraId="31CC4D96" w14:textId="77777777" w:rsidR="00532944" w:rsidRDefault="004B0780">
            <w:pPr>
              <w:spacing w:after="0"/>
              <w:rPr>
                <w:lang w:val="en-US"/>
              </w:rPr>
            </w:pPr>
            <w:hyperlink r:id="rId29" w:history="1">
              <w:r w:rsidR="00736EA9">
                <w:rPr>
                  <w:lang w:val="en-US" w:eastAsia="zh-CN"/>
                </w:rPr>
                <w:t>R2-2010987</w:t>
              </w:r>
            </w:hyperlink>
            <w:r w:rsidR="00736EA9">
              <w:rPr>
                <w:rFonts w:hint="eastAsia"/>
                <w:lang w:val="en-US" w:eastAsia="zh-CN"/>
              </w:rPr>
              <w:t xml:space="preserve"> from Nokia</w:t>
            </w:r>
          </w:p>
        </w:tc>
        <w:tc>
          <w:tcPr>
            <w:tcW w:w="7470" w:type="dxa"/>
            <w:vAlign w:val="center"/>
          </w:tcPr>
          <w:p w14:paraId="05C951C1" w14:textId="77777777" w:rsidR="00532944" w:rsidRDefault="00736EA9">
            <w:pPr>
              <w:spacing w:after="0"/>
              <w:rPr>
                <w:lang w:val="en-US" w:eastAsia="zh-CN"/>
              </w:rPr>
            </w:pPr>
            <w:r>
              <w:rPr>
                <w:rFonts w:hint="eastAsia"/>
                <w:lang w:val="en-US" w:eastAsia="zh-CN"/>
              </w:rPr>
              <w:t>We understand that there is not any RAN2 spec impact of these solutions and a simple and high-level response to SA2 would be helpful for them to progress.</w:t>
            </w:r>
          </w:p>
          <w:p w14:paraId="17521FEC" w14:textId="77777777" w:rsidR="00532944" w:rsidRDefault="00532944">
            <w:pPr>
              <w:spacing w:after="0"/>
              <w:rPr>
                <w:lang w:val="en-US"/>
              </w:rPr>
            </w:pPr>
          </w:p>
        </w:tc>
      </w:tr>
      <w:tr w:rsidR="00532944" w14:paraId="066D9AD8" w14:textId="77777777">
        <w:tc>
          <w:tcPr>
            <w:tcW w:w="1345" w:type="dxa"/>
            <w:vAlign w:val="center"/>
          </w:tcPr>
          <w:p w14:paraId="332BA23A" w14:textId="77777777" w:rsidR="00532944" w:rsidRDefault="00736EA9">
            <w:pPr>
              <w:spacing w:after="0"/>
              <w:rPr>
                <w:lang w:val="en-US" w:eastAsia="zh-CN"/>
              </w:rPr>
            </w:pPr>
            <w:r>
              <w:rPr>
                <w:rFonts w:hint="eastAsia"/>
                <w:lang w:val="en-US" w:eastAsia="zh-CN"/>
              </w:rPr>
              <w:t>O</w:t>
            </w:r>
            <w:r>
              <w:rPr>
                <w:lang w:val="en-US" w:eastAsia="zh-CN"/>
              </w:rPr>
              <w:t>PPO</w:t>
            </w:r>
          </w:p>
        </w:tc>
        <w:tc>
          <w:tcPr>
            <w:tcW w:w="990" w:type="dxa"/>
          </w:tcPr>
          <w:p w14:paraId="2BFB46DD" w14:textId="77777777" w:rsidR="00532944" w:rsidRDefault="00736EA9">
            <w:pPr>
              <w:spacing w:after="0"/>
              <w:rPr>
                <w:lang w:val="en-US"/>
              </w:rPr>
            </w:pPr>
            <w:r>
              <w:rPr>
                <w:lang w:val="en-US" w:eastAsia="zh-CN"/>
              </w:rPr>
              <w:t>R2-2010987</w:t>
            </w:r>
          </w:p>
        </w:tc>
        <w:tc>
          <w:tcPr>
            <w:tcW w:w="7470" w:type="dxa"/>
            <w:vAlign w:val="center"/>
          </w:tcPr>
          <w:p w14:paraId="61DA642D" w14:textId="77777777" w:rsidR="00532944" w:rsidRDefault="00736EA9">
            <w:pPr>
              <w:spacing w:after="0"/>
              <w:rPr>
                <w:lang w:val="en-US"/>
              </w:rPr>
            </w:pPr>
            <w:r>
              <w:rPr>
                <w:lang w:val="en-US" w:eastAsia="zh-CN"/>
              </w:rPr>
              <w:t xml:space="preserve">Solution#37 is related to UE-AMBR calculation which is not in RAN2 scope. Thus, we can simply respond </w:t>
            </w:r>
            <w:r>
              <w:rPr>
                <w:lang w:val="en-US"/>
              </w:rPr>
              <w:t>"No RAN2 impact".</w:t>
            </w:r>
          </w:p>
          <w:p w14:paraId="1241EEAA" w14:textId="77777777" w:rsidR="00532944" w:rsidRDefault="00736EA9">
            <w:pPr>
              <w:rPr>
                <w:lang w:val="en-US"/>
              </w:rPr>
            </w:pPr>
            <w:r>
              <w:rPr>
                <w:lang w:val="en-US" w:eastAsia="zh-CN"/>
              </w:rPr>
              <w:t xml:space="preserve">But, technically, our understanding is that UE AMBR accounts for the sum of all session AMBR of all PDU sessions, thus we have negative views on </w:t>
            </w:r>
            <w:r>
              <w:rPr>
                <w:rFonts w:hint="eastAsia"/>
                <w:lang w:val="en-US" w:eastAsia="zh-CN"/>
              </w:rPr>
              <w:t>SMBR</w:t>
            </w:r>
            <w:r>
              <w:rPr>
                <w:lang w:val="en-US" w:eastAsia="zh-CN"/>
              </w:rPr>
              <w:t xml:space="preserve"> provided to RAN for UE AMBR calculation. From this aspect, </w:t>
            </w:r>
            <w:r>
              <w:t>R2-2010184 is also acceptable to us, i.e. there is no need of providing SMBR</w:t>
            </w:r>
            <w:r>
              <w:rPr>
                <w:lang w:val="en-US" w:eastAsia="zh-CN"/>
              </w:rPr>
              <w:t xml:space="preserve"> for UE AMBR calculation</w:t>
            </w:r>
            <w:r>
              <w:t>.</w:t>
            </w:r>
          </w:p>
        </w:tc>
      </w:tr>
      <w:tr w:rsidR="00532944" w14:paraId="3BA57D5B" w14:textId="77777777">
        <w:tc>
          <w:tcPr>
            <w:tcW w:w="1345" w:type="dxa"/>
            <w:vAlign w:val="center"/>
          </w:tcPr>
          <w:p w14:paraId="35DA14F4" w14:textId="77777777" w:rsidR="00532944" w:rsidRDefault="00736EA9">
            <w:pPr>
              <w:spacing w:after="0"/>
              <w:rPr>
                <w:lang w:val="en-US" w:eastAsia="zh-CN"/>
              </w:rPr>
            </w:pPr>
            <w:r>
              <w:rPr>
                <w:rFonts w:hint="eastAsia"/>
                <w:lang w:val="en-US" w:eastAsia="zh-CN"/>
              </w:rPr>
              <w:t>C</w:t>
            </w:r>
            <w:r>
              <w:rPr>
                <w:lang w:val="en-US" w:eastAsia="zh-CN"/>
              </w:rPr>
              <w:t>MCC</w:t>
            </w:r>
          </w:p>
        </w:tc>
        <w:tc>
          <w:tcPr>
            <w:tcW w:w="990" w:type="dxa"/>
          </w:tcPr>
          <w:p w14:paraId="0A62AF3C" w14:textId="77777777" w:rsidR="00532944" w:rsidRDefault="00736EA9">
            <w:pPr>
              <w:spacing w:after="0"/>
              <w:rPr>
                <w:lang w:val="en-US" w:eastAsia="zh-CN"/>
              </w:rPr>
            </w:pPr>
            <w:r>
              <w:rPr>
                <w:lang w:val="en-US" w:eastAsia="zh-CN"/>
              </w:rPr>
              <w:t>R2-2010987</w:t>
            </w:r>
          </w:p>
        </w:tc>
        <w:tc>
          <w:tcPr>
            <w:tcW w:w="7470" w:type="dxa"/>
            <w:vAlign w:val="center"/>
          </w:tcPr>
          <w:p w14:paraId="06E93511" w14:textId="77777777" w:rsidR="00532944" w:rsidRDefault="00736EA9">
            <w:pPr>
              <w:spacing w:after="0"/>
              <w:rPr>
                <w:lang w:val="en-US" w:eastAsia="zh-CN"/>
              </w:rPr>
            </w:pPr>
            <w:r>
              <w:rPr>
                <w:lang w:val="en-US" w:eastAsia="zh-CN"/>
              </w:rPr>
              <w:t>Looks fine.</w:t>
            </w:r>
          </w:p>
        </w:tc>
      </w:tr>
      <w:tr w:rsidR="00532944" w14:paraId="55F083CD" w14:textId="77777777">
        <w:tc>
          <w:tcPr>
            <w:tcW w:w="1345" w:type="dxa"/>
            <w:vAlign w:val="center"/>
          </w:tcPr>
          <w:p w14:paraId="56C6DE07" w14:textId="77777777" w:rsidR="00532944" w:rsidRDefault="00736EA9">
            <w:pPr>
              <w:spacing w:after="0"/>
              <w:rPr>
                <w:lang w:val="en-US" w:eastAsia="zh-CN"/>
              </w:rPr>
            </w:pPr>
            <w:r>
              <w:rPr>
                <w:rFonts w:hint="eastAsia"/>
                <w:lang w:val="en-US" w:eastAsia="zh-CN"/>
              </w:rPr>
              <w:lastRenderedPageBreak/>
              <w:t>Xiaomi</w:t>
            </w:r>
          </w:p>
        </w:tc>
        <w:tc>
          <w:tcPr>
            <w:tcW w:w="990" w:type="dxa"/>
          </w:tcPr>
          <w:p w14:paraId="2640A7CF" w14:textId="77777777" w:rsidR="00532944" w:rsidRDefault="00736EA9">
            <w:pPr>
              <w:spacing w:after="0"/>
              <w:rPr>
                <w:lang w:val="en-US" w:eastAsia="zh-CN"/>
              </w:rPr>
            </w:pPr>
            <w:r>
              <w:rPr>
                <w:lang w:val="en-US" w:eastAsia="zh-CN"/>
              </w:rPr>
              <w:t>R2-2010987</w:t>
            </w:r>
          </w:p>
        </w:tc>
        <w:tc>
          <w:tcPr>
            <w:tcW w:w="7470" w:type="dxa"/>
            <w:vAlign w:val="center"/>
          </w:tcPr>
          <w:p w14:paraId="19726DF1" w14:textId="77777777" w:rsidR="00532944" w:rsidRDefault="00736EA9">
            <w:pPr>
              <w:spacing w:after="0"/>
              <w:rPr>
                <w:lang w:val="en-US" w:eastAsia="zh-CN"/>
              </w:rPr>
            </w:pPr>
            <w:r>
              <w:rPr>
                <w:rFonts w:hint="eastAsia"/>
                <w:lang w:val="en-US" w:eastAsia="zh-CN"/>
              </w:rPr>
              <w:t xml:space="preserve">It is obviously that provided SMBR to RAN to calculate UE-AMBR value is needless as UE-AMBR is </w:t>
            </w:r>
            <w:r>
              <w:rPr>
                <w:lang w:val="en-US" w:eastAsia="zh-CN"/>
              </w:rPr>
              <w:t xml:space="preserve">calculated </w:t>
            </w:r>
            <w:r>
              <w:rPr>
                <w:rFonts w:hint="eastAsia"/>
                <w:lang w:val="en-US" w:eastAsia="zh-CN"/>
              </w:rPr>
              <w:t xml:space="preserve">by CN and RAN just enforces UE-AMBR provided from CN.  And in fact, as solution#37 is not depend on RAN actually,  we can just response simply to SA2 that </w:t>
            </w:r>
            <w:r>
              <w:rPr>
                <w:lang w:val="en-US" w:eastAsia="zh-CN"/>
              </w:rPr>
              <w:t>“</w:t>
            </w:r>
            <w:r>
              <w:rPr>
                <w:rFonts w:hint="eastAsia"/>
                <w:lang w:val="en-US" w:eastAsia="zh-CN"/>
              </w:rPr>
              <w:t>Solution#37 has no impact on RAN2</w:t>
            </w:r>
            <w:r>
              <w:rPr>
                <w:lang w:val="en-US" w:eastAsia="zh-CN"/>
              </w:rPr>
              <w:t>”</w:t>
            </w:r>
          </w:p>
        </w:tc>
      </w:tr>
      <w:tr w:rsidR="00736EA9" w14:paraId="58C51659" w14:textId="77777777">
        <w:tc>
          <w:tcPr>
            <w:tcW w:w="1345" w:type="dxa"/>
            <w:vAlign w:val="center"/>
          </w:tcPr>
          <w:p w14:paraId="06FD33BB" w14:textId="7DD384D5" w:rsidR="00736EA9" w:rsidRDefault="00736EA9" w:rsidP="00736EA9">
            <w:pPr>
              <w:spacing w:after="0"/>
              <w:rPr>
                <w:lang w:val="en-US" w:eastAsia="zh-CN"/>
              </w:rPr>
            </w:pPr>
            <w:r>
              <w:rPr>
                <w:lang w:val="en-US" w:eastAsia="zh-CN"/>
              </w:rPr>
              <w:t>Apple</w:t>
            </w:r>
          </w:p>
        </w:tc>
        <w:tc>
          <w:tcPr>
            <w:tcW w:w="990" w:type="dxa"/>
          </w:tcPr>
          <w:p w14:paraId="3AB641C2" w14:textId="62CD51A3" w:rsidR="00736EA9" w:rsidRDefault="00736EA9" w:rsidP="00736EA9">
            <w:pPr>
              <w:spacing w:after="0"/>
              <w:rPr>
                <w:lang w:val="en-US"/>
              </w:rPr>
            </w:pPr>
            <w:r>
              <w:rPr>
                <w:lang w:val="en-US" w:eastAsia="zh-CN"/>
              </w:rPr>
              <w:t>R2-2010987</w:t>
            </w:r>
          </w:p>
        </w:tc>
        <w:tc>
          <w:tcPr>
            <w:tcW w:w="7470" w:type="dxa"/>
            <w:vAlign w:val="center"/>
          </w:tcPr>
          <w:p w14:paraId="7D058B7C" w14:textId="77777777" w:rsidR="00736EA9" w:rsidRDefault="00736EA9" w:rsidP="00736EA9">
            <w:pPr>
              <w:spacing w:after="0"/>
              <w:rPr>
                <w:lang w:val="en-US"/>
              </w:rPr>
            </w:pPr>
          </w:p>
        </w:tc>
      </w:tr>
      <w:tr w:rsidR="00D10421" w14:paraId="4943758F" w14:textId="77777777">
        <w:tc>
          <w:tcPr>
            <w:tcW w:w="1345" w:type="dxa"/>
            <w:vAlign w:val="center"/>
          </w:tcPr>
          <w:p w14:paraId="1BF72961" w14:textId="464120B9" w:rsidR="00D10421" w:rsidRDefault="00D10421" w:rsidP="00D10421">
            <w:pPr>
              <w:spacing w:after="0"/>
              <w:rPr>
                <w:lang w:val="en-US" w:eastAsia="zh-CN"/>
              </w:rPr>
            </w:pPr>
            <w:r>
              <w:rPr>
                <w:rFonts w:hint="eastAsia"/>
                <w:lang w:val="en-US" w:eastAsia="zh-CN"/>
              </w:rPr>
              <w:t>H</w:t>
            </w:r>
            <w:r>
              <w:rPr>
                <w:lang w:val="en-US" w:eastAsia="zh-CN"/>
              </w:rPr>
              <w:t>uawei</w:t>
            </w:r>
            <w:r w:rsidR="00145FDC">
              <w:rPr>
                <w:lang w:val="en-US" w:eastAsia="zh-CN"/>
              </w:rPr>
              <w:t>, HiSilicon</w:t>
            </w:r>
          </w:p>
        </w:tc>
        <w:tc>
          <w:tcPr>
            <w:tcW w:w="990" w:type="dxa"/>
          </w:tcPr>
          <w:p w14:paraId="73FB27EE" w14:textId="643EB36D" w:rsidR="00D10421" w:rsidRDefault="00D10421" w:rsidP="00D10421">
            <w:pPr>
              <w:spacing w:after="0"/>
              <w:rPr>
                <w:lang w:val="en-US" w:eastAsia="zh-CN"/>
              </w:rPr>
            </w:pPr>
            <w:r>
              <w:t>Either of 2 LSs</w:t>
            </w:r>
          </w:p>
        </w:tc>
        <w:tc>
          <w:tcPr>
            <w:tcW w:w="7470" w:type="dxa"/>
            <w:vAlign w:val="center"/>
          </w:tcPr>
          <w:p w14:paraId="0537D06C" w14:textId="7161BED5" w:rsidR="00D10421" w:rsidRDefault="00D10421" w:rsidP="00D10421">
            <w:pPr>
              <w:spacing w:after="0"/>
              <w:rPr>
                <w:lang w:val="en-US" w:eastAsia="zh-CN"/>
              </w:rPr>
            </w:pPr>
            <w:r>
              <w:rPr>
                <w:lang w:val="en-US" w:eastAsia="zh-CN"/>
              </w:rPr>
              <w:t>We are also ok with the answer from R2-2010987</w:t>
            </w:r>
            <w:r>
              <w:t>.</w:t>
            </w:r>
          </w:p>
        </w:tc>
      </w:tr>
      <w:tr w:rsidR="00060538" w14:paraId="7D52BFA5" w14:textId="77777777" w:rsidTr="00BC6E14">
        <w:tc>
          <w:tcPr>
            <w:tcW w:w="1345" w:type="dxa"/>
            <w:vAlign w:val="center"/>
          </w:tcPr>
          <w:p w14:paraId="09A5CD20" w14:textId="77777777" w:rsidR="00060538" w:rsidRDefault="00060538" w:rsidP="00BC6E14">
            <w:pPr>
              <w:spacing w:after="0"/>
              <w:rPr>
                <w:lang w:val="en-US" w:eastAsia="zh-CN"/>
              </w:rPr>
            </w:pPr>
            <w:r>
              <w:rPr>
                <w:lang w:val="en-US" w:eastAsia="zh-CN"/>
              </w:rPr>
              <w:t>Intel</w:t>
            </w:r>
          </w:p>
        </w:tc>
        <w:tc>
          <w:tcPr>
            <w:tcW w:w="990" w:type="dxa"/>
          </w:tcPr>
          <w:p w14:paraId="38BAF93A" w14:textId="538295B6" w:rsidR="00060538" w:rsidRDefault="00BB423C" w:rsidP="00BC6E14">
            <w:pPr>
              <w:spacing w:after="0"/>
              <w:rPr>
                <w:lang w:val="en-US"/>
              </w:rPr>
            </w:pPr>
            <w:r>
              <w:rPr>
                <w:lang w:eastAsia="ko-KR"/>
              </w:rPr>
              <w:t>No strong view</w:t>
            </w:r>
          </w:p>
        </w:tc>
        <w:tc>
          <w:tcPr>
            <w:tcW w:w="7470" w:type="dxa"/>
            <w:vAlign w:val="center"/>
          </w:tcPr>
          <w:p w14:paraId="77F7ED2D" w14:textId="77777777" w:rsidR="00060538" w:rsidRDefault="00060538" w:rsidP="00BC6E14">
            <w:pPr>
              <w:spacing w:after="0"/>
              <w:rPr>
                <w:lang w:val="en-US"/>
              </w:rPr>
            </w:pPr>
            <w:r>
              <w:rPr>
                <w:lang w:val="en-US"/>
              </w:rPr>
              <w:t xml:space="preserve">Both draft responses essentially provide similar response.  </w:t>
            </w:r>
          </w:p>
        </w:tc>
      </w:tr>
      <w:tr w:rsidR="001F0599" w14:paraId="512C274E" w14:textId="77777777">
        <w:tc>
          <w:tcPr>
            <w:tcW w:w="1345" w:type="dxa"/>
            <w:vAlign w:val="center"/>
          </w:tcPr>
          <w:p w14:paraId="3C01BCE0" w14:textId="5D407E18" w:rsidR="001F0599" w:rsidRDefault="001F0599" w:rsidP="001F0599">
            <w:pPr>
              <w:spacing w:after="0"/>
              <w:rPr>
                <w:lang w:val="en-US" w:eastAsia="zh-CN"/>
              </w:rPr>
            </w:pPr>
            <w:r>
              <w:rPr>
                <w:lang w:val="en-US" w:eastAsia="zh-CN"/>
              </w:rPr>
              <w:t>Lenovo</w:t>
            </w:r>
          </w:p>
        </w:tc>
        <w:tc>
          <w:tcPr>
            <w:tcW w:w="990" w:type="dxa"/>
          </w:tcPr>
          <w:p w14:paraId="29B7B39F" w14:textId="1A7E14AD" w:rsidR="001F0599" w:rsidRDefault="001F0599" w:rsidP="001F0599">
            <w:pPr>
              <w:spacing w:after="0"/>
              <w:rPr>
                <w:lang w:val="en-US" w:eastAsia="zh-CN"/>
              </w:rPr>
            </w:pPr>
            <w:r>
              <w:rPr>
                <w:lang w:val="en-US" w:eastAsia="zh-CN"/>
              </w:rPr>
              <w:t>R2-2010987</w:t>
            </w:r>
          </w:p>
        </w:tc>
        <w:tc>
          <w:tcPr>
            <w:tcW w:w="7470" w:type="dxa"/>
            <w:vAlign w:val="center"/>
          </w:tcPr>
          <w:p w14:paraId="077290DD" w14:textId="2410EF20" w:rsidR="001F0599" w:rsidRDefault="00321C47" w:rsidP="001F0599">
            <w:pPr>
              <w:spacing w:after="0"/>
              <w:rPr>
                <w:lang w:val="en-US" w:eastAsia="zh-CN"/>
              </w:rPr>
            </w:pPr>
            <w:r w:rsidRPr="00321C47">
              <w:rPr>
                <w:lang w:val="en-US" w:eastAsia="zh-CN"/>
              </w:rPr>
              <w:t>From RAN2 perspective a simple answer is sufficient.</w:t>
            </w:r>
            <w:r>
              <w:rPr>
                <w:lang w:val="en-US" w:eastAsia="zh-CN"/>
              </w:rPr>
              <w:t xml:space="preserve"> Without detailed analysis of solution #37 we think RAN2 is not in the position to say that the solution is useful or not.</w:t>
            </w:r>
          </w:p>
        </w:tc>
      </w:tr>
      <w:tr w:rsidR="00BB6EDC" w14:paraId="734F9533" w14:textId="77777777">
        <w:tc>
          <w:tcPr>
            <w:tcW w:w="1345" w:type="dxa"/>
            <w:vAlign w:val="center"/>
          </w:tcPr>
          <w:p w14:paraId="25ECBDF2" w14:textId="322F85C5" w:rsidR="00BB6EDC" w:rsidRDefault="00BB6EDC" w:rsidP="00BB6EDC">
            <w:pPr>
              <w:spacing w:after="0"/>
              <w:rPr>
                <w:rFonts w:eastAsia="PMingLiU"/>
                <w:lang w:val="en-US" w:eastAsia="zh-TW"/>
              </w:rPr>
            </w:pPr>
            <w:r>
              <w:rPr>
                <w:lang w:val="en-US" w:eastAsia="zh-CN"/>
              </w:rPr>
              <w:t>Convida Wireless</w:t>
            </w:r>
          </w:p>
        </w:tc>
        <w:tc>
          <w:tcPr>
            <w:tcW w:w="990" w:type="dxa"/>
          </w:tcPr>
          <w:p w14:paraId="063FA1E4" w14:textId="642B9248" w:rsidR="00BB6EDC" w:rsidRDefault="00BB6EDC" w:rsidP="00BB6EDC">
            <w:pPr>
              <w:spacing w:after="0"/>
              <w:rPr>
                <w:rFonts w:eastAsia="PMingLiU"/>
                <w:lang w:val="en-US" w:eastAsia="zh-TW"/>
              </w:rPr>
            </w:pPr>
            <w:r w:rsidRPr="00F54B06">
              <w:rPr>
                <w:lang w:val="en-US" w:eastAsia="zh-CN"/>
              </w:rPr>
              <w:t>R2-2010987</w:t>
            </w:r>
          </w:p>
        </w:tc>
        <w:tc>
          <w:tcPr>
            <w:tcW w:w="7470" w:type="dxa"/>
            <w:vAlign w:val="center"/>
          </w:tcPr>
          <w:p w14:paraId="52326B6A" w14:textId="77777777" w:rsidR="00BB6EDC" w:rsidRDefault="00BB6EDC" w:rsidP="00BB6EDC">
            <w:pPr>
              <w:spacing w:after="0"/>
              <w:rPr>
                <w:rFonts w:eastAsia="PMingLiU"/>
                <w:lang w:val="en-US" w:eastAsia="zh-TW"/>
              </w:rPr>
            </w:pPr>
          </w:p>
        </w:tc>
      </w:tr>
    </w:tbl>
    <w:p w14:paraId="4F1BC19C" w14:textId="77777777" w:rsidR="00532944" w:rsidRDefault="00532944">
      <w:pPr>
        <w:rPr>
          <w:lang w:val="en-US"/>
        </w:rPr>
      </w:pPr>
    </w:p>
    <w:p w14:paraId="76DF4FB7" w14:textId="77777777" w:rsidR="00532944" w:rsidRDefault="00736EA9">
      <w:pPr>
        <w:rPr>
          <w:b/>
          <w:bCs/>
        </w:rPr>
      </w:pPr>
      <w:r>
        <w:rPr>
          <w:b/>
          <w:bCs/>
        </w:rPr>
        <w:t>Q2.3: Which answer (</w:t>
      </w:r>
      <w:commentRangeStart w:id="11"/>
      <w:r>
        <w:rPr>
          <w:b/>
          <w:bCs/>
        </w:rPr>
        <w:t>R2-</w:t>
      </w:r>
      <w:del w:id="12" w:author="Nokia (GWO)" w:date="2020-11-10T13:13:00Z">
        <w:r>
          <w:rPr>
            <w:b/>
            <w:bCs/>
          </w:rPr>
          <w:delText xml:space="preserve">2010084 </w:delText>
        </w:r>
      </w:del>
      <w:ins w:id="13" w:author="Nokia (GWO)" w:date="2020-11-10T13:13:00Z">
        <w:r>
          <w:rPr>
            <w:b/>
            <w:bCs/>
          </w:rPr>
          <w:t xml:space="preserve">2010184 </w:t>
        </w:r>
        <w:commentRangeEnd w:id="11"/>
        <w:r>
          <w:rPr>
            <w:rStyle w:val="CommentReference"/>
          </w:rPr>
          <w:commentReference w:id="11"/>
        </w:r>
      </w:ins>
      <w:r>
        <w:rPr>
          <w:b/>
          <w:bCs/>
        </w:rPr>
        <w:t xml:space="preserve">or R2-2010987) do you prefer to be used as a baseline for the answer on </w:t>
      </w:r>
      <w:r>
        <w:rPr>
          <w:b/>
          <w:bCs/>
          <w:color w:val="FF0000"/>
        </w:rPr>
        <w:t>Solution#43</w:t>
      </w:r>
      <w:r>
        <w:rPr>
          <w:b/>
          <w:bCs/>
          <w:lang w:eastAsia="ko-KR"/>
        </w:rPr>
        <w:t>?</w:t>
      </w:r>
    </w:p>
    <w:tbl>
      <w:tblPr>
        <w:tblStyle w:val="TableGrid"/>
        <w:tblW w:w="9805" w:type="dxa"/>
        <w:tblLayout w:type="fixed"/>
        <w:tblLook w:val="04A0" w:firstRow="1" w:lastRow="0" w:firstColumn="1" w:lastColumn="0" w:noHBand="0" w:noVBand="1"/>
      </w:tblPr>
      <w:tblGrid>
        <w:gridCol w:w="1345"/>
        <w:gridCol w:w="990"/>
        <w:gridCol w:w="7470"/>
      </w:tblGrid>
      <w:tr w:rsidR="00532944" w14:paraId="37C2094F" w14:textId="77777777">
        <w:tc>
          <w:tcPr>
            <w:tcW w:w="1345" w:type="dxa"/>
            <w:vAlign w:val="center"/>
          </w:tcPr>
          <w:p w14:paraId="1BEDF541" w14:textId="77777777" w:rsidR="00532944" w:rsidRDefault="00736EA9">
            <w:pPr>
              <w:spacing w:after="0"/>
              <w:rPr>
                <w:b/>
                <w:bCs/>
                <w:lang w:val="en-US"/>
              </w:rPr>
            </w:pPr>
            <w:r>
              <w:rPr>
                <w:b/>
                <w:bCs/>
                <w:lang w:val="en-US"/>
              </w:rPr>
              <w:t>Company</w:t>
            </w:r>
          </w:p>
        </w:tc>
        <w:tc>
          <w:tcPr>
            <w:tcW w:w="990" w:type="dxa"/>
          </w:tcPr>
          <w:p w14:paraId="12E673E4" w14:textId="77777777" w:rsidR="00532944" w:rsidRDefault="00736EA9">
            <w:pPr>
              <w:spacing w:after="0"/>
              <w:rPr>
                <w:b/>
                <w:bCs/>
                <w:lang w:val="en-US"/>
              </w:rPr>
            </w:pPr>
            <w:r>
              <w:rPr>
                <w:b/>
                <w:bCs/>
                <w:lang w:val="en-US"/>
              </w:rPr>
              <w:t>Answer</w:t>
            </w:r>
          </w:p>
        </w:tc>
        <w:tc>
          <w:tcPr>
            <w:tcW w:w="7470" w:type="dxa"/>
            <w:vAlign w:val="center"/>
          </w:tcPr>
          <w:p w14:paraId="2DF8AAED" w14:textId="77777777" w:rsidR="00532944" w:rsidRDefault="00736EA9">
            <w:pPr>
              <w:spacing w:after="0"/>
              <w:rPr>
                <w:b/>
                <w:bCs/>
                <w:lang w:val="en-US"/>
              </w:rPr>
            </w:pPr>
            <w:r>
              <w:rPr>
                <w:b/>
                <w:bCs/>
                <w:lang w:val="en-US"/>
              </w:rPr>
              <w:t>Comment</w:t>
            </w:r>
          </w:p>
        </w:tc>
      </w:tr>
      <w:tr w:rsidR="00532944" w14:paraId="64EBE032" w14:textId="77777777">
        <w:tc>
          <w:tcPr>
            <w:tcW w:w="1345" w:type="dxa"/>
            <w:vAlign w:val="center"/>
          </w:tcPr>
          <w:p w14:paraId="29EBF2EB" w14:textId="77777777" w:rsidR="00532944" w:rsidRDefault="00736EA9">
            <w:pPr>
              <w:spacing w:after="0"/>
              <w:rPr>
                <w:lang w:val="en-US" w:eastAsia="zh-CN"/>
              </w:rPr>
            </w:pPr>
            <w:r>
              <w:rPr>
                <w:lang w:val="en-US" w:eastAsia="zh-CN"/>
              </w:rPr>
              <w:t>Qualcomm</w:t>
            </w:r>
          </w:p>
        </w:tc>
        <w:tc>
          <w:tcPr>
            <w:tcW w:w="990" w:type="dxa"/>
          </w:tcPr>
          <w:p w14:paraId="5BD2E554" w14:textId="77777777" w:rsidR="00532944" w:rsidRDefault="00736EA9">
            <w:pPr>
              <w:spacing w:after="0"/>
              <w:rPr>
                <w:lang w:val="en-US" w:eastAsia="zh-CN"/>
              </w:rPr>
            </w:pPr>
            <w:r>
              <w:rPr>
                <w:lang w:val="en-US" w:eastAsia="zh-CN"/>
              </w:rPr>
              <w:t>R2-2010987</w:t>
            </w:r>
          </w:p>
        </w:tc>
        <w:tc>
          <w:tcPr>
            <w:tcW w:w="7470" w:type="dxa"/>
            <w:vAlign w:val="center"/>
          </w:tcPr>
          <w:p w14:paraId="44B4BE0D" w14:textId="77777777" w:rsidR="00532944" w:rsidRDefault="00736EA9">
            <w:pPr>
              <w:spacing w:after="0"/>
              <w:rPr>
                <w:lang w:val="en-US" w:eastAsia="zh-CN"/>
              </w:rPr>
            </w:pPr>
            <w:r>
              <w:rPr>
                <w:lang w:val="en-US" w:eastAsia="zh-CN"/>
              </w:rPr>
              <w:t xml:space="preserve">For </w:t>
            </w:r>
            <w:r>
              <w:rPr>
                <w:lang w:eastAsia="ko-KR"/>
              </w:rPr>
              <w:t>Solution #43, we think we can only reply SA2 that there is no RAN2 impacts because SA2 didn’t request RAN2 to provide analysis. What SA2 asked is just “</w:t>
            </w:r>
            <w:r>
              <w:rPr>
                <w:lang w:eastAsia="ja-JP"/>
              </w:rPr>
              <w:t>check the impacts” and “feasibility”</w:t>
            </w:r>
          </w:p>
        </w:tc>
      </w:tr>
      <w:tr w:rsidR="00532944" w14:paraId="36EC4391" w14:textId="77777777">
        <w:tc>
          <w:tcPr>
            <w:tcW w:w="1345" w:type="dxa"/>
            <w:vAlign w:val="center"/>
          </w:tcPr>
          <w:p w14:paraId="4804D872" w14:textId="77777777" w:rsidR="00532944" w:rsidRDefault="00736EA9">
            <w:pPr>
              <w:spacing w:after="0"/>
              <w:rPr>
                <w:lang w:val="en-US" w:eastAsia="zh-CN"/>
              </w:rPr>
            </w:pPr>
            <w:r>
              <w:rPr>
                <w:lang w:val="en-US" w:eastAsia="zh-CN"/>
              </w:rPr>
              <w:t>Nokia</w:t>
            </w:r>
          </w:p>
        </w:tc>
        <w:tc>
          <w:tcPr>
            <w:tcW w:w="990" w:type="dxa"/>
          </w:tcPr>
          <w:p w14:paraId="7CF07809" w14:textId="77777777" w:rsidR="00532944" w:rsidRDefault="00736EA9">
            <w:pPr>
              <w:spacing w:after="0"/>
              <w:rPr>
                <w:lang w:val="en-US"/>
              </w:rPr>
            </w:pPr>
            <w:r>
              <w:rPr>
                <w:lang w:val="en-US" w:eastAsia="zh-CN"/>
              </w:rPr>
              <w:t>R2-2010987</w:t>
            </w:r>
          </w:p>
        </w:tc>
        <w:tc>
          <w:tcPr>
            <w:tcW w:w="7470" w:type="dxa"/>
            <w:vAlign w:val="center"/>
          </w:tcPr>
          <w:p w14:paraId="3039DD51" w14:textId="77777777" w:rsidR="00532944" w:rsidRDefault="00736EA9">
            <w:pPr>
              <w:spacing w:after="0"/>
              <w:rPr>
                <w:lang w:val="en-US"/>
              </w:rPr>
            </w:pPr>
            <w:r>
              <w:rPr>
                <w:lang w:val="en-US" w:eastAsia="zh-CN"/>
              </w:rPr>
              <w:t>We can also accept the answer from R2-2010184</w:t>
            </w:r>
          </w:p>
        </w:tc>
      </w:tr>
      <w:tr w:rsidR="00532944" w14:paraId="6360BEEE" w14:textId="77777777">
        <w:tc>
          <w:tcPr>
            <w:tcW w:w="1345" w:type="dxa"/>
            <w:vAlign w:val="center"/>
          </w:tcPr>
          <w:p w14:paraId="20E8F508" w14:textId="77777777" w:rsidR="00532944" w:rsidRDefault="00736EA9">
            <w:pPr>
              <w:spacing w:after="0"/>
              <w:rPr>
                <w:lang w:val="en-US" w:eastAsia="zh-CN"/>
              </w:rPr>
            </w:pPr>
            <w:r>
              <w:rPr>
                <w:rFonts w:hint="eastAsia"/>
                <w:lang w:val="en-US" w:eastAsia="zh-CN"/>
              </w:rPr>
              <w:t>ZTE</w:t>
            </w:r>
          </w:p>
        </w:tc>
        <w:tc>
          <w:tcPr>
            <w:tcW w:w="990" w:type="dxa"/>
          </w:tcPr>
          <w:p w14:paraId="240D0834" w14:textId="77777777" w:rsidR="00532944" w:rsidRDefault="004B0780">
            <w:pPr>
              <w:spacing w:after="0"/>
              <w:rPr>
                <w:lang w:val="en-US"/>
              </w:rPr>
            </w:pPr>
            <w:hyperlink r:id="rId30" w:history="1">
              <w:r w:rsidR="00736EA9">
                <w:rPr>
                  <w:lang w:val="en-US" w:eastAsia="zh-CN"/>
                </w:rPr>
                <w:t>R2-2010987</w:t>
              </w:r>
            </w:hyperlink>
            <w:r w:rsidR="00736EA9">
              <w:rPr>
                <w:rFonts w:hint="eastAsia"/>
                <w:lang w:val="en-US" w:eastAsia="zh-CN"/>
              </w:rPr>
              <w:t xml:space="preserve"> from Nokia</w:t>
            </w:r>
          </w:p>
        </w:tc>
        <w:tc>
          <w:tcPr>
            <w:tcW w:w="7470" w:type="dxa"/>
            <w:vAlign w:val="center"/>
          </w:tcPr>
          <w:p w14:paraId="230073A1" w14:textId="77777777" w:rsidR="00532944" w:rsidRDefault="00736EA9">
            <w:pPr>
              <w:spacing w:after="0"/>
              <w:rPr>
                <w:lang w:val="en-US"/>
              </w:rPr>
            </w:pPr>
            <w:r>
              <w:rPr>
                <w:rFonts w:hint="eastAsia"/>
                <w:lang w:val="en-US" w:eastAsia="zh-CN"/>
              </w:rPr>
              <w:t>We understand that there is not any RAN2 spec impact of these solutions and a simple and high-level response to SA2 would be helpful for them to progress.</w:t>
            </w:r>
          </w:p>
        </w:tc>
      </w:tr>
      <w:tr w:rsidR="00532944" w14:paraId="10800479" w14:textId="77777777">
        <w:tc>
          <w:tcPr>
            <w:tcW w:w="1345" w:type="dxa"/>
            <w:vAlign w:val="center"/>
          </w:tcPr>
          <w:p w14:paraId="11898954" w14:textId="77777777" w:rsidR="00532944" w:rsidRDefault="00736EA9">
            <w:pPr>
              <w:spacing w:after="0"/>
              <w:rPr>
                <w:lang w:val="en-US" w:eastAsia="zh-CN"/>
              </w:rPr>
            </w:pPr>
            <w:r>
              <w:rPr>
                <w:rFonts w:hint="eastAsia"/>
                <w:lang w:val="en-US" w:eastAsia="zh-CN"/>
              </w:rPr>
              <w:t>O</w:t>
            </w:r>
            <w:r>
              <w:rPr>
                <w:lang w:val="en-US" w:eastAsia="zh-CN"/>
              </w:rPr>
              <w:t>PPO</w:t>
            </w:r>
          </w:p>
        </w:tc>
        <w:tc>
          <w:tcPr>
            <w:tcW w:w="990" w:type="dxa"/>
          </w:tcPr>
          <w:p w14:paraId="64661F53" w14:textId="77777777" w:rsidR="00532944" w:rsidRDefault="00736EA9">
            <w:pPr>
              <w:spacing w:after="0"/>
              <w:rPr>
                <w:lang w:val="en-US"/>
              </w:rPr>
            </w:pPr>
            <w:r>
              <w:rPr>
                <w:lang w:val="en-US" w:eastAsia="zh-CN"/>
              </w:rPr>
              <w:t>R2-2010987</w:t>
            </w:r>
          </w:p>
        </w:tc>
        <w:tc>
          <w:tcPr>
            <w:tcW w:w="7470" w:type="dxa"/>
            <w:vAlign w:val="center"/>
          </w:tcPr>
          <w:p w14:paraId="3CCC9BC1" w14:textId="77777777" w:rsidR="00532944" w:rsidRDefault="00736EA9">
            <w:pPr>
              <w:spacing w:after="0"/>
              <w:rPr>
                <w:lang w:val="en-US" w:eastAsia="zh-CN"/>
              </w:rPr>
            </w:pPr>
            <w:r>
              <w:rPr>
                <w:lang w:val="en-US" w:eastAsia="zh-CN"/>
              </w:rPr>
              <w:t>Solution#43 is related to RAN3 and no RAN2 work is required. Thus, it is preferred to simply respon</w:t>
            </w:r>
            <w:r>
              <w:rPr>
                <w:rFonts w:hint="eastAsia"/>
                <w:lang w:val="en-US" w:eastAsia="zh-CN"/>
              </w:rPr>
              <w:t>d</w:t>
            </w:r>
            <w:r>
              <w:rPr>
                <w:lang w:val="en-US" w:eastAsia="zh-CN"/>
              </w:rPr>
              <w:t xml:space="preserve"> </w:t>
            </w:r>
            <w:r>
              <w:rPr>
                <w:lang w:val="en-US"/>
              </w:rPr>
              <w:t>"No RAN2 impact".</w:t>
            </w:r>
          </w:p>
        </w:tc>
      </w:tr>
      <w:tr w:rsidR="00532944" w14:paraId="679A80B8" w14:textId="77777777">
        <w:trPr>
          <w:trHeight w:val="742"/>
        </w:trPr>
        <w:tc>
          <w:tcPr>
            <w:tcW w:w="1345" w:type="dxa"/>
            <w:vAlign w:val="center"/>
          </w:tcPr>
          <w:p w14:paraId="1A3842C4" w14:textId="77777777" w:rsidR="00532944" w:rsidRDefault="00736EA9">
            <w:pPr>
              <w:spacing w:after="0"/>
              <w:rPr>
                <w:lang w:val="en-US" w:eastAsia="zh-CN"/>
              </w:rPr>
            </w:pPr>
            <w:r>
              <w:rPr>
                <w:rFonts w:hint="eastAsia"/>
                <w:lang w:val="en-US" w:eastAsia="zh-CN"/>
              </w:rPr>
              <w:t>C</w:t>
            </w:r>
            <w:r>
              <w:rPr>
                <w:lang w:val="en-US" w:eastAsia="zh-CN"/>
              </w:rPr>
              <w:t>MCC</w:t>
            </w:r>
          </w:p>
        </w:tc>
        <w:tc>
          <w:tcPr>
            <w:tcW w:w="990" w:type="dxa"/>
          </w:tcPr>
          <w:p w14:paraId="7B662481" w14:textId="77777777" w:rsidR="00532944" w:rsidRDefault="00736EA9">
            <w:pPr>
              <w:spacing w:after="0"/>
              <w:rPr>
                <w:lang w:val="en-US" w:eastAsia="zh-CN"/>
              </w:rPr>
            </w:pPr>
            <w:r>
              <w:rPr>
                <w:lang w:val="en-US" w:eastAsia="zh-CN"/>
              </w:rPr>
              <w:t>R2-2010987</w:t>
            </w:r>
          </w:p>
        </w:tc>
        <w:tc>
          <w:tcPr>
            <w:tcW w:w="7470" w:type="dxa"/>
            <w:vAlign w:val="center"/>
          </w:tcPr>
          <w:p w14:paraId="189357C3" w14:textId="77777777" w:rsidR="00532944" w:rsidRDefault="00736EA9">
            <w:pPr>
              <w:spacing w:after="0"/>
              <w:rPr>
                <w:lang w:val="en-US" w:eastAsia="zh-CN"/>
              </w:rPr>
            </w:pPr>
            <w:r>
              <w:rPr>
                <w:lang w:val="en-US"/>
              </w:rPr>
              <w:t>For solution #43, we are not clear with the motivation for RAN to send notifications when UE SMBR is reached. Isn’t it quite normal the SMBR can be reached if the condition is good? That may be kind of signalling overhead.</w:t>
            </w:r>
          </w:p>
        </w:tc>
      </w:tr>
      <w:tr w:rsidR="00532944" w14:paraId="4544565B" w14:textId="77777777">
        <w:tc>
          <w:tcPr>
            <w:tcW w:w="1345" w:type="dxa"/>
            <w:vAlign w:val="center"/>
          </w:tcPr>
          <w:p w14:paraId="2D490B7B" w14:textId="77777777" w:rsidR="00532944" w:rsidRDefault="00736EA9">
            <w:pPr>
              <w:spacing w:after="0"/>
              <w:rPr>
                <w:lang w:val="en-US" w:eastAsia="zh-CN"/>
              </w:rPr>
            </w:pPr>
            <w:r>
              <w:rPr>
                <w:rFonts w:hint="eastAsia"/>
                <w:lang w:val="en-US" w:eastAsia="zh-CN"/>
              </w:rPr>
              <w:t>Xiaomi</w:t>
            </w:r>
          </w:p>
        </w:tc>
        <w:tc>
          <w:tcPr>
            <w:tcW w:w="990" w:type="dxa"/>
          </w:tcPr>
          <w:p w14:paraId="664A3217" w14:textId="77777777" w:rsidR="00532944" w:rsidRDefault="00736EA9">
            <w:pPr>
              <w:spacing w:after="0"/>
              <w:rPr>
                <w:lang w:val="en-US" w:eastAsia="zh-CN"/>
              </w:rPr>
            </w:pPr>
            <w:r>
              <w:rPr>
                <w:lang w:val="en-US" w:eastAsia="zh-CN"/>
              </w:rPr>
              <w:t>R2-2010987</w:t>
            </w:r>
          </w:p>
        </w:tc>
        <w:tc>
          <w:tcPr>
            <w:tcW w:w="7470" w:type="dxa"/>
            <w:vAlign w:val="center"/>
          </w:tcPr>
          <w:p w14:paraId="47709657" w14:textId="77777777" w:rsidR="00532944" w:rsidRDefault="00736EA9">
            <w:pPr>
              <w:spacing w:after="0"/>
              <w:rPr>
                <w:lang w:val="en-US" w:eastAsia="zh-CN"/>
              </w:rPr>
            </w:pPr>
            <w:r>
              <w:rPr>
                <w:rFonts w:hint="eastAsia"/>
                <w:lang w:val="en-US" w:eastAsia="zh-CN"/>
              </w:rPr>
              <w:t>In our view, we think that it may be related to RAN3 and has no impact on RAN2 spec.</w:t>
            </w:r>
          </w:p>
        </w:tc>
      </w:tr>
      <w:tr w:rsidR="00736EA9" w14:paraId="72A03827" w14:textId="77777777">
        <w:tc>
          <w:tcPr>
            <w:tcW w:w="1345" w:type="dxa"/>
            <w:vAlign w:val="center"/>
          </w:tcPr>
          <w:p w14:paraId="69B1B739" w14:textId="3509071A" w:rsidR="00736EA9" w:rsidRDefault="00736EA9" w:rsidP="00736EA9">
            <w:pPr>
              <w:spacing w:after="0"/>
              <w:rPr>
                <w:lang w:val="en-US" w:eastAsia="zh-CN"/>
              </w:rPr>
            </w:pPr>
            <w:r>
              <w:rPr>
                <w:lang w:val="en-US" w:eastAsia="zh-CN"/>
              </w:rPr>
              <w:t>Apple</w:t>
            </w:r>
          </w:p>
        </w:tc>
        <w:tc>
          <w:tcPr>
            <w:tcW w:w="990" w:type="dxa"/>
          </w:tcPr>
          <w:p w14:paraId="61CF0190" w14:textId="2A00FBEA" w:rsidR="00736EA9" w:rsidRDefault="00736EA9" w:rsidP="00736EA9">
            <w:pPr>
              <w:spacing w:after="0"/>
              <w:rPr>
                <w:lang w:val="en-US"/>
              </w:rPr>
            </w:pPr>
            <w:r>
              <w:rPr>
                <w:lang w:val="en-US" w:eastAsia="zh-CN"/>
              </w:rPr>
              <w:t>R2-2010987</w:t>
            </w:r>
          </w:p>
        </w:tc>
        <w:tc>
          <w:tcPr>
            <w:tcW w:w="7470" w:type="dxa"/>
            <w:vAlign w:val="center"/>
          </w:tcPr>
          <w:p w14:paraId="5D7BD4D1" w14:textId="77777777" w:rsidR="00736EA9" w:rsidRDefault="00736EA9" w:rsidP="00736EA9">
            <w:pPr>
              <w:spacing w:after="0"/>
              <w:rPr>
                <w:lang w:val="en-US"/>
              </w:rPr>
            </w:pPr>
          </w:p>
        </w:tc>
      </w:tr>
      <w:tr w:rsidR="00FF29D4" w14:paraId="25BE36D3" w14:textId="77777777">
        <w:tc>
          <w:tcPr>
            <w:tcW w:w="1345" w:type="dxa"/>
            <w:vAlign w:val="center"/>
          </w:tcPr>
          <w:p w14:paraId="07973565" w14:textId="335E3305" w:rsidR="00FF29D4" w:rsidRDefault="00FF29D4" w:rsidP="00FF29D4">
            <w:pPr>
              <w:spacing w:after="0"/>
              <w:rPr>
                <w:lang w:val="en-US" w:eastAsia="zh-CN"/>
              </w:rPr>
            </w:pPr>
            <w:r>
              <w:rPr>
                <w:rFonts w:hint="eastAsia"/>
                <w:lang w:val="en-US" w:eastAsia="zh-CN"/>
              </w:rPr>
              <w:t>H</w:t>
            </w:r>
            <w:r>
              <w:rPr>
                <w:lang w:val="en-US" w:eastAsia="zh-CN"/>
              </w:rPr>
              <w:t>uawei</w:t>
            </w:r>
            <w:r w:rsidR="00145FDC">
              <w:rPr>
                <w:lang w:val="en-US" w:eastAsia="zh-CN"/>
              </w:rPr>
              <w:t>, HiSilicon</w:t>
            </w:r>
          </w:p>
        </w:tc>
        <w:tc>
          <w:tcPr>
            <w:tcW w:w="990" w:type="dxa"/>
          </w:tcPr>
          <w:p w14:paraId="4EE815AB" w14:textId="31C7993A" w:rsidR="00FF29D4" w:rsidRDefault="00FF29D4" w:rsidP="00FF29D4">
            <w:pPr>
              <w:spacing w:after="0"/>
              <w:rPr>
                <w:lang w:val="en-US" w:eastAsia="zh-CN"/>
              </w:rPr>
            </w:pPr>
            <w:r>
              <w:t>Either of 2 LSs</w:t>
            </w:r>
          </w:p>
        </w:tc>
        <w:tc>
          <w:tcPr>
            <w:tcW w:w="7470" w:type="dxa"/>
            <w:vAlign w:val="center"/>
          </w:tcPr>
          <w:p w14:paraId="389420E1" w14:textId="37690CE8" w:rsidR="00FF29D4" w:rsidRDefault="00FF29D4" w:rsidP="00FF29D4">
            <w:pPr>
              <w:spacing w:after="0"/>
              <w:rPr>
                <w:lang w:val="en-US" w:eastAsia="zh-CN"/>
              </w:rPr>
            </w:pPr>
            <w:r w:rsidRPr="00C55D5A">
              <w:rPr>
                <w:lang w:val="en-US" w:eastAsia="zh-CN"/>
              </w:rPr>
              <w:t>Solution #43 has no RAN2 impacts</w:t>
            </w:r>
            <w:r>
              <w:rPr>
                <w:lang w:val="en-US" w:eastAsia="zh-CN"/>
              </w:rPr>
              <w:t>. R2-2010987</w:t>
            </w:r>
            <w:r>
              <w:rPr>
                <w:lang w:val="en-US"/>
              </w:rPr>
              <w:t xml:space="preserve"> </w:t>
            </w:r>
            <w:r>
              <w:t>is also acceptable to us.</w:t>
            </w:r>
          </w:p>
        </w:tc>
      </w:tr>
      <w:tr w:rsidR="00060538" w14:paraId="475AB2BF" w14:textId="77777777" w:rsidTr="00BC6E14">
        <w:tc>
          <w:tcPr>
            <w:tcW w:w="1345" w:type="dxa"/>
            <w:vAlign w:val="center"/>
          </w:tcPr>
          <w:p w14:paraId="540DFF96" w14:textId="77777777" w:rsidR="00060538" w:rsidRDefault="00060538" w:rsidP="00BC6E14">
            <w:pPr>
              <w:spacing w:after="0"/>
              <w:rPr>
                <w:lang w:val="en-US" w:eastAsia="zh-CN"/>
              </w:rPr>
            </w:pPr>
            <w:r>
              <w:rPr>
                <w:lang w:val="en-US" w:eastAsia="zh-CN"/>
              </w:rPr>
              <w:t>Intel</w:t>
            </w:r>
          </w:p>
        </w:tc>
        <w:tc>
          <w:tcPr>
            <w:tcW w:w="990" w:type="dxa"/>
          </w:tcPr>
          <w:p w14:paraId="38130B1D" w14:textId="77777777" w:rsidR="00060538" w:rsidRDefault="00060538" w:rsidP="00BC6E14">
            <w:pPr>
              <w:spacing w:after="0"/>
              <w:rPr>
                <w:lang w:val="en-US"/>
              </w:rPr>
            </w:pPr>
            <w:r>
              <w:rPr>
                <w:lang w:eastAsia="ko-KR"/>
              </w:rPr>
              <w:t>No strong view</w:t>
            </w:r>
          </w:p>
        </w:tc>
        <w:tc>
          <w:tcPr>
            <w:tcW w:w="7470" w:type="dxa"/>
            <w:vAlign w:val="center"/>
          </w:tcPr>
          <w:p w14:paraId="4D9E2769" w14:textId="77777777" w:rsidR="00060538" w:rsidRDefault="00060538" w:rsidP="00BC6E14">
            <w:pPr>
              <w:spacing w:after="0"/>
              <w:rPr>
                <w:lang w:val="en-US"/>
              </w:rPr>
            </w:pPr>
            <w:r>
              <w:rPr>
                <w:lang w:val="en-US"/>
              </w:rPr>
              <w:t xml:space="preserve">Both draft responses look OK to us.  While RAN2 can provide a view from the system point of view, we can leave it to RAN3 to provide a response since this information is provided by a network interface,.  </w:t>
            </w:r>
          </w:p>
        </w:tc>
      </w:tr>
      <w:tr w:rsidR="001F0599" w14:paraId="23083882" w14:textId="77777777">
        <w:tc>
          <w:tcPr>
            <w:tcW w:w="1345" w:type="dxa"/>
            <w:vAlign w:val="center"/>
          </w:tcPr>
          <w:p w14:paraId="0D4A0363" w14:textId="0FE3D714" w:rsidR="001F0599" w:rsidRDefault="001F0599" w:rsidP="001F0599">
            <w:pPr>
              <w:spacing w:after="0"/>
              <w:rPr>
                <w:lang w:val="en-US" w:eastAsia="zh-CN"/>
              </w:rPr>
            </w:pPr>
            <w:r>
              <w:rPr>
                <w:lang w:val="en-US" w:eastAsia="zh-CN"/>
              </w:rPr>
              <w:t>Lenovo</w:t>
            </w:r>
          </w:p>
        </w:tc>
        <w:tc>
          <w:tcPr>
            <w:tcW w:w="990" w:type="dxa"/>
          </w:tcPr>
          <w:p w14:paraId="6B70B26C" w14:textId="793D819D" w:rsidR="001F0599" w:rsidRDefault="001F0599" w:rsidP="001F0599">
            <w:pPr>
              <w:spacing w:after="0"/>
              <w:rPr>
                <w:lang w:val="en-US" w:eastAsia="zh-CN"/>
              </w:rPr>
            </w:pPr>
            <w:r>
              <w:rPr>
                <w:lang w:val="en-US" w:eastAsia="zh-CN"/>
              </w:rPr>
              <w:t>R2-2010987</w:t>
            </w:r>
          </w:p>
        </w:tc>
        <w:tc>
          <w:tcPr>
            <w:tcW w:w="7470" w:type="dxa"/>
            <w:vAlign w:val="center"/>
          </w:tcPr>
          <w:p w14:paraId="5D79C1AF" w14:textId="15BBA75D" w:rsidR="001F0599" w:rsidRDefault="00842263" w:rsidP="001F0599">
            <w:pPr>
              <w:spacing w:after="0"/>
              <w:rPr>
                <w:lang w:val="en-US" w:eastAsia="zh-CN"/>
              </w:rPr>
            </w:pPr>
            <w:r>
              <w:rPr>
                <w:lang w:val="en-US" w:eastAsia="zh-CN"/>
              </w:rPr>
              <w:t>From RAN2 perspective a simple answer is sufficient.</w:t>
            </w:r>
          </w:p>
        </w:tc>
      </w:tr>
      <w:tr w:rsidR="00BB6EDC" w14:paraId="03995718" w14:textId="77777777">
        <w:tc>
          <w:tcPr>
            <w:tcW w:w="1345" w:type="dxa"/>
            <w:vAlign w:val="center"/>
          </w:tcPr>
          <w:p w14:paraId="0D6C9637" w14:textId="3E96E07F" w:rsidR="00BB6EDC" w:rsidRDefault="00BB6EDC" w:rsidP="00BB6EDC">
            <w:pPr>
              <w:spacing w:after="0"/>
              <w:rPr>
                <w:rFonts w:eastAsia="PMingLiU"/>
                <w:lang w:val="en-US" w:eastAsia="zh-TW"/>
              </w:rPr>
            </w:pPr>
            <w:r>
              <w:rPr>
                <w:lang w:val="en-US" w:eastAsia="zh-CN"/>
              </w:rPr>
              <w:t>Convida Wireless</w:t>
            </w:r>
          </w:p>
        </w:tc>
        <w:tc>
          <w:tcPr>
            <w:tcW w:w="990" w:type="dxa"/>
          </w:tcPr>
          <w:p w14:paraId="19CB7E4B" w14:textId="3D2F45F3" w:rsidR="00BB6EDC" w:rsidRDefault="00BB6EDC" w:rsidP="00BB6EDC">
            <w:pPr>
              <w:spacing w:after="0"/>
              <w:rPr>
                <w:rFonts w:eastAsia="PMingLiU"/>
                <w:lang w:val="en-US" w:eastAsia="zh-TW"/>
              </w:rPr>
            </w:pPr>
            <w:r w:rsidRPr="00F54B06">
              <w:rPr>
                <w:lang w:val="en-US" w:eastAsia="zh-CN"/>
              </w:rPr>
              <w:t>R2-2010987</w:t>
            </w:r>
          </w:p>
        </w:tc>
        <w:tc>
          <w:tcPr>
            <w:tcW w:w="7470" w:type="dxa"/>
            <w:vAlign w:val="center"/>
          </w:tcPr>
          <w:p w14:paraId="2EB8D392" w14:textId="77777777" w:rsidR="00BB6EDC" w:rsidRDefault="00BB6EDC" w:rsidP="00BB6EDC">
            <w:pPr>
              <w:spacing w:after="0"/>
              <w:rPr>
                <w:rFonts w:eastAsia="PMingLiU"/>
                <w:lang w:val="en-US" w:eastAsia="zh-TW"/>
              </w:rPr>
            </w:pPr>
          </w:p>
        </w:tc>
      </w:tr>
    </w:tbl>
    <w:p w14:paraId="2CAED909" w14:textId="77777777" w:rsidR="00532944" w:rsidRDefault="00532944">
      <w:pPr>
        <w:rPr>
          <w:lang w:val="en-US"/>
        </w:rPr>
      </w:pPr>
    </w:p>
    <w:p w14:paraId="4AC8F347" w14:textId="77777777" w:rsidR="00532944" w:rsidRDefault="00532944">
      <w:pPr>
        <w:rPr>
          <w:lang w:val="en-US"/>
        </w:rPr>
      </w:pPr>
    </w:p>
    <w:p w14:paraId="1A29CFCD" w14:textId="77777777" w:rsidR="00532944" w:rsidRDefault="00736EA9">
      <w:pPr>
        <w:pStyle w:val="Heading1"/>
      </w:pPr>
      <w:r>
        <w:t>3</w:t>
      </w:r>
      <w:r>
        <w:tab/>
        <w:t>Conclusions</w:t>
      </w:r>
    </w:p>
    <w:p w14:paraId="51159941" w14:textId="77777777" w:rsidR="00532944" w:rsidRDefault="00532944"/>
    <w:p w14:paraId="44A52BC7" w14:textId="77777777" w:rsidR="00532944" w:rsidRDefault="00736EA9">
      <w:pPr>
        <w:pStyle w:val="Heading1"/>
      </w:pPr>
      <w:r>
        <w:lastRenderedPageBreak/>
        <w:t>Annex: contact person(s) for each participating company</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45"/>
        <w:gridCol w:w="3231"/>
        <w:gridCol w:w="3879"/>
      </w:tblGrid>
      <w:tr w:rsidR="00532944" w14:paraId="0CE8B315" w14:textId="77777777">
        <w:trPr>
          <w:trHeight w:val="240"/>
          <w:jc w:val="center"/>
        </w:trPr>
        <w:tc>
          <w:tcPr>
            <w:tcW w:w="2245" w:type="dxa"/>
            <w:tcBorders>
              <w:top w:val="single" w:sz="4" w:space="0" w:color="auto"/>
              <w:left w:val="single" w:sz="4" w:space="0" w:color="auto"/>
              <w:bottom w:val="single" w:sz="4" w:space="0" w:color="auto"/>
              <w:right w:val="single" w:sz="4" w:space="0" w:color="auto"/>
            </w:tcBorders>
            <w:noWrap/>
            <w:vAlign w:val="bottom"/>
          </w:tcPr>
          <w:p w14:paraId="0F8D50FB" w14:textId="77777777" w:rsidR="00532944" w:rsidRDefault="00736EA9">
            <w:pPr>
              <w:pStyle w:val="TAH"/>
              <w:spacing w:before="20" w:after="20"/>
              <w:ind w:left="57" w:right="57"/>
            </w:pPr>
            <w:r>
              <w:t>Company</w:t>
            </w:r>
          </w:p>
        </w:tc>
        <w:tc>
          <w:tcPr>
            <w:tcW w:w="3231" w:type="dxa"/>
            <w:tcBorders>
              <w:top w:val="single" w:sz="4" w:space="0" w:color="auto"/>
              <w:left w:val="single" w:sz="4" w:space="0" w:color="auto"/>
              <w:bottom w:val="single" w:sz="4" w:space="0" w:color="auto"/>
              <w:right w:val="single" w:sz="4" w:space="0" w:color="auto"/>
            </w:tcBorders>
            <w:vAlign w:val="bottom"/>
          </w:tcPr>
          <w:p w14:paraId="3B685EF0" w14:textId="77777777" w:rsidR="00532944" w:rsidRDefault="00736EA9">
            <w:pPr>
              <w:pStyle w:val="TAH"/>
              <w:spacing w:before="20" w:after="20"/>
              <w:ind w:left="57" w:right="57"/>
            </w:pPr>
            <w:r>
              <w:t>Name</w:t>
            </w:r>
          </w:p>
        </w:tc>
        <w:tc>
          <w:tcPr>
            <w:tcW w:w="3879" w:type="dxa"/>
            <w:tcBorders>
              <w:top w:val="single" w:sz="4" w:space="0" w:color="auto"/>
              <w:left w:val="single" w:sz="4" w:space="0" w:color="auto"/>
              <w:bottom w:val="single" w:sz="4" w:space="0" w:color="auto"/>
              <w:right w:val="single" w:sz="4" w:space="0" w:color="auto"/>
            </w:tcBorders>
            <w:noWrap/>
            <w:vAlign w:val="bottom"/>
          </w:tcPr>
          <w:p w14:paraId="2E0EE80B" w14:textId="77777777" w:rsidR="00532944" w:rsidRDefault="00736EA9">
            <w:pPr>
              <w:pStyle w:val="TAH"/>
              <w:spacing w:before="20" w:after="20"/>
              <w:ind w:left="57" w:right="57"/>
            </w:pPr>
            <w:r>
              <w:t>Email address</w:t>
            </w:r>
          </w:p>
        </w:tc>
      </w:tr>
      <w:tr w:rsidR="00532944" w14:paraId="1C7D8533" w14:textId="77777777">
        <w:trPr>
          <w:trHeight w:val="240"/>
          <w:jc w:val="center"/>
        </w:trPr>
        <w:tc>
          <w:tcPr>
            <w:tcW w:w="2245" w:type="dxa"/>
            <w:tcBorders>
              <w:top w:val="single" w:sz="4" w:space="0" w:color="auto"/>
              <w:left w:val="single" w:sz="4" w:space="0" w:color="auto"/>
              <w:bottom w:val="single" w:sz="4" w:space="0" w:color="auto"/>
              <w:right w:val="single" w:sz="4" w:space="0" w:color="auto"/>
            </w:tcBorders>
            <w:noWrap/>
            <w:vAlign w:val="bottom"/>
          </w:tcPr>
          <w:p w14:paraId="562AF23C" w14:textId="77777777" w:rsidR="00532944" w:rsidRDefault="00736EA9">
            <w:pPr>
              <w:pStyle w:val="TAC"/>
              <w:spacing w:before="20" w:after="20"/>
              <w:ind w:left="57" w:right="57"/>
            </w:pPr>
            <w:r>
              <w:t>Nokia</w:t>
            </w:r>
          </w:p>
        </w:tc>
        <w:tc>
          <w:tcPr>
            <w:tcW w:w="3231" w:type="dxa"/>
            <w:tcBorders>
              <w:top w:val="single" w:sz="4" w:space="0" w:color="auto"/>
              <w:left w:val="single" w:sz="4" w:space="0" w:color="auto"/>
              <w:bottom w:val="single" w:sz="4" w:space="0" w:color="auto"/>
              <w:right w:val="single" w:sz="4" w:space="0" w:color="auto"/>
            </w:tcBorders>
            <w:vAlign w:val="bottom"/>
          </w:tcPr>
          <w:p w14:paraId="489BDE2F" w14:textId="77777777" w:rsidR="00532944" w:rsidRDefault="00736EA9">
            <w:pPr>
              <w:pStyle w:val="TAC"/>
              <w:spacing w:before="20" w:after="20"/>
              <w:ind w:left="57" w:right="57"/>
            </w:pPr>
            <w:r>
              <w:t>Gyorgy Wolfner</w:t>
            </w:r>
          </w:p>
        </w:tc>
        <w:tc>
          <w:tcPr>
            <w:tcW w:w="3879" w:type="dxa"/>
            <w:tcBorders>
              <w:top w:val="single" w:sz="4" w:space="0" w:color="auto"/>
              <w:left w:val="single" w:sz="4" w:space="0" w:color="auto"/>
              <w:bottom w:val="single" w:sz="4" w:space="0" w:color="auto"/>
              <w:right w:val="single" w:sz="4" w:space="0" w:color="auto"/>
            </w:tcBorders>
            <w:noWrap/>
            <w:vAlign w:val="bottom"/>
          </w:tcPr>
          <w:p w14:paraId="1EA78A9E" w14:textId="77777777" w:rsidR="00532944" w:rsidRDefault="00736EA9">
            <w:pPr>
              <w:pStyle w:val="TAC"/>
              <w:spacing w:before="20" w:after="20"/>
              <w:ind w:left="57" w:right="57"/>
            </w:pPr>
            <w:r>
              <w:t>gyorgy.wolfner@nokia.com</w:t>
            </w:r>
          </w:p>
        </w:tc>
      </w:tr>
      <w:tr w:rsidR="00532944" w14:paraId="7BEE5C02" w14:textId="77777777">
        <w:trPr>
          <w:trHeight w:val="240"/>
          <w:jc w:val="center"/>
        </w:trPr>
        <w:tc>
          <w:tcPr>
            <w:tcW w:w="2245" w:type="dxa"/>
            <w:tcBorders>
              <w:top w:val="single" w:sz="4" w:space="0" w:color="auto"/>
            </w:tcBorders>
            <w:noWrap/>
            <w:vAlign w:val="bottom"/>
          </w:tcPr>
          <w:p w14:paraId="166BB90A" w14:textId="77777777" w:rsidR="00532944" w:rsidRDefault="00736EA9">
            <w:pPr>
              <w:pStyle w:val="TAC"/>
              <w:spacing w:before="20" w:after="20"/>
              <w:ind w:left="57" w:right="57"/>
            </w:pPr>
            <w:r>
              <w:t>Qualcomm</w:t>
            </w:r>
          </w:p>
        </w:tc>
        <w:tc>
          <w:tcPr>
            <w:tcW w:w="3231" w:type="dxa"/>
            <w:tcBorders>
              <w:top w:val="single" w:sz="4" w:space="0" w:color="auto"/>
            </w:tcBorders>
            <w:vAlign w:val="bottom"/>
          </w:tcPr>
          <w:p w14:paraId="3DA6815C" w14:textId="77777777" w:rsidR="00532944" w:rsidRDefault="00736EA9">
            <w:pPr>
              <w:pStyle w:val="TAC"/>
              <w:spacing w:before="20" w:after="20"/>
              <w:ind w:left="57" w:right="57"/>
            </w:pPr>
            <w:r>
              <w:t>Peng Cheng</w:t>
            </w:r>
          </w:p>
        </w:tc>
        <w:tc>
          <w:tcPr>
            <w:tcW w:w="3879" w:type="dxa"/>
            <w:tcBorders>
              <w:top w:val="single" w:sz="4" w:space="0" w:color="auto"/>
            </w:tcBorders>
            <w:noWrap/>
            <w:vAlign w:val="bottom"/>
          </w:tcPr>
          <w:p w14:paraId="37BD8043" w14:textId="77777777" w:rsidR="00532944" w:rsidRDefault="00736EA9">
            <w:pPr>
              <w:pStyle w:val="TAC"/>
              <w:spacing w:before="20" w:after="20"/>
              <w:ind w:left="57" w:right="57"/>
            </w:pPr>
            <w:r>
              <w:t>chengp@qti.qualcomm.com</w:t>
            </w:r>
          </w:p>
        </w:tc>
      </w:tr>
      <w:tr w:rsidR="00532944" w14:paraId="40CD67ED" w14:textId="77777777">
        <w:trPr>
          <w:trHeight w:val="240"/>
          <w:jc w:val="center"/>
        </w:trPr>
        <w:tc>
          <w:tcPr>
            <w:tcW w:w="2245" w:type="dxa"/>
            <w:noWrap/>
            <w:vAlign w:val="bottom"/>
          </w:tcPr>
          <w:p w14:paraId="024CB87C" w14:textId="77777777" w:rsidR="00532944" w:rsidRDefault="00736EA9">
            <w:pPr>
              <w:pStyle w:val="TAC"/>
              <w:spacing w:before="20" w:after="20"/>
              <w:ind w:left="57" w:right="57"/>
              <w:rPr>
                <w:lang w:val="en-US" w:eastAsia="zh-CN"/>
              </w:rPr>
            </w:pPr>
            <w:r>
              <w:rPr>
                <w:rFonts w:hint="eastAsia"/>
                <w:lang w:val="en-US" w:eastAsia="zh-CN"/>
              </w:rPr>
              <w:t>ZTE</w:t>
            </w:r>
          </w:p>
        </w:tc>
        <w:tc>
          <w:tcPr>
            <w:tcW w:w="3231" w:type="dxa"/>
            <w:vAlign w:val="bottom"/>
          </w:tcPr>
          <w:p w14:paraId="544E14FC" w14:textId="77777777" w:rsidR="00532944" w:rsidRDefault="00736EA9">
            <w:pPr>
              <w:pStyle w:val="TAC"/>
              <w:spacing w:before="20" w:after="20"/>
              <w:ind w:left="57" w:right="57"/>
              <w:rPr>
                <w:lang w:val="en-US" w:eastAsia="zh-CN"/>
              </w:rPr>
            </w:pPr>
            <w:r>
              <w:rPr>
                <w:rFonts w:hint="eastAsia"/>
                <w:lang w:val="en-US" w:eastAsia="zh-CN"/>
              </w:rPr>
              <w:t>YuanGao</w:t>
            </w:r>
          </w:p>
        </w:tc>
        <w:tc>
          <w:tcPr>
            <w:tcW w:w="3879" w:type="dxa"/>
            <w:noWrap/>
            <w:vAlign w:val="bottom"/>
          </w:tcPr>
          <w:p w14:paraId="5287DA45" w14:textId="77777777" w:rsidR="00532944" w:rsidRDefault="00736EA9">
            <w:pPr>
              <w:pStyle w:val="TAC"/>
              <w:spacing w:before="20" w:after="20"/>
              <w:ind w:left="57" w:right="57"/>
              <w:rPr>
                <w:lang w:val="en-US" w:eastAsia="zh-CN"/>
              </w:rPr>
            </w:pPr>
            <w:r>
              <w:rPr>
                <w:rFonts w:hint="eastAsia"/>
                <w:lang w:val="en-US" w:eastAsia="zh-CN"/>
              </w:rPr>
              <w:t>gao.yuan66@zte.com.cn</w:t>
            </w:r>
          </w:p>
        </w:tc>
      </w:tr>
      <w:tr w:rsidR="00532944" w14:paraId="77E5C3D3" w14:textId="77777777">
        <w:trPr>
          <w:trHeight w:val="240"/>
          <w:jc w:val="center"/>
        </w:trPr>
        <w:tc>
          <w:tcPr>
            <w:tcW w:w="2245" w:type="dxa"/>
            <w:noWrap/>
            <w:vAlign w:val="bottom"/>
          </w:tcPr>
          <w:p w14:paraId="2318C74A" w14:textId="77777777" w:rsidR="00532944" w:rsidRDefault="00736EA9">
            <w:pPr>
              <w:pStyle w:val="TAC"/>
              <w:spacing w:before="20" w:after="20"/>
              <w:ind w:left="57" w:right="57"/>
            </w:pPr>
            <w:r>
              <w:rPr>
                <w:rFonts w:hint="eastAsia"/>
                <w:lang w:eastAsia="zh-CN"/>
              </w:rPr>
              <w:t>O</w:t>
            </w:r>
            <w:r>
              <w:rPr>
                <w:lang w:eastAsia="zh-CN"/>
              </w:rPr>
              <w:t>PPO</w:t>
            </w:r>
          </w:p>
        </w:tc>
        <w:tc>
          <w:tcPr>
            <w:tcW w:w="3231" w:type="dxa"/>
            <w:vAlign w:val="bottom"/>
          </w:tcPr>
          <w:p w14:paraId="08A233B5" w14:textId="77777777" w:rsidR="00532944" w:rsidRDefault="00736EA9">
            <w:pPr>
              <w:pStyle w:val="TAC"/>
              <w:spacing w:before="20" w:after="20"/>
              <w:ind w:left="57" w:right="57"/>
            </w:pPr>
            <w:r>
              <w:rPr>
                <w:rFonts w:hint="eastAsia"/>
                <w:lang w:eastAsia="zh-CN"/>
              </w:rPr>
              <w:t>Z</w:t>
            </w:r>
            <w:r>
              <w:rPr>
                <w:lang w:eastAsia="zh-CN"/>
              </w:rPr>
              <w:t>he Fu</w:t>
            </w:r>
          </w:p>
        </w:tc>
        <w:tc>
          <w:tcPr>
            <w:tcW w:w="3879" w:type="dxa"/>
            <w:noWrap/>
            <w:vAlign w:val="bottom"/>
          </w:tcPr>
          <w:p w14:paraId="51A667B7" w14:textId="77777777" w:rsidR="00532944" w:rsidRDefault="00736EA9">
            <w:pPr>
              <w:pStyle w:val="TAC"/>
              <w:spacing w:before="20" w:after="20"/>
              <w:ind w:left="57" w:right="57"/>
            </w:pPr>
            <w:r>
              <w:rPr>
                <w:rFonts w:hint="eastAsia"/>
                <w:lang w:eastAsia="zh-CN"/>
              </w:rPr>
              <w:t>f</w:t>
            </w:r>
            <w:r>
              <w:rPr>
                <w:lang w:eastAsia="zh-CN"/>
              </w:rPr>
              <w:t>uzhe@OPPO.com</w:t>
            </w:r>
          </w:p>
        </w:tc>
      </w:tr>
      <w:tr w:rsidR="00532944" w14:paraId="43E846AD" w14:textId="77777777">
        <w:trPr>
          <w:trHeight w:val="240"/>
          <w:jc w:val="center"/>
        </w:trPr>
        <w:tc>
          <w:tcPr>
            <w:tcW w:w="2245" w:type="dxa"/>
            <w:noWrap/>
            <w:vAlign w:val="bottom"/>
          </w:tcPr>
          <w:p w14:paraId="44966884" w14:textId="77777777" w:rsidR="00532944" w:rsidRDefault="00736EA9">
            <w:pPr>
              <w:keepNext/>
              <w:keepLines/>
              <w:spacing w:before="20" w:after="20"/>
              <w:ind w:left="57" w:right="57"/>
              <w:jc w:val="center"/>
              <w:rPr>
                <w:rFonts w:ascii="Arial" w:hAnsi="Arial"/>
                <w:sz w:val="18"/>
                <w:lang w:eastAsia="zh-CN"/>
              </w:rPr>
            </w:pPr>
            <w:r>
              <w:rPr>
                <w:rFonts w:ascii="Arial" w:hAnsi="Arial" w:hint="eastAsia"/>
                <w:sz w:val="18"/>
                <w:lang w:eastAsia="zh-CN"/>
              </w:rPr>
              <w:t>C</w:t>
            </w:r>
            <w:r>
              <w:rPr>
                <w:rFonts w:ascii="Arial" w:hAnsi="Arial"/>
                <w:sz w:val="18"/>
                <w:lang w:eastAsia="zh-CN"/>
              </w:rPr>
              <w:t>MCC</w:t>
            </w:r>
          </w:p>
        </w:tc>
        <w:tc>
          <w:tcPr>
            <w:tcW w:w="3231" w:type="dxa"/>
            <w:vAlign w:val="bottom"/>
          </w:tcPr>
          <w:p w14:paraId="59347B53" w14:textId="77777777" w:rsidR="00532944" w:rsidRDefault="00736EA9">
            <w:pPr>
              <w:keepNext/>
              <w:keepLines/>
              <w:spacing w:before="20" w:after="20"/>
              <w:ind w:left="57" w:right="57"/>
              <w:jc w:val="center"/>
              <w:rPr>
                <w:rFonts w:ascii="Arial" w:hAnsi="Arial"/>
                <w:sz w:val="18"/>
                <w:lang w:eastAsia="zh-CN"/>
              </w:rPr>
            </w:pPr>
            <w:r>
              <w:rPr>
                <w:rFonts w:ascii="Arial" w:hAnsi="Arial" w:hint="eastAsia"/>
                <w:sz w:val="18"/>
                <w:lang w:eastAsia="zh-CN"/>
              </w:rPr>
              <w:t>N</w:t>
            </w:r>
            <w:r>
              <w:rPr>
                <w:rFonts w:ascii="Arial" w:hAnsi="Arial"/>
                <w:sz w:val="18"/>
                <w:lang w:eastAsia="zh-CN"/>
              </w:rPr>
              <w:t>ingyu Chen</w:t>
            </w:r>
          </w:p>
        </w:tc>
        <w:tc>
          <w:tcPr>
            <w:tcW w:w="3879" w:type="dxa"/>
            <w:noWrap/>
            <w:vAlign w:val="bottom"/>
          </w:tcPr>
          <w:p w14:paraId="4D6C0428" w14:textId="77777777" w:rsidR="00532944" w:rsidRDefault="00736EA9">
            <w:pPr>
              <w:keepNext/>
              <w:keepLines/>
              <w:spacing w:before="20" w:after="20"/>
              <w:ind w:left="57" w:right="57"/>
              <w:jc w:val="center"/>
              <w:rPr>
                <w:rFonts w:ascii="Arial" w:hAnsi="Arial"/>
                <w:sz w:val="18"/>
                <w:lang w:eastAsia="zh-CN"/>
              </w:rPr>
            </w:pPr>
            <w:r>
              <w:rPr>
                <w:rFonts w:ascii="Arial" w:hAnsi="Arial"/>
                <w:sz w:val="18"/>
                <w:lang w:eastAsia="zh-CN"/>
              </w:rPr>
              <w:t>chenningyu@chinamobile.com</w:t>
            </w:r>
          </w:p>
        </w:tc>
      </w:tr>
      <w:tr w:rsidR="00532944" w14:paraId="3354F137" w14:textId="77777777">
        <w:trPr>
          <w:trHeight w:val="240"/>
          <w:jc w:val="center"/>
        </w:trPr>
        <w:tc>
          <w:tcPr>
            <w:tcW w:w="2245" w:type="dxa"/>
            <w:noWrap/>
            <w:vAlign w:val="bottom"/>
          </w:tcPr>
          <w:p w14:paraId="40EC3403" w14:textId="77777777" w:rsidR="00532944" w:rsidRDefault="00736EA9">
            <w:pPr>
              <w:pStyle w:val="TAC"/>
              <w:spacing w:before="20" w:after="20"/>
              <w:ind w:left="57" w:right="57"/>
              <w:rPr>
                <w:lang w:val="en-US" w:eastAsia="zh-CN"/>
              </w:rPr>
            </w:pPr>
            <w:r>
              <w:rPr>
                <w:rFonts w:hint="eastAsia"/>
                <w:lang w:val="en-US" w:eastAsia="zh-CN"/>
              </w:rPr>
              <w:t>Xiaomi</w:t>
            </w:r>
          </w:p>
        </w:tc>
        <w:tc>
          <w:tcPr>
            <w:tcW w:w="3231" w:type="dxa"/>
            <w:vAlign w:val="bottom"/>
          </w:tcPr>
          <w:p w14:paraId="409436C6" w14:textId="77777777" w:rsidR="00532944" w:rsidRDefault="00736EA9">
            <w:pPr>
              <w:pStyle w:val="TAC"/>
              <w:spacing w:before="20" w:after="20"/>
              <w:ind w:left="57" w:right="57"/>
              <w:rPr>
                <w:lang w:val="en-US" w:eastAsia="zh-CN"/>
              </w:rPr>
            </w:pPr>
            <w:r>
              <w:rPr>
                <w:rFonts w:hint="eastAsia"/>
                <w:lang w:val="en-US" w:eastAsia="zh-CN"/>
              </w:rPr>
              <w:t>Xiaofei Liu</w:t>
            </w:r>
          </w:p>
        </w:tc>
        <w:tc>
          <w:tcPr>
            <w:tcW w:w="3879" w:type="dxa"/>
            <w:noWrap/>
            <w:vAlign w:val="bottom"/>
          </w:tcPr>
          <w:p w14:paraId="1106220C" w14:textId="77777777" w:rsidR="00532944" w:rsidRDefault="00736EA9">
            <w:pPr>
              <w:pStyle w:val="TAC"/>
              <w:spacing w:before="20" w:after="20"/>
              <w:ind w:left="57" w:right="57"/>
              <w:rPr>
                <w:lang w:val="en-US" w:eastAsia="zh-CN"/>
              </w:rPr>
            </w:pPr>
            <w:r>
              <w:rPr>
                <w:rFonts w:hint="eastAsia"/>
                <w:lang w:val="en-US" w:eastAsia="zh-CN"/>
              </w:rPr>
              <w:t>liuxiaofei@xiaomi.com</w:t>
            </w:r>
          </w:p>
        </w:tc>
      </w:tr>
      <w:tr w:rsidR="00532944" w14:paraId="7605BB88" w14:textId="77777777">
        <w:trPr>
          <w:trHeight w:val="240"/>
          <w:jc w:val="center"/>
        </w:trPr>
        <w:tc>
          <w:tcPr>
            <w:tcW w:w="2245" w:type="dxa"/>
            <w:noWrap/>
            <w:vAlign w:val="bottom"/>
          </w:tcPr>
          <w:p w14:paraId="5CB69010" w14:textId="0BBCA5D6" w:rsidR="00532944" w:rsidRDefault="00736EA9">
            <w:pPr>
              <w:pStyle w:val="TAC"/>
              <w:spacing w:before="20" w:after="20"/>
              <w:ind w:left="57" w:right="57"/>
            </w:pPr>
            <w:r>
              <w:t>Apple</w:t>
            </w:r>
          </w:p>
        </w:tc>
        <w:tc>
          <w:tcPr>
            <w:tcW w:w="3231" w:type="dxa"/>
            <w:vAlign w:val="bottom"/>
          </w:tcPr>
          <w:p w14:paraId="62C1A1C8" w14:textId="4CDDC96F" w:rsidR="00532944" w:rsidRDefault="00736EA9">
            <w:pPr>
              <w:pStyle w:val="TAC"/>
              <w:spacing w:before="20" w:after="20"/>
              <w:ind w:left="57" w:right="57"/>
            </w:pPr>
            <w:r>
              <w:t>Yuqin Chen</w:t>
            </w:r>
          </w:p>
        </w:tc>
        <w:tc>
          <w:tcPr>
            <w:tcW w:w="3879" w:type="dxa"/>
            <w:noWrap/>
            <w:vAlign w:val="bottom"/>
          </w:tcPr>
          <w:p w14:paraId="39686C0B" w14:textId="7FB0CFC1" w:rsidR="00532944" w:rsidRPr="00736EA9" w:rsidRDefault="00736EA9">
            <w:pPr>
              <w:pStyle w:val="TAC"/>
              <w:spacing w:before="20" w:after="20"/>
              <w:ind w:left="57" w:right="57"/>
              <w:rPr>
                <w:lang w:val="en-US"/>
              </w:rPr>
            </w:pPr>
            <w:r>
              <w:rPr>
                <w:lang w:val="en-US"/>
              </w:rPr>
              <w:t>yuqin_chen@apple.com</w:t>
            </w:r>
          </w:p>
        </w:tc>
      </w:tr>
      <w:tr w:rsidR="00532944" w14:paraId="015F38B8" w14:textId="77777777">
        <w:trPr>
          <w:trHeight w:val="240"/>
          <w:jc w:val="center"/>
        </w:trPr>
        <w:tc>
          <w:tcPr>
            <w:tcW w:w="2245" w:type="dxa"/>
            <w:noWrap/>
            <w:vAlign w:val="bottom"/>
          </w:tcPr>
          <w:p w14:paraId="54F852EE" w14:textId="7869EEF6" w:rsidR="00532944" w:rsidRDefault="00FF29D4" w:rsidP="00FF29D4">
            <w:pPr>
              <w:pStyle w:val="TAC"/>
              <w:spacing w:before="20" w:after="20"/>
              <w:ind w:left="57" w:right="57"/>
              <w:rPr>
                <w:lang w:eastAsia="zh-CN"/>
              </w:rPr>
            </w:pPr>
            <w:r>
              <w:rPr>
                <w:lang w:eastAsia="zh-CN"/>
              </w:rPr>
              <w:t>Huawei</w:t>
            </w:r>
          </w:p>
        </w:tc>
        <w:tc>
          <w:tcPr>
            <w:tcW w:w="3231" w:type="dxa"/>
            <w:vAlign w:val="bottom"/>
          </w:tcPr>
          <w:p w14:paraId="55925E7C" w14:textId="7028F2D6" w:rsidR="00532944" w:rsidRDefault="00FF29D4">
            <w:pPr>
              <w:pStyle w:val="TAC"/>
              <w:spacing w:before="20" w:after="20"/>
              <w:ind w:left="57" w:right="57"/>
              <w:rPr>
                <w:lang w:eastAsia="zh-CN"/>
              </w:rPr>
            </w:pPr>
            <w:r>
              <w:rPr>
                <w:rFonts w:hint="eastAsia"/>
                <w:lang w:eastAsia="zh-CN"/>
              </w:rPr>
              <w:t>J</w:t>
            </w:r>
            <w:r>
              <w:rPr>
                <w:lang w:eastAsia="zh-CN"/>
              </w:rPr>
              <w:t>un Chen</w:t>
            </w:r>
          </w:p>
        </w:tc>
        <w:tc>
          <w:tcPr>
            <w:tcW w:w="3879" w:type="dxa"/>
            <w:noWrap/>
            <w:vAlign w:val="bottom"/>
          </w:tcPr>
          <w:p w14:paraId="6B3F95B5" w14:textId="62D2F8AA" w:rsidR="00532944" w:rsidRDefault="00FF29D4">
            <w:pPr>
              <w:pStyle w:val="TAC"/>
              <w:spacing w:before="20" w:after="20"/>
              <w:ind w:left="57" w:right="57"/>
              <w:rPr>
                <w:lang w:eastAsia="zh-CN"/>
              </w:rPr>
            </w:pPr>
            <w:r>
              <w:rPr>
                <w:lang w:eastAsia="zh-CN"/>
              </w:rPr>
              <w:t>jun.chen@huawei.com</w:t>
            </w:r>
          </w:p>
        </w:tc>
      </w:tr>
      <w:tr w:rsidR="00532944" w14:paraId="4F427B8B" w14:textId="77777777">
        <w:trPr>
          <w:trHeight w:val="240"/>
          <w:jc w:val="center"/>
        </w:trPr>
        <w:tc>
          <w:tcPr>
            <w:tcW w:w="2245" w:type="dxa"/>
            <w:noWrap/>
            <w:vAlign w:val="bottom"/>
          </w:tcPr>
          <w:p w14:paraId="3D0F96FA" w14:textId="1FB446A7" w:rsidR="00532944" w:rsidRDefault="00A020B4">
            <w:pPr>
              <w:pStyle w:val="TAC"/>
              <w:spacing w:before="20" w:after="20"/>
              <w:ind w:left="57" w:right="57"/>
            </w:pPr>
            <w:r>
              <w:t>Intel</w:t>
            </w:r>
          </w:p>
        </w:tc>
        <w:tc>
          <w:tcPr>
            <w:tcW w:w="3231" w:type="dxa"/>
            <w:vAlign w:val="bottom"/>
          </w:tcPr>
          <w:p w14:paraId="1A1FCE23" w14:textId="77B63233" w:rsidR="00532944" w:rsidRDefault="00A020B4">
            <w:pPr>
              <w:pStyle w:val="TAC"/>
              <w:spacing w:before="20" w:after="20"/>
              <w:ind w:left="57" w:right="57"/>
            </w:pPr>
            <w:r>
              <w:t>Sudeep Palat</w:t>
            </w:r>
          </w:p>
        </w:tc>
        <w:tc>
          <w:tcPr>
            <w:tcW w:w="3879" w:type="dxa"/>
            <w:noWrap/>
            <w:vAlign w:val="bottom"/>
          </w:tcPr>
          <w:p w14:paraId="5133E76F" w14:textId="2A57C20E" w:rsidR="00532944" w:rsidRDefault="00A020B4">
            <w:pPr>
              <w:pStyle w:val="TAC"/>
              <w:spacing w:before="20" w:after="20"/>
              <w:ind w:left="57" w:right="57"/>
            </w:pPr>
            <w:r>
              <w:t>sudeep.k.palat@intel.com</w:t>
            </w:r>
          </w:p>
        </w:tc>
      </w:tr>
      <w:tr w:rsidR="00532944" w14:paraId="0231425C" w14:textId="77777777">
        <w:trPr>
          <w:trHeight w:val="240"/>
          <w:jc w:val="center"/>
        </w:trPr>
        <w:tc>
          <w:tcPr>
            <w:tcW w:w="2245" w:type="dxa"/>
            <w:noWrap/>
            <w:vAlign w:val="bottom"/>
          </w:tcPr>
          <w:p w14:paraId="448A64C1" w14:textId="058C080E" w:rsidR="00532944" w:rsidRDefault="001F0599">
            <w:pPr>
              <w:pStyle w:val="TAC"/>
              <w:spacing w:before="20" w:after="20"/>
              <w:ind w:left="57" w:right="57"/>
            </w:pPr>
            <w:r>
              <w:t>Lenovo</w:t>
            </w:r>
          </w:p>
        </w:tc>
        <w:tc>
          <w:tcPr>
            <w:tcW w:w="3231" w:type="dxa"/>
            <w:vAlign w:val="bottom"/>
          </w:tcPr>
          <w:p w14:paraId="0C48111D" w14:textId="0D0F3789" w:rsidR="00532944" w:rsidRDefault="001F0599">
            <w:pPr>
              <w:pStyle w:val="TAC"/>
              <w:spacing w:before="20" w:after="20"/>
              <w:ind w:left="57" w:right="57"/>
            </w:pPr>
            <w:r>
              <w:t>Hyung-Nam Choi</w:t>
            </w:r>
          </w:p>
        </w:tc>
        <w:tc>
          <w:tcPr>
            <w:tcW w:w="3879" w:type="dxa"/>
            <w:noWrap/>
            <w:vAlign w:val="bottom"/>
          </w:tcPr>
          <w:p w14:paraId="43C54693" w14:textId="772DF0AD" w:rsidR="00532944" w:rsidRDefault="001F0599">
            <w:pPr>
              <w:pStyle w:val="TAC"/>
              <w:spacing w:before="20" w:after="20"/>
              <w:ind w:left="57" w:right="57"/>
            </w:pPr>
            <w:r>
              <w:t>hchoi5@lenovo.com</w:t>
            </w:r>
          </w:p>
        </w:tc>
      </w:tr>
      <w:tr w:rsidR="00532944" w14:paraId="2799B726" w14:textId="77777777">
        <w:trPr>
          <w:trHeight w:val="240"/>
          <w:jc w:val="center"/>
        </w:trPr>
        <w:tc>
          <w:tcPr>
            <w:tcW w:w="2245" w:type="dxa"/>
            <w:noWrap/>
            <w:vAlign w:val="bottom"/>
          </w:tcPr>
          <w:p w14:paraId="36CB6571" w14:textId="2CD1396E" w:rsidR="00532944" w:rsidRDefault="004E0118">
            <w:pPr>
              <w:pStyle w:val="TAC"/>
              <w:spacing w:before="20" w:after="20"/>
              <w:ind w:left="57" w:right="57"/>
            </w:pPr>
            <w:r>
              <w:t>Convida Wireless</w:t>
            </w:r>
          </w:p>
        </w:tc>
        <w:tc>
          <w:tcPr>
            <w:tcW w:w="3231" w:type="dxa"/>
            <w:vAlign w:val="bottom"/>
          </w:tcPr>
          <w:p w14:paraId="33FF655D" w14:textId="0116CA10" w:rsidR="00532944" w:rsidRDefault="004E0118">
            <w:pPr>
              <w:pStyle w:val="TAC"/>
              <w:spacing w:before="20" w:after="20"/>
              <w:ind w:left="57" w:right="57"/>
            </w:pPr>
            <w:r>
              <w:t>Joe Murray</w:t>
            </w:r>
          </w:p>
        </w:tc>
        <w:tc>
          <w:tcPr>
            <w:tcW w:w="3879" w:type="dxa"/>
            <w:noWrap/>
            <w:vAlign w:val="bottom"/>
          </w:tcPr>
          <w:p w14:paraId="67E06BF0" w14:textId="3B8CBAAB" w:rsidR="00532944" w:rsidRDefault="004E0118">
            <w:pPr>
              <w:pStyle w:val="TAC"/>
              <w:spacing w:before="20" w:after="20"/>
              <w:ind w:left="57" w:right="57"/>
            </w:pPr>
            <w:r>
              <w:t>Murray.joseph@convidawireless.com</w:t>
            </w:r>
          </w:p>
        </w:tc>
      </w:tr>
      <w:tr w:rsidR="00532944" w14:paraId="6CAFC177" w14:textId="77777777">
        <w:trPr>
          <w:trHeight w:val="240"/>
          <w:jc w:val="center"/>
        </w:trPr>
        <w:tc>
          <w:tcPr>
            <w:tcW w:w="2245" w:type="dxa"/>
            <w:noWrap/>
            <w:vAlign w:val="bottom"/>
          </w:tcPr>
          <w:p w14:paraId="4F13E1EE" w14:textId="77777777" w:rsidR="00532944" w:rsidRDefault="00532944">
            <w:pPr>
              <w:pStyle w:val="TAC"/>
              <w:spacing w:before="20" w:after="20"/>
              <w:ind w:left="57" w:right="57"/>
            </w:pPr>
          </w:p>
        </w:tc>
        <w:tc>
          <w:tcPr>
            <w:tcW w:w="3231" w:type="dxa"/>
            <w:vAlign w:val="bottom"/>
          </w:tcPr>
          <w:p w14:paraId="48CF38FC" w14:textId="77777777" w:rsidR="00532944" w:rsidRDefault="00532944">
            <w:pPr>
              <w:pStyle w:val="TAC"/>
              <w:spacing w:before="20" w:after="20"/>
              <w:ind w:left="57" w:right="57"/>
            </w:pPr>
          </w:p>
        </w:tc>
        <w:tc>
          <w:tcPr>
            <w:tcW w:w="3879" w:type="dxa"/>
            <w:noWrap/>
            <w:vAlign w:val="bottom"/>
          </w:tcPr>
          <w:p w14:paraId="50C9E700" w14:textId="77777777" w:rsidR="00532944" w:rsidRDefault="00532944">
            <w:pPr>
              <w:pStyle w:val="TAC"/>
              <w:spacing w:before="20" w:after="20"/>
              <w:ind w:left="57" w:right="57"/>
            </w:pPr>
          </w:p>
        </w:tc>
      </w:tr>
      <w:tr w:rsidR="00532944" w14:paraId="06671184" w14:textId="77777777">
        <w:trPr>
          <w:trHeight w:val="240"/>
          <w:jc w:val="center"/>
        </w:trPr>
        <w:tc>
          <w:tcPr>
            <w:tcW w:w="2245" w:type="dxa"/>
            <w:noWrap/>
            <w:vAlign w:val="bottom"/>
          </w:tcPr>
          <w:p w14:paraId="2D9DE399" w14:textId="77777777" w:rsidR="00532944" w:rsidRDefault="00532944">
            <w:pPr>
              <w:pStyle w:val="TAC"/>
              <w:spacing w:before="20" w:after="20"/>
              <w:ind w:left="57" w:right="57"/>
            </w:pPr>
          </w:p>
        </w:tc>
        <w:tc>
          <w:tcPr>
            <w:tcW w:w="3231" w:type="dxa"/>
            <w:vAlign w:val="bottom"/>
          </w:tcPr>
          <w:p w14:paraId="1D3137AE" w14:textId="77777777" w:rsidR="00532944" w:rsidRDefault="00532944">
            <w:pPr>
              <w:pStyle w:val="TAC"/>
              <w:spacing w:before="20" w:after="20"/>
              <w:ind w:left="57" w:right="57"/>
            </w:pPr>
          </w:p>
        </w:tc>
        <w:tc>
          <w:tcPr>
            <w:tcW w:w="3879" w:type="dxa"/>
            <w:noWrap/>
            <w:vAlign w:val="bottom"/>
          </w:tcPr>
          <w:p w14:paraId="0431D28D" w14:textId="77777777" w:rsidR="00532944" w:rsidRDefault="00532944">
            <w:pPr>
              <w:pStyle w:val="TAC"/>
              <w:spacing w:before="20" w:after="20"/>
              <w:ind w:left="57" w:right="57"/>
            </w:pPr>
          </w:p>
        </w:tc>
      </w:tr>
      <w:tr w:rsidR="00532944" w14:paraId="412A52E4" w14:textId="77777777">
        <w:trPr>
          <w:trHeight w:val="240"/>
          <w:jc w:val="center"/>
        </w:trPr>
        <w:tc>
          <w:tcPr>
            <w:tcW w:w="2245" w:type="dxa"/>
            <w:noWrap/>
            <w:vAlign w:val="bottom"/>
          </w:tcPr>
          <w:p w14:paraId="3B17A176" w14:textId="77777777" w:rsidR="00532944" w:rsidRDefault="00532944">
            <w:pPr>
              <w:pStyle w:val="TAC"/>
              <w:spacing w:before="20" w:after="20"/>
              <w:ind w:left="57" w:right="57"/>
            </w:pPr>
          </w:p>
        </w:tc>
        <w:tc>
          <w:tcPr>
            <w:tcW w:w="3231" w:type="dxa"/>
            <w:vAlign w:val="bottom"/>
          </w:tcPr>
          <w:p w14:paraId="149A01AA" w14:textId="77777777" w:rsidR="00532944" w:rsidRDefault="00532944">
            <w:pPr>
              <w:pStyle w:val="TAC"/>
              <w:spacing w:before="20" w:after="20"/>
              <w:ind w:left="57" w:right="57"/>
            </w:pPr>
          </w:p>
        </w:tc>
        <w:tc>
          <w:tcPr>
            <w:tcW w:w="3879" w:type="dxa"/>
            <w:noWrap/>
            <w:vAlign w:val="bottom"/>
          </w:tcPr>
          <w:p w14:paraId="733E8968" w14:textId="77777777" w:rsidR="00532944" w:rsidRDefault="00532944">
            <w:pPr>
              <w:pStyle w:val="TAC"/>
              <w:spacing w:before="20" w:after="20"/>
              <w:ind w:left="57" w:right="57"/>
            </w:pPr>
          </w:p>
        </w:tc>
      </w:tr>
      <w:tr w:rsidR="00532944" w14:paraId="13756EC9" w14:textId="77777777">
        <w:trPr>
          <w:trHeight w:val="240"/>
          <w:jc w:val="center"/>
        </w:trPr>
        <w:tc>
          <w:tcPr>
            <w:tcW w:w="2245" w:type="dxa"/>
            <w:noWrap/>
            <w:vAlign w:val="bottom"/>
          </w:tcPr>
          <w:p w14:paraId="0FBAD544" w14:textId="77777777" w:rsidR="00532944" w:rsidRDefault="00532944">
            <w:pPr>
              <w:pStyle w:val="TAC"/>
              <w:spacing w:before="20" w:after="20"/>
              <w:ind w:left="57" w:right="57"/>
            </w:pPr>
          </w:p>
        </w:tc>
        <w:tc>
          <w:tcPr>
            <w:tcW w:w="3231" w:type="dxa"/>
            <w:vAlign w:val="bottom"/>
          </w:tcPr>
          <w:p w14:paraId="0D943C6A" w14:textId="77777777" w:rsidR="00532944" w:rsidRDefault="00532944">
            <w:pPr>
              <w:pStyle w:val="TAC"/>
              <w:spacing w:before="20" w:after="20"/>
              <w:ind w:left="57" w:right="57"/>
            </w:pPr>
          </w:p>
        </w:tc>
        <w:tc>
          <w:tcPr>
            <w:tcW w:w="3879" w:type="dxa"/>
            <w:noWrap/>
            <w:vAlign w:val="bottom"/>
          </w:tcPr>
          <w:p w14:paraId="0ADE7684" w14:textId="77777777" w:rsidR="00532944" w:rsidRDefault="00532944">
            <w:pPr>
              <w:pStyle w:val="TAC"/>
              <w:spacing w:before="20" w:after="20"/>
              <w:ind w:left="57" w:right="57"/>
            </w:pPr>
          </w:p>
        </w:tc>
      </w:tr>
      <w:tr w:rsidR="00532944" w14:paraId="4FED57AA" w14:textId="77777777">
        <w:trPr>
          <w:trHeight w:val="240"/>
          <w:jc w:val="center"/>
        </w:trPr>
        <w:tc>
          <w:tcPr>
            <w:tcW w:w="2245" w:type="dxa"/>
            <w:noWrap/>
            <w:vAlign w:val="bottom"/>
          </w:tcPr>
          <w:p w14:paraId="1B27DDC7" w14:textId="77777777" w:rsidR="00532944" w:rsidRDefault="00532944">
            <w:pPr>
              <w:pStyle w:val="TAC"/>
              <w:spacing w:before="20" w:after="20"/>
              <w:ind w:left="57" w:right="57"/>
            </w:pPr>
          </w:p>
        </w:tc>
        <w:tc>
          <w:tcPr>
            <w:tcW w:w="3231" w:type="dxa"/>
            <w:vAlign w:val="bottom"/>
          </w:tcPr>
          <w:p w14:paraId="6373DD14" w14:textId="77777777" w:rsidR="00532944" w:rsidRDefault="00532944">
            <w:pPr>
              <w:pStyle w:val="TAC"/>
              <w:spacing w:before="20" w:after="20"/>
              <w:ind w:left="57" w:right="57"/>
            </w:pPr>
          </w:p>
        </w:tc>
        <w:tc>
          <w:tcPr>
            <w:tcW w:w="3879" w:type="dxa"/>
            <w:noWrap/>
            <w:vAlign w:val="bottom"/>
          </w:tcPr>
          <w:p w14:paraId="6EF53489" w14:textId="77777777" w:rsidR="00532944" w:rsidRDefault="00532944">
            <w:pPr>
              <w:pStyle w:val="TAC"/>
              <w:spacing w:before="20" w:after="20"/>
              <w:ind w:left="57" w:right="57"/>
            </w:pPr>
          </w:p>
        </w:tc>
      </w:tr>
      <w:tr w:rsidR="00532944" w14:paraId="36F6A6FC" w14:textId="77777777">
        <w:trPr>
          <w:trHeight w:val="240"/>
          <w:jc w:val="center"/>
        </w:trPr>
        <w:tc>
          <w:tcPr>
            <w:tcW w:w="2245" w:type="dxa"/>
            <w:noWrap/>
            <w:vAlign w:val="bottom"/>
          </w:tcPr>
          <w:p w14:paraId="5F49042D" w14:textId="77777777" w:rsidR="00532944" w:rsidRDefault="00532944">
            <w:pPr>
              <w:pStyle w:val="TAC"/>
              <w:spacing w:before="20" w:after="20"/>
              <w:ind w:left="57" w:right="57"/>
            </w:pPr>
          </w:p>
        </w:tc>
        <w:tc>
          <w:tcPr>
            <w:tcW w:w="3231" w:type="dxa"/>
            <w:vAlign w:val="bottom"/>
          </w:tcPr>
          <w:p w14:paraId="0F321003" w14:textId="77777777" w:rsidR="00532944" w:rsidRDefault="00532944">
            <w:pPr>
              <w:pStyle w:val="TAC"/>
              <w:spacing w:before="20" w:after="20"/>
              <w:ind w:left="57" w:right="57"/>
            </w:pPr>
          </w:p>
        </w:tc>
        <w:tc>
          <w:tcPr>
            <w:tcW w:w="3879" w:type="dxa"/>
            <w:noWrap/>
            <w:vAlign w:val="bottom"/>
          </w:tcPr>
          <w:p w14:paraId="0E9CF884" w14:textId="77777777" w:rsidR="00532944" w:rsidRDefault="00532944">
            <w:pPr>
              <w:pStyle w:val="TAC"/>
              <w:spacing w:before="20" w:after="20"/>
              <w:ind w:left="57" w:right="57"/>
            </w:pPr>
          </w:p>
        </w:tc>
      </w:tr>
      <w:tr w:rsidR="00532944" w14:paraId="6BAF80CF" w14:textId="77777777">
        <w:trPr>
          <w:trHeight w:val="240"/>
          <w:jc w:val="center"/>
        </w:trPr>
        <w:tc>
          <w:tcPr>
            <w:tcW w:w="2245" w:type="dxa"/>
            <w:noWrap/>
            <w:vAlign w:val="bottom"/>
          </w:tcPr>
          <w:p w14:paraId="2F70F2E1" w14:textId="77777777" w:rsidR="00532944" w:rsidRDefault="00532944">
            <w:pPr>
              <w:pStyle w:val="TAC"/>
              <w:spacing w:before="20" w:after="20"/>
              <w:ind w:left="57" w:right="57"/>
            </w:pPr>
          </w:p>
        </w:tc>
        <w:tc>
          <w:tcPr>
            <w:tcW w:w="3231" w:type="dxa"/>
            <w:vAlign w:val="bottom"/>
          </w:tcPr>
          <w:p w14:paraId="1B2279B5" w14:textId="77777777" w:rsidR="00532944" w:rsidRDefault="00532944">
            <w:pPr>
              <w:pStyle w:val="TAC"/>
              <w:spacing w:before="20" w:after="20"/>
              <w:ind w:left="57" w:right="57"/>
            </w:pPr>
          </w:p>
        </w:tc>
        <w:tc>
          <w:tcPr>
            <w:tcW w:w="3879" w:type="dxa"/>
            <w:noWrap/>
            <w:vAlign w:val="bottom"/>
          </w:tcPr>
          <w:p w14:paraId="14A3D1AC" w14:textId="77777777" w:rsidR="00532944" w:rsidRDefault="00532944">
            <w:pPr>
              <w:pStyle w:val="TAC"/>
              <w:spacing w:before="20" w:after="20"/>
              <w:ind w:left="57" w:right="57"/>
            </w:pPr>
          </w:p>
        </w:tc>
      </w:tr>
      <w:tr w:rsidR="00532944" w14:paraId="63BCFFBA" w14:textId="77777777">
        <w:trPr>
          <w:trHeight w:val="240"/>
          <w:jc w:val="center"/>
        </w:trPr>
        <w:tc>
          <w:tcPr>
            <w:tcW w:w="2245" w:type="dxa"/>
            <w:noWrap/>
            <w:vAlign w:val="bottom"/>
          </w:tcPr>
          <w:p w14:paraId="46ED706C" w14:textId="77777777" w:rsidR="00532944" w:rsidRDefault="00532944">
            <w:pPr>
              <w:pStyle w:val="TAC"/>
              <w:spacing w:before="20" w:after="20"/>
              <w:ind w:left="57" w:right="57"/>
            </w:pPr>
          </w:p>
        </w:tc>
        <w:tc>
          <w:tcPr>
            <w:tcW w:w="3231" w:type="dxa"/>
            <w:vAlign w:val="bottom"/>
          </w:tcPr>
          <w:p w14:paraId="1DFEB661" w14:textId="77777777" w:rsidR="00532944" w:rsidRDefault="00532944">
            <w:pPr>
              <w:pStyle w:val="TAC"/>
              <w:spacing w:before="20" w:after="20"/>
              <w:ind w:left="57" w:right="57"/>
            </w:pPr>
          </w:p>
        </w:tc>
        <w:tc>
          <w:tcPr>
            <w:tcW w:w="3879" w:type="dxa"/>
            <w:noWrap/>
            <w:vAlign w:val="bottom"/>
          </w:tcPr>
          <w:p w14:paraId="4FA7643B" w14:textId="77777777" w:rsidR="00532944" w:rsidRDefault="00532944">
            <w:pPr>
              <w:pStyle w:val="TAC"/>
              <w:spacing w:before="20" w:after="20"/>
              <w:ind w:left="57" w:right="57"/>
            </w:pPr>
          </w:p>
        </w:tc>
      </w:tr>
      <w:tr w:rsidR="00532944" w14:paraId="0C06858B" w14:textId="77777777">
        <w:trPr>
          <w:trHeight w:val="240"/>
          <w:jc w:val="center"/>
        </w:trPr>
        <w:tc>
          <w:tcPr>
            <w:tcW w:w="2245" w:type="dxa"/>
            <w:noWrap/>
            <w:vAlign w:val="bottom"/>
          </w:tcPr>
          <w:p w14:paraId="64AB69AB" w14:textId="77777777" w:rsidR="00532944" w:rsidRDefault="00532944">
            <w:pPr>
              <w:pStyle w:val="TAC"/>
              <w:spacing w:before="20" w:after="20"/>
              <w:ind w:left="57" w:right="57"/>
            </w:pPr>
          </w:p>
        </w:tc>
        <w:tc>
          <w:tcPr>
            <w:tcW w:w="3231" w:type="dxa"/>
            <w:vAlign w:val="bottom"/>
          </w:tcPr>
          <w:p w14:paraId="1F01C2EE" w14:textId="77777777" w:rsidR="00532944" w:rsidRDefault="00532944">
            <w:pPr>
              <w:pStyle w:val="TAC"/>
              <w:spacing w:before="20" w:after="20"/>
              <w:ind w:left="57" w:right="57"/>
            </w:pPr>
          </w:p>
        </w:tc>
        <w:tc>
          <w:tcPr>
            <w:tcW w:w="3879" w:type="dxa"/>
            <w:noWrap/>
            <w:vAlign w:val="bottom"/>
          </w:tcPr>
          <w:p w14:paraId="219FD6F7" w14:textId="77777777" w:rsidR="00532944" w:rsidRDefault="00532944">
            <w:pPr>
              <w:pStyle w:val="TAC"/>
              <w:spacing w:before="20" w:after="20"/>
              <w:ind w:left="57" w:right="57"/>
            </w:pPr>
          </w:p>
        </w:tc>
      </w:tr>
      <w:tr w:rsidR="00532944" w14:paraId="68DC985A" w14:textId="77777777">
        <w:trPr>
          <w:trHeight w:val="240"/>
          <w:jc w:val="center"/>
        </w:trPr>
        <w:tc>
          <w:tcPr>
            <w:tcW w:w="2245" w:type="dxa"/>
            <w:noWrap/>
            <w:vAlign w:val="bottom"/>
          </w:tcPr>
          <w:p w14:paraId="713DE7BB" w14:textId="77777777" w:rsidR="00532944" w:rsidRDefault="00532944">
            <w:pPr>
              <w:pStyle w:val="TAC"/>
              <w:spacing w:before="20" w:after="20"/>
              <w:ind w:left="57" w:right="57"/>
            </w:pPr>
          </w:p>
        </w:tc>
        <w:tc>
          <w:tcPr>
            <w:tcW w:w="3231" w:type="dxa"/>
            <w:vAlign w:val="bottom"/>
          </w:tcPr>
          <w:p w14:paraId="6EEFE0A6" w14:textId="77777777" w:rsidR="00532944" w:rsidRDefault="00532944">
            <w:pPr>
              <w:pStyle w:val="TAC"/>
              <w:spacing w:before="20" w:after="20"/>
              <w:ind w:left="57" w:right="57"/>
            </w:pPr>
          </w:p>
        </w:tc>
        <w:tc>
          <w:tcPr>
            <w:tcW w:w="3879" w:type="dxa"/>
            <w:noWrap/>
            <w:vAlign w:val="bottom"/>
          </w:tcPr>
          <w:p w14:paraId="038A39EB" w14:textId="77777777" w:rsidR="00532944" w:rsidRDefault="00532944">
            <w:pPr>
              <w:pStyle w:val="TAC"/>
              <w:spacing w:before="20" w:after="20"/>
              <w:ind w:left="57" w:right="57"/>
            </w:pPr>
          </w:p>
        </w:tc>
      </w:tr>
      <w:tr w:rsidR="00532944" w14:paraId="2991DCE8" w14:textId="77777777">
        <w:trPr>
          <w:trHeight w:val="240"/>
          <w:jc w:val="center"/>
        </w:trPr>
        <w:tc>
          <w:tcPr>
            <w:tcW w:w="2245" w:type="dxa"/>
            <w:noWrap/>
            <w:vAlign w:val="bottom"/>
          </w:tcPr>
          <w:p w14:paraId="71CDA66F" w14:textId="77777777" w:rsidR="00532944" w:rsidRDefault="00532944">
            <w:pPr>
              <w:pStyle w:val="TAC"/>
              <w:spacing w:before="20" w:after="20"/>
              <w:ind w:left="57" w:right="57"/>
            </w:pPr>
          </w:p>
        </w:tc>
        <w:tc>
          <w:tcPr>
            <w:tcW w:w="3231" w:type="dxa"/>
            <w:vAlign w:val="bottom"/>
          </w:tcPr>
          <w:p w14:paraId="7976E62F" w14:textId="77777777" w:rsidR="00532944" w:rsidRDefault="00532944">
            <w:pPr>
              <w:pStyle w:val="TAC"/>
              <w:spacing w:before="20" w:after="20"/>
              <w:ind w:left="57" w:right="57"/>
            </w:pPr>
          </w:p>
        </w:tc>
        <w:tc>
          <w:tcPr>
            <w:tcW w:w="3879" w:type="dxa"/>
            <w:noWrap/>
            <w:vAlign w:val="bottom"/>
          </w:tcPr>
          <w:p w14:paraId="61698EA3" w14:textId="77777777" w:rsidR="00532944" w:rsidRDefault="00532944">
            <w:pPr>
              <w:pStyle w:val="TAC"/>
              <w:spacing w:before="20" w:after="20"/>
              <w:ind w:left="57" w:right="57"/>
            </w:pPr>
          </w:p>
        </w:tc>
      </w:tr>
    </w:tbl>
    <w:p w14:paraId="5BD47404" w14:textId="77777777" w:rsidR="00532944" w:rsidRDefault="00532944"/>
    <w:sectPr w:rsidR="00532944">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 w:author="Nokia (GWO)" w:date="2020-11-10T13:13:00Z" w:initials="">
    <w:p w14:paraId="223242F5" w14:textId="77777777" w:rsidR="00532944" w:rsidRDefault="00736EA9">
      <w:pPr>
        <w:pStyle w:val="CommentText"/>
      </w:pPr>
      <w:r>
        <w:t>Correction of mistyping</w:t>
      </w:r>
    </w:p>
  </w:comment>
  <w:comment w:id="11" w:author="Nokia (GWO)" w:date="2020-11-10T13:13:00Z" w:initials="">
    <w:p w14:paraId="64E83443" w14:textId="77777777" w:rsidR="00532944" w:rsidRDefault="00736EA9">
      <w:pPr>
        <w:pStyle w:val="CommentText"/>
      </w:pPr>
      <w:r>
        <w:t>Correction of mistyping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23242F5" w15:done="0"/>
  <w15:commentEx w15:paraId="64E8344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23242F5" w16cid:durableId="2356C490"/>
  <w16cid:commentId w16cid:paraId="64E83443" w16cid:durableId="2356C49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EFDB1D" w14:textId="77777777" w:rsidR="004B0780" w:rsidRDefault="004B0780" w:rsidP="00C40B94">
      <w:pPr>
        <w:spacing w:after="0" w:line="240" w:lineRule="auto"/>
      </w:pPr>
      <w:r>
        <w:separator/>
      </w:r>
    </w:p>
  </w:endnote>
  <w:endnote w:type="continuationSeparator" w:id="0">
    <w:p w14:paraId="392C3F22" w14:textId="77777777" w:rsidR="004B0780" w:rsidRDefault="004B0780" w:rsidP="00C40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6B34B1" w14:textId="77777777" w:rsidR="004B0780" w:rsidRDefault="004B0780" w:rsidP="00C40B94">
      <w:pPr>
        <w:spacing w:after="0" w:line="240" w:lineRule="auto"/>
      </w:pPr>
      <w:r>
        <w:separator/>
      </w:r>
    </w:p>
  </w:footnote>
  <w:footnote w:type="continuationSeparator" w:id="0">
    <w:p w14:paraId="1E8DED02" w14:textId="77777777" w:rsidR="004B0780" w:rsidRDefault="004B0780" w:rsidP="00C40B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BBC1BB3"/>
    <w:multiLevelType w:val="singleLevel"/>
    <w:tmpl w:val="CBBC1BB3"/>
    <w:lvl w:ilvl="0">
      <w:start w:val="1"/>
      <w:numFmt w:val="decimal"/>
      <w:suff w:val="space"/>
      <w:lvlText w:val="%1)"/>
      <w:lvlJc w:val="left"/>
      <w:pPr>
        <w:ind w:left="0" w:firstLine="0"/>
      </w:pPr>
    </w:lvl>
  </w:abstractNum>
  <w:abstractNum w:abstractNumId="1"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8D8123F"/>
    <w:multiLevelType w:val="multilevel"/>
    <w:tmpl w:val="28D8123F"/>
    <w:lvl w:ilvl="0">
      <w:start w:val="2"/>
      <w:numFmt w:val="bullet"/>
      <w:lvlText w:val="-"/>
      <w:lvlJc w:val="left"/>
      <w:pPr>
        <w:ind w:left="420" w:hanging="420"/>
      </w:pPr>
      <w:rPr>
        <w:rFonts w:ascii="Times New Roman" w:eastAsiaTheme="minorEastAsia" w:hAnsi="Times New Roman" w:cs="Times New Roman" w:hint="default"/>
        <w:color w:val="00000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56D7B68"/>
    <w:multiLevelType w:val="multilevel"/>
    <w:tmpl w:val="556D7B68"/>
    <w:lvl w:ilvl="0">
      <w:start w:val="1"/>
      <w:numFmt w:val="decimal"/>
      <w:lvlText w:val="%1."/>
      <w:lvlJc w:val="left"/>
      <w:pPr>
        <w:ind w:left="1050" w:hanging="360"/>
      </w:pPr>
    </w:lvl>
    <w:lvl w:ilvl="1">
      <w:start w:val="1"/>
      <w:numFmt w:val="lowerLetter"/>
      <w:lvlText w:val="%2."/>
      <w:lvlJc w:val="left"/>
      <w:pPr>
        <w:ind w:left="1770" w:hanging="360"/>
      </w:pPr>
    </w:lvl>
    <w:lvl w:ilvl="2">
      <w:start w:val="1"/>
      <w:numFmt w:val="lowerRoman"/>
      <w:lvlText w:val="%3."/>
      <w:lvlJc w:val="right"/>
      <w:pPr>
        <w:ind w:left="2490" w:hanging="180"/>
      </w:pPr>
    </w:lvl>
    <w:lvl w:ilvl="3">
      <w:start w:val="1"/>
      <w:numFmt w:val="decimal"/>
      <w:lvlText w:val="%4."/>
      <w:lvlJc w:val="left"/>
      <w:pPr>
        <w:ind w:left="3210" w:hanging="360"/>
      </w:pPr>
    </w:lvl>
    <w:lvl w:ilvl="4">
      <w:start w:val="1"/>
      <w:numFmt w:val="lowerLetter"/>
      <w:lvlText w:val="%5."/>
      <w:lvlJc w:val="left"/>
      <w:pPr>
        <w:ind w:left="3930" w:hanging="360"/>
      </w:pPr>
    </w:lvl>
    <w:lvl w:ilvl="5">
      <w:start w:val="1"/>
      <w:numFmt w:val="lowerRoman"/>
      <w:lvlText w:val="%6."/>
      <w:lvlJc w:val="right"/>
      <w:pPr>
        <w:ind w:left="4650" w:hanging="180"/>
      </w:pPr>
    </w:lvl>
    <w:lvl w:ilvl="6">
      <w:start w:val="1"/>
      <w:numFmt w:val="decimal"/>
      <w:lvlText w:val="%7."/>
      <w:lvlJc w:val="left"/>
      <w:pPr>
        <w:ind w:left="5370" w:hanging="360"/>
      </w:pPr>
    </w:lvl>
    <w:lvl w:ilvl="7">
      <w:start w:val="1"/>
      <w:numFmt w:val="lowerLetter"/>
      <w:lvlText w:val="%8."/>
      <w:lvlJc w:val="left"/>
      <w:pPr>
        <w:ind w:left="6090" w:hanging="360"/>
      </w:pPr>
    </w:lvl>
    <w:lvl w:ilvl="8">
      <w:start w:val="1"/>
      <w:numFmt w:val="lowerRoman"/>
      <w:lvlText w:val="%9."/>
      <w:lvlJc w:val="right"/>
      <w:pPr>
        <w:ind w:left="6810" w:hanging="180"/>
      </w:pPr>
    </w:lvl>
  </w:abstractNum>
  <w:abstractNum w:abstractNumId="5" w15:restartNumberingAfterBreak="0">
    <w:nsid w:val="6F6B2EFB"/>
    <w:multiLevelType w:val="multilevel"/>
    <w:tmpl w:val="6F6B2EF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05B0777"/>
    <w:multiLevelType w:val="singleLevel"/>
    <w:tmpl w:val="705B0777"/>
    <w:lvl w:ilvl="0">
      <w:start w:val="1"/>
      <w:numFmt w:val="decimal"/>
      <w:suff w:val="space"/>
      <w:lvlText w:val="(%1)"/>
      <w:lvlJc w:val="left"/>
    </w:lvl>
  </w:abstractNum>
  <w:abstractNum w:abstractNumId="7" w15:restartNumberingAfterBreak="0">
    <w:nsid w:val="706D5113"/>
    <w:multiLevelType w:val="multilevel"/>
    <w:tmpl w:val="706D5113"/>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num w:numId="1">
    <w:abstractNumId w:val="3"/>
  </w:num>
  <w:num w:numId="2">
    <w:abstractNumId w:val="1"/>
  </w:num>
  <w:num w:numId="3">
    <w:abstractNumId w:val="0"/>
    <w:lvlOverride w:ilvl="0">
      <w:startOverride w:val="1"/>
    </w:lvlOverride>
  </w:num>
  <w:num w:numId="4">
    <w:abstractNumId w:val="5"/>
  </w:num>
  <w:num w:numId="5">
    <w:abstractNumId w:val="2"/>
  </w:num>
  <w:num w:numId="6">
    <w:abstractNumId w:val="7"/>
  </w:num>
  <w:num w:numId="7">
    <w:abstractNumId w:val="4"/>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GWO)">
    <w15:presenceInfo w15:providerId="None" w15:userId="Nokia (GW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FCC"/>
    <w:rsid w:val="000042BA"/>
    <w:rsid w:val="000132F9"/>
    <w:rsid w:val="00014A25"/>
    <w:rsid w:val="00016557"/>
    <w:rsid w:val="00023C40"/>
    <w:rsid w:val="00033397"/>
    <w:rsid w:val="00036AF5"/>
    <w:rsid w:val="00040095"/>
    <w:rsid w:val="00040D0F"/>
    <w:rsid w:val="00060538"/>
    <w:rsid w:val="00071C2A"/>
    <w:rsid w:val="00073C9C"/>
    <w:rsid w:val="00080512"/>
    <w:rsid w:val="00081835"/>
    <w:rsid w:val="000829C4"/>
    <w:rsid w:val="00083E8B"/>
    <w:rsid w:val="000867B6"/>
    <w:rsid w:val="00090468"/>
    <w:rsid w:val="00094568"/>
    <w:rsid w:val="000A37B6"/>
    <w:rsid w:val="000B6D9F"/>
    <w:rsid w:val="000B7BCF"/>
    <w:rsid w:val="000C522B"/>
    <w:rsid w:val="000C5A8C"/>
    <w:rsid w:val="000C7C3F"/>
    <w:rsid w:val="000D0C12"/>
    <w:rsid w:val="000D58AB"/>
    <w:rsid w:val="000E4A77"/>
    <w:rsid w:val="001043ED"/>
    <w:rsid w:val="00112F1A"/>
    <w:rsid w:val="001145A7"/>
    <w:rsid w:val="00141F3F"/>
    <w:rsid w:val="00145075"/>
    <w:rsid w:val="00145FDC"/>
    <w:rsid w:val="00156E42"/>
    <w:rsid w:val="00162D21"/>
    <w:rsid w:val="00167A34"/>
    <w:rsid w:val="00172089"/>
    <w:rsid w:val="001723F8"/>
    <w:rsid w:val="00172405"/>
    <w:rsid w:val="001741A0"/>
    <w:rsid w:val="00174651"/>
    <w:rsid w:val="00175FA0"/>
    <w:rsid w:val="00187563"/>
    <w:rsid w:val="00192D40"/>
    <w:rsid w:val="00194CD0"/>
    <w:rsid w:val="001B49C9"/>
    <w:rsid w:val="001B638D"/>
    <w:rsid w:val="001C23F4"/>
    <w:rsid w:val="001C46CE"/>
    <w:rsid w:val="001C4F79"/>
    <w:rsid w:val="001D0DF7"/>
    <w:rsid w:val="001D4278"/>
    <w:rsid w:val="001D71B9"/>
    <w:rsid w:val="001E1589"/>
    <w:rsid w:val="001E5380"/>
    <w:rsid w:val="001E655B"/>
    <w:rsid w:val="001F0599"/>
    <w:rsid w:val="001F168B"/>
    <w:rsid w:val="001F3133"/>
    <w:rsid w:val="001F7831"/>
    <w:rsid w:val="00202F01"/>
    <w:rsid w:val="00204045"/>
    <w:rsid w:val="0020561C"/>
    <w:rsid w:val="0020712B"/>
    <w:rsid w:val="002112D2"/>
    <w:rsid w:val="002222F6"/>
    <w:rsid w:val="0022606D"/>
    <w:rsid w:val="0023015B"/>
    <w:rsid w:val="00231728"/>
    <w:rsid w:val="00234F7D"/>
    <w:rsid w:val="002363D1"/>
    <w:rsid w:val="00250404"/>
    <w:rsid w:val="002610D8"/>
    <w:rsid w:val="00261673"/>
    <w:rsid w:val="0026548C"/>
    <w:rsid w:val="00265C2E"/>
    <w:rsid w:val="00270DCB"/>
    <w:rsid w:val="00271572"/>
    <w:rsid w:val="002747EC"/>
    <w:rsid w:val="002855BF"/>
    <w:rsid w:val="002A2415"/>
    <w:rsid w:val="002A2571"/>
    <w:rsid w:val="002C12D1"/>
    <w:rsid w:val="002C5D38"/>
    <w:rsid w:val="002D0791"/>
    <w:rsid w:val="002D50EB"/>
    <w:rsid w:val="002D551F"/>
    <w:rsid w:val="002E1087"/>
    <w:rsid w:val="002E2B2F"/>
    <w:rsid w:val="002F0D22"/>
    <w:rsid w:val="002F32F1"/>
    <w:rsid w:val="003034D7"/>
    <w:rsid w:val="003049D1"/>
    <w:rsid w:val="003057C2"/>
    <w:rsid w:val="00311B17"/>
    <w:rsid w:val="003172DC"/>
    <w:rsid w:val="00321C47"/>
    <w:rsid w:val="00324624"/>
    <w:rsid w:val="00325AE3"/>
    <w:rsid w:val="00326069"/>
    <w:rsid w:val="00327DF5"/>
    <w:rsid w:val="0034547C"/>
    <w:rsid w:val="003518B3"/>
    <w:rsid w:val="0035462D"/>
    <w:rsid w:val="0036459E"/>
    <w:rsid w:val="00364B41"/>
    <w:rsid w:val="00383096"/>
    <w:rsid w:val="0038638C"/>
    <w:rsid w:val="00386581"/>
    <w:rsid w:val="0039346C"/>
    <w:rsid w:val="00397E5D"/>
    <w:rsid w:val="003A41EF"/>
    <w:rsid w:val="003B40AD"/>
    <w:rsid w:val="003C1401"/>
    <w:rsid w:val="003C4E37"/>
    <w:rsid w:val="003C749E"/>
    <w:rsid w:val="003E16BE"/>
    <w:rsid w:val="003E1A44"/>
    <w:rsid w:val="003F263C"/>
    <w:rsid w:val="003F4E28"/>
    <w:rsid w:val="003F5CD7"/>
    <w:rsid w:val="003F756A"/>
    <w:rsid w:val="004006E8"/>
    <w:rsid w:val="00401855"/>
    <w:rsid w:val="004046B2"/>
    <w:rsid w:val="00406D30"/>
    <w:rsid w:val="00407EB6"/>
    <w:rsid w:val="0042258E"/>
    <w:rsid w:val="0042468A"/>
    <w:rsid w:val="004333BD"/>
    <w:rsid w:val="00445534"/>
    <w:rsid w:val="00465587"/>
    <w:rsid w:val="00477455"/>
    <w:rsid w:val="004848A5"/>
    <w:rsid w:val="004A1F7B"/>
    <w:rsid w:val="004A7A74"/>
    <w:rsid w:val="004B0780"/>
    <w:rsid w:val="004C44D2"/>
    <w:rsid w:val="004D3578"/>
    <w:rsid w:val="004D380D"/>
    <w:rsid w:val="004D68C7"/>
    <w:rsid w:val="004E0118"/>
    <w:rsid w:val="004E213A"/>
    <w:rsid w:val="004E3DA6"/>
    <w:rsid w:val="004F04C7"/>
    <w:rsid w:val="004F32ED"/>
    <w:rsid w:val="00503171"/>
    <w:rsid w:val="00506C28"/>
    <w:rsid w:val="00511C85"/>
    <w:rsid w:val="0052157E"/>
    <w:rsid w:val="00521DFC"/>
    <w:rsid w:val="00532944"/>
    <w:rsid w:val="00534DA0"/>
    <w:rsid w:val="00543E6C"/>
    <w:rsid w:val="00565087"/>
    <w:rsid w:val="0056573F"/>
    <w:rsid w:val="005677DA"/>
    <w:rsid w:val="00572FAD"/>
    <w:rsid w:val="005733AC"/>
    <w:rsid w:val="005774E2"/>
    <w:rsid w:val="00587548"/>
    <w:rsid w:val="00591AFC"/>
    <w:rsid w:val="00594D13"/>
    <w:rsid w:val="005A49C6"/>
    <w:rsid w:val="005B489A"/>
    <w:rsid w:val="005C4E2F"/>
    <w:rsid w:val="005D0DB2"/>
    <w:rsid w:val="005F712C"/>
    <w:rsid w:val="0060677B"/>
    <w:rsid w:val="00611566"/>
    <w:rsid w:val="006226B9"/>
    <w:rsid w:val="006335EB"/>
    <w:rsid w:val="006337A4"/>
    <w:rsid w:val="00636C19"/>
    <w:rsid w:val="00646D99"/>
    <w:rsid w:val="00647AD4"/>
    <w:rsid w:val="00652304"/>
    <w:rsid w:val="0065341B"/>
    <w:rsid w:val="00656910"/>
    <w:rsid w:val="006574C0"/>
    <w:rsid w:val="00672204"/>
    <w:rsid w:val="00681EAC"/>
    <w:rsid w:val="00694E78"/>
    <w:rsid w:val="006A2C25"/>
    <w:rsid w:val="006B10C3"/>
    <w:rsid w:val="006C1464"/>
    <w:rsid w:val="006C66D8"/>
    <w:rsid w:val="006D1E24"/>
    <w:rsid w:val="006E1417"/>
    <w:rsid w:val="006F6A2C"/>
    <w:rsid w:val="006F70BC"/>
    <w:rsid w:val="00701DBC"/>
    <w:rsid w:val="007037BC"/>
    <w:rsid w:val="007069DC"/>
    <w:rsid w:val="00710201"/>
    <w:rsid w:val="0071279A"/>
    <w:rsid w:val="0072073A"/>
    <w:rsid w:val="007342B5"/>
    <w:rsid w:val="0073485F"/>
    <w:rsid w:val="00734A5B"/>
    <w:rsid w:val="00736EA9"/>
    <w:rsid w:val="00744E76"/>
    <w:rsid w:val="00757D40"/>
    <w:rsid w:val="007662B5"/>
    <w:rsid w:val="00781F0F"/>
    <w:rsid w:val="0078727C"/>
    <w:rsid w:val="0079049D"/>
    <w:rsid w:val="007911D4"/>
    <w:rsid w:val="00793519"/>
    <w:rsid w:val="00793DC5"/>
    <w:rsid w:val="007A4493"/>
    <w:rsid w:val="007A71E6"/>
    <w:rsid w:val="007B18D8"/>
    <w:rsid w:val="007C095F"/>
    <w:rsid w:val="007C2DD0"/>
    <w:rsid w:val="007D4416"/>
    <w:rsid w:val="007E1716"/>
    <w:rsid w:val="007E27F7"/>
    <w:rsid w:val="007F2E08"/>
    <w:rsid w:val="007F419B"/>
    <w:rsid w:val="008028A4"/>
    <w:rsid w:val="00803621"/>
    <w:rsid w:val="008054E1"/>
    <w:rsid w:val="00805C97"/>
    <w:rsid w:val="00812E76"/>
    <w:rsid w:val="00813245"/>
    <w:rsid w:val="00815CAE"/>
    <w:rsid w:val="00816706"/>
    <w:rsid w:val="0083261F"/>
    <w:rsid w:val="00835069"/>
    <w:rsid w:val="00836F41"/>
    <w:rsid w:val="00840DE0"/>
    <w:rsid w:val="00842263"/>
    <w:rsid w:val="00845FBB"/>
    <w:rsid w:val="008506A4"/>
    <w:rsid w:val="0086354A"/>
    <w:rsid w:val="008768CA"/>
    <w:rsid w:val="00877E1C"/>
    <w:rsid w:val="00877EF9"/>
    <w:rsid w:val="00880559"/>
    <w:rsid w:val="008A49B1"/>
    <w:rsid w:val="008A4DA3"/>
    <w:rsid w:val="008B3285"/>
    <w:rsid w:val="008B42A8"/>
    <w:rsid w:val="008B5306"/>
    <w:rsid w:val="008B58F9"/>
    <w:rsid w:val="008C014F"/>
    <w:rsid w:val="008C0B53"/>
    <w:rsid w:val="008C2E2A"/>
    <w:rsid w:val="008C3057"/>
    <w:rsid w:val="008C3856"/>
    <w:rsid w:val="008C3F3C"/>
    <w:rsid w:val="008D2E4D"/>
    <w:rsid w:val="008D4D7D"/>
    <w:rsid w:val="008E211B"/>
    <w:rsid w:val="008F196E"/>
    <w:rsid w:val="008F396F"/>
    <w:rsid w:val="008F3DCD"/>
    <w:rsid w:val="00901DDC"/>
    <w:rsid w:val="0090271F"/>
    <w:rsid w:val="00902DB9"/>
    <w:rsid w:val="0090466A"/>
    <w:rsid w:val="00905707"/>
    <w:rsid w:val="00920AB0"/>
    <w:rsid w:val="00923655"/>
    <w:rsid w:val="009333C1"/>
    <w:rsid w:val="00936071"/>
    <w:rsid w:val="00936C8B"/>
    <w:rsid w:val="009376CD"/>
    <w:rsid w:val="00940212"/>
    <w:rsid w:val="00941B67"/>
    <w:rsid w:val="00942072"/>
    <w:rsid w:val="00942EC2"/>
    <w:rsid w:val="00944468"/>
    <w:rsid w:val="009447EA"/>
    <w:rsid w:val="00947F44"/>
    <w:rsid w:val="00961B32"/>
    <w:rsid w:val="00962509"/>
    <w:rsid w:val="00963693"/>
    <w:rsid w:val="00970DB3"/>
    <w:rsid w:val="00970F56"/>
    <w:rsid w:val="00971E99"/>
    <w:rsid w:val="009734EF"/>
    <w:rsid w:val="00974BB0"/>
    <w:rsid w:val="00975BCD"/>
    <w:rsid w:val="00991C52"/>
    <w:rsid w:val="009928A9"/>
    <w:rsid w:val="00997175"/>
    <w:rsid w:val="00997AE1"/>
    <w:rsid w:val="009A0AF3"/>
    <w:rsid w:val="009A32AF"/>
    <w:rsid w:val="009B07CD"/>
    <w:rsid w:val="009B3931"/>
    <w:rsid w:val="009B68EA"/>
    <w:rsid w:val="009C19E9"/>
    <w:rsid w:val="009C724D"/>
    <w:rsid w:val="009D106C"/>
    <w:rsid w:val="009D13B4"/>
    <w:rsid w:val="009D5489"/>
    <w:rsid w:val="009D74A6"/>
    <w:rsid w:val="009E0E87"/>
    <w:rsid w:val="009E3225"/>
    <w:rsid w:val="009E7EBA"/>
    <w:rsid w:val="009F574C"/>
    <w:rsid w:val="00A020B4"/>
    <w:rsid w:val="00A10F02"/>
    <w:rsid w:val="00A204CA"/>
    <w:rsid w:val="00A209D6"/>
    <w:rsid w:val="00A27330"/>
    <w:rsid w:val="00A304A6"/>
    <w:rsid w:val="00A406D0"/>
    <w:rsid w:val="00A52615"/>
    <w:rsid w:val="00A53724"/>
    <w:rsid w:val="00A54B2B"/>
    <w:rsid w:val="00A65216"/>
    <w:rsid w:val="00A70539"/>
    <w:rsid w:val="00A71FD9"/>
    <w:rsid w:val="00A733A9"/>
    <w:rsid w:val="00A75A97"/>
    <w:rsid w:val="00A82346"/>
    <w:rsid w:val="00A82C7E"/>
    <w:rsid w:val="00A92DC4"/>
    <w:rsid w:val="00A95EA3"/>
    <w:rsid w:val="00A9671C"/>
    <w:rsid w:val="00AA1553"/>
    <w:rsid w:val="00AB4D65"/>
    <w:rsid w:val="00AD296A"/>
    <w:rsid w:val="00AE1EB9"/>
    <w:rsid w:val="00B05380"/>
    <w:rsid w:val="00B05962"/>
    <w:rsid w:val="00B104CD"/>
    <w:rsid w:val="00B131E8"/>
    <w:rsid w:val="00B13A01"/>
    <w:rsid w:val="00B15449"/>
    <w:rsid w:val="00B16C2F"/>
    <w:rsid w:val="00B27303"/>
    <w:rsid w:val="00B350B3"/>
    <w:rsid w:val="00B35F48"/>
    <w:rsid w:val="00B37F30"/>
    <w:rsid w:val="00B46F4B"/>
    <w:rsid w:val="00B47020"/>
    <w:rsid w:val="00B47EE6"/>
    <w:rsid w:val="00B47FD1"/>
    <w:rsid w:val="00B516BB"/>
    <w:rsid w:val="00B5769F"/>
    <w:rsid w:val="00B65159"/>
    <w:rsid w:val="00B75237"/>
    <w:rsid w:val="00B76965"/>
    <w:rsid w:val="00B8154B"/>
    <w:rsid w:val="00B84DB2"/>
    <w:rsid w:val="00B93DAC"/>
    <w:rsid w:val="00BB16CF"/>
    <w:rsid w:val="00BB423C"/>
    <w:rsid w:val="00BB6EDC"/>
    <w:rsid w:val="00BC3555"/>
    <w:rsid w:val="00BD0741"/>
    <w:rsid w:val="00BD6C23"/>
    <w:rsid w:val="00BE434D"/>
    <w:rsid w:val="00BE6615"/>
    <w:rsid w:val="00BF0018"/>
    <w:rsid w:val="00BF2938"/>
    <w:rsid w:val="00BF2F52"/>
    <w:rsid w:val="00C12B51"/>
    <w:rsid w:val="00C23279"/>
    <w:rsid w:val="00C24650"/>
    <w:rsid w:val="00C25465"/>
    <w:rsid w:val="00C33079"/>
    <w:rsid w:val="00C40B94"/>
    <w:rsid w:val="00C51D23"/>
    <w:rsid w:val="00C55D8F"/>
    <w:rsid w:val="00C73C94"/>
    <w:rsid w:val="00C83A13"/>
    <w:rsid w:val="00C9068C"/>
    <w:rsid w:val="00C92450"/>
    <w:rsid w:val="00C92967"/>
    <w:rsid w:val="00C93734"/>
    <w:rsid w:val="00CA3D0C"/>
    <w:rsid w:val="00CA47F2"/>
    <w:rsid w:val="00CA654B"/>
    <w:rsid w:val="00CA6E9B"/>
    <w:rsid w:val="00CB3049"/>
    <w:rsid w:val="00CB6363"/>
    <w:rsid w:val="00CB72B8"/>
    <w:rsid w:val="00CC0C21"/>
    <w:rsid w:val="00CD106D"/>
    <w:rsid w:val="00CD2AAE"/>
    <w:rsid w:val="00CD4C7B"/>
    <w:rsid w:val="00CD58FE"/>
    <w:rsid w:val="00CE0F3C"/>
    <w:rsid w:val="00CF3119"/>
    <w:rsid w:val="00D0298E"/>
    <w:rsid w:val="00D10421"/>
    <w:rsid w:val="00D14C5F"/>
    <w:rsid w:val="00D2123C"/>
    <w:rsid w:val="00D33BE3"/>
    <w:rsid w:val="00D3467B"/>
    <w:rsid w:val="00D3792D"/>
    <w:rsid w:val="00D42020"/>
    <w:rsid w:val="00D45256"/>
    <w:rsid w:val="00D55E47"/>
    <w:rsid w:val="00D62E19"/>
    <w:rsid w:val="00D67CD1"/>
    <w:rsid w:val="00D72D08"/>
    <w:rsid w:val="00D731B7"/>
    <w:rsid w:val="00D738D6"/>
    <w:rsid w:val="00D7517D"/>
    <w:rsid w:val="00D80795"/>
    <w:rsid w:val="00D822ED"/>
    <w:rsid w:val="00D83AED"/>
    <w:rsid w:val="00D854BE"/>
    <w:rsid w:val="00D87E00"/>
    <w:rsid w:val="00D9134D"/>
    <w:rsid w:val="00D96D11"/>
    <w:rsid w:val="00DA19F7"/>
    <w:rsid w:val="00DA7A03"/>
    <w:rsid w:val="00DB0DB8"/>
    <w:rsid w:val="00DB1818"/>
    <w:rsid w:val="00DC309B"/>
    <w:rsid w:val="00DC31EC"/>
    <w:rsid w:val="00DC4DA2"/>
    <w:rsid w:val="00DC5261"/>
    <w:rsid w:val="00DD1E64"/>
    <w:rsid w:val="00DE1AEF"/>
    <w:rsid w:val="00DE25D2"/>
    <w:rsid w:val="00DE3904"/>
    <w:rsid w:val="00DE4ED2"/>
    <w:rsid w:val="00DE528C"/>
    <w:rsid w:val="00E1132E"/>
    <w:rsid w:val="00E17D98"/>
    <w:rsid w:val="00E3119E"/>
    <w:rsid w:val="00E42E82"/>
    <w:rsid w:val="00E4405D"/>
    <w:rsid w:val="00E46C08"/>
    <w:rsid w:val="00E471CF"/>
    <w:rsid w:val="00E542F8"/>
    <w:rsid w:val="00E60A1F"/>
    <w:rsid w:val="00E62835"/>
    <w:rsid w:val="00E64D70"/>
    <w:rsid w:val="00E65D86"/>
    <w:rsid w:val="00E65E14"/>
    <w:rsid w:val="00E65E86"/>
    <w:rsid w:val="00E67406"/>
    <w:rsid w:val="00E7513B"/>
    <w:rsid w:val="00E75F40"/>
    <w:rsid w:val="00E77645"/>
    <w:rsid w:val="00E83697"/>
    <w:rsid w:val="00E9534A"/>
    <w:rsid w:val="00EA66C9"/>
    <w:rsid w:val="00EA7930"/>
    <w:rsid w:val="00EC4A25"/>
    <w:rsid w:val="00ED0302"/>
    <w:rsid w:val="00ED4A9E"/>
    <w:rsid w:val="00EE253F"/>
    <w:rsid w:val="00EF3AD4"/>
    <w:rsid w:val="00EF5517"/>
    <w:rsid w:val="00F0004A"/>
    <w:rsid w:val="00F016B4"/>
    <w:rsid w:val="00F025A2"/>
    <w:rsid w:val="00F036E9"/>
    <w:rsid w:val="00F07388"/>
    <w:rsid w:val="00F16E09"/>
    <w:rsid w:val="00F2026E"/>
    <w:rsid w:val="00F21FB9"/>
    <w:rsid w:val="00F2210A"/>
    <w:rsid w:val="00F221E6"/>
    <w:rsid w:val="00F37743"/>
    <w:rsid w:val="00F37F07"/>
    <w:rsid w:val="00F419DC"/>
    <w:rsid w:val="00F43DDE"/>
    <w:rsid w:val="00F54A3D"/>
    <w:rsid w:val="00F54CB0"/>
    <w:rsid w:val="00F551E6"/>
    <w:rsid w:val="00F579CD"/>
    <w:rsid w:val="00F62D2A"/>
    <w:rsid w:val="00F6468E"/>
    <w:rsid w:val="00F6507F"/>
    <w:rsid w:val="00F653B8"/>
    <w:rsid w:val="00F71A4C"/>
    <w:rsid w:val="00F71B89"/>
    <w:rsid w:val="00F7353C"/>
    <w:rsid w:val="00F76F8F"/>
    <w:rsid w:val="00F85987"/>
    <w:rsid w:val="00F91A9D"/>
    <w:rsid w:val="00F941DF"/>
    <w:rsid w:val="00F944AF"/>
    <w:rsid w:val="00FA0B1D"/>
    <w:rsid w:val="00FA1266"/>
    <w:rsid w:val="00FA6CEF"/>
    <w:rsid w:val="00FB042C"/>
    <w:rsid w:val="00FB36FA"/>
    <w:rsid w:val="00FB7C54"/>
    <w:rsid w:val="00FC1192"/>
    <w:rsid w:val="00FE251B"/>
    <w:rsid w:val="00FE74C3"/>
    <w:rsid w:val="00FF29D4"/>
    <w:rsid w:val="0E0A47C5"/>
    <w:rsid w:val="10662086"/>
    <w:rsid w:val="10EA1DEB"/>
    <w:rsid w:val="12715B7D"/>
    <w:rsid w:val="19FA74D2"/>
    <w:rsid w:val="2240655C"/>
    <w:rsid w:val="27CF1676"/>
    <w:rsid w:val="2FEA23B9"/>
    <w:rsid w:val="2FED7A7D"/>
    <w:rsid w:val="30BA0988"/>
    <w:rsid w:val="36880460"/>
    <w:rsid w:val="38AC724E"/>
    <w:rsid w:val="3F823097"/>
    <w:rsid w:val="45426410"/>
    <w:rsid w:val="46C615DD"/>
    <w:rsid w:val="48F26461"/>
    <w:rsid w:val="4B2E3DDA"/>
    <w:rsid w:val="4E793370"/>
    <w:rsid w:val="72A81C9D"/>
    <w:rsid w:val="7D606FF5"/>
    <w:rsid w:val="7D6761A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74489C"/>
  <w15:docId w15:val="{E869CD04-913F-4747-A447-ECF7D2A3D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qFormat="1"/>
    <w:lsdException w:name="toc 3" w:semiHidden="1" w:qFormat="1"/>
    <w:lsdException w:name="toc 4" w:semiHidden="1"/>
    <w:lsdException w:name="toc 5" w:semiHidden="1" w:qFormat="1"/>
    <w:lsdException w:name="toc 6" w:semiHidden="1" w:qFormat="1"/>
    <w:lsdException w:name="toc 7" w:semiHidden="1"/>
    <w:lsdException w:name="toc 8" w:semiHidden="1" w:qFormat="1"/>
    <w:lsdException w:name="toc 9" w:semiHidden="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Body Text" w:unhideWhenUsed="1" w:qFormat="1"/>
    <w:lsdException w:name="Subtitle" w:qFormat="1"/>
    <w:lsdException w:name="Hyperlink" w:uiPriority="99" w:qFormat="1"/>
    <w:lsdException w:name="FollowedHyperlink"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rFonts w:eastAsia="SimSun"/>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eastAsia="SimSu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after="160" w:line="259" w:lineRule="auto"/>
      <w:ind w:left="567" w:right="425" w:hanging="567"/>
    </w:pPr>
    <w:rPr>
      <w:rFonts w:eastAsia="SimSun"/>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pPr>
      <w:spacing w:line="240" w:lineRule="auto"/>
    </w:pPr>
  </w:style>
  <w:style w:type="paragraph" w:styleId="BodyText">
    <w:name w:val="Body Text"/>
    <w:basedOn w:val="Normal"/>
    <w:link w:val="BodyTextChar"/>
    <w:unhideWhenUsed/>
    <w:qFormat/>
    <w:pPr>
      <w:spacing w:before="40" w:after="120" w:line="256" w:lineRule="auto"/>
    </w:pPr>
    <w:rPr>
      <w:rFonts w:ascii="Arial" w:eastAsia="MS Mincho" w:hAnsi="Arial"/>
      <w:szCs w:val="24"/>
      <w:lang w:eastAsia="en-GB"/>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SimSun" w:hAnsi="Arial"/>
      <w:b/>
      <w:sz w:val="18"/>
      <w:lang w:val="en-GB"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Calibri" w:eastAsiaTheme="minorHAnsi" w:hAnsi="Calibri" w:cs="Calibri"/>
      <w:sz w:val="22"/>
      <w:szCs w:val="22"/>
      <w:lang w:val="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eastAsia="SimSun"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eastAsia="SimSun"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SimSun"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SimSun"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eastAsia="SimSu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SimSun"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eastAsia="SimSun"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eastAsia="SimSun"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line="259" w:lineRule="auto"/>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uiPriority w:val="34"/>
    <w:qFormat/>
    <w:pPr>
      <w:ind w:left="720"/>
      <w:contextualSpacing/>
    </w:p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ommentTextChar">
    <w:name w:val="Comment Text Char"/>
    <w:basedOn w:val="DefaultParagraphFont"/>
    <w:link w:val="CommentText"/>
    <w:qFormat/>
    <w:rPr>
      <w:rFonts w:ascii="Times New Roman" w:hAnsi="Times New Roman"/>
      <w:lang w:val="en-GB"/>
    </w:rPr>
  </w:style>
  <w:style w:type="character" w:customStyle="1" w:styleId="CommentSubjectChar">
    <w:name w:val="Comment Subject Char"/>
    <w:basedOn w:val="CommentTextChar"/>
    <w:link w:val="CommentSubject"/>
    <w:semiHidden/>
    <w:qFormat/>
    <w:rPr>
      <w:rFonts w:ascii="Times New Roman" w:hAnsi="Times New Roman"/>
      <w:b/>
      <w:bCs/>
      <w:lang w:val="en-GB"/>
    </w:rPr>
  </w:style>
  <w:style w:type="character" w:customStyle="1" w:styleId="THChar">
    <w:name w:val="TH Char"/>
    <w:link w:val="TH"/>
    <w:qFormat/>
    <w:rPr>
      <w:rFonts w:ascii="Arial" w:hAnsi="Arial"/>
      <w:b/>
      <w:lang w:val="en-GB"/>
    </w:rPr>
  </w:style>
  <w:style w:type="character" w:customStyle="1" w:styleId="TFChar">
    <w:name w:val="TF Char"/>
    <w:link w:val="TF"/>
    <w:qFormat/>
    <w:rPr>
      <w:rFonts w:ascii="Arial" w:hAnsi="Arial"/>
      <w:b/>
      <w:lang w:val="en-GB"/>
    </w:rPr>
  </w:style>
  <w:style w:type="character" w:customStyle="1" w:styleId="TALCar">
    <w:name w:val="TAL Car"/>
    <w:link w:val="TAL"/>
    <w:qFormat/>
    <w:rPr>
      <w:rFonts w:ascii="Arial" w:hAnsi="Arial"/>
      <w:sz w:val="18"/>
      <w:lang w:val="en-GB"/>
    </w:rPr>
  </w:style>
  <w:style w:type="character" w:customStyle="1" w:styleId="CRCoverPageZchn">
    <w:name w:val="CR Cover Page Zchn"/>
    <w:link w:val="CRCoverPage"/>
    <w:qFormat/>
    <w:rPr>
      <w:rFonts w:ascii="Arial" w:eastAsia="MS Mincho" w:hAnsi="Arial"/>
      <w:lang w:val="en-GB"/>
    </w:rPr>
  </w:style>
  <w:style w:type="character" w:customStyle="1" w:styleId="B1Char1">
    <w:name w:val="B1 Char1"/>
    <w:link w:val="B1"/>
    <w:qFormat/>
    <w:rPr>
      <w:rFonts w:ascii="Times New Roman" w:hAnsi="Times New Roman"/>
      <w:lang w:val="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BodyTextChar">
    <w:name w:val="Body Text Char"/>
    <w:basedOn w:val="DefaultParagraphFont"/>
    <w:link w:val="BodyText"/>
    <w:qFormat/>
    <w:rPr>
      <w:rFonts w:ascii="Arial" w:eastAsia="MS Mincho" w:hAnsi="Arial"/>
      <w:szCs w:val="24"/>
      <w:lang w:val="en-GB" w:eastAsia="en-GB"/>
    </w:rPr>
  </w:style>
  <w:style w:type="paragraph" w:customStyle="1" w:styleId="EmailDiscussion">
    <w:name w:val="EmailDiscussion"/>
    <w:basedOn w:val="Normal"/>
    <w:next w:val="EmailDiscussion2"/>
    <w:link w:val="EmailDiscussionChar"/>
    <w:qFormat/>
    <w:pPr>
      <w:numPr>
        <w:numId w:val="1"/>
      </w:numPr>
      <w:spacing w:before="40" w:after="0" w:line="240" w:lineRule="auto"/>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istParagraph1">
    <w:name w:val="List Paragraph1"/>
    <w:basedOn w:val="Normal"/>
    <w:uiPriority w:val="34"/>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91974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12-e/Docs/R2-200xxxx.zip" TargetMode="External"/><Relationship Id="rId18" Type="http://schemas.openxmlformats.org/officeDocument/2006/relationships/image" Target="media/image2.emf"/><Relationship Id="rId26"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hyperlink" Target="https://www.3gpp.org/ftp/TSG_RAN/WG2_RL2/TSGR2_112-e/Docs/R2-2010184.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png"/><Relationship Id="rId25" Type="http://schemas.openxmlformats.org/officeDocument/2006/relationships/hyperlink" Target="https://www.3gpp.org/ftp/TSG_RAN/WG2_RL2/TSGR2_112-e/Docs/R2-2010987.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12-e/Docs/R2-2010646.zip" TargetMode="External"/><Relationship Id="rId20" Type="http://schemas.openxmlformats.org/officeDocument/2006/relationships/hyperlink" Target="https://www.3gpp.org/ftp/TSG_RAN/WG2_RL2/TSGR2_112-e/Docs/R2-2010694.zip" TargetMode="External"/><Relationship Id="rId29" Type="http://schemas.openxmlformats.org/officeDocument/2006/relationships/hyperlink" Target="https://www.3gpp.org/ftp/TSG_RAN/WG2_RL2/TSGR2_112-e/Docs/R2-2010987.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2_RL2/TSGR2_112-e/Docs/R2-2010987.zip" TargetMode="External"/><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2_RL2/TSGR2_112-e/Docs/R2-2010488.zip" TargetMode="External"/><Relationship Id="rId23" Type="http://schemas.openxmlformats.org/officeDocument/2006/relationships/hyperlink" Target="https://www.3gpp.org/ftp/TSG_RAN/WG2_RL2/TSGR2_112-e/Docs/R2-2010987.zip" TargetMode="External"/><Relationship Id="rId28"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image" Target="media/image3.e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12-e/Docs/R2-2008759.zip" TargetMode="External"/><Relationship Id="rId22" Type="http://schemas.openxmlformats.org/officeDocument/2006/relationships/hyperlink" Target="https://www.3gpp.org/ftp/TSG_RAN/WG2_RL2/TSGR2_112-e/Docs/R2-2010183.zip" TargetMode="External"/><Relationship Id="rId27" Type="http://schemas.microsoft.com/office/2011/relationships/commentsExtended" Target="commentsExtended.xml"/><Relationship Id="rId30" Type="http://schemas.openxmlformats.org/officeDocument/2006/relationships/hyperlink" Target="https://www.3gpp.org/ftp/TSG_RAN/WG2_RL2/TSGR2_112-e/Docs/R2-201098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5AIRPNAIUNRU-859666464-7805</_dlc_DocId>
    <_dlc_DocIdUrl xmlns="71c5aaf6-e6ce-465b-b873-5148d2a4c105">
      <Url>https://nokia.sharepoint.com/sites/c5g/e2earch/_layouts/15/DocIdRedir.aspx?ID=5AIRPNAIUNRU-859666464-7805</Url>
      <Description>5AIRPNAIUNRU-859666464-7805</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EAE9B392-1227-4CFA-9E9F-689BD3B327A6}">
  <ds:schemaRefs>
    <ds:schemaRef ds:uri="http://schemas.microsoft.com/sharepoint/events"/>
  </ds:schemaRefs>
</ds:datastoreItem>
</file>

<file path=customXml/itemProps3.xml><?xml version="1.0" encoding="utf-8"?>
<ds:datastoreItem xmlns:ds="http://schemas.openxmlformats.org/officeDocument/2006/customXml" ds:itemID="{7F3D986B-3FA5-45AD-97E8-4A200A106B76}">
  <ds:schemaRefs>
    <ds:schemaRef ds:uri="Microsoft.SharePoint.Taxonomy.ContentTypeSync"/>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CE78342E-CDEA-4FBE-BF3B-9210AD9E77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4192</Words>
  <Characters>23898</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28034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Joseph Murray</cp:lastModifiedBy>
  <cp:revision>4</cp:revision>
  <dcterms:created xsi:type="dcterms:W3CDTF">2020-11-11T21:10:00Z</dcterms:created>
  <dcterms:modified xsi:type="dcterms:W3CDTF">2020-11-11T21:12:00Z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cb0e2f30-e987-4b92-8322-d2f0b6a34c04</vt:lpwstr>
  </property>
  <property fmtid="{D5CDD505-2E9C-101B-9397-08002B2CF9AE}" pid="4" name="_2015_ms_pID_725343">
    <vt:lpwstr>(2)FRrlMYc6Q4WPKSABWws1uw1Sz0Ga1M8/YKZTSedO8ZvARnJce6kQPc9PXOXOmQphtmMr+bWC
e64GDZFxVmov30UUHBc7HTuCad+nG/6ejeyDckoWCaxXuFJQZPJLxGimDriEu55aA/eGfzPr
5eOrKOe9jy36TTexaXcAFqcjm5M45pSlD/U4EYqF/TobgBERkiaUG8WSPtv+PkipzZyaQWw+
M39KW+Z586gq8J3CUf</vt:lpwstr>
  </property>
  <property fmtid="{D5CDD505-2E9C-101B-9397-08002B2CF9AE}" pid="5" name="_2015_ms_pID_7253431">
    <vt:lpwstr>coTFtjdKRheLQYwv8bMNKcqSa8joqjVkVoi9pT0+pXwTYFAtlUQYmf
BI6HaAxSPVmc7K+qFpiKEtgiurQT0EkE8W+fKsu4rELIM349a8Xl5eol0nM35cstwJzcKcOX
XhhXHKcFQGqtfaOzKfr+NAgo0edipCeV4Opz8igpDUDRa6rQY2jDfwueckeDCsXGDxbTqu3p
M/qq2BsfmmiNqivA</vt:lpwstr>
  </property>
  <property fmtid="{D5CDD505-2E9C-101B-9397-08002B2CF9AE}" pid="6" name="KSOProductBuildVer">
    <vt:lpwstr>2052-11.1.0.10132</vt:lpwstr>
  </property>
  <property fmtid="{D5CDD505-2E9C-101B-9397-08002B2CF9AE}" pid="7" name="TitusGUID">
    <vt:lpwstr>43395c0b-7ea2-4664-a110-ffb8cd5a0846</vt:lpwstr>
  </property>
  <property fmtid="{D5CDD505-2E9C-101B-9397-08002B2CF9AE}" pid="8" name="CTPClassification">
    <vt:lpwstr>CTP_NT</vt:lpwstr>
  </property>
  <property fmtid="{D5CDD505-2E9C-101B-9397-08002B2CF9AE}" pid="9" name="NSCPROP_SA">
    <vt:lpwstr>D:\NR RAN2\RAN2 회의\RAN2_111e\Inbox\Drafts\[Offline-104][PRN] Stage 3 Corrections\Draft-R2-2008184[104][PRN]Stage3Corrections_v10_APT.docx</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1604281342</vt:lpwstr>
  </property>
  <property fmtid="{D5CDD505-2E9C-101B-9397-08002B2CF9AE}" pid="14" name="CWMe430a3ddeaad48de87496f19f152cd18">
    <vt:lpwstr>CWMS8SJFGWjoyepkubpY4Kbwj0WgiKfxor5/bbDVGWiexJbLfg5GBwRQjY0M1cXmWWnJCoUwnmPnKrtz0qB7pNlfA==</vt:lpwstr>
  </property>
</Properties>
</file>