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proofErr w:type="spellStart"/>
      <w:r>
        <w:rPr>
          <w:rFonts w:ascii="Arial" w:eastAsia="Times New Roman" w:hAnsi="Arial"/>
          <w:b/>
          <w:bCs/>
          <w:sz w:val="24"/>
          <w:szCs w:val="24"/>
          <w:lang w:eastAsia="ja-JP"/>
        </w:rPr>
        <w:t>3GPP</w:t>
      </w:r>
      <w:proofErr w:type="spellEnd"/>
      <w:r>
        <w:rPr>
          <w:rFonts w:ascii="Arial" w:eastAsia="Times New Roman" w:hAnsi="Arial"/>
          <w:b/>
          <w:bCs/>
          <w:sz w:val="24"/>
          <w:szCs w:val="24"/>
          <w:lang w:eastAsia="ja-JP"/>
        </w:rPr>
        <w:t xml:space="preserve"> TSG-RAN </w:t>
      </w:r>
      <w:proofErr w:type="spellStart"/>
      <w:r>
        <w:rPr>
          <w:rFonts w:ascii="Arial" w:eastAsia="Times New Roman" w:hAnsi="Arial"/>
          <w:b/>
          <w:bCs/>
          <w:sz w:val="24"/>
          <w:szCs w:val="24"/>
          <w:lang w:eastAsia="ja-JP"/>
        </w:rPr>
        <w:t>WG2</w:t>
      </w:r>
      <w:proofErr w:type="spellEnd"/>
      <w:r>
        <w:rPr>
          <w:rFonts w:ascii="Arial" w:eastAsia="Times New Roman" w:hAnsi="Arial"/>
          <w:b/>
          <w:bCs/>
          <w:sz w:val="24"/>
          <w:szCs w:val="24"/>
          <w:lang w:eastAsia="ja-JP"/>
        </w:rPr>
        <w:t xml:space="preserve"> Meeting #112 Electronic</w:t>
      </w:r>
      <w:r>
        <w:rPr>
          <w:rFonts w:ascii="Arial" w:eastAsia="Times New Roman" w:hAnsi="Arial"/>
          <w:b/>
          <w:bCs/>
          <w:sz w:val="24"/>
          <w:szCs w:val="24"/>
          <w:lang w:eastAsia="ja-JP"/>
        </w:rPr>
        <w:tab/>
      </w:r>
      <w:proofErr w:type="spellStart"/>
      <w:r>
        <w:rPr>
          <w:rFonts w:ascii="Arial" w:eastAsia="Times New Roman" w:hAnsi="Arial"/>
          <w:b/>
          <w:bCs/>
          <w:sz w:val="24"/>
          <w:szCs w:val="24"/>
          <w:lang w:eastAsia="ja-JP"/>
        </w:rPr>
        <w:t>R2-201XXXX</w:t>
      </w:r>
      <w:proofErr w:type="spellEnd"/>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w:t>
      </w:r>
      <w:proofErr w:type="spellStart"/>
      <w:r>
        <w:rPr>
          <w:rFonts w:ascii="Arial" w:hAnsi="Arial" w:cs="Arial"/>
          <w:b/>
          <w:bCs/>
          <w:sz w:val="24"/>
          <w:lang w:val="en-US"/>
        </w:rPr>
        <w:t>AT112</w:t>
      </w:r>
      <w:proofErr w:type="spellEnd"/>
      <w:r>
        <w:rPr>
          <w:rFonts w:ascii="Arial" w:hAnsi="Arial" w:cs="Arial"/>
          <w:b/>
          <w:bCs/>
          <w:sz w:val="24"/>
          <w:lang w:val="en-US"/>
        </w:rPr>
        <w:t>-</w:t>
      </w:r>
      <w:proofErr w:type="gramStart"/>
      <w:r>
        <w:rPr>
          <w:rFonts w:ascii="Arial" w:hAnsi="Arial" w:cs="Arial"/>
          <w:b/>
          <w:bCs/>
          <w:sz w:val="24"/>
          <w:lang w:val="en-US"/>
        </w:rPr>
        <w:t>e][</w:t>
      </w:r>
      <w:proofErr w:type="gramEnd"/>
      <w:r>
        <w:rPr>
          <w:rFonts w:ascii="Arial" w:hAnsi="Arial" w:cs="Arial"/>
          <w:b/>
          <w:bCs/>
          <w:sz w:val="24"/>
          <w:lang w:val="en-US"/>
        </w:rPr>
        <w:t xml:space="preserve">250][Slicing] LS replies to </w:t>
      </w:r>
      <w:proofErr w:type="spellStart"/>
      <w:r>
        <w:rPr>
          <w:rFonts w:ascii="Arial" w:hAnsi="Arial" w:cs="Arial"/>
          <w:b/>
          <w:bCs/>
          <w:sz w:val="24"/>
          <w:lang w:val="en-US"/>
        </w:rPr>
        <w:t>SA2</w:t>
      </w:r>
      <w:proofErr w:type="spellEnd"/>
      <w:r>
        <w:rPr>
          <w:rFonts w:ascii="Arial" w:hAnsi="Arial" w:cs="Arial"/>
          <w:b/>
          <w:bCs/>
          <w:sz w:val="24"/>
          <w:lang w:val="en-US"/>
        </w:rPr>
        <w:t xml:space="preserve"> and </w:t>
      </w:r>
      <w:proofErr w:type="spellStart"/>
      <w:r>
        <w:rPr>
          <w:rFonts w:ascii="Arial" w:hAnsi="Arial" w:cs="Arial"/>
          <w:b/>
          <w:bCs/>
          <w:sz w:val="24"/>
          <w:lang w:val="en-US"/>
        </w:rPr>
        <w:t>RAN3</w:t>
      </w:r>
      <w:proofErr w:type="spellEnd"/>
      <w:r>
        <w:rPr>
          <w:rFonts w:ascii="Arial" w:hAnsi="Arial" w:cs="Arial"/>
          <w:b/>
          <w:bCs/>
          <w:sz w:val="24"/>
          <w:lang w:val="en-US"/>
        </w:rPr>
        <w:t xml:space="preserve"> (Nokia)</w:t>
      </w:r>
    </w:p>
    <w:p w14:paraId="089391D4" w14:textId="77777777" w:rsidR="00532944" w:rsidRDefault="00736EA9">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r>
      <w:r>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w:t>
      </w:r>
      <w:proofErr w:type="spellStart"/>
      <w:r>
        <w:t>AT112</w:t>
      </w:r>
      <w:proofErr w:type="spellEnd"/>
      <w:r>
        <w:t>-</w:t>
      </w:r>
      <w:proofErr w:type="gramStart"/>
      <w:r>
        <w:t>e][</w:t>
      </w:r>
      <w:proofErr w:type="gramEnd"/>
      <w:r>
        <w:t xml:space="preserve">250][Slicing] LS replies to </w:t>
      </w:r>
      <w:proofErr w:type="spellStart"/>
      <w:r>
        <w:t>SA2</w:t>
      </w:r>
      <w:proofErr w:type="spellEnd"/>
      <w:r>
        <w:t xml:space="preserve"> and </w:t>
      </w:r>
      <w:proofErr w:type="spellStart"/>
      <w:r>
        <w:t>RAN3</w:t>
      </w:r>
      <w:proofErr w:type="spellEnd"/>
      <w:r>
        <w:t xml:space="preserve">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 xml:space="preserve">Attempt to create LS reply to the </w:t>
      </w:r>
      <w:proofErr w:type="spellStart"/>
      <w:r>
        <w:t>SA2</w:t>
      </w:r>
      <w:proofErr w:type="spellEnd"/>
      <w:r>
        <w:t xml:space="preserve"> </w:t>
      </w:r>
      <w:proofErr w:type="spellStart"/>
      <w:r>
        <w:t>LSs</w:t>
      </w:r>
      <w:proofErr w:type="spellEnd"/>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proofErr w:type="spellStart"/>
        <w:r>
          <w:rPr>
            <w:rStyle w:val="Hyperlink"/>
          </w:rPr>
          <w:t>R2-200xxxx</w:t>
        </w:r>
        <w:proofErr w:type="spellEnd"/>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w:t>
      </w:r>
      <w:r>
        <w:rPr>
          <w:color w:val="000000" w:themeColor="text1"/>
        </w:rPr>
        <w:t xml:space="preserve">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2" w:history="1">
        <w:proofErr w:type="spellStart"/>
        <w:r>
          <w:rPr>
            <w:rStyle w:val="Hyperlink"/>
          </w:rPr>
          <w:t>R2</w:t>
        </w:r>
        <w:proofErr w:type="spellEnd"/>
        <w:r>
          <w:rPr>
            <w:rStyle w:val="Hyperlink"/>
          </w:rPr>
          <w:t>-2008759</w:t>
        </w:r>
      </w:hyperlink>
      <w:r>
        <w:t xml:space="preserve">: </w:t>
      </w:r>
      <w:r>
        <w:t xml:space="preserve">LS on Cell Configuration within TA/RA to Support Allowed </w:t>
      </w:r>
      <w:proofErr w:type="spellStart"/>
      <w:r>
        <w:t>NSSAI</w:t>
      </w:r>
      <w:proofErr w:type="spellEnd"/>
    </w:p>
    <w:p w14:paraId="230B0ADE" w14:textId="77777777" w:rsidR="00532944" w:rsidRDefault="00736EA9">
      <w:r>
        <w:t xml:space="preserve">The following draft Reply </w:t>
      </w:r>
      <w:proofErr w:type="spellStart"/>
      <w:r>
        <w:t>LSs</w:t>
      </w:r>
      <w:proofErr w:type="spellEnd"/>
      <w:r>
        <w:t xml:space="preserve"> drafted to this meeting:</w:t>
      </w:r>
    </w:p>
    <w:p w14:paraId="79ACA549" w14:textId="77777777" w:rsidR="00532944" w:rsidRDefault="00736EA9">
      <w:pPr>
        <w:rPr>
          <w:b/>
          <w:bCs/>
        </w:rPr>
      </w:pPr>
      <w:hyperlink r:id="rId13" w:history="1">
        <w:proofErr w:type="spellStart"/>
        <w:r>
          <w:rPr>
            <w:rStyle w:val="Hyperlink"/>
            <w:b/>
            <w:bCs/>
          </w:rPr>
          <w:t>R2</w:t>
        </w:r>
        <w:proofErr w:type="spellEnd"/>
        <w:r>
          <w:rPr>
            <w:rStyle w:val="Hyperlink"/>
            <w:b/>
            <w:bCs/>
          </w:rPr>
          <w:t>-2010488</w:t>
        </w:r>
      </w:hyperlink>
      <w:r>
        <w:rPr>
          <w:b/>
          <w:bCs/>
        </w:rPr>
        <w:tab/>
        <w:t xml:space="preserve">Reply LS on Cell Configuration within </w:t>
      </w:r>
      <w:r>
        <w:rPr>
          <w:b/>
          <w:bCs/>
        </w:rPr>
        <w:t xml:space="preserve">TA/RA to Support Allowed </w:t>
      </w:r>
      <w:proofErr w:type="spellStart"/>
      <w:r>
        <w:rPr>
          <w:b/>
          <w:bCs/>
        </w:rPr>
        <w:t>NSSAI</w:t>
      </w:r>
      <w:proofErr w:type="spellEnd"/>
      <w:r>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proofErr w:type="spellStart"/>
      <w:r>
        <w:rPr>
          <w:b/>
          <w:bCs/>
          <w:color w:val="000000"/>
          <w:lang w:eastAsia="ko-KR"/>
        </w:rPr>
        <w:t>Q1</w:t>
      </w:r>
      <w:proofErr w:type="spellEnd"/>
      <w:r>
        <w:rPr>
          <w:b/>
          <w:bCs/>
          <w:color w:val="000000"/>
          <w:lang w:eastAsia="ko-KR"/>
        </w:rPr>
        <w:t xml:space="preserve">: In </w:t>
      </w:r>
      <w:proofErr w:type="spellStart"/>
      <w:r>
        <w:rPr>
          <w:b/>
          <w:bCs/>
          <w:color w:val="000000"/>
          <w:lang w:eastAsia="ko-KR"/>
        </w:rPr>
        <w:t>Rel</w:t>
      </w:r>
      <w:proofErr w:type="spellEnd"/>
      <w:r>
        <w:rPr>
          <w:b/>
          <w:bCs/>
          <w:color w:val="000000"/>
          <w:lang w:eastAsia="ko-KR"/>
        </w:rPr>
        <w:t>-15 and 16, is it expected that each cell in the tracking area supports the same S-</w:t>
      </w:r>
      <w:proofErr w:type="spellStart"/>
      <w:r>
        <w:rPr>
          <w:b/>
          <w:bCs/>
          <w:color w:val="000000"/>
          <w:lang w:eastAsia="ko-KR"/>
        </w:rPr>
        <w:t>NSSAI</w:t>
      </w:r>
      <w:proofErr w:type="spellEnd"/>
      <w:r>
        <w:rPr>
          <w:b/>
          <w:bCs/>
          <w:color w:val="000000"/>
          <w:lang w:eastAsia="ko-KR"/>
        </w:rPr>
        <w:t>(s)? (or, said otherwise, do all cells advertising the same TAC support the same set of S-</w:t>
      </w:r>
      <w:proofErr w:type="spellStart"/>
      <w:r>
        <w:rPr>
          <w:b/>
          <w:bCs/>
          <w:color w:val="000000"/>
          <w:lang w:eastAsia="ko-KR"/>
        </w:rPr>
        <w:t>NSSAIs</w:t>
      </w:r>
      <w:proofErr w:type="spellEnd"/>
      <w:r>
        <w:rPr>
          <w:b/>
          <w:bCs/>
          <w:color w:val="000000"/>
          <w:lang w:eastAsia="ko-KR"/>
        </w:rPr>
        <w:t>?).</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 xml:space="preserve">Therefore, </w:t>
      </w:r>
      <w:proofErr w:type="spellStart"/>
      <w:r>
        <w:rPr>
          <w:color w:val="000000"/>
          <w:highlight w:val="yellow"/>
          <w:lang w:eastAsia="ko-KR"/>
        </w:rPr>
        <w:t>RAN2</w:t>
      </w:r>
      <w:proofErr w:type="spellEnd"/>
      <w:r>
        <w:rPr>
          <w:color w:val="000000"/>
          <w:highlight w:val="yellow"/>
          <w:lang w:eastAsia="ko-KR"/>
        </w:rPr>
        <w:t xml:space="preserve"> believes that a cell broadcasting TAI </w:t>
      </w:r>
      <w:r>
        <w:rPr>
          <w:color w:val="000000"/>
          <w:highlight w:val="yellow"/>
          <w:lang w:eastAsia="ko-KR"/>
        </w:rPr>
        <w:t>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w:t>
      </w:r>
      <w:r>
        <w:rPr>
          <w:color w:val="000000"/>
          <w:lang w:eastAsia="ko-KR"/>
        </w:rPr>
        <w:t xml:space="preserve">.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The same clause also states that “Admission or rejection of access to a slice may depend by factors such as support for the slice, availability of resources, support of the requested service by NG-RAN”. </w:t>
      </w:r>
      <w:proofErr w:type="spellStart"/>
      <w:r>
        <w:rPr>
          <w:color w:val="000000"/>
          <w:lang w:eastAsia="ko-KR"/>
        </w:rPr>
        <w:t>RAN2</w:t>
      </w:r>
      <w:proofErr w:type="spellEnd"/>
      <w:r>
        <w:rPr>
          <w:color w:val="000000"/>
          <w:lang w:eastAsia="ko-KR"/>
        </w:rPr>
        <w:t xml:space="preserve"> thinks that, due to resource shortage, it is </w:t>
      </w:r>
      <w:r>
        <w:rPr>
          <w:color w:val="000000"/>
          <w:lang w:eastAsia="ko-KR"/>
        </w:rPr>
        <w:t>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proofErr w:type="spellStart"/>
      <w:r>
        <w:rPr>
          <w:b/>
          <w:bCs/>
          <w:color w:val="000000"/>
          <w:lang w:eastAsia="ko-KR"/>
        </w:rPr>
        <w:t>Q2a</w:t>
      </w:r>
      <w:proofErr w:type="spellEnd"/>
      <w:r>
        <w:rPr>
          <w:b/>
          <w:bCs/>
          <w:color w:val="000000"/>
          <w:lang w:eastAsia="ko-KR"/>
        </w:rPr>
        <w:t xml:space="preserve">: Can RAN </w:t>
      </w:r>
      <w:proofErr w:type="spellStart"/>
      <w:r>
        <w:rPr>
          <w:b/>
          <w:bCs/>
          <w:color w:val="000000"/>
          <w:lang w:eastAsia="ko-KR"/>
        </w:rPr>
        <w:t>WGs</w:t>
      </w:r>
      <w:proofErr w:type="spellEnd"/>
      <w:r>
        <w:rPr>
          <w:b/>
          <w:bCs/>
          <w:color w:val="000000"/>
          <w:lang w:eastAsia="ko-KR"/>
        </w:rPr>
        <w:t xml:space="preserve"> and </w:t>
      </w:r>
      <w:proofErr w:type="spellStart"/>
      <w:r>
        <w:rPr>
          <w:b/>
          <w:bCs/>
          <w:color w:val="000000"/>
          <w:lang w:eastAsia="ko-KR"/>
        </w:rPr>
        <w:t>CT1</w:t>
      </w:r>
      <w:proofErr w:type="spellEnd"/>
      <w:r>
        <w:rPr>
          <w:b/>
          <w:bCs/>
          <w:color w:val="000000"/>
          <w:lang w:eastAsia="ko-KR"/>
        </w:rPr>
        <w:t xml:space="preserve"> explain if it can happen that a UE, e.g. due to local radio conditions, can only use a cel</w:t>
      </w:r>
      <w:r>
        <w:rPr>
          <w:b/>
          <w:bCs/>
          <w:color w:val="000000"/>
          <w:lang w:eastAsia="ko-KR"/>
        </w:rPr>
        <w:t>l in the TA where not all S-</w:t>
      </w:r>
      <w:proofErr w:type="spellStart"/>
      <w:r>
        <w:rPr>
          <w:b/>
          <w:bCs/>
          <w:color w:val="000000"/>
          <w:lang w:eastAsia="ko-KR"/>
        </w:rPr>
        <w:t>NSSAIs</w:t>
      </w:r>
      <w:proofErr w:type="spellEnd"/>
      <w:r>
        <w:rPr>
          <w:b/>
          <w:bCs/>
          <w:color w:val="000000"/>
          <w:lang w:eastAsia="ko-KR"/>
        </w:rPr>
        <w:t xml:space="preserve"> are present in the Allowed </w:t>
      </w:r>
      <w:proofErr w:type="spellStart"/>
      <w:r>
        <w:rPr>
          <w:b/>
          <w:bCs/>
          <w:color w:val="000000"/>
          <w:lang w:eastAsia="ko-KR"/>
        </w:rPr>
        <w:t>NSSAI</w:t>
      </w:r>
      <w:proofErr w:type="spellEnd"/>
      <w:r>
        <w:rPr>
          <w:b/>
          <w:bCs/>
          <w:color w:val="000000"/>
          <w:lang w:eastAsia="ko-KR"/>
        </w:rPr>
        <w:t xml:space="preserve"> it received (and that the TA supports), and can RAN </w:t>
      </w:r>
      <w:proofErr w:type="spellStart"/>
      <w:r>
        <w:rPr>
          <w:b/>
          <w:bCs/>
          <w:color w:val="000000"/>
          <w:lang w:eastAsia="ko-KR"/>
        </w:rPr>
        <w:t>WGs</w:t>
      </w:r>
      <w:proofErr w:type="spellEnd"/>
      <w:r>
        <w:rPr>
          <w:b/>
          <w:bCs/>
          <w:color w:val="000000"/>
          <w:lang w:eastAsia="ko-KR"/>
        </w:rPr>
        <w:t xml:space="preserve"> and </w:t>
      </w:r>
      <w:proofErr w:type="spellStart"/>
      <w:r>
        <w:rPr>
          <w:b/>
          <w:bCs/>
          <w:color w:val="000000"/>
          <w:lang w:eastAsia="ko-KR"/>
        </w:rPr>
        <w:t>CT1</w:t>
      </w:r>
      <w:proofErr w:type="spellEnd"/>
      <w:r>
        <w:rPr>
          <w:b/>
          <w:bCs/>
          <w:color w:val="000000"/>
          <w:lang w:eastAsia="ko-KR"/>
        </w:rPr>
        <w:t xml:space="preserve"> explain how it is handled today in </w:t>
      </w:r>
      <w:proofErr w:type="spellStart"/>
      <w:r>
        <w:rPr>
          <w:b/>
          <w:bCs/>
          <w:color w:val="000000"/>
          <w:lang w:eastAsia="ko-KR"/>
        </w:rPr>
        <w:t>rel</w:t>
      </w:r>
      <w:proofErr w:type="spellEnd"/>
      <w:r>
        <w:rPr>
          <w:b/>
          <w:bCs/>
          <w:color w:val="000000"/>
          <w:lang w:eastAsia="ko-KR"/>
        </w:rPr>
        <w:t>-15/16?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w:t>
      </w:r>
      <w:r>
        <w:rPr>
          <w:color w:val="000000"/>
          <w:lang w:eastAsia="ko-KR"/>
        </w:rPr>
        <w:t xml:space="preserve">ould happen in </w:t>
      </w:r>
      <w:proofErr w:type="spellStart"/>
      <w:r>
        <w:rPr>
          <w:color w:val="000000"/>
          <w:lang w:eastAsia="ko-KR"/>
        </w:rPr>
        <w:t>rel15</w:t>
      </w:r>
      <w:proofErr w:type="spellEnd"/>
      <w:r>
        <w:rPr>
          <w:color w:val="000000"/>
          <w:lang w:eastAsia="ko-KR"/>
        </w:rPr>
        <w:t xml:space="preserve">/16 due to e.g. resource shortage. Resource shortage can impact handover or context / session establishment as well as normal operation of a previously admitted </w:t>
      </w:r>
      <w:proofErr w:type="spellStart"/>
      <w:r>
        <w:rPr>
          <w:color w:val="000000"/>
          <w:lang w:eastAsia="ko-KR"/>
        </w:rPr>
        <w:t>PDU</w:t>
      </w:r>
      <w:proofErr w:type="spellEnd"/>
      <w:r>
        <w:rPr>
          <w:color w:val="000000"/>
          <w:lang w:eastAsia="ko-KR"/>
        </w:rPr>
        <w:t xml:space="preserve"> session. In such case, </w:t>
      </w:r>
      <w:proofErr w:type="spellStart"/>
      <w:r>
        <w:rPr>
          <w:color w:val="000000"/>
          <w:lang w:eastAsia="ko-KR"/>
        </w:rPr>
        <w:t>HO</w:t>
      </w:r>
      <w:proofErr w:type="spellEnd"/>
      <w:r>
        <w:rPr>
          <w:color w:val="000000"/>
          <w:lang w:eastAsia="ko-KR"/>
        </w:rPr>
        <w:t>/redirection may be required when S-</w:t>
      </w:r>
      <w:proofErr w:type="spellStart"/>
      <w:r>
        <w:rPr>
          <w:color w:val="000000"/>
          <w:lang w:eastAsia="ko-KR"/>
        </w:rPr>
        <w:t>NSSAI</w:t>
      </w:r>
      <w:proofErr w:type="spellEnd"/>
      <w:r>
        <w:rPr>
          <w:color w:val="000000"/>
          <w:lang w:eastAsia="ko-KR"/>
        </w:rPr>
        <w:t xml:space="preserve"> asso</w:t>
      </w:r>
      <w:r>
        <w:rPr>
          <w:color w:val="000000"/>
          <w:lang w:eastAsia="ko-KR"/>
        </w:rPr>
        <w:t>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proofErr w:type="spellStart"/>
      <w:r>
        <w:rPr>
          <w:b/>
          <w:bCs/>
          <w:color w:val="000000"/>
          <w:lang w:eastAsia="ko-KR"/>
        </w:rPr>
        <w:t>Q2b</w:t>
      </w:r>
      <w:proofErr w:type="spellEnd"/>
      <w:r>
        <w:rPr>
          <w:b/>
          <w:bCs/>
          <w:color w:val="000000"/>
          <w:lang w:eastAsia="ko-KR"/>
        </w:rPr>
        <w:t>: If an S-</w:t>
      </w:r>
      <w:proofErr w:type="spellStart"/>
      <w:r>
        <w:rPr>
          <w:b/>
          <w:bCs/>
          <w:color w:val="000000"/>
          <w:lang w:eastAsia="ko-KR"/>
        </w:rPr>
        <w:t>NSSAI</w:t>
      </w:r>
      <w:proofErr w:type="spellEnd"/>
      <w:r>
        <w:rPr>
          <w:b/>
          <w:bCs/>
          <w:color w:val="000000"/>
          <w:lang w:eastAsia="ko-KR"/>
        </w:rPr>
        <w:t xml:space="preserve"> can be rejected depending on which cell the UE camps on even though it is supported in the TA, for the reason that it is not supported in the cell, is there in </w:t>
      </w:r>
      <w:proofErr w:type="spellStart"/>
      <w:r>
        <w:rPr>
          <w:b/>
          <w:bCs/>
          <w:color w:val="000000"/>
          <w:lang w:eastAsia="ko-KR"/>
        </w:rPr>
        <w:t>rel</w:t>
      </w:r>
      <w:proofErr w:type="spellEnd"/>
      <w:r>
        <w:rPr>
          <w:b/>
          <w:bCs/>
          <w:color w:val="000000"/>
          <w:lang w:eastAsia="ko-KR"/>
        </w:rPr>
        <w:t xml:space="preserve">-15/16 </w:t>
      </w:r>
      <w:r>
        <w:rPr>
          <w:b/>
          <w:bCs/>
          <w:color w:val="000000"/>
          <w:lang w:eastAsia="ko-KR"/>
        </w:rPr>
        <w:t xml:space="preserve">a </w:t>
      </w:r>
      <w:proofErr w:type="spellStart"/>
      <w:r>
        <w:rPr>
          <w:b/>
          <w:bCs/>
          <w:color w:val="000000"/>
          <w:lang w:eastAsia="ko-KR"/>
        </w:rPr>
        <w:t>CT1</w:t>
      </w:r>
      <w:proofErr w:type="spellEnd"/>
      <w:r>
        <w:rPr>
          <w:b/>
          <w:bCs/>
          <w:color w:val="000000"/>
          <w:lang w:eastAsia="ko-KR"/>
        </w:rPr>
        <w:t xml:space="preserve"> error code to handle this case (i.e. can a S-</w:t>
      </w:r>
      <w:proofErr w:type="spellStart"/>
      <w:r>
        <w:rPr>
          <w:b/>
          <w:bCs/>
          <w:color w:val="000000"/>
          <w:lang w:eastAsia="ko-KR"/>
        </w:rPr>
        <w:t>NSSAI</w:t>
      </w:r>
      <w:proofErr w:type="spellEnd"/>
      <w:r>
        <w:rPr>
          <w:b/>
          <w:bCs/>
          <w:color w:val="000000"/>
          <w:lang w:eastAsia="ko-KR"/>
        </w:rPr>
        <w:t xml:space="preserve"> be rejected, with a suitable cause code, depending on which cell of the TA the UE camps on, even though this S-</w:t>
      </w:r>
      <w:proofErr w:type="spellStart"/>
      <w:r>
        <w:rPr>
          <w:b/>
          <w:bCs/>
          <w:color w:val="000000"/>
          <w:lang w:eastAsia="ko-KR"/>
        </w:rPr>
        <w:t>NSSAI</w:t>
      </w:r>
      <w:proofErr w:type="spellEnd"/>
      <w:r>
        <w:rPr>
          <w:b/>
          <w:bCs/>
          <w:color w:val="000000"/>
          <w:lang w:eastAsia="ko-KR"/>
        </w:rPr>
        <w:t xml:space="preserve"> is known to be supported in the TA, for the reason that this S-</w:t>
      </w:r>
      <w:proofErr w:type="spellStart"/>
      <w:r>
        <w:rPr>
          <w:b/>
          <w:bCs/>
          <w:color w:val="000000"/>
          <w:lang w:eastAsia="ko-KR"/>
        </w:rPr>
        <w:t>NSSAI</w:t>
      </w:r>
      <w:proofErr w:type="spellEnd"/>
      <w:r>
        <w:rPr>
          <w:b/>
          <w:bCs/>
          <w:color w:val="000000"/>
          <w:lang w:eastAsia="ko-KR"/>
        </w:rPr>
        <w:t xml:space="preserve"> is actually n</w:t>
      </w:r>
      <w:r>
        <w:rPr>
          <w:b/>
          <w:bCs/>
          <w:color w:val="000000"/>
          <w:lang w:eastAsia="ko-KR"/>
        </w:rPr>
        <w:t xml:space="preserve">ot supported in the cell of the TA)? </w:t>
      </w:r>
      <w:proofErr w:type="gramStart"/>
      <w:r>
        <w:rPr>
          <w:b/>
          <w:bCs/>
          <w:color w:val="000000"/>
          <w:lang w:eastAsia="ko-KR"/>
        </w:rPr>
        <w:t>Is</w:t>
      </w:r>
      <w:proofErr w:type="gramEnd"/>
      <w:r>
        <w:rPr>
          <w:b/>
          <w:bCs/>
          <w:color w:val="000000"/>
          <w:lang w:eastAsia="ko-KR"/>
        </w:rPr>
        <w:t xml:space="preserve"> there any provisions in the RAN or </w:t>
      </w:r>
      <w:proofErr w:type="spellStart"/>
      <w:r>
        <w:rPr>
          <w:b/>
          <w:bCs/>
          <w:color w:val="000000"/>
          <w:lang w:eastAsia="ko-KR"/>
        </w:rPr>
        <w:t>CT1</w:t>
      </w:r>
      <w:proofErr w:type="spellEnd"/>
      <w:r>
        <w:rPr>
          <w:b/>
          <w:bCs/>
          <w:color w:val="000000"/>
          <w:lang w:eastAsia="ko-KR"/>
        </w:rPr>
        <w:t xml:space="preserve">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w:t>
      </w:r>
      <w:proofErr w:type="spellStart"/>
      <w:r>
        <w:rPr>
          <w:color w:val="000000"/>
          <w:lang w:eastAsia="ko-KR"/>
        </w:rPr>
        <w:t>RAN2</w:t>
      </w:r>
      <w:proofErr w:type="spellEnd"/>
      <w:r>
        <w:rPr>
          <w:color w:val="000000"/>
          <w:lang w:eastAsia="ko-KR"/>
        </w:rPr>
        <w:t xml:space="preserve"> point of view, except for the resource congestion scenario, the case described above should not normally happen in </w:t>
      </w:r>
      <w:proofErr w:type="spellStart"/>
      <w:r>
        <w:rPr>
          <w:color w:val="000000"/>
          <w:lang w:eastAsia="ko-KR"/>
        </w:rPr>
        <w:t>rel15</w:t>
      </w:r>
      <w:proofErr w:type="spellEnd"/>
      <w:r>
        <w:rPr>
          <w:color w:val="000000"/>
          <w:lang w:eastAsia="ko-KR"/>
        </w:rPr>
        <w:t xml:space="preserve">/16, since </w:t>
      </w:r>
      <w:r>
        <w:rPr>
          <w:color w:val="000000"/>
          <w:lang w:eastAsia="ko-KR"/>
        </w:rPr>
        <w:t xml:space="preserve">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736EA9">
      <w:pPr>
        <w:rPr>
          <w:b/>
          <w:bCs/>
        </w:rPr>
      </w:pPr>
      <w:hyperlink r:id="rId14" w:history="1">
        <w:proofErr w:type="spellStart"/>
        <w:r>
          <w:rPr>
            <w:rStyle w:val="Hyperlink"/>
            <w:b/>
            <w:bCs/>
          </w:rPr>
          <w:t>R2</w:t>
        </w:r>
        <w:proofErr w:type="spellEnd"/>
        <w:r>
          <w:rPr>
            <w:rStyle w:val="Hyperlink"/>
            <w:b/>
            <w:bCs/>
          </w:rPr>
          <w:t>-2010646</w:t>
        </w:r>
      </w:hyperlink>
      <w:r>
        <w:rPr>
          <w:b/>
          <w:bCs/>
        </w:rPr>
        <w:tab/>
        <w:t xml:space="preserve">Draft reply LS on Cell Configuration within TA/RA to Support Allowed </w:t>
      </w:r>
      <w:proofErr w:type="spellStart"/>
      <w:r>
        <w:rPr>
          <w:b/>
          <w:bCs/>
        </w:rPr>
        <w:t>NSSAI</w:t>
      </w:r>
      <w:proofErr w:type="spellEnd"/>
      <w:r>
        <w:rPr>
          <w:b/>
          <w:bCs/>
        </w:rPr>
        <w:tab/>
      </w:r>
      <w:proofErr w:type="spellStart"/>
      <w:r>
        <w:rPr>
          <w:b/>
          <w:bCs/>
        </w:rPr>
        <w:t>ZTE</w:t>
      </w:r>
      <w:proofErr w:type="spellEnd"/>
      <w:r>
        <w:rPr>
          <w:b/>
          <w:bCs/>
        </w:rPr>
        <w:t xml:space="preserve"> corporation, </w:t>
      </w:r>
      <w:proofErr w:type="spellStart"/>
      <w:r>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w:t>
      </w:r>
      <w:proofErr w:type="spellStart"/>
      <w:r>
        <w:rPr>
          <w:rFonts w:eastAsia="DengXian"/>
          <w:i/>
          <w:iCs/>
          <w:lang w:eastAsia="ko-KR"/>
        </w:rPr>
        <w:t>Rel</w:t>
      </w:r>
      <w:proofErr w:type="spellEnd"/>
      <w:r>
        <w:rPr>
          <w:rFonts w:eastAsia="DengXian"/>
          <w:i/>
          <w:iCs/>
          <w:lang w:eastAsia="ko-KR"/>
        </w:rPr>
        <w:t>-15 and 16, is it expected that each cell in the tracking area supports the same S-</w:t>
      </w:r>
      <w:proofErr w:type="spellStart"/>
      <w:r>
        <w:rPr>
          <w:rFonts w:eastAsia="DengXian"/>
          <w:i/>
          <w:iCs/>
          <w:lang w:eastAsia="ko-KR"/>
        </w:rPr>
        <w:t>NSSAI</w:t>
      </w:r>
      <w:proofErr w:type="spellEnd"/>
      <w:r>
        <w:rPr>
          <w:rFonts w:eastAsia="DengXian"/>
          <w:i/>
          <w:iCs/>
          <w:lang w:eastAsia="ko-KR"/>
        </w:rPr>
        <w:t>(s)? (or, said otherwis</w:t>
      </w:r>
      <w:r>
        <w:rPr>
          <w:rFonts w:eastAsia="DengXian"/>
          <w:i/>
          <w:iCs/>
          <w:lang w:eastAsia="ko-KR"/>
        </w:rPr>
        <w:t>e, do all cells advertising the same TAC support the same set of S-</w:t>
      </w:r>
      <w:proofErr w:type="spellStart"/>
      <w:r>
        <w:rPr>
          <w:rFonts w:eastAsia="DengXian"/>
          <w:i/>
          <w:iCs/>
          <w:lang w:eastAsia="ko-KR"/>
        </w:rPr>
        <w:t>NSSAIs</w:t>
      </w:r>
      <w:proofErr w:type="spellEnd"/>
      <w:r>
        <w:rPr>
          <w:rFonts w:eastAsia="DengXian"/>
          <w:i/>
          <w:iCs/>
          <w:lang w:eastAsia="ko-KR"/>
        </w:rPr>
        <w:t xml:space="preserve">?).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w:t>
      </w:r>
      <w:proofErr w:type="spellStart"/>
      <w:r>
        <w:rPr>
          <w:rFonts w:eastAsia="DengXian"/>
          <w:highlight w:val="cyan"/>
        </w:rPr>
        <w:t>RAN2’s</w:t>
      </w:r>
      <w:proofErr w:type="spellEnd"/>
      <w:r>
        <w:rPr>
          <w:rFonts w:eastAsia="DengXian"/>
          <w:highlight w:val="cyan"/>
        </w:rPr>
        <w:t xml:space="preserve"> perspective, it is not expected that </w:t>
      </w:r>
      <w:r>
        <w:rPr>
          <w:rFonts w:eastAsia="DengXian"/>
          <w:highlight w:val="cyan"/>
          <w:lang w:eastAsia="ko-KR"/>
        </w:rPr>
        <w:t>each cell in the tracking area supports the same S-</w:t>
      </w:r>
      <w:proofErr w:type="spellStart"/>
      <w:r>
        <w:rPr>
          <w:rFonts w:eastAsia="DengXian"/>
          <w:highlight w:val="cyan"/>
          <w:lang w:eastAsia="ko-KR"/>
        </w:rPr>
        <w:t>NSSAI</w:t>
      </w:r>
      <w:proofErr w:type="spellEnd"/>
      <w:r>
        <w:rPr>
          <w:rFonts w:eastAsia="DengXian"/>
          <w:highlight w:val="cyan"/>
          <w:lang w:eastAsia="ko-KR"/>
        </w:rPr>
        <w:t>(s)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proofErr w:type="spellStart"/>
      <w:r>
        <w:rPr>
          <w:rFonts w:eastAsia="DengXian"/>
          <w:i/>
          <w:iCs/>
          <w:lang w:eastAsia="ko-KR"/>
        </w:rPr>
        <w:t>2a</w:t>
      </w:r>
      <w:proofErr w:type="spellEnd"/>
      <w:r>
        <w:rPr>
          <w:rFonts w:eastAsia="DengXian"/>
          <w:i/>
          <w:iCs/>
          <w:lang w:eastAsia="ko-KR"/>
        </w:rPr>
        <w:t xml:space="preserve">) Can RAN </w:t>
      </w:r>
      <w:proofErr w:type="spellStart"/>
      <w:r>
        <w:rPr>
          <w:rFonts w:eastAsia="DengXian"/>
          <w:i/>
          <w:iCs/>
          <w:lang w:eastAsia="ko-KR"/>
        </w:rPr>
        <w:t>WGs</w:t>
      </w:r>
      <w:proofErr w:type="spellEnd"/>
      <w:r>
        <w:rPr>
          <w:rFonts w:eastAsia="DengXian"/>
          <w:i/>
          <w:iCs/>
          <w:lang w:eastAsia="ko-KR"/>
        </w:rPr>
        <w:t xml:space="preserve"> and </w:t>
      </w:r>
      <w:proofErr w:type="spellStart"/>
      <w:r>
        <w:rPr>
          <w:rFonts w:eastAsia="DengXian"/>
          <w:i/>
          <w:iCs/>
          <w:lang w:eastAsia="ko-KR"/>
        </w:rPr>
        <w:t>CT1</w:t>
      </w:r>
      <w:proofErr w:type="spellEnd"/>
      <w:r>
        <w:rPr>
          <w:rFonts w:eastAsia="DengXian"/>
          <w:i/>
          <w:iCs/>
          <w:lang w:eastAsia="ko-KR"/>
        </w:rPr>
        <w:t xml:space="preserve"> explain if </w:t>
      </w:r>
      <w:r>
        <w:rPr>
          <w:rFonts w:eastAsia="DengXian"/>
          <w:i/>
          <w:iCs/>
          <w:lang w:eastAsia="ko-KR"/>
        </w:rPr>
        <w:t>it can happen that a UE, e.g. due to local radio conditions, can only use a cell in the TA where not all S-</w:t>
      </w:r>
      <w:proofErr w:type="spellStart"/>
      <w:r>
        <w:rPr>
          <w:rFonts w:eastAsia="DengXian"/>
          <w:i/>
          <w:iCs/>
          <w:lang w:eastAsia="ko-KR"/>
        </w:rPr>
        <w:t>NSSAIs</w:t>
      </w:r>
      <w:proofErr w:type="spellEnd"/>
      <w:r>
        <w:rPr>
          <w:rFonts w:eastAsia="DengXian"/>
          <w:i/>
          <w:iCs/>
          <w:lang w:eastAsia="ko-KR"/>
        </w:rPr>
        <w:t xml:space="preserve"> are present in the Allowed </w:t>
      </w:r>
      <w:proofErr w:type="spellStart"/>
      <w:r>
        <w:rPr>
          <w:rFonts w:eastAsia="DengXian"/>
          <w:i/>
          <w:iCs/>
          <w:lang w:eastAsia="ko-KR"/>
        </w:rPr>
        <w:t>NSSAI</w:t>
      </w:r>
      <w:proofErr w:type="spellEnd"/>
      <w:r>
        <w:rPr>
          <w:rFonts w:eastAsia="DengXian"/>
          <w:i/>
          <w:iCs/>
          <w:lang w:eastAsia="ko-KR"/>
        </w:rPr>
        <w:t xml:space="preserve"> it received (and that the TA supports), and can RAN </w:t>
      </w:r>
      <w:proofErr w:type="spellStart"/>
      <w:r>
        <w:rPr>
          <w:rFonts w:eastAsia="DengXian"/>
          <w:i/>
          <w:iCs/>
          <w:lang w:eastAsia="ko-KR"/>
        </w:rPr>
        <w:t>WGs</w:t>
      </w:r>
      <w:proofErr w:type="spellEnd"/>
      <w:r>
        <w:rPr>
          <w:rFonts w:eastAsia="DengXian"/>
          <w:i/>
          <w:iCs/>
          <w:lang w:eastAsia="ko-KR"/>
        </w:rPr>
        <w:t xml:space="preserve"> and </w:t>
      </w:r>
      <w:proofErr w:type="spellStart"/>
      <w:r>
        <w:rPr>
          <w:rFonts w:eastAsia="DengXian"/>
          <w:i/>
          <w:iCs/>
          <w:lang w:eastAsia="ko-KR"/>
        </w:rPr>
        <w:t>CT1</w:t>
      </w:r>
      <w:proofErr w:type="spellEnd"/>
      <w:r>
        <w:rPr>
          <w:rFonts w:eastAsia="DengXian"/>
          <w:i/>
          <w:iCs/>
          <w:lang w:eastAsia="ko-KR"/>
        </w:rPr>
        <w:t xml:space="preserve"> explain how it is handled today in </w:t>
      </w:r>
      <w:proofErr w:type="spellStart"/>
      <w:r>
        <w:rPr>
          <w:rFonts w:eastAsia="DengXian"/>
          <w:i/>
          <w:iCs/>
          <w:lang w:eastAsia="ko-KR"/>
        </w:rPr>
        <w:t>rel</w:t>
      </w:r>
      <w:proofErr w:type="spellEnd"/>
      <w:r>
        <w:rPr>
          <w:rFonts w:eastAsia="DengXian"/>
          <w:i/>
          <w:iCs/>
          <w:lang w:eastAsia="ko-KR"/>
        </w:rPr>
        <w:t>-15/16?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roofErr w:type="spellStart"/>
      <w:r>
        <w:rPr>
          <w:rFonts w:eastAsia="DengXian"/>
          <w:i/>
          <w:iCs/>
          <w:lang w:eastAsia="ko-KR"/>
        </w:rPr>
        <w:t>2b</w:t>
      </w:r>
      <w:proofErr w:type="spellEnd"/>
      <w:r>
        <w:rPr>
          <w:rFonts w:eastAsia="DengXian"/>
          <w:i/>
          <w:iCs/>
          <w:lang w:eastAsia="ko-KR"/>
        </w:rPr>
        <w:t>) If an S-</w:t>
      </w:r>
      <w:proofErr w:type="spellStart"/>
      <w:r>
        <w:rPr>
          <w:rFonts w:eastAsia="DengXian"/>
          <w:i/>
          <w:iCs/>
          <w:lang w:eastAsia="ko-KR"/>
        </w:rPr>
        <w:t>NSSAI</w:t>
      </w:r>
      <w:proofErr w:type="spellEnd"/>
      <w:r>
        <w:rPr>
          <w:rFonts w:eastAsia="DengXian"/>
          <w:i/>
          <w:iCs/>
          <w:lang w:eastAsia="ko-KR"/>
        </w:rPr>
        <w:t xml:space="preserve"> can be rejected depending on which cell the UE camps on even though it is supported in the TA, for the reason that it is not supported in the cell, is there in </w:t>
      </w:r>
      <w:proofErr w:type="spellStart"/>
      <w:r>
        <w:rPr>
          <w:rFonts w:eastAsia="DengXian"/>
          <w:i/>
          <w:iCs/>
          <w:lang w:eastAsia="ko-KR"/>
        </w:rPr>
        <w:t>rel</w:t>
      </w:r>
      <w:proofErr w:type="spellEnd"/>
      <w:r>
        <w:rPr>
          <w:rFonts w:eastAsia="DengXian"/>
          <w:i/>
          <w:iCs/>
          <w:lang w:eastAsia="ko-KR"/>
        </w:rPr>
        <w:t xml:space="preserve">-15/16 a </w:t>
      </w:r>
      <w:proofErr w:type="spellStart"/>
      <w:r>
        <w:rPr>
          <w:rFonts w:eastAsia="DengXian"/>
          <w:i/>
          <w:iCs/>
          <w:lang w:eastAsia="ko-KR"/>
        </w:rPr>
        <w:t>CT1</w:t>
      </w:r>
      <w:proofErr w:type="spellEnd"/>
      <w:r>
        <w:rPr>
          <w:rFonts w:eastAsia="DengXian"/>
          <w:i/>
          <w:iCs/>
          <w:lang w:eastAsia="ko-KR"/>
        </w:rPr>
        <w:t xml:space="preserve"> error code to handle this case (i.e. can a S-</w:t>
      </w:r>
      <w:proofErr w:type="spellStart"/>
      <w:r>
        <w:rPr>
          <w:rFonts w:eastAsia="DengXian"/>
          <w:i/>
          <w:iCs/>
          <w:lang w:eastAsia="ko-KR"/>
        </w:rPr>
        <w:t>NSSAI</w:t>
      </w:r>
      <w:proofErr w:type="spellEnd"/>
      <w:r>
        <w:rPr>
          <w:rFonts w:eastAsia="DengXian"/>
          <w:i/>
          <w:iCs/>
          <w:lang w:eastAsia="ko-KR"/>
        </w:rPr>
        <w:t xml:space="preserve"> be reject</w:t>
      </w:r>
      <w:r>
        <w:rPr>
          <w:rFonts w:eastAsia="DengXian"/>
          <w:i/>
          <w:iCs/>
          <w:lang w:eastAsia="ko-KR"/>
        </w:rPr>
        <w:t>ed, with a suitable cause code, depending on which cell of the TA the UE camps on, even though this S-</w:t>
      </w:r>
      <w:proofErr w:type="spellStart"/>
      <w:r>
        <w:rPr>
          <w:rFonts w:eastAsia="DengXian"/>
          <w:i/>
          <w:iCs/>
          <w:lang w:eastAsia="ko-KR"/>
        </w:rPr>
        <w:t>NSSAI</w:t>
      </w:r>
      <w:proofErr w:type="spellEnd"/>
      <w:r>
        <w:rPr>
          <w:rFonts w:eastAsia="DengXian"/>
          <w:i/>
          <w:iCs/>
          <w:lang w:eastAsia="ko-KR"/>
        </w:rPr>
        <w:t xml:space="preserve"> is known to be supported in the TA, for the reason that this S-</w:t>
      </w:r>
      <w:proofErr w:type="spellStart"/>
      <w:r>
        <w:rPr>
          <w:rFonts w:eastAsia="DengXian"/>
          <w:i/>
          <w:iCs/>
          <w:lang w:eastAsia="ko-KR"/>
        </w:rPr>
        <w:t>NSSAI</w:t>
      </w:r>
      <w:proofErr w:type="spellEnd"/>
      <w:r>
        <w:rPr>
          <w:rFonts w:eastAsia="DengXian"/>
          <w:i/>
          <w:iCs/>
          <w:lang w:eastAsia="ko-KR"/>
        </w:rPr>
        <w:t xml:space="preserve"> is actually not supported in the cell of the TA)? </w:t>
      </w:r>
      <w:proofErr w:type="gramStart"/>
      <w:r>
        <w:rPr>
          <w:rFonts w:eastAsia="DengXian"/>
          <w:i/>
          <w:iCs/>
          <w:lang w:eastAsia="ko-KR"/>
        </w:rPr>
        <w:t>Is</w:t>
      </w:r>
      <w:proofErr w:type="gramEnd"/>
      <w:r>
        <w:rPr>
          <w:rFonts w:eastAsia="DengXian"/>
          <w:i/>
          <w:iCs/>
          <w:lang w:eastAsia="ko-KR"/>
        </w:rPr>
        <w:t xml:space="preserve"> there any provisions in th</w:t>
      </w:r>
      <w:r>
        <w:rPr>
          <w:rFonts w:eastAsia="DengXian"/>
          <w:i/>
          <w:iCs/>
          <w:lang w:eastAsia="ko-KR"/>
        </w:rPr>
        <w:t xml:space="preserve">e RAN or </w:t>
      </w:r>
      <w:proofErr w:type="spellStart"/>
      <w:r>
        <w:rPr>
          <w:rFonts w:eastAsia="DengXian"/>
          <w:i/>
          <w:iCs/>
          <w:lang w:eastAsia="ko-KR"/>
        </w:rPr>
        <w:t>CT1</w:t>
      </w:r>
      <w:proofErr w:type="spellEnd"/>
      <w:r>
        <w:rPr>
          <w:rFonts w:eastAsia="DengXian"/>
          <w:i/>
          <w:iCs/>
          <w:lang w:eastAsia="ko-KR"/>
        </w:rPr>
        <w:t xml:space="preserve">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w:t>
      </w:r>
      <w:proofErr w:type="spellStart"/>
      <w:r>
        <w:rPr>
          <w:rFonts w:eastAsia="DengXian"/>
        </w:rPr>
        <w:t>RAN2’s</w:t>
      </w:r>
      <w:proofErr w:type="spellEnd"/>
      <w:r>
        <w:rPr>
          <w:rFonts w:eastAsia="DengXian"/>
        </w:rPr>
        <w:t xml:space="preserve"> perspective, it is possible that UE selects a cell not supporting the UE intended slice due to local radio conditions (e.g. the best cell does not support the intended slice but it is selected by UE following the cell reselection rules). In th</w:t>
      </w:r>
      <w:r>
        <w:rPr>
          <w:rFonts w:eastAsia="DengXian"/>
        </w:rPr>
        <w:t xml:space="preserve">is case, the </w:t>
      </w:r>
      <w:proofErr w:type="spellStart"/>
      <w:r>
        <w:rPr>
          <w:rFonts w:eastAsia="DengXian"/>
        </w:rPr>
        <w:t>R15</w:t>
      </w:r>
      <w:proofErr w:type="spellEnd"/>
      <w:r>
        <w:rPr>
          <w:rFonts w:eastAsia="DengXian"/>
        </w:rPr>
        <w:t>/</w:t>
      </w:r>
      <w:proofErr w:type="spellStart"/>
      <w:r>
        <w:rPr>
          <w:rFonts w:eastAsia="DengXian"/>
        </w:rPr>
        <w:t>R16</w:t>
      </w:r>
      <w:proofErr w:type="spellEnd"/>
      <w:r>
        <w:rPr>
          <w:rFonts w:eastAsia="DengXian"/>
        </w:rPr>
        <w:t xml:space="preserve"> mechanism (e.g. CA/DC, </w:t>
      </w:r>
      <w:proofErr w:type="spellStart"/>
      <w:r>
        <w:rPr>
          <w:rFonts w:eastAsia="DengXian"/>
        </w:rPr>
        <w:t>HO</w:t>
      </w:r>
      <w:proofErr w:type="spellEnd"/>
      <w:r>
        <w:rPr>
          <w:rFonts w:eastAsia="DengXian"/>
        </w:rPr>
        <w:t>, release with redirection and UE specific cell reselection priority) can be used to guide UE to a cell supporting the intended slice. It is also possible that UE camp on a cell not supporting the UE intended s</w:t>
      </w:r>
      <w:r>
        <w:rPr>
          <w:rFonts w:eastAsia="DengXian"/>
        </w:rPr>
        <w:t xml:space="preserve">lice while all the other cells in the TA are not available. UE may initiate service for the intended slice on this cell but the </w:t>
      </w:r>
      <w:proofErr w:type="spellStart"/>
      <w:r>
        <w:rPr>
          <w:rFonts w:eastAsia="DengXian"/>
        </w:rPr>
        <w:t>PDU</w:t>
      </w:r>
      <w:proofErr w:type="spellEnd"/>
      <w:r>
        <w:rPr>
          <w:rFonts w:eastAsia="DengXian"/>
        </w:rPr>
        <w:t xml:space="preserve">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w:t>
      </w:r>
      <w:r>
        <w:rPr>
          <w:b/>
          <w:bCs/>
        </w:rPr>
        <w:t xml:space="preserve"> from Rapporteur: the most important is to agree in the answer for Question 1:</w:t>
      </w:r>
    </w:p>
    <w:p w14:paraId="3A2AA92E" w14:textId="77777777" w:rsidR="00532944" w:rsidRDefault="00736EA9">
      <w:pPr>
        <w:pStyle w:val="B1"/>
        <w:rPr>
          <w:lang w:eastAsia="ko-KR"/>
        </w:rPr>
      </w:pPr>
      <w:r>
        <w:t>1)</w:t>
      </w:r>
      <w:r>
        <w:tab/>
        <w:t xml:space="preserve">According to </w:t>
      </w:r>
      <w:proofErr w:type="spellStart"/>
      <w:r>
        <w:t>R2</w:t>
      </w:r>
      <w:proofErr w:type="spellEnd"/>
      <w:r>
        <w:t xml:space="preserve">-2010488 </w:t>
      </w:r>
      <w:proofErr w:type="spellStart"/>
      <w:r>
        <w:rPr>
          <w:b/>
          <w:bCs/>
        </w:rPr>
        <w:t>RAN2</w:t>
      </w:r>
      <w:proofErr w:type="spellEnd"/>
      <w:r>
        <w:rPr>
          <w:b/>
          <w:bCs/>
        </w:rPr>
        <w:t xml:space="preserve"> assumes</w:t>
      </w:r>
      <w:r>
        <w:t xml:space="preserve"> that </w:t>
      </w:r>
      <w:r>
        <w:rPr>
          <w:lang w:eastAsia="ko-KR"/>
        </w:rPr>
        <w:t>all cells advertising the same TAC support the same set of S-</w:t>
      </w:r>
      <w:proofErr w:type="spellStart"/>
      <w:r>
        <w:rPr>
          <w:lang w:eastAsia="ko-KR"/>
        </w:rPr>
        <w:t>NSSAIs</w:t>
      </w:r>
      <w:proofErr w:type="spellEnd"/>
      <w:r>
        <w:rPr>
          <w:lang w:eastAsia="ko-KR"/>
        </w:rPr>
        <w:t xml:space="preserve"> in </w:t>
      </w:r>
      <w:proofErr w:type="spellStart"/>
      <w:r>
        <w:rPr>
          <w:lang w:eastAsia="ko-KR"/>
        </w:rPr>
        <w:t>Rel</w:t>
      </w:r>
      <w:proofErr w:type="spellEnd"/>
      <w:r>
        <w:rPr>
          <w:lang w:eastAsia="ko-KR"/>
        </w:rPr>
        <w:t>-15 and 16 (see text highlighted by yellow).</w:t>
      </w:r>
    </w:p>
    <w:p w14:paraId="11A90E46" w14:textId="77777777" w:rsidR="00532944" w:rsidRDefault="00736EA9">
      <w:pPr>
        <w:pStyle w:val="B1"/>
      </w:pPr>
      <w:r>
        <w:rPr>
          <w:lang w:eastAsia="ko-KR"/>
        </w:rPr>
        <w:t xml:space="preserve">2) According </w:t>
      </w:r>
      <w:r>
        <w:rPr>
          <w:lang w:eastAsia="ko-KR"/>
        </w:rPr>
        <w:t xml:space="preserve">to </w:t>
      </w:r>
      <w:proofErr w:type="spellStart"/>
      <w:r>
        <w:rPr>
          <w:lang w:eastAsia="ko-KR"/>
        </w:rPr>
        <w:t>R2</w:t>
      </w:r>
      <w:proofErr w:type="spellEnd"/>
      <w:r>
        <w:rPr>
          <w:lang w:eastAsia="ko-KR"/>
        </w:rPr>
        <w:t xml:space="preserve">-2010646 </w:t>
      </w:r>
      <w:proofErr w:type="spellStart"/>
      <w:r>
        <w:rPr>
          <w:b/>
          <w:bCs/>
          <w:lang w:eastAsia="ko-KR"/>
        </w:rPr>
        <w:t>RAN2</w:t>
      </w:r>
      <w:proofErr w:type="spellEnd"/>
      <w:r>
        <w:rPr>
          <w:b/>
          <w:bCs/>
          <w:lang w:eastAsia="ko-KR"/>
        </w:rPr>
        <w:t xml:space="preserve"> does not assume</w:t>
      </w:r>
      <w:r>
        <w:rPr>
          <w:lang w:eastAsia="ko-KR"/>
        </w:rPr>
        <w:t xml:space="preserve"> </w:t>
      </w:r>
      <w:r>
        <w:t xml:space="preserve">that </w:t>
      </w:r>
      <w:r>
        <w:rPr>
          <w:lang w:eastAsia="ko-KR"/>
        </w:rPr>
        <w:t>all cells advertising the same TAC support the same set of S-</w:t>
      </w:r>
      <w:proofErr w:type="spellStart"/>
      <w:r>
        <w:rPr>
          <w:lang w:eastAsia="ko-KR"/>
        </w:rPr>
        <w:t>NSSAIs</w:t>
      </w:r>
      <w:proofErr w:type="spellEnd"/>
      <w:r>
        <w:rPr>
          <w:lang w:eastAsia="ko-KR"/>
        </w:rPr>
        <w:t xml:space="preserve"> in </w:t>
      </w:r>
      <w:proofErr w:type="spellStart"/>
      <w:r>
        <w:rPr>
          <w:lang w:eastAsia="ko-KR"/>
        </w:rPr>
        <w:t>Rel</w:t>
      </w:r>
      <w:proofErr w:type="spellEnd"/>
      <w:r>
        <w:rPr>
          <w:lang w:eastAsia="ko-KR"/>
        </w:rPr>
        <w:t>-15 and 16 (see text highlighted by cyan).</w:t>
      </w:r>
    </w:p>
    <w:p w14:paraId="1D954EA0" w14:textId="77777777" w:rsidR="00532944" w:rsidRDefault="00532944">
      <w:pPr>
        <w:rPr>
          <w:b/>
          <w:bCs/>
        </w:rPr>
      </w:pPr>
    </w:p>
    <w:p w14:paraId="03F616A3" w14:textId="77777777" w:rsidR="00532944" w:rsidRDefault="00736EA9">
      <w:pPr>
        <w:rPr>
          <w:b/>
          <w:bCs/>
        </w:rPr>
      </w:pPr>
      <w:proofErr w:type="spellStart"/>
      <w:r>
        <w:rPr>
          <w:b/>
          <w:bCs/>
        </w:rPr>
        <w:t>Q1.1</w:t>
      </w:r>
      <w:proofErr w:type="spellEnd"/>
      <w:r>
        <w:rPr>
          <w:b/>
          <w:bCs/>
        </w:rPr>
        <w:t xml:space="preserve">: Do you agree that </w:t>
      </w:r>
      <w:proofErr w:type="spellStart"/>
      <w:r>
        <w:rPr>
          <w:b/>
          <w:bCs/>
          <w:color w:val="FF0000"/>
        </w:rPr>
        <w:t>RAN2</w:t>
      </w:r>
      <w:proofErr w:type="spellEnd"/>
      <w:r>
        <w:rPr>
          <w:b/>
          <w:bCs/>
          <w:color w:val="FF0000"/>
        </w:rPr>
        <w:t xml:space="preserve"> assumes </w:t>
      </w:r>
      <w:r>
        <w:rPr>
          <w:b/>
          <w:bCs/>
        </w:rPr>
        <w:t xml:space="preserve">that </w:t>
      </w:r>
      <w:r>
        <w:rPr>
          <w:b/>
          <w:bCs/>
          <w:lang w:eastAsia="ko-KR"/>
        </w:rPr>
        <w:t xml:space="preserve">all cells advertising the same TAC support the same set </w:t>
      </w:r>
      <w:r>
        <w:rPr>
          <w:b/>
          <w:bCs/>
          <w:lang w:eastAsia="ko-KR"/>
        </w:rPr>
        <w:t>of S-</w:t>
      </w:r>
      <w:proofErr w:type="spellStart"/>
      <w:r>
        <w:rPr>
          <w:b/>
          <w:bCs/>
          <w:lang w:eastAsia="ko-KR"/>
        </w:rPr>
        <w:t>NSSAIs</w:t>
      </w:r>
      <w:proofErr w:type="spellEnd"/>
      <w:r>
        <w:rPr>
          <w:b/>
          <w:bCs/>
          <w:lang w:eastAsia="ko-KR"/>
        </w:rPr>
        <w:t xml:space="preserve"> in </w:t>
      </w:r>
      <w:proofErr w:type="spellStart"/>
      <w:r>
        <w:rPr>
          <w:b/>
          <w:bCs/>
          <w:lang w:eastAsia="ko-KR"/>
        </w:rPr>
        <w:t>Rel</w:t>
      </w:r>
      <w:proofErr w:type="spellEnd"/>
      <w:r>
        <w:rPr>
          <w:b/>
          <w:bCs/>
          <w:lang w:eastAsia="ko-KR"/>
        </w:rPr>
        <w:t>-15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w:t>
            </w:r>
            <w:proofErr w:type="spellStart"/>
            <w:r>
              <w:rPr>
                <w:i/>
                <w:iCs/>
                <w:color w:val="000000"/>
                <w:lang w:eastAsia="ko-KR"/>
              </w:rPr>
              <w:t>RAN2</w:t>
            </w:r>
            <w:proofErr w:type="spellEnd"/>
            <w:r>
              <w:rPr>
                <w:i/>
                <w:iCs/>
                <w:color w:val="000000"/>
                <w:lang w:eastAsia="ko-KR"/>
              </w:rPr>
              <w:t xml:space="preserve">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The same clause also states that “Admission or rejection of access to a slice</w:t>
            </w:r>
            <w:r>
              <w:rPr>
                <w:i/>
                <w:iCs/>
                <w:color w:val="000000"/>
                <w:lang w:eastAsia="ko-KR"/>
              </w:rPr>
              <w:t xml:space="preserve"> may depend by factors such as support for the slice, availability of resources, support of the requested service by NG-RAN”. </w:t>
            </w:r>
            <w:proofErr w:type="spellStart"/>
            <w:r>
              <w:rPr>
                <w:i/>
                <w:iCs/>
                <w:color w:val="000000"/>
                <w:lang w:eastAsia="ko-KR"/>
              </w:rPr>
              <w:t>RAN2</w:t>
            </w:r>
            <w:proofErr w:type="spellEnd"/>
            <w:r>
              <w:rPr>
                <w:i/>
                <w:iCs/>
                <w:color w:val="000000"/>
                <w:lang w:eastAsia="ko-KR"/>
              </w:rPr>
              <w:t xml:space="preserve">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w:t>
            </w:r>
            <w:r>
              <w:rPr>
                <w:i/>
                <w:iCs/>
                <w:color w:val="000000"/>
                <w:lang w:eastAsia="ko-KR"/>
              </w:rPr>
              <w:t>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proofErr w:type="spellStart"/>
            <w:r>
              <w:rPr>
                <w:lang w:val="en-US" w:eastAsia="zh-CN"/>
              </w:rPr>
              <w:t>RAN2</w:t>
            </w:r>
            <w:proofErr w:type="spellEnd"/>
            <w:r>
              <w:rPr>
                <w:lang w:val="en-US" w:eastAsia="zh-CN"/>
              </w:rPr>
              <w:t xml:space="preserve"> should follow the principle that slice uniform availability in TA (or RA) defined in </w:t>
            </w:r>
            <w:proofErr w:type="spellStart"/>
            <w:r>
              <w:rPr>
                <w:lang w:val="en-US" w:eastAsia="zh-CN"/>
              </w:rPr>
              <w:t>Rel</w:t>
            </w:r>
            <w:proofErr w:type="spellEnd"/>
            <w:r>
              <w:rPr>
                <w:lang w:val="en-US" w:eastAsia="zh-CN"/>
              </w:rPr>
              <w:t>-15/</w:t>
            </w:r>
            <w:proofErr w:type="spellStart"/>
            <w:r>
              <w:rPr>
                <w:lang w:val="en-US" w:eastAsia="zh-CN"/>
              </w:rPr>
              <w:t>Rel</w:t>
            </w:r>
            <w:proofErr w:type="spellEnd"/>
            <w:r>
              <w:rPr>
                <w:lang w:val="en-US" w:eastAsia="zh-CN"/>
              </w:rPr>
              <w:t xml:space="preserve">-16. </w:t>
            </w:r>
          </w:p>
          <w:p w14:paraId="6264A08F" w14:textId="77777777" w:rsidR="00532944" w:rsidRDefault="00736EA9">
            <w:pPr>
              <w:pStyle w:val="ListParagraph"/>
              <w:numPr>
                <w:ilvl w:val="0"/>
                <w:numId w:val="4"/>
              </w:numPr>
              <w:spacing w:after="0"/>
              <w:rPr>
                <w:lang w:val="en-US" w:eastAsia="zh-CN"/>
              </w:rPr>
            </w:pPr>
            <w:proofErr w:type="spellStart"/>
            <w:r>
              <w:rPr>
                <w:lang w:val="en-US" w:eastAsia="zh-CN"/>
              </w:rPr>
              <w:t>RAN2</w:t>
            </w:r>
            <w:proofErr w:type="spellEnd"/>
            <w:r>
              <w:rPr>
                <w:lang w:val="en-US" w:eastAsia="zh-CN"/>
              </w:rPr>
              <w:t xml:space="preserve"> also needs to indicate </w:t>
            </w:r>
            <w:proofErr w:type="spellStart"/>
            <w:r>
              <w:rPr>
                <w:lang w:val="en-US" w:eastAsia="zh-CN"/>
              </w:rPr>
              <w:t>SA2</w:t>
            </w:r>
            <w:proofErr w:type="spellEnd"/>
            <w:r>
              <w:rPr>
                <w:lang w:val="en-US" w:eastAsia="zh-CN"/>
              </w:rPr>
              <w:t xml:space="preserve"> that </w:t>
            </w:r>
            <w:r>
              <w:rPr>
                <w:color w:val="000000"/>
                <w:lang w:eastAsia="ko-KR"/>
              </w:rPr>
              <w:t>it is po</w:t>
            </w:r>
            <w:r>
              <w:rPr>
                <w:color w:val="000000"/>
                <w:lang w:eastAsia="ko-KR"/>
              </w:rPr>
              <w:t xml:space="preserve">ssible that a slice may not be available in a cell (e.g. due to resource shortage) in deployment, i.e. </w:t>
            </w:r>
            <w:r>
              <w:rPr>
                <w:lang w:eastAsia="ja-JP"/>
              </w:rPr>
              <w:t>an S-</w:t>
            </w:r>
            <w:proofErr w:type="spellStart"/>
            <w:r>
              <w:rPr>
                <w:lang w:eastAsia="ja-JP"/>
              </w:rPr>
              <w:t>NSSAI</w:t>
            </w:r>
            <w:proofErr w:type="spellEnd"/>
            <w:r>
              <w:rPr>
                <w:lang w:eastAsia="ja-JP"/>
              </w:rPr>
              <w:t xml:space="preserve"> in the Allowed </w:t>
            </w:r>
            <w:proofErr w:type="spellStart"/>
            <w:r>
              <w:rPr>
                <w:lang w:eastAsia="ja-JP"/>
              </w:rPr>
              <w:t>NSSAI</w:t>
            </w:r>
            <w:proofErr w:type="spellEnd"/>
            <w:r>
              <w:rPr>
                <w:lang w:eastAsia="ja-JP"/>
              </w:rPr>
              <w:t xml:space="preserve">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w:t>
            </w:r>
            <w:proofErr w:type="spellStart"/>
            <w:r>
              <w:rPr>
                <w:lang w:eastAsia="ja-JP"/>
              </w:rPr>
              <w:t>Q1</w:t>
            </w:r>
            <w:proofErr w:type="spellEnd"/>
            <w:r>
              <w:rPr>
                <w:lang w:eastAsia="ja-JP"/>
              </w:rPr>
              <w:t xml:space="preserve"> of </w:t>
            </w:r>
            <w:proofErr w:type="spellStart"/>
            <w:r>
              <w:rPr>
                <w:lang w:eastAsia="ja-JP"/>
              </w:rPr>
              <w:t>SA2</w:t>
            </w:r>
            <w:proofErr w:type="spellEnd"/>
            <w:r>
              <w:rPr>
                <w:lang w:eastAsia="ja-JP"/>
              </w:rPr>
              <w:t xml:space="preserve"> LS, </w:t>
            </w:r>
            <w:proofErr w:type="spellStart"/>
            <w:r>
              <w:rPr>
                <w:lang w:eastAsia="ja-JP"/>
              </w:rPr>
              <w:t>RAN2</w:t>
            </w:r>
            <w:proofErr w:type="spellEnd"/>
            <w:r>
              <w:rPr>
                <w:lang w:eastAsia="ja-JP"/>
              </w:rPr>
              <w:t xml:space="preserve"> don’t need to explicitly say “Yes” or “No”</w:t>
            </w:r>
            <w:r>
              <w:rPr>
                <w:lang w:eastAsia="ja-JP"/>
              </w:rPr>
              <w:t xml:space="preserve">, but just need to inform </w:t>
            </w:r>
            <w:proofErr w:type="spellStart"/>
            <w:r>
              <w:rPr>
                <w:lang w:eastAsia="ja-JP"/>
              </w:rPr>
              <w:t>SA2</w:t>
            </w:r>
            <w:proofErr w:type="spellEnd"/>
            <w:r>
              <w:rPr>
                <w:lang w:eastAsia="ja-JP"/>
              </w:rPr>
              <w:t xml:space="preserve"> the above 2 </w:t>
            </w:r>
            <w:proofErr w:type="spellStart"/>
            <w:r>
              <w:rPr>
                <w:lang w:eastAsia="ja-JP"/>
              </w:rPr>
              <w:t>RAN2</w:t>
            </w:r>
            <w:proofErr w:type="spellEnd"/>
            <w:r>
              <w:rPr>
                <w:lang w:eastAsia="ja-JP"/>
              </w:rPr>
              <w:t xml:space="preserve">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proofErr w:type="spellStart"/>
            <w:r>
              <w:rPr>
                <w:rFonts w:hint="eastAsia"/>
                <w:lang w:val="en-US" w:eastAsia="zh-CN"/>
              </w:rPr>
              <w:t>ZTE</w:t>
            </w:r>
            <w:proofErr w:type="spellEnd"/>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w:t>
            </w:r>
            <w:proofErr w:type="gramStart"/>
            <w:r>
              <w:rPr>
                <w:rFonts w:hint="eastAsia"/>
                <w:lang w:val="en-US"/>
              </w:rPr>
              <w:t>are</w:t>
            </w:r>
            <w:proofErr w:type="gramEnd"/>
            <w:r>
              <w:rPr>
                <w:rFonts w:hint="eastAsia"/>
                <w:lang w:val="en-US"/>
              </w:rPr>
              <w:t xml:space="preserv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 xml:space="preserve">Another possible deployment is to deploy cells </w:t>
            </w:r>
            <w:r>
              <w:rPr>
                <w:rFonts w:hint="eastAsia"/>
                <w:lang w:val="en-US"/>
              </w:rPr>
              <w:t>supporting different slices with overlapped coverage. For example, in the NG-</w:t>
            </w:r>
            <w:proofErr w:type="spellStart"/>
            <w:r>
              <w:rPr>
                <w:rFonts w:hint="eastAsia"/>
                <w:lang w:val="en-US"/>
              </w:rPr>
              <w:t>ENDC</w:t>
            </w:r>
            <w:proofErr w:type="spellEnd"/>
            <w:r>
              <w:rPr>
                <w:rFonts w:hint="eastAsia"/>
                <w:lang w:val="en-US"/>
              </w:rPr>
              <w:t xml:space="preserve"> scenario, some slices are supported via the NR </w:t>
            </w:r>
            <w:proofErr w:type="spellStart"/>
            <w:r>
              <w:rPr>
                <w:rFonts w:hint="eastAsia"/>
                <w:lang w:val="en-US"/>
              </w:rPr>
              <w:t>SCG</w:t>
            </w:r>
            <w:proofErr w:type="spellEnd"/>
            <w:r>
              <w:rPr>
                <w:rFonts w:hint="eastAsia"/>
                <w:lang w:val="en-US"/>
              </w:rPr>
              <w:t xml:space="preserve">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w:t>
            </w:r>
            <w:r>
              <w:rPr>
                <w:rFonts w:hint="eastAsia"/>
                <w:lang w:val="en-US"/>
              </w:rPr>
              <w:t xml:space="preserve">h cell in the same TA supports the same slice, it would not be possible to support some slice via NG </w:t>
            </w:r>
            <w:proofErr w:type="spellStart"/>
            <w:r>
              <w:rPr>
                <w:rFonts w:hint="eastAsia"/>
                <w:lang w:val="en-US"/>
              </w:rPr>
              <w:t>SCG</w:t>
            </w:r>
            <w:proofErr w:type="spellEnd"/>
            <w:r>
              <w:rPr>
                <w:rFonts w:hint="eastAsia"/>
                <w:lang w:val="en-US"/>
              </w:rPr>
              <w:t xml:space="preserve"> in NG-</w:t>
            </w:r>
            <w:proofErr w:type="spellStart"/>
            <w:r>
              <w:rPr>
                <w:rFonts w:hint="eastAsia"/>
                <w:lang w:val="en-US"/>
              </w:rPr>
              <w:t>ENDC</w:t>
            </w:r>
            <w:proofErr w:type="spellEnd"/>
            <w:r>
              <w:rPr>
                <w:rFonts w:hint="eastAsia"/>
                <w:lang w:val="en-US"/>
              </w:rPr>
              <w:t xml:space="preserve">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w:t>
            </w:r>
            <w:r>
              <w:rPr>
                <w:rFonts w:hint="eastAsia"/>
                <w:shd w:val="clear" w:color="auto" w:fill="FFFFFF"/>
              </w:rPr>
              <w:t xml:space="preserve">he same coverage. Since slice 1 and 2 can be supported within the coverage of </w:t>
            </w:r>
            <w:proofErr w:type="spellStart"/>
            <w:r>
              <w:rPr>
                <w:rFonts w:hint="eastAsia"/>
                <w:shd w:val="clear" w:color="auto" w:fill="FFFFFF"/>
              </w:rPr>
              <w:t>TA#1</w:t>
            </w:r>
            <w:proofErr w:type="spellEnd"/>
            <w:r>
              <w:rPr>
                <w:rFonts w:hint="eastAsia"/>
                <w:shd w:val="clear" w:color="auto" w:fill="FFFFFF"/>
              </w:rPr>
              <w:t xml:space="preserve">, they can be configured as allowed </w:t>
            </w:r>
            <w:proofErr w:type="spellStart"/>
            <w:r>
              <w:rPr>
                <w:rFonts w:hint="eastAsia"/>
                <w:shd w:val="clear" w:color="auto" w:fill="FFFFFF"/>
              </w:rPr>
              <w:t>NSSAI</w:t>
            </w:r>
            <w:proofErr w:type="spellEnd"/>
            <w:r>
              <w:rPr>
                <w:rFonts w:hint="eastAsia"/>
                <w:shd w:val="clear" w:color="auto" w:fill="FFFFFF"/>
              </w:rPr>
              <w:t>.</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 xml:space="preserve">In such deployment scenario, the allowed </w:t>
            </w:r>
            <w:proofErr w:type="spellStart"/>
            <w:r>
              <w:rPr>
                <w:rFonts w:hint="eastAsia"/>
                <w:shd w:val="clear" w:color="auto" w:fill="FFFFFF"/>
              </w:rPr>
              <w:t>NSSAI</w:t>
            </w:r>
            <w:proofErr w:type="spellEnd"/>
            <w:r>
              <w:rPr>
                <w:rFonts w:hint="eastAsia"/>
                <w:shd w:val="clear" w:color="auto" w:fill="FFFFFF"/>
              </w:rPr>
              <w:t xml:space="preserve"> is available within the TA but not all the </w:t>
            </w:r>
            <w:r>
              <w:rPr>
                <w:rFonts w:hint="eastAsia"/>
                <w:shd w:val="clear" w:color="auto" w:fill="FFFFFF"/>
              </w:rPr>
              <w:t xml:space="preserve">cells in this TA are required to support slice </w:t>
            </w:r>
            <w:proofErr w:type="spellStart"/>
            <w:r>
              <w:rPr>
                <w:rFonts w:hint="eastAsia"/>
                <w:shd w:val="clear" w:color="auto" w:fill="FFFFFF"/>
              </w:rPr>
              <w:t>1and</w:t>
            </w:r>
            <w:proofErr w:type="spellEnd"/>
            <w:r>
              <w:rPr>
                <w:rFonts w:hint="eastAsia"/>
                <w:shd w:val="clear" w:color="auto" w:fill="FFFFFF"/>
              </w:rPr>
              <w:t xml:space="preserve">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proofErr w:type="spellStart"/>
            <w:r>
              <w:rPr>
                <w:rFonts w:hint="eastAsia"/>
                <w:lang w:val="en-US" w:eastAsia="zh-CN"/>
              </w:rPr>
              <w:t>O</w:t>
            </w:r>
            <w:r>
              <w:rPr>
                <w:lang w:val="en-US" w:eastAsia="zh-CN"/>
              </w:rPr>
              <w:t>PPO</w:t>
            </w:r>
            <w:proofErr w:type="spellEnd"/>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 xml:space="preserve">According to TS 38.300, it is assumed that the slice availability does not change within the UE's registration </w:t>
            </w:r>
            <w:r>
              <w:t>area. From our perspective, it implicitly indicates each cell in one registration area supporting the same S-</w:t>
            </w:r>
            <w:proofErr w:type="spellStart"/>
            <w:r>
              <w:t>NSSAI</w:t>
            </w:r>
            <w:proofErr w:type="spellEnd"/>
            <w:r>
              <w:t xml:space="preserve">(s), otherwise the slice availability can not be fulfilled. Thus, we prefer to simply respond a positive answer to </w:t>
            </w:r>
            <w:proofErr w:type="spellStart"/>
            <w:r>
              <w:t>SA2</w:t>
            </w:r>
            <w:proofErr w:type="spellEnd"/>
            <w:r>
              <w:t>.</w:t>
            </w:r>
          </w:p>
        </w:tc>
      </w:tr>
      <w:tr w:rsidR="00532944" w14:paraId="259870AC" w14:textId="77777777">
        <w:tc>
          <w:tcPr>
            <w:tcW w:w="1345" w:type="dxa"/>
            <w:vAlign w:val="center"/>
          </w:tcPr>
          <w:p w14:paraId="51AB3A7E" w14:textId="77777777" w:rsidR="00532944" w:rsidRDefault="00736EA9">
            <w:pPr>
              <w:spacing w:after="0"/>
              <w:rPr>
                <w:lang w:eastAsia="zh-CN"/>
              </w:rPr>
            </w:pPr>
            <w:proofErr w:type="spellStart"/>
            <w:r>
              <w:rPr>
                <w:rFonts w:hint="eastAsia"/>
                <w:lang w:eastAsia="zh-CN"/>
              </w:rPr>
              <w:t>C</w:t>
            </w:r>
            <w:r>
              <w:rPr>
                <w:lang w:eastAsia="zh-CN"/>
              </w:rPr>
              <w:t>MCC</w:t>
            </w:r>
            <w:proofErr w:type="spellEnd"/>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w:t>
            </w:r>
            <w:proofErr w:type="spellStart"/>
            <w:r>
              <w:rPr>
                <w:lang w:val="en-US" w:eastAsia="zh-CN"/>
              </w:rPr>
              <w:t>ZTE’s</w:t>
            </w:r>
            <w:proofErr w:type="spellEnd"/>
            <w:r>
              <w:rPr>
                <w:lang w:val="en-US" w:eastAsia="zh-CN"/>
              </w:rPr>
              <w:t xml:space="preserve">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w:t>
            </w:r>
            <w:proofErr w:type="spellStart"/>
            <w:r>
              <w:rPr>
                <w:lang w:val="en-US" w:eastAsia="zh-CN"/>
              </w:rPr>
              <w:t>RAN2</w:t>
            </w:r>
            <w:proofErr w:type="spellEnd"/>
            <w:r>
              <w:rPr>
                <w:lang w:val="en-US" w:eastAsia="zh-CN"/>
              </w:rPr>
              <w:t xml:space="preserve"> spec prevent the case that overlapping frequencies supporting different slices can be co</w:t>
            </w:r>
            <w:r>
              <w:rPr>
                <w:lang w:val="en-US" w:eastAsia="zh-CN"/>
              </w:rPr>
              <w:t xml:space="preserve">nfigured with the same TA, especially </w:t>
            </w:r>
            <w:r>
              <w:rPr>
                <w:lang w:val="en-US" w:eastAsia="zh-CN"/>
              </w:rPr>
              <w:lastRenderedPageBreak/>
              <w:t xml:space="preserve">when the frequencies are co-site deployed. All the </w:t>
            </w:r>
            <w:proofErr w:type="spellStart"/>
            <w:r>
              <w:rPr>
                <w:lang w:val="en-US" w:eastAsia="zh-CN"/>
              </w:rPr>
              <w:t>gNB</w:t>
            </w:r>
            <w:proofErr w:type="spellEnd"/>
            <w:r>
              <w:rPr>
                <w:lang w:val="en-US" w:eastAsia="zh-CN"/>
              </w:rPr>
              <w:t xml:space="preserve"> inside the TA should support the same slices, but it’s unnecessary for each frequency to support the same slices. The reason behand that is due to the different nu</w:t>
            </w:r>
            <w:r>
              <w:rPr>
                <w:lang w:val="en-US" w:eastAsia="zh-CN"/>
              </w:rPr>
              <w:t xml:space="preserve">merology and </w:t>
            </w:r>
            <w:proofErr w:type="spellStart"/>
            <w:r>
              <w:rPr>
                <w:lang w:val="en-US" w:eastAsia="zh-CN"/>
              </w:rPr>
              <w:t>SCS</w:t>
            </w:r>
            <w:proofErr w:type="spellEnd"/>
            <w:r>
              <w:rPr>
                <w:lang w:val="en-US" w:eastAsia="zh-CN"/>
              </w:rPr>
              <w:t xml:space="preserve"> on each frequency, the frequencies are naturally fit for different kind of slices, e.g. higher frequency for </w:t>
            </w:r>
            <w:proofErr w:type="spellStart"/>
            <w:r>
              <w:rPr>
                <w:lang w:val="en-US" w:eastAsia="zh-CN"/>
              </w:rPr>
              <w:t>URLLC</w:t>
            </w:r>
            <w:proofErr w:type="spellEnd"/>
            <w:r>
              <w:rPr>
                <w:lang w:val="en-US" w:eastAsia="zh-CN"/>
              </w:rPr>
              <w:t xml:space="preserve">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w:t>
            </w:r>
            <w:r>
              <w:rPr>
                <w:lang w:val="en-US"/>
              </w:rPr>
              <w:t>planning. In LTE, the TA is deployed based on geographical location. Different frequency in the same location is always configured with the same TA. This is beneficial to avoid frequently TAU. In the same geographical location, if different frequency suppo</w:t>
            </w:r>
            <w:r>
              <w:rPr>
                <w:lang w:val="en-US"/>
              </w:rPr>
              <w:t>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 xml:space="preserve">In addition to specified in </w:t>
            </w:r>
            <w:proofErr w:type="spellStart"/>
            <w:r>
              <w:rPr>
                <w:rFonts w:hint="eastAsia"/>
                <w:lang w:val="en-US" w:eastAsia="zh-CN"/>
              </w:rPr>
              <w:t>TS30.300</w:t>
            </w:r>
            <w:proofErr w:type="spellEnd"/>
            <w:r>
              <w:rPr>
                <w:rFonts w:hint="eastAsia"/>
                <w:lang w:val="en-US" w:eastAsia="zh-CN"/>
              </w:rPr>
              <w:t xml:space="preserve"> that slice availability does </w:t>
            </w:r>
            <w:r>
              <w:rPr>
                <w:rFonts w:hint="eastAsia"/>
                <w:lang w:val="en-US" w:eastAsia="zh-CN"/>
              </w:rPr>
              <w:t>not change within the UE</w:t>
            </w:r>
            <w:r>
              <w:rPr>
                <w:lang w:val="en-US" w:eastAsia="zh-CN"/>
              </w:rPr>
              <w:t>’</w:t>
            </w:r>
            <w:r>
              <w:rPr>
                <w:rFonts w:hint="eastAsia"/>
                <w:lang w:val="en-US" w:eastAsia="zh-CN"/>
              </w:rPr>
              <w:t xml:space="preserve">s registration area, in </w:t>
            </w:r>
            <w:proofErr w:type="spellStart"/>
            <w:r>
              <w:rPr>
                <w:rFonts w:hint="eastAsia"/>
                <w:lang w:val="en-US" w:eastAsia="zh-CN"/>
              </w:rPr>
              <w:t>TS23.501</w:t>
            </w:r>
            <w:proofErr w:type="spellEnd"/>
            <w:r>
              <w:rPr>
                <w:rFonts w:hint="eastAsia"/>
                <w:lang w:val="en-US" w:eastAsia="zh-CN"/>
              </w:rPr>
              <w:t xml:space="preserve"> clause </w:t>
            </w:r>
            <w:r>
              <w:t>5.15.8</w:t>
            </w:r>
            <w:r>
              <w:rPr>
                <w:rFonts w:hint="eastAsia"/>
                <w:lang w:val="en-US" w:eastAsia="zh-CN"/>
              </w:rPr>
              <w:t xml:space="preserve">, it is specified that the slice availability in a TA is </w:t>
            </w:r>
            <w:r>
              <w:t>derived by using the S-</w:t>
            </w:r>
            <w:proofErr w:type="spellStart"/>
            <w:r>
              <w:t>NSSAIs</w:t>
            </w:r>
            <w:proofErr w:type="spellEnd"/>
            <w:r>
              <w:t xml:space="preserve"> supported per TA in </w:t>
            </w:r>
            <w:proofErr w:type="spellStart"/>
            <w:r>
              <w:t>5G</w:t>
            </w:r>
            <w:proofErr w:type="spellEnd"/>
            <w:r>
              <w:t>-AN, the S-</w:t>
            </w:r>
            <w:proofErr w:type="spellStart"/>
            <w:r>
              <w:t>NSSAIs</w:t>
            </w:r>
            <w:proofErr w:type="spellEnd"/>
            <w:r>
              <w:t xml:space="preserve"> supported in the AMF and operator policies per TA in the </w:t>
            </w:r>
            <w:proofErr w:type="spellStart"/>
            <w:r>
              <w:t>N</w:t>
            </w:r>
            <w:r>
              <w:t>SSF</w:t>
            </w:r>
            <w:proofErr w:type="spellEnd"/>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w:t>
            </w:r>
            <w:proofErr w:type="spellStart"/>
            <w:r>
              <w:rPr>
                <w:rFonts w:hint="eastAsia"/>
                <w:lang w:val="en-US" w:eastAsia="zh-CN"/>
              </w:rPr>
              <w:t>ZTE</w:t>
            </w:r>
            <w:proofErr w:type="spellEnd"/>
            <w:r>
              <w:rPr>
                <w:rFonts w:hint="eastAsia"/>
                <w:lang w:val="en-US" w:eastAsia="zh-CN"/>
              </w:rPr>
              <w:t xml:space="preserve"> mentioned, </w:t>
            </w:r>
            <w:r>
              <w:rPr>
                <w:lang w:val="en-US" w:eastAsia="zh-CN"/>
              </w:rPr>
              <w:t xml:space="preserve">it requires UE with </w:t>
            </w:r>
            <w:proofErr w:type="spellStart"/>
            <w:r>
              <w:rPr>
                <w:lang w:val="en-US" w:eastAsia="zh-CN"/>
              </w:rPr>
              <w:t>EN</w:t>
            </w:r>
            <w:proofErr w:type="spellEnd"/>
            <w:r>
              <w:rPr>
                <w:lang w:val="en-US" w:eastAsia="zh-CN"/>
              </w:rPr>
              <w:t xml:space="preserve">-DC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proofErr w:type="gramStart"/>
            <w:r>
              <w:rPr>
                <w:rFonts w:hint="eastAsia"/>
                <w:lang w:val="en-US" w:eastAsia="zh-CN"/>
              </w:rPr>
              <w:t>Thus</w:t>
            </w:r>
            <w:proofErr w:type="gramEnd"/>
            <w:r>
              <w:rPr>
                <w:rFonts w:hint="eastAsia"/>
                <w:lang w:val="en-US" w:eastAsia="zh-CN"/>
              </w:rPr>
              <w:t xml:space="preserve"> in our view, in</w:t>
            </w:r>
            <w:r>
              <w:rPr>
                <w:rFonts w:hint="eastAsia"/>
                <w:lang w:val="en-US" w:eastAsia="zh-CN"/>
              </w:rPr>
              <w:t xml:space="preserve"> </w:t>
            </w:r>
            <w:proofErr w:type="spellStart"/>
            <w:r>
              <w:rPr>
                <w:rFonts w:hint="eastAsia"/>
                <w:lang w:val="en-US" w:eastAsia="zh-CN"/>
              </w:rPr>
              <w:t>Rel</w:t>
            </w:r>
            <w:proofErr w:type="spellEnd"/>
            <w:r>
              <w:rPr>
                <w:rFonts w:hint="eastAsia"/>
                <w:lang w:val="en-US" w:eastAsia="zh-CN"/>
              </w:rPr>
              <w:t>-15/16,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proofErr w:type="gramStart"/>
            <w:r>
              <w:rPr>
                <w:lang w:val="en-US"/>
              </w:rPr>
              <w:t>Actually</w:t>
            </w:r>
            <w:proofErr w:type="gramEnd"/>
            <w:r>
              <w:rPr>
                <w:lang w:val="en-US"/>
              </w:rPr>
              <w:t xml:space="preserve">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w:t>
            </w:r>
            <w:proofErr w:type="spellStart"/>
            <w:r>
              <w:rPr>
                <w:lang w:val="en-US"/>
              </w:rPr>
              <w:t>CMCC</w:t>
            </w:r>
            <w:proofErr w:type="spellEnd"/>
            <w:r>
              <w:rPr>
                <w:lang w:val="en-US"/>
              </w:rPr>
              <w:t xml:space="preserve"> that “the slice availability” does not demand all cells to support the </w:t>
            </w:r>
            <w:r>
              <w:rPr>
                <w:lang w:val="en-US" w:eastAsia="zh-CN"/>
              </w:rPr>
              <w:t xml:space="preserve">same slices but can be achieved by overlapping frequencies. For example, </w:t>
            </w:r>
            <w:r w:rsidRPr="00736EA9">
              <w:rPr>
                <w:lang w:val="en-US" w:eastAsia="zh-CN"/>
              </w:rPr>
              <w:t xml:space="preserve">a </w:t>
            </w:r>
            <w:proofErr w:type="spellStart"/>
            <w:r w:rsidRPr="00736EA9">
              <w:rPr>
                <w:lang w:val="en-US" w:eastAsia="zh-CN"/>
              </w:rPr>
              <w:t>FR2</w:t>
            </w:r>
            <w:proofErr w:type="spellEnd"/>
            <w:r w:rsidRPr="00736EA9">
              <w:rPr>
                <w:lang w:val="en-US" w:eastAsia="zh-CN"/>
              </w:rPr>
              <w:t xml:space="preserve"> cell may only support S-</w:t>
            </w:r>
            <w:proofErr w:type="spellStart"/>
            <w:r w:rsidRPr="00736EA9">
              <w:rPr>
                <w:lang w:val="en-US" w:eastAsia="zh-CN"/>
              </w:rPr>
              <w:t>NSSAI</w:t>
            </w:r>
            <w:proofErr w:type="spellEnd"/>
            <w:r w:rsidRPr="00736EA9">
              <w:rPr>
                <w:lang w:val="en-US" w:eastAsia="zh-CN"/>
              </w:rPr>
              <w:t xml:space="preserve"> B, while </w:t>
            </w:r>
            <w:proofErr w:type="spellStart"/>
            <w:r w:rsidRPr="00736EA9">
              <w:rPr>
                <w:lang w:val="en-US" w:eastAsia="zh-CN"/>
              </w:rPr>
              <w:t>FR1</w:t>
            </w:r>
            <w:proofErr w:type="spellEnd"/>
            <w:r w:rsidRPr="00736EA9">
              <w:rPr>
                <w:lang w:val="en-US" w:eastAsia="zh-CN"/>
              </w:rPr>
              <w:t xml:space="preserve"> cell may support S-</w:t>
            </w:r>
            <w:proofErr w:type="spellStart"/>
            <w:r w:rsidRPr="00736EA9">
              <w:rPr>
                <w:lang w:val="en-US" w:eastAsia="zh-CN"/>
              </w:rPr>
              <w:t>NSSAIA</w:t>
            </w:r>
            <w:proofErr w:type="spellEnd"/>
            <w:r w:rsidRPr="00736EA9">
              <w:rPr>
                <w:lang w:val="en-US" w:eastAsia="zh-CN"/>
              </w:rPr>
              <w:t>/S-</w:t>
            </w:r>
            <w:proofErr w:type="spellStart"/>
            <w:r w:rsidRPr="00736EA9">
              <w:rPr>
                <w:lang w:val="en-US" w:eastAsia="zh-CN"/>
              </w:rPr>
              <w:t>NSSAI</w:t>
            </w:r>
            <w:proofErr w:type="spellEnd"/>
            <w:r w:rsidRPr="00736EA9">
              <w:rPr>
                <w:lang w:val="en-US" w:eastAsia="zh-CN"/>
              </w:rPr>
              <w:t>-B, and both cells are part of same TAC.</w:t>
            </w:r>
          </w:p>
        </w:tc>
      </w:tr>
      <w:tr w:rsidR="00736EA9" w14:paraId="446C47DB" w14:textId="77777777">
        <w:tc>
          <w:tcPr>
            <w:tcW w:w="1345" w:type="dxa"/>
            <w:vAlign w:val="center"/>
          </w:tcPr>
          <w:p w14:paraId="6171ED23" w14:textId="77777777" w:rsidR="00736EA9" w:rsidRDefault="00736EA9" w:rsidP="00736EA9">
            <w:pPr>
              <w:spacing w:after="0"/>
              <w:rPr>
                <w:lang w:val="en-US" w:eastAsia="zh-CN"/>
              </w:rPr>
            </w:pPr>
          </w:p>
        </w:tc>
        <w:tc>
          <w:tcPr>
            <w:tcW w:w="900" w:type="dxa"/>
          </w:tcPr>
          <w:p w14:paraId="6AA33812" w14:textId="77777777" w:rsidR="00736EA9" w:rsidRDefault="00736EA9" w:rsidP="00736EA9">
            <w:pPr>
              <w:spacing w:after="0"/>
              <w:rPr>
                <w:lang w:val="en-US" w:eastAsia="zh-CN"/>
              </w:rPr>
            </w:pPr>
          </w:p>
        </w:tc>
        <w:tc>
          <w:tcPr>
            <w:tcW w:w="7560" w:type="dxa"/>
            <w:vAlign w:val="center"/>
          </w:tcPr>
          <w:p w14:paraId="12AAFB02" w14:textId="77777777" w:rsidR="00736EA9" w:rsidRDefault="00736EA9" w:rsidP="00736EA9">
            <w:pPr>
              <w:spacing w:after="0"/>
              <w:rPr>
                <w:lang w:val="en-US" w:eastAsia="zh-CN"/>
              </w:rPr>
            </w:pPr>
          </w:p>
        </w:tc>
      </w:tr>
      <w:tr w:rsidR="00736EA9" w14:paraId="68D98C8C" w14:textId="77777777">
        <w:tc>
          <w:tcPr>
            <w:tcW w:w="1345" w:type="dxa"/>
            <w:vAlign w:val="center"/>
          </w:tcPr>
          <w:p w14:paraId="090D6505" w14:textId="77777777" w:rsidR="00736EA9" w:rsidRDefault="00736EA9" w:rsidP="00736EA9">
            <w:pPr>
              <w:spacing w:after="0"/>
              <w:rPr>
                <w:lang w:val="en-US" w:eastAsia="zh-CN"/>
              </w:rPr>
            </w:pPr>
          </w:p>
        </w:tc>
        <w:tc>
          <w:tcPr>
            <w:tcW w:w="900" w:type="dxa"/>
          </w:tcPr>
          <w:p w14:paraId="61E916BA" w14:textId="77777777" w:rsidR="00736EA9" w:rsidRDefault="00736EA9" w:rsidP="00736EA9">
            <w:pPr>
              <w:spacing w:after="0"/>
              <w:rPr>
                <w:lang w:val="en-US" w:eastAsia="zh-CN"/>
              </w:rPr>
            </w:pPr>
          </w:p>
        </w:tc>
        <w:tc>
          <w:tcPr>
            <w:tcW w:w="7560" w:type="dxa"/>
            <w:vAlign w:val="center"/>
          </w:tcPr>
          <w:p w14:paraId="4619DA53" w14:textId="77777777" w:rsidR="00736EA9" w:rsidRDefault="00736EA9" w:rsidP="00736EA9">
            <w:pPr>
              <w:spacing w:after="0"/>
              <w:rPr>
                <w:lang w:val="en-US" w:eastAsia="zh-CN"/>
              </w:rPr>
            </w:pPr>
          </w:p>
        </w:tc>
      </w:tr>
      <w:tr w:rsidR="00736EA9" w14:paraId="4265675B" w14:textId="77777777">
        <w:tc>
          <w:tcPr>
            <w:tcW w:w="1345" w:type="dxa"/>
            <w:vAlign w:val="center"/>
          </w:tcPr>
          <w:p w14:paraId="7CF1D45C" w14:textId="77777777" w:rsidR="00736EA9" w:rsidRDefault="00736EA9" w:rsidP="00736EA9">
            <w:pPr>
              <w:spacing w:after="0"/>
              <w:rPr>
                <w:rFonts w:eastAsia="PMingLiU"/>
                <w:lang w:val="en-US" w:eastAsia="zh-TW"/>
              </w:rPr>
            </w:pPr>
          </w:p>
        </w:tc>
        <w:tc>
          <w:tcPr>
            <w:tcW w:w="900" w:type="dxa"/>
          </w:tcPr>
          <w:p w14:paraId="646CD723" w14:textId="77777777" w:rsidR="00736EA9" w:rsidRDefault="00736EA9" w:rsidP="00736EA9">
            <w:pPr>
              <w:spacing w:after="0"/>
              <w:rPr>
                <w:rFonts w:eastAsia="PMingLiU"/>
                <w:lang w:val="en-US" w:eastAsia="zh-TW"/>
              </w:rPr>
            </w:pPr>
          </w:p>
        </w:tc>
        <w:tc>
          <w:tcPr>
            <w:tcW w:w="7560" w:type="dxa"/>
            <w:vAlign w:val="center"/>
          </w:tcPr>
          <w:p w14:paraId="3E865486" w14:textId="77777777" w:rsidR="00736EA9" w:rsidRDefault="00736EA9" w:rsidP="00736EA9">
            <w:pPr>
              <w:spacing w:after="0"/>
              <w:rPr>
                <w:rFonts w:eastAsia="PMingLiU"/>
                <w:lang w:val="en-US" w:eastAsia="zh-TW"/>
              </w:rPr>
            </w:pPr>
          </w:p>
        </w:tc>
      </w:tr>
    </w:tbl>
    <w:p w14:paraId="473ADD42" w14:textId="77777777" w:rsidR="00532944" w:rsidRDefault="00532944">
      <w:pPr>
        <w:rPr>
          <w:lang w:val="en-US"/>
        </w:rPr>
      </w:pPr>
    </w:p>
    <w:p w14:paraId="38470697" w14:textId="77777777" w:rsidR="00532944" w:rsidRDefault="00736EA9">
      <w:pPr>
        <w:rPr>
          <w:b/>
          <w:bCs/>
        </w:rPr>
      </w:pPr>
      <w:proofErr w:type="spellStart"/>
      <w:r>
        <w:rPr>
          <w:b/>
          <w:bCs/>
        </w:rPr>
        <w:t>Q1.2a</w:t>
      </w:r>
      <w:proofErr w:type="spellEnd"/>
      <w:r>
        <w:rPr>
          <w:b/>
          <w:bCs/>
        </w:rPr>
        <w:t xml:space="preserve">: If you said </w:t>
      </w:r>
      <w:r>
        <w:rPr>
          <w:b/>
          <w:bCs/>
          <w:color w:val="FF0000"/>
        </w:rPr>
        <w:t>YES</w:t>
      </w:r>
      <w:r>
        <w:rPr>
          <w:b/>
          <w:bCs/>
        </w:rPr>
        <w:t xml:space="preserve"> to </w:t>
      </w:r>
      <w:proofErr w:type="spellStart"/>
      <w:r>
        <w:rPr>
          <w:b/>
          <w:bCs/>
        </w:rPr>
        <w:t>Q1.1</w:t>
      </w:r>
      <w:proofErr w:type="spellEnd"/>
      <w:r>
        <w:rPr>
          <w:b/>
          <w:bCs/>
        </w:rPr>
        <w:t xml:space="preserve">, then do you have any comments (e.g. wording, comments on the answer to question </w:t>
      </w:r>
      <w:proofErr w:type="spellStart"/>
      <w:r>
        <w:rPr>
          <w:b/>
          <w:bCs/>
        </w:rPr>
        <w:t>Q2</w:t>
      </w:r>
      <w:proofErr w:type="spellEnd"/>
      <w:r>
        <w:rPr>
          <w:b/>
          <w:bCs/>
        </w:rPr>
        <w:t xml:space="preserve">) on the answers in </w:t>
      </w:r>
      <w:proofErr w:type="spellStart"/>
      <w:r>
        <w:rPr>
          <w:b/>
          <w:bCs/>
          <w:color w:val="FF0000"/>
        </w:rPr>
        <w:t>R2</w:t>
      </w:r>
      <w:proofErr w:type="spellEnd"/>
      <w:r>
        <w:rPr>
          <w:b/>
          <w:bCs/>
          <w:color w:val="FF0000"/>
        </w:rPr>
        <w:t>-2010488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 xml:space="preserve">The answer for </w:t>
            </w:r>
            <w:proofErr w:type="spellStart"/>
            <w:r>
              <w:rPr>
                <w:lang w:val="en-US"/>
              </w:rPr>
              <w:t>Q1</w:t>
            </w:r>
            <w:proofErr w:type="spellEnd"/>
            <w:r>
              <w:rPr>
                <w:lang w:val="en-US"/>
              </w:rPr>
              <w:t xml:space="preserve"> should be simplified, the 2nd paragraph is not needed. Our view is that that </w:t>
            </w:r>
            <w:r>
              <w:rPr>
                <w:lang w:val="en-US"/>
              </w:rPr>
              <w:t>supporting a S-</w:t>
            </w:r>
            <w:proofErr w:type="spellStart"/>
            <w:r>
              <w:rPr>
                <w:lang w:val="en-US"/>
              </w:rPr>
              <w:t>NSSAI</w:t>
            </w:r>
            <w:proofErr w:type="spellEnd"/>
            <w:r>
              <w:rPr>
                <w:lang w:val="en-US"/>
              </w:rPr>
              <w:t xml:space="preserve">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 xml:space="preserve">As answers for </w:t>
            </w:r>
            <w:proofErr w:type="spellStart"/>
            <w:r>
              <w:rPr>
                <w:lang w:val="en-US"/>
              </w:rPr>
              <w:t>Q2</w:t>
            </w:r>
            <w:proofErr w:type="spellEnd"/>
            <w:r>
              <w:rPr>
                <w:lang w:val="en-US"/>
              </w:rPr>
              <w:t xml:space="preserve"> are only requested "If the answer is "no"" for </w:t>
            </w:r>
            <w:proofErr w:type="spellStart"/>
            <w:r>
              <w:rPr>
                <w:lang w:val="en-US"/>
              </w:rPr>
              <w:t>Q1</w:t>
            </w:r>
            <w:proofErr w:type="spellEnd"/>
            <w:r>
              <w:rPr>
                <w:lang w:val="en-US"/>
              </w:rPr>
              <w:t>, the answers f</w:t>
            </w:r>
            <w:r>
              <w:rPr>
                <w:lang w:val="en-US"/>
              </w:rPr>
              <w:t xml:space="preserve">or </w:t>
            </w:r>
            <w:proofErr w:type="spellStart"/>
            <w:r>
              <w:rPr>
                <w:lang w:val="en-US"/>
              </w:rPr>
              <w:t>Q2</w:t>
            </w:r>
            <w:proofErr w:type="spellEnd"/>
            <w:r>
              <w:rPr>
                <w:lang w:val="en-US"/>
              </w:rPr>
              <w:t xml:space="preserve">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proofErr w:type="spellStart"/>
            <w:r>
              <w:rPr>
                <w:rFonts w:hint="eastAsia"/>
                <w:lang w:val="en-US" w:eastAsia="zh-CN"/>
              </w:rPr>
              <w:t>O</w:t>
            </w:r>
            <w:r>
              <w:rPr>
                <w:lang w:val="en-US" w:eastAsia="zh-CN"/>
              </w:rPr>
              <w:t>PPO</w:t>
            </w:r>
            <w:proofErr w:type="spellEnd"/>
          </w:p>
        </w:tc>
        <w:tc>
          <w:tcPr>
            <w:tcW w:w="8460" w:type="dxa"/>
            <w:vAlign w:val="center"/>
          </w:tcPr>
          <w:p w14:paraId="65C2B17A" w14:textId="77777777" w:rsidR="00532944" w:rsidRDefault="00736EA9">
            <w:pPr>
              <w:rPr>
                <w:lang w:val="en-US"/>
              </w:rPr>
            </w:pPr>
            <w:r>
              <w:t xml:space="preserve">As we understood, </w:t>
            </w:r>
            <w:proofErr w:type="spellStart"/>
            <w:r>
              <w:t>SA2’s</w:t>
            </w:r>
            <w:proofErr w:type="spellEnd"/>
            <w:r>
              <w:t xml:space="preserve"> question is more related to deployment. We agree that sometimes some slice may not be available due to resource shortage, but it is a temporary resource reservation issue but not a deployment issue. Thus,</w:t>
            </w:r>
            <w:r>
              <w:t xml:space="preserve"> we tend to agree with Nokia and maybe simply answer "Yes" to </w:t>
            </w:r>
            <w:proofErr w:type="spellStart"/>
            <w:r>
              <w:t>Q1</w:t>
            </w:r>
            <w:proofErr w:type="spellEnd"/>
            <w:r>
              <w:t xml:space="preserve">. Accordingly, there is no need to answer </w:t>
            </w:r>
            <w:proofErr w:type="spellStart"/>
            <w:r>
              <w:t>Q2</w:t>
            </w:r>
            <w:proofErr w:type="spellEnd"/>
            <w:r>
              <w:t xml:space="preserve">, since it is only requested if the answer to </w:t>
            </w:r>
            <w:proofErr w:type="spellStart"/>
            <w:r>
              <w:t>Q1</w:t>
            </w:r>
            <w:proofErr w:type="spellEnd"/>
            <w:r>
              <w:t xml:space="preserve">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 xml:space="preserve">Agree with </w:t>
            </w:r>
            <w:proofErr w:type="gramStart"/>
            <w:r>
              <w:rPr>
                <w:rFonts w:hint="eastAsia"/>
                <w:lang w:val="en-US" w:eastAsia="zh-CN"/>
              </w:rPr>
              <w:t>Nokia,  and</w:t>
            </w:r>
            <w:proofErr w:type="gramEnd"/>
            <w:r>
              <w:rPr>
                <w:rFonts w:hint="eastAsia"/>
                <w:lang w:val="en-US" w:eastAsia="zh-CN"/>
              </w:rPr>
              <w:t xml:space="preserve"> in fact we think resource shortage is not related to the su</w:t>
            </w:r>
            <w:r>
              <w:rPr>
                <w:rFonts w:hint="eastAsia"/>
                <w:lang w:val="en-US" w:eastAsia="zh-CN"/>
              </w:rPr>
              <w:t>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 xml:space="preserve">For the answer of </w:t>
            </w:r>
            <w:proofErr w:type="spellStart"/>
            <w:r>
              <w:rPr>
                <w:rFonts w:hint="eastAsia"/>
                <w:lang w:val="en-US" w:eastAsia="zh-CN"/>
              </w:rPr>
              <w:t>Q1</w:t>
            </w:r>
            <w:proofErr w:type="spellEnd"/>
            <w:r>
              <w:rPr>
                <w:rFonts w:hint="eastAsia"/>
                <w:lang w:val="en-US" w:eastAsia="zh-CN"/>
              </w:rPr>
              <w:t xml:space="preserve"> is yes, the subsequent question is invalid and need not to reply.</w:t>
            </w:r>
          </w:p>
        </w:tc>
      </w:tr>
      <w:tr w:rsidR="00532944" w14:paraId="51D1346A" w14:textId="77777777">
        <w:tc>
          <w:tcPr>
            <w:tcW w:w="1345" w:type="dxa"/>
            <w:vAlign w:val="center"/>
          </w:tcPr>
          <w:p w14:paraId="516178B6" w14:textId="77777777" w:rsidR="00532944" w:rsidRDefault="00532944">
            <w:pPr>
              <w:spacing w:after="0"/>
              <w:rPr>
                <w:lang w:val="en-US" w:eastAsia="zh-CN"/>
              </w:rPr>
            </w:pPr>
          </w:p>
        </w:tc>
        <w:tc>
          <w:tcPr>
            <w:tcW w:w="8460" w:type="dxa"/>
            <w:vAlign w:val="center"/>
          </w:tcPr>
          <w:p w14:paraId="2360C0CD" w14:textId="77777777" w:rsidR="00532944" w:rsidRDefault="00532944">
            <w:pPr>
              <w:spacing w:after="0"/>
              <w:rPr>
                <w:lang w:val="en-US" w:eastAsia="zh-CN"/>
              </w:rPr>
            </w:pP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proofErr w:type="spellStart"/>
      <w:r>
        <w:rPr>
          <w:b/>
          <w:bCs/>
        </w:rPr>
        <w:t>Q1.2b</w:t>
      </w:r>
      <w:proofErr w:type="spellEnd"/>
      <w:r>
        <w:rPr>
          <w:b/>
          <w:bCs/>
        </w:rPr>
        <w:t xml:space="preserve">: If you said </w:t>
      </w:r>
      <w:r>
        <w:rPr>
          <w:b/>
          <w:bCs/>
          <w:color w:val="FF0000"/>
        </w:rPr>
        <w:t>NO</w:t>
      </w:r>
      <w:r>
        <w:rPr>
          <w:b/>
          <w:bCs/>
        </w:rPr>
        <w:t xml:space="preserve"> to </w:t>
      </w:r>
      <w:proofErr w:type="spellStart"/>
      <w:r>
        <w:rPr>
          <w:b/>
          <w:bCs/>
        </w:rPr>
        <w:t>Q1.1</w:t>
      </w:r>
      <w:proofErr w:type="spellEnd"/>
      <w:r>
        <w:rPr>
          <w:b/>
          <w:bCs/>
        </w:rPr>
        <w:t xml:space="preserve">, then do you have any comments (e.g. wording, comments on the answer to question </w:t>
      </w:r>
      <w:proofErr w:type="spellStart"/>
      <w:r>
        <w:rPr>
          <w:b/>
          <w:bCs/>
        </w:rPr>
        <w:t>Q2</w:t>
      </w:r>
      <w:proofErr w:type="spellEnd"/>
      <w:r>
        <w:rPr>
          <w:b/>
          <w:bCs/>
        </w:rPr>
        <w:t xml:space="preserve">) on the answers in </w:t>
      </w:r>
      <w:proofErr w:type="spellStart"/>
      <w:r>
        <w:rPr>
          <w:b/>
          <w:bCs/>
          <w:color w:val="FF0000"/>
          <w:lang w:eastAsia="ko-KR"/>
        </w:rPr>
        <w:t>R2</w:t>
      </w:r>
      <w:proofErr w:type="spellEnd"/>
      <w:r>
        <w:rPr>
          <w:b/>
          <w:bCs/>
          <w:color w:val="FF0000"/>
          <w:lang w:eastAsia="ko-KR"/>
        </w:rPr>
        <w:t>-2010646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proofErr w:type="spellStart"/>
            <w:r>
              <w:rPr>
                <w:rFonts w:hint="eastAsia"/>
                <w:lang w:val="en-US" w:eastAsia="zh-CN"/>
              </w:rPr>
              <w:t>ZTE</w:t>
            </w:r>
            <w:proofErr w:type="spellEnd"/>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proofErr w:type="spellStart"/>
            <w:r>
              <w:rPr>
                <w:rFonts w:hint="eastAsia"/>
                <w:lang w:val="en-US" w:eastAsia="zh-CN"/>
              </w:rPr>
              <w:t>C</w:t>
            </w:r>
            <w:r>
              <w:rPr>
                <w:lang w:val="en-US" w:eastAsia="zh-CN"/>
              </w:rPr>
              <w:t>MCC</w:t>
            </w:r>
            <w:proofErr w:type="spellEnd"/>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w:t>
            </w:r>
            <w:proofErr w:type="spellStart"/>
            <w:r>
              <w:rPr>
                <w:lang w:val="en-US" w:eastAsia="zh-CN"/>
              </w:rPr>
              <w:t>RAN2</w:t>
            </w:r>
            <w:proofErr w:type="spellEnd"/>
            <w:r>
              <w:rPr>
                <w:lang w:val="en-US" w:eastAsia="zh-CN"/>
              </w:rPr>
              <w:t xml:space="preserve"> spec to support over</w:t>
            </w:r>
            <w:r>
              <w:rPr>
                <w:lang w:val="en-US" w:eastAsia="zh-CN"/>
              </w:rPr>
              <w:t xml:space="preserve">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 xml:space="preserve">We share the same view as </w:t>
            </w:r>
            <w:proofErr w:type="spellStart"/>
            <w:r>
              <w:rPr>
                <w:lang w:val="en-US" w:eastAsia="zh-CN"/>
              </w:rPr>
              <w:t>CMCC</w:t>
            </w:r>
            <w:proofErr w:type="spellEnd"/>
            <w:r>
              <w:rPr>
                <w:lang w:val="en-US" w:eastAsia="zh-CN"/>
              </w:rPr>
              <w:t>.</w:t>
            </w:r>
          </w:p>
        </w:tc>
      </w:tr>
      <w:tr w:rsidR="00736EA9" w14:paraId="6FB4DD5C" w14:textId="77777777">
        <w:tc>
          <w:tcPr>
            <w:tcW w:w="1345" w:type="dxa"/>
            <w:vAlign w:val="center"/>
          </w:tcPr>
          <w:p w14:paraId="24EBB493" w14:textId="77777777" w:rsidR="00736EA9" w:rsidRDefault="00736EA9" w:rsidP="00736EA9">
            <w:pPr>
              <w:spacing w:after="0"/>
              <w:rPr>
                <w:lang w:val="en-US" w:eastAsia="zh-CN"/>
              </w:rPr>
            </w:pPr>
          </w:p>
        </w:tc>
        <w:tc>
          <w:tcPr>
            <w:tcW w:w="8460" w:type="dxa"/>
            <w:vAlign w:val="center"/>
          </w:tcPr>
          <w:p w14:paraId="017B3BE1" w14:textId="77777777" w:rsidR="00736EA9" w:rsidRDefault="00736EA9" w:rsidP="00736EA9">
            <w:pPr>
              <w:spacing w:after="0"/>
              <w:rPr>
                <w:lang w:val="en-US" w:eastAsia="zh-CN"/>
              </w:rPr>
            </w:pPr>
          </w:p>
        </w:tc>
      </w:tr>
      <w:tr w:rsidR="00736EA9" w14:paraId="4AC54B46" w14:textId="77777777">
        <w:tc>
          <w:tcPr>
            <w:tcW w:w="1345" w:type="dxa"/>
            <w:vAlign w:val="center"/>
          </w:tcPr>
          <w:p w14:paraId="089CFC3A" w14:textId="77777777" w:rsidR="00736EA9" w:rsidRDefault="00736EA9" w:rsidP="00736EA9">
            <w:pPr>
              <w:spacing w:after="0"/>
              <w:rPr>
                <w:lang w:val="en-US" w:eastAsia="zh-CN"/>
              </w:rPr>
            </w:pPr>
          </w:p>
        </w:tc>
        <w:tc>
          <w:tcPr>
            <w:tcW w:w="8460" w:type="dxa"/>
            <w:vAlign w:val="center"/>
          </w:tcPr>
          <w:p w14:paraId="0984E802" w14:textId="77777777" w:rsidR="00736EA9" w:rsidRDefault="00736EA9" w:rsidP="00736EA9">
            <w:pPr>
              <w:spacing w:after="0"/>
              <w:rPr>
                <w:lang w:val="en-US" w:eastAsia="zh-CN"/>
              </w:rPr>
            </w:pPr>
          </w:p>
        </w:tc>
      </w:tr>
      <w:tr w:rsidR="00736EA9" w14:paraId="66851CED" w14:textId="77777777">
        <w:tc>
          <w:tcPr>
            <w:tcW w:w="1345" w:type="dxa"/>
            <w:vAlign w:val="center"/>
          </w:tcPr>
          <w:p w14:paraId="0DE59F43" w14:textId="77777777" w:rsidR="00736EA9" w:rsidRDefault="00736EA9" w:rsidP="00736EA9">
            <w:pPr>
              <w:spacing w:after="0"/>
              <w:rPr>
                <w:lang w:val="en-US" w:eastAsia="zh-CN"/>
              </w:rPr>
            </w:pPr>
          </w:p>
        </w:tc>
        <w:tc>
          <w:tcPr>
            <w:tcW w:w="8460" w:type="dxa"/>
            <w:vAlign w:val="center"/>
          </w:tcPr>
          <w:p w14:paraId="3D1B9738" w14:textId="77777777" w:rsidR="00736EA9" w:rsidRDefault="00736EA9" w:rsidP="00736EA9">
            <w:pPr>
              <w:spacing w:after="0"/>
              <w:rPr>
                <w:lang w:val="en-US"/>
              </w:rPr>
            </w:pPr>
          </w:p>
        </w:tc>
      </w:tr>
      <w:tr w:rsidR="00736EA9" w14:paraId="6D181BA7" w14:textId="77777777">
        <w:tc>
          <w:tcPr>
            <w:tcW w:w="1345" w:type="dxa"/>
            <w:vAlign w:val="center"/>
          </w:tcPr>
          <w:p w14:paraId="1BB3AB48" w14:textId="77777777" w:rsidR="00736EA9" w:rsidRDefault="00736EA9" w:rsidP="00736EA9">
            <w:pPr>
              <w:spacing w:after="0"/>
              <w:rPr>
                <w:lang w:val="en-US" w:eastAsia="zh-CN"/>
              </w:rPr>
            </w:pPr>
          </w:p>
        </w:tc>
        <w:tc>
          <w:tcPr>
            <w:tcW w:w="8460" w:type="dxa"/>
            <w:vAlign w:val="center"/>
          </w:tcPr>
          <w:p w14:paraId="56BEB44F" w14:textId="77777777" w:rsidR="00736EA9" w:rsidRDefault="00736EA9" w:rsidP="00736EA9">
            <w:pPr>
              <w:spacing w:after="0"/>
              <w:rPr>
                <w:lang w:val="en-US" w:eastAsia="zh-CN"/>
              </w:rPr>
            </w:pPr>
          </w:p>
        </w:tc>
      </w:tr>
      <w:tr w:rsidR="00736EA9" w14:paraId="66C4156D" w14:textId="77777777">
        <w:tc>
          <w:tcPr>
            <w:tcW w:w="1345" w:type="dxa"/>
            <w:vAlign w:val="center"/>
          </w:tcPr>
          <w:p w14:paraId="50E9D785" w14:textId="77777777" w:rsidR="00736EA9" w:rsidRDefault="00736EA9" w:rsidP="00736EA9">
            <w:pPr>
              <w:spacing w:after="0"/>
              <w:rPr>
                <w:lang w:val="en-US" w:eastAsia="zh-CN"/>
              </w:rPr>
            </w:pPr>
          </w:p>
        </w:tc>
        <w:tc>
          <w:tcPr>
            <w:tcW w:w="8460" w:type="dxa"/>
            <w:vAlign w:val="center"/>
          </w:tcPr>
          <w:p w14:paraId="35FDDAEA" w14:textId="77777777" w:rsidR="00736EA9" w:rsidRDefault="00736EA9" w:rsidP="00736EA9">
            <w:pPr>
              <w:spacing w:after="0"/>
              <w:rPr>
                <w:lang w:val="en-US" w:eastAsia="zh-CN"/>
              </w:rPr>
            </w:pPr>
          </w:p>
        </w:tc>
      </w:tr>
      <w:tr w:rsidR="00736EA9" w14:paraId="3AE34FC4" w14:textId="77777777">
        <w:tc>
          <w:tcPr>
            <w:tcW w:w="1345" w:type="dxa"/>
            <w:vAlign w:val="center"/>
          </w:tcPr>
          <w:p w14:paraId="0B76EF50" w14:textId="77777777" w:rsidR="00736EA9" w:rsidRDefault="00736EA9" w:rsidP="00736EA9">
            <w:pPr>
              <w:spacing w:after="0"/>
              <w:rPr>
                <w:rFonts w:eastAsia="PMingLiU"/>
                <w:lang w:val="en-US" w:eastAsia="zh-TW"/>
              </w:rPr>
            </w:pPr>
          </w:p>
        </w:tc>
        <w:tc>
          <w:tcPr>
            <w:tcW w:w="8460" w:type="dxa"/>
            <w:vAlign w:val="center"/>
          </w:tcPr>
          <w:p w14:paraId="6CC77513" w14:textId="77777777" w:rsidR="00736EA9" w:rsidRDefault="00736EA9" w:rsidP="00736EA9">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16" w:history="1">
        <w:proofErr w:type="spellStart"/>
        <w:r>
          <w:rPr>
            <w:rStyle w:val="Hyperlink"/>
          </w:rPr>
          <w:t>R2</w:t>
        </w:r>
        <w:proofErr w:type="spellEnd"/>
        <w:r>
          <w:rPr>
            <w:rStyle w:val="Hyperlink"/>
          </w:rPr>
          <w:t>-2010694</w:t>
        </w:r>
      </w:hyperlink>
      <w:r>
        <w:t>: LS on restricting the rate per UE per network slice</w:t>
      </w:r>
    </w:p>
    <w:p w14:paraId="4A674409" w14:textId="77777777" w:rsidR="00532944" w:rsidRDefault="00736EA9">
      <w:r>
        <w:t xml:space="preserve">The following draft Reply </w:t>
      </w:r>
      <w:proofErr w:type="spellStart"/>
      <w:r>
        <w:t>LSs</w:t>
      </w:r>
      <w:proofErr w:type="spellEnd"/>
      <w:r>
        <w:t xml:space="preserve"> drafted to this meeting:</w:t>
      </w:r>
    </w:p>
    <w:p w14:paraId="76A9F305" w14:textId="77777777" w:rsidR="00532944" w:rsidRDefault="00736EA9">
      <w:pPr>
        <w:rPr>
          <w:b/>
          <w:bCs/>
        </w:rPr>
      </w:pPr>
      <w:hyperlink r:id="rId17" w:history="1">
        <w:proofErr w:type="spellStart"/>
        <w:r>
          <w:rPr>
            <w:rStyle w:val="Hyperlink"/>
            <w:b/>
            <w:bCs/>
          </w:rPr>
          <w:t>R2</w:t>
        </w:r>
        <w:proofErr w:type="spellEnd"/>
        <w:r>
          <w:rPr>
            <w:rStyle w:val="Hyperlink"/>
            <w:b/>
            <w:bCs/>
          </w:rPr>
          <w:t>-2010184</w:t>
        </w:r>
      </w:hyperlink>
      <w:r>
        <w:rPr>
          <w:b/>
          <w:bCs/>
        </w:rPr>
        <w:tab/>
        <w:t>Draft reply LS on restricting the rate per UE per network slice</w:t>
      </w:r>
      <w:r>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proofErr w:type="spellStart"/>
      <w:r>
        <w:t>RAN2</w:t>
      </w:r>
      <w:proofErr w:type="spellEnd"/>
      <w:r>
        <w:t xml:space="preserve">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w:t>
      </w:r>
      <w:proofErr w:type="spellStart"/>
      <w:r>
        <w:rPr>
          <w:lang w:eastAsia="zh-CN"/>
        </w:rPr>
        <w:t>SMBR</w:t>
      </w:r>
      <w:proofErr w:type="spellEnd"/>
      <w:r>
        <w:rPr>
          <w:lang w:eastAsia="zh-CN"/>
        </w:rPr>
        <w:t xml:space="preserve"> signalled over the NG interface from AMF to RAN is for </w:t>
      </w:r>
      <w:proofErr w:type="spellStart"/>
      <w:r>
        <w:rPr>
          <w:lang w:eastAsia="zh-CN"/>
        </w:rPr>
        <w:t>SMBR</w:t>
      </w:r>
      <w:proofErr w:type="spellEnd"/>
      <w:r>
        <w:rPr>
          <w:lang w:eastAsia="zh-CN"/>
        </w:rPr>
        <w:t xml:space="preserve"> enforcement. From </w:t>
      </w:r>
      <w:proofErr w:type="spellStart"/>
      <w:r>
        <w:rPr>
          <w:lang w:eastAsia="zh-CN"/>
        </w:rPr>
        <w:t>RAN2</w:t>
      </w:r>
      <w:proofErr w:type="spellEnd"/>
      <w:r>
        <w:rPr>
          <w:lang w:eastAsia="zh-CN"/>
        </w:rPr>
        <w:t xml:space="preserve"> perspective, RAN is able to perform DL </w:t>
      </w:r>
      <w:proofErr w:type="spellStart"/>
      <w:r>
        <w:rPr>
          <w:lang w:eastAsia="zh-CN"/>
        </w:rPr>
        <w:t>SMBR</w:t>
      </w:r>
      <w:proofErr w:type="spellEnd"/>
      <w:r>
        <w:rPr>
          <w:lang w:eastAsia="zh-CN"/>
        </w:rPr>
        <w:t xml:space="preserve"> enforcement by scheduling. However, </w:t>
      </w:r>
      <w:r>
        <w:rPr>
          <w:highlight w:val="yellow"/>
          <w:lang w:eastAsia="zh-CN"/>
        </w:rPr>
        <w:t xml:space="preserve">it may need some enhancement for RAN to perform UL </w:t>
      </w:r>
      <w:proofErr w:type="spellStart"/>
      <w:r>
        <w:rPr>
          <w:highlight w:val="yellow"/>
          <w:lang w:eastAsia="zh-CN"/>
        </w:rPr>
        <w:t>SMBR</w:t>
      </w:r>
      <w:proofErr w:type="spellEnd"/>
      <w:r>
        <w:rPr>
          <w:highlight w:val="yellow"/>
          <w:lang w:eastAsia="zh-CN"/>
        </w:rPr>
        <w:t xml:space="preserve"> enforcement</w:t>
      </w:r>
      <w:r>
        <w:rPr>
          <w:lang w:eastAsia="zh-CN"/>
        </w:rPr>
        <w:t xml:space="preserve"> due t</w:t>
      </w:r>
      <w:r>
        <w:rPr>
          <w:lang w:eastAsia="zh-CN"/>
        </w:rPr>
        <w:t xml:space="preserve">o </w:t>
      </w:r>
      <w:proofErr w:type="spellStart"/>
      <w:r>
        <w:rPr>
          <w:lang w:eastAsia="zh-CN"/>
        </w:rPr>
        <w:t>RAN’s</w:t>
      </w:r>
      <w:proofErr w:type="spellEnd"/>
      <w:r>
        <w:rPr>
          <w:lang w:eastAsia="zh-CN"/>
        </w:rPr>
        <w:t xml:space="preserve">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w:t>
      </w:r>
      <w:proofErr w:type="spellStart"/>
      <w:r>
        <w:rPr>
          <w:lang w:eastAsia="zh-CN"/>
        </w:rPr>
        <w:t>SMBR</w:t>
      </w:r>
      <w:proofErr w:type="spellEnd"/>
      <w:r>
        <w:rPr>
          <w:lang w:eastAsia="zh-CN"/>
        </w:rPr>
        <w:t>, the s</w:t>
      </w:r>
      <w:r>
        <w:rPr>
          <w:lang w:eastAsia="zh-CN"/>
        </w:rPr>
        <w:t xml:space="preserve">ession </w:t>
      </w:r>
      <w:proofErr w:type="spellStart"/>
      <w:r>
        <w:rPr>
          <w:lang w:eastAsia="zh-CN"/>
        </w:rPr>
        <w:t>AMBR</w:t>
      </w:r>
      <w:proofErr w:type="spellEnd"/>
      <w:r>
        <w:rPr>
          <w:lang w:eastAsia="zh-CN"/>
        </w:rPr>
        <w:t xml:space="preserve"> is calculated based on the </w:t>
      </w:r>
      <w:proofErr w:type="spellStart"/>
      <w:r>
        <w:rPr>
          <w:lang w:eastAsia="zh-CN"/>
        </w:rPr>
        <w:t>SMBR</w:t>
      </w:r>
      <w:proofErr w:type="spellEnd"/>
      <w:r>
        <w:rPr>
          <w:lang w:eastAsia="zh-CN"/>
        </w:rPr>
        <w:t xml:space="preserve">. UE </w:t>
      </w:r>
      <w:proofErr w:type="spellStart"/>
      <w:r>
        <w:rPr>
          <w:lang w:eastAsia="zh-CN"/>
        </w:rPr>
        <w:t>AMBR</w:t>
      </w:r>
      <w:proofErr w:type="spellEnd"/>
      <w:r>
        <w:rPr>
          <w:lang w:eastAsia="zh-CN"/>
        </w:rPr>
        <w:t xml:space="preserve"> accounts for the sum of all session </w:t>
      </w:r>
      <w:proofErr w:type="spellStart"/>
      <w:r>
        <w:rPr>
          <w:lang w:eastAsia="zh-CN"/>
        </w:rPr>
        <w:t>AMBR</w:t>
      </w:r>
      <w:proofErr w:type="spellEnd"/>
      <w:r>
        <w:rPr>
          <w:lang w:eastAsia="zh-CN"/>
        </w:rPr>
        <w:t xml:space="preserve"> of all </w:t>
      </w:r>
      <w:proofErr w:type="spellStart"/>
      <w:r>
        <w:rPr>
          <w:lang w:eastAsia="zh-CN"/>
        </w:rPr>
        <w:t>PDU</w:t>
      </w:r>
      <w:proofErr w:type="spellEnd"/>
      <w:r>
        <w:rPr>
          <w:lang w:eastAsia="zh-CN"/>
        </w:rPr>
        <w:t xml:space="preserve"> sessions. </w:t>
      </w:r>
      <w:bookmarkStart w:id="1" w:name="_Hlk55849754"/>
      <w:r>
        <w:rPr>
          <w:highlight w:val="yellow"/>
          <w:lang w:eastAsia="zh-CN"/>
        </w:rPr>
        <w:t xml:space="preserve">Therefore, it is useless providing </w:t>
      </w:r>
      <w:proofErr w:type="spellStart"/>
      <w:r>
        <w:rPr>
          <w:highlight w:val="yellow"/>
          <w:lang w:eastAsia="zh-CN"/>
        </w:rPr>
        <w:t>SMBR</w:t>
      </w:r>
      <w:proofErr w:type="spellEnd"/>
      <w:r>
        <w:rPr>
          <w:highlight w:val="yellow"/>
          <w:lang w:eastAsia="zh-CN"/>
        </w:rPr>
        <w:t xml:space="preserve"> to RAN for UE </w:t>
      </w:r>
      <w:proofErr w:type="spellStart"/>
      <w:r>
        <w:rPr>
          <w:highlight w:val="yellow"/>
          <w:lang w:eastAsia="zh-CN"/>
        </w:rPr>
        <w:t>AMBR</w:t>
      </w:r>
      <w:proofErr w:type="spellEnd"/>
      <w:r>
        <w:rPr>
          <w:highlight w:val="yellow"/>
          <w:lang w:eastAsia="zh-CN"/>
        </w:rPr>
        <w:t xml:space="preserve"> calculation in this solution</w:t>
      </w:r>
      <w:bookmarkEnd w:id="1"/>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w:t>
      </w:r>
      <w:r>
        <w:rPr>
          <w:i/>
        </w:rPr>
        <w:t>ort for network slice quota event notification in a network slice</w:t>
      </w:r>
      <w:r>
        <w:rPr>
          <w:lang w:eastAsia="zh-CN"/>
        </w:rPr>
        <w:t>”, not for KI #3.</w:t>
      </w:r>
      <w:r>
        <w:rPr>
          <w:lang w:eastAsia="zh-CN"/>
        </w:rPr>
        <w:br/>
      </w:r>
      <w:r>
        <w:rPr>
          <w:lang w:eastAsia="zh-CN"/>
        </w:rPr>
        <w:br/>
        <w:t xml:space="preserve">Solution #43 is based on </w:t>
      </w:r>
      <w:proofErr w:type="spellStart"/>
      <w:r>
        <w:rPr>
          <w:lang w:eastAsia="zh-CN"/>
        </w:rPr>
        <w:t>solution#22</w:t>
      </w:r>
      <w:proofErr w:type="spellEnd"/>
      <w:r>
        <w:rPr>
          <w:lang w:eastAsia="zh-CN"/>
        </w:rPr>
        <w:t xml:space="preserve">, i.e., </w:t>
      </w:r>
      <w:proofErr w:type="spellStart"/>
      <w:r>
        <w:rPr>
          <w:lang w:eastAsia="zh-CN"/>
        </w:rPr>
        <w:t>SMBR</w:t>
      </w:r>
      <w:proofErr w:type="spellEnd"/>
      <w:r>
        <w:rPr>
          <w:lang w:eastAsia="zh-CN"/>
        </w:rPr>
        <w:t xml:space="preserve"> should first be signalled to RAN over NG interface. </w:t>
      </w:r>
      <w:r>
        <w:rPr>
          <w:highlight w:val="yellow"/>
          <w:lang w:eastAsia="zh-CN"/>
        </w:rPr>
        <w:t xml:space="preserve">After that, the notification of the reached </w:t>
      </w:r>
      <w:proofErr w:type="spellStart"/>
      <w:r>
        <w:rPr>
          <w:highlight w:val="yellow"/>
          <w:lang w:eastAsia="zh-CN"/>
        </w:rPr>
        <w:t>SMBR</w:t>
      </w:r>
      <w:proofErr w:type="spellEnd"/>
      <w:r>
        <w:rPr>
          <w:highlight w:val="yellow"/>
          <w:lang w:eastAsia="zh-CN"/>
        </w:rPr>
        <w:t xml:space="preserve"> from RAN to AMF is fea</w:t>
      </w:r>
      <w:r>
        <w:rPr>
          <w:highlight w:val="yellow"/>
          <w:lang w:eastAsia="zh-CN"/>
        </w:rPr>
        <w:t>sible</w:t>
      </w:r>
      <w:r>
        <w:rPr>
          <w:lang w:eastAsia="zh-CN"/>
        </w:rPr>
        <w:t xml:space="preserve">, which will also have </w:t>
      </w:r>
      <w:proofErr w:type="spellStart"/>
      <w:r>
        <w:rPr>
          <w:lang w:eastAsia="zh-CN"/>
        </w:rPr>
        <w:t>RAN3</w:t>
      </w:r>
      <w:proofErr w:type="spellEnd"/>
      <w:r>
        <w:rPr>
          <w:lang w:eastAsia="zh-CN"/>
        </w:rPr>
        <w:t xml:space="preserve"> impact.</w:t>
      </w:r>
      <w:r>
        <w:rPr>
          <w:lang w:eastAsia="zh-CN"/>
        </w:rPr>
        <w:br/>
      </w:r>
      <w:r>
        <w:rPr>
          <w:lang w:eastAsia="zh-CN"/>
        </w:rPr>
        <w:br/>
      </w:r>
      <w:r>
        <w:rPr>
          <w:highlight w:val="yellow"/>
          <w:lang w:eastAsia="zh-CN"/>
        </w:rPr>
        <w:t xml:space="preserve">The frequency of the </w:t>
      </w:r>
      <w:proofErr w:type="spellStart"/>
      <w:r>
        <w:rPr>
          <w:highlight w:val="yellow"/>
          <w:lang w:eastAsia="zh-CN"/>
        </w:rPr>
        <w:t>SMBR</w:t>
      </w:r>
      <w:proofErr w:type="spellEnd"/>
      <w:r>
        <w:rPr>
          <w:highlight w:val="yellow"/>
          <w:lang w:eastAsia="zh-CN"/>
        </w:rPr>
        <w:t xml:space="preserve">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18" w:history="1">
        <w:proofErr w:type="spellStart"/>
        <w:r>
          <w:rPr>
            <w:rStyle w:val="Hyperlink"/>
          </w:rPr>
          <w:t>R2</w:t>
        </w:r>
        <w:proofErr w:type="spellEnd"/>
        <w:r>
          <w:rPr>
            <w:rStyle w:val="Hyperlink"/>
          </w:rPr>
          <w:t>-2010183</w:t>
        </w:r>
      </w:hyperlink>
      <w:r>
        <w:tab/>
        <w:t>provides additional background information</w:t>
      </w:r>
    </w:p>
    <w:p w14:paraId="2B8DDA30" w14:textId="77777777" w:rsidR="00532944" w:rsidRDefault="00736EA9">
      <w:pPr>
        <w:rPr>
          <w:b/>
          <w:bCs/>
          <w:lang w:val="en-US"/>
        </w:rPr>
      </w:pPr>
      <w:hyperlink r:id="rId19" w:history="1">
        <w:proofErr w:type="spellStart"/>
        <w:r>
          <w:rPr>
            <w:rStyle w:val="Hyperlink"/>
            <w:b/>
            <w:bCs/>
            <w:lang w:val="en-US"/>
          </w:rPr>
          <w:t>R2</w:t>
        </w:r>
        <w:proofErr w:type="spellEnd"/>
        <w:r>
          <w:rPr>
            <w:rStyle w:val="Hyperlink"/>
            <w:b/>
            <w:bCs/>
            <w:lang w:val="en-US"/>
          </w:rPr>
          <w:t>-2010987</w:t>
        </w:r>
      </w:hyperlink>
      <w:r>
        <w:rPr>
          <w:b/>
          <w:bCs/>
          <w:lang w:val="en-US"/>
        </w:rPr>
        <w:tab/>
        <w:t>[DRAFT] Reply LS on restricting the rate per UE per network slice</w:t>
      </w:r>
      <w:r>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proofErr w:type="spellStart"/>
      <w:r>
        <w:rPr>
          <w:lang w:val="en-US"/>
        </w:rPr>
        <w:t>RAN2</w:t>
      </w:r>
      <w:proofErr w:type="spellEnd"/>
      <w:r>
        <w:rPr>
          <w:lang w:val="en-US"/>
        </w:rPr>
        <w:t xml:space="preserve"> provides</w:t>
      </w:r>
      <w:r>
        <w:rPr>
          <w:lang w:val="en-US"/>
        </w:rPr>
        <w:t xml:space="preserve">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lastRenderedPageBreak/>
        <w:t xml:space="preserve">In this solution RAN enforces uplink and downlink </w:t>
      </w:r>
      <w:proofErr w:type="spellStart"/>
      <w:r>
        <w:rPr>
          <w:lang w:val="en-US"/>
        </w:rPr>
        <w:t>SMBR</w:t>
      </w:r>
      <w:proofErr w:type="spellEnd"/>
      <w:r>
        <w:rPr>
          <w:lang w:val="en-US"/>
        </w:rPr>
        <w:t xml:space="preserve"> of </w:t>
      </w:r>
      <w:proofErr w:type="spellStart"/>
      <w:r>
        <w:rPr>
          <w:lang w:val="en-US"/>
        </w:rPr>
        <w:t>UEs</w:t>
      </w:r>
      <w:proofErr w:type="spellEnd"/>
      <w:r>
        <w:rPr>
          <w:lang w:val="en-US"/>
        </w:rPr>
        <w:t>. This is a similar function as UE-</w:t>
      </w:r>
      <w:proofErr w:type="spellStart"/>
      <w:r>
        <w:rPr>
          <w:lang w:val="en-US"/>
        </w:rPr>
        <w:t>AMBR</w:t>
      </w:r>
      <w:proofErr w:type="spellEnd"/>
      <w:r>
        <w:rPr>
          <w:lang w:val="en-US"/>
        </w:rPr>
        <w:t xml:space="preserve"> enforcement at slice level. With proper configuration (</w:t>
      </w:r>
      <w:proofErr w:type="spellStart"/>
      <w:r>
        <w:rPr>
          <w:lang w:val="en-US"/>
        </w:rPr>
        <w:t>LCG</w:t>
      </w:r>
      <w:proofErr w:type="spellEnd"/>
      <w:r>
        <w:rPr>
          <w:lang w:val="en-US"/>
        </w:rPr>
        <w:t xml:space="preserve"> and </w:t>
      </w:r>
      <w:proofErr w:type="spellStart"/>
      <w:r>
        <w:rPr>
          <w:lang w:val="en-US"/>
        </w:rPr>
        <w:t>LCH</w:t>
      </w:r>
      <w:proofErr w:type="spellEnd"/>
      <w:r>
        <w:rPr>
          <w:lang w:val="en-US"/>
        </w:rPr>
        <w:t xml:space="preserve"> restrictions</w:t>
      </w:r>
      <w:r>
        <w:rPr>
          <w:lang w:val="en-US"/>
        </w:rPr>
        <w:t xml:space="preserve">), the RAN is able to obtain and control the UL data volume of a slice. </w:t>
      </w:r>
      <w:r>
        <w:rPr>
          <w:highlight w:val="cyan"/>
          <w:lang w:val="en-US"/>
        </w:rPr>
        <w:t xml:space="preserve">Therefore, </w:t>
      </w:r>
      <w:proofErr w:type="spellStart"/>
      <w:r>
        <w:rPr>
          <w:highlight w:val="cyan"/>
          <w:lang w:val="en-US"/>
        </w:rPr>
        <w:t>RAN2</w:t>
      </w:r>
      <w:proofErr w:type="spellEnd"/>
      <w:r>
        <w:rPr>
          <w:highlight w:val="cyan"/>
          <w:lang w:val="en-US"/>
        </w:rPr>
        <w:t xml:space="preserve"> understanding is that this solution can be supported without changes in </w:t>
      </w:r>
      <w:proofErr w:type="spellStart"/>
      <w:r>
        <w:rPr>
          <w:highlight w:val="cyan"/>
          <w:lang w:val="en-US"/>
        </w:rPr>
        <w:t>RAN2</w:t>
      </w:r>
      <w:proofErr w:type="spellEnd"/>
      <w:r>
        <w:rPr>
          <w:highlight w:val="cyan"/>
          <w:lang w:val="en-US"/>
        </w:rPr>
        <w:t xml:space="preserve">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In this solution the CN calculates the UE-</w:t>
      </w:r>
      <w:proofErr w:type="spellStart"/>
      <w:r>
        <w:rPr>
          <w:lang w:val="en-US"/>
        </w:rPr>
        <w:t>AMBR</w:t>
      </w:r>
      <w:proofErr w:type="spellEnd"/>
      <w:r>
        <w:rPr>
          <w:lang w:val="en-US"/>
        </w:rPr>
        <w:t xml:space="preserve"> considering </w:t>
      </w:r>
      <w:proofErr w:type="spellStart"/>
      <w:r>
        <w:rPr>
          <w:lang w:val="en-US"/>
        </w:rPr>
        <w:t>SMBR</w:t>
      </w:r>
      <w:proofErr w:type="spellEnd"/>
      <w:r>
        <w:rPr>
          <w:lang w:val="en-US"/>
        </w:rPr>
        <w:t xml:space="preserve"> and RAN should enforce the UE-</w:t>
      </w:r>
      <w:proofErr w:type="spellStart"/>
      <w:r>
        <w:rPr>
          <w:lang w:val="en-US"/>
        </w:rPr>
        <w:t>AMBR</w:t>
      </w:r>
      <w:proofErr w:type="spellEnd"/>
      <w:r>
        <w:rPr>
          <w:lang w:val="en-US"/>
        </w:rPr>
        <w:t xml:space="preserve">. </w:t>
      </w:r>
      <w:proofErr w:type="spellStart"/>
      <w:r>
        <w:rPr>
          <w:highlight w:val="cyan"/>
          <w:lang w:val="en-US"/>
        </w:rPr>
        <w:t>RAN2</w:t>
      </w:r>
      <w:proofErr w:type="spellEnd"/>
      <w:r>
        <w:rPr>
          <w:highlight w:val="cyan"/>
          <w:lang w:val="en-US"/>
        </w:rPr>
        <w:t xml:space="preserve"> does not see any impacts of this solution to </w:t>
      </w:r>
      <w:proofErr w:type="spellStart"/>
      <w:r>
        <w:rPr>
          <w:highlight w:val="cyan"/>
          <w:lang w:val="en-US"/>
        </w:rPr>
        <w:t>RAN2</w:t>
      </w:r>
      <w:proofErr w:type="spellEnd"/>
      <w:r>
        <w:rPr>
          <w:highlight w:val="cyan"/>
          <w:lang w:val="en-US"/>
        </w:rPr>
        <w:t xml:space="preserve">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w:t>
      </w:r>
      <w:proofErr w:type="spellStart"/>
      <w:r>
        <w:rPr>
          <w:lang w:val="en-US"/>
        </w:rPr>
        <w:t>SMBR</w:t>
      </w:r>
      <w:proofErr w:type="spellEnd"/>
      <w:r>
        <w:rPr>
          <w:lang w:val="en-US"/>
        </w:rPr>
        <w:t xml:space="preserve"> reached. This solution requires the RAN to be able to detect when the uplink data volume per slice per UE exceeds a limit. </w:t>
      </w:r>
      <w:proofErr w:type="spellStart"/>
      <w:r>
        <w:rPr>
          <w:highlight w:val="cyan"/>
          <w:lang w:val="en-US"/>
        </w:rPr>
        <w:t>RAN2</w:t>
      </w:r>
      <w:proofErr w:type="spellEnd"/>
      <w:r>
        <w:rPr>
          <w:highlight w:val="cyan"/>
          <w:lang w:val="en-US"/>
        </w:rPr>
        <w:t xml:space="preserve"> does not see any impacts of this solution to </w:t>
      </w:r>
      <w:proofErr w:type="spellStart"/>
      <w:r>
        <w:rPr>
          <w:highlight w:val="cyan"/>
          <w:lang w:val="en-US"/>
        </w:rPr>
        <w:t>RAN2</w:t>
      </w:r>
      <w:proofErr w:type="spellEnd"/>
      <w:r>
        <w:rPr>
          <w:highlight w:val="cyan"/>
          <w:lang w:val="en-US"/>
        </w:rPr>
        <w:t xml:space="preserve"> specifications.</w:t>
      </w:r>
    </w:p>
    <w:p w14:paraId="350B00BB" w14:textId="77777777" w:rsidR="00532944" w:rsidRDefault="00736EA9">
      <w:pPr>
        <w:rPr>
          <w:b/>
          <w:bCs/>
        </w:rPr>
      </w:pPr>
      <w:r>
        <w:rPr>
          <w:b/>
          <w:bCs/>
        </w:rPr>
        <w:t>S</w:t>
      </w:r>
      <w:r>
        <w:rPr>
          <w:b/>
          <w:bCs/>
        </w:rPr>
        <w:t xml:space="preserve">ummary from Rapporteur: the main points the draft reply </w:t>
      </w:r>
      <w:proofErr w:type="spellStart"/>
      <w:r>
        <w:rPr>
          <w:b/>
          <w:bCs/>
        </w:rPr>
        <w:t>LSs</w:t>
      </w:r>
      <w:proofErr w:type="spellEnd"/>
      <w:r>
        <w:rPr>
          <w:b/>
          <w:bCs/>
        </w:rPr>
        <w:t xml:space="preserve"> are the following:</w:t>
      </w:r>
    </w:p>
    <w:p w14:paraId="0227CDA5" w14:textId="77777777" w:rsidR="00532944" w:rsidRDefault="00736EA9">
      <w:pPr>
        <w:pStyle w:val="B1"/>
        <w:rPr>
          <w:lang w:eastAsia="ko-KR"/>
        </w:rPr>
      </w:pPr>
      <w:r>
        <w:t>1)</w:t>
      </w:r>
      <w:r>
        <w:tab/>
        <w:t xml:space="preserve">According to </w:t>
      </w:r>
      <w:proofErr w:type="spellStart"/>
      <w:r>
        <w:t>R2</w:t>
      </w:r>
      <w:proofErr w:type="spellEnd"/>
      <w:r>
        <w:t>-2010184 (text highlighted by yellow):</w:t>
      </w:r>
    </w:p>
    <w:p w14:paraId="4C08DFE6" w14:textId="77777777" w:rsidR="00532944" w:rsidRDefault="00736EA9">
      <w:pPr>
        <w:pStyle w:val="B1"/>
        <w:numPr>
          <w:ilvl w:val="0"/>
          <w:numId w:val="6"/>
        </w:numPr>
        <w:rPr>
          <w:lang w:eastAsia="ko-KR"/>
        </w:rPr>
      </w:pPr>
      <w:r>
        <w:rPr>
          <w:lang w:eastAsia="ko-KR"/>
        </w:rPr>
        <w:t xml:space="preserve">Solution #22 may require some enhancements in </w:t>
      </w:r>
      <w:proofErr w:type="spellStart"/>
      <w:r>
        <w:rPr>
          <w:lang w:eastAsia="ko-KR"/>
        </w:rPr>
        <w:t>RAN2</w:t>
      </w:r>
      <w:proofErr w:type="spellEnd"/>
      <w:r>
        <w:rPr>
          <w:lang w:eastAsia="ko-KR"/>
        </w:rPr>
        <w:t xml:space="preserve"> specifications.</w:t>
      </w:r>
    </w:p>
    <w:p w14:paraId="0B8253CD" w14:textId="77777777" w:rsidR="00532944" w:rsidRDefault="00736EA9">
      <w:pPr>
        <w:pStyle w:val="B1"/>
        <w:numPr>
          <w:ilvl w:val="0"/>
          <w:numId w:val="6"/>
        </w:numPr>
        <w:rPr>
          <w:lang w:eastAsia="ko-KR"/>
        </w:rPr>
      </w:pPr>
      <w:r>
        <w:rPr>
          <w:lang w:eastAsia="ko-KR"/>
        </w:rPr>
        <w:t xml:space="preserve">Solution #37 has no </w:t>
      </w:r>
      <w:proofErr w:type="spellStart"/>
      <w:r>
        <w:rPr>
          <w:lang w:eastAsia="ko-KR"/>
        </w:rPr>
        <w:t>RAN2</w:t>
      </w:r>
      <w:proofErr w:type="spellEnd"/>
      <w:r>
        <w:rPr>
          <w:lang w:eastAsia="ko-KR"/>
        </w:rPr>
        <w:t xml:space="preserve"> impact (as "it is useless pr</w:t>
      </w:r>
      <w:r>
        <w:rPr>
          <w:lang w:eastAsia="ko-KR"/>
        </w:rPr>
        <w:t xml:space="preserve">oviding </w:t>
      </w:r>
      <w:proofErr w:type="spellStart"/>
      <w:r>
        <w:rPr>
          <w:lang w:eastAsia="ko-KR"/>
        </w:rPr>
        <w:t>SMBR</w:t>
      </w:r>
      <w:proofErr w:type="spellEnd"/>
      <w:r>
        <w:rPr>
          <w:lang w:eastAsia="ko-KR"/>
        </w:rPr>
        <w:t xml:space="preserve"> to RAN for UE </w:t>
      </w:r>
      <w:proofErr w:type="spellStart"/>
      <w:r>
        <w:rPr>
          <w:lang w:eastAsia="ko-KR"/>
        </w:rPr>
        <w:t>AMBR</w:t>
      </w:r>
      <w:proofErr w:type="spellEnd"/>
      <w:r>
        <w:rPr>
          <w:lang w:eastAsia="ko-KR"/>
        </w:rPr>
        <w:t xml:space="preserve">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 xml:space="preserve">the notification of the reached </w:t>
      </w:r>
      <w:proofErr w:type="spellStart"/>
      <w:r>
        <w:rPr>
          <w:lang w:eastAsia="zh-CN"/>
        </w:rPr>
        <w:t>SMBR</w:t>
      </w:r>
      <w:proofErr w:type="spellEnd"/>
      <w:r>
        <w:rPr>
          <w:lang w:eastAsia="zh-CN"/>
        </w:rPr>
        <w:t xml:space="preserve"> from RAN to AMF is feasible, but the frequency of the notifications cannot be predicted.</w:t>
      </w:r>
    </w:p>
    <w:p w14:paraId="19118A59" w14:textId="77777777" w:rsidR="00532944" w:rsidRDefault="00736EA9">
      <w:pPr>
        <w:pStyle w:val="B1"/>
        <w:rPr>
          <w:lang w:eastAsia="ko-KR"/>
        </w:rPr>
      </w:pPr>
      <w:r>
        <w:rPr>
          <w:lang w:eastAsia="ko-KR"/>
        </w:rPr>
        <w:t xml:space="preserve">2) According to </w:t>
      </w:r>
      <w:proofErr w:type="spellStart"/>
      <w:r>
        <w:rPr>
          <w:lang w:eastAsia="ko-KR"/>
        </w:rPr>
        <w:t>R2</w:t>
      </w:r>
      <w:proofErr w:type="spellEnd"/>
      <w:r>
        <w:rPr>
          <w:lang w:eastAsia="ko-KR"/>
        </w:rPr>
        <w:t>-2010987 (text highlighted by cyan):</w:t>
      </w:r>
    </w:p>
    <w:p w14:paraId="50F54462" w14:textId="77777777" w:rsidR="00532944" w:rsidRDefault="00736EA9">
      <w:pPr>
        <w:pStyle w:val="B1"/>
        <w:numPr>
          <w:ilvl w:val="0"/>
          <w:numId w:val="7"/>
        </w:numPr>
      </w:pPr>
      <w:r>
        <w:rPr>
          <w:lang w:val="en-US"/>
        </w:rPr>
        <w:t xml:space="preserve">Solution #22 can be supported without </w:t>
      </w:r>
      <w:proofErr w:type="spellStart"/>
      <w:r>
        <w:rPr>
          <w:lang w:eastAsia="ko-KR"/>
        </w:rPr>
        <w:t>RAN2</w:t>
      </w:r>
      <w:proofErr w:type="spellEnd"/>
      <w:r>
        <w:rPr>
          <w:lang w:eastAsia="ko-KR"/>
        </w:rPr>
        <w:t xml:space="preserve"> impacts</w:t>
      </w:r>
    </w:p>
    <w:p w14:paraId="6C4D4B73" w14:textId="77777777" w:rsidR="00532944" w:rsidRDefault="00736EA9">
      <w:pPr>
        <w:pStyle w:val="B1"/>
        <w:numPr>
          <w:ilvl w:val="0"/>
          <w:numId w:val="7"/>
        </w:numPr>
      </w:pPr>
      <w:r>
        <w:rPr>
          <w:lang w:eastAsia="ko-KR"/>
        </w:rPr>
        <w:t xml:space="preserve">Solution #37 has no </w:t>
      </w:r>
      <w:proofErr w:type="spellStart"/>
      <w:r>
        <w:rPr>
          <w:lang w:eastAsia="ko-KR"/>
        </w:rPr>
        <w:t>RAN2</w:t>
      </w:r>
      <w:proofErr w:type="spellEnd"/>
      <w:r>
        <w:rPr>
          <w:lang w:eastAsia="ko-KR"/>
        </w:rPr>
        <w:t xml:space="preserve"> impacts</w:t>
      </w:r>
    </w:p>
    <w:p w14:paraId="6C547189" w14:textId="77777777" w:rsidR="00532944" w:rsidRDefault="00736EA9">
      <w:pPr>
        <w:pStyle w:val="B1"/>
        <w:numPr>
          <w:ilvl w:val="0"/>
          <w:numId w:val="7"/>
        </w:numPr>
      </w:pPr>
      <w:r>
        <w:rPr>
          <w:lang w:eastAsia="ko-KR"/>
        </w:rPr>
        <w:t xml:space="preserve">Solution #43 has no </w:t>
      </w:r>
      <w:proofErr w:type="spellStart"/>
      <w:r>
        <w:rPr>
          <w:lang w:eastAsia="ko-KR"/>
        </w:rPr>
        <w:t>RAN2</w:t>
      </w:r>
      <w:proofErr w:type="spellEnd"/>
      <w:r>
        <w:rPr>
          <w:lang w:eastAsia="ko-KR"/>
        </w:rPr>
        <w:t xml:space="preserve"> impacts</w:t>
      </w:r>
    </w:p>
    <w:p w14:paraId="7E949139" w14:textId="77777777" w:rsidR="00532944" w:rsidRDefault="00532944">
      <w:pPr>
        <w:rPr>
          <w:lang w:val="en-US"/>
        </w:rPr>
      </w:pPr>
    </w:p>
    <w:p w14:paraId="24942CAC" w14:textId="77777777" w:rsidR="00532944" w:rsidRDefault="00736EA9">
      <w:pPr>
        <w:rPr>
          <w:b/>
          <w:bCs/>
        </w:rPr>
      </w:pPr>
      <w:proofErr w:type="spellStart"/>
      <w:r>
        <w:rPr>
          <w:b/>
          <w:bCs/>
        </w:rPr>
        <w:t>Q2.1</w:t>
      </w:r>
      <w:proofErr w:type="spellEnd"/>
      <w:r>
        <w:rPr>
          <w:b/>
          <w:bCs/>
        </w:rPr>
        <w:t>: Which answer (</w:t>
      </w:r>
      <w:proofErr w:type="spellStart"/>
      <w:r>
        <w:rPr>
          <w:b/>
          <w:bCs/>
        </w:rPr>
        <w:t>R2</w:t>
      </w:r>
      <w:proofErr w:type="spellEnd"/>
      <w:r>
        <w:rPr>
          <w:b/>
          <w:bCs/>
        </w:rPr>
        <w:t xml:space="preserve">-2010184 or </w:t>
      </w:r>
      <w:proofErr w:type="spellStart"/>
      <w:r>
        <w:rPr>
          <w:b/>
          <w:bCs/>
        </w:rPr>
        <w:t>R2</w:t>
      </w:r>
      <w:proofErr w:type="spellEnd"/>
      <w:r>
        <w:rPr>
          <w:b/>
          <w:bCs/>
        </w:rPr>
        <w:t xml:space="preserve">-2010987) do you prefer to be used as a baseline for the answer on </w:t>
      </w:r>
      <w:proofErr w:type="spellStart"/>
      <w:r>
        <w:rPr>
          <w:b/>
          <w:bCs/>
          <w:color w:val="FF0000"/>
        </w:rPr>
        <w:t>Solution#22</w:t>
      </w:r>
      <w:proofErr w:type="spellEnd"/>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w:t>
            </w:r>
            <w:r>
              <w:rPr>
                <w:b/>
                <w:bCs/>
                <w:lang w:val="en-US"/>
              </w:rPr>
              <w:t>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w:t>
            </w:r>
            <w:proofErr w:type="spellStart"/>
            <w:r>
              <w:rPr>
                <w:lang w:val="en-US" w:eastAsia="zh-CN"/>
              </w:rPr>
              <w:t>Solution#22</w:t>
            </w:r>
            <w:proofErr w:type="spellEnd"/>
            <w:r>
              <w:rPr>
                <w:lang w:val="en-US" w:eastAsia="zh-CN"/>
              </w:rPr>
              <w:t xml:space="preserve">, </w:t>
            </w:r>
            <w:proofErr w:type="spellStart"/>
            <w:r>
              <w:rPr>
                <w:lang w:val="en-US" w:eastAsia="zh-CN"/>
              </w:rPr>
              <w:t>R2</w:t>
            </w:r>
            <w:proofErr w:type="spellEnd"/>
            <w:r>
              <w:rPr>
                <w:lang w:val="en-US" w:eastAsia="zh-CN"/>
              </w:rPr>
              <w:t xml:space="preserve">-2010184 seems to think some </w:t>
            </w:r>
            <w:proofErr w:type="spellStart"/>
            <w:r>
              <w:rPr>
                <w:lang w:val="en-US" w:eastAsia="zh-CN"/>
              </w:rPr>
              <w:t>LCG</w:t>
            </w:r>
            <w:proofErr w:type="spellEnd"/>
            <w:r>
              <w:rPr>
                <w:lang w:val="en-US" w:eastAsia="zh-CN"/>
              </w:rPr>
              <w:t xml:space="preserve"> enhancement is required for UL. We do not agree. We believe that via Network implementation (</w:t>
            </w:r>
            <w:proofErr w:type="spellStart"/>
            <w:r>
              <w:rPr>
                <w:lang w:val="en-US" w:eastAsia="zh-CN"/>
              </w:rPr>
              <w:t>LCG</w:t>
            </w:r>
            <w:proofErr w:type="spellEnd"/>
            <w:r>
              <w:rPr>
                <w:lang w:val="en-US" w:eastAsia="zh-CN"/>
              </w:rPr>
              <w:t xml:space="preserve"> config or LCP restriction), one </w:t>
            </w:r>
            <w:proofErr w:type="spellStart"/>
            <w:r>
              <w:rPr>
                <w:lang w:val="en-US" w:eastAsia="zh-CN"/>
              </w:rPr>
              <w:t>LCG</w:t>
            </w:r>
            <w:proofErr w:type="spellEnd"/>
            <w:r>
              <w:rPr>
                <w:lang w:val="en-US" w:eastAsia="zh-CN"/>
              </w:rPr>
              <w:t xml:space="preserve"> is NOT expected to include </w:t>
            </w:r>
            <w:proofErr w:type="spellStart"/>
            <w:r>
              <w:rPr>
                <w:lang w:val="en-US" w:eastAsia="zh-CN"/>
              </w:rPr>
              <w:t>LCHs</w:t>
            </w:r>
            <w:proofErr w:type="spellEnd"/>
            <w:r>
              <w:rPr>
                <w:lang w:val="en-US" w:eastAsia="zh-CN"/>
              </w:rPr>
              <w:t xml:space="preserve"> mapped to differ</w:t>
            </w:r>
            <w:r>
              <w:rPr>
                <w:lang w:val="en-US" w:eastAsia="zh-CN"/>
              </w:rPr>
              <w:t xml:space="preserve">ent slices with different </w:t>
            </w:r>
            <w:proofErr w:type="spellStart"/>
            <w:r>
              <w:rPr>
                <w:lang w:val="en-US" w:eastAsia="zh-CN"/>
              </w:rPr>
              <w:t>SMBR</w:t>
            </w:r>
            <w:proofErr w:type="spellEnd"/>
            <w:r>
              <w:rPr>
                <w:lang w:val="en-US" w:eastAsia="zh-CN"/>
              </w:rPr>
              <w:t xml:space="preserve">. Thus, no enhancement in </w:t>
            </w:r>
            <w:proofErr w:type="spellStart"/>
            <w:r>
              <w:rPr>
                <w:lang w:val="en-US" w:eastAsia="zh-CN"/>
              </w:rPr>
              <w:t>RAN2</w:t>
            </w:r>
            <w:proofErr w:type="spellEnd"/>
            <w:r>
              <w:rPr>
                <w:lang w:val="en-US" w:eastAsia="zh-CN"/>
              </w:rPr>
              <w:t xml:space="preserve"> is required. However, we think there may be a minor issue: there is an upper limit of </w:t>
            </w:r>
            <w:proofErr w:type="spellStart"/>
            <w:r>
              <w:rPr>
                <w:lang w:val="en-US" w:eastAsia="zh-CN"/>
              </w:rPr>
              <w:t>LCGs</w:t>
            </w:r>
            <w:proofErr w:type="spellEnd"/>
            <w:r>
              <w:rPr>
                <w:lang w:val="en-US" w:eastAsia="zh-CN"/>
              </w:rPr>
              <w:t xml:space="preserve"> (8) and if a higher number of slices are used simultaneously for one UE, we are not sure whether it can </w:t>
            </w:r>
            <w:r>
              <w:rPr>
                <w:lang w:val="en-US" w:eastAsia="zh-CN"/>
              </w:rPr>
              <w:t xml:space="preserve">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4A5F902E" w14:textId="77777777" w:rsidR="00532944" w:rsidRDefault="00736EA9">
            <w:pPr>
              <w:spacing w:after="0"/>
              <w:rPr>
                <w:lang w:val="en-US" w:eastAsia="zh-CN"/>
              </w:rPr>
            </w:pPr>
            <w:r>
              <w:rPr>
                <w:lang w:val="en-US" w:eastAsia="zh-CN"/>
              </w:rPr>
              <w:t xml:space="preserve">We can change the answers in </w:t>
            </w:r>
            <w:proofErr w:type="spellStart"/>
            <w:r>
              <w:rPr>
                <w:lang w:val="en-US" w:eastAsia="zh-CN"/>
              </w:rPr>
              <w:t>R2</w:t>
            </w:r>
            <w:proofErr w:type="spellEnd"/>
            <w:r>
              <w:rPr>
                <w:lang w:val="en-US" w:eastAsia="zh-CN"/>
              </w:rPr>
              <w:t>-2010184 the following way to make acceptable from our side:</w:t>
            </w:r>
          </w:p>
          <w:p w14:paraId="4F2B1A8A" w14:textId="77777777" w:rsidR="00532944" w:rsidRDefault="00736EA9">
            <w:pPr>
              <w:spacing w:after="0"/>
              <w:ind w:left="284"/>
              <w:rPr>
                <w:lang w:eastAsia="zh-CN"/>
              </w:rPr>
            </w:pPr>
            <w:r>
              <w:rPr>
                <w:lang w:eastAsia="zh-CN"/>
              </w:rPr>
              <w:t xml:space="preserve">The purpose of </w:t>
            </w:r>
            <w:proofErr w:type="spellStart"/>
            <w:r>
              <w:rPr>
                <w:lang w:eastAsia="zh-CN"/>
              </w:rPr>
              <w:t>SMBR</w:t>
            </w:r>
            <w:proofErr w:type="spellEnd"/>
            <w:r>
              <w:rPr>
                <w:lang w:eastAsia="zh-CN"/>
              </w:rPr>
              <w:t xml:space="preserve"> signalled over the NG interface from AMF to RAN is for </w:t>
            </w:r>
            <w:proofErr w:type="spellStart"/>
            <w:r>
              <w:rPr>
                <w:lang w:eastAsia="zh-CN"/>
              </w:rPr>
              <w:t>SMBR</w:t>
            </w:r>
            <w:proofErr w:type="spellEnd"/>
            <w:r>
              <w:rPr>
                <w:lang w:eastAsia="zh-CN"/>
              </w:rPr>
              <w:t xml:space="preserve"> enforcement. From </w:t>
            </w:r>
            <w:proofErr w:type="spellStart"/>
            <w:r>
              <w:rPr>
                <w:lang w:eastAsia="zh-CN"/>
              </w:rPr>
              <w:t>RAN2</w:t>
            </w:r>
            <w:proofErr w:type="spellEnd"/>
            <w:r>
              <w:rPr>
                <w:lang w:eastAsia="zh-CN"/>
              </w:rPr>
              <w:t xml:space="preserve"> perspective, RAN is able to pe</w:t>
            </w:r>
            <w:r>
              <w:rPr>
                <w:lang w:eastAsia="zh-CN"/>
              </w:rPr>
              <w:t xml:space="preserve">rform DL </w:t>
            </w:r>
            <w:proofErr w:type="spellStart"/>
            <w:r>
              <w:rPr>
                <w:lang w:eastAsia="zh-CN"/>
              </w:rPr>
              <w:t>SMBR</w:t>
            </w:r>
            <w:proofErr w:type="spellEnd"/>
            <w:r>
              <w:rPr>
                <w:lang w:eastAsia="zh-CN"/>
              </w:rPr>
              <w:t xml:space="preserve"> enforcement by scheduling</w:t>
            </w:r>
            <w:ins w:id="2" w:author="Nokia (GWO)" w:date="2020-11-10T13:05:00Z">
              <w:r>
                <w:rPr>
                  <w:lang w:eastAsia="zh-CN"/>
                </w:rPr>
                <w:t xml:space="preserve"> and UL enforcement is feasible </w:t>
              </w:r>
              <w:r>
                <w:rPr>
                  <w:lang w:val="en-US"/>
                </w:rPr>
                <w:t>with proper configuration (</w:t>
              </w:r>
              <w:proofErr w:type="spellStart"/>
              <w:r>
                <w:rPr>
                  <w:lang w:val="en-US"/>
                </w:rPr>
                <w:t>LCG</w:t>
              </w:r>
              <w:proofErr w:type="spellEnd"/>
              <w:r>
                <w:rPr>
                  <w:lang w:val="en-US"/>
                </w:rPr>
                <w:t xml:space="preserve"> and </w:t>
              </w:r>
              <w:proofErr w:type="spellStart"/>
              <w:r>
                <w:rPr>
                  <w:lang w:val="en-US"/>
                </w:rPr>
                <w:t>LCH</w:t>
              </w:r>
              <w:proofErr w:type="spellEnd"/>
              <w:r>
                <w:rPr>
                  <w:lang w:val="en-US"/>
                </w:rPr>
                <w:t xml:space="preserve"> restrictions)</w:t>
              </w:r>
            </w:ins>
            <w:r>
              <w:rPr>
                <w:lang w:eastAsia="zh-CN"/>
              </w:rPr>
              <w:t xml:space="preserve">. </w:t>
            </w:r>
            <w:del w:id="3" w:author="Nokia (GWO)" w:date="2020-11-10T13:06:00Z">
              <w:r>
                <w:rPr>
                  <w:lang w:eastAsia="zh-CN"/>
                </w:rPr>
                <w:delText>However, it may need some enhancement for RAN to perform UL SMBR enforcement due to RAN’s unawareness of the UL data volume of the UE in a certain slice and the UE-level UL grant allocation currently. We expect it to be further evaluated by RAN in a future</w:delText>
              </w:r>
              <w:r>
                <w:rPr>
                  <w:lang w:eastAsia="zh-CN"/>
                </w:rPr>
                <w:delText xml:space="preserv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proofErr w:type="spellStart"/>
            <w:r>
              <w:rPr>
                <w:rFonts w:hint="eastAsia"/>
                <w:lang w:val="en-US" w:eastAsia="zh-CN"/>
              </w:rPr>
              <w:lastRenderedPageBreak/>
              <w:t>ZTE</w:t>
            </w:r>
            <w:proofErr w:type="spellEnd"/>
          </w:p>
        </w:tc>
        <w:tc>
          <w:tcPr>
            <w:tcW w:w="990" w:type="dxa"/>
          </w:tcPr>
          <w:p w14:paraId="09FC85DB" w14:textId="77777777" w:rsidR="00532944" w:rsidRDefault="00736EA9">
            <w:pPr>
              <w:spacing w:after="0"/>
              <w:rPr>
                <w:lang w:val="en-US"/>
              </w:rPr>
            </w:pPr>
            <w:hyperlink r:id="rId20" w:history="1">
              <w:proofErr w:type="spellStart"/>
              <w:r>
                <w:rPr>
                  <w:lang w:val="en-US" w:eastAsia="zh-CN"/>
                </w:rPr>
                <w:t>R2</w:t>
              </w:r>
              <w:proofErr w:type="spellEnd"/>
              <w:r>
                <w:rPr>
                  <w:lang w:val="en-US" w:eastAsia="zh-CN"/>
                </w:rPr>
                <w:t>-2010987</w:t>
              </w:r>
            </w:hyperlink>
            <w:r>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 xml:space="preserve">We share similar understanding with Nokia that there is not any </w:t>
            </w:r>
            <w:proofErr w:type="spellStart"/>
            <w:r>
              <w:rPr>
                <w:rFonts w:hint="eastAsia"/>
                <w:lang w:val="en-US" w:eastAsia="zh-CN"/>
              </w:rPr>
              <w:t>RAN2</w:t>
            </w:r>
            <w:proofErr w:type="spellEnd"/>
            <w:r>
              <w:rPr>
                <w:rFonts w:hint="eastAsia"/>
                <w:lang w:val="en-US" w:eastAsia="zh-CN"/>
              </w:rPr>
              <w:t xml:space="preserve"> spec impact of these solutions and a simple and </w:t>
            </w:r>
            <w:r>
              <w:rPr>
                <w:rFonts w:hint="eastAsia"/>
                <w:lang w:val="en-US" w:eastAsia="zh-CN"/>
              </w:rPr>
              <w:t xml:space="preserve">high-level response to </w:t>
            </w:r>
            <w:proofErr w:type="spellStart"/>
            <w:r>
              <w:rPr>
                <w:rFonts w:hint="eastAsia"/>
                <w:lang w:val="en-US" w:eastAsia="zh-CN"/>
              </w:rPr>
              <w:t>SA2</w:t>
            </w:r>
            <w:proofErr w:type="spellEnd"/>
            <w:r>
              <w:rPr>
                <w:rFonts w:hint="eastAsia"/>
                <w:lang w:val="en-US" w:eastAsia="zh-CN"/>
              </w:rPr>
              <w:t xml:space="preserve">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proofErr w:type="spellStart"/>
            <w:r>
              <w:rPr>
                <w:lang w:val="en-US" w:eastAsia="zh-CN"/>
              </w:rPr>
              <w:t>R2</w:t>
            </w:r>
            <w:proofErr w:type="spellEnd"/>
            <w:r>
              <w:rPr>
                <w:lang w:val="en-US" w:eastAsia="zh-CN"/>
              </w:rPr>
              <w:t>-2010184</w:t>
            </w:r>
            <w:r>
              <w:rPr>
                <w:rFonts w:hint="eastAsia"/>
                <w:lang w:val="en-US" w:eastAsia="zh-CN"/>
              </w:rPr>
              <w:t xml:space="preserve">, we understand the UL enforcement would be left to NW implementation without spec impact in </w:t>
            </w:r>
            <w:proofErr w:type="spellStart"/>
            <w:r>
              <w:rPr>
                <w:rFonts w:hint="eastAsia"/>
                <w:lang w:val="en-US" w:eastAsia="zh-CN"/>
              </w:rPr>
              <w:t>RAN2</w:t>
            </w:r>
            <w:proofErr w:type="spellEnd"/>
            <w:r>
              <w:rPr>
                <w:rFonts w:hint="eastAsia"/>
                <w:lang w:val="en-US" w:eastAsia="zh-CN"/>
              </w:rPr>
              <w:t>.</w:t>
            </w:r>
          </w:p>
        </w:tc>
      </w:tr>
      <w:tr w:rsidR="00532944" w14:paraId="4864677E" w14:textId="77777777">
        <w:tc>
          <w:tcPr>
            <w:tcW w:w="1345" w:type="dxa"/>
            <w:vAlign w:val="center"/>
          </w:tcPr>
          <w:p w14:paraId="687A82C0" w14:textId="77777777" w:rsidR="00532944" w:rsidRDefault="00736EA9">
            <w:pPr>
              <w:spacing w:after="0"/>
              <w:rPr>
                <w:lang w:val="en-US" w:eastAsia="zh-CN"/>
              </w:rPr>
            </w:pPr>
            <w:proofErr w:type="spellStart"/>
            <w:r>
              <w:rPr>
                <w:rFonts w:hint="eastAsia"/>
                <w:lang w:val="en-US" w:eastAsia="zh-CN"/>
              </w:rPr>
              <w:t>O</w:t>
            </w:r>
            <w:r>
              <w:rPr>
                <w:lang w:val="en-US" w:eastAsia="zh-CN"/>
              </w:rPr>
              <w:t>PPO</w:t>
            </w:r>
            <w:proofErr w:type="spellEnd"/>
          </w:p>
        </w:tc>
        <w:tc>
          <w:tcPr>
            <w:tcW w:w="990" w:type="dxa"/>
          </w:tcPr>
          <w:p w14:paraId="3EF6F397" w14:textId="77777777" w:rsidR="00532944" w:rsidRDefault="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22EBBAA7" w14:textId="77777777" w:rsidR="00532944" w:rsidRDefault="00736EA9">
            <w:pPr>
              <w:rPr>
                <w:lang w:val="en-US"/>
              </w:rPr>
            </w:pPr>
            <w:r>
              <w:t xml:space="preserve">For </w:t>
            </w:r>
            <w:proofErr w:type="spellStart"/>
            <w:r>
              <w:t>Solution#22</w:t>
            </w:r>
            <w:proofErr w:type="spellEnd"/>
            <w:r>
              <w:t xml:space="preserve">, we think that </w:t>
            </w:r>
            <w:proofErr w:type="spellStart"/>
            <w:r>
              <w:rPr>
                <w:lang w:val="en-US"/>
              </w:rPr>
              <w:t>S</w:t>
            </w:r>
            <w:r>
              <w:rPr>
                <w:lang w:val="en-US"/>
              </w:rPr>
              <w:t>MBR</w:t>
            </w:r>
            <w:proofErr w:type="spellEnd"/>
            <w:r>
              <w:t xml:space="preserve"> can be fulfilled with the functions/operations similar as UE-</w:t>
            </w:r>
            <w:proofErr w:type="spellStart"/>
            <w:r>
              <w:t>AMBR</w:t>
            </w:r>
            <w:proofErr w:type="spellEnd"/>
            <w:r>
              <w:t xml:space="preserve"> enforcement. Namely, obtaining </w:t>
            </w:r>
            <w:r>
              <w:rPr>
                <w:lang w:val="en-US"/>
              </w:rPr>
              <w:t>SMB</w:t>
            </w:r>
            <w:r>
              <w:t xml:space="preserve">R is valuable to </w:t>
            </w:r>
            <w:proofErr w:type="spellStart"/>
            <w:r>
              <w:t>gNB</w:t>
            </w:r>
            <w:proofErr w:type="spellEnd"/>
            <w:r>
              <w:t xml:space="preserve"> side, and the network can configure or adjust a proper </w:t>
            </w:r>
            <w:proofErr w:type="spellStart"/>
            <w:r>
              <w:t>LCG</w:t>
            </w:r>
            <w:proofErr w:type="spellEnd"/>
            <w:r>
              <w:t>/</w:t>
            </w:r>
            <w:proofErr w:type="spellStart"/>
            <w:r>
              <w:t>LCH</w:t>
            </w:r>
            <w:proofErr w:type="spellEnd"/>
            <w:r>
              <w:t xml:space="preserve"> configuration based on </w:t>
            </w:r>
            <w:proofErr w:type="spellStart"/>
            <w:r>
              <w:rPr>
                <w:lang w:val="en-US"/>
              </w:rPr>
              <w:t>SMBR</w:t>
            </w:r>
            <w:proofErr w:type="spellEnd"/>
            <w:r>
              <w:t xml:space="preserve"> requirement. Thus, more enhancement in </w:t>
            </w:r>
            <w:proofErr w:type="spellStart"/>
            <w:r>
              <w:t>R</w:t>
            </w:r>
            <w:r>
              <w:t>AN2</w:t>
            </w:r>
            <w:proofErr w:type="spellEnd"/>
            <w:r>
              <w:t xml:space="preserve">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proofErr w:type="spellStart"/>
            <w:r>
              <w:rPr>
                <w:lang w:val="en-US" w:eastAsia="zh-CN"/>
              </w:rPr>
              <w:t>CMCC</w:t>
            </w:r>
            <w:proofErr w:type="spellEnd"/>
          </w:p>
        </w:tc>
        <w:tc>
          <w:tcPr>
            <w:tcW w:w="990" w:type="dxa"/>
          </w:tcPr>
          <w:p w14:paraId="7BCBA103" w14:textId="77777777" w:rsidR="00532944" w:rsidRDefault="00736EA9">
            <w:pPr>
              <w:spacing w:after="0"/>
              <w:rPr>
                <w:lang w:val="en-US" w:eastAsia="zh-CN"/>
              </w:rPr>
            </w:pPr>
            <w:hyperlink r:id="rId21" w:history="1">
              <w:proofErr w:type="spellStart"/>
              <w:r>
                <w:rPr>
                  <w:lang w:val="en-US" w:eastAsia="zh-CN"/>
                </w:rPr>
                <w:t>R2</w:t>
              </w:r>
              <w:proofErr w:type="spellEnd"/>
              <w:r>
                <w:rPr>
                  <w:lang w:val="en-US" w:eastAsia="zh-CN"/>
                </w:rPr>
                <w:t>-2010987</w:t>
              </w:r>
            </w:hyperlink>
            <w:r>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proofErr w:type="spellStart"/>
            <w:r>
              <w:rPr>
                <w:rFonts w:hint="eastAsia"/>
                <w:lang w:val="en-US" w:eastAsia="zh-CN"/>
              </w:rPr>
              <w:t>R2</w:t>
            </w:r>
            <w:proofErr w:type="spellEnd"/>
            <w:r>
              <w:rPr>
                <w:rFonts w:hint="eastAsia"/>
                <w:lang w:val="en-US" w:eastAsia="zh-CN"/>
              </w:rPr>
              <w:t>-2010987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 xml:space="preserve">Agree with Qualcomm that the </w:t>
            </w:r>
            <w:proofErr w:type="spellStart"/>
            <w:r>
              <w:rPr>
                <w:rFonts w:hint="eastAsia"/>
                <w:lang w:val="en-US" w:eastAsia="zh-CN"/>
              </w:rPr>
              <w:t>LCG</w:t>
            </w:r>
            <w:proofErr w:type="spellEnd"/>
            <w:r>
              <w:rPr>
                <w:rFonts w:hint="eastAsia"/>
                <w:lang w:val="en-US" w:eastAsia="zh-CN"/>
              </w:rPr>
              <w:t xml:space="preserve"> enhancement of UL mentioned in </w:t>
            </w:r>
            <w:proofErr w:type="spellStart"/>
            <w:r>
              <w:rPr>
                <w:rFonts w:hint="eastAsia"/>
                <w:lang w:val="en-US" w:eastAsia="zh-CN"/>
              </w:rPr>
              <w:t>R2</w:t>
            </w:r>
            <w:proofErr w:type="spellEnd"/>
            <w:r>
              <w:rPr>
                <w:rFonts w:hint="eastAsia"/>
                <w:lang w:val="en-US" w:eastAsia="zh-CN"/>
              </w:rPr>
              <w:t xml:space="preserve">-2010184 can be achieved </w:t>
            </w:r>
            <w:r>
              <w:rPr>
                <w:rFonts w:hint="eastAsia"/>
                <w:lang w:val="en-US" w:eastAsia="zh-CN"/>
              </w:rPr>
              <w:t xml:space="preserve">by well network implementation and there is no impact on </w:t>
            </w:r>
            <w:proofErr w:type="spellStart"/>
            <w:r>
              <w:rPr>
                <w:rFonts w:hint="eastAsia"/>
                <w:lang w:val="en-US" w:eastAsia="zh-CN"/>
              </w:rPr>
              <w:t>RAN2</w:t>
            </w:r>
            <w:proofErr w:type="spellEnd"/>
            <w:r>
              <w:rPr>
                <w:rFonts w:hint="eastAsia"/>
                <w:lang w:val="en-US" w:eastAsia="zh-CN"/>
              </w:rPr>
              <w:t xml:space="preserve">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w:t>
            </w:r>
            <w:proofErr w:type="spellStart"/>
            <w:proofErr w:type="gramStart"/>
            <w:r>
              <w:rPr>
                <w:rFonts w:hint="eastAsia"/>
                <w:lang w:val="en-US" w:eastAsia="zh-CN"/>
              </w:rPr>
              <w:t>LCGs</w:t>
            </w:r>
            <w:proofErr w:type="spellEnd"/>
            <w:r>
              <w:rPr>
                <w:rFonts w:hint="eastAsia"/>
                <w:lang w:val="en-US" w:eastAsia="zh-CN"/>
              </w:rPr>
              <w:t>(</w:t>
            </w:r>
            <w:proofErr w:type="gramEnd"/>
            <w:r>
              <w:rPr>
                <w:rFonts w:hint="eastAsia"/>
                <w:lang w:val="en-US" w:eastAsia="zh-CN"/>
              </w:rPr>
              <w:t xml:space="preserve">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2D2D6DE6" w14:textId="77777777" w:rsidR="00736EA9" w:rsidRDefault="00736EA9" w:rsidP="00736EA9">
            <w:pPr>
              <w:spacing w:after="0"/>
              <w:rPr>
                <w:lang w:val="en-US"/>
              </w:rPr>
            </w:pPr>
          </w:p>
        </w:tc>
      </w:tr>
      <w:tr w:rsidR="00736EA9" w14:paraId="5BA8C312" w14:textId="77777777">
        <w:tc>
          <w:tcPr>
            <w:tcW w:w="1345" w:type="dxa"/>
            <w:vAlign w:val="center"/>
          </w:tcPr>
          <w:p w14:paraId="53CF94E2" w14:textId="77777777" w:rsidR="00736EA9" w:rsidRDefault="00736EA9" w:rsidP="00736EA9">
            <w:pPr>
              <w:spacing w:after="0"/>
              <w:rPr>
                <w:lang w:val="en-US" w:eastAsia="zh-CN"/>
              </w:rPr>
            </w:pPr>
          </w:p>
        </w:tc>
        <w:tc>
          <w:tcPr>
            <w:tcW w:w="990" w:type="dxa"/>
          </w:tcPr>
          <w:p w14:paraId="5D8F88FA" w14:textId="77777777" w:rsidR="00736EA9" w:rsidRDefault="00736EA9" w:rsidP="00736EA9">
            <w:pPr>
              <w:spacing w:after="0"/>
              <w:rPr>
                <w:lang w:val="en-US" w:eastAsia="zh-CN"/>
              </w:rPr>
            </w:pPr>
          </w:p>
        </w:tc>
        <w:tc>
          <w:tcPr>
            <w:tcW w:w="7470" w:type="dxa"/>
            <w:vAlign w:val="center"/>
          </w:tcPr>
          <w:p w14:paraId="6686C7B8" w14:textId="77777777" w:rsidR="00736EA9" w:rsidRDefault="00736EA9" w:rsidP="00736EA9">
            <w:pPr>
              <w:spacing w:after="0"/>
              <w:rPr>
                <w:lang w:val="en-US" w:eastAsia="zh-CN"/>
              </w:rPr>
            </w:pPr>
          </w:p>
        </w:tc>
      </w:tr>
      <w:tr w:rsidR="00736EA9" w14:paraId="7BDC6D86" w14:textId="77777777">
        <w:tc>
          <w:tcPr>
            <w:tcW w:w="1345" w:type="dxa"/>
            <w:vAlign w:val="center"/>
          </w:tcPr>
          <w:p w14:paraId="74507296" w14:textId="77777777" w:rsidR="00736EA9" w:rsidRDefault="00736EA9" w:rsidP="00736EA9">
            <w:pPr>
              <w:spacing w:after="0"/>
              <w:rPr>
                <w:lang w:val="en-US" w:eastAsia="zh-CN"/>
              </w:rPr>
            </w:pPr>
          </w:p>
        </w:tc>
        <w:tc>
          <w:tcPr>
            <w:tcW w:w="990" w:type="dxa"/>
          </w:tcPr>
          <w:p w14:paraId="4D48D7A8" w14:textId="77777777" w:rsidR="00736EA9" w:rsidRDefault="00736EA9" w:rsidP="00736EA9">
            <w:pPr>
              <w:spacing w:after="0"/>
              <w:rPr>
                <w:lang w:val="en-US" w:eastAsia="zh-CN"/>
              </w:rPr>
            </w:pPr>
          </w:p>
        </w:tc>
        <w:tc>
          <w:tcPr>
            <w:tcW w:w="7470" w:type="dxa"/>
            <w:vAlign w:val="center"/>
          </w:tcPr>
          <w:p w14:paraId="7E8628E9" w14:textId="77777777" w:rsidR="00736EA9" w:rsidRDefault="00736EA9" w:rsidP="00736EA9">
            <w:pPr>
              <w:spacing w:after="0"/>
              <w:rPr>
                <w:lang w:val="en-US" w:eastAsia="zh-CN"/>
              </w:rPr>
            </w:pPr>
          </w:p>
        </w:tc>
      </w:tr>
      <w:tr w:rsidR="00736EA9" w14:paraId="28CE0F8D" w14:textId="77777777">
        <w:tc>
          <w:tcPr>
            <w:tcW w:w="1345" w:type="dxa"/>
            <w:vAlign w:val="center"/>
          </w:tcPr>
          <w:p w14:paraId="5262A9AF" w14:textId="77777777" w:rsidR="00736EA9" w:rsidRDefault="00736EA9" w:rsidP="00736EA9">
            <w:pPr>
              <w:spacing w:after="0"/>
              <w:rPr>
                <w:rFonts w:eastAsia="PMingLiU"/>
                <w:lang w:val="en-US" w:eastAsia="zh-TW"/>
              </w:rPr>
            </w:pPr>
          </w:p>
        </w:tc>
        <w:tc>
          <w:tcPr>
            <w:tcW w:w="990" w:type="dxa"/>
          </w:tcPr>
          <w:p w14:paraId="2E149018" w14:textId="77777777" w:rsidR="00736EA9" w:rsidRDefault="00736EA9" w:rsidP="00736EA9">
            <w:pPr>
              <w:spacing w:after="0"/>
              <w:rPr>
                <w:rFonts w:eastAsia="PMingLiU"/>
                <w:lang w:val="en-US" w:eastAsia="zh-TW"/>
              </w:rPr>
            </w:pPr>
          </w:p>
        </w:tc>
        <w:tc>
          <w:tcPr>
            <w:tcW w:w="7470" w:type="dxa"/>
            <w:vAlign w:val="center"/>
          </w:tcPr>
          <w:p w14:paraId="65E8A350" w14:textId="77777777" w:rsidR="00736EA9" w:rsidRDefault="00736EA9" w:rsidP="00736EA9">
            <w:pPr>
              <w:spacing w:after="0"/>
              <w:rPr>
                <w:rFonts w:eastAsia="PMingLiU"/>
                <w:lang w:val="en-US" w:eastAsia="zh-TW"/>
              </w:rPr>
            </w:pPr>
          </w:p>
        </w:tc>
      </w:tr>
    </w:tbl>
    <w:p w14:paraId="043765C0" w14:textId="77777777" w:rsidR="00532944" w:rsidRDefault="00532944">
      <w:pPr>
        <w:rPr>
          <w:lang w:val="en-US"/>
        </w:rPr>
      </w:pPr>
    </w:p>
    <w:p w14:paraId="5C471BD7" w14:textId="77777777" w:rsidR="00532944" w:rsidRDefault="00736EA9">
      <w:pPr>
        <w:rPr>
          <w:b/>
          <w:bCs/>
        </w:rPr>
      </w:pPr>
      <w:proofErr w:type="spellStart"/>
      <w:r>
        <w:rPr>
          <w:b/>
          <w:bCs/>
        </w:rPr>
        <w:t>Q2.2</w:t>
      </w:r>
      <w:proofErr w:type="spellEnd"/>
      <w:r>
        <w:rPr>
          <w:b/>
          <w:bCs/>
        </w:rPr>
        <w:t>: Which answer (</w:t>
      </w:r>
      <w:commentRangeStart w:id="4"/>
      <w:proofErr w:type="spellStart"/>
      <w:r>
        <w:rPr>
          <w:b/>
          <w:bCs/>
        </w:rPr>
        <w:t>R2</w:t>
      </w:r>
      <w:proofErr w:type="spellEnd"/>
      <w:r>
        <w:rPr>
          <w:b/>
          <w:bCs/>
        </w:rPr>
        <w:t>-</w:t>
      </w:r>
      <w:del w:id="5" w:author="Nokia (GWO)" w:date="2020-11-10T13:13:00Z">
        <w:r>
          <w:rPr>
            <w:b/>
            <w:bCs/>
          </w:rPr>
          <w:delText xml:space="preserve">2010084 </w:delText>
        </w:r>
      </w:del>
      <w:ins w:id="6" w:author="Nokia (GWO)" w:date="2020-11-10T13:13:00Z">
        <w:r>
          <w:rPr>
            <w:b/>
            <w:bCs/>
          </w:rPr>
          <w:t xml:space="preserve">2010184 </w:t>
        </w:r>
        <w:commentRangeEnd w:id="4"/>
        <w:r>
          <w:rPr>
            <w:rStyle w:val="CommentReference"/>
          </w:rPr>
          <w:commentReference w:id="4"/>
        </w:r>
      </w:ins>
      <w:r>
        <w:rPr>
          <w:b/>
          <w:bCs/>
        </w:rPr>
        <w:t xml:space="preserve">or </w:t>
      </w:r>
      <w:proofErr w:type="spellStart"/>
      <w:r>
        <w:rPr>
          <w:b/>
          <w:bCs/>
        </w:rPr>
        <w:t>R2</w:t>
      </w:r>
      <w:proofErr w:type="spellEnd"/>
      <w:r>
        <w:rPr>
          <w:b/>
          <w:bCs/>
        </w:rPr>
        <w:t xml:space="preserve">-2010987) do you prefer to be used as a baseline for the answer on </w:t>
      </w:r>
      <w:proofErr w:type="spellStart"/>
      <w:r>
        <w:rPr>
          <w:b/>
          <w:bCs/>
          <w:color w:val="FF0000"/>
        </w:rPr>
        <w:t>Solution#37</w:t>
      </w:r>
      <w:proofErr w:type="spellEnd"/>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 xml:space="preserve">Solution #37, we think we can only reply </w:t>
            </w:r>
            <w:proofErr w:type="spellStart"/>
            <w:r>
              <w:rPr>
                <w:lang w:eastAsia="ko-KR"/>
              </w:rPr>
              <w:t>SA2</w:t>
            </w:r>
            <w:proofErr w:type="spellEnd"/>
            <w:r>
              <w:rPr>
                <w:lang w:eastAsia="ko-KR"/>
              </w:rPr>
              <w:t xml:space="preserve"> that there is no </w:t>
            </w:r>
            <w:proofErr w:type="spellStart"/>
            <w:r>
              <w:rPr>
                <w:lang w:eastAsia="ko-KR"/>
              </w:rPr>
              <w:t>RAN2</w:t>
            </w:r>
            <w:proofErr w:type="spellEnd"/>
            <w:r>
              <w:rPr>
                <w:lang w:eastAsia="ko-KR"/>
              </w:rPr>
              <w:t xml:space="preserve"> impacts because </w:t>
            </w:r>
            <w:proofErr w:type="spellStart"/>
            <w:r>
              <w:rPr>
                <w:lang w:eastAsia="ko-KR"/>
              </w:rPr>
              <w:t>SA2</w:t>
            </w:r>
            <w:proofErr w:type="spellEnd"/>
            <w:r>
              <w:rPr>
                <w:lang w:eastAsia="ko-KR"/>
              </w:rPr>
              <w:t xml:space="preserve"> didn’t request </w:t>
            </w:r>
            <w:proofErr w:type="spellStart"/>
            <w:r>
              <w:rPr>
                <w:lang w:eastAsia="ko-KR"/>
              </w:rPr>
              <w:t>RAN2</w:t>
            </w:r>
            <w:proofErr w:type="spellEnd"/>
            <w:r>
              <w:rPr>
                <w:lang w:eastAsia="ko-KR"/>
              </w:rPr>
              <w:t xml:space="preserve"> to pr</w:t>
            </w:r>
            <w:r>
              <w:rPr>
                <w:lang w:eastAsia="ko-KR"/>
              </w:rPr>
              <w:t xml:space="preserve">ovide analysis. What </w:t>
            </w:r>
            <w:proofErr w:type="spellStart"/>
            <w:r>
              <w:rPr>
                <w:lang w:eastAsia="ko-KR"/>
              </w:rPr>
              <w:t>SA2</w:t>
            </w:r>
            <w:proofErr w:type="spellEnd"/>
            <w:r>
              <w:rPr>
                <w:lang w:eastAsia="ko-KR"/>
              </w:rPr>
              <w:t xml:space="preserve">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7B3854A6" w14:textId="77777777" w:rsidR="00532944" w:rsidRDefault="00736EA9">
            <w:pPr>
              <w:spacing w:after="0"/>
              <w:rPr>
                <w:lang w:val="en-US" w:eastAsia="zh-CN"/>
              </w:rPr>
            </w:pPr>
            <w:r>
              <w:rPr>
                <w:lang w:val="en-US" w:eastAsia="zh-CN"/>
              </w:rPr>
              <w:t xml:space="preserve">We are also OK with the answer from </w:t>
            </w:r>
            <w:proofErr w:type="spellStart"/>
            <w:r>
              <w:rPr>
                <w:lang w:val="en-US" w:eastAsia="zh-CN"/>
              </w:rPr>
              <w:t>R2</w:t>
            </w:r>
            <w:proofErr w:type="spellEnd"/>
            <w:r>
              <w:rPr>
                <w:lang w:val="en-US" w:eastAsia="zh-CN"/>
              </w:rPr>
              <w:t>-2010184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w:t>
            </w:r>
            <w:proofErr w:type="spellStart"/>
            <w:r>
              <w:rPr>
                <w:lang w:val="en-US" w:eastAsia="zh-CN"/>
              </w:rPr>
              <w:t>SMBR</w:t>
            </w:r>
            <w:proofErr w:type="spellEnd"/>
            <w:r>
              <w:rPr>
                <w:lang w:val="en-US" w:eastAsia="zh-CN"/>
              </w:rPr>
              <w:t xml:space="preserve">, the session </w:t>
            </w:r>
            <w:proofErr w:type="spellStart"/>
            <w:r>
              <w:rPr>
                <w:lang w:val="en-US" w:eastAsia="zh-CN"/>
              </w:rPr>
              <w:t>AMBR</w:t>
            </w:r>
            <w:proofErr w:type="spellEnd"/>
            <w:r>
              <w:rPr>
                <w:lang w:val="en-US" w:eastAsia="zh-CN"/>
              </w:rPr>
              <w:t xml:space="preserve"> is calculated based on the </w:t>
            </w:r>
            <w:proofErr w:type="spellStart"/>
            <w:r>
              <w:rPr>
                <w:lang w:val="en-US" w:eastAsia="zh-CN"/>
              </w:rPr>
              <w:t>SMBR</w:t>
            </w:r>
            <w:proofErr w:type="spellEnd"/>
            <w:r>
              <w:rPr>
                <w:lang w:val="en-US" w:eastAsia="zh-CN"/>
              </w:rPr>
              <w:t xml:space="preserve">. UE </w:t>
            </w:r>
            <w:proofErr w:type="spellStart"/>
            <w:r>
              <w:rPr>
                <w:lang w:val="en-US" w:eastAsia="zh-CN"/>
              </w:rPr>
              <w:t>A</w:t>
            </w:r>
            <w:r>
              <w:rPr>
                <w:lang w:val="en-US" w:eastAsia="zh-CN"/>
              </w:rPr>
              <w:t>MBR</w:t>
            </w:r>
            <w:proofErr w:type="spellEnd"/>
            <w:r>
              <w:rPr>
                <w:lang w:val="en-US" w:eastAsia="zh-CN"/>
              </w:rPr>
              <w:t xml:space="preserve"> accounts for the sum of all session </w:t>
            </w:r>
            <w:proofErr w:type="spellStart"/>
            <w:r>
              <w:rPr>
                <w:lang w:val="en-US" w:eastAsia="zh-CN"/>
              </w:rPr>
              <w:t>AMBR</w:t>
            </w:r>
            <w:proofErr w:type="spellEnd"/>
            <w:r>
              <w:rPr>
                <w:lang w:val="en-US" w:eastAsia="zh-CN"/>
              </w:rPr>
              <w:t xml:space="preserve"> of all </w:t>
            </w:r>
            <w:proofErr w:type="spellStart"/>
            <w:r>
              <w:rPr>
                <w:lang w:val="en-US" w:eastAsia="zh-CN"/>
              </w:rPr>
              <w:t>PDU</w:t>
            </w:r>
            <w:proofErr w:type="spellEnd"/>
            <w:r>
              <w:rPr>
                <w:lang w:val="en-US" w:eastAsia="zh-CN"/>
              </w:rPr>
              <w:t xml:space="preserve"> sessions. Therefore, </w:t>
            </w:r>
            <w:ins w:id="7" w:author="Nokia (GWO)" w:date="2020-11-10T11:48:00Z">
              <w:r>
                <w:rPr>
                  <w:lang w:val="en-US" w:eastAsia="zh-CN"/>
                </w:rPr>
                <w:t xml:space="preserve">from </w:t>
              </w:r>
              <w:proofErr w:type="spellStart"/>
              <w:r>
                <w:rPr>
                  <w:lang w:val="en-US" w:eastAsia="zh-CN"/>
                </w:rPr>
                <w:t>RAN2</w:t>
              </w:r>
              <w:proofErr w:type="spellEnd"/>
              <w:r>
                <w:rPr>
                  <w:lang w:val="en-US" w:eastAsia="zh-CN"/>
                </w:rPr>
                <w:t xml:space="preserve"> perspective </w:t>
              </w:r>
            </w:ins>
            <w:del w:id="8" w:author="Nokia (GWO)" w:date="2020-11-10T11:48:00Z">
              <w:r>
                <w:rPr>
                  <w:lang w:val="en-US" w:eastAsia="zh-CN"/>
                </w:rPr>
                <w:delText xml:space="preserve">it is useless </w:delText>
              </w:r>
            </w:del>
            <w:r>
              <w:rPr>
                <w:lang w:val="en-US" w:eastAsia="zh-CN"/>
              </w:rPr>
              <w:t xml:space="preserve">providing </w:t>
            </w:r>
            <w:proofErr w:type="spellStart"/>
            <w:r>
              <w:rPr>
                <w:lang w:val="en-US" w:eastAsia="zh-CN"/>
              </w:rPr>
              <w:t>SMBR</w:t>
            </w:r>
            <w:proofErr w:type="spellEnd"/>
            <w:r>
              <w:rPr>
                <w:lang w:val="en-US" w:eastAsia="zh-CN"/>
              </w:rPr>
              <w:t xml:space="preserve"> to RAN for UE </w:t>
            </w:r>
            <w:proofErr w:type="spellStart"/>
            <w:r>
              <w:rPr>
                <w:lang w:val="en-US" w:eastAsia="zh-CN"/>
              </w:rPr>
              <w:t>AMBR</w:t>
            </w:r>
            <w:proofErr w:type="spellEnd"/>
            <w:r>
              <w:rPr>
                <w:lang w:val="en-US" w:eastAsia="zh-CN"/>
              </w:rPr>
              <w:t xml:space="preserve">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proofErr w:type="spellStart"/>
            <w:r>
              <w:rPr>
                <w:rFonts w:hint="eastAsia"/>
                <w:lang w:val="en-US" w:eastAsia="zh-CN"/>
              </w:rPr>
              <w:t>ZTE</w:t>
            </w:r>
            <w:proofErr w:type="spellEnd"/>
          </w:p>
        </w:tc>
        <w:tc>
          <w:tcPr>
            <w:tcW w:w="990" w:type="dxa"/>
          </w:tcPr>
          <w:p w14:paraId="31CC4D96" w14:textId="77777777" w:rsidR="00532944" w:rsidRDefault="00736EA9">
            <w:pPr>
              <w:spacing w:after="0"/>
              <w:rPr>
                <w:lang w:val="en-US"/>
              </w:rPr>
            </w:pPr>
            <w:hyperlink r:id="rId25" w:history="1">
              <w:proofErr w:type="spellStart"/>
              <w:r>
                <w:rPr>
                  <w:lang w:val="en-US" w:eastAsia="zh-CN"/>
                </w:rPr>
                <w:t>R2</w:t>
              </w:r>
              <w:proofErr w:type="spellEnd"/>
              <w:r>
                <w:rPr>
                  <w:lang w:val="en-US" w:eastAsia="zh-CN"/>
                </w:rPr>
                <w:t>-2010987</w:t>
              </w:r>
            </w:hyperlink>
            <w:r>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 xml:space="preserve">We understand that there is not any </w:t>
            </w:r>
            <w:proofErr w:type="spellStart"/>
            <w:r>
              <w:rPr>
                <w:rFonts w:hint="eastAsia"/>
                <w:lang w:val="en-US" w:eastAsia="zh-CN"/>
              </w:rPr>
              <w:t>RAN2</w:t>
            </w:r>
            <w:proofErr w:type="spellEnd"/>
            <w:r>
              <w:rPr>
                <w:rFonts w:hint="eastAsia"/>
                <w:lang w:val="en-US" w:eastAsia="zh-CN"/>
              </w:rPr>
              <w:t xml:space="preserve"> spec impact of these solutions and a simple and high-level response to </w:t>
            </w:r>
            <w:proofErr w:type="spellStart"/>
            <w:r>
              <w:rPr>
                <w:rFonts w:hint="eastAsia"/>
                <w:lang w:val="en-US" w:eastAsia="zh-CN"/>
              </w:rPr>
              <w:t>SA2</w:t>
            </w:r>
            <w:proofErr w:type="spellEnd"/>
            <w:r>
              <w:rPr>
                <w:rFonts w:hint="eastAsia"/>
                <w:lang w:val="en-US" w:eastAsia="zh-CN"/>
              </w:rPr>
              <w:t xml:space="preserve"> would be helpful for them to </w:t>
            </w:r>
            <w:r>
              <w:rPr>
                <w:rFonts w:hint="eastAsia"/>
                <w:lang w:val="en-US" w:eastAsia="zh-CN"/>
              </w:rPr>
              <w:t>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proofErr w:type="spellStart"/>
            <w:r>
              <w:rPr>
                <w:rFonts w:hint="eastAsia"/>
                <w:lang w:val="en-US" w:eastAsia="zh-CN"/>
              </w:rPr>
              <w:t>O</w:t>
            </w:r>
            <w:r>
              <w:rPr>
                <w:lang w:val="en-US" w:eastAsia="zh-CN"/>
              </w:rPr>
              <w:t>PPO</w:t>
            </w:r>
            <w:proofErr w:type="spellEnd"/>
          </w:p>
        </w:tc>
        <w:tc>
          <w:tcPr>
            <w:tcW w:w="990" w:type="dxa"/>
          </w:tcPr>
          <w:p w14:paraId="2BFB46DD" w14:textId="77777777" w:rsidR="00532944" w:rsidRDefault="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61DA642D" w14:textId="77777777" w:rsidR="00532944" w:rsidRDefault="00736EA9">
            <w:pPr>
              <w:spacing w:after="0"/>
              <w:rPr>
                <w:lang w:val="en-US"/>
              </w:rPr>
            </w:pPr>
            <w:proofErr w:type="spellStart"/>
            <w:r>
              <w:rPr>
                <w:lang w:val="en-US" w:eastAsia="zh-CN"/>
              </w:rPr>
              <w:t>Solution#37</w:t>
            </w:r>
            <w:proofErr w:type="spellEnd"/>
            <w:r>
              <w:rPr>
                <w:lang w:val="en-US" w:eastAsia="zh-CN"/>
              </w:rPr>
              <w:t xml:space="preserve"> is related to UE-</w:t>
            </w:r>
            <w:proofErr w:type="spellStart"/>
            <w:r>
              <w:rPr>
                <w:lang w:val="en-US" w:eastAsia="zh-CN"/>
              </w:rPr>
              <w:t>AMBR</w:t>
            </w:r>
            <w:proofErr w:type="spellEnd"/>
            <w:r>
              <w:rPr>
                <w:lang w:val="en-US" w:eastAsia="zh-CN"/>
              </w:rPr>
              <w:t xml:space="preserve"> calculation which is not in </w:t>
            </w:r>
            <w:proofErr w:type="spellStart"/>
            <w:r>
              <w:rPr>
                <w:lang w:val="en-US" w:eastAsia="zh-CN"/>
              </w:rPr>
              <w:t>RAN2</w:t>
            </w:r>
            <w:proofErr w:type="spellEnd"/>
            <w:r>
              <w:rPr>
                <w:lang w:val="en-US" w:eastAsia="zh-CN"/>
              </w:rPr>
              <w:t xml:space="preserve"> scope. Thus, we can simply respond </w:t>
            </w:r>
            <w:r>
              <w:rPr>
                <w:lang w:val="en-US"/>
              </w:rPr>
              <w:t xml:space="preserve">"No </w:t>
            </w:r>
            <w:proofErr w:type="spellStart"/>
            <w:r>
              <w:rPr>
                <w:lang w:val="en-US"/>
              </w:rPr>
              <w:t>RAN2</w:t>
            </w:r>
            <w:proofErr w:type="spellEnd"/>
            <w:r>
              <w:rPr>
                <w:lang w:val="en-US"/>
              </w:rPr>
              <w:t xml:space="preserve"> impact".</w:t>
            </w:r>
          </w:p>
          <w:p w14:paraId="1241EEAA" w14:textId="77777777" w:rsidR="00532944" w:rsidRDefault="00736EA9">
            <w:pPr>
              <w:rPr>
                <w:lang w:val="en-US"/>
              </w:rPr>
            </w:pPr>
            <w:r>
              <w:rPr>
                <w:lang w:val="en-US" w:eastAsia="zh-CN"/>
              </w:rPr>
              <w:t xml:space="preserve">But, technically, our understanding is that UE </w:t>
            </w:r>
            <w:proofErr w:type="spellStart"/>
            <w:r>
              <w:rPr>
                <w:lang w:val="en-US" w:eastAsia="zh-CN"/>
              </w:rPr>
              <w:t>AMBR</w:t>
            </w:r>
            <w:proofErr w:type="spellEnd"/>
            <w:r>
              <w:rPr>
                <w:lang w:val="en-US" w:eastAsia="zh-CN"/>
              </w:rPr>
              <w:t xml:space="preserve"> accounts for the sum of all session </w:t>
            </w:r>
            <w:proofErr w:type="spellStart"/>
            <w:r>
              <w:rPr>
                <w:lang w:val="en-US" w:eastAsia="zh-CN"/>
              </w:rPr>
              <w:t>AMBR</w:t>
            </w:r>
            <w:proofErr w:type="spellEnd"/>
            <w:r>
              <w:rPr>
                <w:lang w:val="en-US" w:eastAsia="zh-CN"/>
              </w:rPr>
              <w:t xml:space="preserve"> of all </w:t>
            </w:r>
            <w:proofErr w:type="spellStart"/>
            <w:r>
              <w:rPr>
                <w:lang w:val="en-US" w:eastAsia="zh-CN"/>
              </w:rPr>
              <w:t>PDU</w:t>
            </w:r>
            <w:proofErr w:type="spellEnd"/>
            <w:r>
              <w:rPr>
                <w:lang w:val="en-US" w:eastAsia="zh-CN"/>
              </w:rPr>
              <w:t xml:space="preserve"> sess</w:t>
            </w:r>
            <w:r>
              <w:rPr>
                <w:lang w:val="en-US" w:eastAsia="zh-CN"/>
              </w:rPr>
              <w:t xml:space="preserve">ions, thus we have negative views on </w:t>
            </w:r>
            <w:proofErr w:type="spellStart"/>
            <w:r>
              <w:rPr>
                <w:rFonts w:hint="eastAsia"/>
                <w:lang w:val="en-US" w:eastAsia="zh-CN"/>
              </w:rPr>
              <w:t>SMBR</w:t>
            </w:r>
            <w:proofErr w:type="spellEnd"/>
            <w:r>
              <w:rPr>
                <w:lang w:val="en-US" w:eastAsia="zh-CN"/>
              </w:rPr>
              <w:t xml:space="preserve"> provided to RAN for UE </w:t>
            </w:r>
            <w:proofErr w:type="spellStart"/>
            <w:r>
              <w:rPr>
                <w:lang w:val="en-US" w:eastAsia="zh-CN"/>
              </w:rPr>
              <w:t>AMBR</w:t>
            </w:r>
            <w:proofErr w:type="spellEnd"/>
            <w:r>
              <w:rPr>
                <w:lang w:val="en-US" w:eastAsia="zh-CN"/>
              </w:rPr>
              <w:t xml:space="preserve"> calculation. From this aspect, </w:t>
            </w:r>
            <w:proofErr w:type="spellStart"/>
            <w:r>
              <w:t>R2</w:t>
            </w:r>
            <w:proofErr w:type="spellEnd"/>
            <w:r>
              <w:t xml:space="preserve">-2010184 is also acceptable to us, i.e. there is no need of providing </w:t>
            </w:r>
            <w:proofErr w:type="spellStart"/>
            <w:r>
              <w:t>SMBR</w:t>
            </w:r>
            <w:proofErr w:type="spellEnd"/>
            <w:r>
              <w:rPr>
                <w:lang w:val="en-US" w:eastAsia="zh-CN"/>
              </w:rPr>
              <w:t xml:space="preserve"> for UE </w:t>
            </w:r>
            <w:proofErr w:type="spellStart"/>
            <w:r>
              <w:rPr>
                <w:lang w:val="en-US" w:eastAsia="zh-CN"/>
              </w:rPr>
              <w:t>AMBR</w:t>
            </w:r>
            <w:proofErr w:type="spellEnd"/>
            <w:r>
              <w:rPr>
                <w:lang w:val="en-US" w:eastAsia="zh-CN"/>
              </w:rPr>
              <w:t xml:space="preserve">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proofErr w:type="spellStart"/>
            <w:r>
              <w:rPr>
                <w:rFonts w:hint="eastAsia"/>
                <w:lang w:val="en-US" w:eastAsia="zh-CN"/>
              </w:rPr>
              <w:t>C</w:t>
            </w:r>
            <w:r>
              <w:rPr>
                <w:lang w:val="en-US" w:eastAsia="zh-CN"/>
              </w:rPr>
              <w:t>MCC</w:t>
            </w:r>
            <w:proofErr w:type="spellEnd"/>
          </w:p>
        </w:tc>
        <w:tc>
          <w:tcPr>
            <w:tcW w:w="990" w:type="dxa"/>
          </w:tcPr>
          <w:p w14:paraId="0A62AF3C"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It is</w:t>
            </w:r>
            <w:r>
              <w:rPr>
                <w:rFonts w:hint="eastAsia"/>
                <w:lang w:val="en-US" w:eastAsia="zh-CN"/>
              </w:rPr>
              <w:t xml:space="preserve"> obviously that provided </w:t>
            </w:r>
            <w:proofErr w:type="spellStart"/>
            <w:r>
              <w:rPr>
                <w:rFonts w:hint="eastAsia"/>
                <w:lang w:val="en-US" w:eastAsia="zh-CN"/>
              </w:rPr>
              <w:t>SMBR</w:t>
            </w:r>
            <w:proofErr w:type="spellEnd"/>
            <w:r>
              <w:rPr>
                <w:rFonts w:hint="eastAsia"/>
                <w:lang w:val="en-US" w:eastAsia="zh-CN"/>
              </w:rPr>
              <w:t xml:space="preserve"> to RAN to calculate UE-</w:t>
            </w:r>
            <w:proofErr w:type="spellStart"/>
            <w:r>
              <w:rPr>
                <w:rFonts w:hint="eastAsia"/>
                <w:lang w:val="en-US" w:eastAsia="zh-CN"/>
              </w:rPr>
              <w:t>AMBR</w:t>
            </w:r>
            <w:proofErr w:type="spellEnd"/>
            <w:r>
              <w:rPr>
                <w:rFonts w:hint="eastAsia"/>
                <w:lang w:val="en-US" w:eastAsia="zh-CN"/>
              </w:rPr>
              <w:t xml:space="preserve"> value is needless as UE-</w:t>
            </w:r>
            <w:proofErr w:type="spellStart"/>
            <w:r>
              <w:rPr>
                <w:rFonts w:hint="eastAsia"/>
                <w:lang w:val="en-US" w:eastAsia="zh-CN"/>
              </w:rPr>
              <w:t>AMBR</w:t>
            </w:r>
            <w:proofErr w:type="spellEnd"/>
            <w:r>
              <w:rPr>
                <w:rFonts w:hint="eastAsia"/>
                <w:lang w:val="en-US" w:eastAsia="zh-CN"/>
              </w:rPr>
              <w:t xml:space="preserve"> is </w:t>
            </w:r>
            <w:r>
              <w:rPr>
                <w:lang w:val="en-US" w:eastAsia="zh-CN"/>
              </w:rPr>
              <w:t xml:space="preserve">calculated </w:t>
            </w:r>
            <w:r>
              <w:rPr>
                <w:rFonts w:hint="eastAsia"/>
                <w:lang w:val="en-US" w:eastAsia="zh-CN"/>
              </w:rPr>
              <w:t>by CN and RAN just enforces UE-</w:t>
            </w:r>
            <w:proofErr w:type="spellStart"/>
            <w:r>
              <w:rPr>
                <w:rFonts w:hint="eastAsia"/>
                <w:lang w:val="en-US" w:eastAsia="zh-CN"/>
              </w:rPr>
              <w:t>AMBR</w:t>
            </w:r>
            <w:proofErr w:type="spellEnd"/>
            <w:r>
              <w:rPr>
                <w:rFonts w:hint="eastAsia"/>
                <w:lang w:val="en-US" w:eastAsia="zh-CN"/>
              </w:rPr>
              <w:t xml:space="preserve"> provided from CN.  And in fact, as </w:t>
            </w:r>
            <w:proofErr w:type="spellStart"/>
            <w:r>
              <w:rPr>
                <w:rFonts w:hint="eastAsia"/>
                <w:lang w:val="en-US" w:eastAsia="zh-CN"/>
              </w:rPr>
              <w:t>solution#37</w:t>
            </w:r>
            <w:proofErr w:type="spellEnd"/>
            <w:r>
              <w:rPr>
                <w:rFonts w:hint="eastAsia"/>
                <w:lang w:val="en-US" w:eastAsia="zh-CN"/>
              </w:rPr>
              <w:t xml:space="preserve"> is not depend on RAN </w:t>
            </w:r>
            <w:proofErr w:type="gramStart"/>
            <w:r>
              <w:rPr>
                <w:rFonts w:hint="eastAsia"/>
                <w:lang w:val="en-US" w:eastAsia="zh-CN"/>
              </w:rPr>
              <w:t>actually,  we</w:t>
            </w:r>
            <w:proofErr w:type="gramEnd"/>
            <w:r>
              <w:rPr>
                <w:rFonts w:hint="eastAsia"/>
                <w:lang w:val="en-US" w:eastAsia="zh-CN"/>
              </w:rPr>
              <w:t xml:space="preserve"> can just response simply to </w:t>
            </w:r>
            <w:proofErr w:type="spellStart"/>
            <w:r>
              <w:rPr>
                <w:rFonts w:hint="eastAsia"/>
                <w:lang w:val="en-US" w:eastAsia="zh-CN"/>
              </w:rPr>
              <w:t>SA2</w:t>
            </w:r>
            <w:proofErr w:type="spellEnd"/>
            <w:r>
              <w:rPr>
                <w:rFonts w:hint="eastAsia"/>
                <w:lang w:val="en-US" w:eastAsia="zh-CN"/>
              </w:rPr>
              <w:t xml:space="preserve"> that </w:t>
            </w:r>
            <w:r>
              <w:rPr>
                <w:lang w:val="en-US" w:eastAsia="zh-CN"/>
              </w:rPr>
              <w:t>“</w:t>
            </w:r>
            <w:proofErr w:type="spellStart"/>
            <w:r>
              <w:rPr>
                <w:rFonts w:hint="eastAsia"/>
                <w:lang w:val="en-US" w:eastAsia="zh-CN"/>
              </w:rPr>
              <w:t>Solution#37</w:t>
            </w:r>
            <w:proofErr w:type="spellEnd"/>
            <w:r>
              <w:rPr>
                <w:rFonts w:hint="eastAsia"/>
                <w:lang w:val="en-US" w:eastAsia="zh-CN"/>
              </w:rPr>
              <w:t xml:space="preserve"> has no impact on </w:t>
            </w:r>
            <w:proofErr w:type="spellStart"/>
            <w:r>
              <w:rPr>
                <w:rFonts w:hint="eastAsia"/>
                <w:lang w:val="en-US" w:eastAsia="zh-CN"/>
              </w:rPr>
              <w:t>RAN2</w:t>
            </w:r>
            <w:proofErr w:type="spellEnd"/>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7D058B7C" w14:textId="77777777" w:rsidR="00736EA9" w:rsidRDefault="00736EA9" w:rsidP="00736EA9">
            <w:pPr>
              <w:spacing w:after="0"/>
              <w:rPr>
                <w:lang w:val="en-US"/>
              </w:rPr>
            </w:pPr>
          </w:p>
        </w:tc>
      </w:tr>
      <w:tr w:rsidR="00736EA9" w14:paraId="4943758F" w14:textId="77777777">
        <w:tc>
          <w:tcPr>
            <w:tcW w:w="1345" w:type="dxa"/>
            <w:vAlign w:val="center"/>
          </w:tcPr>
          <w:p w14:paraId="1BF72961" w14:textId="77777777" w:rsidR="00736EA9" w:rsidRDefault="00736EA9" w:rsidP="00736EA9">
            <w:pPr>
              <w:spacing w:after="0"/>
              <w:rPr>
                <w:lang w:val="en-US" w:eastAsia="zh-CN"/>
              </w:rPr>
            </w:pPr>
          </w:p>
        </w:tc>
        <w:tc>
          <w:tcPr>
            <w:tcW w:w="990" w:type="dxa"/>
          </w:tcPr>
          <w:p w14:paraId="73FB27EE" w14:textId="77777777" w:rsidR="00736EA9" w:rsidRDefault="00736EA9" w:rsidP="00736EA9">
            <w:pPr>
              <w:spacing w:after="0"/>
              <w:rPr>
                <w:lang w:val="en-US" w:eastAsia="zh-CN"/>
              </w:rPr>
            </w:pPr>
          </w:p>
        </w:tc>
        <w:tc>
          <w:tcPr>
            <w:tcW w:w="7470" w:type="dxa"/>
            <w:vAlign w:val="center"/>
          </w:tcPr>
          <w:p w14:paraId="0537D06C" w14:textId="77777777" w:rsidR="00736EA9" w:rsidRDefault="00736EA9" w:rsidP="00736EA9">
            <w:pPr>
              <w:spacing w:after="0"/>
              <w:rPr>
                <w:lang w:val="en-US" w:eastAsia="zh-CN"/>
              </w:rPr>
            </w:pPr>
          </w:p>
        </w:tc>
      </w:tr>
      <w:tr w:rsidR="00736EA9" w14:paraId="512C274E" w14:textId="77777777">
        <w:tc>
          <w:tcPr>
            <w:tcW w:w="1345" w:type="dxa"/>
            <w:vAlign w:val="center"/>
          </w:tcPr>
          <w:p w14:paraId="3C01BCE0" w14:textId="77777777" w:rsidR="00736EA9" w:rsidRDefault="00736EA9" w:rsidP="00736EA9">
            <w:pPr>
              <w:spacing w:after="0"/>
              <w:rPr>
                <w:lang w:val="en-US" w:eastAsia="zh-CN"/>
              </w:rPr>
            </w:pPr>
          </w:p>
        </w:tc>
        <w:tc>
          <w:tcPr>
            <w:tcW w:w="990" w:type="dxa"/>
          </w:tcPr>
          <w:p w14:paraId="29B7B39F" w14:textId="77777777" w:rsidR="00736EA9" w:rsidRDefault="00736EA9" w:rsidP="00736EA9">
            <w:pPr>
              <w:spacing w:after="0"/>
              <w:rPr>
                <w:lang w:val="en-US" w:eastAsia="zh-CN"/>
              </w:rPr>
            </w:pPr>
          </w:p>
        </w:tc>
        <w:tc>
          <w:tcPr>
            <w:tcW w:w="7470" w:type="dxa"/>
            <w:vAlign w:val="center"/>
          </w:tcPr>
          <w:p w14:paraId="077290DD" w14:textId="77777777" w:rsidR="00736EA9" w:rsidRDefault="00736EA9" w:rsidP="00736EA9">
            <w:pPr>
              <w:spacing w:after="0"/>
              <w:rPr>
                <w:lang w:val="en-US" w:eastAsia="zh-CN"/>
              </w:rPr>
            </w:pPr>
          </w:p>
        </w:tc>
      </w:tr>
      <w:tr w:rsidR="00736EA9" w14:paraId="734F9533" w14:textId="77777777">
        <w:tc>
          <w:tcPr>
            <w:tcW w:w="1345" w:type="dxa"/>
            <w:vAlign w:val="center"/>
          </w:tcPr>
          <w:p w14:paraId="25ECBDF2" w14:textId="77777777" w:rsidR="00736EA9" w:rsidRDefault="00736EA9" w:rsidP="00736EA9">
            <w:pPr>
              <w:spacing w:after="0"/>
              <w:rPr>
                <w:rFonts w:eastAsia="PMingLiU"/>
                <w:lang w:val="en-US" w:eastAsia="zh-TW"/>
              </w:rPr>
            </w:pPr>
          </w:p>
        </w:tc>
        <w:tc>
          <w:tcPr>
            <w:tcW w:w="990" w:type="dxa"/>
          </w:tcPr>
          <w:p w14:paraId="063FA1E4" w14:textId="77777777" w:rsidR="00736EA9" w:rsidRDefault="00736EA9" w:rsidP="00736EA9">
            <w:pPr>
              <w:spacing w:after="0"/>
              <w:rPr>
                <w:rFonts w:eastAsia="PMingLiU"/>
                <w:lang w:val="en-US" w:eastAsia="zh-TW"/>
              </w:rPr>
            </w:pPr>
          </w:p>
        </w:tc>
        <w:tc>
          <w:tcPr>
            <w:tcW w:w="7470" w:type="dxa"/>
            <w:vAlign w:val="center"/>
          </w:tcPr>
          <w:p w14:paraId="52326B6A" w14:textId="77777777" w:rsidR="00736EA9" w:rsidRDefault="00736EA9" w:rsidP="00736EA9">
            <w:pPr>
              <w:spacing w:after="0"/>
              <w:rPr>
                <w:rFonts w:eastAsia="PMingLiU"/>
                <w:lang w:val="en-US" w:eastAsia="zh-TW"/>
              </w:rPr>
            </w:pPr>
          </w:p>
        </w:tc>
      </w:tr>
    </w:tbl>
    <w:p w14:paraId="4F1BC19C" w14:textId="77777777" w:rsidR="00532944" w:rsidRDefault="00532944">
      <w:pPr>
        <w:rPr>
          <w:lang w:val="en-US"/>
        </w:rPr>
      </w:pPr>
    </w:p>
    <w:p w14:paraId="76DF4FB7" w14:textId="77777777" w:rsidR="00532944" w:rsidRDefault="00736EA9">
      <w:pPr>
        <w:rPr>
          <w:b/>
          <w:bCs/>
        </w:rPr>
      </w:pPr>
      <w:proofErr w:type="spellStart"/>
      <w:r>
        <w:rPr>
          <w:b/>
          <w:bCs/>
        </w:rPr>
        <w:t>Q2.3</w:t>
      </w:r>
      <w:proofErr w:type="spellEnd"/>
      <w:r>
        <w:rPr>
          <w:b/>
          <w:bCs/>
        </w:rPr>
        <w:t>: Which answer (</w:t>
      </w:r>
      <w:commentRangeStart w:id="11"/>
      <w:proofErr w:type="spellStart"/>
      <w:r>
        <w:rPr>
          <w:b/>
          <w:bCs/>
        </w:rPr>
        <w:t>R2</w:t>
      </w:r>
      <w:proofErr w:type="spellEnd"/>
      <w:r>
        <w:rPr>
          <w:b/>
          <w:bCs/>
        </w:rPr>
        <w:t>-</w:t>
      </w:r>
      <w:del w:id="12" w:author="Nokia (GWO)" w:date="2020-11-10T13:13:00Z">
        <w:r>
          <w:rPr>
            <w:b/>
            <w:bCs/>
          </w:rPr>
          <w:delText xml:space="preserve">2010084 </w:delText>
        </w:r>
      </w:del>
      <w:ins w:id="13" w:author="Nokia (GWO)" w:date="2020-11-10T13:13:00Z">
        <w:r>
          <w:rPr>
            <w:b/>
            <w:bCs/>
          </w:rPr>
          <w:t xml:space="preserve">2010184 </w:t>
        </w:r>
        <w:commentRangeEnd w:id="11"/>
        <w:r>
          <w:rPr>
            <w:rStyle w:val="CommentReference"/>
          </w:rPr>
          <w:commentReference w:id="11"/>
        </w:r>
      </w:ins>
      <w:r>
        <w:rPr>
          <w:b/>
          <w:bCs/>
        </w:rPr>
        <w:t xml:space="preserve">or </w:t>
      </w:r>
      <w:proofErr w:type="spellStart"/>
      <w:r>
        <w:rPr>
          <w:b/>
          <w:bCs/>
        </w:rPr>
        <w:t>R2</w:t>
      </w:r>
      <w:proofErr w:type="spellEnd"/>
      <w:r>
        <w:rPr>
          <w:b/>
          <w:bCs/>
        </w:rPr>
        <w:t xml:space="preserve">-2010987) do you prefer to be used as a baseline for the answer on </w:t>
      </w:r>
      <w:proofErr w:type="spellStart"/>
      <w:r>
        <w:rPr>
          <w:b/>
          <w:bCs/>
          <w:color w:val="FF0000"/>
        </w:rPr>
        <w:t>Solution#43</w:t>
      </w:r>
      <w:proofErr w:type="spellEnd"/>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 xml:space="preserve">Solution #43, we think we </w:t>
            </w:r>
            <w:r>
              <w:rPr>
                <w:lang w:eastAsia="ko-KR"/>
              </w:rPr>
              <w:t xml:space="preserve">can only reply </w:t>
            </w:r>
            <w:proofErr w:type="spellStart"/>
            <w:r>
              <w:rPr>
                <w:lang w:eastAsia="ko-KR"/>
              </w:rPr>
              <w:t>SA2</w:t>
            </w:r>
            <w:proofErr w:type="spellEnd"/>
            <w:r>
              <w:rPr>
                <w:lang w:eastAsia="ko-KR"/>
              </w:rPr>
              <w:t xml:space="preserve"> that there is no </w:t>
            </w:r>
            <w:proofErr w:type="spellStart"/>
            <w:r>
              <w:rPr>
                <w:lang w:eastAsia="ko-KR"/>
              </w:rPr>
              <w:t>RAN2</w:t>
            </w:r>
            <w:proofErr w:type="spellEnd"/>
            <w:r>
              <w:rPr>
                <w:lang w:eastAsia="ko-KR"/>
              </w:rPr>
              <w:t xml:space="preserve"> impacts because </w:t>
            </w:r>
            <w:proofErr w:type="spellStart"/>
            <w:r>
              <w:rPr>
                <w:lang w:eastAsia="ko-KR"/>
              </w:rPr>
              <w:t>SA2</w:t>
            </w:r>
            <w:proofErr w:type="spellEnd"/>
            <w:r>
              <w:rPr>
                <w:lang w:eastAsia="ko-KR"/>
              </w:rPr>
              <w:t xml:space="preserve"> didn’t request </w:t>
            </w:r>
            <w:proofErr w:type="spellStart"/>
            <w:r>
              <w:rPr>
                <w:lang w:eastAsia="ko-KR"/>
              </w:rPr>
              <w:t>RAN2</w:t>
            </w:r>
            <w:proofErr w:type="spellEnd"/>
            <w:r>
              <w:rPr>
                <w:lang w:eastAsia="ko-KR"/>
              </w:rPr>
              <w:t xml:space="preserve"> to provide analysis. What </w:t>
            </w:r>
            <w:proofErr w:type="spellStart"/>
            <w:r>
              <w:rPr>
                <w:lang w:eastAsia="ko-KR"/>
              </w:rPr>
              <w:t>SA2</w:t>
            </w:r>
            <w:proofErr w:type="spellEnd"/>
            <w:r>
              <w:rPr>
                <w:lang w:eastAsia="ko-KR"/>
              </w:rPr>
              <w:t xml:space="preserve">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3039DD51" w14:textId="77777777" w:rsidR="00532944" w:rsidRDefault="00736EA9">
            <w:pPr>
              <w:spacing w:after="0"/>
              <w:rPr>
                <w:lang w:val="en-US"/>
              </w:rPr>
            </w:pPr>
            <w:r>
              <w:rPr>
                <w:lang w:val="en-US" w:eastAsia="zh-CN"/>
              </w:rPr>
              <w:t xml:space="preserve">We can also accept the answer from </w:t>
            </w:r>
            <w:proofErr w:type="spellStart"/>
            <w:r>
              <w:rPr>
                <w:lang w:val="en-US" w:eastAsia="zh-CN"/>
              </w:rPr>
              <w:t>R2</w:t>
            </w:r>
            <w:proofErr w:type="spellEnd"/>
            <w:r>
              <w:rPr>
                <w:lang w:val="en-US" w:eastAsia="zh-CN"/>
              </w:rPr>
              <w:t>-2010184</w:t>
            </w:r>
          </w:p>
        </w:tc>
      </w:tr>
      <w:tr w:rsidR="00532944" w14:paraId="6360BEEE" w14:textId="77777777">
        <w:tc>
          <w:tcPr>
            <w:tcW w:w="1345" w:type="dxa"/>
            <w:vAlign w:val="center"/>
          </w:tcPr>
          <w:p w14:paraId="20E8F508" w14:textId="77777777" w:rsidR="00532944" w:rsidRDefault="00736EA9">
            <w:pPr>
              <w:spacing w:after="0"/>
              <w:rPr>
                <w:lang w:val="en-US" w:eastAsia="zh-CN"/>
              </w:rPr>
            </w:pPr>
            <w:proofErr w:type="spellStart"/>
            <w:r>
              <w:rPr>
                <w:rFonts w:hint="eastAsia"/>
                <w:lang w:val="en-US" w:eastAsia="zh-CN"/>
              </w:rPr>
              <w:t>ZTE</w:t>
            </w:r>
            <w:proofErr w:type="spellEnd"/>
          </w:p>
        </w:tc>
        <w:tc>
          <w:tcPr>
            <w:tcW w:w="990" w:type="dxa"/>
          </w:tcPr>
          <w:p w14:paraId="240D0834" w14:textId="77777777" w:rsidR="00532944" w:rsidRDefault="00736EA9">
            <w:pPr>
              <w:spacing w:after="0"/>
              <w:rPr>
                <w:lang w:val="en-US"/>
              </w:rPr>
            </w:pPr>
            <w:hyperlink r:id="rId26" w:history="1">
              <w:proofErr w:type="spellStart"/>
              <w:r>
                <w:rPr>
                  <w:lang w:val="en-US" w:eastAsia="zh-CN"/>
                </w:rPr>
                <w:t>R2</w:t>
              </w:r>
              <w:proofErr w:type="spellEnd"/>
              <w:r>
                <w:rPr>
                  <w:lang w:val="en-US" w:eastAsia="zh-CN"/>
                </w:rPr>
                <w:t>-2010987</w:t>
              </w:r>
            </w:hyperlink>
            <w:r>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 xml:space="preserve">We understand that there is not any </w:t>
            </w:r>
            <w:proofErr w:type="spellStart"/>
            <w:r>
              <w:rPr>
                <w:rFonts w:hint="eastAsia"/>
                <w:lang w:val="en-US" w:eastAsia="zh-CN"/>
              </w:rPr>
              <w:t>RAN2</w:t>
            </w:r>
            <w:proofErr w:type="spellEnd"/>
            <w:r>
              <w:rPr>
                <w:rFonts w:hint="eastAsia"/>
                <w:lang w:val="en-US" w:eastAsia="zh-CN"/>
              </w:rPr>
              <w:t xml:space="preserve"> spec impact of these solutions and a simple and high-level response to </w:t>
            </w:r>
            <w:proofErr w:type="spellStart"/>
            <w:r>
              <w:rPr>
                <w:rFonts w:hint="eastAsia"/>
                <w:lang w:val="en-US" w:eastAsia="zh-CN"/>
              </w:rPr>
              <w:t>SA2</w:t>
            </w:r>
            <w:proofErr w:type="spellEnd"/>
            <w:r>
              <w:rPr>
                <w:rFonts w:hint="eastAsia"/>
                <w:lang w:val="en-US" w:eastAsia="zh-CN"/>
              </w:rPr>
              <w:t xml:space="preserve">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proofErr w:type="spellStart"/>
            <w:r>
              <w:rPr>
                <w:rFonts w:hint="eastAsia"/>
                <w:lang w:val="en-US" w:eastAsia="zh-CN"/>
              </w:rPr>
              <w:t>O</w:t>
            </w:r>
            <w:r>
              <w:rPr>
                <w:lang w:val="en-US" w:eastAsia="zh-CN"/>
              </w:rPr>
              <w:t>PPO</w:t>
            </w:r>
            <w:proofErr w:type="spellEnd"/>
          </w:p>
        </w:tc>
        <w:tc>
          <w:tcPr>
            <w:tcW w:w="990" w:type="dxa"/>
          </w:tcPr>
          <w:p w14:paraId="64661F53" w14:textId="77777777" w:rsidR="00532944" w:rsidRDefault="00736EA9">
            <w:pPr>
              <w:spacing w:after="0"/>
              <w:rPr>
                <w:lang w:val="en-US"/>
              </w:rPr>
            </w:pPr>
            <w:proofErr w:type="spellStart"/>
            <w:r>
              <w:rPr>
                <w:lang w:val="en-US" w:eastAsia="zh-CN"/>
              </w:rPr>
              <w:t>R2</w:t>
            </w:r>
            <w:proofErr w:type="spellEnd"/>
            <w:r>
              <w:rPr>
                <w:lang w:val="en-US" w:eastAsia="zh-CN"/>
              </w:rPr>
              <w:t>-20109</w:t>
            </w:r>
            <w:r>
              <w:rPr>
                <w:lang w:val="en-US" w:eastAsia="zh-CN"/>
              </w:rPr>
              <w:t>87</w:t>
            </w:r>
          </w:p>
        </w:tc>
        <w:tc>
          <w:tcPr>
            <w:tcW w:w="7470" w:type="dxa"/>
            <w:vAlign w:val="center"/>
          </w:tcPr>
          <w:p w14:paraId="3CCC9BC1" w14:textId="77777777" w:rsidR="00532944" w:rsidRDefault="00736EA9">
            <w:pPr>
              <w:spacing w:after="0"/>
              <w:rPr>
                <w:lang w:val="en-US" w:eastAsia="zh-CN"/>
              </w:rPr>
            </w:pPr>
            <w:proofErr w:type="spellStart"/>
            <w:r>
              <w:rPr>
                <w:lang w:val="en-US" w:eastAsia="zh-CN"/>
              </w:rPr>
              <w:t>Solution#43</w:t>
            </w:r>
            <w:proofErr w:type="spellEnd"/>
            <w:r>
              <w:rPr>
                <w:lang w:val="en-US" w:eastAsia="zh-CN"/>
              </w:rPr>
              <w:t xml:space="preserve"> is related to </w:t>
            </w:r>
            <w:proofErr w:type="spellStart"/>
            <w:r>
              <w:rPr>
                <w:lang w:val="en-US" w:eastAsia="zh-CN"/>
              </w:rPr>
              <w:t>RAN3</w:t>
            </w:r>
            <w:proofErr w:type="spellEnd"/>
            <w:r>
              <w:rPr>
                <w:lang w:val="en-US" w:eastAsia="zh-CN"/>
              </w:rPr>
              <w:t xml:space="preserve"> and no </w:t>
            </w:r>
            <w:proofErr w:type="spellStart"/>
            <w:r>
              <w:rPr>
                <w:lang w:val="en-US" w:eastAsia="zh-CN"/>
              </w:rPr>
              <w:t>RAN2</w:t>
            </w:r>
            <w:proofErr w:type="spellEnd"/>
            <w:r>
              <w:rPr>
                <w:lang w:val="en-US" w:eastAsia="zh-CN"/>
              </w:rPr>
              <w:t xml:space="preserve"> work is required. Thus, it is preferred to simply respon</w:t>
            </w:r>
            <w:r>
              <w:rPr>
                <w:rFonts w:hint="eastAsia"/>
                <w:lang w:val="en-US" w:eastAsia="zh-CN"/>
              </w:rPr>
              <w:t>d</w:t>
            </w:r>
            <w:r>
              <w:rPr>
                <w:lang w:val="en-US" w:eastAsia="zh-CN"/>
              </w:rPr>
              <w:t xml:space="preserve"> </w:t>
            </w:r>
            <w:r>
              <w:rPr>
                <w:lang w:val="en-US"/>
              </w:rPr>
              <w:t xml:space="preserve">"No </w:t>
            </w:r>
            <w:proofErr w:type="spellStart"/>
            <w:r>
              <w:rPr>
                <w:lang w:val="en-US"/>
              </w:rPr>
              <w:t>RAN2</w:t>
            </w:r>
            <w:proofErr w:type="spellEnd"/>
            <w:r>
              <w:rPr>
                <w:lang w:val="en-US"/>
              </w:rPr>
              <w:t xml:space="preserve">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proofErr w:type="spellStart"/>
            <w:r>
              <w:rPr>
                <w:rFonts w:hint="eastAsia"/>
                <w:lang w:val="en-US" w:eastAsia="zh-CN"/>
              </w:rPr>
              <w:t>C</w:t>
            </w:r>
            <w:r>
              <w:rPr>
                <w:lang w:val="en-US" w:eastAsia="zh-CN"/>
              </w:rPr>
              <w:t>MCC</w:t>
            </w:r>
            <w:proofErr w:type="spellEnd"/>
          </w:p>
        </w:tc>
        <w:tc>
          <w:tcPr>
            <w:tcW w:w="990" w:type="dxa"/>
          </w:tcPr>
          <w:p w14:paraId="7B662481"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189357C3" w14:textId="77777777" w:rsidR="00532944" w:rsidRDefault="00736EA9">
            <w:pPr>
              <w:spacing w:after="0"/>
              <w:rPr>
                <w:lang w:val="en-US" w:eastAsia="zh-CN"/>
              </w:rPr>
            </w:pPr>
            <w:r>
              <w:rPr>
                <w:lang w:val="en-US"/>
              </w:rPr>
              <w:t xml:space="preserve">For solution #43, we are not clear with the motivation for RAN to send notifications when UE </w:t>
            </w:r>
            <w:proofErr w:type="spellStart"/>
            <w:r>
              <w:rPr>
                <w:lang w:val="en-US"/>
              </w:rPr>
              <w:t>SMBR</w:t>
            </w:r>
            <w:proofErr w:type="spellEnd"/>
            <w:r>
              <w:rPr>
                <w:lang w:val="en-US"/>
              </w:rPr>
              <w:t xml:space="preserve"> is reached. Isn’t </w:t>
            </w:r>
            <w:r>
              <w:rPr>
                <w:lang w:val="en-US"/>
              </w:rPr>
              <w:t xml:space="preserve">it quite normal the </w:t>
            </w:r>
            <w:proofErr w:type="spellStart"/>
            <w:r>
              <w:rPr>
                <w:lang w:val="en-US"/>
              </w:rPr>
              <w:t>SMBR</w:t>
            </w:r>
            <w:proofErr w:type="spellEnd"/>
            <w:r>
              <w:rPr>
                <w:lang w:val="en-US"/>
              </w:rPr>
              <w:t xml:space="preserve"> can be reached if the condition is good? That may be kind of </w:t>
            </w:r>
            <w:proofErr w:type="spellStart"/>
            <w:r>
              <w:rPr>
                <w:lang w:val="en-US"/>
              </w:rPr>
              <w:t>signalling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proofErr w:type="spellStart"/>
            <w:r>
              <w:rPr>
                <w:lang w:val="en-US" w:eastAsia="zh-CN"/>
              </w:rPr>
              <w:t>R2</w:t>
            </w:r>
            <w:proofErr w:type="spellEnd"/>
            <w:r>
              <w:rPr>
                <w:lang w:val="en-US" w:eastAsia="zh-CN"/>
              </w:rPr>
              <w:t>-2010987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 xml:space="preserve">In our view, we think that it may be related to </w:t>
            </w:r>
            <w:proofErr w:type="spellStart"/>
            <w:r>
              <w:rPr>
                <w:rFonts w:hint="eastAsia"/>
                <w:lang w:val="en-US" w:eastAsia="zh-CN"/>
              </w:rPr>
              <w:t>RAN3</w:t>
            </w:r>
            <w:proofErr w:type="spellEnd"/>
            <w:r>
              <w:rPr>
                <w:rFonts w:hint="eastAsia"/>
                <w:lang w:val="en-US" w:eastAsia="zh-CN"/>
              </w:rPr>
              <w:t xml:space="preserve"> and has no impact on </w:t>
            </w:r>
            <w:proofErr w:type="spellStart"/>
            <w:r>
              <w:rPr>
                <w:rFonts w:hint="eastAsia"/>
                <w:lang w:val="en-US" w:eastAsia="zh-CN"/>
              </w:rPr>
              <w:t>RAN2</w:t>
            </w:r>
            <w:proofErr w:type="spellEnd"/>
            <w:r>
              <w:rPr>
                <w:rFonts w:hint="eastAsia"/>
                <w:lang w:val="en-US" w:eastAsia="zh-CN"/>
              </w:rPr>
              <w:t xml:space="preserve">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proofErr w:type="spellStart"/>
            <w:r>
              <w:rPr>
                <w:lang w:val="en-US" w:eastAsia="zh-CN"/>
              </w:rPr>
              <w:t>R2</w:t>
            </w:r>
            <w:proofErr w:type="spellEnd"/>
            <w:r>
              <w:rPr>
                <w:lang w:val="en-US" w:eastAsia="zh-CN"/>
              </w:rPr>
              <w:t>-2010987</w:t>
            </w:r>
          </w:p>
        </w:tc>
        <w:tc>
          <w:tcPr>
            <w:tcW w:w="7470" w:type="dxa"/>
            <w:vAlign w:val="center"/>
          </w:tcPr>
          <w:p w14:paraId="5D7BD4D1" w14:textId="77777777" w:rsidR="00736EA9" w:rsidRDefault="00736EA9" w:rsidP="00736EA9">
            <w:pPr>
              <w:spacing w:after="0"/>
              <w:rPr>
                <w:lang w:val="en-US"/>
              </w:rPr>
            </w:pPr>
          </w:p>
        </w:tc>
      </w:tr>
      <w:tr w:rsidR="00736EA9" w14:paraId="25BE36D3" w14:textId="77777777">
        <w:tc>
          <w:tcPr>
            <w:tcW w:w="1345" w:type="dxa"/>
            <w:vAlign w:val="center"/>
          </w:tcPr>
          <w:p w14:paraId="07973565" w14:textId="77777777" w:rsidR="00736EA9" w:rsidRDefault="00736EA9" w:rsidP="00736EA9">
            <w:pPr>
              <w:spacing w:after="0"/>
              <w:rPr>
                <w:lang w:val="en-US" w:eastAsia="zh-CN"/>
              </w:rPr>
            </w:pPr>
          </w:p>
        </w:tc>
        <w:tc>
          <w:tcPr>
            <w:tcW w:w="990" w:type="dxa"/>
          </w:tcPr>
          <w:p w14:paraId="4EE815AB" w14:textId="77777777" w:rsidR="00736EA9" w:rsidRDefault="00736EA9" w:rsidP="00736EA9">
            <w:pPr>
              <w:spacing w:after="0"/>
              <w:rPr>
                <w:lang w:val="en-US" w:eastAsia="zh-CN"/>
              </w:rPr>
            </w:pPr>
          </w:p>
        </w:tc>
        <w:tc>
          <w:tcPr>
            <w:tcW w:w="7470" w:type="dxa"/>
            <w:vAlign w:val="center"/>
          </w:tcPr>
          <w:p w14:paraId="389420E1" w14:textId="77777777" w:rsidR="00736EA9" w:rsidRDefault="00736EA9" w:rsidP="00736EA9">
            <w:pPr>
              <w:spacing w:after="0"/>
              <w:rPr>
                <w:lang w:val="en-US" w:eastAsia="zh-CN"/>
              </w:rPr>
            </w:pPr>
          </w:p>
        </w:tc>
      </w:tr>
      <w:tr w:rsidR="00736EA9" w14:paraId="23083882" w14:textId="77777777">
        <w:tc>
          <w:tcPr>
            <w:tcW w:w="1345" w:type="dxa"/>
            <w:vAlign w:val="center"/>
          </w:tcPr>
          <w:p w14:paraId="0D4A0363" w14:textId="77777777" w:rsidR="00736EA9" w:rsidRDefault="00736EA9" w:rsidP="00736EA9">
            <w:pPr>
              <w:spacing w:after="0"/>
              <w:rPr>
                <w:lang w:val="en-US" w:eastAsia="zh-CN"/>
              </w:rPr>
            </w:pPr>
          </w:p>
        </w:tc>
        <w:tc>
          <w:tcPr>
            <w:tcW w:w="990" w:type="dxa"/>
          </w:tcPr>
          <w:p w14:paraId="6B70B26C" w14:textId="77777777" w:rsidR="00736EA9" w:rsidRDefault="00736EA9" w:rsidP="00736EA9">
            <w:pPr>
              <w:spacing w:after="0"/>
              <w:rPr>
                <w:lang w:val="en-US" w:eastAsia="zh-CN"/>
              </w:rPr>
            </w:pPr>
          </w:p>
        </w:tc>
        <w:tc>
          <w:tcPr>
            <w:tcW w:w="7470" w:type="dxa"/>
            <w:vAlign w:val="center"/>
          </w:tcPr>
          <w:p w14:paraId="5D79C1AF" w14:textId="77777777" w:rsidR="00736EA9" w:rsidRDefault="00736EA9" w:rsidP="00736EA9">
            <w:pPr>
              <w:spacing w:after="0"/>
              <w:rPr>
                <w:lang w:val="en-US" w:eastAsia="zh-CN"/>
              </w:rPr>
            </w:pPr>
          </w:p>
        </w:tc>
      </w:tr>
      <w:tr w:rsidR="00736EA9" w14:paraId="03995718" w14:textId="77777777">
        <w:tc>
          <w:tcPr>
            <w:tcW w:w="1345" w:type="dxa"/>
            <w:vAlign w:val="center"/>
          </w:tcPr>
          <w:p w14:paraId="0D6C9637" w14:textId="77777777" w:rsidR="00736EA9" w:rsidRDefault="00736EA9" w:rsidP="00736EA9">
            <w:pPr>
              <w:spacing w:after="0"/>
              <w:rPr>
                <w:rFonts w:eastAsia="PMingLiU"/>
                <w:lang w:val="en-US" w:eastAsia="zh-TW"/>
              </w:rPr>
            </w:pPr>
          </w:p>
        </w:tc>
        <w:tc>
          <w:tcPr>
            <w:tcW w:w="990" w:type="dxa"/>
          </w:tcPr>
          <w:p w14:paraId="19CB7E4B" w14:textId="77777777" w:rsidR="00736EA9" w:rsidRDefault="00736EA9" w:rsidP="00736EA9">
            <w:pPr>
              <w:spacing w:after="0"/>
              <w:rPr>
                <w:rFonts w:eastAsia="PMingLiU"/>
                <w:lang w:val="en-US" w:eastAsia="zh-TW"/>
              </w:rPr>
            </w:pPr>
          </w:p>
        </w:tc>
        <w:tc>
          <w:tcPr>
            <w:tcW w:w="7470" w:type="dxa"/>
            <w:vAlign w:val="center"/>
          </w:tcPr>
          <w:p w14:paraId="2EB8D392" w14:textId="77777777" w:rsidR="00736EA9" w:rsidRDefault="00736EA9" w:rsidP="00736EA9">
            <w:pPr>
              <w:spacing w:after="0"/>
              <w:rPr>
                <w:rFonts w:eastAsia="PMingLiU"/>
                <w:lang w:val="en-US" w:eastAsia="zh-TW"/>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lastRenderedPageBreak/>
        <w:t xml:space="preserve">Annex: </w:t>
      </w: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proofErr w:type="spellStart"/>
            <w:r>
              <w:t>gyorgy.wolfner@nokia.com</w:t>
            </w:r>
            <w:proofErr w:type="spellEnd"/>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proofErr w:type="spellStart"/>
            <w:r>
              <w:t>chengp@qti.qualcomm.com</w:t>
            </w:r>
            <w:proofErr w:type="spellEnd"/>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proofErr w:type="spellStart"/>
            <w:r>
              <w:rPr>
                <w:rFonts w:hint="eastAsia"/>
                <w:lang w:val="en-US" w:eastAsia="zh-CN"/>
              </w:rPr>
              <w:t>ZTE</w:t>
            </w:r>
            <w:proofErr w:type="spellEnd"/>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proofErr w:type="spellStart"/>
            <w:r>
              <w:rPr>
                <w:rFonts w:hint="eastAsia"/>
                <w:lang w:val="en-US" w:eastAsia="zh-CN"/>
              </w:rPr>
              <w:t>gao.yuan66@zte.com.cn</w:t>
            </w:r>
            <w:proofErr w:type="spellEnd"/>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proofErr w:type="spellStart"/>
            <w:r>
              <w:rPr>
                <w:rFonts w:hint="eastAsia"/>
                <w:lang w:eastAsia="zh-CN"/>
              </w:rPr>
              <w:t>O</w:t>
            </w:r>
            <w:r>
              <w:rPr>
                <w:lang w:eastAsia="zh-CN"/>
              </w:rPr>
              <w:t>PPO</w:t>
            </w:r>
            <w:proofErr w:type="spellEnd"/>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proofErr w:type="spellStart"/>
            <w:r>
              <w:rPr>
                <w:rFonts w:hint="eastAsia"/>
                <w:lang w:eastAsia="zh-CN"/>
              </w:rPr>
              <w:t>f</w:t>
            </w:r>
            <w:r>
              <w:rPr>
                <w:lang w:eastAsia="zh-CN"/>
              </w:rPr>
              <w:t>uzhe@OPPO.com</w:t>
            </w:r>
            <w:proofErr w:type="spellEnd"/>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hint="eastAsia"/>
                <w:sz w:val="18"/>
                <w:lang w:eastAsia="zh-CN"/>
              </w:rPr>
              <w:t>C</w:t>
            </w:r>
            <w:r>
              <w:rPr>
                <w:rFonts w:ascii="Arial" w:hAnsi="Arial"/>
                <w:sz w:val="18"/>
                <w:lang w:eastAsia="zh-CN"/>
              </w:rPr>
              <w:t>MCC</w:t>
            </w:r>
            <w:proofErr w:type="spellEnd"/>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hint="eastAsia"/>
                <w:sz w:val="18"/>
                <w:lang w:eastAsia="zh-CN"/>
              </w:rPr>
              <w:t>N</w:t>
            </w:r>
            <w:r>
              <w:rPr>
                <w:rFonts w:ascii="Arial" w:hAnsi="Arial"/>
                <w:sz w:val="18"/>
                <w:lang w:eastAsia="zh-CN"/>
              </w:rPr>
              <w:t>ingyu</w:t>
            </w:r>
            <w:proofErr w:type="spellEnd"/>
            <w:r>
              <w:rPr>
                <w:rFonts w:ascii="Arial" w:hAnsi="Arial"/>
                <w:sz w:val="18"/>
                <w:lang w:eastAsia="zh-CN"/>
              </w:rPr>
              <w:t xml:space="preserve">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sz w:val="18"/>
                <w:lang w:eastAsia="zh-CN"/>
              </w:rPr>
              <w:t>chenningyu@chinamobile.com</w:t>
            </w:r>
            <w:proofErr w:type="spellEnd"/>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proofErr w:type="spellStart"/>
            <w:r>
              <w:rPr>
                <w:rFonts w:hint="eastAsia"/>
                <w:lang w:val="en-US" w:eastAsia="zh-CN"/>
              </w:rPr>
              <w:t>liuxiaofei@xiaomi.com</w:t>
            </w:r>
            <w:proofErr w:type="spellEnd"/>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w:t>
            </w:r>
            <w:bookmarkStart w:id="14" w:name="_GoBack"/>
            <w:bookmarkEnd w:id="14"/>
            <w:r>
              <w:rPr>
                <w:lang w:val="en-US"/>
              </w:rPr>
              <w:t>uqin_chen@apple.com</w:t>
            </w:r>
          </w:p>
        </w:tc>
      </w:tr>
      <w:tr w:rsidR="00532944" w14:paraId="015F38B8" w14:textId="77777777">
        <w:trPr>
          <w:trHeight w:val="240"/>
          <w:jc w:val="center"/>
        </w:trPr>
        <w:tc>
          <w:tcPr>
            <w:tcW w:w="2245" w:type="dxa"/>
            <w:noWrap/>
            <w:vAlign w:val="bottom"/>
          </w:tcPr>
          <w:p w14:paraId="54F852EE" w14:textId="77777777" w:rsidR="00532944" w:rsidRDefault="00532944">
            <w:pPr>
              <w:pStyle w:val="TAC"/>
              <w:spacing w:before="20" w:after="20"/>
              <w:ind w:left="57" w:right="57"/>
            </w:pPr>
          </w:p>
        </w:tc>
        <w:tc>
          <w:tcPr>
            <w:tcW w:w="3231" w:type="dxa"/>
            <w:vAlign w:val="bottom"/>
          </w:tcPr>
          <w:p w14:paraId="55925E7C" w14:textId="77777777" w:rsidR="00532944" w:rsidRDefault="00532944">
            <w:pPr>
              <w:pStyle w:val="TAC"/>
              <w:spacing w:before="20" w:after="20"/>
              <w:ind w:left="57" w:right="57"/>
            </w:pPr>
          </w:p>
        </w:tc>
        <w:tc>
          <w:tcPr>
            <w:tcW w:w="3879" w:type="dxa"/>
            <w:noWrap/>
            <w:vAlign w:val="bottom"/>
          </w:tcPr>
          <w:p w14:paraId="6B3F95B5" w14:textId="77777777" w:rsidR="00532944" w:rsidRDefault="00532944">
            <w:pPr>
              <w:pStyle w:val="TAC"/>
              <w:spacing w:before="20" w:after="20"/>
              <w:ind w:left="57" w:right="57"/>
            </w:pPr>
          </w:p>
        </w:tc>
      </w:tr>
      <w:tr w:rsidR="00532944" w14:paraId="4F427B8B" w14:textId="77777777">
        <w:trPr>
          <w:trHeight w:val="240"/>
          <w:jc w:val="center"/>
        </w:trPr>
        <w:tc>
          <w:tcPr>
            <w:tcW w:w="2245" w:type="dxa"/>
            <w:noWrap/>
            <w:vAlign w:val="bottom"/>
          </w:tcPr>
          <w:p w14:paraId="3D0F96FA" w14:textId="77777777" w:rsidR="00532944" w:rsidRDefault="00532944">
            <w:pPr>
              <w:pStyle w:val="TAC"/>
              <w:spacing w:before="20" w:after="20"/>
              <w:ind w:left="57" w:right="57"/>
            </w:pPr>
          </w:p>
        </w:tc>
        <w:tc>
          <w:tcPr>
            <w:tcW w:w="3231" w:type="dxa"/>
            <w:vAlign w:val="bottom"/>
          </w:tcPr>
          <w:p w14:paraId="1A1FCE23" w14:textId="77777777" w:rsidR="00532944" w:rsidRDefault="00532944">
            <w:pPr>
              <w:pStyle w:val="TAC"/>
              <w:spacing w:before="20" w:after="20"/>
              <w:ind w:left="57" w:right="57"/>
            </w:pPr>
          </w:p>
        </w:tc>
        <w:tc>
          <w:tcPr>
            <w:tcW w:w="3879" w:type="dxa"/>
            <w:noWrap/>
            <w:vAlign w:val="bottom"/>
          </w:tcPr>
          <w:p w14:paraId="5133E76F" w14:textId="77777777" w:rsidR="00532944" w:rsidRDefault="00532944">
            <w:pPr>
              <w:pStyle w:val="TAC"/>
              <w:spacing w:before="20" w:after="20"/>
              <w:ind w:left="57" w:right="57"/>
            </w:pPr>
          </w:p>
        </w:tc>
      </w:tr>
      <w:tr w:rsidR="00532944" w14:paraId="0231425C" w14:textId="77777777">
        <w:trPr>
          <w:trHeight w:val="240"/>
          <w:jc w:val="center"/>
        </w:trPr>
        <w:tc>
          <w:tcPr>
            <w:tcW w:w="2245" w:type="dxa"/>
            <w:noWrap/>
            <w:vAlign w:val="bottom"/>
          </w:tcPr>
          <w:p w14:paraId="448A64C1" w14:textId="77777777" w:rsidR="00532944" w:rsidRDefault="00532944">
            <w:pPr>
              <w:pStyle w:val="TAC"/>
              <w:spacing w:before="20" w:after="20"/>
              <w:ind w:left="57" w:right="57"/>
            </w:pPr>
          </w:p>
        </w:tc>
        <w:tc>
          <w:tcPr>
            <w:tcW w:w="3231" w:type="dxa"/>
            <w:vAlign w:val="bottom"/>
          </w:tcPr>
          <w:p w14:paraId="0C48111D" w14:textId="77777777" w:rsidR="00532944" w:rsidRDefault="00532944">
            <w:pPr>
              <w:pStyle w:val="TAC"/>
              <w:spacing w:before="20" w:after="20"/>
              <w:ind w:left="57" w:right="57"/>
            </w:pPr>
          </w:p>
        </w:tc>
        <w:tc>
          <w:tcPr>
            <w:tcW w:w="3879" w:type="dxa"/>
            <w:noWrap/>
            <w:vAlign w:val="bottom"/>
          </w:tcPr>
          <w:p w14:paraId="43C54693" w14:textId="77777777" w:rsidR="00532944" w:rsidRDefault="00532944">
            <w:pPr>
              <w:pStyle w:val="TAC"/>
              <w:spacing w:before="20" w:after="20"/>
              <w:ind w:left="57" w:right="57"/>
            </w:pPr>
          </w:p>
        </w:tc>
      </w:tr>
      <w:tr w:rsidR="00532944" w14:paraId="2799B726" w14:textId="77777777">
        <w:trPr>
          <w:trHeight w:val="240"/>
          <w:jc w:val="center"/>
        </w:trPr>
        <w:tc>
          <w:tcPr>
            <w:tcW w:w="2245" w:type="dxa"/>
            <w:noWrap/>
            <w:vAlign w:val="bottom"/>
          </w:tcPr>
          <w:p w14:paraId="36CB6571" w14:textId="77777777" w:rsidR="00532944" w:rsidRDefault="00532944">
            <w:pPr>
              <w:pStyle w:val="TAC"/>
              <w:spacing w:before="20" w:after="20"/>
              <w:ind w:left="57" w:right="57"/>
            </w:pPr>
          </w:p>
        </w:tc>
        <w:tc>
          <w:tcPr>
            <w:tcW w:w="3231" w:type="dxa"/>
            <w:vAlign w:val="bottom"/>
          </w:tcPr>
          <w:p w14:paraId="33FF655D" w14:textId="77777777" w:rsidR="00532944" w:rsidRDefault="00532944">
            <w:pPr>
              <w:pStyle w:val="TAC"/>
              <w:spacing w:before="20" w:after="20"/>
              <w:ind w:left="57" w:right="57"/>
            </w:pPr>
          </w:p>
        </w:tc>
        <w:tc>
          <w:tcPr>
            <w:tcW w:w="3879" w:type="dxa"/>
            <w:noWrap/>
            <w:vAlign w:val="bottom"/>
          </w:tcPr>
          <w:p w14:paraId="67E06BF0" w14:textId="77777777" w:rsidR="00532944" w:rsidRDefault="00532944">
            <w:pPr>
              <w:pStyle w:val="TAC"/>
              <w:spacing w:before="20" w:after="20"/>
              <w:ind w:left="57" w:right="57"/>
            </w:pPr>
          </w:p>
        </w:tc>
      </w:tr>
      <w:tr w:rsidR="00532944" w14:paraId="6CAFC177" w14:textId="77777777">
        <w:trPr>
          <w:trHeight w:val="240"/>
          <w:jc w:val="center"/>
        </w:trPr>
        <w:tc>
          <w:tcPr>
            <w:tcW w:w="2245" w:type="dxa"/>
            <w:noWrap/>
            <w:vAlign w:val="bottom"/>
          </w:tcPr>
          <w:p w14:paraId="4F13E1EE" w14:textId="77777777" w:rsidR="00532944" w:rsidRDefault="00532944">
            <w:pPr>
              <w:pStyle w:val="TAC"/>
              <w:spacing w:before="20" w:after="20"/>
              <w:ind w:left="57" w:right="57"/>
            </w:pPr>
          </w:p>
        </w:tc>
        <w:tc>
          <w:tcPr>
            <w:tcW w:w="3231" w:type="dxa"/>
            <w:vAlign w:val="bottom"/>
          </w:tcPr>
          <w:p w14:paraId="48CF38FC" w14:textId="77777777" w:rsidR="00532944" w:rsidRDefault="00532944">
            <w:pPr>
              <w:pStyle w:val="TAC"/>
              <w:spacing w:before="20" w:after="20"/>
              <w:ind w:left="57" w:right="57"/>
            </w:pPr>
          </w:p>
        </w:tc>
        <w:tc>
          <w:tcPr>
            <w:tcW w:w="3879" w:type="dxa"/>
            <w:noWrap/>
            <w:vAlign w:val="bottom"/>
          </w:tcPr>
          <w:p w14:paraId="50C9E700" w14:textId="77777777" w:rsidR="00532944" w:rsidRDefault="00532944">
            <w:pPr>
              <w:pStyle w:val="TAC"/>
              <w:spacing w:before="20" w:after="20"/>
              <w:ind w:left="57" w:right="57"/>
            </w:pPr>
          </w:p>
        </w:tc>
      </w:tr>
      <w:tr w:rsidR="00532944" w14:paraId="06671184" w14:textId="77777777">
        <w:trPr>
          <w:trHeight w:val="240"/>
          <w:jc w:val="center"/>
        </w:trPr>
        <w:tc>
          <w:tcPr>
            <w:tcW w:w="2245" w:type="dxa"/>
            <w:noWrap/>
            <w:vAlign w:val="bottom"/>
          </w:tcPr>
          <w:p w14:paraId="2D9DE399" w14:textId="77777777" w:rsidR="00532944" w:rsidRDefault="00532944">
            <w:pPr>
              <w:pStyle w:val="TAC"/>
              <w:spacing w:before="20" w:after="20"/>
              <w:ind w:left="57" w:right="57"/>
            </w:pPr>
          </w:p>
        </w:tc>
        <w:tc>
          <w:tcPr>
            <w:tcW w:w="3231" w:type="dxa"/>
            <w:vAlign w:val="bottom"/>
          </w:tcPr>
          <w:p w14:paraId="1D3137AE" w14:textId="77777777" w:rsidR="00532944" w:rsidRDefault="00532944">
            <w:pPr>
              <w:pStyle w:val="TAC"/>
              <w:spacing w:before="20" w:after="20"/>
              <w:ind w:left="57" w:right="57"/>
            </w:pPr>
          </w:p>
        </w:tc>
        <w:tc>
          <w:tcPr>
            <w:tcW w:w="3879" w:type="dxa"/>
            <w:noWrap/>
            <w:vAlign w:val="bottom"/>
          </w:tcPr>
          <w:p w14:paraId="0431D28D" w14:textId="77777777" w:rsidR="00532944" w:rsidRDefault="00532944">
            <w:pPr>
              <w:pStyle w:val="TAC"/>
              <w:spacing w:before="20" w:after="20"/>
              <w:ind w:left="57" w:right="57"/>
            </w:pPr>
          </w:p>
        </w:tc>
      </w:tr>
      <w:tr w:rsidR="00532944" w14:paraId="412A52E4" w14:textId="77777777">
        <w:trPr>
          <w:trHeight w:val="240"/>
          <w:jc w:val="center"/>
        </w:trPr>
        <w:tc>
          <w:tcPr>
            <w:tcW w:w="2245" w:type="dxa"/>
            <w:noWrap/>
            <w:vAlign w:val="bottom"/>
          </w:tcPr>
          <w:p w14:paraId="3B17A176" w14:textId="77777777" w:rsidR="00532944" w:rsidRDefault="00532944">
            <w:pPr>
              <w:pStyle w:val="TAC"/>
              <w:spacing w:before="20" w:after="20"/>
              <w:ind w:left="57" w:right="57"/>
            </w:pPr>
          </w:p>
        </w:tc>
        <w:tc>
          <w:tcPr>
            <w:tcW w:w="3231" w:type="dxa"/>
            <w:vAlign w:val="bottom"/>
          </w:tcPr>
          <w:p w14:paraId="149A01AA" w14:textId="77777777" w:rsidR="00532944" w:rsidRDefault="00532944">
            <w:pPr>
              <w:pStyle w:val="TAC"/>
              <w:spacing w:before="20" w:after="20"/>
              <w:ind w:left="57" w:right="57"/>
            </w:pPr>
          </w:p>
        </w:tc>
        <w:tc>
          <w:tcPr>
            <w:tcW w:w="3879" w:type="dxa"/>
            <w:noWrap/>
            <w:vAlign w:val="bottom"/>
          </w:tcPr>
          <w:p w14:paraId="733E8968" w14:textId="77777777" w:rsidR="00532944" w:rsidRDefault="00532944">
            <w:pPr>
              <w:pStyle w:val="TAC"/>
              <w:spacing w:before="20" w:after="20"/>
              <w:ind w:left="57" w:right="57"/>
            </w:pPr>
          </w:p>
        </w:tc>
      </w:tr>
      <w:tr w:rsidR="00532944" w14:paraId="13756EC9" w14:textId="77777777">
        <w:trPr>
          <w:trHeight w:val="240"/>
          <w:jc w:val="center"/>
        </w:trPr>
        <w:tc>
          <w:tcPr>
            <w:tcW w:w="2245" w:type="dxa"/>
            <w:noWrap/>
            <w:vAlign w:val="bottom"/>
          </w:tcPr>
          <w:p w14:paraId="0FBAD544" w14:textId="77777777" w:rsidR="00532944" w:rsidRDefault="00532944">
            <w:pPr>
              <w:pStyle w:val="TAC"/>
              <w:spacing w:before="20" w:after="20"/>
              <w:ind w:left="57" w:right="57"/>
            </w:pPr>
          </w:p>
        </w:tc>
        <w:tc>
          <w:tcPr>
            <w:tcW w:w="3231" w:type="dxa"/>
            <w:vAlign w:val="bottom"/>
          </w:tcPr>
          <w:p w14:paraId="0D943C6A" w14:textId="77777777" w:rsidR="00532944" w:rsidRDefault="00532944">
            <w:pPr>
              <w:pStyle w:val="TAC"/>
              <w:spacing w:before="20" w:after="20"/>
              <w:ind w:left="57" w:right="57"/>
            </w:pPr>
          </w:p>
        </w:tc>
        <w:tc>
          <w:tcPr>
            <w:tcW w:w="3879" w:type="dxa"/>
            <w:noWrap/>
            <w:vAlign w:val="bottom"/>
          </w:tcPr>
          <w:p w14:paraId="0ADE7684" w14:textId="77777777" w:rsidR="00532944" w:rsidRDefault="00532944">
            <w:pPr>
              <w:pStyle w:val="TAC"/>
              <w:spacing w:before="20" w:after="20"/>
              <w:ind w:left="57" w:right="57"/>
            </w:pPr>
          </w:p>
        </w:tc>
      </w:tr>
      <w:tr w:rsidR="00532944" w14:paraId="4FED57AA" w14:textId="77777777">
        <w:trPr>
          <w:trHeight w:val="240"/>
          <w:jc w:val="center"/>
        </w:trPr>
        <w:tc>
          <w:tcPr>
            <w:tcW w:w="2245" w:type="dxa"/>
            <w:noWrap/>
            <w:vAlign w:val="bottom"/>
          </w:tcPr>
          <w:p w14:paraId="1B27DDC7" w14:textId="77777777" w:rsidR="00532944" w:rsidRDefault="00532944">
            <w:pPr>
              <w:pStyle w:val="TAC"/>
              <w:spacing w:before="20" w:after="20"/>
              <w:ind w:left="57" w:right="57"/>
            </w:pPr>
          </w:p>
        </w:tc>
        <w:tc>
          <w:tcPr>
            <w:tcW w:w="3231" w:type="dxa"/>
            <w:vAlign w:val="bottom"/>
          </w:tcPr>
          <w:p w14:paraId="6373DD14" w14:textId="77777777" w:rsidR="00532944" w:rsidRDefault="00532944">
            <w:pPr>
              <w:pStyle w:val="TAC"/>
              <w:spacing w:before="20" w:after="20"/>
              <w:ind w:left="57" w:right="57"/>
            </w:pPr>
          </w:p>
        </w:tc>
        <w:tc>
          <w:tcPr>
            <w:tcW w:w="3879" w:type="dxa"/>
            <w:noWrap/>
            <w:vAlign w:val="bottom"/>
          </w:tcPr>
          <w:p w14:paraId="6EF53489" w14:textId="77777777" w:rsidR="00532944" w:rsidRDefault="00532944">
            <w:pPr>
              <w:pStyle w:val="TAC"/>
              <w:spacing w:before="20" w:after="20"/>
              <w:ind w:left="57" w:right="57"/>
            </w:pPr>
          </w:p>
        </w:tc>
      </w:tr>
      <w:tr w:rsidR="00532944" w14:paraId="36F6A6FC" w14:textId="77777777">
        <w:trPr>
          <w:trHeight w:val="240"/>
          <w:jc w:val="center"/>
        </w:trPr>
        <w:tc>
          <w:tcPr>
            <w:tcW w:w="2245" w:type="dxa"/>
            <w:noWrap/>
            <w:vAlign w:val="bottom"/>
          </w:tcPr>
          <w:p w14:paraId="5F49042D" w14:textId="77777777" w:rsidR="00532944" w:rsidRDefault="00532944">
            <w:pPr>
              <w:pStyle w:val="TAC"/>
              <w:spacing w:before="20" w:after="20"/>
              <w:ind w:left="57" w:right="57"/>
            </w:pPr>
          </w:p>
        </w:tc>
        <w:tc>
          <w:tcPr>
            <w:tcW w:w="3231" w:type="dxa"/>
            <w:vAlign w:val="bottom"/>
          </w:tcPr>
          <w:p w14:paraId="0F321003" w14:textId="77777777" w:rsidR="00532944" w:rsidRDefault="00532944">
            <w:pPr>
              <w:pStyle w:val="TAC"/>
              <w:spacing w:before="20" w:after="20"/>
              <w:ind w:left="57" w:right="57"/>
            </w:pPr>
          </w:p>
        </w:tc>
        <w:tc>
          <w:tcPr>
            <w:tcW w:w="3879" w:type="dxa"/>
            <w:noWrap/>
            <w:vAlign w:val="bottom"/>
          </w:tcPr>
          <w:p w14:paraId="0E9CF884" w14:textId="77777777" w:rsidR="00532944" w:rsidRDefault="00532944">
            <w:pPr>
              <w:pStyle w:val="TAC"/>
              <w:spacing w:before="20" w:after="20"/>
              <w:ind w:left="57" w:right="57"/>
            </w:pPr>
          </w:p>
        </w:tc>
      </w:tr>
      <w:tr w:rsidR="00532944" w14:paraId="6BAF80CF" w14:textId="77777777">
        <w:trPr>
          <w:trHeight w:val="240"/>
          <w:jc w:val="center"/>
        </w:trPr>
        <w:tc>
          <w:tcPr>
            <w:tcW w:w="2245" w:type="dxa"/>
            <w:noWrap/>
            <w:vAlign w:val="bottom"/>
          </w:tcPr>
          <w:p w14:paraId="2F70F2E1" w14:textId="77777777" w:rsidR="00532944" w:rsidRDefault="00532944">
            <w:pPr>
              <w:pStyle w:val="TAC"/>
              <w:spacing w:before="20" w:after="20"/>
              <w:ind w:left="57" w:right="57"/>
            </w:pPr>
          </w:p>
        </w:tc>
        <w:tc>
          <w:tcPr>
            <w:tcW w:w="3231" w:type="dxa"/>
            <w:vAlign w:val="bottom"/>
          </w:tcPr>
          <w:p w14:paraId="1B2279B5" w14:textId="77777777" w:rsidR="00532944" w:rsidRDefault="00532944">
            <w:pPr>
              <w:pStyle w:val="TAC"/>
              <w:spacing w:before="20" w:after="20"/>
              <w:ind w:left="57" w:right="57"/>
            </w:pPr>
          </w:p>
        </w:tc>
        <w:tc>
          <w:tcPr>
            <w:tcW w:w="3879" w:type="dxa"/>
            <w:noWrap/>
            <w:vAlign w:val="bottom"/>
          </w:tcPr>
          <w:p w14:paraId="14A3D1AC" w14:textId="77777777" w:rsidR="00532944" w:rsidRDefault="00532944">
            <w:pPr>
              <w:pStyle w:val="TAC"/>
              <w:spacing w:before="20" w:after="20"/>
              <w:ind w:left="57" w:right="57"/>
            </w:pPr>
          </w:p>
        </w:tc>
      </w:tr>
      <w:tr w:rsidR="00532944" w14:paraId="63BCFFBA" w14:textId="77777777">
        <w:trPr>
          <w:trHeight w:val="240"/>
          <w:jc w:val="center"/>
        </w:trPr>
        <w:tc>
          <w:tcPr>
            <w:tcW w:w="2245" w:type="dxa"/>
            <w:noWrap/>
            <w:vAlign w:val="bottom"/>
          </w:tcPr>
          <w:p w14:paraId="46ED706C" w14:textId="77777777" w:rsidR="00532944" w:rsidRDefault="00532944">
            <w:pPr>
              <w:pStyle w:val="TAC"/>
              <w:spacing w:before="20" w:after="20"/>
              <w:ind w:left="57" w:right="57"/>
            </w:pPr>
          </w:p>
        </w:tc>
        <w:tc>
          <w:tcPr>
            <w:tcW w:w="3231" w:type="dxa"/>
            <w:vAlign w:val="bottom"/>
          </w:tcPr>
          <w:p w14:paraId="1DFEB661" w14:textId="77777777" w:rsidR="00532944" w:rsidRDefault="00532944">
            <w:pPr>
              <w:pStyle w:val="TAC"/>
              <w:spacing w:before="20" w:after="20"/>
              <w:ind w:left="57" w:right="57"/>
            </w:pPr>
          </w:p>
        </w:tc>
        <w:tc>
          <w:tcPr>
            <w:tcW w:w="3879" w:type="dxa"/>
            <w:noWrap/>
            <w:vAlign w:val="bottom"/>
          </w:tcPr>
          <w:p w14:paraId="4FA7643B" w14:textId="77777777" w:rsidR="00532944" w:rsidRDefault="00532944">
            <w:pPr>
              <w:pStyle w:val="TAC"/>
              <w:spacing w:before="20" w:after="20"/>
              <w:ind w:left="57" w:right="57"/>
            </w:pPr>
          </w:p>
        </w:tc>
      </w:tr>
      <w:tr w:rsidR="00532944" w14:paraId="0C06858B" w14:textId="77777777">
        <w:trPr>
          <w:trHeight w:val="240"/>
          <w:jc w:val="center"/>
        </w:trPr>
        <w:tc>
          <w:tcPr>
            <w:tcW w:w="2245" w:type="dxa"/>
            <w:noWrap/>
            <w:vAlign w:val="bottom"/>
          </w:tcPr>
          <w:p w14:paraId="64AB69AB" w14:textId="77777777" w:rsidR="00532944" w:rsidRDefault="00532944">
            <w:pPr>
              <w:pStyle w:val="TAC"/>
              <w:spacing w:before="20" w:after="20"/>
              <w:ind w:left="57" w:right="57"/>
            </w:pPr>
          </w:p>
        </w:tc>
        <w:tc>
          <w:tcPr>
            <w:tcW w:w="3231" w:type="dxa"/>
            <w:vAlign w:val="bottom"/>
          </w:tcPr>
          <w:p w14:paraId="1F01C2EE" w14:textId="77777777" w:rsidR="00532944" w:rsidRDefault="00532944">
            <w:pPr>
              <w:pStyle w:val="TAC"/>
              <w:spacing w:before="20" w:after="20"/>
              <w:ind w:left="57" w:right="57"/>
            </w:pPr>
          </w:p>
        </w:tc>
        <w:tc>
          <w:tcPr>
            <w:tcW w:w="3879" w:type="dxa"/>
            <w:noWrap/>
            <w:vAlign w:val="bottom"/>
          </w:tcPr>
          <w:p w14:paraId="219FD6F7" w14:textId="77777777" w:rsidR="00532944" w:rsidRDefault="00532944">
            <w:pPr>
              <w:pStyle w:val="TAC"/>
              <w:spacing w:before="20" w:after="20"/>
              <w:ind w:left="57" w:right="57"/>
            </w:pPr>
          </w:p>
        </w:tc>
      </w:tr>
      <w:tr w:rsidR="00532944" w14:paraId="68DC985A" w14:textId="77777777">
        <w:trPr>
          <w:trHeight w:val="240"/>
          <w:jc w:val="center"/>
        </w:trPr>
        <w:tc>
          <w:tcPr>
            <w:tcW w:w="2245" w:type="dxa"/>
            <w:noWrap/>
            <w:vAlign w:val="bottom"/>
          </w:tcPr>
          <w:p w14:paraId="713DE7BB" w14:textId="77777777" w:rsidR="00532944" w:rsidRDefault="00532944">
            <w:pPr>
              <w:pStyle w:val="TAC"/>
              <w:spacing w:before="20" w:after="20"/>
              <w:ind w:left="57" w:right="57"/>
            </w:pPr>
          </w:p>
        </w:tc>
        <w:tc>
          <w:tcPr>
            <w:tcW w:w="3231" w:type="dxa"/>
            <w:vAlign w:val="bottom"/>
          </w:tcPr>
          <w:p w14:paraId="6EEFE0A6" w14:textId="77777777" w:rsidR="00532944" w:rsidRDefault="00532944">
            <w:pPr>
              <w:pStyle w:val="TAC"/>
              <w:spacing w:before="20" w:after="20"/>
              <w:ind w:left="57" w:right="57"/>
            </w:pPr>
          </w:p>
        </w:tc>
        <w:tc>
          <w:tcPr>
            <w:tcW w:w="3879" w:type="dxa"/>
            <w:noWrap/>
            <w:vAlign w:val="bottom"/>
          </w:tcPr>
          <w:p w14:paraId="038A39EB" w14:textId="77777777" w:rsidR="00532944" w:rsidRDefault="00532944">
            <w:pPr>
              <w:pStyle w:val="TAC"/>
              <w:spacing w:before="20" w:after="20"/>
              <w:ind w:left="57" w:right="57"/>
            </w:pPr>
          </w:p>
        </w:tc>
      </w:tr>
      <w:tr w:rsidR="00532944" w14:paraId="2991DCE8" w14:textId="77777777">
        <w:trPr>
          <w:trHeight w:val="240"/>
          <w:jc w:val="center"/>
        </w:trPr>
        <w:tc>
          <w:tcPr>
            <w:tcW w:w="2245" w:type="dxa"/>
            <w:noWrap/>
            <w:vAlign w:val="bottom"/>
          </w:tcPr>
          <w:p w14:paraId="71CDA66F" w14:textId="77777777" w:rsidR="00532944" w:rsidRDefault="00532944">
            <w:pPr>
              <w:pStyle w:val="TAC"/>
              <w:spacing w:before="20" w:after="20"/>
              <w:ind w:left="57" w:right="57"/>
            </w:pPr>
          </w:p>
        </w:tc>
        <w:tc>
          <w:tcPr>
            <w:tcW w:w="3231" w:type="dxa"/>
            <w:vAlign w:val="bottom"/>
          </w:tcPr>
          <w:p w14:paraId="7976E62F" w14:textId="77777777" w:rsidR="00532944" w:rsidRDefault="00532944">
            <w:pPr>
              <w:pStyle w:val="TAC"/>
              <w:spacing w:before="20" w:after="20"/>
              <w:ind w:left="57" w:right="57"/>
            </w:pPr>
          </w:p>
        </w:tc>
        <w:tc>
          <w:tcPr>
            <w:tcW w:w="3879" w:type="dxa"/>
            <w:noWrap/>
            <w:vAlign w:val="bottom"/>
          </w:tcPr>
          <w:p w14:paraId="61698EA3" w14:textId="77777777" w:rsidR="00532944" w:rsidRDefault="00532944">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GWO)" w:date="2020-11-10T13:13:00Z" w:initials="">
    <w:p w14:paraId="223242F5" w14:textId="77777777" w:rsidR="00532944" w:rsidRDefault="00736EA9">
      <w:pPr>
        <w:pStyle w:val="CommentText"/>
      </w:pPr>
      <w:r>
        <w:t>Correction of mistyping</w:t>
      </w:r>
    </w:p>
  </w:comment>
  <w:comment w:id="11" w:author="Nokia (GWO)" w:date="2020-11-10T13:13:00Z" w:initials="">
    <w:p w14:paraId="64E83443" w14:textId="77777777" w:rsidR="00532944" w:rsidRDefault="00736EA9">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183.zip" TargetMode="External"/><Relationship Id="rId26" Type="http://schemas.openxmlformats.org/officeDocument/2006/relationships/hyperlink" Target="https://www.3gpp.org/ftp/TSG_RAN/WG2_RL2/TSGR2_112-e/Docs/R2-20109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numbering" Target="numbering.xml"/><Relationship Id="rId12" Type="http://schemas.openxmlformats.org/officeDocument/2006/relationships/hyperlink" Target="https://www.3gpp.org/ftp/TSG_RAN/WG2_RL2/TSGR2_112-e/Docs/R2-2008759.zip" TargetMode="External"/><Relationship Id="rId17" Type="http://schemas.openxmlformats.org/officeDocument/2006/relationships/hyperlink" Target="https://www.3gpp.org/ftp/TSG_RAN/WG2_RL2/TSGR2_112-e/Docs/R2-2010184.zip" TargetMode="External"/><Relationship Id="rId25" Type="http://schemas.openxmlformats.org/officeDocument/2006/relationships/hyperlink" Target="https://www.3gpp.org/ftp/TSG_RAN/WG2_RL2/TSGR2_112-e/Docs/R2-20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694.zip" TargetMode="External"/><Relationship Id="rId20" Type="http://schemas.openxmlformats.org/officeDocument/2006/relationships/hyperlink" Target="https://www.3gpp.org/ftp/TSG_RAN/WG2_RL2/TSGR2_112-e/Docs/R2-201098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3gpp.org/ftp/TSG_RAN/WG2_RL2/TSGR2_112-e/Docs/R2-200xxxx.zip" TargetMode="Externa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2-e/Docs/R2-201098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10646.zip"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F3D986B-3FA5-45AD-97E8-4A200A106B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3510</Words>
  <Characters>20010</Characters>
  <Application>Microsoft Office Word</Application>
  <DocSecurity>0</DocSecurity>
  <Lines>166</Lines>
  <Paragraphs>46</Paragraphs>
  <ScaleCrop>false</ScaleCrop>
  <Company>Nokia</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2020-11-11T08:39:00Z</dcterms:created>
  <dcterms:modified xsi:type="dcterms:W3CDTF">2020-11-11T12:20:00Z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