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18687E8A"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050C37">
        <w:rPr>
          <w:rFonts w:ascii="Arial" w:hAnsi="Arial" w:cs="Arial"/>
          <w:b/>
          <w:bCs/>
          <w:sz w:val="22"/>
        </w:rPr>
        <w:t>2-e</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20</w:t>
      </w:r>
      <w:ins w:id="0" w:author="Mazin Al-Shalash" w:date="2020-11-09T21:21:00Z">
        <w:r w:rsidR="00A349E9" w:rsidRPr="00A349E9">
          <w:rPr>
            <w:rFonts w:ascii="Arial" w:hAnsi="Arial" w:cs="Arial"/>
            <w:b/>
            <w:bCs/>
            <w:sz w:val="22"/>
          </w:rPr>
          <w:t>11065</w:t>
        </w:r>
      </w:ins>
      <w:del w:id="1" w:author="Mazin Al-Shalash" w:date="2020-11-09T21:21:00Z">
        <w:r w:rsidR="00050C37" w:rsidDel="00A349E9">
          <w:rPr>
            <w:rFonts w:ascii="Arial" w:hAnsi="Arial" w:cs="Arial"/>
            <w:b/>
            <w:bCs/>
            <w:sz w:val="22"/>
          </w:rPr>
          <w:delText>XXXXX</w:delText>
        </w:r>
      </w:del>
    </w:p>
    <w:p w14:paraId="2464FE92" w14:textId="18B282C7" w:rsidR="00463675" w:rsidRDefault="00050C37">
      <w:pPr>
        <w:rPr>
          <w:rFonts w:ascii="Arial" w:hAnsi="Arial" w:cs="Arial"/>
          <w:b/>
          <w:bCs/>
          <w:sz w:val="22"/>
        </w:rPr>
      </w:pPr>
      <w:r w:rsidRPr="00050C37">
        <w:rPr>
          <w:rFonts w:ascii="Arial" w:hAnsi="Arial" w:cs="Arial"/>
          <w:b/>
          <w:bCs/>
          <w:sz w:val="22"/>
        </w:rPr>
        <w:t xml:space="preserve">Online meeting, 2nd - 13th </w:t>
      </w:r>
      <w:proofErr w:type="gramStart"/>
      <w:r w:rsidRPr="00050C37">
        <w:rPr>
          <w:rFonts w:ascii="Arial" w:hAnsi="Arial" w:cs="Arial"/>
          <w:b/>
          <w:bCs/>
          <w:sz w:val="22"/>
        </w:rPr>
        <w:t>November,</w:t>
      </w:r>
      <w:proofErr w:type="gramEnd"/>
      <w:r w:rsidRPr="00050C37">
        <w:rPr>
          <w:rFonts w:ascii="Arial" w:hAnsi="Arial" w:cs="Arial"/>
          <w:b/>
          <w:bCs/>
          <w:sz w:val="22"/>
        </w:rPr>
        <w:t xml:space="preserve"> 2020</w:t>
      </w:r>
    </w:p>
    <w:p w14:paraId="134FC577" w14:textId="77777777" w:rsidR="00050C37" w:rsidRDefault="00050C37">
      <w:pPr>
        <w:rPr>
          <w:rFonts w:ascii="Arial" w:hAnsi="Arial" w:cs="Arial"/>
        </w:rPr>
      </w:pPr>
    </w:p>
    <w:p w14:paraId="5186F3C4" w14:textId="4A70E117" w:rsidR="00463675" w:rsidRPr="00385529" w:rsidRDefault="00463675" w:rsidP="00BC27AF">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bookmarkStart w:id="2" w:name="_Hlk38551441"/>
      <w:r w:rsidR="00050C37">
        <w:rPr>
          <w:rFonts w:ascii="Arial" w:hAnsi="Arial" w:cs="Arial"/>
          <w:bCs/>
        </w:rPr>
        <w:t xml:space="preserve">LS on questions to RAN WGs on </w:t>
      </w:r>
      <w:bookmarkEnd w:id="2"/>
      <w:r w:rsidR="00050C37">
        <w:rPr>
          <w:rFonts w:ascii="Arial" w:hAnsi="Arial" w:cs="Arial"/>
          <w:bCs/>
        </w:rPr>
        <w:t>dual Radio UE (2Rx/2Tx or 2Rx/1Tx) support for simultaneous communication with both SNPN and PLMN</w:t>
      </w:r>
    </w:p>
    <w:p w14:paraId="4142800B" w14:textId="69770056"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050C37" w:rsidRPr="00050C37">
        <w:rPr>
          <w:rFonts w:ascii="Arial" w:hAnsi="Arial" w:cs="Arial"/>
          <w:bCs/>
        </w:rPr>
        <w:t>S2-2007827</w:t>
      </w:r>
    </w:p>
    <w:p w14:paraId="2F36F7AB" w14:textId="7372CBE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050C37">
        <w:rPr>
          <w:rFonts w:ascii="Arial" w:hAnsi="Arial" w:cs="Arial"/>
          <w:bCs/>
        </w:rPr>
        <w:t>7</w:t>
      </w:r>
    </w:p>
    <w:p w14:paraId="6AC83482" w14:textId="2EEA0BE1"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050C37">
        <w:rPr>
          <w:rFonts w:ascii="Arial" w:hAnsi="Arial" w:cs="Arial"/>
        </w:rPr>
        <w:t>FS_eNPN</w:t>
      </w:r>
      <w:proofErr w:type="spellEnd"/>
    </w:p>
    <w:p w14:paraId="1D9353D1" w14:textId="77777777" w:rsidR="00463675" w:rsidRPr="00385529" w:rsidRDefault="00463675">
      <w:pPr>
        <w:spacing w:after="60"/>
        <w:ind w:left="1985" w:hanging="1985"/>
        <w:rPr>
          <w:rFonts w:ascii="Arial" w:hAnsi="Arial" w:cs="Arial"/>
          <w:b/>
        </w:rPr>
      </w:pPr>
    </w:p>
    <w:p w14:paraId="380344AE" w14:textId="7596A017"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050C37">
        <w:rPr>
          <w:rFonts w:ascii="Arial" w:hAnsi="Arial" w:cs="Arial"/>
          <w:bCs/>
        </w:rPr>
        <w:t>Futurewei</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0ACD027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050C37">
        <w:rPr>
          <w:rFonts w:ascii="Arial" w:hAnsi="Arial" w:cs="Arial"/>
          <w:bCs/>
        </w:rPr>
        <w:t>SA2</w:t>
      </w:r>
    </w:p>
    <w:p w14:paraId="4EFE95BE" w14:textId="7724C0EA"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50C37" w:rsidRPr="00385529">
        <w:rPr>
          <w:rFonts w:ascii="Arial" w:hAnsi="Arial" w:cs="Arial"/>
          <w:bCs/>
        </w:rPr>
        <w:t xml:space="preserve">TSG </w:t>
      </w:r>
      <w:r w:rsidR="00050C37">
        <w:rPr>
          <w:rFonts w:ascii="Arial" w:hAnsi="Arial" w:cs="Arial"/>
          <w:bCs/>
        </w:rPr>
        <w:t>RAN</w:t>
      </w:r>
      <w:r w:rsidR="00050C37" w:rsidRPr="00385529">
        <w:rPr>
          <w:rFonts w:ascii="Arial" w:hAnsi="Arial" w:cs="Arial"/>
          <w:bCs/>
        </w:rPr>
        <w:t xml:space="preserve"> WG</w:t>
      </w:r>
      <w:r w:rsidR="00050C37">
        <w:rPr>
          <w:rFonts w:ascii="Arial" w:hAnsi="Arial" w:cs="Arial"/>
          <w:bCs/>
        </w:rPr>
        <w:t>3</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3FB77A63" w:rsidR="00463675" w:rsidRDefault="00463675">
      <w:pPr>
        <w:pStyle w:val="Heading4"/>
        <w:tabs>
          <w:tab w:val="left" w:pos="2268"/>
        </w:tabs>
        <w:ind w:left="567"/>
        <w:rPr>
          <w:rFonts w:cs="Arial"/>
          <w:b w:val="0"/>
          <w:bCs/>
        </w:rPr>
      </w:pPr>
      <w:r>
        <w:rPr>
          <w:rFonts w:cs="Arial"/>
        </w:rPr>
        <w:t>Name:</w:t>
      </w:r>
      <w:r>
        <w:rPr>
          <w:rFonts w:cs="Arial"/>
          <w:b w:val="0"/>
          <w:bCs/>
        </w:rPr>
        <w:tab/>
      </w:r>
      <w:r w:rsidR="00050C37">
        <w:rPr>
          <w:rFonts w:cs="Arial"/>
          <w:b w:val="0"/>
          <w:bCs/>
        </w:rPr>
        <w:t>Mazin Al-Shalash</w:t>
      </w:r>
    </w:p>
    <w:p w14:paraId="2748A78E" w14:textId="1AC2E833" w:rsidR="00463675" w:rsidRPr="00320C11" w:rsidRDefault="00463675">
      <w:pPr>
        <w:pStyle w:val="Heading7"/>
        <w:tabs>
          <w:tab w:val="left" w:pos="2268"/>
        </w:tabs>
        <w:ind w:left="567"/>
        <w:rPr>
          <w:rFonts w:cs="Arial"/>
          <w:b w:val="0"/>
          <w:bCs/>
          <w:lang w:val="fr-FR"/>
        </w:rPr>
      </w:pPr>
      <w:r w:rsidRPr="00320C11">
        <w:rPr>
          <w:rFonts w:cs="Arial"/>
          <w:lang w:val="fr-FR"/>
        </w:rPr>
        <w:t xml:space="preserve">E-mail </w:t>
      </w:r>
      <w:proofErr w:type="spellStart"/>
      <w:proofErr w:type="gramStart"/>
      <w:r w:rsidRPr="00320C11">
        <w:rPr>
          <w:rFonts w:cs="Arial"/>
          <w:lang w:val="fr-FR"/>
        </w:rPr>
        <w:t>Address</w:t>
      </w:r>
      <w:proofErr w:type="spellEnd"/>
      <w:r w:rsidRPr="00320C11">
        <w:rPr>
          <w:rFonts w:cs="Arial"/>
          <w:lang w:val="fr-FR"/>
        </w:rPr>
        <w:t>:</w:t>
      </w:r>
      <w:proofErr w:type="gramEnd"/>
      <w:r w:rsidRPr="00320C11">
        <w:rPr>
          <w:rFonts w:cs="Arial"/>
          <w:b w:val="0"/>
          <w:bCs/>
          <w:lang w:val="fr-FR"/>
        </w:rPr>
        <w:tab/>
      </w:r>
      <w:r w:rsidR="00050C37">
        <w:rPr>
          <w:rFonts w:cs="Arial"/>
          <w:b w:val="0"/>
          <w:bCs/>
          <w:lang w:val="fr-FR"/>
        </w:rPr>
        <w:t>mazin</w:t>
      </w:r>
      <w:r w:rsidR="00385529" w:rsidRPr="00320C11">
        <w:rPr>
          <w:rFonts w:cs="Arial"/>
          <w:b w:val="0"/>
          <w:bCs/>
          <w:lang w:val="fr-FR"/>
        </w:rPr>
        <w:t>.</w:t>
      </w:r>
      <w:r w:rsidR="00BB7538">
        <w:rPr>
          <w:rFonts w:cs="Arial"/>
          <w:b w:val="0"/>
          <w:bCs/>
          <w:lang w:val="fr-FR"/>
        </w:rPr>
        <w:t>s</w:t>
      </w:r>
      <w:r w:rsidR="00050C37">
        <w:rPr>
          <w:rFonts w:cs="Arial"/>
          <w:b w:val="0"/>
          <w:bCs/>
          <w:lang w:val="fr-FR"/>
        </w:rPr>
        <w:t>halash</w:t>
      </w:r>
      <w:r w:rsidR="00385529" w:rsidRPr="00320C11">
        <w:rPr>
          <w:rFonts w:cs="Arial"/>
          <w:b w:val="0"/>
          <w:bCs/>
          <w:lang w:val="fr-FR"/>
        </w:rPr>
        <w:t>@</w:t>
      </w:r>
      <w:r w:rsidR="00050C37">
        <w:rPr>
          <w:rFonts w:cs="Arial"/>
          <w:b w:val="0"/>
          <w:bCs/>
          <w:lang w:val="fr-FR"/>
        </w:rPr>
        <w:t>futurewei</w:t>
      </w:r>
      <w:r w:rsidR="00385529" w:rsidRPr="00320C11">
        <w:rPr>
          <w:rFonts w:cs="Arial"/>
          <w:b w:val="0"/>
          <w:bCs/>
          <w:lang w:val="fr-FR"/>
        </w:rPr>
        <w:t>.com</w:t>
      </w:r>
    </w:p>
    <w:p w14:paraId="4EC34D4C" w14:textId="77777777" w:rsidR="00923E7C" w:rsidRDefault="00923E7C" w:rsidP="00BB7E10">
      <w:pPr>
        <w:spacing w:after="60"/>
        <w:rPr>
          <w:rFonts w:ascii="Arial" w:hAnsi="Arial" w:cs="Arial"/>
          <w:b/>
        </w:rPr>
      </w:pPr>
    </w:p>
    <w:p w14:paraId="35792F7B" w14:textId="6FC767D2"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050C37">
        <w:rPr>
          <w:rFonts w:ascii="Arial" w:hAnsi="Arial" w:cs="Arial"/>
          <w:bCs/>
        </w:rPr>
        <w:t>n/a</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35AD47A7" w14:textId="4FE1DB40" w:rsidR="00BB7E10" w:rsidRDefault="00C80F05" w:rsidP="00E7017E">
      <w:pPr>
        <w:pStyle w:val="Header"/>
        <w:spacing w:after="120"/>
        <w:rPr>
          <w:rFonts w:ascii="Arial" w:hAnsi="Arial" w:cs="Arial"/>
          <w:bCs/>
        </w:rPr>
      </w:pPr>
      <w:r>
        <w:rPr>
          <w:rFonts w:ascii="Arial" w:hAnsi="Arial" w:cs="Arial"/>
          <w:lang w:val="en-US"/>
        </w:rPr>
        <w:t xml:space="preserve">RAN2 would like to thank </w:t>
      </w:r>
      <w:r w:rsidR="00BB7E10">
        <w:rPr>
          <w:rFonts w:ascii="Arial" w:hAnsi="Arial" w:cs="Arial"/>
          <w:lang w:val="en-US"/>
        </w:rPr>
        <w:t>SA2</w:t>
      </w:r>
      <w:r>
        <w:rPr>
          <w:rFonts w:ascii="Arial" w:hAnsi="Arial" w:cs="Arial"/>
          <w:lang w:val="en-US"/>
        </w:rPr>
        <w:t xml:space="preserve"> for the LS in </w:t>
      </w:r>
      <w:r w:rsidR="00BB7E10" w:rsidRPr="00BB7E10">
        <w:rPr>
          <w:rFonts w:ascii="Arial" w:hAnsi="Arial" w:cs="Arial"/>
          <w:lang w:val="en-US"/>
        </w:rPr>
        <w:t>S2-2007827</w:t>
      </w:r>
      <w:r w:rsidR="00BB7E10">
        <w:rPr>
          <w:rFonts w:ascii="Arial" w:hAnsi="Arial" w:cs="Arial"/>
          <w:lang w:val="en-US"/>
        </w:rPr>
        <w:t xml:space="preserve"> (</w:t>
      </w:r>
      <w:r w:rsidR="00BB7E10" w:rsidRPr="00BB7E10">
        <w:rPr>
          <w:rFonts w:ascii="Arial" w:hAnsi="Arial" w:cs="Arial"/>
          <w:lang w:val="en-US"/>
        </w:rPr>
        <w:t>R2-2010691</w:t>
      </w:r>
      <w:r w:rsidR="00BB7E10">
        <w:rPr>
          <w:rFonts w:ascii="Arial" w:hAnsi="Arial" w:cs="Arial"/>
          <w:lang w:val="en-US"/>
        </w:rPr>
        <w:t>)</w:t>
      </w:r>
      <w:r>
        <w:rPr>
          <w:rFonts w:ascii="Arial" w:hAnsi="Arial" w:cs="Arial"/>
          <w:lang w:val="en-US"/>
        </w:rPr>
        <w:t xml:space="preserve">. RAN2 has discussed </w:t>
      </w:r>
      <w:r w:rsidR="00BB7E10">
        <w:rPr>
          <w:rFonts w:ascii="Arial" w:hAnsi="Arial" w:cs="Arial"/>
          <w:bCs/>
        </w:rPr>
        <w:t>support for simultaneous communication with both SNPN and PLMN for the following dual Radio UE architectures:</w:t>
      </w:r>
    </w:p>
    <w:p w14:paraId="29E949F6" w14:textId="77777777" w:rsidR="00BB7E10" w:rsidRDefault="00BB7E10" w:rsidP="00BB7E10">
      <w:pPr>
        <w:numPr>
          <w:ilvl w:val="0"/>
          <w:numId w:val="12"/>
        </w:numPr>
        <w:rPr>
          <w:rFonts w:ascii="Arial" w:hAnsi="Arial" w:cs="Arial"/>
        </w:rPr>
      </w:pPr>
      <w:r>
        <w:rPr>
          <w:rFonts w:ascii="Arial" w:hAnsi="Arial" w:cs="Arial"/>
        </w:rPr>
        <w:t>Dual radio UE using independent Rx/Tx per network (SNPN and PLMN)</w:t>
      </w:r>
    </w:p>
    <w:p w14:paraId="75C73DA0" w14:textId="77777777" w:rsidR="00BB7E10" w:rsidRDefault="00BB7E10" w:rsidP="00BB7E10">
      <w:pPr>
        <w:numPr>
          <w:ilvl w:val="0"/>
          <w:numId w:val="12"/>
        </w:numPr>
        <w:rPr>
          <w:rFonts w:ascii="Arial" w:hAnsi="Arial" w:cs="Arial"/>
        </w:rPr>
      </w:pPr>
      <w:r>
        <w:rPr>
          <w:rFonts w:ascii="Arial" w:hAnsi="Arial" w:cs="Arial"/>
        </w:rPr>
        <w:t>Dual radio UE using independent Rx per network (SNPN and PLMN) and a single Tx for one of the two networks only, e.g. the SNPN (whereby UL user-plane and NAS traffic for the other network is tunnelled via the first network using existing IP-based OTT mechanisms)</w:t>
      </w:r>
    </w:p>
    <w:p w14:paraId="1F029549" w14:textId="77777777" w:rsidR="00BB7E10" w:rsidRDefault="00BB7E10" w:rsidP="00E7017E">
      <w:pPr>
        <w:pStyle w:val="Header"/>
        <w:spacing w:after="120"/>
        <w:rPr>
          <w:rFonts w:ascii="Arial" w:hAnsi="Arial" w:cs="Arial"/>
          <w:bCs/>
        </w:rPr>
      </w:pPr>
    </w:p>
    <w:p w14:paraId="57120A92" w14:textId="31A1F2CC" w:rsidR="00BB7E10" w:rsidRDefault="00BB7E10" w:rsidP="00E7017E">
      <w:pPr>
        <w:pStyle w:val="Header"/>
        <w:spacing w:after="120"/>
        <w:rPr>
          <w:rFonts w:ascii="Arial" w:hAnsi="Arial" w:cs="Arial"/>
          <w:bCs/>
        </w:rPr>
      </w:pPr>
      <w:r>
        <w:rPr>
          <w:rFonts w:ascii="Arial" w:hAnsi="Arial" w:cs="Arial"/>
          <w:bCs/>
        </w:rPr>
        <w:t>RAN2 has the following feedback on SA2’s questions:</w:t>
      </w:r>
    </w:p>
    <w:p w14:paraId="2CEC4863" w14:textId="77777777" w:rsidR="007916F9" w:rsidRDefault="007916F9" w:rsidP="00E7017E">
      <w:pPr>
        <w:pStyle w:val="Header"/>
        <w:spacing w:after="120"/>
        <w:rPr>
          <w:rFonts w:ascii="Arial" w:hAnsi="Arial" w:cs="Arial"/>
          <w:bCs/>
        </w:rPr>
      </w:pPr>
    </w:p>
    <w:p w14:paraId="71FA2E09" w14:textId="0EB0FF15" w:rsidR="00BB7E10" w:rsidRDefault="00BB7E10" w:rsidP="00BB7E10">
      <w:pPr>
        <w:rPr>
          <w:rFonts w:ascii="Arial" w:hAnsi="Arial" w:cs="Arial"/>
        </w:rPr>
      </w:pPr>
      <w:r>
        <w:rPr>
          <w:rFonts w:ascii="Arial" w:hAnsi="Arial" w:cs="Arial"/>
        </w:rPr>
        <w:t>Q1: is a) technically feasible without any new Access-Stratum mechanism and standardization?</w:t>
      </w:r>
    </w:p>
    <w:p w14:paraId="077AB3D0" w14:textId="77777777" w:rsidR="00A83BC5" w:rsidRDefault="00A83BC5" w:rsidP="00BB7E10">
      <w:pPr>
        <w:rPr>
          <w:rFonts w:ascii="Arial" w:hAnsi="Arial" w:cs="Arial"/>
        </w:rPr>
      </w:pPr>
    </w:p>
    <w:p w14:paraId="36ED62B0" w14:textId="02BC28ED" w:rsidR="009A02F6" w:rsidRDefault="00BB7E10" w:rsidP="00BB7E10">
      <w:pPr>
        <w:rPr>
          <w:rFonts w:ascii="Arial" w:hAnsi="Arial" w:cs="Arial"/>
          <w:bCs/>
        </w:rPr>
      </w:pPr>
      <w:r>
        <w:rPr>
          <w:rFonts w:ascii="Arial" w:hAnsi="Arial" w:cs="Arial"/>
        </w:rPr>
        <w:t xml:space="preserve">A1: For scenario </w:t>
      </w:r>
      <w:r w:rsidRPr="009A02F6">
        <w:rPr>
          <w:rFonts w:ascii="Arial" w:hAnsi="Arial" w:cs="Arial"/>
        </w:rPr>
        <w:t>a) dual radio UE using independent Rx/Tx per network</w:t>
      </w:r>
      <w:r>
        <w:rPr>
          <w:rFonts w:ascii="Arial" w:hAnsi="Arial" w:cs="Arial"/>
        </w:rPr>
        <w:t xml:space="preserve">, RAN2 concluded that </w:t>
      </w:r>
      <w:r w:rsidR="009A02F6">
        <w:rPr>
          <w:rFonts w:ascii="Arial" w:hAnsi="Arial" w:cs="Arial"/>
        </w:rPr>
        <w:t>it is technically feasible for the UE to</w:t>
      </w:r>
      <w:r>
        <w:rPr>
          <w:rFonts w:ascii="Arial" w:hAnsi="Arial" w:cs="Arial"/>
        </w:rPr>
        <w:t xml:space="preserve"> </w:t>
      </w:r>
      <w:r>
        <w:rPr>
          <w:rFonts w:ascii="Arial" w:hAnsi="Arial" w:cs="Arial"/>
          <w:bCs/>
        </w:rPr>
        <w:t>simultaneous communicat</w:t>
      </w:r>
      <w:r w:rsidR="009A02F6">
        <w:rPr>
          <w:rFonts w:ascii="Arial" w:hAnsi="Arial" w:cs="Arial"/>
          <w:bCs/>
        </w:rPr>
        <w:t>e</w:t>
      </w:r>
      <w:r>
        <w:rPr>
          <w:rFonts w:ascii="Arial" w:hAnsi="Arial" w:cs="Arial"/>
          <w:bCs/>
        </w:rPr>
        <w:t xml:space="preserve"> with both SNPN and PLMN</w:t>
      </w:r>
      <w:r w:rsidR="009A02F6">
        <w:rPr>
          <w:rFonts w:ascii="Arial" w:hAnsi="Arial" w:cs="Arial"/>
          <w:bCs/>
        </w:rPr>
        <w:t xml:space="preserve"> without new AS mechanisms and standardization</w:t>
      </w:r>
      <w:r>
        <w:rPr>
          <w:rFonts w:ascii="Arial" w:hAnsi="Arial" w:cs="Arial"/>
          <w:bCs/>
        </w:rPr>
        <w:t xml:space="preserve">. </w:t>
      </w:r>
    </w:p>
    <w:p w14:paraId="373670DE" w14:textId="0760FDBC" w:rsidR="00BB7E10" w:rsidRDefault="009A02F6" w:rsidP="00BB7E10">
      <w:pPr>
        <w:rPr>
          <w:rFonts w:ascii="Arial" w:hAnsi="Arial" w:cs="Arial"/>
        </w:rPr>
      </w:pPr>
      <w:r>
        <w:rPr>
          <w:rFonts w:ascii="Arial" w:hAnsi="Arial" w:cs="Arial"/>
          <w:bCs/>
        </w:rPr>
        <w:t>This assumes that</w:t>
      </w:r>
      <w:r w:rsidR="00BB7E10">
        <w:rPr>
          <w:rFonts w:ascii="Arial" w:hAnsi="Arial" w:cs="Arial"/>
          <w:bCs/>
        </w:rPr>
        <w:t xml:space="preserve"> the </w:t>
      </w:r>
      <w:r>
        <w:rPr>
          <w:rFonts w:ascii="Arial" w:hAnsi="Arial" w:cs="Arial"/>
          <w:bCs/>
        </w:rPr>
        <w:t>UE</w:t>
      </w:r>
      <w:r w:rsidR="00762204">
        <w:rPr>
          <w:rFonts w:ascii="Arial" w:hAnsi="Arial" w:cs="Arial"/>
          <w:bCs/>
        </w:rPr>
        <w:t>’s</w:t>
      </w:r>
      <w:r>
        <w:rPr>
          <w:rFonts w:ascii="Arial" w:hAnsi="Arial" w:cs="Arial"/>
          <w:bCs/>
        </w:rPr>
        <w:t xml:space="preserve"> </w:t>
      </w:r>
      <w:r w:rsidR="005539EC">
        <w:rPr>
          <w:rFonts w:ascii="Arial" w:hAnsi="Arial" w:cs="Arial"/>
          <w:bCs/>
        </w:rPr>
        <w:t xml:space="preserve">RF </w:t>
      </w:r>
      <w:r>
        <w:rPr>
          <w:rFonts w:ascii="Arial" w:hAnsi="Arial" w:cs="Arial"/>
          <w:bCs/>
        </w:rPr>
        <w:t xml:space="preserve">frontend </w:t>
      </w:r>
      <w:proofErr w:type="gramStart"/>
      <w:r>
        <w:rPr>
          <w:rFonts w:ascii="Arial" w:hAnsi="Arial" w:cs="Arial"/>
          <w:bCs/>
        </w:rPr>
        <w:t>is able to</w:t>
      </w:r>
      <w:proofErr w:type="gramEnd"/>
      <w:r>
        <w:rPr>
          <w:rFonts w:ascii="Arial" w:hAnsi="Arial" w:cs="Arial"/>
          <w:bCs/>
        </w:rPr>
        <w:t xml:space="preserve"> operate independently on the carrier </w:t>
      </w:r>
      <w:r w:rsidR="00BB7E10">
        <w:rPr>
          <w:rFonts w:ascii="Arial" w:hAnsi="Arial" w:cs="Arial"/>
          <w:bCs/>
        </w:rPr>
        <w:t xml:space="preserve">frequencies/bands in use in each network, </w:t>
      </w:r>
      <w:r>
        <w:rPr>
          <w:rFonts w:ascii="Arial" w:hAnsi="Arial" w:cs="Arial"/>
          <w:bCs/>
        </w:rPr>
        <w:t>without this operation resulting in significant interference</w:t>
      </w:r>
      <w:r w:rsidR="008B3781">
        <w:rPr>
          <w:rFonts w:ascii="Arial" w:hAnsi="Arial" w:cs="Arial"/>
          <w:bCs/>
        </w:rPr>
        <w:t xml:space="preserve"> between the two radios</w:t>
      </w:r>
      <w:r w:rsidR="00BB7E10">
        <w:rPr>
          <w:rFonts w:ascii="Arial" w:hAnsi="Arial" w:cs="Arial"/>
          <w:bCs/>
        </w:rPr>
        <w:t>.</w:t>
      </w:r>
      <w:r>
        <w:rPr>
          <w:rFonts w:ascii="Arial" w:hAnsi="Arial" w:cs="Arial"/>
          <w:bCs/>
        </w:rPr>
        <w:t xml:space="preserve"> RAN4 may need to </w:t>
      </w:r>
      <w:r w:rsidR="008B3781">
        <w:rPr>
          <w:rFonts w:ascii="Arial" w:hAnsi="Arial" w:cs="Arial"/>
          <w:bCs/>
        </w:rPr>
        <w:t>consider whether such independent operation can be supported by a dual radio UE for specific combinations of carrier frequencies/bands.</w:t>
      </w:r>
    </w:p>
    <w:p w14:paraId="25C5007D" w14:textId="7FA1D45B" w:rsidR="00BB7E10" w:rsidRDefault="00BB7E10" w:rsidP="00BB7E10">
      <w:pPr>
        <w:rPr>
          <w:rFonts w:ascii="Arial" w:hAnsi="Arial" w:cs="Arial"/>
        </w:rPr>
      </w:pPr>
    </w:p>
    <w:p w14:paraId="7E5C9174" w14:textId="77777777" w:rsidR="007916F9" w:rsidRDefault="007916F9" w:rsidP="00BB7E10">
      <w:pPr>
        <w:rPr>
          <w:rFonts w:ascii="Arial" w:hAnsi="Arial" w:cs="Arial"/>
        </w:rPr>
      </w:pPr>
    </w:p>
    <w:p w14:paraId="4282F4FA" w14:textId="77777777" w:rsidR="00A83BC5" w:rsidRDefault="00A83BC5" w:rsidP="00BB7E10">
      <w:pPr>
        <w:rPr>
          <w:rFonts w:ascii="Arial" w:hAnsi="Arial" w:cs="Arial"/>
        </w:rPr>
      </w:pPr>
    </w:p>
    <w:p w14:paraId="11B08092" w14:textId="290BBDF4" w:rsidR="00BB7E10" w:rsidRDefault="00BB7E10" w:rsidP="00BB7E10">
      <w:pPr>
        <w:rPr>
          <w:rFonts w:ascii="Arial" w:hAnsi="Arial" w:cs="Arial"/>
        </w:rPr>
      </w:pPr>
      <w:r>
        <w:rPr>
          <w:rFonts w:ascii="Arial" w:hAnsi="Arial" w:cs="Arial"/>
        </w:rPr>
        <w:t xml:space="preserve">Q2: is b) technically feasible </w:t>
      </w:r>
      <w:proofErr w:type="gramStart"/>
      <w:r>
        <w:rPr>
          <w:rFonts w:ascii="Arial" w:hAnsi="Arial" w:cs="Arial"/>
        </w:rPr>
        <w:t>taking into account</w:t>
      </w:r>
      <w:proofErr w:type="gramEnd"/>
      <w:r>
        <w:rPr>
          <w:rFonts w:ascii="Arial" w:hAnsi="Arial" w:cs="Arial"/>
        </w:rPr>
        <w:t xml:space="preserve"> the uplink Access Stratum activity in each network?</w:t>
      </w:r>
    </w:p>
    <w:p w14:paraId="0122A475" w14:textId="77777777" w:rsidR="00A83BC5" w:rsidRDefault="00A83BC5" w:rsidP="00F52BA9">
      <w:pPr>
        <w:rPr>
          <w:rFonts w:ascii="Arial" w:hAnsi="Arial" w:cs="Arial"/>
        </w:rPr>
      </w:pPr>
    </w:p>
    <w:p w14:paraId="7AC0D418" w14:textId="118DD2A8" w:rsidR="00F52BA9" w:rsidRDefault="00BB7E10" w:rsidP="00F52BA9">
      <w:pPr>
        <w:rPr>
          <w:rFonts w:ascii="Arial" w:hAnsi="Arial" w:cs="Arial"/>
        </w:rPr>
      </w:pPr>
      <w:r>
        <w:rPr>
          <w:rFonts w:ascii="Arial" w:hAnsi="Arial" w:cs="Arial"/>
        </w:rPr>
        <w:t xml:space="preserve">A2: For scenario </w:t>
      </w:r>
      <w:r w:rsidRPr="008B3781">
        <w:rPr>
          <w:rFonts w:ascii="Arial" w:hAnsi="Arial" w:cs="Arial"/>
        </w:rPr>
        <w:t>b) dual radio UE using independent Rx per network (SNPN and PLMN) and a single Tx for one of the two networks only</w:t>
      </w:r>
      <w:r>
        <w:rPr>
          <w:rFonts w:ascii="Arial" w:hAnsi="Arial" w:cs="Arial"/>
        </w:rPr>
        <w:t xml:space="preserve">, </w:t>
      </w:r>
      <w:r w:rsidR="00F52BA9">
        <w:rPr>
          <w:rFonts w:ascii="Arial" w:hAnsi="Arial" w:cs="Arial"/>
        </w:rPr>
        <w:t xml:space="preserve">RAN2 </w:t>
      </w:r>
      <w:r w:rsidR="00FF44F4">
        <w:rPr>
          <w:rFonts w:ascii="Arial" w:hAnsi="Arial" w:cs="Arial"/>
        </w:rPr>
        <w:t>reiterated</w:t>
      </w:r>
      <w:r w:rsidR="00F52BA9">
        <w:rPr>
          <w:rFonts w:ascii="Arial" w:hAnsi="Arial" w:cs="Arial"/>
        </w:rPr>
        <w:t xml:space="preserve"> that if the UE’s RRC state is </w:t>
      </w:r>
      <w:r w:rsidR="00FF44F4">
        <w:rPr>
          <w:rFonts w:ascii="Arial" w:hAnsi="Arial" w:cs="Arial"/>
        </w:rPr>
        <w:t>RRC_CONNECTED</w:t>
      </w:r>
      <w:r w:rsidR="00F52BA9">
        <w:rPr>
          <w:rFonts w:ascii="Arial" w:hAnsi="Arial" w:cs="Arial"/>
        </w:rPr>
        <w:t xml:space="preserve"> in one network (e.g. PLMN) then it’s RRC state should be </w:t>
      </w:r>
      <w:r w:rsidR="00FF44F4">
        <w:rPr>
          <w:rFonts w:ascii="Arial" w:hAnsi="Arial" w:cs="Arial"/>
        </w:rPr>
        <w:t>RRC_</w:t>
      </w:r>
      <w:r w:rsidR="00F52BA9">
        <w:rPr>
          <w:rFonts w:ascii="Arial" w:hAnsi="Arial" w:cs="Arial"/>
        </w:rPr>
        <w:t xml:space="preserve">IDLE or </w:t>
      </w:r>
      <w:r w:rsidR="00FF44F4">
        <w:rPr>
          <w:rFonts w:ascii="Arial" w:hAnsi="Arial" w:cs="Arial"/>
        </w:rPr>
        <w:t>RRC_</w:t>
      </w:r>
      <w:r w:rsidR="00F52BA9">
        <w:rPr>
          <w:rFonts w:ascii="Arial" w:hAnsi="Arial" w:cs="Arial"/>
        </w:rPr>
        <w:t xml:space="preserve">INACTIVE in the other network (e.g. SNPN). Therefore, </w:t>
      </w:r>
      <w:r w:rsidR="00FF44F4">
        <w:rPr>
          <w:rFonts w:ascii="Arial" w:hAnsi="Arial" w:cs="Arial"/>
        </w:rPr>
        <w:t>RAN2 concluded that a</w:t>
      </w:r>
      <w:r w:rsidR="009854C1">
        <w:rPr>
          <w:rFonts w:ascii="Arial" w:hAnsi="Arial" w:cs="Arial"/>
        </w:rPr>
        <w:t xml:space="preserve"> Rel. 16</w:t>
      </w:r>
      <w:r w:rsidR="00F52BA9">
        <w:rPr>
          <w:rFonts w:ascii="Arial" w:hAnsi="Arial" w:cs="Arial"/>
        </w:rPr>
        <w:t xml:space="preserve"> UE </w:t>
      </w:r>
      <w:r w:rsidR="009854C1">
        <w:rPr>
          <w:rFonts w:ascii="Arial" w:hAnsi="Arial" w:cs="Arial"/>
        </w:rPr>
        <w:t xml:space="preserve">that </w:t>
      </w:r>
      <w:r w:rsidR="00F52BA9">
        <w:rPr>
          <w:rFonts w:ascii="Arial" w:hAnsi="Arial" w:cs="Arial"/>
        </w:rPr>
        <w:t xml:space="preserve">is in </w:t>
      </w:r>
      <w:r w:rsidR="00FF44F4">
        <w:rPr>
          <w:rFonts w:ascii="Arial" w:hAnsi="Arial" w:cs="Arial"/>
        </w:rPr>
        <w:t xml:space="preserve">RRC_CONNECTED </w:t>
      </w:r>
      <w:r w:rsidR="00F52BA9">
        <w:rPr>
          <w:rFonts w:ascii="Arial" w:hAnsi="Arial" w:cs="Arial"/>
        </w:rPr>
        <w:t>in one network</w:t>
      </w:r>
      <w:r w:rsidR="009854C1">
        <w:rPr>
          <w:rFonts w:ascii="Arial" w:hAnsi="Arial" w:cs="Arial"/>
        </w:rPr>
        <w:t xml:space="preserve"> </w:t>
      </w:r>
      <w:r w:rsidR="00F52BA9">
        <w:rPr>
          <w:rFonts w:ascii="Arial" w:hAnsi="Arial" w:cs="Arial"/>
        </w:rPr>
        <w:t>w</w:t>
      </w:r>
      <w:r w:rsidR="009854C1">
        <w:rPr>
          <w:rFonts w:ascii="Arial" w:hAnsi="Arial" w:cs="Arial"/>
        </w:rPr>
        <w:t>ill</w:t>
      </w:r>
      <w:r w:rsidR="00F52BA9">
        <w:rPr>
          <w:rFonts w:ascii="Arial" w:hAnsi="Arial" w:cs="Arial"/>
        </w:rPr>
        <w:t xml:space="preserve"> not send any L1/L2 feedback to the other network. </w:t>
      </w:r>
      <w:r w:rsidR="00FF44F4">
        <w:rPr>
          <w:rFonts w:ascii="Arial" w:hAnsi="Arial" w:cs="Arial"/>
        </w:rPr>
        <w:t>It is possible for the UE to tunnel UP and NAS traffic for one network (e.g. SNPN) via the other network (e.g. the PLMN) as long as the RRC state of the UE for the first network is either RRC_IDLE or RRC_INACTIVE.</w:t>
      </w:r>
    </w:p>
    <w:p w14:paraId="094F1BE5" w14:textId="77777777" w:rsidR="00BB7E10" w:rsidRDefault="00BB7E10" w:rsidP="00BB7E10">
      <w:pPr>
        <w:rPr>
          <w:rFonts w:ascii="Arial" w:hAnsi="Arial" w:cs="Arial"/>
        </w:rPr>
      </w:pPr>
    </w:p>
    <w:p w14:paraId="65E418D8" w14:textId="11E65E8A" w:rsidR="00A83BC5" w:rsidRDefault="00A83BC5" w:rsidP="00BB7E10">
      <w:pPr>
        <w:rPr>
          <w:rFonts w:ascii="Arial" w:hAnsi="Arial" w:cs="Arial"/>
        </w:rPr>
      </w:pPr>
    </w:p>
    <w:p w14:paraId="4DC5A042" w14:textId="77777777" w:rsidR="007916F9" w:rsidRDefault="007916F9" w:rsidP="00BB7E10">
      <w:pPr>
        <w:rPr>
          <w:rFonts w:ascii="Arial" w:hAnsi="Arial" w:cs="Arial"/>
        </w:rPr>
      </w:pPr>
    </w:p>
    <w:p w14:paraId="4E7FD24D" w14:textId="34FCEB85" w:rsidR="00BB7E10" w:rsidRDefault="00BB7E10" w:rsidP="00BB7E10">
      <w:pPr>
        <w:rPr>
          <w:rFonts w:ascii="Arial" w:hAnsi="Arial" w:cs="Arial"/>
        </w:rPr>
      </w:pPr>
      <w:r>
        <w:rPr>
          <w:rFonts w:ascii="Arial" w:hAnsi="Arial" w:cs="Arial"/>
        </w:rPr>
        <w:t>Q3: whether in case of b) is it feasible to achieve a very low PER for low latency multicast traffic without sending access stratum feedback to the network (e.g. the SNPN RAN)?</w:t>
      </w:r>
    </w:p>
    <w:p w14:paraId="7F2ED229" w14:textId="77777777" w:rsidR="00A83BC5" w:rsidRDefault="00A83BC5" w:rsidP="00E7017E">
      <w:pPr>
        <w:pStyle w:val="Header"/>
        <w:spacing w:after="120"/>
        <w:rPr>
          <w:rFonts w:ascii="Arial" w:hAnsi="Arial" w:cs="Arial"/>
        </w:rPr>
      </w:pPr>
    </w:p>
    <w:p w14:paraId="5F1A66CD" w14:textId="7A99F3E7" w:rsidR="00A83BC5" w:rsidRDefault="00BB7E10" w:rsidP="00E7017E">
      <w:pPr>
        <w:pStyle w:val="Header"/>
        <w:spacing w:after="120"/>
        <w:rPr>
          <w:rFonts w:ascii="Arial" w:hAnsi="Arial" w:cs="Arial"/>
        </w:rPr>
      </w:pPr>
      <w:r>
        <w:rPr>
          <w:rFonts w:ascii="Arial" w:hAnsi="Arial" w:cs="Arial"/>
        </w:rPr>
        <w:lastRenderedPageBreak/>
        <w:t xml:space="preserve">A3: </w:t>
      </w:r>
      <w:r w:rsidR="00E3165A">
        <w:rPr>
          <w:rFonts w:ascii="Arial" w:hAnsi="Arial" w:cs="Arial"/>
        </w:rPr>
        <w:t>RAN working groups are currently considering two options for multi-cast traffic: point-to-point (PTP) and point-to-multipoint (PTM) transmission.</w:t>
      </w:r>
    </w:p>
    <w:p w14:paraId="72A0A1BD" w14:textId="0D58DCD4" w:rsidR="00E3165A" w:rsidRDefault="00A83BC5" w:rsidP="00E7017E">
      <w:pPr>
        <w:pStyle w:val="Header"/>
        <w:spacing w:after="120"/>
        <w:rPr>
          <w:rFonts w:ascii="Arial" w:hAnsi="Arial" w:cs="Arial"/>
        </w:rPr>
      </w:pPr>
      <w:r>
        <w:rPr>
          <w:rFonts w:ascii="Arial" w:hAnsi="Arial" w:cs="Arial"/>
        </w:rPr>
        <w:t xml:space="preserve">To receive </w:t>
      </w:r>
      <w:r w:rsidR="00CB07E0">
        <w:rPr>
          <w:rFonts w:ascii="Arial" w:hAnsi="Arial" w:cs="Arial"/>
        </w:rPr>
        <w:t>PTP transmission</w:t>
      </w:r>
      <w:r>
        <w:rPr>
          <w:rFonts w:ascii="Arial" w:hAnsi="Arial" w:cs="Arial"/>
        </w:rPr>
        <w:t>s</w:t>
      </w:r>
      <w:r w:rsidR="00CB07E0">
        <w:rPr>
          <w:rFonts w:ascii="Arial" w:hAnsi="Arial" w:cs="Arial"/>
        </w:rPr>
        <w:t xml:space="preserve"> the UE must be in RRC_CONNECTED. The majority view in RAN2 is that AS feedback is required to support reliable reception of PTP multicast traffic.</w:t>
      </w:r>
    </w:p>
    <w:p w14:paraId="251C57D5" w14:textId="02E04BAF" w:rsidR="007916F9" w:rsidRDefault="00B42FD3" w:rsidP="00E7017E">
      <w:pPr>
        <w:pStyle w:val="Header"/>
        <w:spacing w:after="120"/>
        <w:rPr>
          <w:rFonts w:ascii="Arial" w:hAnsi="Arial" w:cs="Arial"/>
        </w:rPr>
      </w:pPr>
      <w:r w:rsidRPr="00B42FD3">
        <w:rPr>
          <w:rFonts w:ascii="Arial" w:hAnsi="Arial" w:cs="Arial"/>
        </w:rPr>
        <w:t>The UE can receive PTM multicast transmissions in RRC_IDLE and RRC_INACTIVE, as well as in RRC_CONNECTED state. However, it is not clear whether the reliability requirements targeted by SA2 for low latency multicast traffic could be met without AS feedback. RAN1 and RAN2 are currently discussing if and how AS feedback c</w:t>
      </w:r>
      <w:r>
        <w:rPr>
          <w:rFonts w:ascii="Arial" w:hAnsi="Arial" w:cs="Arial"/>
        </w:rPr>
        <w:t>an</w:t>
      </w:r>
      <w:r w:rsidRPr="00B42FD3">
        <w:rPr>
          <w:rFonts w:ascii="Arial" w:hAnsi="Arial" w:cs="Arial"/>
        </w:rPr>
        <w:t xml:space="preserve"> be supported for PTM multicast transmissions by a UE in RRC_CONNECTED. It will be up to the operator deploying a multicast service to determine which solution is best suited for the delivery of their </w:t>
      </w:r>
      <w:proofErr w:type="gramStart"/>
      <w:r w:rsidRPr="00B42FD3">
        <w:rPr>
          <w:rFonts w:ascii="Arial" w:hAnsi="Arial" w:cs="Arial"/>
        </w:rPr>
        <w:t>particular service</w:t>
      </w:r>
      <w:proofErr w:type="gramEnd"/>
      <w:r w:rsidRPr="00B42FD3">
        <w:rPr>
          <w:rFonts w:ascii="Arial" w:hAnsi="Arial" w:cs="Arial"/>
        </w:rPr>
        <w:t>, and whether the resulting reliability is sufficient to address the requirements of that service</w:t>
      </w:r>
      <w:r w:rsidR="007916F9">
        <w:rPr>
          <w:rFonts w:ascii="Arial" w:hAnsi="Arial" w:cs="Arial"/>
        </w:rPr>
        <w:t>.</w:t>
      </w:r>
    </w:p>
    <w:p w14:paraId="7A9E92DE" w14:textId="77777777" w:rsidR="002633C1" w:rsidRPr="00E7017E" w:rsidRDefault="002633C1" w:rsidP="002633C1">
      <w:pPr>
        <w:pStyle w:val="Header"/>
        <w:tabs>
          <w:tab w:val="clear" w:pos="4153"/>
          <w:tab w:val="clear" w:pos="8306"/>
        </w:tabs>
        <w:spacing w:after="120"/>
        <w:rPr>
          <w:rFonts w:ascii="Arial" w:hAnsi="Arial" w:cs="Arial"/>
          <w:lang w:val="en-US"/>
        </w:rPr>
      </w:pPr>
    </w:p>
    <w:p w14:paraId="27747B2B" w14:textId="611F5326" w:rsidR="00463675" w:rsidRDefault="00463675" w:rsidP="00BB7E10">
      <w:pPr>
        <w:spacing w:after="120"/>
        <w:rPr>
          <w:rFonts w:ascii="Arial" w:hAnsi="Arial" w:cs="Arial"/>
          <w:b/>
        </w:rPr>
      </w:pPr>
      <w:r>
        <w:rPr>
          <w:rFonts w:ascii="Arial" w:hAnsi="Arial" w:cs="Arial"/>
          <w:b/>
        </w:rPr>
        <w:t>2. Actions:</w:t>
      </w:r>
    </w:p>
    <w:p w14:paraId="61BB3C70" w14:textId="6BCBD240"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BB7E10">
        <w:rPr>
          <w:rFonts w:ascii="Arial" w:hAnsi="Arial" w:cs="Arial"/>
        </w:rPr>
        <w:t>SA2</w:t>
      </w:r>
      <w:r w:rsidR="002633C1">
        <w:rPr>
          <w:rFonts w:ascii="Arial" w:hAnsi="Arial" w:cs="Arial"/>
        </w:rPr>
        <w:t xml:space="preserve"> to</w:t>
      </w:r>
      <w:r w:rsidR="00756041">
        <w:rPr>
          <w:rFonts w:ascii="Arial" w:hAnsi="Arial" w:cs="Arial"/>
        </w:rPr>
        <w:t xml:space="preserve"> </w:t>
      </w:r>
      <w:proofErr w:type="gramStart"/>
      <w:r w:rsidR="00756041">
        <w:rPr>
          <w:rFonts w:ascii="Arial" w:hAnsi="Arial" w:cs="Arial"/>
        </w:rPr>
        <w:t>take into account</w:t>
      </w:r>
      <w:proofErr w:type="gramEnd"/>
      <w:r w:rsidR="00756041">
        <w:rPr>
          <w:rFonts w:ascii="Arial" w:hAnsi="Arial" w:cs="Arial"/>
        </w:rPr>
        <w:t xml:space="preserve"> RAN2 </w:t>
      </w:r>
      <w:r w:rsidR="00BB7E10">
        <w:rPr>
          <w:rFonts w:ascii="Arial" w:hAnsi="Arial" w:cs="Arial"/>
        </w:rPr>
        <w:t xml:space="preserve">feedback to the questions raised in </w:t>
      </w:r>
      <w:r w:rsidR="00BB7E10">
        <w:rPr>
          <w:rFonts w:ascii="Arial" w:hAnsi="Arial" w:cs="Arial"/>
          <w:lang w:val="en-US"/>
        </w:rPr>
        <w:t xml:space="preserve">LS </w:t>
      </w:r>
      <w:r w:rsidR="00BB7E10" w:rsidRPr="00BB7E10">
        <w:rPr>
          <w:rFonts w:ascii="Arial" w:hAnsi="Arial" w:cs="Arial"/>
          <w:lang w:val="en-US"/>
        </w:rPr>
        <w:t>S2-2007827</w:t>
      </w:r>
      <w:r w:rsidR="00BB7E10">
        <w:rPr>
          <w:rFonts w:ascii="Arial" w:hAnsi="Arial" w:cs="Arial"/>
          <w:lang w:val="en-US"/>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74AEA8F2"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F48D2">
        <w:rPr>
          <w:rFonts w:ascii="Arial" w:hAnsi="Arial" w:cs="Arial"/>
          <w:bCs/>
        </w:rPr>
        <w:t>3</w:t>
      </w:r>
      <w:r w:rsidR="00A349E9">
        <w:rPr>
          <w:rFonts w:ascii="Arial" w:hAnsi="Arial" w:cs="Arial"/>
          <w:bCs/>
        </w:rPr>
        <w:t>-e</w:t>
      </w:r>
      <w:r>
        <w:rPr>
          <w:rFonts w:ascii="Arial" w:hAnsi="Arial" w:cs="Arial"/>
          <w:bCs/>
        </w:rPr>
        <w:tab/>
      </w:r>
      <w:r>
        <w:rPr>
          <w:rFonts w:ascii="Arial" w:hAnsi="Arial" w:cs="Arial"/>
          <w:bCs/>
        </w:rPr>
        <w:tab/>
      </w:r>
      <w:r w:rsidR="000F48D2">
        <w:rPr>
          <w:rFonts w:ascii="Arial" w:hAnsi="Arial" w:cs="Arial"/>
          <w:bCs/>
        </w:rPr>
        <w:t>25</w:t>
      </w:r>
      <w:r w:rsidR="000F48D2" w:rsidRPr="000F48D2">
        <w:rPr>
          <w:rFonts w:ascii="Arial" w:hAnsi="Arial" w:cs="Arial"/>
          <w:bCs/>
          <w:vertAlign w:val="superscript"/>
        </w:rPr>
        <w:t>th</w:t>
      </w:r>
      <w:r w:rsidR="000F48D2">
        <w:rPr>
          <w:rFonts w:ascii="Arial" w:hAnsi="Arial" w:cs="Arial"/>
          <w:bCs/>
        </w:rPr>
        <w:t xml:space="preserve"> of Jan</w:t>
      </w:r>
      <w:r>
        <w:rPr>
          <w:rFonts w:ascii="Arial" w:hAnsi="Arial" w:cs="Arial"/>
          <w:bCs/>
        </w:rPr>
        <w:t xml:space="preserve"> – </w:t>
      </w:r>
      <w:r w:rsidR="000F48D2">
        <w:rPr>
          <w:rFonts w:ascii="Arial" w:hAnsi="Arial" w:cs="Arial"/>
          <w:bCs/>
        </w:rPr>
        <w:t>5</w:t>
      </w:r>
      <w:r w:rsidR="000F48D2" w:rsidRPr="000F48D2">
        <w:rPr>
          <w:rFonts w:ascii="Arial" w:hAnsi="Arial" w:cs="Arial"/>
          <w:bCs/>
          <w:vertAlign w:val="superscript"/>
        </w:rPr>
        <w:t>th</w:t>
      </w:r>
      <w:r w:rsidR="000F48D2">
        <w:rPr>
          <w:rFonts w:ascii="Arial" w:hAnsi="Arial" w:cs="Arial"/>
          <w:bCs/>
        </w:rPr>
        <w:t xml:space="preserve"> of Feb</w:t>
      </w:r>
      <w:r>
        <w:rPr>
          <w:rFonts w:ascii="Arial" w:hAnsi="Arial" w:cs="Arial"/>
          <w:bCs/>
        </w:rPr>
        <w:t xml:space="preserve"> 202</w:t>
      </w:r>
      <w:r w:rsidR="000F48D2">
        <w:rPr>
          <w:rFonts w:ascii="Arial" w:hAnsi="Arial" w:cs="Arial"/>
          <w:bCs/>
        </w:rPr>
        <w:t>1</w:t>
      </w:r>
      <w:r>
        <w:rPr>
          <w:rFonts w:ascii="Arial" w:hAnsi="Arial" w:cs="Arial"/>
          <w:bCs/>
        </w:rPr>
        <w:tab/>
      </w:r>
      <w:r>
        <w:rPr>
          <w:rFonts w:ascii="Arial" w:hAnsi="Arial" w:cs="Arial"/>
          <w:bCs/>
        </w:rPr>
        <w:tab/>
      </w:r>
      <w:r>
        <w:rPr>
          <w:rFonts w:ascii="Arial" w:hAnsi="Arial" w:cs="Arial"/>
          <w:bCs/>
        </w:rPr>
        <w:tab/>
      </w:r>
      <w:r w:rsidR="00100352">
        <w:rPr>
          <w:rFonts w:ascii="Arial" w:hAnsi="Arial" w:cs="Arial"/>
          <w:bCs/>
        </w:rPr>
        <w:t xml:space="preserve">Electronic </w:t>
      </w:r>
      <w:r w:rsidR="005D3735">
        <w:rPr>
          <w:rFonts w:ascii="Arial" w:hAnsi="Arial" w:cs="Arial"/>
          <w:bCs/>
        </w:rPr>
        <w:t>Meeting</w:t>
      </w:r>
    </w:p>
    <w:p w14:paraId="301410DC" w14:textId="4C8FD187" w:rsidR="00A349E9" w:rsidRDefault="00A349E9" w:rsidP="00A349E9">
      <w:pPr>
        <w:tabs>
          <w:tab w:val="left" w:pos="3119"/>
        </w:tabs>
        <w:spacing w:after="120"/>
        <w:ind w:left="2268" w:hanging="2268"/>
        <w:rPr>
          <w:rFonts w:ascii="Arial" w:hAnsi="Arial" w:cs="Arial"/>
          <w:bCs/>
        </w:rPr>
      </w:pPr>
      <w:r>
        <w:rPr>
          <w:rFonts w:ascii="Arial" w:hAnsi="Arial" w:cs="Arial"/>
          <w:bCs/>
        </w:rPr>
        <w:t>3GPP RAN2#113-</w:t>
      </w:r>
      <w:r>
        <w:rPr>
          <w:rFonts w:ascii="Arial" w:hAnsi="Arial" w:cs="Arial"/>
          <w:bCs/>
        </w:rPr>
        <w:t>bis-</w:t>
      </w:r>
      <w:r>
        <w:rPr>
          <w:rFonts w:ascii="Arial" w:hAnsi="Arial" w:cs="Arial"/>
          <w:bCs/>
        </w:rPr>
        <w:t>e</w:t>
      </w:r>
      <w:r>
        <w:rPr>
          <w:rFonts w:ascii="Arial" w:hAnsi="Arial" w:cs="Arial"/>
          <w:bCs/>
        </w:rPr>
        <w:tab/>
      </w:r>
      <w:r>
        <w:rPr>
          <w:rFonts w:ascii="Arial" w:hAnsi="Arial" w:cs="Arial"/>
          <w:bCs/>
        </w:rPr>
        <w:tab/>
      </w:r>
      <w:r>
        <w:rPr>
          <w:rFonts w:ascii="Arial" w:hAnsi="Arial" w:cs="Arial"/>
          <w:bCs/>
        </w:rPr>
        <w:t>12</w:t>
      </w:r>
      <w:r w:rsidRPr="000F48D2">
        <w:rPr>
          <w:rFonts w:ascii="Arial" w:hAnsi="Arial" w:cs="Arial"/>
          <w:bCs/>
          <w:vertAlign w:val="superscript"/>
        </w:rPr>
        <w:t>th</w:t>
      </w:r>
      <w:r>
        <w:rPr>
          <w:rFonts w:ascii="Arial" w:hAnsi="Arial" w:cs="Arial"/>
          <w:bCs/>
        </w:rPr>
        <w:t xml:space="preserve"> of </w:t>
      </w:r>
      <w:r>
        <w:rPr>
          <w:rFonts w:ascii="Arial" w:hAnsi="Arial" w:cs="Arial"/>
          <w:bCs/>
        </w:rPr>
        <w:t>April</w:t>
      </w:r>
      <w:r>
        <w:rPr>
          <w:rFonts w:ascii="Arial" w:hAnsi="Arial" w:cs="Arial"/>
          <w:bCs/>
        </w:rPr>
        <w:t xml:space="preserve"> – </w:t>
      </w:r>
      <w:r>
        <w:rPr>
          <w:rFonts w:ascii="Arial" w:hAnsi="Arial" w:cs="Arial"/>
          <w:bCs/>
        </w:rPr>
        <w:t>20</w:t>
      </w:r>
      <w:r w:rsidRPr="000F48D2">
        <w:rPr>
          <w:rFonts w:ascii="Arial" w:hAnsi="Arial" w:cs="Arial"/>
          <w:bCs/>
          <w:vertAlign w:val="superscript"/>
        </w:rPr>
        <w:t>th</w:t>
      </w:r>
      <w:r>
        <w:rPr>
          <w:rFonts w:ascii="Arial" w:hAnsi="Arial" w:cs="Arial"/>
          <w:bCs/>
        </w:rPr>
        <w:t xml:space="preserve"> of April 2021</w:t>
      </w:r>
      <w:r>
        <w:rPr>
          <w:rFonts w:ascii="Arial" w:hAnsi="Arial" w:cs="Arial"/>
          <w:bCs/>
        </w:rPr>
        <w:tab/>
      </w:r>
      <w:r>
        <w:rPr>
          <w:rFonts w:ascii="Arial" w:hAnsi="Arial" w:cs="Arial"/>
          <w:bCs/>
        </w:rPr>
        <w:tab/>
        <w:t>Electronic Meeting</w:t>
      </w:r>
    </w:p>
    <w:p w14:paraId="6B943722" w14:textId="77777777" w:rsidR="00A349E9" w:rsidRDefault="00A349E9" w:rsidP="004D1605">
      <w:pPr>
        <w:tabs>
          <w:tab w:val="left" w:pos="3119"/>
        </w:tabs>
        <w:spacing w:after="120"/>
        <w:ind w:left="2268" w:hanging="2268"/>
        <w:rPr>
          <w:rFonts w:ascii="Arial" w:hAnsi="Arial" w:cs="Arial"/>
          <w:bCs/>
        </w:rPr>
      </w:pPr>
    </w:p>
    <w:sectPr w:rsidR="00A349E9">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6EA91" w14:textId="77777777" w:rsidR="00D17E47" w:rsidRDefault="00D17E47">
      <w:r>
        <w:separator/>
      </w:r>
    </w:p>
  </w:endnote>
  <w:endnote w:type="continuationSeparator" w:id="0">
    <w:p w14:paraId="4F4C1BC3" w14:textId="77777777" w:rsidR="00D17E47" w:rsidRDefault="00D17E47">
      <w:r>
        <w:continuationSeparator/>
      </w:r>
    </w:p>
  </w:endnote>
  <w:endnote w:type="continuationNotice" w:id="1">
    <w:p w14:paraId="5244056E" w14:textId="77777777" w:rsidR="00D17E47" w:rsidRDefault="00D17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4551" w14:textId="77777777" w:rsidR="00A227C5" w:rsidRDefault="00A2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2AA6C" w14:textId="77777777" w:rsidR="00A227C5" w:rsidRDefault="00A22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EF52A" w14:textId="77777777" w:rsidR="00A227C5" w:rsidRDefault="00A2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03FCF" w14:textId="77777777" w:rsidR="00D17E47" w:rsidRDefault="00D17E47">
      <w:r>
        <w:separator/>
      </w:r>
    </w:p>
  </w:footnote>
  <w:footnote w:type="continuationSeparator" w:id="0">
    <w:p w14:paraId="40389141" w14:textId="77777777" w:rsidR="00D17E47" w:rsidRDefault="00D17E47">
      <w:r>
        <w:continuationSeparator/>
      </w:r>
    </w:p>
  </w:footnote>
  <w:footnote w:type="continuationNotice" w:id="1">
    <w:p w14:paraId="2ACC6C78" w14:textId="77777777" w:rsidR="00D17E47" w:rsidRDefault="00D17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50157" w14:textId="77777777" w:rsidR="00A227C5" w:rsidRDefault="00A22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2642" w14:textId="77777777" w:rsidR="00A227C5" w:rsidRDefault="00A22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6476" w14:textId="77777777" w:rsidR="00A227C5" w:rsidRDefault="00A2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14BE"/>
    <w:multiLevelType w:val="hybridMultilevel"/>
    <w:tmpl w:val="A072C5D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0"/>
    <w:lvlOverride w:ilvl="0">
      <w:startOverride w:val="1"/>
    </w:lvlOverride>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zin Al-Shalash">
    <w15:presenceInfo w15:providerId="AD" w15:userId="S::malshala@futurewei.com::643132cf-2715-403a-9b2a-8158324b8d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3"/>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50C37"/>
    <w:rsid w:val="00071A17"/>
    <w:rsid w:val="00086D22"/>
    <w:rsid w:val="000D113A"/>
    <w:rsid w:val="000D456F"/>
    <w:rsid w:val="000F12FD"/>
    <w:rsid w:val="000F48D2"/>
    <w:rsid w:val="00100352"/>
    <w:rsid w:val="001063EA"/>
    <w:rsid w:val="00126CCE"/>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30928"/>
    <w:rsid w:val="005539EC"/>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041"/>
    <w:rsid w:val="006A473B"/>
    <w:rsid w:val="006A6FB2"/>
    <w:rsid w:val="006B2129"/>
    <w:rsid w:val="006D1114"/>
    <w:rsid w:val="006F7688"/>
    <w:rsid w:val="00701A2B"/>
    <w:rsid w:val="007261FF"/>
    <w:rsid w:val="00756041"/>
    <w:rsid w:val="00762204"/>
    <w:rsid w:val="007822EF"/>
    <w:rsid w:val="00787EAC"/>
    <w:rsid w:val="007916F9"/>
    <w:rsid w:val="007942B5"/>
    <w:rsid w:val="007A671D"/>
    <w:rsid w:val="00806E3A"/>
    <w:rsid w:val="0084501F"/>
    <w:rsid w:val="00845F63"/>
    <w:rsid w:val="0084604E"/>
    <w:rsid w:val="008612CD"/>
    <w:rsid w:val="00865ED7"/>
    <w:rsid w:val="00876787"/>
    <w:rsid w:val="0088159C"/>
    <w:rsid w:val="00881AFF"/>
    <w:rsid w:val="00881F64"/>
    <w:rsid w:val="008831D9"/>
    <w:rsid w:val="00883DB4"/>
    <w:rsid w:val="00892B0D"/>
    <w:rsid w:val="008B3781"/>
    <w:rsid w:val="008D1B54"/>
    <w:rsid w:val="008F2C0C"/>
    <w:rsid w:val="008F358E"/>
    <w:rsid w:val="008F581B"/>
    <w:rsid w:val="00907392"/>
    <w:rsid w:val="00916145"/>
    <w:rsid w:val="00923E7C"/>
    <w:rsid w:val="00941A45"/>
    <w:rsid w:val="00950DE4"/>
    <w:rsid w:val="00952417"/>
    <w:rsid w:val="00955602"/>
    <w:rsid w:val="0096221E"/>
    <w:rsid w:val="009778A3"/>
    <w:rsid w:val="00977DB0"/>
    <w:rsid w:val="00984727"/>
    <w:rsid w:val="009854C1"/>
    <w:rsid w:val="009A02F6"/>
    <w:rsid w:val="009B1C53"/>
    <w:rsid w:val="009B2EB9"/>
    <w:rsid w:val="009B5179"/>
    <w:rsid w:val="009C7046"/>
    <w:rsid w:val="009D594E"/>
    <w:rsid w:val="009E0233"/>
    <w:rsid w:val="009E27E2"/>
    <w:rsid w:val="009E5C7E"/>
    <w:rsid w:val="00A1282E"/>
    <w:rsid w:val="00A12ABA"/>
    <w:rsid w:val="00A1443B"/>
    <w:rsid w:val="00A151A0"/>
    <w:rsid w:val="00A227C5"/>
    <w:rsid w:val="00A245CA"/>
    <w:rsid w:val="00A3454C"/>
    <w:rsid w:val="00A349E9"/>
    <w:rsid w:val="00A40236"/>
    <w:rsid w:val="00A45BD7"/>
    <w:rsid w:val="00A56D45"/>
    <w:rsid w:val="00A6412A"/>
    <w:rsid w:val="00A64F79"/>
    <w:rsid w:val="00A7319B"/>
    <w:rsid w:val="00A83BC5"/>
    <w:rsid w:val="00A8524C"/>
    <w:rsid w:val="00A87B43"/>
    <w:rsid w:val="00AA637B"/>
    <w:rsid w:val="00AD35B0"/>
    <w:rsid w:val="00AE5661"/>
    <w:rsid w:val="00AF3D59"/>
    <w:rsid w:val="00AF3FA4"/>
    <w:rsid w:val="00B1286D"/>
    <w:rsid w:val="00B218A7"/>
    <w:rsid w:val="00B255A7"/>
    <w:rsid w:val="00B33A9B"/>
    <w:rsid w:val="00B42FD3"/>
    <w:rsid w:val="00B544D2"/>
    <w:rsid w:val="00B5648B"/>
    <w:rsid w:val="00B66CC7"/>
    <w:rsid w:val="00B70E77"/>
    <w:rsid w:val="00B7368D"/>
    <w:rsid w:val="00BB01AC"/>
    <w:rsid w:val="00BB0CAD"/>
    <w:rsid w:val="00BB7538"/>
    <w:rsid w:val="00BB7E10"/>
    <w:rsid w:val="00BC2519"/>
    <w:rsid w:val="00BC27AF"/>
    <w:rsid w:val="00BD604A"/>
    <w:rsid w:val="00BE1F84"/>
    <w:rsid w:val="00BE7CC9"/>
    <w:rsid w:val="00BF32CE"/>
    <w:rsid w:val="00C021DE"/>
    <w:rsid w:val="00C0661A"/>
    <w:rsid w:val="00C1307E"/>
    <w:rsid w:val="00C13B0A"/>
    <w:rsid w:val="00C231ED"/>
    <w:rsid w:val="00C2354D"/>
    <w:rsid w:val="00C51C0C"/>
    <w:rsid w:val="00C52AEB"/>
    <w:rsid w:val="00C750D8"/>
    <w:rsid w:val="00C80F05"/>
    <w:rsid w:val="00CA0491"/>
    <w:rsid w:val="00CB07E0"/>
    <w:rsid w:val="00CB2DDF"/>
    <w:rsid w:val="00CF284F"/>
    <w:rsid w:val="00CF669B"/>
    <w:rsid w:val="00D03DBD"/>
    <w:rsid w:val="00D17E47"/>
    <w:rsid w:val="00D24338"/>
    <w:rsid w:val="00D40BEF"/>
    <w:rsid w:val="00D42DF3"/>
    <w:rsid w:val="00D65530"/>
    <w:rsid w:val="00D74A1C"/>
    <w:rsid w:val="00D75660"/>
    <w:rsid w:val="00D87504"/>
    <w:rsid w:val="00D876BF"/>
    <w:rsid w:val="00DC6C67"/>
    <w:rsid w:val="00DF7F04"/>
    <w:rsid w:val="00E3165A"/>
    <w:rsid w:val="00E5415D"/>
    <w:rsid w:val="00E57BA2"/>
    <w:rsid w:val="00E7017E"/>
    <w:rsid w:val="00E73827"/>
    <w:rsid w:val="00E83F3C"/>
    <w:rsid w:val="00EC2503"/>
    <w:rsid w:val="00ED133C"/>
    <w:rsid w:val="00ED4B16"/>
    <w:rsid w:val="00F11820"/>
    <w:rsid w:val="00F17587"/>
    <w:rsid w:val="00F23FFC"/>
    <w:rsid w:val="00F32CDF"/>
    <w:rsid w:val="00F52BA9"/>
    <w:rsid w:val="00F54C66"/>
    <w:rsid w:val="00F9583D"/>
    <w:rsid w:val="00FD3596"/>
    <w:rsid w:val="00FE7C70"/>
    <w:rsid w:val="00FF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569459928">
      <w:bodyDiv w:val="1"/>
      <w:marLeft w:val="0"/>
      <w:marRight w:val="0"/>
      <w:marTop w:val="0"/>
      <w:marBottom w:val="0"/>
      <w:divBdr>
        <w:top w:val="none" w:sz="0" w:space="0" w:color="auto"/>
        <w:left w:val="none" w:sz="0" w:space="0" w:color="auto"/>
        <w:bottom w:val="none" w:sz="0" w:space="0" w:color="auto"/>
        <w:right w:val="none" w:sz="0" w:space="0" w:color="auto"/>
      </w:divBdr>
      <w:divsChild>
        <w:div w:id="1529026205">
          <w:marLeft w:val="0"/>
          <w:marRight w:val="0"/>
          <w:marTop w:val="0"/>
          <w:marBottom w:val="0"/>
          <w:divBdr>
            <w:top w:val="none" w:sz="0" w:space="0" w:color="auto"/>
            <w:left w:val="none" w:sz="0" w:space="0" w:color="auto"/>
            <w:bottom w:val="none" w:sz="0" w:space="0" w:color="auto"/>
            <w:right w:val="none" w:sz="0" w:space="0" w:color="auto"/>
          </w:divBdr>
        </w:div>
      </w:divsChild>
    </w:div>
    <w:div w:id="676880567">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292907379">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5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5AIRPNAIUNRU-859666464-7433</_dlc_DocId>
    <_dlc_DocIdUrl xmlns="71c5aaf6-e6ce-465b-b873-5148d2a4c105">
      <Url>https://nokia.sharepoint.com/sites/c5g/e2earch/_layouts/15/DocIdRedir.aspx?ID=5AIRPNAIUNRU-859666464-7433</Url>
      <Description>5AIRPNAIUNRU-859666464-7433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3977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Mazin Al-Shalash</dc:creator>
  <cp:keywords/>
  <dc:description/>
  <cp:lastModifiedBy>Mazin Al-Shalash</cp:lastModifiedBy>
  <cp:revision>8</cp:revision>
  <cp:lastPrinted>2002-04-23T00:10:00Z</cp:lastPrinted>
  <dcterms:created xsi:type="dcterms:W3CDTF">2020-11-09T15:57:00Z</dcterms:created>
  <dcterms:modified xsi:type="dcterms:W3CDTF">2020-11-10T03:24:00Z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f0dcb79f-d3c2-46d5-ada4-5d2a5c7bb45a</vt:lpwstr>
  </property>
</Properties>
</file>