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3932916D" w:rsidR="00E90E49" w:rsidRPr="00CE0424" w:rsidRDefault="00E90E49" w:rsidP="00CE0424">
      <w:pPr>
        <w:pStyle w:val="1"/>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D257CF">
      <w:pPr>
        <w:pStyle w:val="1"/>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r w:rsidR="005061D7" w:rsidRPr="00A042E1" w14:paraId="5FD086BC" w14:textId="77777777" w:rsidTr="00960035">
        <w:trPr>
          <w:ins w:id="51" w:author="Intel (Sudeep)" w:date="2020-11-05T23:57:00Z"/>
        </w:trPr>
        <w:tc>
          <w:tcPr>
            <w:tcW w:w="3085" w:type="dxa"/>
          </w:tcPr>
          <w:p w14:paraId="44C6F2A0" w14:textId="36CCA1A2" w:rsidR="005061D7" w:rsidRDefault="005061D7" w:rsidP="00776893">
            <w:pPr>
              <w:snapToGrid w:val="0"/>
              <w:spacing w:before="120" w:after="120"/>
              <w:rPr>
                <w:ins w:id="52" w:author="Intel (Sudeep)" w:date="2020-11-05T23:57:00Z"/>
                <w:rFonts w:ascii="Arial" w:eastAsia="Yu Mincho" w:hAnsi="Arial" w:cs="Arial"/>
              </w:rPr>
            </w:pPr>
            <w:ins w:id="53"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54"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55"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56"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7623457B" w:rsidR="009D44F7" w:rsidRDefault="009D44F7" w:rsidP="009D44F7">
            <w:pPr>
              <w:snapToGrid w:val="0"/>
              <w:spacing w:before="120" w:after="120"/>
              <w:rPr>
                <w:rFonts w:ascii="Arial" w:eastAsia="Yu Mincho" w:hAnsi="Arial" w:cs="Arial"/>
              </w:rPr>
            </w:pPr>
            <w:r>
              <w:rPr>
                <w:rFonts w:ascii="Arial" w:hAnsi="Arial" w:cs="Arial" w:hint="eastAsia"/>
              </w:rPr>
              <w:t>j</w:t>
            </w:r>
            <w:r>
              <w:rPr>
                <w:rFonts w:ascii="Arial" w:hAnsi="Arial" w:cs="Arial"/>
              </w:rPr>
              <w:t>iameiyi@cn.fujitsu.com</w:t>
            </w:r>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D74902"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D74902"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7">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8"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60" w:author="ZTE-LiuJing" w:date="2020-11-05T16:08:00Z">
                  <w:rPr>
                    <w:rFonts w:ascii="Arial" w:hAnsi="Arial" w:cs="Arial"/>
                  </w:rPr>
                </w:rPrChange>
              </w:rPr>
            </w:pPr>
            <w:ins w:id="61" w:author="Ericsson" w:date="2020-11-03T10:36:00Z">
              <w:r w:rsidRPr="00C153EC">
                <w:rPr>
                  <w:rFonts w:ascii="Arial" w:hAnsi="Arial" w:cs="Arial"/>
                  <w:sz w:val="20"/>
                  <w:szCs w:val="20"/>
                </w:rPr>
                <w:t>We think the CR is not needed.</w:t>
              </w:r>
            </w:ins>
            <w:ins w:id="62" w:author="Ericsson" w:date="2020-11-03T10:37:00Z">
              <w:r>
                <w:rPr>
                  <w:rFonts w:ascii="Arial" w:hAnsi="Arial" w:cs="Arial"/>
                  <w:sz w:val="20"/>
                  <w:szCs w:val="20"/>
                </w:rPr>
                <w:t xml:space="preserve"> Our understanding is that this is probably a corner case and a smart network implementation can avoid it. Further</w:t>
              </w:r>
            </w:ins>
            <w:ins w:id="63"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4"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5"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6"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7" w:author="Zhenzhen" w:date="2020-11-03T21:35:00Z"/>
        </w:trPr>
        <w:tc>
          <w:tcPr>
            <w:tcW w:w="1980" w:type="dxa"/>
            <w:vAlign w:val="center"/>
          </w:tcPr>
          <w:p w14:paraId="1801D618" w14:textId="77777777" w:rsidR="00DB1543" w:rsidRPr="0001732F" w:rsidRDefault="00DB1543" w:rsidP="00F00938">
            <w:pPr>
              <w:jc w:val="center"/>
              <w:rPr>
                <w:ins w:id="68" w:author="Zhenzhen" w:date="2020-11-03T21:35:00Z"/>
                <w:rFonts w:ascii="Arial" w:hAnsi="Arial" w:cs="Arial"/>
                <w:sz w:val="20"/>
                <w:szCs w:val="20"/>
              </w:rPr>
            </w:pPr>
            <w:ins w:id="69"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0" w:author="Zhenzhen" w:date="2020-11-03T21:35:00Z"/>
                <w:rFonts w:ascii="Arial" w:hAnsi="Arial" w:cs="Arial"/>
                <w:sz w:val="20"/>
                <w:szCs w:val="20"/>
              </w:rPr>
            </w:pPr>
            <w:ins w:id="71"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2" w:author="Zhenzhen" w:date="2020-11-03T21:35:00Z"/>
                <w:rFonts w:ascii="Arial" w:hAnsi="Arial" w:cs="Arial"/>
              </w:rPr>
            </w:pPr>
            <w:ins w:id="73"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4"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5"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6"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7"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9"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0"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1"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2" w:author="CATT" w:date="2020-11-04T17:37:00Z"/>
                <w:rFonts w:ascii="Arial" w:hAnsi="Arial" w:cs="Arial"/>
              </w:rPr>
            </w:pPr>
            <w:ins w:id="83" w:author="CATT" w:date="2020-11-04T17:32:00Z">
              <w:r>
                <w:rPr>
                  <w:rFonts w:ascii="Arial" w:hAnsi="Arial" w:cs="Arial"/>
                </w:rPr>
                <w:t xml:space="preserve">It </w:t>
              </w:r>
              <w:r>
                <w:rPr>
                  <w:rFonts w:ascii="Arial" w:hAnsi="Arial" w:cs="Arial" w:hint="eastAsia"/>
                </w:rPr>
                <w:t>seems useful to clarify this</w:t>
              </w:r>
            </w:ins>
            <w:ins w:id="84" w:author="CATT" w:date="2020-11-04T17:33:00Z">
              <w:r>
                <w:rPr>
                  <w:rFonts w:ascii="Arial" w:hAnsi="Arial" w:cs="Arial" w:hint="eastAsia"/>
                </w:rPr>
                <w:t xml:space="preserve"> point. </w:t>
              </w:r>
            </w:ins>
            <w:ins w:id="85" w:author="CATT" w:date="2020-11-04T17:36:00Z">
              <w:r>
                <w:rPr>
                  <w:rFonts w:ascii="Arial" w:hAnsi="Arial" w:cs="Arial" w:hint="eastAsia"/>
                </w:rPr>
                <w:t xml:space="preserve">But we suggest </w:t>
              </w:r>
            </w:ins>
            <w:ins w:id="86" w:author="CATT" w:date="2020-11-04T17:37:00Z">
              <w:r>
                <w:rPr>
                  <w:rFonts w:ascii="Arial" w:hAnsi="Arial" w:cs="Arial" w:hint="eastAsia"/>
                </w:rPr>
                <w:t>to further modify</w:t>
              </w:r>
            </w:ins>
            <w:ins w:id="87"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8" w:author="CATT" w:date="2020-11-04T17:37:00Z"/>
                <w:rFonts w:ascii="Arial" w:hAnsi="Arial" w:cs="Arial"/>
              </w:rPr>
            </w:pPr>
          </w:p>
          <w:p w14:paraId="1E4228AB" w14:textId="167364C7" w:rsidR="00204A94" w:rsidRDefault="00204A94" w:rsidP="00677309">
            <w:pPr>
              <w:rPr>
                <w:ins w:id="89" w:author="CATT" w:date="2020-11-04T17:33:00Z"/>
                <w:rFonts w:ascii="Arial" w:hAnsi="Arial" w:cs="Arial"/>
              </w:rPr>
            </w:pPr>
            <w:ins w:id="90"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1" w:author="CATT" w:date="2020-11-04T17:37:00Z">
                    <w:rPr>
                      <w:lang w:eastAsia="sv-SE"/>
                    </w:rPr>
                  </w:rPrChange>
                </w:rPr>
                <w:t>he</w:t>
              </w:r>
              <w:r w:rsidRPr="00204A94">
                <w:rPr>
                  <w:highlight w:val="yellow"/>
                  <w:rPrChange w:id="92" w:author="CATT" w:date="2020-11-04T17:37:00Z">
                    <w:rPr/>
                  </w:rPrChange>
                </w:rPr>
                <w:t xml:space="preserve"> BWP corresponding to the </w:t>
              </w:r>
              <w:r w:rsidRPr="00204A94">
                <w:rPr>
                  <w:rFonts w:eastAsia="宋体"/>
                  <w:i/>
                  <w:iCs/>
                  <w:highlight w:val="yellow"/>
                  <w:rPrChange w:id="93" w:author="CATT" w:date="2020-11-04T17:37:00Z">
                    <w:rPr>
                      <w:rFonts w:eastAsia="宋体"/>
                      <w:i/>
                      <w:iCs/>
                    </w:rPr>
                  </w:rPrChange>
                </w:rPr>
                <w:t>firstActiveUplinkBWP-I</w:t>
              </w:r>
              <w:r>
                <w:rPr>
                  <w:rFonts w:eastAsia="宋体" w:hint="eastAsia"/>
                  <w:i/>
                  <w:iCs/>
                </w:rPr>
                <w:t>d</w:t>
              </w:r>
              <w:r w:rsidRPr="00204A94">
                <w:rPr>
                  <w:strike/>
                  <w:lang w:eastAsia="sv-SE"/>
                  <w:rPrChange w:id="94" w:author="CATT" w:date="2020-11-04T17:37:00Z">
                    <w:rPr>
                      <w:lang w:eastAsia="sv-SE"/>
                    </w:rPr>
                  </w:rPrChange>
                </w:rPr>
                <w:t xml:space="preserve"> </w:t>
              </w:r>
              <w:r w:rsidRPr="00204A94">
                <w:rPr>
                  <w:i/>
                  <w:strike/>
                  <w:lang w:eastAsia="sv-SE"/>
                  <w:rPrChange w:id="95" w:author="CATT" w:date="2020-11-04T17:37:00Z">
                    <w:rPr>
                      <w:i/>
                      <w:lang w:eastAsia="sv-SE"/>
                    </w:rPr>
                  </w:rPrChange>
                </w:rPr>
                <w:t>firstActiveUplinkBWP</w:t>
              </w:r>
              <w:r w:rsidRPr="00204A94">
                <w:rPr>
                  <w:strike/>
                  <w:lang w:eastAsia="sv-SE"/>
                  <w:rPrChange w:id="96" w:author="CATT" w:date="2020-11-04T17:37:00Z">
                    <w:rPr>
                      <w:lang w:eastAsia="sv-SE"/>
                    </w:rPr>
                  </w:rPrChange>
                </w:rPr>
                <w:t xml:space="preserve"> (see </w:t>
              </w:r>
              <w:r w:rsidRPr="00204A94">
                <w:rPr>
                  <w:i/>
                  <w:strike/>
                  <w:lang w:eastAsia="sv-SE"/>
                  <w:rPrChange w:id="97" w:author="CATT" w:date="2020-11-04T17:37:00Z">
                    <w:rPr>
                      <w:i/>
                      <w:lang w:eastAsia="sv-SE"/>
                    </w:rPr>
                  </w:rPrChange>
                </w:rPr>
                <w:t>UplinkConfig</w:t>
              </w:r>
              <w:r w:rsidRPr="00204A94">
                <w:rPr>
                  <w:strike/>
                  <w:lang w:eastAsia="sv-SE"/>
                  <w:rPrChange w:id="98" w:author="CATT" w:date="2020-11-04T17:37:00Z">
                    <w:rPr>
                      <w:lang w:eastAsia="sv-SE"/>
                    </w:rPr>
                  </w:rPrChange>
                </w:rPr>
                <w:t>)</w:t>
              </w:r>
              <w:r w:rsidRPr="00204A94">
                <w:rPr>
                  <w:rFonts w:eastAsia="宋体"/>
                  <w:strike/>
                  <w:rPrChange w:id="99" w:author="CATT" w:date="2020-11-04T17:37:00Z">
                    <w:rPr>
                      <w:rFonts w:eastAsia="宋体"/>
                    </w:rPr>
                  </w:rPrChange>
                </w:rPr>
                <w:t xml:space="preserve">  </w:t>
              </w:r>
              <w:r>
                <w:rPr>
                  <w:rFonts w:eastAsia="宋体" w:hint="eastAsia"/>
                </w:rPr>
                <w:t xml:space="preserve">if </w:t>
              </w:r>
              <w:r w:rsidRPr="00204A94">
                <w:rPr>
                  <w:rFonts w:eastAsia="宋体"/>
                  <w:i/>
                  <w:iCs/>
                  <w:strike/>
                  <w:rPrChange w:id="100" w:author="CATT" w:date="2020-11-04T17:39:00Z">
                    <w:rPr>
                      <w:rFonts w:eastAsia="宋体"/>
                      <w:i/>
                      <w:iCs/>
                    </w:rPr>
                  </w:rPrChange>
                </w:rPr>
                <w:t>firstActiveUplinkBWP-Id</w:t>
              </w:r>
              <w:r>
                <w:rPr>
                  <w:rFonts w:eastAsia="宋体" w:hint="eastAsia"/>
                </w:rPr>
                <w:t xml:space="preserve"> </w:t>
              </w:r>
            </w:ins>
            <w:ins w:id="101" w:author="CATT" w:date="2020-11-04T17:39:00Z">
              <w:r w:rsidRPr="00204A94">
                <w:rPr>
                  <w:rFonts w:eastAsia="宋体"/>
                  <w:highlight w:val="yellow"/>
                  <w:rPrChange w:id="102" w:author="CATT" w:date="2020-11-04T17:39:00Z">
                    <w:rPr>
                      <w:rFonts w:eastAsia="宋体"/>
                    </w:rPr>
                  </w:rPrChange>
                </w:rPr>
                <w:t>the field</w:t>
              </w:r>
              <w:r>
                <w:rPr>
                  <w:rFonts w:eastAsia="宋体" w:hint="eastAsia"/>
                </w:rPr>
                <w:t xml:space="preserve"> </w:t>
              </w:r>
            </w:ins>
            <w:ins w:id="103"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4" w:author="Samsung User" w:date="2020-11-04T14:06:00Z"/>
        </w:trPr>
        <w:tc>
          <w:tcPr>
            <w:tcW w:w="1980" w:type="dxa"/>
          </w:tcPr>
          <w:p w14:paraId="674B39A9" w14:textId="77777777" w:rsidR="00F93088" w:rsidRPr="0001732F" w:rsidRDefault="00F93088" w:rsidP="00776893">
            <w:pPr>
              <w:jc w:val="center"/>
              <w:rPr>
                <w:ins w:id="105" w:author="Samsung User" w:date="2020-11-04T14:06:00Z"/>
                <w:rFonts w:ascii="Arial" w:hAnsi="Arial" w:cs="Arial"/>
                <w:sz w:val="20"/>
                <w:szCs w:val="20"/>
              </w:rPr>
            </w:pPr>
            <w:ins w:id="106"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7" w:author="Samsung User" w:date="2020-11-04T14:06:00Z"/>
                <w:rFonts w:ascii="Arial" w:hAnsi="Arial" w:cs="Arial"/>
                <w:sz w:val="20"/>
                <w:szCs w:val="20"/>
              </w:rPr>
            </w:pPr>
            <w:ins w:id="108"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9" w:author="Samsung User" w:date="2020-11-04T14:06:00Z"/>
                <w:rFonts w:ascii="Arial" w:hAnsi="Arial" w:cs="Arial"/>
              </w:rPr>
            </w:pPr>
            <w:ins w:id="110"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1" w:author="NEC" w:date="2020-11-05T18:50:00Z">
            <w:tblPrEx>
              <w:tblW w:w="0" w:type="auto"/>
            </w:tblPrEx>
          </w:tblPrExChange>
        </w:tblPrEx>
        <w:trPr>
          <w:ins w:id="112" w:author="NEC" w:date="2020-11-05T18:49:00Z"/>
          <w:trPrChange w:id="113" w:author="NEC" w:date="2020-11-05T18:50:00Z">
            <w:trPr>
              <w:gridAfter w:val="0"/>
            </w:trPr>
          </w:trPrChange>
        </w:trPr>
        <w:tc>
          <w:tcPr>
            <w:tcW w:w="1980" w:type="dxa"/>
            <w:vAlign w:val="center"/>
            <w:tcPrChange w:id="114" w:author="NEC" w:date="2020-11-05T18:50:00Z">
              <w:tcPr>
                <w:tcW w:w="1980" w:type="dxa"/>
              </w:tcPr>
            </w:tcPrChange>
          </w:tcPr>
          <w:p w14:paraId="4AA7BA1C" w14:textId="5767E905" w:rsidR="00F1669E" w:rsidRDefault="00F1669E" w:rsidP="00F1669E">
            <w:pPr>
              <w:jc w:val="center"/>
              <w:rPr>
                <w:ins w:id="115" w:author="NEC" w:date="2020-11-05T18:49:00Z"/>
                <w:rFonts w:ascii="Arial" w:hAnsi="Arial" w:cs="Arial"/>
                <w:sz w:val="20"/>
                <w:szCs w:val="20"/>
              </w:rPr>
            </w:pPr>
            <w:ins w:id="116" w:author="NEC" w:date="2020-11-05T18:50:00Z">
              <w:r>
                <w:rPr>
                  <w:rFonts w:ascii="Arial" w:eastAsia="Yu Mincho" w:hAnsi="Arial" w:cs="Arial" w:hint="eastAsia"/>
                  <w:sz w:val="20"/>
                  <w:szCs w:val="20"/>
                </w:rPr>
                <w:t>NEC</w:t>
              </w:r>
            </w:ins>
          </w:p>
        </w:tc>
        <w:tc>
          <w:tcPr>
            <w:tcW w:w="1378" w:type="dxa"/>
            <w:vAlign w:val="center"/>
            <w:tcPrChange w:id="117" w:author="NEC" w:date="2020-11-05T18:50:00Z">
              <w:tcPr>
                <w:tcW w:w="1276" w:type="dxa"/>
              </w:tcPr>
            </w:tcPrChange>
          </w:tcPr>
          <w:p w14:paraId="1F9B9F23" w14:textId="48635476" w:rsidR="00F1669E" w:rsidRDefault="00F1669E" w:rsidP="00F1669E">
            <w:pPr>
              <w:jc w:val="center"/>
              <w:rPr>
                <w:ins w:id="118" w:author="NEC" w:date="2020-11-05T18:49:00Z"/>
                <w:rFonts w:ascii="Arial" w:hAnsi="Arial" w:cs="Arial"/>
                <w:sz w:val="20"/>
                <w:szCs w:val="20"/>
              </w:rPr>
            </w:pPr>
            <w:ins w:id="119" w:author="NEC" w:date="2020-11-05T18:50:00Z">
              <w:r>
                <w:rPr>
                  <w:rFonts w:ascii="Arial" w:eastAsia="Yu Mincho" w:hAnsi="Arial" w:cs="Arial" w:hint="eastAsia"/>
                  <w:sz w:val="20"/>
                  <w:szCs w:val="20"/>
                </w:rPr>
                <w:t>Yes</w:t>
              </w:r>
            </w:ins>
          </w:p>
        </w:tc>
        <w:tc>
          <w:tcPr>
            <w:tcW w:w="6373" w:type="dxa"/>
            <w:tcPrChange w:id="120" w:author="NEC" w:date="2020-11-05T18:50:00Z">
              <w:tcPr>
                <w:tcW w:w="6373" w:type="dxa"/>
                <w:gridSpan w:val="2"/>
              </w:tcPr>
            </w:tcPrChange>
          </w:tcPr>
          <w:p w14:paraId="3034C8D3" w14:textId="25ABFF12" w:rsidR="00F1669E" w:rsidRDefault="00F1669E" w:rsidP="00F1669E">
            <w:pPr>
              <w:rPr>
                <w:ins w:id="121" w:author="NEC" w:date="2020-11-05T18:49:00Z"/>
                <w:rFonts w:ascii="Arial" w:hAnsi="Arial" w:cs="Arial"/>
              </w:rPr>
            </w:pPr>
            <w:ins w:id="122"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3" w:author="ly" w:date="2020-10-15T19:19:00Z">
              <w:r>
                <w:rPr>
                  <w:rFonts w:eastAsia="宋体" w:hint="eastAsia"/>
                </w:rPr>
                <w:t>otherwise according to the parameters in the UE</w:t>
              </w:r>
            </w:ins>
            <w:ins w:id="124" w:author="ly" w:date="2020-10-15T19:20:00Z">
              <w:r>
                <w:rPr>
                  <w:rFonts w:eastAsia="宋体"/>
                </w:rPr>
                <w:t>’</w:t>
              </w:r>
            </w:ins>
            <w:ins w:id="125"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6" w:author="ly" w:date="2020-10-15T19:19:00Z">
              <w:r>
                <w:rPr>
                  <w:rFonts w:eastAsia="宋体" w:hint="eastAsia"/>
                </w:rPr>
                <w:t>otherwise according to the</w:t>
              </w:r>
            </w:ins>
            <w:ins w:id="127" w:author="Intel (Sudeep)" w:date="2020-11-05T22:05:00Z">
              <w:r w:rsidR="00EC1017" w:rsidRPr="00EC1017">
                <w:rPr>
                  <w:rFonts w:eastAsia="宋体"/>
                  <w:highlight w:val="yellow"/>
                  <w:rPrChange w:id="128" w:author="Intel (Sudeep)" w:date="2020-11-05T22:05:00Z">
                    <w:rPr>
                      <w:rFonts w:eastAsia="宋体"/>
                    </w:rPr>
                  </w:rPrChange>
                </w:rPr>
                <w:t>se</w:t>
              </w:r>
            </w:ins>
            <w:ins w:id="129" w:author="ly" w:date="2020-10-15T19:19:00Z">
              <w:r>
                <w:rPr>
                  <w:rFonts w:eastAsia="宋体" w:hint="eastAsia"/>
                </w:rPr>
                <w:t xml:space="preserve"> parameters in the UE</w:t>
              </w:r>
            </w:ins>
            <w:ins w:id="130" w:author="ly" w:date="2020-10-15T19:20:00Z">
              <w:r>
                <w:rPr>
                  <w:rFonts w:eastAsia="宋体"/>
                </w:rPr>
                <w:t>’</w:t>
              </w:r>
            </w:ins>
            <w:ins w:id="131"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sz w:val="24"/>
          <w:u w:val="single"/>
        </w:rPr>
      </w:pPr>
      <w:r w:rsidRPr="00D257CF">
        <w:rPr>
          <w:sz w:val="24"/>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Pr="00F00E46"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3A8EF17A" w14:textId="77777777" w:rsidR="00D257CF" w:rsidRPr="00AF167A" w:rsidRDefault="00D257CF"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D74902"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2"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4" w:author="MediaTek (Felix)" w:date="2020-11-03T18:16:00Z">
              <w:r w:rsidRPr="00F74687">
                <w:rPr>
                  <w:rFonts w:ascii="Arial" w:hAnsi="Arial" w:cs="Arial"/>
                  <w:sz w:val="20"/>
                </w:rPr>
                <w:t>We think that it is useful clarification and should be started from Rel-</w:t>
              </w:r>
              <w:r w:rsidRPr="00F74687">
                <w:rPr>
                  <w:rFonts w:ascii="Arial" w:hAnsi="Arial" w:cs="Arial"/>
                  <w:sz w:val="20"/>
                </w:rPr>
                <w:lastRenderedPageBreak/>
                <w:t>15 (if agreed).</w:t>
              </w:r>
            </w:ins>
          </w:p>
        </w:tc>
      </w:tr>
      <w:tr w:rsidR="00DB1543" w14:paraId="2DDD08BD" w14:textId="77777777" w:rsidTr="00F00938">
        <w:trPr>
          <w:ins w:id="135" w:author="Zhenzhen" w:date="2020-11-03T21:35:00Z"/>
        </w:trPr>
        <w:tc>
          <w:tcPr>
            <w:tcW w:w="1980" w:type="dxa"/>
            <w:vAlign w:val="center"/>
          </w:tcPr>
          <w:p w14:paraId="77B0F66F" w14:textId="77777777" w:rsidR="00DB1543" w:rsidRPr="0001732F" w:rsidRDefault="00DB1543" w:rsidP="00F00938">
            <w:pPr>
              <w:jc w:val="center"/>
              <w:rPr>
                <w:ins w:id="136" w:author="Zhenzhen" w:date="2020-11-03T21:35:00Z"/>
                <w:rFonts w:ascii="Arial" w:hAnsi="Arial" w:cs="Arial"/>
                <w:sz w:val="20"/>
                <w:szCs w:val="20"/>
              </w:rPr>
            </w:pPr>
            <w:ins w:id="137" w:author="Zhenzhen" w:date="2020-11-03T21:35: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8" w:author="Zhenzhen" w:date="2020-11-03T21:35:00Z"/>
                <w:rFonts w:ascii="Arial" w:hAnsi="Arial" w:cs="Arial"/>
                <w:sz w:val="20"/>
                <w:szCs w:val="20"/>
              </w:rPr>
            </w:pPr>
            <w:ins w:id="139"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0" w:author="Zhenzhen" w:date="2020-11-03T21:35:00Z"/>
                <w:rFonts w:ascii="Arial" w:hAnsi="Arial" w:cs="Arial"/>
              </w:rPr>
            </w:pPr>
            <w:ins w:id="141"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2"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4" w:author="Apple - Naveen Palle" w:date="2020-11-03T10:28:00Z">
              <w:r>
                <w:rPr>
                  <w:rFonts w:ascii="Arial" w:hAnsi="Arial" w:cs="Arial"/>
                </w:rPr>
                <w:t>We think t</w:t>
              </w:r>
            </w:ins>
            <w:ins w:id="145" w:author="Apple - Naveen Palle" w:date="2020-11-03T10:29:00Z">
              <w:r>
                <w:rPr>
                  <w:rFonts w:ascii="Arial" w:hAnsi="Arial" w:cs="Arial"/>
                </w:rPr>
                <w:t>hat RACH for SCell is only sTAG purposes and  it is not necessary to have multiple RA</w:t>
              </w:r>
            </w:ins>
            <w:ins w:id="146"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7"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8"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0"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1"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3" w:author="CATT" w:date="2020-11-04T11:09:00Z"/>
                <w:rFonts w:ascii="Arial" w:hAnsi="Arial" w:cs="Arial"/>
              </w:rPr>
            </w:pPr>
            <w:ins w:id="154"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5" w:author="CATT" w:date="2020-11-04T11:09:00Z">
              <w:r>
                <w:rPr>
                  <w:rFonts w:ascii="Arial" w:hAnsi="Arial" w:cs="Arial" w:hint="eastAsia"/>
                </w:rPr>
                <w:t xml:space="preserve"> numbers</w:t>
              </w:r>
            </w:ins>
            <w:ins w:id="156" w:author="CATT" w:date="2020-11-04T11:08:00Z">
              <w:r>
                <w:rPr>
                  <w:rFonts w:ascii="Arial" w:hAnsi="Arial" w:cs="Arial" w:hint="eastAsia"/>
                </w:rPr>
                <w:t xml:space="preserve"> but not an extra </w:t>
              </w:r>
            </w:ins>
            <w:ins w:id="157" w:author="CATT" w:date="2020-11-04T11:09:00Z">
              <w:r>
                <w:rPr>
                  <w:rFonts w:ascii="Arial" w:hAnsi="Arial" w:cs="Arial" w:hint="eastAsia"/>
                </w:rPr>
                <w:t>RA-</w:t>
              </w:r>
            </w:ins>
            <w:ins w:id="158"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59"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0"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2"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3" w:author="ZTE-LiuJing" w:date="2020-11-05T10:15:00Z"/>
        </w:trPr>
        <w:tc>
          <w:tcPr>
            <w:tcW w:w="1980" w:type="dxa"/>
            <w:vAlign w:val="center"/>
          </w:tcPr>
          <w:p w14:paraId="33656FBF" w14:textId="0197503C" w:rsidR="001A0021" w:rsidRDefault="001A0021" w:rsidP="00677309">
            <w:pPr>
              <w:jc w:val="center"/>
              <w:rPr>
                <w:ins w:id="164" w:author="ZTE-LiuJing" w:date="2020-11-05T10:15:00Z"/>
                <w:rFonts w:ascii="Arial" w:hAnsi="Arial" w:cs="Arial"/>
                <w:sz w:val="20"/>
                <w:szCs w:val="20"/>
              </w:rPr>
            </w:pPr>
            <w:ins w:id="165"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6" w:author="ZTE-LiuJing" w:date="2020-11-05T10:15:00Z"/>
                <w:rFonts w:ascii="Arial" w:hAnsi="Arial" w:cs="Arial"/>
                <w:sz w:val="20"/>
                <w:szCs w:val="20"/>
              </w:rPr>
            </w:pPr>
            <w:ins w:id="167"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8" w:author="ZTE-LiuJing" w:date="2020-11-05T10:18:00Z"/>
                <w:rFonts w:ascii="Arial" w:hAnsi="Arial" w:cs="Arial"/>
              </w:rPr>
            </w:pPr>
            <w:ins w:id="169" w:author="ZTE-LiuJing" w:date="2020-11-05T10:17:00Z">
              <w:r>
                <w:rPr>
                  <w:rFonts w:ascii="Arial" w:hAnsi="Arial" w:cs="Arial"/>
                </w:rPr>
                <w:t>We think this can be ensured by</w:t>
              </w:r>
            </w:ins>
            <w:ins w:id="170" w:author="ZTE-LiuJing" w:date="2020-11-05T10:18:00Z">
              <w:r>
                <w:rPr>
                  <w:rFonts w:ascii="Arial" w:hAnsi="Arial" w:cs="Arial"/>
                </w:rPr>
                <w:t xml:space="preserve"> network</w:t>
              </w:r>
            </w:ins>
            <w:ins w:id="171" w:author="ZTE-LiuJing" w:date="2020-11-05T10:19:00Z">
              <w:r>
                <w:rPr>
                  <w:rFonts w:ascii="Arial" w:hAnsi="Arial" w:cs="Arial"/>
                </w:rPr>
                <w:t xml:space="preserve"> implementation.</w:t>
              </w:r>
            </w:ins>
          </w:p>
          <w:p w14:paraId="2B9A6DF3" w14:textId="144BB04E" w:rsidR="001A0021" w:rsidRDefault="001A0021" w:rsidP="001A0021">
            <w:pPr>
              <w:rPr>
                <w:ins w:id="172" w:author="ZTE-LiuJing" w:date="2020-11-05T10:15:00Z"/>
                <w:rFonts w:ascii="Arial" w:hAnsi="Arial" w:cs="Arial"/>
              </w:rPr>
            </w:pPr>
            <w:ins w:id="173" w:author="ZTE-LiuJing" w:date="2020-11-05T10:18:00Z">
              <w:r w:rsidRPr="001A0021">
                <w:rPr>
                  <w:rFonts w:ascii="Arial" w:hAnsi="Arial" w:cs="Arial"/>
                </w:rPr>
                <w:t xml:space="preserve">For sTAG, since SCell may be deactivated, </w:t>
              </w:r>
            </w:ins>
            <w:ins w:id="174" w:author="ZTE-LiuJing" w:date="2020-11-05T10:19:00Z">
              <w:r>
                <w:rPr>
                  <w:rFonts w:ascii="Arial" w:hAnsi="Arial" w:cs="Arial"/>
                </w:rPr>
                <w:t xml:space="preserve">we think </w:t>
              </w:r>
            </w:ins>
            <w:ins w:id="175"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6" w:author="ZTE-LiuJing" w:date="2020-11-05T10:19:00Z">
              <w:r>
                <w:rPr>
                  <w:rFonts w:ascii="Arial" w:hAnsi="Arial" w:cs="Arial"/>
                </w:rPr>
                <w:t xml:space="preserve">the </w:t>
              </w:r>
            </w:ins>
            <w:ins w:id="177" w:author="ZTE-LiuJing" w:date="2020-11-05T10:18:00Z">
              <w:r w:rsidRPr="001A0021">
                <w:rPr>
                  <w:rFonts w:ascii="Arial" w:hAnsi="Arial" w:cs="Arial"/>
                </w:rPr>
                <w:t>SCell with RACH resource is deactivated.</w:t>
              </w:r>
            </w:ins>
          </w:p>
        </w:tc>
      </w:tr>
      <w:tr w:rsidR="0064142B" w14:paraId="1966929C" w14:textId="77777777" w:rsidTr="005A400E">
        <w:trPr>
          <w:ins w:id="178" w:author="NEC" w:date="2020-11-05T18:50:00Z"/>
        </w:trPr>
        <w:tc>
          <w:tcPr>
            <w:tcW w:w="1980" w:type="dxa"/>
            <w:vAlign w:val="center"/>
          </w:tcPr>
          <w:p w14:paraId="2CD038CA" w14:textId="10571012" w:rsidR="0064142B" w:rsidRDefault="0064142B" w:rsidP="0064142B">
            <w:pPr>
              <w:jc w:val="center"/>
              <w:rPr>
                <w:ins w:id="179" w:author="NEC" w:date="2020-11-05T18:50:00Z"/>
                <w:rFonts w:ascii="Arial" w:hAnsi="Arial" w:cs="Arial"/>
                <w:sz w:val="20"/>
                <w:szCs w:val="20"/>
              </w:rPr>
            </w:pPr>
            <w:ins w:id="180"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81" w:author="NEC" w:date="2020-11-05T18:50:00Z"/>
                <w:rFonts w:ascii="Arial" w:hAnsi="Arial" w:cs="Arial"/>
                <w:sz w:val="20"/>
                <w:szCs w:val="20"/>
              </w:rPr>
            </w:pPr>
            <w:ins w:id="182"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3" w:author="NEC" w:date="2020-11-05T18:50:00Z"/>
                <w:rFonts w:ascii="Arial" w:hAnsi="Arial" w:cs="Arial"/>
              </w:rPr>
            </w:pPr>
            <w:ins w:id="184"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5" w:author="Intel (Sudeep)" w:date="2020-11-05T22:07:00Z"/>
        </w:trPr>
        <w:tc>
          <w:tcPr>
            <w:tcW w:w="1980" w:type="dxa"/>
          </w:tcPr>
          <w:p w14:paraId="4493F688" w14:textId="72C007CA" w:rsidR="00EC1017" w:rsidRDefault="00EC1017" w:rsidP="009067FE">
            <w:pPr>
              <w:jc w:val="center"/>
              <w:rPr>
                <w:ins w:id="186" w:author="Intel (Sudeep)" w:date="2020-11-05T22:07:00Z"/>
                <w:rFonts w:ascii="Arial" w:eastAsia="Malgun Gothic" w:hAnsi="Arial" w:cs="Arial"/>
                <w:szCs w:val="20"/>
              </w:rPr>
            </w:pPr>
            <w:ins w:id="187"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8" w:author="Intel (Sudeep)" w:date="2020-11-05T22:07:00Z"/>
                <w:rFonts w:ascii="Arial" w:eastAsia="Malgun Gothic" w:hAnsi="Arial" w:cs="Arial"/>
                <w:szCs w:val="20"/>
              </w:rPr>
            </w:pPr>
            <w:ins w:id="189"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0" w:author="Intel (Sudeep)" w:date="2020-11-05T22:07:00Z"/>
                <w:rFonts w:ascii="Arial" w:eastAsia="Malgun Gothic" w:hAnsi="Arial" w:cs="Arial"/>
              </w:rPr>
            </w:pPr>
            <w:ins w:id="191"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sz w:val="24"/>
          <w:u w:val="single"/>
        </w:rPr>
      </w:pPr>
      <w:r w:rsidRPr="00D257CF">
        <w:rPr>
          <w:sz w:val="24"/>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lastRenderedPageBreak/>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D74902"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2"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4" w:author="Ericsson" w:date="2020-11-03T10:42:00Z">
              <w:r>
                <w:rPr>
                  <w:rFonts w:ascii="Arial" w:hAnsi="Arial" w:cs="Arial"/>
                  <w:sz w:val="20"/>
                  <w:szCs w:val="20"/>
                </w:rPr>
                <w:t xml:space="preserve">Our intention </w:t>
              </w:r>
            </w:ins>
            <w:ins w:id="195" w:author="Ericsson" w:date="2020-11-03T10:44:00Z">
              <w:r>
                <w:rPr>
                  <w:rFonts w:ascii="Arial" w:hAnsi="Arial" w:cs="Arial"/>
                  <w:sz w:val="20"/>
                  <w:szCs w:val="20"/>
                </w:rPr>
                <w:t xml:space="preserve">here </w:t>
              </w:r>
            </w:ins>
            <w:ins w:id="196" w:author="Ericsson" w:date="2020-11-03T10:42:00Z">
              <w:r>
                <w:rPr>
                  <w:rFonts w:ascii="Arial" w:hAnsi="Arial" w:cs="Arial"/>
                  <w:sz w:val="20"/>
                  <w:szCs w:val="20"/>
                </w:rPr>
                <w:t>is</w:t>
              </w:r>
            </w:ins>
            <w:ins w:id="197" w:author="Ericsson" w:date="2020-11-03T10:44:00Z">
              <w:r>
                <w:rPr>
                  <w:rFonts w:ascii="Arial" w:hAnsi="Arial" w:cs="Arial"/>
                  <w:sz w:val="20"/>
                  <w:szCs w:val="20"/>
                </w:rPr>
                <w:t xml:space="preserve"> </w:t>
              </w:r>
            </w:ins>
            <w:ins w:id="198" w:author="Ericsson" w:date="2020-11-03T10:42:00Z">
              <w:r>
                <w:rPr>
                  <w:rFonts w:ascii="Arial" w:hAnsi="Arial" w:cs="Arial"/>
                  <w:sz w:val="20"/>
                  <w:szCs w:val="20"/>
                </w:rPr>
                <w:t xml:space="preserve">to clarify the network actions (and what the UE </w:t>
              </w:r>
            </w:ins>
            <w:ins w:id="199" w:author="Ericsson" w:date="2020-11-03T10:45:00Z">
              <w:r>
                <w:rPr>
                  <w:rFonts w:ascii="Arial" w:hAnsi="Arial" w:cs="Arial"/>
                  <w:sz w:val="20"/>
                  <w:szCs w:val="20"/>
                </w:rPr>
                <w:t>expects</w:t>
              </w:r>
            </w:ins>
            <w:ins w:id="200" w:author="Ericsson" w:date="2020-11-03T10:42:00Z">
              <w:r>
                <w:rPr>
                  <w:rFonts w:ascii="Arial" w:hAnsi="Arial" w:cs="Arial"/>
                  <w:sz w:val="20"/>
                  <w:szCs w:val="20"/>
                </w:rPr>
                <w:t>) during the RRC re-establishment procedure. Our underst</w:t>
              </w:r>
            </w:ins>
            <w:ins w:id="201"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2" w:author="Ericsson" w:date="2020-11-03T10:45:00Z">
              <w:r>
                <w:rPr>
                  <w:rFonts w:ascii="Arial" w:hAnsi="Arial" w:cs="Arial"/>
                  <w:sz w:val="20"/>
                  <w:szCs w:val="20"/>
                </w:rPr>
                <w:t>an</w:t>
              </w:r>
            </w:ins>
            <w:ins w:id="203" w:author="Ericsson" w:date="2020-11-03T10:43:00Z">
              <w:r>
                <w:rPr>
                  <w:rFonts w:ascii="Arial" w:hAnsi="Arial" w:cs="Arial"/>
                  <w:sz w:val="20"/>
                  <w:szCs w:val="20"/>
                </w:rPr>
                <w:t xml:space="preserve"> SRB1 configuration in the first </w:t>
              </w:r>
            </w:ins>
            <w:ins w:id="204" w:author="Ericsson" w:date="2020-11-03T10:48:00Z">
              <w:r>
                <w:rPr>
                  <w:rFonts w:ascii="Arial" w:hAnsi="Arial" w:cs="Arial"/>
                  <w:sz w:val="20"/>
                  <w:szCs w:val="20"/>
                </w:rPr>
                <w:t>RRCReconfiguration</w:t>
              </w:r>
            </w:ins>
            <w:ins w:id="205" w:author="Ericsson" w:date="2020-11-03T10:43:00Z">
              <w:r>
                <w:rPr>
                  <w:rFonts w:ascii="Arial" w:hAnsi="Arial" w:cs="Arial"/>
                  <w:sz w:val="20"/>
                  <w:szCs w:val="20"/>
                </w:rPr>
                <w:t xml:space="preserve"> message after re-establishment, </w:t>
              </w:r>
            </w:ins>
            <w:ins w:id="206" w:author="Ericsson" w:date="2020-11-03T10:44:00Z">
              <w:r>
                <w:rPr>
                  <w:rFonts w:ascii="Arial" w:hAnsi="Arial" w:cs="Arial"/>
                  <w:sz w:val="20"/>
                  <w:szCs w:val="20"/>
                </w:rPr>
                <w:t xml:space="preserve">unless the </w:t>
              </w:r>
              <w:r>
                <w:rPr>
                  <w:rFonts w:ascii="Arial" w:hAnsi="Arial" w:cs="Arial"/>
                  <w:sz w:val="20"/>
                  <w:szCs w:val="20"/>
                </w:rPr>
                <w:lastRenderedPageBreak/>
                <w:t>dafault SRB1 need to</w:t>
              </w:r>
            </w:ins>
            <w:ins w:id="207" w:author="Ericsson" w:date="2020-11-03T10:45:00Z">
              <w:r>
                <w:rPr>
                  <w:rFonts w:ascii="Arial" w:hAnsi="Arial" w:cs="Arial"/>
                  <w:sz w:val="20"/>
                  <w:szCs w:val="20"/>
                </w:rPr>
                <w:t xml:space="preserve"> </w:t>
              </w:r>
            </w:ins>
            <w:ins w:id="208" w:author="Ericsson" w:date="2020-11-03T10:44:00Z">
              <w:r>
                <w:rPr>
                  <w:rFonts w:ascii="Arial" w:hAnsi="Arial" w:cs="Arial"/>
                  <w:sz w:val="20"/>
                  <w:szCs w:val="20"/>
                </w:rPr>
                <w:t>be changed/reconfigured.</w:t>
              </w:r>
            </w:ins>
            <w:ins w:id="209"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0" w:author="MediaTek (Felix)" w:date="2020-11-03T18:16:00Z">
              <w:r>
                <w:rPr>
                  <w:rFonts w:ascii="Arial" w:hAnsi="Arial" w:cs="Arial"/>
                  <w:sz w:val="20"/>
                  <w:szCs w:val="20"/>
                </w:rPr>
                <w:lastRenderedPageBreak/>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2" w:author="Zhenzhen" w:date="2020-11-03T21:36:00Z"/>
        </w:trPr>
        <w:tc>
          <w:tcPr>
            <w:tcW w:w="1962" w:type="dxa"/>
            <w:vAlign w:val="center"/>
          </w:tcPr>
          <w:p w14:paraId="6E0A668E" w14:textId="77777777" w:rsidR="00DB1543" w:rsidRPr="0001732F" w:rsidRDefault="00DB1543" w:rsidP="00F00938">
            <w:pPr>
              <w:jc w:val="center"/>
              <w:rPr>
                <w:ins w:id="213" w:author="Zhenzhen" w:date="2020-11-03T21:36:00Z"/>
                <w:rFonts w:ascii="Arial" w:hAnsi="Arial" w:cs="Arial"/>
                <w:sz w:val="20"/>
                <w:szCs w:val="20"/>
              </w:rPr>
            </w:pPr>
            <w:ins w:id="214"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5" w:author="Zhenzhen" w:date="2020-11-03T21:36:00Z"/>
                <w:rFonts w:ascii="Arial" w:hAnsi="Arial" w:cs="Arial"/>
                <w:sz w:val="20"/>
                <w:szCs w:val="20"/>
              </w:rPr>
            </w:pPr>
            <w:ins w:id="216"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7" w:author="Zhenzhen" w:date="2020-11-03T21:36:00Z"/>
                <w:rFonts w:ascii="Arial" w:hAnsi="Arial" w:cs="Arial"/>
              </w:rPr>
            </w:pPr>
            <w:ins w:id="218"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19"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0"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1" w:author="Apple - Zhibin Wu" w:date="2020-11-03T11:20:00Z">
              <w:r>
                <w:rPr>
                  <w:rFonts w:ascii="Arial" w:hAnsi="Arial" w:cs="Arial"/>
                </w:rPr>
                <w:t xml:space="preserve">We do not think those observations </w:t>
              </w:r>
            </w:ins>
            <w:ins w:id="222" w:author="Apple - Zhibin Wu" w:date="2020-11-03T12:02:00Z">
              <w:r w:rsidR="00CC5736">
                <w:rPr>
                  <w:rFonts w:ascii="Arial" w:hAnsi="Arial" w:cs="Arial"/>
                </w:rPr>
                <w:t>are</w:t>
              </w:r>
            </w:ins>
            <w:ins w:id="223" w:author="Apple - Zhibin Wu" w:date="2020-11-03T11:20:00Z">
              <w:r>
                <w:rPr>
                  <w:rFonts w:ascii="Arial" w:hAnsi="Arial" w:cs="Arial"/>
                </w:rPr>
                <w:t xml:space="preserve"> relevant to the reestablishPDCP and resestablishRLC </w:t>
              </w:r>
            </w:ins>
            <w:ins w:id="224" w:author="Apple - Zhibin Wu" w:date="2020-11-03T11:21:00Z">
              <w:r>
                <w:rPr>
                  <w:rFonts w:ascii="Arial" w:hAnsi="Arial" w:cs="Arial"/>
                </w:rPr>
                <w:t xml:space="preserve">settings when SRB1 </w:t>
              </w:r>
            </w:ins>
            <w:ins w:id="225" w:author="Apple - Zhibin Wu" w:date="2020-11-03T12:02:00Z">
              <w:r w:rsidR="00CC5736">
                <w:rPr>
                  <w:rFonts w:ascii="Arial" w:hAnsi="Arial" w:cs="Arial"/>
                </w:rPr>
                <w:t>configuration</w:t>
              </w:r>
            </w:ins>
            <w:ins w:id="226" w:author="Apple - Zhibin Wu" w:date="2020-11-03T11:21:00Z">
              <w:r>
                <w:rPr>
                  <w:rFonts w:ascii="Arial" w:hAnsi="Arial" w:cs="Arial"/>
                </w:rPr>
                <w:t xml:space="preserve"> is </w:t>
              </w:r>
            </w:ins>
            <w:ins w:id="227" w:author="Apple - Zhibin Wu" w:date="2020-11-03T11:30:00Z">
              <w:r w:rsidR="00F00938">
                <w:rPr>
                  <w:rFonts w:ascii="Arial" w:hAnsi="Arial" w:cs="Arial"/>
                </w:rPr>
                <w:t>p</w:t>
              </w:r>
            </w:ins>
            <w:ins w:id="228" w:author="Apple - Zhibin Wu" w:date="2020-11-03T11:21:00Z">
              <w:r>
                <w:rPr>
                  <w:rFonts w:ascii="Arial" w:hAnsi="Arial" w:cs="Arial"/>
                </w:rPr>
                <w:t>resent in the first RRCReconfiguration message. So,</w:t>
              </w:r>
            </w:ins>
            <w:ins w:id="229"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0"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2"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3"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5" w:author="Samsung User" w:date="2020-11-04T14:07:00Z"/>
        </w:trPr>
        <w:tc>
          <w:tcPr>
            <w:tcW w:w="1962" w:type="dxa"/>
            <w:vAlign w:val="center"/>
          </w:tcPr>
          <w:p w14:paraId="528B7E24" w14:textId="0A7D003F" w:rsidR="00F93088" w:rsidRDefault="00F93088" w:rsidP="00677309">
            <w:pPr>
              <w:jc w:val="center"/>
              <w:rPr>
                <w:ins w:id="236" w:author="Samsung User" w:date="2020-11-04T14:07:00Z"/>
                <w:rFonts w:ascii="Arial" w:hAnsi="Arial" w:cs="Arial"/>
                <w:sz w:val="20"/>
                <w:szCs w:val="20"/>
              </w:rPr>
            </w:pPr>
            <w:ins w:id="237"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8" w:author="Samsung User" w:date="2020-11-04T14:07:00Z"/>
                <w:rFonts w:ascii="Arial" w:hAnsi="Arial" w:cs="Arial"/>
                <w:sz w:val="20"/>
                <w:szCs w:val="20"/>
              </w:rPr>
            </w:pPr>
            <w:ins w:id="239"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0" w:author="Samsung User" w:date="2020-11-04T14:07:00Z"/>
                <w:rFonts w:ascii="Arial" w:hAnsi="Arial" w:cs="Arial"/>
              </w:rPr>
            </w:pPr>
          </w:p>
        </w:tc>
      </w:tr>
      <w:tr w:rsidR="001A0021" w14:paraId="3064E45A" w14:textId="77777777" w:rsidTr="00677309">
        <w:trPr>
          <w:ins w:id="241" w:author="ZTE-LiuJing" w:date="2020-11-05T10:20:00Z"/>
        </w:trPr>
        <w:tc>
          <w:tcPr>
            <w:tcW w:w="1962" w:type="dxa"/>
            <w:vAlign w:val="center"/>
          </w:tcPr>
          <w:p w14:paraId="321F3977" w14:textId="1299CD00" w:rsidR="001A0021" w:rsidRDefault="001A0021" w:rsidP="00677309">
            <w:pPr>
              <w:jc w:val="center"/>
              <w:rPr>
                <w:ins w:id="242" w:author="ZTE-LiuJing" w:date="2020-11-05T10:20:00Z"/>
                <w:rFonts w:ascii="Arial" w:hAnsi="Arial" w:cs="Arial"/>
                <w:sz w:val="20"/>
                <w:szCs w:val="20"/>
              </w:rPr>
            </w:pPr>
            <w:ins w:id="243"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4" w:author="ZTE-LiuJing" w:date="2020-11-05T10:20:00Z"/>
                <w:rFonts w:ascii="Arial" w:hAnsi="Arial" w:cs="Arial"/>
                <w:sz w:val="20"/>
                <w:szCs w:val="20"/>
              </w:rPr>
            </w:pPr>
            <w:ins w:id="245"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6" w:author="ZTE-LiuJing" w:date="2020-11-05T10:20:00Z"/>
                <w:rFonts w:ascii="Arial" w:hAnsi="Arial" w:cs="Arial"/>
              </w:rPr>
            </w:pPr>
          </w:p>
        </w:tc>
      </w:tr>
      <w:tr w:rsidR="00B7143F" w14:paraId="009D6DAB" w14:textId="77777777" w:rsidTr="00677309">
        <w:trPr>
          <w:ins w:id="247" w:author="NEC" w:date="2020-11-05T18:50:00Z"/>
        </w:trPr>
        <w:tc>
          <w:tcPr>
            <w:tcW w:w="1962" w:type="dxa"/>
            <w:vAlign w:val="center"/>
          </w:tcPr>
          <w:p w14:paraId="39844D3F" w14:textId="2E9F4FCE" w:rsidR="00B7143F" w:rsidRDefault="00B7143F" w:rsidP="00B7143F">
            <w:pPr>
              <w:jc w:val="center"/>
              <w:rPr>
                <w:ins w:id="248" w:author="NEC" w:date="2020-11-05T18:50:00Z"/>
                <w:rFonts w:ascii="Arial" w:hAnsi="Arial" w:cs="Arial"/>
                <w:sz w:val="20"/>
                <w:szCs w:val="20"/>
              </w:rPr>
            </w:pPr>
            <w:ins w:id="249"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0" w:author="NEC" w:date="2020-11-05T18:50:00Z"/>
                <w:rFonts w:ascii="Arial" w:hAnsi="Arial" w:cs="Arial"/>
                <w:sz w:val="20"/>
                <w:szCs w:val="20"/>
              </w:rPr>
            </w:pPr>
            <w:ins w:id="251"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2" w:author="NEC" w:date="2020-11-05T18:50:00Z"/>
                <w:rFonts w:ascii="Arial" w:hAnsi="Arial" w:cs="Arial"/>
              </w:rPr>
            </w:pPr>
          </w:p>
        </w:tc>
      </w:tr>
      <w:tr w:rsidR="00837F59" w14:paraId="62C5ED0B" w14:textId="77777777" w:rsidTr="00677309">
        <w:trPr>
          <w:ins w:id="253" w:author="Intel (Sudeep)" w:date="2020-11-05T22:10:00Z"/>
        </w:trPr>
        <w:tc>
          <w:tcPr>
            <w:tcW w:w="1962" w:type="dxa"/>
            <w:vAlign w:val="center"/>
          </w:tcPr>
          <w:p w14:paraId="59442532" w14:textId="231CF354" w:rsidR="00837F59" w:rsidRDefault="00837F59" w:rsidP="00B7143F">
            <w:pPr>
              <w:jc w:val="center"/>
              <w:rPr>
                <w:ins w:id="254" w:author="Intel (Sudeep)" w:date="2020-11-05T22:10:00Z"/>
                <w:rFonts w:ascii="Arial" w:eastAsia="Yu Mincho" w:hAnsi="Arial" w:cs="Arial"/>
                <w:sz w:val="20"/>
                <w:szCs w:val="20"/>
              </w:rPr>
            </w:pPr>
            <w:ins w:id="255"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6" w:author="Intel (Sudeep)" w:date="2020-11-05T22:10:00Z"/>
                <w:rFonts w:ascii="Arial" w:eastAsia="Yu Mincho" w:hAnsi="Arial" w:cs="Arial"/>
                <w:sz w:val="20"/>
                <w:szCs w:val="20"/>
              </w:rPr>
            </w:pPr>
            <w:ins w:id="257"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8" w:author="Intel (Sudeep)" w:date="2020-11-05T22:10:00Z"/>
                <w:rFonts w:ascii="Arial" w:hAnsi="Arial" w:cs="Arial"/>
              </w:rPr>
            </w:pPr>
            <w:ins w:id="259"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w:t>
      </w:r>
      <w:r>
        <w:lastRenderedPageBreak/>
        <w:t xml:space="preserve">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0">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2" w:author="Ericsson" w:date="2020-11-03T15:09:00Z">
              <w:r>
                <w:rPr>
                  <w:rFonts w:ascii="Arial" w:hAnsi="Arial" w:cs="Arial"/>
                  <w:sz w:val="20"/>
                  <w:szCs w:val="20"/>
                </w:rPr>
                <w:t>Not required</w:t>
              </w:r>
            </w:ins>
            <w:ins w:id="26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4" w:author="Ericsson" w:date="2020-11-03T10:48:00Z"/>
                <w:rFonts w:ascii="Arial" w:hAnsi="Arial" w:cs="Arial"/>
                <w:sz w:val="20"/>
                <w:szCs w:val="20"/>
              </w:rPr>
            </w:pPr>
            <w:ins w:id="265" w:author="Ericsson" w:date="2020-11-03T10:46:00Z">
              <w:r>
                <w:rPr>
                  <w:rFonts w:ascii="Arial" w:hAnsi="Arial" w:cs="Arial"/>
                  <w:sz w:val="20"/>
                  <w:szCs w:val="20"/>
                </w:rPr>
                <w:t>Similar to</w:t>
              </w:r>
            </w:ins>
            <w:ins w:id="266" w:author="Ericsson" w:date="2020-11-03T10:47:00Z">
              <w:r>
                <w:rPr>
                  <w:rFonts w:ascii="Arial" w:hAnsi="Arial" w:cs="Arial"/>
                  <w:sz w:val="20"/>
                  <w:szCs w:val="20"/>
                </w:rPr>
                <w:t xml:space="preserve"> t</w:t>
              </w:r>
            </w:ins>
            <w:ins w:id="267" w:author="Ericsson" w:date="2020-11-03T10:46:00Z">
              <w:r>
                <w:rPr>
                  <w:rFonts w:ascii="Arial" w:hAnsi="Arial" w:cs="Arial"/>
                  <w:sz w:val="20"/>
                  <w:szCs w:val="20"/>
                </w:rPr>
                <w:t xml:space="preserve">he previous comment, </w:t>
              </w:r>
            </w:ins>
            <w:ins w:id="268" w:author="Ericsson" w:date="2020-11-03T10:47:00Z">
              <w:r>
                <w:rPr>
                  <w:rFonts w:ascii="Arial" w:hAnsi="Arial" w:cs="Arial"/>
                  <w:sz w:val="20"/>
                  <w:szCs w:val="20"/>
                </w:rPr>
                <w:t>in current RRC specification</w:t>
              </w:r>
            </w:ins>
            <w:ins w:id="269" w:author="Ericsson" w:date="2020-11-03T10:46:00Z">
              <w:r>
                <w:rPr>
                  <w:rFonts w:ascii="Arial" w:hAnsi="Arial" w:cs="Arial"/>
                  <w:sz w:val="20"/>
                  <w:szCs w:val="20"/>
                </w:rPr>
                <w:t xml:space="preserve"> the UE is requested to refresh the security al</w:t>
              </w:r>
            </w:ins>
            <w:ins w:id="27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3" w:author="Ericsson" w:date="2020-11-03T10:48:00Z">
              <w:r>
                <w:rPr>
                  <w:rFonts w:ascii="Arial" w:hAnsi="Arial" w:cs="Arial"/>
                  <w:sz w:val="20"/>
                  <w:szCs w:val="20"/>
                </w:rPr>
                <w:t xml:space="preserve">This </w:t>
              </w:r>
            </w:ins>
            <w:ins w:id="27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8" w:author="Zhenzhen" w:date="2020-11-03T21:36:00Z"/>
        </w:trPr>
        <w:tc>
          <w:tcPr>
            <w:tcW w:w="1963" w:type="dxa"/>
            <w:vAlign w:val="center"/>
          </w:tcPr>
          <w:p w14:paraId="3FB2B97A" w14:textId="77777777" w:rsidR="00DB1543" w:rsidRPr="0001732F" w:rsidRDefault="00DB1543" w:rsidP="00F00938">
            <w:pPr>
              <w:jc w:val="center"/>
              <w:rPr>
                <w:ins w:id="279" w:author="Zhenzhen" w:date="2020-11-03T21:36:00Z"/>
                <w:rFonts w:ascii="Arial" w:hAnsi="Arial" w:cs="Arial"/>
                <w:sz w:val="20"/>
                <w:szCs w:val="20"/>
              </w:rPr>
            </w:pPr>
            <w:ins w:id="28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1" w:author="Zhenzhen" w:date="2020-11-03T21:36:00Z"/>
                <w:rFonts w:ascii="Arial" w:hAnsi="Arial" w:cs="Arial"/>
                <w:sz w:val="20"/>
                <w:szCs w:val="20"/>
              </w:rPr>
            </w:pPr>
            <w:ins w:id="28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3" w:author="Zhenzhen" w:date="2020-11-03T21:36:00Z"/>
                <w:rFonts w:ascii="Arial" w:hAnsi="Arial" w:cs="Arial"/>
              </w:rPr>
            </w:pPr>
            <w:ins w:id="28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7" w:author="Apple - Zhibin Wu" w:date="2020-11-03T11:31:00Z">
              <w:r>
                <w:rPr>
                  <w:rFonts w:ascii="Arial" w:hAnsi="Arial" w:cs="Arial"/>
                </w:rPr>
                <w:t>Agree with Ericsson</w:t>
              </w:r>
            </w:ins>
            <w:ins w:id="28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8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5" w:author="Samsung User" w:date="2020-11-04T14:08:00Z"/>
        </w:trPr>
        <w:tc>
          <w:tcPr>
            <w:tcW w:w="1963" w:type="dxa"/>
          </w:tcPr>
          <w:p w14:paraId="38BFB205" w14:textId="77777777" w:rsidR="00F93088" w:rsidRPr="0001732F" w:rsidRDefault="00F93088" w:rsidP="00776893">
            <w:pPr>
              <w:jc w:val="center"/>
              <w:rPr>
                <w:ins w:id="296" w:author="Samsung User" w:date="2020-11-04T14:08:00Z"/>
                <w:rFonts w:ascii="Arial" w:hAnsi="Arial" w:cs="Arial"/>
                <w:sz w:val="20"/>
                <w:szCs w:val="20"/>
              </w:rPr>
            </w:pPr>
            <w:ins w:id="29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8" w:author="Samsung User" w:date="2020-11-04T14:08:00Z"/>
                <w:rFonts w:ascii="Arial" w:hAnsi="Arial" w:cs="Arial"/>
                <w:sz w:val="20"/>
                <w:szCs w:val="20"/>
              </w:rPr>
            </w:pPr>
            <w:ins w:id="29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0" w:author="Samsung User" w:date="2020-11-04T14:08:00Z"/>
                <w:rFonts w:ascii="Arial" w:hAnsi="Arial" w:cs="Arial"/>
              </w:rPr>
            </w:pPr>
            <w:ins w:id="30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2" w:author="ZTE-LiuJing" w:date="2020-11-05T10:20:00Z"/>
        </w:trPr>
        <w:tc>
          <w:tcPr>
            <w:tcW w:w="1963" w:type="dxa"/>
          </w:tcPr>
          <w:p w14:paraId="647BEF55" w14:textId="466207E6" w:rsidR="001A0021" w:rsidRDefault="001A0021" w:rsidP="00776893">
            <w:pPr>
              <w:jc w:val="center"/>
              <w:rPr>
                <w:ins w:id="303" w:author="ZTE-LiuJing" w:date="2020-11-05T10:20:00Z"/>
                <w:rFonts w:ascii="Arial" w:hAnsi="Arial" w:cs="Arial"/>
                <w:sz w:val="20"/>
                <w:szCs w:val="20"/>
              </w:rPr>
            </w:pPr>
            <w:ins w:id="30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5" w:author="ZTE-LiuJing" w:date="2020-11-05T10:20:00Z"/>
                <w:rFonts w:ascii="Arial" w:hAnsi="Arial" w:cs="Arial"/>
                <w:sz w:val="20"/>
                <w:szCs w:val="20"/>
              </w:rPr>
            </w:pPr>
            <w:ins w:id="30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7" w:author="ZTE-LiuJing" w:date="2020-11-05T10:24:00Z"/>
                <w:rFonts w:ascii="Arial" w:hAnsi="Arial" w:cs="Arial"/>
              </w:rPr>
            </w:pPr>
            <w:ins w:id="308" w:author="ZTE-LiuJing" w:date="2020-11-05T10:20:00Z">
              <w:r>
                <w:rPr>
                  <w:rFonts w:ascii="Arial" w:hAnsi="Arial" w:cs="Arial"/>
                </w:rPr>
                <w:t>Same vie</w:t>
              </w:r>
            </w:ins>
            <w:ins w:id="309" w:author="ZTE-LiuJing" w:date="2020-11-05T10:21:00Z">
              <w:r>
                <w:rPr>
                  <w:rFonts w:ascii="Arial" w:hAnsi="Arial" w:cs="Arial"/>
                </w:rPr>
                <w:t>w as above companies.</w:t>
              </w:r>
            </w:ins>
          </w:p>
          <w:p w14:paraId="78876656" w14:textId="714AE711" w:rsidR="00C2314D" w:rsidRPr="003D72CA" w:rsidRDefault="00C2314D" w:rsidP="00776893">
            <w:pPr>
              <w:rPr>
                <w:ins w:id="310" w:author="ZTE-LiuJing" w:date="2020-11-05T10:20:00Z"/>
                <w:rFonts w:ascii="Arial" w:hAnsi="Arial" w:cs="Arial"/>
              </w:rPr>
            </w:pPr>
            <w:ins w:id="311" w:author="ZTE-LiuJing" w:date="2020-11-05T10:24:00Z">
              <w:r>
                <w:rPr>
                  <w:rFonts w:ascii="Arial" w:hAnsi="Arial" w:cs="Arial"/>
                </w:rPr>
                <w:t xml:space="preserve">In addition, we are wondering for RRCResume case, whether network is requried to set reestablishPDCP and </w:t>
              </w:r>
              <w:r>
                <w:rPr>
                  <w:rFonts w:ascii="Arial" w:hAnsi="Arial" w:cs="Arial"/>
                </w:rPr>
                <w:lastRenderedPageBreak/>
                <w:t>reestablishRLC to true?</w:t>
              </w:r>
            </w:ins>
            <w:ins w:id="312"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3" w:author="NEC" w:date="2020-11-05T18:51:00Z">
            <w:tblPrEx>
              <w:tblW w:w="0" w:type="auto"/>
              <w:tblInd w:w="113" w:type="dxa"/>
            </w:tblPrEx>
          </w:tblPrExChange>
        </w:tblPrEx>
        <w:trPr>
          <w:ins w:id="314" w:author="NEC" w:date="2020-11-05T18:50:00Z"/>
          <w:trPrChange w:id="315" w:author="NEC" w:date="2020-11-05T18:51:00Z">
            <w:trPr>
              <w:gridAfter w:val="0"/>
            </w:trPr>
          </w:trPrChange>
        </w:trPr>
        <w:tc>
          <w:tcPr>
            <w:tcW w:w="1963" w:type="dxa"/>
            <w:vAlign w:val="center"/>
            <w:tcPrChange w:id="316" w:author="NEC" w:date="2020-11-05T18:51:00Z">
              <w:tcPr>
                <w:tcW w:w="1963" w:type="dxa"/>
                <w:gridSpan w:val="2"/>
              </w:tcPr>
            </w:tcPrChange>
          </w:tcPr>
          <w:p w14:paraId="01FA1971" w14:textId="5A78D6AA" w:rsidR="00B7143F" w:rsidRDefault="00B7143F" w:rsidP="00B7143F">
            <w:pPr>
              <w:jc w:val="center"/>
              <w:rPr>
                <w:ins w:id="317" w:author="NEC" w:date="2020-11-05T18:50:00Z"/>
                <w:rFonts w:ascii="Arial" w:hAnsi="Arial" w:cs="Arial"/>
                <w:sz w:val="20"/>
                <w:szCs w:val="20"/>
              </w:rPr>
            </w:pPr>
            <w:ins w:id="318" w:author="NEC" w:date="2020-11-05T18:51:00Z">
              <w:r>
                <w:rPr>
                  <w:rFonts w:ascii="Arial" w:eastAsia="Yu Mincho" w:hAnsi="Arial" w:cs="Arial" w:hint="eastAsia"/>
                  <w:sz w:val="20"/>
                  <w:szCs w:val="20"/>
                </w:rPr>
                <w:lastRenderedPageBreak/>
                <w:t>NEC</w:t>
              </w:r>
            </w:ins>
          </w:p>
        </w:tc>
        <w:tc>
          <w:tcPr>
            <w:tcW w:w="1551" w:type="dxa"/>
            <w:vAlign w:val="center"/>
            <w:tcPrChange w:id="319" w:author="NEC" w:date="2020-11-05T18:51:00Z">
              <w:tcPr>
                <w:tcW w:w="1551" w:type="dxa"/>
                <w:gridSpan w:val="2"/>
              </w:tcPr>
            </w:tcPrChange>
          </w:tcPr>
          <w:p w14:paraId="72AEA5B1" w14:textId="68D00CCD" w:rsidR="00B7143F" w:rsidRDefault="00B7143F" w:rsidP="00B7143F">
            <w:pPr>
              <w:jc w:val="center"/>
              <w:rPr>
                <w:ins w:id="320" w:author="NEC" w:date="2020-11-05T18:50:00Z"/>
                <w:rFonts w:ascii="Arial" w:hAnsi="Arial" w:cs="Arial"/>
                <w:sz w:val="20"/>
                <w:szCs w:val="20"/>
              </w:rPr>
            </w:pPr>
            <w:ins w:id="321" w:author="NEC" w:date="2020-11-05T18:51:00Z">
              <w:r>
                <w:rPr>
                  <w:rFonts w:ascii="Arial" w:eastAsia="Yu Mincho" w:hAnsi="Arial" w:cs="Arial" w:hint="eastAsia"/>
                  <w:sz w:val="20"/>
                  <w:szCs w:val="20"/>
                </w:rPr>
                <w:t>Not required</w:t>
              </w:r>
            </w:ins>
          </w:p>
        </w:tc>
        <w:tc>
          <w:tcPr>
            <w:tcW w:w="6002" w:type="dxa"/>
            <w:tcPrChange w:id="322" w:author="NEC" w:date="2020-11-05T18:51:00Z">
              <w:tcPr>
                <w:tcW w:w="6002" w:type="dxa"/>
                <w:gridSpan w:val="2"/>
              </w:tcPr>
            </w:tcPrChange>
          </w:tcPr>
          <w:p w14:paraId="3117667F" w14:textId="77777777" w:rsidR="00B7143F" w:rsidRDefault="00B7143F" w:rsidP="00B7143F">
            <w:pPr>
              <w:rPr>
                <w:ins w:id="323" w:author="NEC" w:date="2020-11-05T18:50:00Z"/>
                <w:rFonts w:ascii="Arial" w:hAnsi="Arial" w:cs="Arial"/>
              </w:rPr>
            </w:pPr>
          </w:p>
        </w:tc>
      </w:tr>
      <w:tr w:rsidR="00502C09" w14:paraId="61E08C9A" w14:textId="77777777" w:rsidTr="00FE39AD">
        <w:trPr>
          <w:ins w:id="324" w:author="Intel (Sudeep)" w:date="2020-11-05T22:11:00Z"/>
        </w:trPr>
        <w:tc>
          <w:tcPr>
            <w:tcW w:w="1963" w:type="dxa"/>
            <w:vAlign w:val="center"/>
          </w:tcPr>
          <w:p w14:paraId="17D5D8D1" w14:textId="01A73943" w:rsidR="00502C09" w:rsidRDefault="00502C09" w:rsidP="00B7143F">
            <w:pPr>
              <w:jc w:val="center"/>
              <w:rPr>
                <w:ins w:id="325" w:author="Intel (Sudeep)" w:date="2020-11-05T22:11:00Z"/>
                <w:rFonts w:ascii="Arial" w:eastAsia="Yu Mincho" w:hAnsi="Arial" w:cs="Arial"/>
                <w:sz w:val="20"/>
                <w:szCs w:val="20"/>
              </w:rPr>
            </w:pPr>
            <w:ins w:id="326"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7" w:author="Intel (Sudeep)" w:date="2020-11-05T22:11:00Z"/>
                <w:rFonts w:ascii="Arial" w:eastAsia="Yu Mincho" w:hAnsi="Arial" w:cs="Arial"/>
                <w:sz w:val="20"/>
                <w:szCs w:val="20"/>
              </w:rPr>
            </w:pPr>
            <w:ins w:id="328"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29" w:author="Intel (Sudeep)" w:date="2020-11-05T22:11:00Z"/>
                <w:rFonts w:ascii="Arial" w:hAnsi="Arial" w:cs="Arial"/>
              </w:rPr>
            </w:pPr>
            <w:ins w:id="330" w:author="Intel (Sudeep)" w:date="2020-11-05T22:12:00Z">
              <w:r>
                <w:rPr>
                  <w:rFonts w:ascii="Arial" w:hAnsi="Arial" w:cs="Arial"/>
                </w:rPr>
                <w:t>As in proposal 1 and 2, the PDCP is already re-e</w:t>
              </w:r>
            </w:ins>
            <w:ins w:id="331"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2">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3"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Yes (Pro</w:t>
              </w:r>
            </w:ins>
            <w:ins w:id="335"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6"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7"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39"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40" w:author="Zhenzhen" w:date="2020-11-03T21:36:00Z"/>
        </w:trPr>
        <w:tc>
          <w:tcPr>
            <w:tcW w:w="1980" w:type="dxa"/>
            <w:vAlign w:val="center"/>
          </w:tcPr>
          <w:p w14:paraId="5D8E78EB" w14:textId="77777777" w:rsidR="00DB1543" w:rsidRPr="0001732F" w:rsidRDefault="00DB1543" w:rsidP="00F00938">
            <w:pPr>
              <w:jc w:val="center"/>
              <w:rPr>
                <w:ins w:id="341" w:author="Zhenzhen" w:date="2020-11-03T21:36:00Z"/>
                <w:rFonts w:ascii="Arial" w:hAnsi="Arial" w:cs="Arial"/>
                <w:sz w:val="20"/>
                <w:szCs w:val="20"/>
              </w:rPr>
            </w:pPr>
            <w:ins w:id="342"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3" w:author="Zhenzhen" w:date="2020-11-03T21:36:00Z"/>
                <w:rFonts w:ascii="Arial" w:hAnsi="Arial" w:cs="Arial"/>
                <w:sz w:val="20"/>
                <w:szCs w:val="20"/>
              </w:rPr>
            </w:pPr>
            <w:ins w:id="344"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5" w:author="Zhenzhen" w:date="2020-11-03T21:36:00Z"/>
                <w:rFonts w:ascii="Arial" w:hAnsi="Arial" w:cs="Arial"/>
              </w:rPr>
            </w:pPr>
            <w:ins w:id="346"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7"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8"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49" w:author="Apple - Zhibin Wu" w:date="2020-11-03T11:31:00Z">
              <w:r>
                <w:rPr>
                  <w:rFonts w:ascii="Arial" w:hAnsi="Arial" w:cs="Arial"/>
                </w:rPr>
                <w:t xml:space="preserve">We are fine to add some </w:t>
              </w:r>
            </w:ins>
            <w:ins w:id="350" w:author="Apple - Zhibin Wu" w:date="2020-11-03T11:32:00Z">
              <w:r>
                <w:rPr>
                  <w:rFonts w:ascii="Arial" w:hAnsi="Arial" w:cs="Arial"/>
                </w:rPr>
                <w:t>clarification</w:t>
              </w:r>
            </w:ins>
            <w:ins w:id="351" w:author="Apple - Zhibin Wu" w:date="2020-11-03T11:31:00Z">
              <w:r>
                <w:rPr>
                  <w:rFonts w:ascii="Arial" w:hAnsi="Arial" w:cs="Arial"/>
                </w:rPr>
                <w:t xml:space="preserve"> in the spec</w:t>
              </w:r>
            </w:ins>
            <w:ins w:id="352" w:author="Apple - Zhibin Wu" w:date="2020-11-03T12:01:00Z">
              <w:r w:rsidR="00112A8A">
                <w:rPr>
                  <w:rFonts w:ascii="Arial" w:hAnsi="Arial" w:cs="Arial"/>
                </w:rPr>
                <w:t>ification</w:t>
              </w:r>
            </w:ins>
            <w:ins w:id="353" w:author="Apple - Zhibin Wu" w:date="2020-11-03T11:31:00Z">
              <w:r>
                <w:rPr>
                  <w:rFonts w:ascii="Arial" w:hAnsi="Arial" w:cs="Arial"/>
                </w:rPr>
                <w:t xml:space="preserve"> </w:t>
              </w:r>
            </w:ins>
            <w:ins w:id="354"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5"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7"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8"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59"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0"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1" w:author="Samsung User" w:date="2020-11-04T14:08:00Z"/>
        </w:trPr>
        <w:tc>
          <w:tcPr>
            <w:tcW w:w="1980" w:type="dxa"/>
          </w:tcPr>
          <w:p w14:paraId="5070FB6B" w14:textId="77777777" w:rsidR="00F93088" w:rsidRPr="0001732F" w:rsidRDefault="00F93088" w:rsidP="00776893">
            <w:pPr>
              <w:jc w:val="center"/>
              <w:rPr>
                <w:ins w:id="362" w:author="Samsung User" w:date="2020-11-04T14:08:00Z"/>
                <w:rFonts w:ascii="Arial" w:hAnsi="Arial" w:cs="Arial"/>
                <w:sz w:val="20"/>
                <w:szCs w:val="20"/>
              </w:rPr>
            </w:pPr>
            <w:ins w:id="363"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4" w:author="Samsung User" w:date="2020-11-04T14:08:00Z"/>
                <w:rFonts w:ascii="Arial" w:hAnsi="Arial" w:cs="Arial"/>
                <w:sz w:val="20"/>
                <w:szCs w:val="20"/>
              </w:rPr>
            </w:pPr>
            <w:ins w:id="365"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6" w:author="Samsung User" w:date="2020-11-04T14:08:00Z"/>
                <w:rFonts w:ascii="Arial" w:hAnsi="Arial" w:cs="Arial"/>
              </w:rPr>
            </w:pPr>
            <w:ins w:id="367"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8" w:author="ZTE-LiuJing" w:date="2020-11-05T10:21:00Z"/>
        </w:trPr>
        <w:tc>
          <w:tcPr>
            <w:tcW w:w="1980" w:type="dxa"/>
          </w:tcPr>
          <w:p w14:paraId="4D628471" w14:textId="1D7A8110" w:rsidR="001A0021" w:rsidRDefault="001A0021" w:rsidP="00776893">
            <w:pPr>
              <w:jc w:val="center"/>
              <w:rPr>
                <w:ins w:id="369" w:author="ZTE-LiuJing" w:date="2020-11-05T10:21:00Z"/>
                <w:rFonts w:ascii="Arial" w:hAnsi="Arial" w:cs="Arial"/>
                <w:sz w:val="20"/>
                <w:szCs w:val="20"/>
              </w:rPr>
            </w:pPr>
            <w:ins w:id="370"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1" w:author="ZTE-LiuJing" w:date="2020-11-05T10:21:00Z"/>
                <w:rFonts w:ascii="Arial" w:hAnsi="Arial" w:cs="Arial"/>
                <w:sz w:val="20"/>
                <w:szCs w:val="20"/>
              </w:rPr>
            </w:pPr>
            <w:ins w:id="372"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3" w:author="ZTE-LiuJing" w:date="2020-11-05T10:21:00Z"/>
                <w:rFonts w:ascii="Arial" w:hAnsi="Arial" w:cs="Arial"/>
              </w:rPr>
            </w:pPr>
            <w:ins w:id="374"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5" w:author="NEC" w:date="2020-11-05T18:51:00Z">
            <w:tblPrEx>
              <w:tblW w:w="0" w:type="auto"/>
            </w:tblPrEx>
          </w:tblPrExChange>
        </w:tblPrEx>
        <w:trPr>
          <w:ins w:id="376" w:author="NEC" w:date="2020-11-05T18:51:00Z"/>
        </w:trPr>
        <w:tc>
          <w:tcPr>
            <w:tcW w:w="1980" w:type="dxa"/>
            <w:vAlign w:val="center"/>
            <w:tcPrChange w:id="377" w:author="NEC" w:date="2020-11-05T18:51:00Z">
              <w:tcPr>
                <w:tcW w:w="1980" w:type="dxa"/>
              </w:tcPr>
            </w:tcPrChange>
          </w:tcPr>
          <w:p w14:paraId="09A1EE6E" w14:textId="700C2033" w:rsidR="00B7143F" w:rsidRDefault="00B7143F" w:rsidP="00B7143F">
            <w:pPr>
              <w:jc w:val="center"/>
              <w:rPr>
                <w:ins w:id="378" w:author="NEC" w:date="2020-11-05T18:51:00Z"/>
                <w:rFonts w:ascii="Arial" w:hAnsi="Arial" w:cs="Arial"/>
                <w:sz w:val="20"/>
                <w:szCs w:val="20"/>
              </w:rPr>
            </w:pPr>
            <w:ins w:id="379" w:author="NEC" w:date="2020-11-05T18:51:00Z">
              <w:r>
                <w:rPr>
                  <w:rFonts w:ascii="Arial" w:eastAsia="Yu Mincho" w:hAnsi="Arial" w:cs="Arial" w:hint="eastAsia"/>
                  <w:sz w:val="20"/>
                  <w:szCs w:val="20"/>
                </w:rPr>
                <w:t>NEC</w:t>
              </w:r>
            </w:ins>
          </w:p>
        </w:tc>
        <w:tc>
          <w:tcPr>
            <w:tcW w:w="1276" w:type="dxa"/>
            <w:vAlign w:val="center"/>
            <w:tcPrChange w:id="380" w:author="NEC" w:date="2020-11-05T18:51:00Z">
              <w:tcPr>
                <w:tcW w:w="1276" w:type="dxa"/>
              </w:tcPr>
            </w:tcPrChange>
          </w:tcPr>
          <w:p w14:paraId="2444B9D2" w14:textId="1C3C412C" w:rsidR="00B7143F" w:rsidRDefault="00B7143F" w:rsidP="00B7143F">
            <w:pPr>
              <w:jc w:val="center"/>
              <w:rPr>
                <w:ins w:id="381" w:author="NEC" w:date="2020-11-05T18:51:00Z"/>
                <w:rFonts w:ascii="Arial" w:hAnsi="Arial" w:cs="Arial"/>
                <w:sz w:val="20"/>
                <w:szCs w:val="20"/>
              </w:rPr>
            </w:pPr>
            <w:ins w:id="382" w:author="NEC" w:date="2020-11-05T18:51:00Z">
              <w:r>
                <w:rPr>
                  <w:rFonts w:ascii="Arial" w:eastAsia="Yu Mincho" w:hAnsi="Arial" w:cs="Arial" w:hint="eastAsia"/>
                  <w:sz w:val="20"/>
                  <w:szCs w:val="20"/>
                </w:rPr>
                <w:t>Yes</w:t>
              </w:r>
            </w:ins>
          </w:p>
        </w:tc>
        <w:tc>
          <w:tcPr>
            <w:tcW w:w="6373" w:type="dxa"/>
            <w:tcPrChange w:id="383" w:author="NEC" w:date="2020-11-05T18:51:00Z">
              <w:tcPr>
                <w:tcW w:w="6373" w:type="dxa"/>
              </w:tcPr>
            </w:tcPrChange>
          </w:tcPr>
          <w:p w14:paraId="7B99682E" w14:textId="4E9D01C9" w:rsidR="00B7143F" w:rsidRDefault="00B7143F" w:rsidP="00B7143F">
            <w:pPr>
              <w:rPr>
                <w:ins w:id="384" w:author="NEC" w:date="2020-11-05T18:51:00Z"/>
                <w:rFonts w:ascii="Arial" w:hAnsi="Arial" w:cs="Arial"/>
              </w:rPr>
            </w:pPr>
            <w:ins w:id="385"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6" w:author="Intel (Sudeep)" w:date="2020-11-05T22:13:00Z"/>
        </w:trPr>
        <w:tc>
          <w:tcPr>
            <w:tcW w:w="1980" w:type="dxa"/>
          </w:tcPr>
          <w:p w14:paraId="2EB06E6A" w14:textId="50CAE756" w:rsidR="00B36513" w:rsidRDefault="00B36513" w:rsidP="009067FE">
            <w:pPr>
              <w:jc w:val="center"/>
              <w:rPr>
                <w:ins w:id="387" w:author="Intel (Sudeep)" w:date="2020-11-05T22:13:00Z"/>
                <w:rFonts w:ascii="Arial" w:eastAsia="Malgun Gothic" w:hAnsi="Arial" w:cs="Arial"/>
                <w:szCs w:val="20"/>
              </w:rPr>
            </w:pPr>
            <w:ins w:id="388"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89" w:author="Intel (Sudeep)" w:date="2020-11-05T22:13:00Z"/>
                <w:rFonts w:ascii="Arial" w:eastAsia="Malgun Gothic" w:hAnsi="Arial" w:cs="Arial"/>
                <w:szCs w:val="20"/>
              </w:rPr>
            </w:pPr>
            <w:ins w:id="390"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1" w:author="Intel (Sudeep)" w:date="2020-11-05T22:13:00Z"/>
                <w:rFonts w:ascii="Arial" w:eastAsia="Malgun Gothic" w:hAnsi="Arial" w:cs="Arial"/>
              </w:rPr>
            </w:pPr>
            <w:ins w:id="392" w:author="Intel (Sudeep)" w:date="2020-11-05T22:14:00Z">
              <w:r>
                <w:rPr>
                  <w:rFonts w:ascii="Arial" w:eastAsia="Malgun Gothic" w:hAnsi="Arial" w:cs="Arial"/>
                </w:rPr>
                <w:t xml:space="preserve">As mentioned above, the current specification is clear on UE performing PDCP re-establishment for SRB1.  </w:t>
              </w:r>
            </w:ins>
            <w:ins w:id="393"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sz w:val="24"/>
          <w:u w:val="single"/>
        </w:rPr>
      </w:pPr>
      <w:r w:rsidRPr="00D257CF">
        <w:rPr>
          <w:sz w:val="24"/>
          <w:highlight w:val="green"/>
          <w:u w:val="single"/>
        </w:rPr>
        <w:t>Summary</w:t>
      </w:r>
    </w:p>
    <w:p w14:paraId="1B08D3A7" w14:textId="6C4CCDB3"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fine with majority.</w:t>
      </w:r>
    </w:p>
    <w:p w14:paraId="68C35A4E" w14:textId="4EE051AC" w:rsidR="00D1555C" w:rsidRDefault="00D1555C" w:rsidP="00F00E46">
      <w:pPr>
        <w:rPr>
          <w:rFonts w:ascii="Arial" w:hAnsi="Arial" w:cs="Arial"/>
        </w:rPr>
      </w:pPr>
      <w:r>
        <w:rPr>
          <w:rFonts w:ascii="Arial" w:hAnsi="Arial" w:cs="Arial"/>
        </w:rPr>
        <w:t xml:space="preserve">Considering </w:t>
      </w:r>
      <w:r w:rsidR="002D2BDA">
        <w:rPr>
          <w:rFonts w:ascii="Arial" w:hAnsi="Arial" w:cs="Arial"/>
        </w:rPr>
        <w:t xml:space="preserve">slight majority </w:t>
      </w:r>
      <w:r>
        <w:rPr>
          <w:rFonts w:ascii="Arial" w:hAnsi="Arial" w:cs="Arial"/>
        </w:rPr>
        <w:t>prefer futhe</w:t>
      </w:r>
      <w:r w:rsidR="002D2BDA">
        <w:rPr>
          <w:rFonts w:ascii="Arial" w:hAnsi="Arial" w:cs="Arial"/>
        </w:rPr>
        <w:t xml:space="preserve">r clarification, </w:t>
      </w:r>
      <w:r>
        <w:rPr>
          <w:rFonts w:ascii="Arial" w:hAnsi="Arial" w:cs="Arial"/>
        </w:rPr>
        <w:t>rapporteur suggests the proponent to provide individual CR for further review</w:t>
      </w:r>
      <w:r w:rsidR="002D2BDA">
        <w:rPr>
          <w:rFonts w:ascii="Arial" w:hAnsi="Arial" w:cs="Arial"/>
        </w:rPr>
        <w:t>ing</w:t>
      </w:r>
      <w:r>
        <w:rPr>
          <w:rFonts w:ascii="Arial" w:hAnsi="Arial" w:cs="Arial"/>
        </w:rPr>
        <w:t xml:space="preserve"> during phase II.</w:t>
      </w:r>
    </w:p>
    <w:p w14:paraId="4173BCE5" w14:textId="77777777"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And </w:t>
      </w:r>
      <w:r w:rsidR="00A71C17">
        <w:rPr>
          <w:rFonts w:ascii="Arial" w:hAnsi="Arial" w:cs="Arial"/>
          <w:b/>
        </w:rPr>
        <w:t>add clarification in specification</w:t>
      </w:r>
    </w:p>
    <w:p w14:paraId="46AB77C4" w14:textId="60AB65C2" w:rsidR="00F00E46" w:rsidRPr="00AF167A" w:rsidRDefault="00A71C17" w:rsidP="00D1555C">
      <w:pPr>
        <w:ind w:left="1418" w:hanging="1418"/>
        <w:rPr>
          <w:b/>
          <w:lang w:eastAsia="en-GB"/>
        </w:rPr>
      </w:pPr>
      <w:r>
        <w:rPr>
          <w:rFonts w:ascii="Arial" w:hAnsi="Arial" w:cs="Arial"/>
          <w:b/>
        </w:rPr>
        <w:t xml:space="preserve"> (Please Ericsson provides CR for review</w:t>
      </w:r>
      <w:r w:rsidR="002D2BDA">
        <w:rPr>
          <w:rFonts w:ascii="Arial" w:hAnsi="Arial" w:cs="Arial"/>
          <w:b/>
        </w:rPr>
        <w:t>ing</w:t>
      </w:r>
      <w:r>
        <w:rPr>
          <w:rFonts w:ascii="Arial" w:hAnsi="Arial" w:cs="Arial"/>
          <w:b/>
        </w:rPr>
        <w:t xml:space="preserve"> during phase </w:t>
      </w:r>
      <w:r w:rsidR="002D2BDA">
        <w:rPr>
          <w:rFonts w:ascii="Arial" w:hAnsi="Arial" w:cs="Arial"/>
          <w:b/>
        </w:rPr>
        <w:t>2</w:t>
      </w:r>
      <w:r>
        <w:rPr>
          <w:rFonts w:ascii="Arial" w:hAnsi="Arial" w:cs="Arial"/>
          <w:b/>
        </w:rPr>
        <w:t xml:space="preserve">). </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D74902"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4"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6" w:author="MediaTek (Felix)" w:date="2020-11-03T18:17:00Z"/>
                <w:rFonts w:ascii="Arial" w:hAnsi="Arial" w:cs="Arial"/>
                <w:sz w:val="20"/>
                <w:szCs w:val="20"/>
              </w:rPr>
            </w:pPr>
            <w:ins w:id="397"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8" w:author="ZTE-LiuJing" w:date="2020-11-05T10:32:00Z"/>
                <w:rFonts w:ascii="Arial" w:hAnsi="Arial" w:cs="Arial"/>
                <w:sz w:val="20"/>
                <w:szCs w:val="20"/>
              </w:rPr>
            </w:pPr>
            <w:ins w:id="399"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0" w:author="MediaTek (Felix)" w:date="2020-11-03T18:17:00Z"/>
                <w:rFonts w:ascii="Arial" w:hAnsi="Arial" w:cs="Arial"/>
                <w:sz w:val="20"/>
                <w:szCs w:val="20"/>
              </w:rPr>
            </w:pPr>
            <w:ins w:id="401" w:author="ZTE-LiuJing" w:date="2020-11-05T10:32:00Z">
              <w:r>
                <w:rPr>
                  <w:rFonts w:ascii="Arial" w:hAnsi="Arial" w:cs="Arial"/>
                  <w:sz w:val="20"/>
                  <w:szCs w:val="20"/>
                </w:rPr>
                <w:t xml:space="preserve">[ZTE] Sorry for </w:t>
              </w:r>
            </w:ins>
            <w:ins w:id="402" w:author="ZTE-LiuJing" w:date="2020-11-05T10:34:00Z">
              <w:r w:rsidR="000E25F9">
                <w:rPr>
                  <w:rFonts w:ascii="Arial" w:hAnsi="Arial" w:cs="Arial"/>
                  <w:sz w:val="20"/>
                  <w:szCs w:val="20"/>
                </w:rPr>
                <w:t xml:space="preserve">the </w:t>
              </w:r>
            </w:ins>
            <w:ins w:id="403" w:author="ZTE-LiuJing" w:date="2020-11-05T10:32:00Z">
              <w:r>
                <w:rPr>
                  <w:rFonts w:ascii="Arial" w:hAnsi="Arial" w:cs="Arial"/>
                  <w:sz w:val="20"/>
                  <w:szCs w:val="20"/>
                </w:rPr>
                <w:t xml:space="preserve">misleading, </w:t>
              </w:r>
            </w:ins>
            <w:ins w:id="404" w:author="ZTE-LiuJing" w:date="2020-11-05T10:34:00Z">
              <w:r w:rsidR="000E25F9">
                <w:rPr>
                  <w:rFonts w:ascii="Arial" w:hAnsi="Arial" w:cs="Arial"/>
                  <w:sz w:val="20"/>
                  <w:szCs w:val="20"/>
                </w:rPr>
                <w:t xml:space="preserve">the sentence </w:t>
              </w:r>
            </w:ins>
            <w:ins w:id="405" w:author="ZTE-LiuJing" w:date="2020-11-05T10:32:00Z">
              <w:r>
                <w:rPr>
                  <w:rFonts w:ascii="Arial" w:hAnsi="Arial" w:cs="Arial"/>
                  <w:sz w:val="20"/>
                  <w:szCs w:val="20"/>
                </w:rPr>
                <w:t>“assume</w:t>
              </w:r>
            </w:ins>
            <w:ins w:id="406" w:author="ZTE-LiuJing" w:date="2020-11-05T10:33:00Z">
              <w:r>
                <w:rPr>
                  <w:rFonts w:ascii="Arial" w:hAnsi="Arial" w:cs="Arial"/>
                  <w:sz w:val="20"/>
                  <w:szCs w:val="20"/>
                </w:rPr>
                <w:t xml:space="preserve"> the field is still absent</w:t>
              </w:r>
            </w:ins>
            <w:ins w:id="407" w:author="ZTE-LiuJing" w:date="2020-11-05T10:32:00Z">
              <w:r>
                <w:rPr>
                  <w:rFonts w:ascii="Arial" w:hAnsi="Arial" w:cs="Arial"/>
                  <w:sz w:val="20"/>
                  <w:szCs w:val="20"/>
                </w:rPr>
                <w:t>”</w:t>
              </w:r>
            </w:ins>
            <w:ins w:id="408"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09" w:author="ZTE-LiuJing" w:date="2020-11-05T10:34:00Z">
              <w:r w:rsidR="000E25F9">
                <w:rPr>
                  <w:rFonts w:ascii="Arial" w:hAnsi="Arial" w:cs="Arial"/>
                  <w:sz w:val="20"/>
                  <w:szCs w:val="20"/>
                </w:rPr>
                <w:t>re-</w:t>
              </w:r>
            </w:ins>
            <w:ins w:id="410" w:author="ZTE-LiuJing" w:date="2020-11-05T10:33:00Z">
              <w:r w:rsidR="000E25F9">
                <w:rPr>
                  <w:rFonts w:ascii="Arial" w:hAnsi="Arial" w:cs="Arial"/>
                  <w:sz w:val="20"/>
                  <w:szCs w:val="20"/>
                </w:rPr>
                <w:t xml:space="preserve">apply the default value </w:t>
              </w:r>
            </w:ins>
            <w:ins w:id="411" w:author="ZTE-LiuJing" w:date="2020-11-05T10:34:00Z">
              <w:r w:rsidR="000E25F9">
                <w:rPr>
                  <w:rFonts w:ascii="Arial" w:hAnsi="Arial" w:cs="Arial"/>
                  <w:sz w:val="20"/>
                  <w:szCs w:val="20"/>
                </w:rPr>
                <w:t>after handover, not inherit the value from source cell</w:t>
              </w:r>
            </w:ins>
            <w:ins w:id="412"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3"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4" w:author="Zhenzhen" w:date="2020-11-03T21:37:00Z"/>
        </w:trPr>
        <w:tc>
          <w:tcPr>
            <w:tcW w:w="1980" w:type="dxa"/>
            <w:vAlign w:val="center"/>
          </w:tcPr>
          <w:p w14:paraId="51C6ED25" w14:textId="77777777" w:rsidR="00DB1543" w:rsidRPr="0001732F" w:rsidRDefault="00DB1543" w:rsidP="00F00938">
            <w:pPr>
              <w:jc w:val="center"/>
              <w:rPr>
                <w:ins w:id="415" w:author="Zhenzhen" w:date="2020-11-03T21:37:00Z"/>
                <w:rFonts w:ascii="Arial" w:hAnsi="Arial" w:cs="Arial"/>
                <w:sz w:val="20"/>
                <w:szCs w:val="20"/>
              </w:rPr>
            </w:pPr>
            <w:ins w:id="41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7" w:author="Zhenzhen" w:date="2020-11-03T21:37:00Z"/>
                <w:rFonts w:ascii="Arial" w:hAnsi="Arial" w:cs="Arial"/>
                <w:sz w:val="20"/>
                <w:szCs w:val="20"/>
              </w:rPr>
            </w:pPr>
            <w:ins w:id="418"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19" w:author="Zhenzhen" w:date="2020-11-03T21:37:00Z"/>
                <w:rFonts w:ascii="Arial" w:hAnsi="Arial" w:cs="Arial"/>
              </w:rPr>
            </w:pPr>
            <w:ins w:id="420"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1"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2" w:author="Apple - Naveen Palle" w:date="2020-11-03T10:36:00Z"/>
                <w:rFonts w:ascii="Arial" w:hAnsi="Arial" w:cs="Arial"/>
              </w:rPr>
            </w:pPr>
            <w:ins w:id="423"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4"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5"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7" w:author="ZTE-LiuJing" w:date="2020-11-05T10:30:00Z"/>
                <w:rFonts w:ascii="Arial" w:hAnsi="Arial" w:cs="Arial"/>
              </w:rPr>
            </w:pPr>
            <w:ins w:id="428"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29" w:author="Qualcomm (Mouaffac)" w:date="2020-11-03T16:09:00Z"/>
                <w:rFonts w:ascii="Arial" w:hAnsi="Arial" w:cs="Arial"/>
              </w:rPr>
            </w:pPr>
            <w:ins w:id="430" w:author="ZTE-LiuJing" w:date="2020-11-05T10:30:00Z">
              <w:r>
                <w:rPr>
                  <w:rFonts w:ascii="Arial" w:hAnsi="Arial" w:cs="Arial"/>
                </w:rPr>
                <w:t>[ZTE] The hoppingId</w:t>
              </w:r>
            </w:ins>
            <w:ins w:id="431" w:author="ZTE-LiuJing" w:date="2020-11-05T10:31:00Z">
              <w:r>
                <w:rPr>
                  <w:rFonts w:ascii="Arial" w:hAnsi="Arial" w:cs="Arial"/>
                </w:rPr>
                <w:t xml:space="preserve"> in PUCCH-ConfigCommon is defined as Need R. We </w:t>
              </w:r>
            </w:ins>
            <w:ins w:id="432" w:author="ZTE-LiuJing" w:date="2020-11-05T10:32:00Z">
              <w:r>
                <w:rPr>
                  <w:rFonts w:ascii="Arial" w:hAnsi="Arial" w:cs="Arial"/>
                </w:rPr>
                <w:t>were</w:t>
              </w:r>
            </w:ins>
            <w:ins w:id="433" w:author="ZTE-LiuJing" w:date="2020-11-05T10:31:00Z">
              <w:r>
                <w:rPr>
                  <w:rFonts w:ascii="Arial" w:hAnsi="Arial" w:cs="Arial"/>
                </w:rPr>
                <w:t xml:space="preserve"> also wondering why those similar fields use </w:t>
              </w:r>
            </w:ins>
            <w:ins w:id="434" w:author="ZTE-LiuJing" w:date="2020-11-05T14:55:00Z">
              <w:r w:rsidR="001F5376">
                <w:rPr>
                  <w:rFonts w:ascii="Arial" w:hAnsi="Arial" w:cs="Arial"/>
                </w:rPr>
                <w:t>different</w:t>
              </w:r>
            </w:ins>
            <w:ins w:id="435" w:author="ZTE-LiuJing" w:date="2020-11-05T10:31:00Z">
              <w:r>
                <w:rPr>
                  <w:rFonts w:ascii="Arial" w:hAnsi="Arial" w:cs="Arial"/>
                </w:rPr>
                <w:t xml:space="preserve"> </w:t>
              </w:r>
            </w:ins>
            <w:ins w:id="436" w:author="ZTE-LiuJing" w:date="2020-11-05T10:32:00Z">
              <w:r>
                <w:rPr>
                  <w:rFonts w:ascii="Arial" w:hAnsi="Arial" w:cs="Arial"/>
                </w:rPr>
                <w:t>Need code</w:t>
              </w:r>
            </w:ins>
            <w:ins w:id="437" w:author="ZTE-LiuJing" w:date="2020-11-05T14:55:00Z">
              <w:r w:rsidR="001F5376">
                <w:rPr>
                  <w:rFonts w:ascii="Arial" w:hAnsi="Arial" w:cs="Arial"/>
                </w:rPr>
                <w:t>s</w:t>
              </w:r>
            </w:ins>
            <w:ins w:id="438"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39"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0"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2"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3"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4" w:author="ZTE-LiuJing" w:date="2020-11-05T10:29:00Z"/>
                <w:rFonts w:ascii="Arial" w:hAnsi="Arial" w:cs="Arial"/>
                <w:sz w:val="20"/>
                <w:szCs w:val="20"/>
              </w:rPr>
              <w:pPrChange w:id="445" w:author="Unknown" w:date="2020-11-05T10:29:00Z">
                <w:pPr>
                  <w:jc w:val="center"/>
                </w:pPr>
              </w:pPrChange>
            </w:pPr>
            <w:ins w:id="446"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7" w:author="Unknown" w:date="2020-11-05T10:29:00Z">
                <w:pPr>
                  <w:jc w:val="center"/>
                </w:pPr>
              </w:pPrChange>
            </w:pPr>
            <w:ins w:id="448"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49" w:author="ZTE-LiuJing" w:date="2020-11-05T10:41:00Z"/>
                <w:rFonts w:ascii="Arial" w:hAnsi="Arial" w:cs="Arial"/>
              </w:rPr>
            </w:pPr>
            <w:ins w:id="450" w:author="ZTE-LiuJing" w:date="2020-11-05T10:38:00Z">
              <w:r>
                <w:rPr>
                  <w:rFonts w:ascii="Arial" w:hAnsi="Arial" w:cs="Arial"/>
                </w:rPr>
                <w:t xml:space="preserve">The wording of the proposal may not </w:t>
              </w:r>
            </w:ins>
            <w:ins w:id="451" w:author="ZTE-LiuJing" w:date="2020-11-05T14:55:00Z">
              <w:r w:rsidR="00214EEF">
                <w:rPr>
                  <w:rFonts w:ascii="Arial" w:hAnsi="Arial" w:cs="Arial"/>
                </w:rPr>
                <w:t xml:space="preserve">be </w:t>
              </w:r>
            </w:ins>
            <w:ins w:id="452" w:author="ZTE-LiuJing" w:date="2020-11-05T10:38:00Z">
              <w:r>
                <w:rPr>
                  <w:rFonts w:ascii="Arial" w:hAnsi="Arial" w:cs="Arial"/>
                </w:rPr>
                <w:t>clear, but the intention is same as what companies commented.</w:t>
              </w:r>
            </w:ins>
            <w:ins w:id="453" w:author="ZTE-LiuJing" w:date="2020-11-05T10:39:00Z">
              <w:r>
                <w:rPr>
                  <w:rFonts w:ascii="Arial" w:hAnsi="Arial" w:cs="Arial"/>
                </w:rPr>
                <w:t xml:space="preserve"> </w:t>
              </w:r>
            </w:ins>
            <w:ins w:id="454"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5" w:author="ZTE-LiuJing" w:date="2020-11-05T10:41:00Z">
              <w:r>
                <w:rPr>
                  <w:rFonts w:ascii="Arial" w:hAnsi="Arial" w:cs="Arial"/>
                </w:rPr>
                <w:t>If the fie</w:t>
              </w:r>
            </w:ins>
            <w:ins w:id="456" w:author="ZTE-LiuJing" w:date="2020-11-05T10:42:00Z">
              <w:r>
                <w:rPr>
                  <w:rFonts w:ascii="Arial" w:hAnsi="Arial" w:cs="Arial"/>
                </w:rPr>
                <w:t>l</w:t>
              </w:r>
            </w:ins>
            <w:ins w:id="457" w:author="ZTE-LiuJing" w:date="2020-11-05T10:41:00Z">
              <w:r>
                <w:rPr>
                  <w:rFonts w:ascii="Arial" w:hAnsi="Arial" w:cs="Arial"/>
                </w:rPr>
                <w:t>d</w:t>
              </w:r>
            </w:ins>
            <w:ins w:id="458" w:author="ZTE-LiuJing" w:date="2020-11-05T10:42:00Z">
              <w:r>
                <w:rPr>
                  <w:rFonts w:ascii="Arial" w:hAnsi="Arial" w:cs="Arial"/>
                </w:rPr>
                <w:t xml:space="preserve"> (e.g. hoppingId)</w:t>
              </w:r>
            </w:ins>
            <w:ins w:id="459" w:author="ZTE-LiuJing" w:date="2020-11-05T10:41:00Z">
              <w:r>
                <w:rPr>
                  <w:rFonts w:ascii="Arial" w:hAnsi="Arial" w:cs="Arial"/>
                </w:rPr>
                <w:t xml:space="preserve"> is not provided before, </w:t>
              </w:r>
            </w:ins>
            <w:ins w:id="460" w:author="ZTE-LiuJing" w:date="2020-11-05T10:42:00Z">
              <w:r>
                <w:rPr>
                  <w:rFonts w:ascii="Arial" w:hAnsi="Arial" w:cs="Arial"/>
                </w:rPr>
                <w:t xml:space="preserve">and network does not </w:t>
              </w:r>
            </w:ins>
            <w:ins w:id="461" w:author="ZTE-LiuJing" w:date="2020-11-05T14:56:00Z">
              <w:r w:rsidR="00214EEF">
                <w:rPr>
                  <w:rFonts w:ascii="Arial" w:hAnsi="Arial" w:cs="Arial"/>
                </w:rPr>
                <w:t>signal</w:t>
              </w:r>
            </w:ins>
            <w:ins w:id="462" w:author="ZTE-LiuJing" w:date="2020-11-05T10:42:00Z">
              <w:r>
                <w:rPr>
                  <w:rFonts w:ascii="Arial" w:hAnsi="Arial" w:cs="Arial"/>
                </w:rPr>
                <w:t xml:space="preserve"> </w:t>
              </w:r>
            </w:ins>
            <w:ins w:id="463" w:author="ZTE-LiuJing" w:date="2020-11-05T10:43:00Z">
              <w:r>
                <w:rPr>
                  <w:rFonts w:ascii="Arial" w:hAnsi="Arial" w:cs="Arial"/>
                </w:rPr>
                <w:t xml:space="preserve">the parent field (Need M) in handover command, </w:t>
              </w:r>
            </w:ins>
            <w:ins w:id="464" w:author="ZTE-LiuJing" w:date="2020-11-05T10:41:00Z">
              <w:r>
                <w:rPr>
                  <w:rFonts w:ascii="Arial" w:hAnsi="Arial" w:cs="Arial"/>
                </w:rPr>
                <w:t>then after handover</w:t>
              </w:r>
            </w:ins>
            <w:ins w:id="465" w:author="ZTE-LiuJing" w:date="2020-11-05T10:42:00Z">
              <w:r>
                <w:rPr>
                  <w:rFonts w:ascii="Arial" w:hAnsi="Arial" w:cs="Arial" w:hint="eastAsia"/>
                </w:rPr>
                <w:t>,</w:t>
              </w:r>
              <w:r>
                <w:rPr>
                  <w:rFonts w:ascii="Arial" w:hAnsi="Arial" w:cs="Arial"/>
                </w:rPr>
                <w:t xml:space="preserve"> </w:t>
              </w:r>
            </w:ins>
            <w:ins w:id="466" w:author="ZTE-LiuJing" w:date="2020-11-05T10:43:00Z">
              <w:r>
                <w:rPr>
                  <w:rFonts w:ascii="Arial" w:hAnsi="Arial" w:cs="Arial"/>
                </w:rPr>
                <w:t xml:space="preserve">the UE will apply default value </w:t>
              </w:r>
            </w:ins>
            <w:ins w:id="467" w:author="ZTE-LiuJing" w:date="2020-11-05T10:44:00Z">
              <w:r w:rsidR="004F33AE">
                <w:rPr>
                  <w:rFonts w:ascii="Arial" w:hAnsi="Arial" w:cs="Arial"/>
                </w:rPr>
                <w:t xml:space="preserve">of </w:t>
              </w:r>
            </w:ins>
            <w:ins w:id="468" w:author="ZTE-LiuJing" w:date="2020-11-05T14:56:00Z">
              <w:r w:rsidR="00214EEF">
                <w:rPr>
                  <w:rFonts w:ascii="Arial" w:hAnsi="Arial" w:cs="Arial"/>
                </w:rPr>
                <w:t>“</w:t>
              </w:r>
            </w:ins>
            <w:ins w:id="469" w:author="ZTE-LiuJing" w:date="2020-11-05T10:44:00Z">
              <w:r w:rsidR="004F33AE">
                <w:rPr>
                  <w:rFonts w:ascii="Arial" w:hAnsi="Arial" w:cs="Arial"/>
                </w:rPr>
                <w:t>current</w:t>
              </w:r>
            </w:ins>
            <w:ins w:id="470" w:author="ZTE-LiuJing" w:date="2020-11-05T14:56:00Z">
              <w:r w:rsidR="00214EEF">
                <w:rPr>
                  <w:rFonts w:ascii="Arial" w:hAnsi="Arial" w:cs="Arial"/>
                </w:rPr>
                <w:t>”</w:t>
              </w:r>
            </w:ins>
            <w:ins w:id="471" w:author="ZTE-LiuJing" w:date="2020-11-05T10:44:00Z">
              <w:r w:rsidR="004F33AE">
                <w:rPr>
                  <w:rFonts w:ascii="Arial" w:hAnsi="Arial" w:cs="Arial"/>
                </w:rPr>
                <w:t xml:space="preserve"> serving cell </w:t>
              </w:r>
              <w:r>
                <w:rPr>
                  <w:rFonts w:ascii="Arial" w:hAnsi="Arial" w:cs="Arial"/>
                </w:rPr>
                <w:t xml:space="preserve">(i.e. </w:t>
              </w:r>
            </w:ins>
            <w:ins w:id="472" w:author="ZTE-LiuJing" w:date="2020-11-05T10:43:00Z">
              <w:r>
                <w:rPr>
                  <w:rFonts w:ascii="Arial" w:hAnsi="Arial" w:cs="Arial"/>
                </w:rPr>
                <w:t>target PCI</w:t>
              </w:r>
            </w:ins>
            <w:ins w:id="473" w:author="ZTE-LiuJing" w:date="2020-11-05T10:44:00Z">
              <w:r>
                <w:rPr>
                  <w:rFonts w:ascii="Arial" w:hAnsi="Arial" w:cs="Arial"/>
                </w:rPr>
                <w:t>)</w:t>
              </w:r>
            </w:ins>
            <w:ins w:id="474" w:author="ZTE-LiuJing" w:date="2020-11-05T10:43:00Z">
              <w:r>
                <w:rPr>
                  <w:rFonts w:ascii="Arial" w:hAnsi="Arial" w:cs="Arial"/>
                </w:rPr>
                <w:t xml:space="preserve">, not source PCI. </w:t>
              </w:r>
            </w:ins>
          </w:p>
        </w:tc>
      </w:tr>
      <w:tr w:rsidR="0082528C" w14:paraId="4A665CE9" w14:textId="77777777" w:rsidTr="00906E6E">
        <w:trPr>
          <w:ins w:id="475" w:author="NEC" w:date="2020-11-05T18:51:00Z"/>
        </w:trPr>
        <w:tc>
          <w:tcPr>
            <w:tcW w:w="1980" w:type="dxa"/>
            <w:vAlign w:val="center"/>
          </w:tcPr>
          <w:p w14:paraId="7AE583DA" w14:textId="27E099F8" w:rsidR="0082528C" w:rsidRDefault="0082528C" w:rsidP="0082528C">
            <w:pPr>
              <w:jc w:val="center"/>
              <w:rPr>
                <w:ins w:id="476" w:author="NEC" w:date="2020-11-05T18:51:00Z"/>
                <w:rFonts w:ascii="Arial" w:hAnsi="Arial" w:cs="Arial"/>
                <w:sz w:val="20"/>
                <w:szCs w:val="20"/>
              </w:rPr>
            </w:pPr>
            <w:ins w:id="477"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8" w:author="NEC" w:date="2020-11-05T18:51:00Z"/>
                <w:rFonts w:ascii="Arial" w:hAnsi="Arial" w:cs="Arial"/>
                <w:sz w:val="20"/>
                <w:szCs w:val="20"/>
              </w:rPr>
            </w:pPr>
          </w:p>
        </w:tc>
        <w:tc>
          <w:tcPr>
            <w:tcW w:w="6373" w:type="dxa"/>
          </w:tcPr>
          <w:p w14:paraId="6B4B7F7A" w14:textId="6E7F80BA" w:rsidR="0082528C" w:rsidRDefault="0082528C" w:rsidP="0082528C">
            <w:pPr>
              <w:rPr>
                <w:ins w:id="479" w:author="NEC" w:date="2020-11-05T18:51:00Z"/>
                <w:rFonts w:ascii="Arial" w:hAnsi="Arial" w:cs="Arial"/>
              </w:rPr>
            </w:pPr>
            <w:ins w:id="480"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But it worth checking whether all UEs actually support 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1" w:author="Intel (Sudeep)" w:date="2020-11-05T22:24:00Z"/>
        </w:trPr>
        <w:tc>
          <w:tcPr>
            <w:tcW w:w="1980" w:type="dxa"/>
          </w:tcPr>
          <w:p w14:paraId="7B1AB0B2" w14:textId="458954D9" w:rsidR="009212A2" w:rsidRDefault="009212A2" w:rsidP="009067FE">
            <w:pPr>
              <w:jc w:val="center"/>
              <w:rPr>
                <w:ins w:id="482" w:author="Intel (Sudeep)" w:date="2020-11-05T22:24:00Z"/>
                <w:rFonts w:ascii="Arial" w:eastAsia="Malgun Gothic" w:hAnsi="Arial" w:cs="Arial"/>
                <w:sz w:val="20"/>
                <w:szCs w:val="20"/>
              </w:rPr>
            </w:pPr>
            <w:ins w:id="483"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4" w:author="Intel (Sudeep)" w:date="2020-11-05T22:24:00Z"/>
                <w:rFonts w:ascii="Arial" w:eastAsia="Malgun Gothic" w:hAnsi="Arial" w:cs="Arial"/>
                <w:sz w:val="20"/>
                <w:szCs w:val="20"/>
              </w:rPr>
            </w:pPr>
            <w:ins w:id="485" w:author="Intel (Sudeep)" w:date="2020-11-05T22:31:00Z">
              <w:r>
                <w:rPr>
                  <w:rFonts w:ascii="Arial" w:eastAsia="Malgun Gothic" w:hAnsi="Arial" w:cs="Arial"/>
                  <w:sz w:val="20"/>
                  <w:szCs w:val="20"/>
                </w:rPr>
                <w:t>Ye</w:t>
              </w:r>
            </w:ins>
            <w:ins w:id="486"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7" w:author="Intel (Sudeep)" w:date="2020-11-05T22:33:00Z"/>
                <w:rFonts w:ascii="Arial" w:eastAsia="Malgun Gothic" w:hAnsi="Arial" w:cs="Arial"/>
              </w:rPr>
            </w:pPr>
            <w:ins w:id="488"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89" w:author="Intel (Sudeep)" w:date="2020-11-05T22:24:00Z"/>
                <w:rFonts w:ascii="Arial" w:eastAsia="Malgun Gothic" w:hAnsi="Arial" w:cs="Arial"/>
              </w:rPr>
            </w:pPr>
            <w:ins w:id="490" w:author="Intel (Sudeep)" w:date="2020-11-05T22:33:00Z">
              <w:r>
                <w:rPr>
                  <w:rFonts w:ascii="Arial" w:eastAsia="Malgun Gothic" w:hAnsi="Arial" w:cs="Arial"/>
                </w:rPr>
                <w:t xml:space="preserve">But we understand that the issue here is specific for this field in that </w:t>
              </w:r>
            </w:ins>
            <w:ins w:id="491" w:author="Intel (Sudeep)" w:date="2020-11-05T22:34:00Z">
              <w:r w:rsidR="0092350B">
                <w:rPr>
                  <w:rFonts w:ascii="Arial" w:eastAsia="Malgun Gothic" w:hAnsi="Arial" w:cs="Arial"/>
                </w:rPr>
                <w:t xml:space="preserve">the default value is specific to the </w:t>
              </w:r>
            </w:ins>
            <w:ins w:id="492" w:author="Intel (Sudeep)" w:date="2020-11-05T22:35:00Z">
              <w:r w:rsidR="0092350B">
                <w:rPr>
                  <w:rFonts w:ascii="Arial" w:eastAsia="Malgun Gothic" w:hAnsi="Arial" w:cs="Arial"/>
                </w:rPr>
                <w:t xml:space="preserve">current serving cell </w:t>
              </w:r>
            </w:ins>
            <w:ins w:id="493" w:author="Intel (Sudeep)" w:date="2020-11-05T22:39:00Z">
              <w:r w:rsidR="00857752">
                <w:rPr>
                  <w:rFonts w:ascii="Arial" w:eastAsia="Malgun Gothic" w:hAnsi="Arial" w:cs="Arial"/>
                </w:rPr>
                <w:t xml:space="preserve">there is an ambiquity (another reason why default values </w:t>
              </w:r>
            </w:ins>
            <w:ins w:id="494" w:author="Intel (Sudeep)" w:date="2020-11-05T22:40:00Z">
              <w:r w:rsidR="00857752">
                <w:rPr>
                  <w:rFonts w:ascii="Arial" w:eastAsia="Malgun Gothic" w:hAnsi="Arial" w:cs="Arial"/>
                </w:rPr>
                <w:t xml:space="preserve">and use of Need S for it </w:t>
              </w:r>
            </w:ins>
            <w:ins w:id="495" w:author="Intel (Sudeep)" w:date="2020-11-05T22:39:00Z">
              <w:r w:rsidR="00857752">
                <w:rPr>
                  <w:rFonts w:ascii="Arial" w:eastAsia="Malgun Gothic" w:hAnsi="Arial" w:cs="Arial"/>
                </w:rPr>
                <w:t xml:space="preserve">should </w:t>
              </w:r>
            </w:ins>
            <w:ins w:id="496" w:author="Intel (Sudeep)" w:date="2020-11-05T22:40:00Z">
              <w:r w:rsidR="00857752">
                <w:rPr>
                  <w:rFonts w:ascii="Arial" w:eastAsia="Malgun Gothic" w:hAnsi="Arial" w:cs="Arial"/>
                </w:rPr>
                <w:t>b</w:t>
              </w:r>
            </w:ins>
            <w:ins w:id="497" w:author="Intel (Sudeep)" w:date="2020-11-05T22:39:00Z">
              <w:r w:rsidR="00857752">
                <w:rPr>
                  <w:rFonts w:ascii="Arial" w:eastAsia="Malgun Gothic" w:hAnsi="Arial" w:cs="Arial"/>
                </w:rPr>
                <w:t xml:space="preserve">e avoided!).  </w:t>
              </w:r>
            </w:ins>
            <w:ins w:id="498" w:author="Intel (Sudeep)" w:date="2020-11-05T22:35:00Z">
              <w:r w:rsidR="0092350B">
                <w:rPr>
                  <w:rFonts w:ascii="Arial" w:eastAsia="Malgun Gothic" w:hAnsi="Arial" w:cs="Arial"/>
                </w:rPr>
                <w:t xml:space="preserve"> </w:t>
              </w:r>
            </w:ins>
            <w:ins w:id="499"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lastRenderedPageBreak/>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D74902"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D74902"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0"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2"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3" w:author="Zhenzhen" w:date="2020-11-03T21:37:00Z"/>
        </w:trPr>
        <w:tc>
          <w:tcPr>
            <w:tcW w:w="1980" w:type="dxa"/>
            <w:vAlign w:val="center"/>
          </w:tcPr>
          <w:p w14:paraId="619D798F" w14:textId="77777777" w:rsidR="00DB1543" w:rsidRPr="0001732F" w:rsidRDefault="00DB1543" w:rsidP="00F00938">
            <w:pPr>
              <w:jc w:val="center"/>
              <w:rPr>
                <w:ins w:id="504" w:author="Zhenzhen" w:date="2020-11-03T21:37:00Z"/>
                <w:rFonts w:ascii="Arial" w:hAnsi="Arial" w:cs="Arial"/>
                <w:sz w:val="20"/>
                <w:szCs w:val="20"/>
              </w:rPr>
            </w:pPr>
            <w:ins w:id="505"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6" w:author="Zhenzhen" w:date="2020-11-03T21:37:00Z"/>
                <w:rFonts w:ascii="Arial" w:hAnsi="Arial" w:cs="Arial"/>
                <w:sz w:val="20"/>
                <w:szCs w:val="20"/>
              </w:rPr>
            </w:pPr>
            <w:ins w:id="507"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8" w:author="ZTE-LiuJing" w:date="2020-11-05T10:48:00Z"/>
                <w:rFonts w:ascii="Arial" w:hAnsi="Arial" w:cs="Arial"/>
              </w:rPr>
            </w:pPr>
            <w:ins w:id="509"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510"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1"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2"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3" w:author="Apple - Naveen Palle" w:date="2020-11-03T10:36:00Z">
              <w:r>
                <w:rPr>
                  <w:rFonts w:ascii="Arial" w:hAnsi="Arial" w:cs="Arial"/>
                </w:rPr>
                <w:t xml:space="preserve">We think the original text is clear enough. Also for ‘S’, the behaviour </w:t>
              </w:r>
            </w:ins>
            <w:ins w:id="514"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5"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7" w:author="Qualcomm (Mouaffac)" w:date="2020-11-03T16:09:00Z"/>
                <w:rFonts w:ascii="Arial" w:hAnsi="Arial" w:cs="Arial"/>
              </w:rPr>
            </w:pPr>
            <w:ins w:id="518"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19"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0"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2"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3"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4" w:author="ZTE-LiuJing" w:date="2020-11-05T14:57:00Z"/>
                <w:rFonts w:ascii="Arial" w:hAnsi="Arial" w:cs="Arial"/>
                <w:sz w:val="20"/>
                <w:szCs w:val="20"/>
              </w:rPr>
            </w:pPr>
            <w:ins w:id="525"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6" w:author="ZTE-LiuJing" w:date="2020-11-05T14:57:00Z">
              <w:r>
                <w:rPr>
                  <w:rFonts w:ascii="Arial" w:hAnsi="Arial" w:cs="Arial"/>
                  <w:sz w:val="20"/>
                  <w:szCs w:val="20"/>
                </w:rPr>
                <w:lastRenderedPageBreak/>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7" w:author="ZTE-LiuJing" w:date="2020-11-05T10:46:00Z"/>
                <w:rFonts w:ascii="Arial" w:hAnsi="Arial" w:cs="Arial"/>
              </w:rPr>
            </w:pPr>
            <w:ins w:id="528" w:author="ZTE-LiuJing" w:date="2020-11-05T10:45:00Z">
              <w:r>
                <w:rPr>
                  <w:rFonts w:ascii="Arial" w:hAnsi="Arial" w:cs="Arial"/>
                </w:rPr>
                <w:lastRenderedPageBreak/>
                <w:t>Response to Nokia’s question: Yes, we bring the contribution</w:t>
              </w:r>
            </w:ins>
            <w:ins w:id="529" w:author="ZTE-LiuJing" w:date="2020-11-05T10:46:00Z">
              <w:r>
                <w:rPr>
                  <w:rFonts w:ascii="Arial" w:hAnsi="Arial" w:cs="Arial"/>
                </w:rPr>
                <w:t xml:space="preserve"> </w:t>
              </w:r>
              <w:r>
                <w:rPr>
                  <w:rFonts w:ascii="Arial" w:hAnsi="Arial" w:cs="Arial"/>
                </w:rPr>
                <w:lastRenderedPageBreak/>
                <w:t xml:space="preserve">for clarification, </w:t>
              </w:r>
            </w:ins>
            <w:ins w:id="530" w:author="ZTE-LiuJing" w:date="2020-11-05T10:45:00Z">
              <w:r>
                <w:rPr>
                  <w:rFonts w:ascii="Arial" w:hAnsi="Arial" w:cs="Arial"/>
                </w:rPr>
                <w:t xml:space="preserve">because we </w:t>
              </w:r>
            </w:ins>
            <w:ins w:id="531" w:author="ZTE-LiuJing" w:date="2020-11-05T15:02:00Z">
              <w:r w:rsidR="00751CA9">
                <w:rPr>
                  <w:rFonts w:ascii="Arial" w:hAnsi="Arial" w:cs="Arial"/>
                </w:rPr>
                <w:t>face</w:t>
              </w:r>
            </w:ins>
            <w:ins w:id="532" w:author="ZTE-LiuJing" w:date="2020-11-05T15:03:00Z">
              <w:r w:rsidR="00751CA9">
                <w:rPr>
                  <w:rFonts w:ascii="Arial" w:hAnsi="Arial" w:cs="Arial"/>
                </w:rPr>
                <w:t>d</w:t>
              </w:r>
            </w:ins>
            <w:ins w:id="533" w:author="ZTE-LiuJing" w:date="2020-11-05T10:45:00Z">
              <w:r>
                <w:rPr>
                  <w:rFonts w:ascii="Arial" w:hAnsi="Arial" w:cs="Arial"/>
                </w:rPr>
                <w:t xml:space="preserve"> the </w:t>
              </w:r>
            </w:ins>
            <w:ins w:id="534" w:author="ZTE-LiuJing" w:date="2020-11-05T10:46:00Z">
              <w:r>
                <w:rPr>
                  <w:rFonts w:ascii="Arial" w:hAnsi="Arial" w:cs="Arial" w:hint="eastAsia"/>
                </w:rPr>
                <w:t>problem</w:t>
              </w:r>
              <w:r>
                <w:rPr>
                  <w:rFonts w:ascii="Arial" w:hAnsi="Arial" w:cs="Arial"/>
                </w:rPr>
                <w:t xml:space="preserve"> during IoT</w:t>
              </w:r>
            </w:ins>
            <w:ins w:id="535" w:author="ZTE-LiuJing" w:date="2020-11-05T15:03:00Z">
              <w:r w:rsidR="00751CA9">
                <w:rPr>
                  <w:rFonts w:ascii="Arial" w:hAnsi="Arial" w:cs="Arial"/>
                </w:rPr>
                <w:t xml:space="preserve"> test</w:t>
              </w:r>
            </w:ins>
            <w:ins w:id="536" w:author="ZTE-LiuJing" w:date="2020-11-05T10:46:00Z">
              <w:r>
                <w:rPr>
                  <w:rFonts w:ascii="Arial" w:hAnsi="Arial" w:cs="Arial"/>
                </w:rPr>
                <w:t>.</w:t>
              </w:r>
            </w:ins>
          </w:p>
          <w:p w14:paraId="19468F41" w14:textId="08EDFDA5" w:rsidR="004F33AE" w:rsidRDefault="00751CA9">
            <w:pPr>
              <w:rPr>
                <w:ins w:id="537" w:author="ZTE-LiuJing" w:date="2020-11-05T15:07:00Z"/>
                <w:rFonts w:ascii="Arial" w:hAnsi="Arial" w:cs="Arial"/>
              </w:rPr>
            </w:pPr>
            <w:ins w:id="538" w:author="ZTE-LiuJing" w:date="2020-11-05T14:57:00Z">
              <w:r>
                <w:rPr>
                  <w:rFonts w:ascii="Arial" w:hAnsi="Arial" w:cs="Arial"/>
                </w:rPr>
                <w:t>But we are g</w:t>
              </w:r>
            </w:ins>
            <w:ins w:id="539" w:author="ZTE-LiuJing" w:date="2020-11-05T10:46:00Z">
              <w:r>
                <w:rPr>
                  <w:rFonts w:ascii="Arial" w:hAnsi="Arial" w:cs="Arial"/>
                </w:rPr>
                <w:t>lad to se</w:t>
              </w:r>
            </w:ins>
            <w:ins w:id="540" w:author="ZTE-LiuJing" w:date="2020-11-05T15:03:00Z">
              <w:r>
                <w:rPr>
                  <w:rFonts w:ascii="Arial" w:hAnsi="Arial" w:cs="Arial"/>
                </w:rPr>
                <w:t>e</w:t>
              </w:r>
            </w:ins>
            <w:ins w:id="541" w:author="ZTE-LiuJing" w:date="2020-11-05T10:46:00Z">
              <w:r w:rsidR="004F33AE">
                <w:rPr>
                  <w:rFonts w:ascii="Arial" w:hAnsi="Arial" w:cs="Arial"/>
                </w:rPr>
                <w:t xml:space="preserve"> </w:t>
              </w:r>
            </w:ins>
            <w:ins w:id="542" w:author="ZTE-LiuJing" w:date="2020-11-05T15:08:00Z">
              <w:r w:rsidR="00E40F12">
                <w:rPr>
                  <w:rFonts w:ascii="Arial" w:hAnsi="Arial" w:cs="Arial"/>
                </w:rPr>
                <w:t xml:space="preserve">(so far) </w:t>
              </w:r>
            </w:ins>
            <w:ins w:id="543" w:author="ZTE-LiuJing" w:date="2020-11-05T10:46:00Z">
              <w:r w:rsidR="004F33AE">
                <w:rPr>
                  <w:rFonts w:ascii="Arial" w:hAnsi="Arial" w:cs="Arial"/>
                </w:rPr>
                <w:t xml:space="preserve">companies </w:t>
              </w:r>
            </w:ins>
            <w:ins w:id="544" w:author="ZTE-LiuJing" w:date="2020-11-05T10:47:00Z">
              <w:r w:rsidR="004F33AE">
                <w:rPr>
                  <w:rFonts w:ascii="Arial" w:hAnsi="Arial" w:cs="Arial"/>
                </w:rPr>
                <w:t xml:space="preserve">have the same understanding on how </w:t>
              </w:r>
            </w:ins>
            <w:ins w:id="545" w:author="ZTE-LiuJing" w:date="2020-11-05T14:57:00Z">
              <w:r>
                <w:rPr>
                  <w:rFonts w:ascii="Arial" w:hAnsi="Arial" w:cs="Arial"/>
                </w:rPr>
                <w:t xml:space="preserve">UE </w:t>
              </w:r>
            </w:ins>
            <w:ins w:id="546" w:author="ZTE-LiuJing" w:date="2020-11-05T15:09:00Z">
              <w:r w:rsidR="00E40F12">
                <w:rPr>
                  <w:rFonts w:ascii="Arial" w:hAnsi="Arial" w:cs="Arial"/>
                </w:rPr>
                <w:t xml:space="preserve">should </w:t>
              </w:r>
            </w:ins>
            <w:ins w:id="547" w:author="ZTE-LiuJing" w:date="2020-11-05T14:58:00Z">
              <w:r>
                <w:rPr>
                  <w:rFonts w:ascii="Arial" w:hAnsi="Arial" w:cs="Arial"/>
                </w:rPr>
                <w:t>behave in such scenario</w:t>
              </w:r>
            </w:ins>
            <w:ins w:id="548" w:author="ZTE-LiuJing" w:date="2020-11-05T15:09:00Z">
              <w:r w:rsidR="00E40F12">
                <w:rPr>
                  <w:rFonts w:ascii="Arial" w:hAnsi="Arial" w:cs="Arial"/>
                </w:rPr>
                <w:t>.</w:t>
              </w:r>
            </w:ins>
            <w:ins w:id="549" w:author="ZTE-LiuJing" w:date="2020-11-05T14:58:00Z">
              <w:r>
                <w:rPr>
                  <w:rFonts w:ascii="Arial" w:hAnsi="Arial" w:cs="Arial"/>
                </w:rPr>
                <w:t xml:space="preserve"> </w:t>
              </w:r>
            </w:ins>
            <w:ins w:id="550" w:author="ZTE-LiuJing" w:date="2020-11-05T15:09:00Z">
              <w:r w:rsidR="00E40F12">
                <w:rPr>
                  <w:rFonts w:ascii="Arial" w:hAnsi="Arial" w:cs="Arial"/>
                </w:rPr>
                <w:t>A</w:t>
              </w:r>
            </w:ins>
            <w:ins w:id="551" w:author="ZTE-LiuJing" w:date="2020-11-05T14:58:00Z">
              <w:r>
                <w:rPr>
                  <w:rFonts w:ascii="Arial" w:hAnsi="Arial" w:cs="Arial"/>
                </w:rPr>
                <w:t>s we reponsed to HW’s comment, we think the current spec cannot cover this case well. But</w:t>
              </w:r>
            </w:ins>
            <w:ins w:id="552" w:author="ZTE-LiuJing" w:date="2020-11-05T14:59:00Z">
              <w:r>
                <w:rPr>
                  <w:rFonts w:ascii="Arial" w:hAnsi="Arial" w:cs="Arial"/>
                </w:rPr>
                <w:t xml:space="preserve"> if majority companies </w:t>
              </w:r>
            </w:ins>
            <w:ins w:id="553" w:author="ZTE-LiuJing" w:date="2020-11-05T15:05:00Z">
              <w:r>
                <w:rPr>
                  <w:rFonts w:ascii="Arial" w:hAnsi="Arial" w:cs="Arial"/>
                </w:rPr>
                <w:t xml:space="preserve">prefer not to </w:t>
              </w:r>
            </w:ins>
            <w:ins w:id="554" w:author="ZTE-LiuJing" w:date="2020-11-05T15:06:00Z">
              <w:r>
                <w:rPr>
                  <w:rFonts w:ascii="Arial" w:hAnsi="Arial" w:cs="Arial"/>
                </w:rPr>
                <w:t>change the</w:t>
              </w:r>
            </w:ins>
            <w:ins w:id="555" w:author="ZTE-LiuJing" w:date="2020-11-05T15:05:00Z">
              <w:r>
                <w:rPr>
                  <w:rFonts w:ascii="Arial" w:hAnsi="Arial" w:cs="Arial"/>
                </w:rPr>
                <w:t xml:space="preserve"> spec.</w:t>
              </w:r>
            </w:ins>
            <w:ins w:id="556" w:author="ZTE-LiuJing" w:date="2020-11-05T15:06:00Z">
              <w:r>
                <w:rPr>
                  <w:rFonts w:ascii="Arial" w:hAnsi="Arial" w:cs="Arial"/>
                </w:rPr>
                <w:t xml:space="preserve"> We would suggest to </w:t>
              </w:r>
            </w:ins>
            <w:ins w:id="557" w:author="ZTE-LiuJing" w:date="2020-11-05T15:07:00Z">
              <w:r w:rsidR="00E40F12">
                <w:rPr>
                  <w:rFonts w:ascii="Arial" w:hAnsi="Arial" w:cs="Arial"/>
                </w:rPr>
                <w:t xml:space="preserve">just confirm </w:t>
              </w:r>
            </w:ins>
            <w:ins w:id="558" w:author="ZTE-LiuJing" w:date="2020-11-05T15:09:00Z">
              <w:r w:rsidR="00E40F12">
                <w:rPr>
                  <w:rFonts w:ascii="Arial" w:hAnsi="Arial" w:cs="Arial"/>
                </w:rPr>
                <w:t>this understanding</w:t>
              </w:r>
            </w:ins>
            <w:ins w:id="559"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0" w:author="ZTE-LiuJing" w:date="2020-11-05T10:47:00Z"/>
                <w:rFonts w:ascii="Arial" w:hAnsi="Arial" w:cs="Arial"/>
                <w:rPrChange w:id="561" w:author="ZTE-LiuJing" w:date="2020-11-05T15:20:00Z">
                  <w:rPr>
                    <w:ins w:id="562" w:author="ZTE-LiuJing" w:date="2020-11-05T10:47:00Z"/>
                  </w:rPr>
                </w:rPrChange>
              </w:rPr>
              <w:pPrChange w:id="563" w:author="Unknown" w:date="2020-11-05T14:57:00Z">
                <w:pPr/>
              </w:pPrChange>
            </w:pPr>
            <w:ins w:id="564" w:author="ZTE-LiuJing" w:date="2020-11-05T15:10:00Z">
              <w:r>
                <w:rPr>
                  <w:rFonts w:ascii="Arial" w:hAnsi="Arial" w:cs="Arial"/>
                </w:rPr>
                <w:t>RAN2 confirms that f</w:t>
              </w:r>
            </w:ins>
            <w:ins w:id="565" w:author="ZTE-LiuJing" w:date="2020-11-05T15:08:00Z">
              <w:r w:rsidRPr="00E40F12">
                <w:rPr>
                  <w:rFonts w:ascii="Arial" w:hAnsi="Arial" w:cs="Arial"/>
                  <w:rPrChange w:id="566" w:author="ZTE-LiuJing" w:date="2020-11-05T15:10:00Z">
                    <w:rPr/>
                  </w:rPrChange>
                </w:rPr>
                <w:t>or scrambling</w:t>
              </w:r>
            </w:ins>
            <w:ins w:id="567" w:author="ZTE-LiuJing" w:date="2020-11-05T15:18:00Z">
              <w:r w:rsidR="00A049C3">
                <w:rPr>
                  <w:rFonts w:ascii="Arial" w:hAnsi="Arial" w:cs="Arial"/>
                </w:rPr>
                <w:t xml:space="preserve"> </w:t>
              </w:r>
            </w:ins>
            <w:ins w:id="568" w:author="ZTE-LiuJing" w:date="2020-11-05T15:08:00Z">
              <w:r w:rsidRPr="00E40F12">
                <w:rPr>
                  <w:rFonts w:ascii="Arial" w:hAnsi="Arial" w:cs="Arial"/>
                  <w:rPrChange w:id="569" w:author="ZTE-LiuJing" w:date="2020-11-05T15:10:00Z">
                    <w:rPr/>
                  </w:rPrChange>
                </w:rPr>
                <w:t>I</w:t>
              </w:r>
            </w:ins>
            <w:ins w:id="570" w:author="ZTE-LiuJing" w:date="2020-11-05T15:18:00Z">
              <w:r w:rsidR="00A049C3">
                <w:rPr>
                  <w:rFonts w:ascii="Arial" w:hAnsi="Arial" w:cs="Arial"/>
                </w:rPr>
                <w:t>D</w:t>
              </w:r>
            </w:ins>
            <w:ins w:id="571" w:author="ZTE-LiuJing" w:date="2020-11-05T15:08:00Z">
              <w:r w:rsidRPr="00E40F12">
                <w:rPr>
                  <w:rFonts w:ascii="Arial" w:hAnsi="Arial" w:cs="Arial"/>
                  <w:rPrChange w:id="572" w:author="ZTE-LiuJing" w:date="2020-11-05T15:10:00Z">
                    <w:rPr/>
                  </w:rPrChange>
                </w:rPr>
                <w:t xml:space="preserve"> related fields</w:t>
              </w:r>
            </w:ins>
            <w:ins w:id="573" w:author="ZTE-LiuJing" w:date="2020-11-05T15:10:00Z">
              <w:r>
                <w:rPr>
                  <w:rFonts w:ascii="Arial" w:hAnsi="Arial" w:cs="Arial"/>
                </w:rPr>
                <w:t xml:space="preserve"> (i.e. whose default value</w:t>
              </w:r>
            </w:ins>
            <w:ins w:id="574" w:author="ZTE-LiuJing" w:date="2020-11-05T15:11:00Z">
              <w:r>
                <w:rPr>
                  <w:rFonts w:ascii="Arial" w:hAnsi="Arial" w:cs="Arial"/>
                </w:rPr>
                <w:t xml:space="preserve"> is defined as PCI of current serving cell</w:t>
              </w:r>
            </w:ins>
            <w:ins w:id="575" w:author="ZTE-LiuJing" w:date="2020-11-05T15:10:00Z">
              <w:r>
                <w:rPr>
                  <w:rFonts w:ascii="Arial" w:hAnsi="Arial" w:cs="Arial"/>
                </w:rPr>
                <w:t>)</w:t>
              </w:r>
            </w:ins>
            <w:ins w:id="576" w:author="ZTE-LiuJing" w:date="2020-11-05T15:21:00Z">
              <w:r w:rsidR="00A049C3">
                <w:rPr>
                  <w:rFonts w:ascii="Arial" w:hAnsi="Arial" w:cs="Arial"/>
                </w:rPr>
                <w:t>.</w:t>
              </w:r>
            </w:ins>
            <w:ins w:id="577" w:author="ZTE-LiuJing" w:date="2020-11-05T15:11:00Z">
              <w:r>
                <w:rPr>
                  <w:rFonts w:ascii="Arial" w:hAnsi="Arial" w:cs="Arial"/>
                </w:rPr>
                <w:t xml:space="preserve"> </w:t>
              </w:r>
            </w:ins>
            <w:ins w:id="578" w:author="ZTE-LiuJing" w:date="2020-11-05T15:21:00Z">
              <w:r w:rsidR="00A049C3">
                <w:rPr>
                  <w:rFonts w:ascii="Arial" w:hAnsi="Arial" w:cs="Arial"/>
                </w:rPr>
                <w:t>In case</w:t>
              </w:r>
            </w:ins>
            <w:ins w:id="579" w:author="ZTE-LiuJing" w:date="2020-11-05T15:12:00Z">
              <w:r>
                <w:rPr>
                  <w:rFonts w:ascii="Arial" w:hAnsi="Arial" w:cs="Arial"/>
                </w:rPr>
                <w:t xml:space="preserve"> network does not </w:t>
              </w:r>
            </w:ins>
            <w:ins w:id="580" w:author="ZTE-LiuJing" w:date="2020-11-05T15:13:00Z">
              <w:r>
                <w:rPr>
                  <w:rFonts w:ascii="Arial" w:hAnsi="Arial" w:cs="Arial"/>
                </w:rPr>
                <w:t>signal</w:t>
              </w:r>
            </w:ins>
            <w:ins w:id="581" w:author="ZTE-LiuJing" w:date="2020-11-05T15:12:00Z">
              <w:r>
                <w:rPr>
                  <w:rFonts w:ascii="Arial" w:hAnsi="Arial" w:cs="Arial"/>
                </w:rPr>
                <w:t xml:space="preserve"> the field before</w:t>
              </w:r>
            </w:ins>
            <w:ins w:id="582" w:author="ZTE-LiuJing" w:date="2020-11-05T15:16:00Z">
              <w:r>
                <w:rPr>
                  <w:rFonts w:ascii="Arial" w:hAnsi="Arial" w:cs="Arial"/>
                </w:rPr>
                <w:t xml:space="preserve"> (e.g. UE applies default value: PCI)</w:t>
              </w:r>
            </w:ins>
            <w:ins w:id="583" w:author="ZTE-LiuJing" w:date="2020-11-05T15:12:00Z">
              <w:r>
                <w:rPr>
                  <w:rFonts w:ascii="Arial" w:hAnsi="Arial" w:cs="Arial"/>
                </w:rPr>
                <w:t>,</w:t>
              </w:r>
            </w:ins>
            <w:ins w:id="584" w:author="ZTE-LiuJing" w:date="2020-11-05T15:17:00Z">
              <w:r>
                <w:rPr>
                  <w:rFonts w:ascii="Arial" w:hAnsi="Arial" w:cs="Arial"/>
                </w:rPr>
                <w:t xml:space="preserve"> </w:t>
              </w:r>
            </w:ins>
            <w:ins w:id="585" w:author="ZTE-LiuJing" w:date="2020-11-05T15:14:00Z">
              <w:r>
                <w:rPr>
                  <w:rFonts w:ascii="Arial" w:hAnsi="Arial" w:cs="Arial"/>
                </w:rPr>
                <w:t>during handover</w:t>
              </w:r>
            </w:ins>
            <w:ins w:id="586" w:author="ZTE-LiuJing" w:date="2020-11-05T15:21:00Z">
              <w:r w:rsidR="00A049C3">
                <w:rPr>
                  <w:rFonts w:ascii="Arial" w:hAnsi="Arial" w:cs="Arial"/>
                </w:rPr>
                <w:t xml:space="preserve"> procedure</w:t>
              </w:r>
            </w:ins>
            <w:ins w:id="587" w:author="ZTE-LiuJing" w:date="2020-11-05T15:14:00Z">
              <w:r>
                <w:rPr>
                  <w:rFonts w:ascii="Arial" w:hAnsi="Arial" w:cs="Arial"/>
                </w:rPr>
                <w:t>, if</w:t>
              </w:r>
            </w:ins>
            <w:ins w:id="588" w:author="ZTE-LiuJing" w:date="2020-11-05T15:13:00Z">
              <w:r>
                <w:rPr>
                  <w:rFonts w:ascii="Arial" w:hAnsi="Arial" w:cs="Arial"/>
                </w:rPr>
                <w:t xml:space="preserve"> </w:t>
              </w:r>
            </w:ins>
            <w:ins w:id="589" w:author="ZTE-LiuJing" w:date="2020-11-05T15:17:00Z">
              <w:r>
                <w:rPr>
                  <w:rFonts w:ascii="Arial" w:hAnsi="Arial" w:cs="Arial"/>
                </w:rPr>
                <w:t xml:space="preserve">the </w:t>
              </w:r>
            </w:ins>
            <w:ins w:id="590" w:author="ZTE-LiuJing" w:date="2020-11-05T15:13:00Z">
              <w:r>
                <w:rPr>
                  <w:rFonts w:ascii="Arial" w:hAnsi="Arial" w:cs="Arial"/>
                </w:rPr>
                <w:t xml:space="preserve">parent field (Need M) </w:t>
              </w:r>
            </w:ins>
            <w:ins w:id="591" w:author="ZTE-LiuJing" w:date="2020-11-05T15:15:00Z">
              <w:r>
                <w:rPr>
                  <w:rFonts w:ascii="Arial" w:hAnsi="Arial" w:cs="Arial"/>
                </w:rPr>
                <w:t xml:space="preserve">is not included </w:t>
              </w:r>
            </w:ins>
            <w:ins w:id="592" w:author="ZTE-LiuJing" w:date="2020-11-05T15:13:00Z">
              <w:r>
                <w:rPr>
                  <w:rFonts w:ascii="Arial" w:hAnsi="Arial" w:cs="Arial"/>
                </w:rPr>
                <w:t>in handover command,</w:t>
              </w:r>
            </w:ins>
            <w:ins w:id="593" w:author="ZTE-LiuJing" w:date="2020-11-05T15:14:00Z">
              <w:r>
                <w:rPr>
                  <w:rFonts w:ascii="Arial" w:hAnsi="Arial" w:cs="Arial"/>
                </w:rPr>
                <w:t xml:space="preserve"> </w:t>
              </w:r>
            </w:ins>
            <w:ins w:id="594" w:author="ZTE-LiuJing" w:date="2020-11-05T15:19:00Z">
              <w:r w:rsidR="00A049C3">
                <w:rPr>
                  <w:rFonts w:ascii="Arial" w:hAnsi="Arial" w:cs="Arial"/>
                </w:rPr>
                <w:t xml:space="preserve">then </w:t>
              </w:r>
            </w:ins>
            <w:ins w:id="595" w:author="ZTE-LiuJing" w:date="2020-11-05T15:22:00Z">
              <w:r w:rsidR="00A049C3">
                <w:rPr>
                  <w:rFonts w:ascii="Arial" w:hAnsi="Arial" w:cs="Arial"/>
                </w:rPr>
                <w:t xml:space="preserve">for those child scrambling ID fields, </w:t>
              </w:r>
            </w:ins>
            <w:ins w:id="596" w:author="ZTE-LiuJing" w:date="2020-11-05T15:16:00Z">
              <w:r>
                <w:rPr>
                  <w:rFonts w:ascii="Arial" w:hAnsi="Arial" w:cs="Arial"/>
                </w:rPr>
                <w:t>the</w:t>
              </w:r>
            </w:ins>
            <w:ins w:id="597" w:author="ZTE-LiuJing" w:date="2020-11-05T15:15:00Z">
              <w:r>
                <w:rPr>
                  <w:rFonts w:ascii="Arial" w:hAnsi="Arial" w:cs="Arial"/>
                </w:rPr>
                <w:t xml:space="preserve"> UE </w:t>
              </w:r>
            </w:ins>
            <w:ins w:id="598" w:author="ZTE-LiuJing" w:date="2020-11-05T15:17:00Z">
              <w:r>
                <w:rPr>
                  <w:rFonts w:ascii="Arial" w:hAnsi="Arial" w:cs="Arial"/>
                </w:rPr>
                <w:t xml:space="preserve">will </w:t>
              </w:r>
            </w:ins>
            <w:ins w:id="599" w:author="ZTE-LiuJing" w:date="2020-11-05T15:15:00Z">
              <w:r>
                <w:rPr>
                  <w:rFonts w:ascii="Arial" w:hAnsi="Arial" w:cs="Arial"/>
                </w:rPr>
                <w:t>appl</w:t>
              </w:r>
            </w:ins>
            <w:ins w:id="600" w:author="ZTE-LiuJing" w:date="2020-11-05T15:17:00Z">
              <w:r>
                <w:rPr>
                  <w:rFonts w:ascii="Arial" w:hAnsi="Arial" w:cs="Arial"/>
                </w:rPr>
                <w:t>y</w:t>
              </w:r>
            </w:ins>
            <w:ins w:id="601" w:author="ZTE-LiuJing" w:date="2020-11-05T15:15:00Z">
              <w:r>
                <w:rPr>
                  <w:rFonts w:ascii="Arial" w:hAnsi="Arial" w:cs="Arial"/>
                </w:rPr>
                <w:t xml:space="preserve"> default value of “current” serving cell (i.e. PCI</w:t>
              </w:r>
            </w:ins>
            <w:ins w:id="602" w:author="ZTE-LiuJing" w:date="2020-11-05T15:20:00Z">
              <w:r w:rsidR="00A049C3">
                <w:rPr>
                  <w:rFonts w:ascii="Arial" w:hAnsi="Arial" w:cs="Arial"/>
                </w:rPr>
                <w:t xml:space="preserve"> of target cell</w:t>
              </w:r>
            </w:ins>
            <w:ins w:id="603" w:author="ZTE-LiuJing" w:date="2020-11-05T15:15:00Z">
              <w:r>
                <w:rPr>
                  <w:rFonts w:ascii="Arial" w:hAnsi="Arial" w:cs="Arial"/>
                </w:rPr>
                <w:t xml:space="preserve">), not </w:t>
              </w:r>
            </w:ins>
            <w:ins w:id="604" w:author="ZTE-LiuJing" w:date="2020-11-05T15:18:00Z">
              <w:r>
                <w:rPr>
                  <w:rFonts w:ascii="Arial" w:hAnsi="Arial" w:cs="Arial"/>
                </w:rPr>
                <w:t xml:space="preserve">the </w:t>
              </w:r>
            </w:ins>
            <w:ins w:id="605" w:author="ZTE-LiuJing" w:date="2020-11-05T15:15:00Z">
              <w:r>
                <w:rPr>
                  <w:rFonts w:ascii="Arial" w:hAnsi="Arial" w:cs="Arial"/>
                </w:rPr>
                <w:t>PCI</w:t>
              </w:r>
            </w:ins>
            <w:ins w:id="606" w:author="ZTE-LiuJing" w:date="2020-11-05T15:18:00Z">
              <w:r>
                <w:rPr>
                  <w:rFonts w:ascii="Arial" w:hAnsi="Arial" w:cs="Arial"/>
                </w:rPr>
                <w:t xml:space="preserve"> of source cell</w:t>
              </w:r>
            </w:ins>
            <w:ins w:id="607"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8" w:author="ZTE-LiuJing" w:date="2020-11-05T15:09:00Z">
              <w:r>
                <w:rPr>
                  <w:rFonts w:ascii="Arial" w:hAnsi="Arial" w:cs="Arial"/>
                </w:rPr>
                <w:t xml:space="preserve">Hope this </w:t>
              </w:r>
            </w:ins>
            <w:ins w:id="609" w:author="ZTE-LiuJing" w:date="2020-11-05T15:21:00Z">
              <w:r w:rsidR="00A049C3">
                <w:rPr>
                  <w:rFonts w:ascii="Arial" w:hAnsi="Arial" w:cs="Arial"/>
                </w:rPr>
                <w:t xml:space="preserve">approach is </w:t>
              </w:r>
            </w:ins>
            <w:ins w:id="610" w:author="ZTE-LiuJing" w:date="2020-11-05T15:09:00Z">
              <w:r>
                <w:rPr>
                  <w:rFonts w:ascii="Arial" w:hAnsi="Arial" w:cs="Arial"/>
                </w:rPr>
                <w:t>acceptable to all.</w:t>
              </w:r>
            </w:ins>
            <w:ins w:id="611"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2" w:author="NEC" w:date="2020-11-05T18:51:00Z"/>
        </w:trPr>
        <w:tc>
          <w:tcPr>
            <w:tcW w:w="1980" w:type="dxa"/>
            <w:vAlign w:val="center"/>
          </w:tcPr>
          <w:p w14:paraId="74E428F9" w14:textId="31B61341" w:rsidR="00DB0E2D" w:rsidRDefault="00DB0E2D" w:rsidP="00DB0E2D">
            <w:pPr>
              <w:jc w:val="center"/>
              <w:rPr>
                <w:ins w:id="613" w:author="NEC" w:date="2020-11-05T18:51:00Z"/>
                <w:rFonts w:ascii="Arial" w:hAnsi="Arial" w:cs="Arial"/>
                <w:sz w:val="20"/>
                <w:szCs w:val="20"/>
              </w:rPr>
            </w:pPr>
            <w:ins w:id="614"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615" w:author="NEC" w:date="2020-11-05T18:51:00Z"/>
                <w:rFonts w:ascii="Arial" w:hAnsi="Arial" w:cs="Arial"/>
                <w:sz w:val="20"/>
                <w:szCs w:val="20"/>
              </w:rPr>
            </w:pPr>
          </w:p>
        </w:tc>
        <w:tc>
          <w:tcPr>
            <w:tcW w:w="6373" w:type="dxa"/>
          </w:tcPr>
          <w:p w14:paraId="01A5C36D" w14:textId="310D84D3" w:rsidR="00DB0E2D" w:rsidRDefault="00DB0E2D" w:rsidP="00DB0E2D">
            <w:pPr>
              <w:rPr>
                <w:ins w:id="616" w:author="NEC" w:date="2020-11-05T18:51:00Z"/>
                <w:rFonts w:ascii="Arial" w:hAnsi="Arial" w:cs="Arial"/>
              </w:rPr>
            </w:pPr>
            <w:ins w:id="617"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8" w:author="Intel (Sudeep)" w:date="2020-11-05T22:42:00Z"/>
        </w:trPr>
        <w:tc>
          <w:tcPr>
            <w:tcW w:w="1980" w:type="dxa"/>
          </w:tcPr>
          <w:p w14:paraId="2855EC2B" w14:textId="2E461D6B" w:rsidR="00D075CB" w:rsidRDefault="00D075CB" w:rsidP="009067FE">
            <w:pPr>
              <w:jc w:val="center"/>
              <w:rPr>
                <w:ins w:id="619" w:author="Intel (Sudeep)" w:date="2020-11-05T22:42:00Z"/>
                <w:rFonts w:ascii="Arial" w:eastAsia="Malgun Gothic" w:hAnsi="Arial" w:cs="Arial"/>
                <w:sz w:val="20"/>
                <w:szCs w:val="20"/>
              </w:rPr>
            </w:pPr>
            <w:ins w:id="620"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1" w:author="Intel (Sudeep)" w:date="2020-11-05T22:42:00Z"/>
                <w:rFonts w:ascii="Arial" w:eastAsia="Malgun Gothic" w:hAnsi="Arial" w:cs="Arial"/>
                <w:sz w:val="20"/>
                <w:szCs w:val="20"/>
              </w:rPr>
            </w:pPr>
            <w:ins w:id="622"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3" w:author="Intel (Sudeep)" w:date="2020-11-05T22:42:00Z"/>
                <w:rFonts w:ascii="Arial" w:eastAsia="Malgun Gothic" w:hAnsi="Arial" w:cs="Arial"/>
              </w:rPr>
            </w:pPr>
            <w:ins w:id="624" w:author="Intel (Sudeep)" w:date="2020-11-05T22:42:00Z">
              <w:r>
                <w:rPr>
                  <w:rFonts w:ascii="Arial" w:eastAsia="Malgun Gothic" w:hAnsi="Arial" w:cs="Arial"/>
                </w:rPr>
                <w:t xml:space="preserve">We should not change the overall Need </w:t>
              </w:r>
            </w:ins>
            <w:ins w:id="625"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sz w:val="24"/>
          <w:u w:val="single"/>
        </w:rPr>
      </w:pPr>
      <w:r w:rsidRPr="00D257CF">
        <w:rPr>
          <w:sz w:val="24"/>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t>
      </w:r>
      <w:r>
        <w:rPr>
          <w:rFonts w:ascii="Arial" w:hAnsi="Arial" w:cs="Arial"/>
        </w:rPr>
        <w:lastRenderedPageBreak/>
        <w:t xml:space="preserve">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D74902"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D74902"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D74902"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D74902"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6"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7"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8"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29"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rFonts w:eastAsia="宋体"/>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0" w:author="Ericsson" w:date="2020-10-14T16:30:00Z">
              <w:r w:rsidRPr="00D96C74" w:rsidDel="00E935D1">
                <w:rPr>
                  <w:lang w:eastAsia="en-GB"/>
                </w:rPr>
                <w:delText>if this serving cell is configured with a supplementary uplink</w:delText>
              </w:r>
            </w:del>
            <w:ins w:id="631" w:author="Ericsson" w:date="2020-10-14T16:30:00Z">
              <w:r>
                <w:rPr>
                  <w:lang w:eastAsia="en-GB"/>
                </w:rPr>
                <w:t xml:space="preserve">if </w:t>
              </w:r>
              <w:r w:rsidRPr="00E935D1">
                <w:rPr>
                  <w:i/>
                  <w:iCs/>
                  <w:lang w:eastAsia="en-GB"/>
                </w:rPr>
                <w:t>supplementaryUplink</w:t>
              </w:r>
              <w:r>
                <w:rPr>
                  <w:lang w:eastAsia="en-GB"/>
                </w:rPr>
                <w:t xml:space="preserve"> is </w:t>
              </w:r>
            </w:ins>
            <w:ins w:id="632" w:author="Ericsson" w:date="2020-10-14T18:09:00Z">
              <w:r>
                <w:rPr>
                  <w:lang w:eastAsia="en-GB"/>
                </w:rPr>
                <w:t>configured</w:t>
              </w:r>
            </w:ins>
            <w:ins w:id="633" w:author="Ericsson" w:date="2020-10-14T16:30:00Z">
              <w:r>
                <w:rPr>
                  <w:lang w:eastAsia="en-GB"/>
                </w:rPr>
                <w:t xml:space="preserve"> in </w:t>
              </w:r>
            </w:ins>
            <w:ins w:id="634" w:author="Ericsson" w:date="2020-10-14T16:33:00Z">
              <w:r w:rsidRPr="00671C7B">
                <w:rPr>
                  <w:i/>
                  <w:iCs/>
                  <w:highlight w:val="yellow"/>
                  <w:lang w:eastAsia="en-GB"/>
                </w:rPr>
                <w:t>S</w:t>
              </w:r>
            </w:ins>
            <w:ins w:id="635" w:author="Ericsson" w:date="2020-10-14T16:30:00Z">
              <w:r w:rsidRPr="00671C7B">
                <w:rPr>
                  <w:i/>
                  <w:iCs/>
                  <w:highlight w:val="yellow"/>
                  <w:lang w:eastAsia="en-GB"/>
                </w:rPr>
                <w:t>ervingCellConfigCommon</w:t>
              </w:r>
            </w:ins>
            <w:ins w:id="636"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7" w:name="OLE_LINK2"/>
            <w:bookmarkStart w:id="638" w:name="OLE_LINK3"/>
            <w:ins w:id="639"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7"/>
            <w:bookmarkEnd w:id="638"/>
            <w:del w:id="640"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1">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2"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3"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4" w:author="Ericsson" w:date="2020-11-03T10:56:00Z"/>
                <w:rFonts w:ascii="Arial" w:hAnsi="Arial" w:cs="Arial"/>
                <w:sz w:val="20"/>
                <w:szCs w:val="20"/>
                <w:lang w:val="en-GB"/>
              </w:rPr>
            </w:pPr>
            <w:ins w:id="645" w:author="Ericsson" w:date="2020-11-03T10:54:00Z">
              <w:r w:rsidRPr="00941D73">
                <w:rPr>
                  <w:rFonts w:ascii="Arial" w:hAnsi="Arial" w:cs="Arial"/>
                  <w:sz w:val="20"/>
                  <w:szCs w:val="20"/>
                </w:rPr>
                <w:t xml:space="preserve">The </w:t>
              </w:r>
            </w:ins>
            <w:ins w:id="646"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7"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8" w:author="Ericsson" w:date="2020-11-03T10:56:00Z"/>
                <w:rFonts w:ascii="Arial" w:hAnsi="Arial" w:cs="Arial"/>
                <w:sz w:val="20"/>
                <w:szCs w:val="20"/>
                <w:lang w:val="en-GB"/>
              </w:rPr>
            </w:pPr>
          </w:p>
          <w:p w14:paraId="452ADA89" w14:textId="77777777" w:rsidR="00917025" w:rsidRDefault="00917025" w:rsidP="00917025">
            <w:pPr>
              <w:rPr>
                <w:ins w:id="649" w:author="Ericsson" w:date="2020-11-03T10:58:00Z"/>
                <w:rFonts w:ascii="Arial" w:hAnsi="Arial" w:cs="Arial"/>
                <w:sz w:val="20"/>
                <w:szCs w:val="20"/>
                <w:lang w:val="en-GB"/>
              </w:rPr>
            </w:pPr>
            <w:ins w:id="650" w:author="Ericsson" w:date="2020-11-03T10:56:00Z">
              <w:r>
                <w:rPr>
                  <w:rFonts w:ascii="Arial" w:hAnsi="Arial" w:cs="Arial"/>
                  <w:sz w:val="20"/>
                  <w:szCs w:val="20"/>
                  <w:lang w:val="en-GB"/>
                </w:rPr>
                <w:t xml:space="preserve">The main problem with </w:t>
              </w:r>
            </w:ins>
            <w:ins w:id="651" w:author="Ericsson" w:date="2020-11-03T10:57:00Z">
              <w:r>
                <w:rPr>
                  <w:rFonts w:ascii="Arial" w:hAnsi="Arial" w:cs="Arial"/>
                  <w:sz w:val="20"/>
                  <w:szCs w:val="20"/>
                  <w:lang w:val="en-GB"/>
                </w:rPr>
                <w:t>(s)</w:t>
              </w:r>
            </w:ins>
            <w:ins w:id="652" w:author="Ericsson" w:date="2020-11-03T10:56:00Z">
              <w:r w:rsidRPr="00941D73">
                <w:rPr>
                  <w:rFonts w:ascii="Arial" w:hAnsi="Arial" w:cs="Arial"/>
                  <w:sz w:val="20"/>
                  <w:szCs w:val="20"/>
                  <w:lang w:val="en-GB"/>
                </w:rPr>
                <w:t>ServingCellConfigCommon</w:t>
              </w:r>
            </w:ins>
            <w:ins w:id="653"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4" w:author="Ericsson" w:date="2020-11-03T10:58:00Z"/>
                <w:rFonts w:ascii="Arial" w:hAnsi="Arial" w:cs="Arial"/>
                <w:sz w:val="20"/>
                <w:szCs w:val="20"/>
                <w:lang w:val="en-GB"/>
              </w:rPr>
            </w:pPr>
          </w:p>
          <w:p w14:paraId="01A66055" w14:textId="77777777" w:rsidR="00917025" w:rsidRDefault="00917025" w:rsidP="00917025">
            <w:pPr>
              <w:rPr>
                <w:ins w:id="655" w:author="Ericsson" w:date="2020-11-03T10:57:00Z"/>
                <w:rFonts w:ascii="Arial" w:hAnsi="Arial" w:cs="Arial"/>
                <w:sz w:val="20"/>
                <w:szCs w:val="20"/>
                <w:lang w:val="en-GB"/>
              </w:rPr>
            </w:pPr>
            <w:ins w:id="656" w:author="Ericsson" w:date="2020-11-03T10:58:00Z">
              <w:r>
                <w:rPr>
                  <w:rFonts w:ascii="Arial" w:hAnsi="Arial" w:cs="Arial"/>
                  <w:sz w:val="20"/>
                  <w:szCs w:val="20"/>
                  <w:lang w:val="en-GB"/>
                </w:rPr>
                <w:lastRenderedPageBreak/>
                <w:t>In fact, sevingCellC</w:t>
              </w:r>
            </w:ins>
            <w:ins w:id="657"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8" w:author="Ericsson" w:date="2020-11-03T10:57:00Z"/>
                <w:rFonts w:ascii="Arial" w:hAnsi="Arial" w:cs="Arial"/>
                <w:sz w:val="20"/>
                <w:szCs w:val="20"/>
                <w:lang w:val="en-GB"/>
              </w:rPr>
            </w:pPr>
          </w:p>
          <w:p w14:paraId="794312B2" w14:textId="77777777" w:rsidR="00917025" w:rsidRPr="00941D73" w:rsidRDefault="00917025" w:rsidP="00917025">
            <w:pPr>
              <w:pStyle w:val="PL"/>
              <w:rPr>
                <w:ins w:id="659" w:author="Ericsson" w:date="2020-11-03T10:58:00Z"/>
                <w:sz w:val="11"/>
                <w:szCs w:val="18"/>
              </w:rPr>
            </w:pPr>
            <w:ins w:id="660"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1" w:author="Ericsson" w:date="2020-11-03T10:58:00Z"/>
                <w:color w:val="808080"/>
                <w:sz w:val="11"/>
                <w:szCs w:val="18"/>
              </w:rPr>
            </w:pPr>
            <w:ins w:id="662" w:author="Ericsson" w:date="2020-11-03T10:58:00Z">
              <w:r>
                <w:rPr>
                  <w:color w:val="808080"/>
                  <w:sz w:val="11"/>
                  <w:szCs w:val="18"/>
                </w:rPr>
                <w:t>[...]</w:t>
              </w:r>
            </w:ins>
          </w:p>
          <w:p w14:paraId="036EDBD9" w14:textId="77777777" w:rsidR="00917025" w:rsidRPr="00941D73" w:rsidRDefault="00917025" w:rsidP="00917025">
            <w:pPr>
              <w:pStyle w:val="PL"/>
              <w:rPr>
                <w:ins w:id="663" w:author="Ericsson" w:date="2020-11-03T10:58:00Z"/>
                <w:color w:val="808080"/>
                <w:sz w:val="11"/>
                <w:szCs w:val="18"/>
              </w:rPr>
            </w:pPr>
            <w:ins w:id="664"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5" w:author="Ericsson" w:date="2020-11-03T10:59:00Z"/>
                <w:rFonts w:ascii="Arial" w:hAnsi="Arial" w:cs="Arial"/>
                <w:sz w:val="20"/>
                <w:szCs w:val="20"/>
                <w:lang w:val="en-GB"/>
              </w:rPr>
            </w:pPr>
          </w:p>
          <w:p w14:paraId="1C89B62A" w14:textId="77777777" w:rsidR="00917025" w:rsidRDefault="00917025" w:rsidP="00917025">
            <w:pPr>
              <w:rPr>
                <w:ins w:id="666" w:author="Ericsson" w:date="2020-11-03T11:00:00Z"/>
                <w:rFonts w:ascii="Arial" w:hAnsi="Arial" w:cs="Arial"/>
                <w:sz w:val="20"/>
                <w:szCs w:val="20"/>
                <w:lang w:val="en-GB"/>
              </w:rPr>
            </w:pPr>
            <w:ins w:id="667" w:author="Ericsson" w:date="2020-11-03T10:59:00Z">
              <w:r>
                <w:rPr>
                  <w:rFonts w:ascii="Arial" w:hAnsi="Arial" w:cs="Arial"/>
                  <w:sz w:val="20"/>
                  <w:szCs w:val="20"/>
                  <w:lang w:val="en-GB"/>
                </w:rPr>
                <w:t>But the field</w:t>
              </w:r>
            </w:ins>
            <w:ins w:id="668" w:author="Ericsson" w:date="2020-11-03T11:00:00Z">
              <w:r>
                <w:rPr>
                  <w:rFonts w:ascii="Arial" w:hAnsi="Arial" w:cs="Arial"/>
                  <w:sz w:val="20"/>
                  <w:szCs w:val="20"/>
                  <w:lang w:val="en-GB"/>
                </w:rPr>
                <w:t>s</w:t>
              </w:r>
            </w:ins>
            <w:ins w:id="669" w:author="Ericsson" w:date="2020-11-03T10:59:00Z">
              <w:r>
                <w:rPr>
                  <w:rFonts w:ascii="Arial" w:hAnsi="Arial" w:cs="Arial"/>
                  <w:sz w:val="20"/>
                  <w:szCs w:val="20"/>
                  <w:lang w:val="en-GB"/>
                </w:rPr>
                <w:t xml:space="preserve"> that </w:t>
              </w:r>
            </w:ins>
            <w:ins w:id="670" w:author="Ericsson" w:date="2020-11-03T11:00:00Z">
              <w:r>
                <w:rPr>
                  <w:rFonts w:ascii="Arial" w:hAnsi="Arial" w:cs="Arial"/>
                  <w:sz w:val="20"/>
                  <w:szCs w:val="20"/>
                  <w:lang w:val="en-GB"/>
                </w:rPr>
                <w:t>are</w:t>
              </w:r>
            </w:ins>
            <w:ins w:id="671" w:author="Ericsson" w:date="2020-11-03T10:59:00Z">
              <w:r>
                <w:rPr>
                  <w:rFonts w:ascii="Arial" w:hAnsi="Arial" w:cs="Arial"/>
                  <w:sz w:val="20"/>
                  <w:szCs w:val="20"/>
                  <w:lang w:val="en-GB"/>
                </w:rPr>
                <w:t xml:space="preserve"> pointing to ServingCellConfigCommon </w:t>
              </w:r>
            </w:ins>
            <w:ins w:id="672" w:author="Ericsson" w:date="2020-11-03T11:00:00Z">
              <w:r>
                <w:rPr>
                  <w:rFonts w:ascii="Arial" w:hAnsi="Arial" w:cs="Arial"/>
                  <w:sz w:val="20"/>
                  <w:szCs w:val="20"/>
                  <w:lang w:val="en-GB"/>
                </w:rPr>
                <w:t>are called</w:t>
              </w:r>
            </w:ins>
            <w:ins w:id="673"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4" w:author="Ericsson" w:date="2020-11-03T11:00:00Z"/>
                <w:rFonts w:ascii="Arial" w:hAnsi="Arial" w:cs="Arial"/>
                <w:sz w:val="20"/>
                <w:szCs w:val="20"/>
                <w:lang w:val="en-GB"/>
              </w:rPr>
            </w:pPr>
          </w:p>
          <w:p w14:paraId="1F97919A" w14:textId="77777777" w:rsidR="00917025" w:rsidRDefault="00917025" w:rsidP="00917025">
            <w:pPr>
              <w:pStyle w:val="PL"/>
              <w:rPr>
                <w:ins w:id="675" w:author="Ericsson" w:date="2020-11-03T11:02:00Z"/>
                <w:sz w:val="11"/>
                <w:szCs w:val="18"/>
              </w:rPr>
            </w:pPr>
            <w:ins w:id="676"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7" w:author="Ericsson" w:date="2020-11-03T11:01:00Z"/>
                <w:sz w:val="11"/>
                <w:szCs w:val="18"/>
              </w:rPr>
            </w:pPr>
          </w:p>
          <w:p w14:paraId="2B942F4F" w14:textId="77777777" w:rsidR="00917025" w:rsidRPr="00941D73" w:rsidRDefault="00917025" w:rsidP="00917025">
            <w:pPr>
              <w:pStyle w:val="PL"/>
              <w:rPr>
                <w:ins w:id="678" w:author="Ericsson" w:date="2020-11-03T11:01:00Z"/>
                <w:color w:val="808080"/>
                <w:sz w:val="11"/>
                <w:szCs w:val="18"/>
              </w:rPr>
            </w:pPr>
            <w:ins w:id="679"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0" w:author="Ericsson" w:date="2020-11-03T11:01:00Z"/>
                <w:sz w:val="11"/>
                <w:szCs w:val="18"/>
              </w:rPr>
            </w:pPr>
          </w:p>
          <w:p w14:paraId="4C8D3392" w14:textId="77777777" w:rsidR="00917025" w:rsidRPr="00941D73" w:rsidRDefault="00917025" w:rsidP="00917025">
            <w:pPr>
              <w:pStyle w:val="PL"/>
              <w:rPr>
                <w:ins w:id="681" w:author="Ericsson" w:date="2020-11-03T11:01:00Z"/>
                <w:sz w:val="11"/>
                <w:szCs w:val="18"/>
              </w:rPr>
            </w:pPr>
            <w:ins w:id="682" w:author="Ericsson" w:date="2020-11-03T11:01:00Z">
              <w:r>
                <w:rPr>
                  <w:sz w:val="11"/>
                  <w:szCs w:val="18"/>
                </w:rPr>
                <w:t>[...]</w:t>
              </w:r>
            </w:ins>
          </w:p>
          <w:p w14:paraId="60004D91" w14:textId="77777777" w:rsidR="00917025" w:rsidRPr="00941D73" w:rsidRDefault="00917025" w:rsidP="00917025">
            <w:pPr>
              <w:pStyle w:val="PL"/>
              <w:rPr>
                <w:ins w:id="683" w:author="Ericsson" w:date="2020-11-03T11:01:00Z"/>
                <w:sz w:val="11"/>
                <w:szCs w:val="18"/>
              </w:rPr>
            </w:pPr>
          </w:p>
          <w:p w14:paraId="06AC923D" w14:textId="77777777" w:rsidR="00917025" w:rsidRPr="00941D73" w:rsidRDefault="00917025" w:rsidP="00917025">
            <w:pPr>
              <w:pStyle w:val="PL"/>
              <w:rPr>
                <w:ins w:id="684" w:author="Ericsson" w:date="2020-11-03T11:01:00Z"/>
                <w:sz w:val="11"/>
                <w:szCs w:val="18"/>
              </w:rPr>
            </w:pPr>
            <w:ins w:id="685"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6" w:author="Ericsson" w:date="2020-11-03T11:02:00Z"/>
                <w:sz w:val="11"/>
                <w:szCs w:val="18"/>
              </w:rPr>
            </w:pPr>
            <w:ins w:id="687" w:author="Ericsson" w:date="2020-11-03T11:02:00Z">
              <w:r>
                <w:rPr>
                  <w:sz w:val="11"/>
                  <w:szCs w:val="18"/>
                </w:rPr>
                <w:t>[...]</w:t>
              </w:r>
            </w:ins>
          </w:p>
          <w:p w14:paraId="449A2CA0" w14:textId="77777777" w:rsidR="00917025" w:rsidRPr="00941D73" w:rsidRDefault="00917025" w:rsidP="00917025">
            <w:pPr>
              <w:pStyle w:val="PL"/>
              <w:rPr>
                <w:ins w:id="688" w:author="Ericsson" w:date="2020-11-03T11:01:00Z"/>
                <w:sz w:val="11"/>
                <w:szCs w:val="18"/>
              </w:rPr>
            </w:pPr>
          </w:p>
          <w:p w14:paraId="69AEDBF3" w14:textId="77777777" w:rsidR="00917025" w:rsidRPr="00941D73" w:rsidRDefault="00917025" w:rsidP="00917025">
            <w:pPr>
              <w:pStyle w:val="PL"/>
              <w:rPr>
                <w:ins w:id="689" w:author="Ericsson" w:date="2020-11-03T11:01:00Z"/>
                <w:color w:val="808080"/>
                <w:sz w:val="11"/>
                <w:szCs w:val="18"/>
              </w:rPr>
            </w:pPr>
            <w:ins w:id="690"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1"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2" w:author="Ericsson" w:date="2020-11-03T11:02:00Z">
              <w:r>
                <w:rPr>
                  <w:rFonts w:ascii="Arial" w:hAnsi="Arial" w:cs="Arial"/>
                  <w:sz w:val="20"/>
                  <w:szCs w:val="20"/>
                  <w:lang w:val="en-GB"/>
                </w:rPr>
                <w:t>On top of this, in multiple parts of the specification we already refe</w:t>
              </w:r>
            </w:ins>
            <w:ins w:id="693"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4"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6"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7"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8"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99"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 xml:space="preserve">No clarification needed, but if companies prefer, then we agree with the Ericsson </w:t>
              </w:r>
            </w:ins>
            <w:ins w:id="701"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2"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3"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4" w:author="CATT" w:date="2020-11-04T11:23:00Z">
              <w:r>
                <w:rPr>
                  <w:rFonts w:ascii="Arial" w:hAnsi="Arial" w:cs="Arial"/>
                </w:rPr>
                <w:t>F</w:t>
              </w:r>
              <w:r>
                <w:rPr>
                  <w:rFonts w:ascii="Arial" w:hAnsi="Arial" w:cs="Arial" w:hint="eastAsia"/>
                </w:rPr>
                <w:t>or the sake of clarity</w:t>
              </w:r>
            </w:ins>
            <w:ins w:id="705" w:author="CATT" w:date="2020-11-04T17:40:00Z">
              <w:r w:rsidR="00204A94">
                <w:rPr>
                  <w:rFonts w:ascii="Arial" w:hAnsi="Arial" w:cs="Arial" w:hint="eastAsia"/>
                </w:rPr>
                <w:t>.</w:t>
              </w:r>
            </w:ins>
          </w:p>
        </w:tc>
      </w:tr>
      <w:tr w:rsidR="00F93088" w:rsidRPr="0001732F" w14:paraId="2A2AABDB" w14:textId="77777777" w:rsidTr="00F93088">
        <w:trPr>
          <w:ins w:id="706" w:author="Samsung User" w:date="2020-11-04T14:10:00Z"/>
        </w:trPr>
        <w:tc>
          <w:tcPr>
            <w:tcW w:w="1678" w:type="dxa"/>
          </w:tcPr>
          <w:p w14:paraId="10DF5757" w14:textId="77777777" w:rsidR="00F93088" w:rsidRPr="0001732F" w:rsidRDefault="00F93088" w:rsidP="00776893">
            <w:pPr>
              <w:jc w:val="center"/>
              <w:rPr>
                <w:ins w:id="707" w:author="Samsung User" w:date="2020-11-04T14:10:00Z"/>
                <w:rFonts w:ascii="Arial" w:hAnsi="Arial" w:cs="Arial"/>
                <w:sz w:val="20"/>
                <w:szCs w:val="20"/>
              </w:rPr>
            </w:pPr>
            <w:ins w:id="708"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09" w:author="Samsung User" w:date="2020-11-04T14:10:00Z"/>
                <w:rFonts w:ascii="Arial" w:hAnsi="Arial" w:cs="Arial"/>
                <w:sz w:val="20"/>
                <w:szCs w:val="20"/>
              </w:rPr>
            </w:pPr>
            <w:ins w:id="710"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1" w:author="Samsung User" w:date="2020-11-04T14:10:00Z"/>
                <w:rFonts w:ascii="Arial" w:hAnsi="Arial" w:cs="Arial"/>
              </w:rPr>
            </w:pPr>
            <w:ins w:id="712" w:author="Samsung User" w:date="2020-11-04T14:10:00Z">
              <w:r>
                <w:rPr>
                  <w:rFonts w:ascii="Arial" w:hAnsi="Arial" w:cs="Arial"/>
                </w:rPr>
                <w:t>We see no real need to change i.e. seems no real confusion</w:t>
              </w:r>
            </w:ins>
            <w:ins w:id="713" w:author="Samsung User" w:date="2020-11-04T14:11:00Z">
              <w:r>
                <w:rPr>
                  <w:rFonts w:ascii="Arial" w:hAnsi="Arial" w:cs="Arial"/>
                </w:rPr>
                <w:t xml:space="preserve">. If majority prefers, maybe this </w:t>
              </w:r>
            </w:ins>
            <w:ins w:id="714" w:author="Samsung User" w:date="2020-11-04T14:10:00Z">
              <w:r>
                <w:rPr>
                  <w:rFonts w:ascii="Arial" w:hAnsi="Arial" w:cs="Arial"/>
                </w:rPr>
                <w:t>can be in RapCR</w:t>
              </w:r>
            </w:ins>
          </w:p>
        </w:tc>
      </w:tr>
      <w:tr w:rsidR="00A049C3" w:rsidRPr="0001732F" w14:paraId="1A1B969F" w14:textId="77777777" w:rsidTr="00F93088">
        <w:trPr>
          <w:ins w:id="715" w:author="ZTE-LiuJing" w:date="2020-11-05T15:23:00Z"/>
        </w:trPr>
        <w:tc>
          <w:tcPr>
            <w:tcW w:w="1678" w:type="dxa"/>
          </w:tcPr>
          <w:p w14:paraId="3DAAA65D" w14:textId="4694F75B" w:rsidR="00A049C3" w:rsidRDefault="00A049C3" w:rsidP="00776893">
            <w:pPr>
              <w:jc w:val="center"/>
              <w:rPr>
                <w:ins w:id="716" w:author="ZTE-LiuJing" w:date="2020-11-05T15:23:00Z"/>
                <w:rFonts w:ascii="Arial" w:hAnsi="Arial" w:cs="Arial"/>
                <w:sz w:val="20"/>
                <w:szCs w:val="20"/>
              </w:rPr>
            </w:pPr>
            <w:ins w:id="717" w:author="ZTE-LiuJing" w:date="2020-11-05T15:23:00Z">
              <w:r>
                <w:rPr>
                  <w:rFonts w:ascii="Arial" w:hAnsi="Arial" w:cs="Arial"/>
                  <w:sz w:val="20"/>
                  <w:szCs w:val="20"/>
                </w:rPr>
                <w:t>ZTE</w:t>
              </w:r>
            </w:ins>
          </w:p>
        </w:tc>
        <w:tc>
          <w:tcPr>
            <w:tcW w:w="2951" w:type="dxa"/>
          </w:tcPr>
          <w:p w14:paraId="56BD0EA2" w14:textId="21E8017B" w:rsidR="00A049C3" w:rsidRDefault="00A049C3">
            <w:pPr>
              <w:rPr>
                <w:ins w:id="718" w:author="ZTE-LiuJing" w:date="2020-11-05T15:23:00Z"/>
                <w:rFonts w:ascii="Arial" w:hAnsi="Arial" w:cs="Arial"/>
                <w:sz w:val="20"/>
                <w:szCs w:val="20"/>
              </w:rPr>
              <w:pPrChange w:id="719" w:author="Unknown" w:date="2020-11-05T15:23:00Z">
                <w:pPr>
                  <w:jc w:val="center"/>
                </w:pPr>
              </w:pPrChange>
            </w:pPr>
            <w:ins w:id="720" w:author="ZTE-LiuJing" w:date="2020-11-05T15:23:00Z">
              <w:r>
                <w:rPr>
                  <w:rFonts w:ascii="Arial" w:hAnsi="Arial" w:cs="Arial"/>
                  <w:sz w:val="20"/>
                  <w:szCs w:val="20"/>
                </w:rPr>
                <w:t>ServingCell</w:t>
              </w:r>
            </w:ins>
            <w:ins w:id="721"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2" w:author="ZTE-LiuJing" w:date="2020-11-05T15:23:00Z"/>
                <w:rFonts w:ascii="Arial" w:hAnsi="Arial" w:cs="Arial"/>
              </w:rPr>
            </w:pPr>
          </w:p>
        </w:tc>
      </w:tr>
      <w:tr w:rsidR="006C5697" w:rsidRPr="0001732F" w14:paraId="62C91853" w14:textId="77777777" w:rsidTr="00FE39AD">
        <w:tblPrEx>
          <w:tblW w:w="0" w:type="auto"/>
          <w:tblPrExChange w:id="723" w:author="NEC" w:date="2020-11-05T18:51:00Z">
            <w:tblPrEx>
              <w:tblW w:w="0" w:type="auto"/>
            </w:tblPrEx>
          </w:tblPrExChange>
        </w:tblPrEx>
        <w:trPr>
          <w:ins w:id="724" w:author="NEC" w:date="2020-11-05T18:51:00Z"/>
        </w:trPr>
        <w:tc>
          <w:tcPr>
            <w:tcW w:w="1678" w:type="dxa"/>
            <w:vAlign w:val="center"/>
            <w:tcPrChange w:id="725" w:author="NEC" w:date="2020-11-05T18:51:00Z">
              <w:tcPr>
                <w:tcW w:w="1678" w:type="dxa"/>
              </w:tcPr>
            </w:tcPrChange>
          </w:tcPr>
          <w:p w14:paraId="340DF554" w14:textId="7A800CC4" w:rsidR="006C5697" w:rsidRDefault="006C5697" w:rsidP="006C5697">
            <w:pPr>
              <w:jc w:val="center"/>
              <w:rPr>
                <w:ins w:id="726" w:author="NEC" w:date="2020-11-05T18:51:00Z"/>
                <w:rFonts w:ascii="Arial" w:hAnsi="Arial" w:cs="Arial"/>
                <w:sz w:val="20"/>
                <w:szCs w:val="20"/>
              </w:rPr>
            </w:pPr>
            <w:ins w:id="727" w:author="NEC" w:date="2020-11-05T18:51:00Z">
              <w:r>
                <w:rPr>
                  <w:rFonts w:ascii="Arial" w:eastAsia="Yu Mincho" w:hAnsi="Arial" w:cs="Arial" w:hint="eastAsia"/>
                  <w:sz w:val="20"/>
                  <w:szCs w:val="20"/>
                </w:rPr>
                <w:t>NEC</w:t>
              </w:r>
            </w:ins>
          </w:p>
        </w:tc>
        <w:tc>
          <w:tcPr>
            <w:tcW w:w="2951" w:type="dxa"/>
            <w:vAlign w:val="center"/>
            <w:tcPrChange w:id="728" w:author="NEC" w:date="2020-11-05T18:51:00Z">
              <w:tcPr>
                <w:tcW w:w="2951" w:type="dxa"/>
              </w:tcPr>
            </w:tcPrChange>
          </w:tcPr>
          <w:p w14:paraId="16895A0E" w14:textId="1D76BE1B" w:rsidR="006C5697" w:rsidRDefault="006C5697" w:rsidP="006C5697">
            <w:pPr>
              <w:rPr>
                <w:ins w:id="729" w:author="NEC" w:date="2020-11-05T18:51:00Z"/>
                <w:rFonts w:ascii="Arial" w:hAnsi="Arial" w:cs="Arial"/>
                <w:sz w:val="20"/>
                <w:szCs w:val="20"/>
              </w:rPr>
            </w:pPr>
            <w:ins w:id="730" w:author="NEC" w:date="2020-11-05T18:51:00Z">
              <w:r w:rsidRPr="00941D73">
                <w:rPr>
                  <w:rFonts w:ascii="Arial" w:hAnsi="Arial" w:cs="Arial"/>
                  <w:sz w:val="20"/>
                  <w:szCs w:val="20"/>
                </w:rPr>
                <w:t>ServingCellConfigCommonSIB</w:t>
              </w:r>
            </w:ins>
          </w:p>
        </w:tc>
        <w:tc>
          <w:tcPr>
            <w:tcW w:w="5226" w:type="dxa"/>
            <w:tcPrChange w:id="731" w:author="NEC" w:date="2020-11-05T18:51:00Z">
              <w:tcPr>
                <w:tcW w:w="5226" w:type="dxa"/>
              </w:tcPr>
            </w:tcPrChange>
          </w:tcPr>
          <w:p w14:paraId="2E5089F4" w14:textId="77777777" w:rsidR="006C5697" w:rsidRDefault="006C5697" w:rsidP="006C5697">
            <w:pPr>
              <w:rPr>
                <w:ins w:id="732"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3" w:author="Intel (Sudeep)" w:date="2020-11-05T22:51:00Z"/>
        </w:trPr>
        <w:tc>
          <w:tcPr>
            <w:tcW w:w="1678" w:type="dxa"/>
          </w:tcPr>
          <w:p w14:paraId="2DA3E2A8" w14:textId="1AECBB8F" w:rsidR="00944007" w:rsidRDefault="00944007" w:rsidP="009067FE">
            <w:pPr>
              <w:jc w:val="center"/>
              <w:rPr>
                <w:ins w:id="734" w:author="Intel (Sudeep)" w:date="2020-11-05T22:51:00Z"/>
                <w:rFonts w:ascii="Arial" w:eastAsia="Malgun Gothic" w:hAnsi="Arial" w:cs="Arial"/>
                <w:szCs w:val="20"/>
              </w:rPr>
            </w:pPr>
            <w:ins w:id="735"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6" w:author="Intel (Sudeep)" w:date="2020-11-05T22:51:00Z"/>
                <w:rFonts w:ascii="Arial" w:eastAsia="Malgun Gothic" w:hAnsi="Arial" w:cs="Arial"/>
                <w:szCs w:val="20"/>
              </w:rPr>
            </w:pPr>
            <w:ins w:id="737"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8" w:author="Intel (Sudeep)" w:date="2020-11-05T22:51:00Z"/>
                <w:rFonts w:ascii="Arial" w:eastAsia="Malgun Gothic" w:hAnsi="Arial" w:cs="Arial"/>
              </w:rPr>
            </w:pPr>
            <w:ins w:id="739" w:author="Intel (Sudeep)" w:date="2020-11-05T22:51:00Z">
              <w:r>
                <w:rPr>
                  <w:rFonts w:ascii="Arial" w:eastAsia="Malgun Gothic" w:hAnsi="Arial" w:cs="Arial"/>
                </w:rPr>
                <w:t xml:space="preserve">We don’t see a real need to </w:t>
              </w:r>
            </w:ins>
            <w:ins w:id="740"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1" w:author="Intel (Sudeep)" w:date="2020-11-05T22:54:00Z">
              <w:r w:rsidR="0096729B">
                <w:rPr>
                  <w:rFonts w:ascii="Arial" w:eastAsia="Malgun Gothic" w:hAnsi="Arial" w:cs="Arial"/>
                </w:rPr>
                <w:t xml:space="preserve">  Using an IE </w:t>
              </w:r>
            </w:ins>
            <w:ins w:id="742" w:author="Intel (Sudeep)" w:date="2020-11-05T23:58:00Z">
              <w:r w:rsidR="005061D7">
                <w:rPr>
                  <w:rFonts w:ascii="Arial" w:eastAsia="Malgun Gothic" w:hAnsi="Arial" w:cs="Arial"/>
                </w:rPr>
                <w:t xml:space="preserve">name </w:t>
              </w:r>
            </w:ins>
            <w:ins w:id="743"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lastRenderedPageBreak/>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eastAsia="ja-JP"/>
              </w:rPr>
              <w:t>4&gt;</w:t>
            </w:r>
            <w:r w:rsidRPr="00061D68">
              <w:rPr>
                <w:rFonts w:ascii="Times New Roman" w:eastAsia="Times New Roman" w:hAnsi="Times New Roman" w:cs="Times New Roman"/>
                <w:sz w:val="20"/>
                <w:szCs w:val="20"/>
                <w:lang w:val="en-GB" w:eastAsia="ja-JP"/>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4">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5"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7" w:author="Ericsson" w:date="2020-11-03T11:04:00Z">
              <w:r>
                <w:rPr>
                  <w:rFonts w:ascii="Arial" w:hAnsi="Arial" w:cs="Arial"/>
                  <w:sz w:val="20"/>
                  <w:szCs w:val="20"/>
                </w:rPr>
                <w:t>In our CR we just used the same teminology that is present in other parts of</w:t>
              </w:r>
            </w:ins>
            <w:ins w:id="748" w:author="Ericsson" w:date="2020-11-03T11:05:00Z">
              <w:r>
                <w:rPr>
                  <w:rFonts w:ascii="Arial" w:hAnsi="Arial" w:cs="Arial"/>
                  <w:sz w:val="20"/>
                  <w:szCs w:val="20"/>
                </w:rPr>
                <w:t xml:space="preserve"> </w:t>
              </w:r>
            </w:ins>
            <w:ins w:id="749" w:author="Ericsson" w:date="2020-11-03T11:04:00Z">
              <w:r>
                <w:rPr>
                  <w:rFonts w:ascii="Arial" w:hAnsi="Arial" w:cs="Arial"/>
                  <w:sz w:val="20"/>
                  <w:szCs w:val="20"/>
                </w:rPr>
                <w:t>the specif</w:t>
              </w:r>
            </w:ins>
            <w:ins w:id="750" w:author="Ericsson" w:date="2020-11-03T11:05:00Z">
              <w:r>
                <w:rPr>
                  <w:rFonts w:ascii="Arial" w:hAnsi="Arial" w:cs="Arial"/>
                  <w:sz w:val="20"/>
                  <w:szCs w:val="20"/>
                </w:rPr>
                <w:t>ications by w</w:t>
              </w:r>
            </w:ins>
            <w:ins w:id="751" w:author="Ericsson" w:date="2020-11-03T11:03:00Z">
              <w:r>
                <w:rPr>
                  <w:rFonts w:ascii="Arial" w:hAnsi="Arial" w:cs="Arial"/>
                  <w:sz w:val="20"/>
                  <w:szCs w:val="20"/>
                </w:rPr>
                <w:t>e are open to sugges</w:t>
              </w:r>
            </w:ins>
            <w:ins w:id="752" w:author="Ericsson" w:date="2020-11-03T11:04:00Z">
              <w:r>
                <w:rPr>
                  <w:rFonts w:ascii="Arial" w:hAnsi="Arial" w:cs="Arial"/>
                  <w:sz w:val="20"/>
                  <w:szCs w:val="20"/>
                </w:rPr>
                <w:t xml:space="preserve">tion of how to solve this possible conflict in the terminology </w:t>
              </w:r>
            </w:ins>
            <w:ins w:id="753" w:author="Ericsson" w:date="2020-11-03T11:05:00Z">
              <w:r>
                <w:rPr>
                  <w:rFonts w:ascii="Arial" w:hAnsi="Arial" w:cs="Arial"/>
                  <w:sz w:val="20"/>
                  <w:szCs w:val="20"/>
                </w:rPr>
                <w:t>for SUL</w:t>
              </w:r>
            </w:ins>
            <w:ins w:id="754"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5"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7" w:author="MediaTek (Felix)" w:date="2020-11-03T18:18:00Z"/>
                <w:rFonts w:ascii="Arial" w:hAnsi="Arial" w:cs="Arial"/>
                <w:sz w:val="20"/>
              </w:rPr>
            </w:pPr>
            <w:ins w:id="758"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59" w:author="MediaTek (Felix)" w:date="2020-11-03T18:18:00Z"/>
                <w:rFonts w:ascii="Arial" w:hAnsi="Arial" w:cs="Arial"/>
                <w:sz w:val="20"/>
              </w:rPr>
            </w:pPr>
            <w:ins w:id="760"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1"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2"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3" w:author="Zhenzhen" w:date="2020-11-03T21:42:00Z">
              <w:r>
                <w:rPr>
                  <w:rFonts w:ascii="Arial" w:hAnsi="Arial" w:cs="Arial" w:hint="eastAsia"/>
                </w:rPr>
                <w:t>A</w:t>
              </w:r>
              <w:r>
                <w:rPr>
                  <w:rFonts w:ascii="Arial" w:hAnsi="Arial" w:cs="Arial"/>
                </w:rPr>
                <w:t>gree with Nokia</w:t>
              </w:r>
            </w:ins>
            <w:ins w:id="764" w:author="Zhenzhen" w:date="2020-11-03T21:48:00Z">
              <w:r>
                <w:rPr>
                  <w:rFonts w:ascii="Arial" w:hAnsi="Arial" w:cs="Arial"/>
                </w:rPr>
                <w:t>,</w:t>
              </w:r>
            </w:ins>
            <w:ins w:id="765" w:author="Zhenzhen" w:date="2020-11-03T21:42:00Z">
              <w:r>
                <w:rPr>
                  <w:rFonts w:ascii="Arial" w:hAnsi="Arial" w:cs="Arial"/>
                </w:rPr>
                <w:t xml:space="preserve"> and </w:t>
              </w:r>
            </w:ins>
            <w:ins w:id="766"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7"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69"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0"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2" w:author="Qualcomm (Mouaffac)" w:date="2020-11-03T16:12:00Z">
              <w:r>
                <w:rPr>
                  <w:rFonts w:ascii="Arial" w:hAnsi="Arial" w:cs="Arial"/>
                </w:rPr>
                <w:t>Go with the majority</w:t>
              </w:r>
            </w:ins>
          </w:p>
        </w:tc>
      </w:tr>
      <w:tr w:rsidR="00F0695D" w14:paraId="7143FDDD" w14:textId="77777777" w:rsidTr="00671C7B">
        <w:trPr>
          <w:ins w:id="773" w:author="CATT" w:date="2020-11-04T11:23:00Z"/>
        </w:trPr>
        <w:tc>
          <w:tcPr>
            <w:tcW w:w="1980" w:type="dxa"/>
            <w:vAlign w:val="center"/>
          </w:tcPr>
          <w:p w14:paraId="29AB2180" w14:textId="586EF6C7" w:rsidR="00F0695D" w:rsidRDefault="00F0695D" w:rsidP="00917025">
            <w:pPr>
              <w:jc w:val="center"/>
              <w:rPr>
                <w:ins w:id="774" w:author="CATT" w:date="2020-11-04T11:23:00Z"/>
                <w:rFonts w:ascii="Arial" w:hAnsi="Arial" w:cs="Arial"/>
                <w:sz w:val="20"/>
                <w:szCs w:val="20"/>
              </w:rPr>
            </w:pPr>
            <w:ins w:id="775"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6" w:author="CATT" w:date="2020-11-04T11:23:00Z"/>
                <w:rFonts w:ascii="Arial" w:hAnsi="Arial" w:cs="Arial"/>
                <w:sz w:val="20"/>
                <w:szCs w:val="20"/>
              </w:rPr>
            </w:pPr>
            <w:ins w:id="777"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8" w:author="CATT" w:date="2020-11-04T11:23:00Z"/>
                <w:rFonts w:ascii="Arial" w:hAnsi="Arial" w:cs="Arial"/>
              </w:rPr>
            </w:pPr>
          </w:p>
        </w:tc>
      </w:tr>
      <w:tr w:rsidR="00F93088" w:rsidRPr="0001732F" w14:paraId="0B7BA8CC" w14:textId="77777777" w:rsidTr="00F93088">
        <w:trPr>
          <w:ins w:id="779" w:author="Samsung User" w:date="2020-11-04T14:11:00Z"/>
        </w:trPr>
        <w:tc>
          <w:tcPr>
            <w:tcW w:w="1980" w:type="dxa"/>
          </w:tcPr>
          <w:p w14:paraId="0432587C" w14:textId="77777777" w:rsidR="00F93088" w:rsidRPr="0001732F" w:rsidRDefault="00F93088" w:rsidP="00776893">
            <w:pPr>
              <w:jc w:val="center"/>
              <w:rPr>
                <w:ins w:id="780" w:author="Samsung User" w:date="2020-11-04T14:11:00Z"/>
                <w:rFonts w:ascii="Arial" w:hAnsi="Arial" w:cs="Arial"/>
                <w:sz w:val="20"/>
                <w:szCs w:val="20"/>
              </w:rPr>
            </w:pPr>
            <w:ins w:id="781"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2" w:author="Samsung User" w:date="2020-11-04T14:11:00Z"/>
                <w:rFonts w:ascii="Arial" w:hAnsi="Arial" w:cs="Arial"/>
                <w:sz w:val="20"/>
                <w:szCs w:val="20"/>
              </w:rPr>
            </w:pPr>
            <w:ins w:id="783"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4" w:author="Samsung User" w:date="2020-11-04T14:11:00Z"/>
                <w:rFonts w:ascii="Arial" w:hAnsi="Arial" w:cs="Arial"/>
              </w:rPr>
            </w:pPr>
            <w:ins w:id="785" w:author="Samsung User" w:date="2020-11-04T14:11:00Z">
              <w:r>
                <w:rPr>
                  <w:rFonts w:ascii="Arial" w:hAnsi="Arial" w:cs="Arial"/>
                </w:rPr>
                <w:t>We see no real need to change (see previous)</w:t>
              </w:r>
            </w:ins>
          </w:p>
        </w:tc>
      </w:tr>
      <w:tr w:rsidR="00A049C3" w:rsidRPr="0001732F" w14:paraId="0C569A44" w14:textId="77777777" w:rsidTr="00F93088">
        <w:trPr>
          <w:ins w:id="786" w:author="ZTE-LiuJing" w:date="2020-11-05T15:24:00Z"/>
        </w:trPr>
        <w:tc>
          <w:tcPr>
            <w:tcW w:w="1980" w:type="dxa"/>
          </w:tcPr>
          <w:p w14:paraId="567E6D9D" w14:textId="14B39A77" w:rsidR="00A049C3" w:rsidRDefault="00A049C3" w:rsidP="00776893">
            <w:pPr>
              <w:jc w:val="center"/>
              <w:rPr>
                <w:ins w:id="787" w:author="ZTE-LiuJing" w:date="2020-11-05T15:24:00Z"/>
                <w:rFonts w:ascii="Arial" w:hAnsi="Arial" w:cs="Arial"/>
                <w:sz w:val="20"/>
                <w:szCs w:val="20"/>
              </w:rPr>
            </w:pPr>
            <w:ins w:id="788"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89" w:author="ZTE-LiuJing" w:date="2020-11-05T15:24:00Z"/>
                <w:rFonts w:ascii="Arial" w:hAnsi="Arial" w:cs="Arial"/>
                <w:sz w:val="20"/>
                <w:szCs w:val="20"/>
              </w:rPr>
            </w:pPr>
            <w:ins w:id="790"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1" w:author="ZTE-LiuJing" w:date="2020-11-05T15:24:00Z"/>
                <w:rFonts w:ascii="Arial" w:hAnsi="Arial" w:cs="Arial"/>
              </w:rPr>
            </w:pPr>
            <w:ins w:id="792" w:author="ZTE-LiuJing" w:date="2020-11-05T15:25:00Z">
              <w:r>
                <w:rPr>
                  <w:rFonts w:ascii="Arial" w:hAnsi="Arial" w:cs="Arial"/>
                </w:rPr>
                <w:t xml:space="preserve">Same view as Nokia and HW, </w:t>
              </w:r>
            </w:ins>
            <w:ins w:id="793" w:author="ZTE-LiuJing" w:date="2020-11-05T15:26:00Z">
              <w:r>
                <w:rPr>
                  <w:rFonts w:ascii="Arial" w:hAnsi="Arial" w:cs="Arial"/>
                </w:rPr>
                <w:t>we prefer</w:t>
              </w:r>
            </w:ins>
            <w:ins w:id="794" w:author="ZTE-LiuJing" w:date="2020-11-05T15:25:00Z">
              <w:r>
                <w:rPr>
                  <w:rFonts w:ascii="Arial" w:hAnsi="Arial" w:cs="Arial"/>
                </w:rPr>
                <w:t xml:space="preserve"> </w:t>
              </w:r>
            </w:ins>
            <w:ins w:id="795"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6" w:author="NEC" w:date="2020-11-05T18:51:00Z">
            <w:tblPrEx>
              <w:tblW w:w="0" w:type="auto"/>
            </w:tblPrEx>
          </w:tblPrExChange>
        </w:tblPrEx>
        <w:trPr>
          <w:ins w:id="797" w:author="NEC" w:date="2020-11-05T18:51:00Z"/>
        </w:trPr>
        <w:tc>
          <w:tcPr>
            <w:tcW w:w="1980" w:type="dxa"/>
            <w:vAlign w:val="center"/>
            <w:tcPrChange w:id="798" w:author="NEC" w:date="2020-11-05T18:51:00Z">
              <w:tcPr>
                <w:tcW w:w="1980" w:type="dxa"/>
              </w:tcPr>
            </w:tcPrChange>
          </w:tcPr>
          <w:p w14:paraId="019B7F6F" w14:textId="58256C3A" w:rsidR="006C5697" w:rsidRDefault="006C5697" w:rsidP="006C5697">
            <w:pPr>
              <w:jc w:val="center"/>
              <w:rPr>
                <w:ins w:id="799" w:author="NEC" w:date="2020-11-05T18:51:00Z"/>
                <w:rFonts w:ascii="Arial" w:hAnsi="Arial" w:cs="Arial"/>
                <w:sz w:val="20"/>
                <w:szCs w:val="20"/>
              </w:rPr>
            </w:pPr>
            <w:ins w:id="800" w:author="NEC" w:date="2020-11-05T18:51:00Z">
              <w:r>
                <w:rPr>
                  <w:rFonts w:ascii="Arial" w:eastAsia="Yu Mincho" w:hAnsi="Arial" w:cs="Arial" w:hint="eastAsia"/>
                  <w:sz w:val="20"/>
                  <w:szCs w:val="20"/>
                </w:rPr>
                <w:t>NEC</w:t>
              </w:r>
            </w:ins>
          </w:p>
        </w:tc>
        <w:tc>
          <w:tcPr>
            <w:tcW w:w="1276" w:type="dxa"/>
            <w:vAlign w:val="center"/>
            <w:tcPrChange w:id="801" w:author="NEC" w:date="2020-11-05T18:51:00Z">
              <w:tcPr>
                <w:tcW w:w="1276" w:type="dxa"/>
              </w:tcPr>
            </w:tcPrChange>
          </w:tcPr>
          <w:p w14:paraId="4574884F" w14:textId="77777777" w:rsidR="006C5697" w:rsidRDefault="006C5697" w:rsidP="006C5697">
            <w:pPr>
              <w:jc w:val="center"/>
              <w:rPr>
                <w:ins w:id="802" w:author="NEC" w:date="2020-11-05T18:51:00Z"/>
                <w:rFonts w:ascii="Arial" w:hAnsi="Arial" w:cs="Arial"/>
                <w:sz w:val="20"/>
                <w:szCs w:val="20"/>
              </w:rPr>
            </w:pPr>
          </w:p>
        </w:tc>
        <w:tc>
          <w:tcPr>
            <w:tcW w:w="6373" w:type="dxa"/>
            <w:tcPrChange w:id="803" w:author="NEC" w:date="2020-11-05T18:51:00Z">
              <w:tcPr>
                <w:tcW w:w="6373" w:type="dxa"/>
              </w:tcPr>
            </w:tcPrChange>
          </w:tcPr>
          <w:p w14:paraId="229E2761" w14:textId="2EB5CC28" w:rsidR="006C5697" w:rsidRDefault="006C5697" w:rsidP="006C5697">
            <w:pPr>
              <w:rPr>
                <w:ins w:id="804" w:author="NEC" w:date="2020-11-05T18:51:00Z"/>
                <w:rFonts w:ascii="Arial" w:hAnsi="Arial" w:cs="Arial"/>
              </w:rPr>
            </w:pPr>
            <w:ins w:id="805"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spacing w:after="0"/>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6" w:author="Intel (Sudeep)" w:date="2020-11-05T22:53:00Z"/>
        </w:trPr>
        <w:tc>
          <w:tcPr>
            <w:tcW w:w="1980" w:type="dxa"/>
          </w:tcPr>
          <w:p w14:paraId="4F2EFF90" w14:textId="4B7FFFD8" w:rsidR="0096729B" w:rsidRDefault="0096729B" w:rsidP="009067FE">
            <w:pPr>
              <w:jc w:val="center"/>
              <w:rPr>
                <w:ins w:id="807" w:author="Intel (Sudeep)" w:date="2020-11-05T22:53:00Z"/>
                <w:rFonts w:ascii="Arial" w:eastAsia="Malgun Gothic" w:hAnsi="Arial" w:cs="Arial"/>
                <w:szCs w:val="20"/>
              </w:rPr>
            </w:pPr>
            <w:ins w:id="808"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09" w:author="Intel (Sudeep)" w:date="2020-11-05T22:53:00Z"/>
                <w:rFonts w:ascii="Arial" w:hAnsi="Arial" w:cs="Arial"/>
                <w:szCs w:val="20"/>
              </w:rPr>
            </w:pPr>
            <w:ins w:id="810"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spacing w:after="0"/>
              <w:rPr>
                <w:ins w:id="811" w:author="Intel (Sudeep)" w:date="2020-11-05T22:53:00Z"/>
                <w:rFonts w:ascii="Arial" w:eastAsia="Malgun Gothic" w:hAnsi="Arial"/>
                <w:iCs/>
                <w:sz w:val="18"/>
                <w:rPrChange w:id="812" w:author="Intel (Sudeep)" w:date="2020-11-05T22:55:00Z">
                  <w:rPr>
                    <w:ins w:id="813" w:author="Intel (Sudeep)" w:date="2020-11-05T22:53:00Z"/>
                    <w:rFonts w:ascii="Arial" w:eastAsia="Malgun Gothic" w:hAnsi="Arial"/>
                    <w:i/>
                    <w:sz w:val="18"/>
                  </w:rPr>
                </w:rPrChange>
              </w:rPr>
            </w:pPr>
            <w:ins w:id="814" w:author="Intel (Sudeep)" w:date="2020-11-05T22:55:00Z">
              <w:r w:rsidRPr="005061D7">
                <w:rPr>
                  <w:rFonts w:ascii="Arial" w:eastAsia="Yu Mincho" w:hAnsi="Arial" w:cs="Arial"/>
                  <w:rPrChange w:id="815"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spacing w:after="0"/>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spacing w:after="0"/>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sz w:val="24"/>
          <w:u w:val="single"/>
        </w:rPr>
      </w:pPr>
      <w:r w:rsidRPr="00D257CF">
        <w:rPr>
          <w:sz w:val="24"/>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D74902"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D74902"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6"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8"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19"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1"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2"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4" w:author="Apple - Naveen Palle" w:date="2020-11-03T10:42:00Z">
              <w:r>
                <w:rPr>
                  <w:rFonts w:ascii="Arial" w:hAnsi="Arial" w:cs="Arial"/>
                </w:rPr>
                <w:t xml:space="preserve">We are ok to clarify if majority prefer, but </w:t>
              </w:r>
            </w:ins>
            <w:ins w:id="825"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6" w:author="Qualcomm (Mouaffac)" w:date="2020-11-03T16:10:00Z">
              <w:r>
                <w:rPr>
                  <w:rFonts w:ascii="Arial" w:hAnsi="Arial" w:cs="Arial"/>
                  <w:sz w:val="20"/>
                  <w:szCs w:val="20"/>
                </w:rPr>
                <w:lastRenderedPageBreak/>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8" w:author="Qualcomm (Mouaffac)" w:date="2020-11-03T16:10:00Z"/>
                <w:rFonts w:ascii="Arial" w:hAnsi="Arial" w:cs="Arial"/>
              </w:rPr>
            </w:pPr>
            <w:ins w:id="829"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0" w:author="ZTE-LiuJing" w:date="2020-11-05T15:26:00Z"/>
                <w:rFonts w:ascii="Arial" w:hAnsi="Arial" w:cs="Arial"/>
              </w:rPr>
            </w:pPr>
            <w:ins w:id="831"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2" w:author="ZTE-LiuJing" w:date="2020-11-05T15:26:00Z">
              <w:r>
                <w:rPr>
                  <w:rFonts w:ascii="Arial" w:hAnsi="Arial" w:cs="Arial"/>
                </w:rPr>
                <w:t xml:space="preserve">[ZTE] </w:t>
              </w:r>
            </w:ins>
            <w:ins w:id="833" w:author="ZTE-LiuJing" w:date="2020-11-05T15:27:00Z">
              <w:r>
                <w:rPr>
                  <w:rFonts w:ascii="Arial" w:hAnsi="Arial" w:cs="Arial"/>
                </w:rPr>
                <w:t xml:space="preserve">We may not fully understand </w:t>
              </w:r>
            </w:ins>
            <w:ins w:id="834" w:author="ZTE-LiuJing" w:date="2020-11-05T15:31:00Z">
              <w:r w:rsidR="002165DB">
                <w:rPr>
                  <w:rFonts w:ascii="Arial" w:hAnsi="Arial" w:cs="Arial"/>
                </w:rPr>
                <w:t>word</w:t>
              </w:r>
            </w:ins>
            <w:ins w:id="835" w:author="ZTE-LiuJing" w:date="2020-11-05T15:27:00Z">
              <w:r>
                <w:rPr>
                  <w:rFonts w:ascii="Arial" w:hAnsi="Arial" w:cs="Arial"/>
                </w:rPr>
                <w:t xml:space="preserve"> “bail out”, </w:t>
              </w:r>
            </w:ins>
            <w:ins w:id="836" w:author="ZTE-LiuJing" w:date="2020-11-05T15:29:00Z">
              <w:r w:rsidR="002165DB">
                <w:rPr>
                  <w:rFonts w:ascii="Arial" w:hAnsi="Arial" w:cs="Arial"/>
                </w:rPr>
                <w:t xml:space="preserve">could you please clarify a bit more? We understand the UE </w:t>
              </w:r>
            </w:ins>
            <w:ins w:id="837" w:author="ZTE-LiuJing" w:date="2020-11-05T15:30:00Z">
              <w:r w:rsidR="002165DB">
                <w:rPr>
                  <w:rFonts w:ascii="Arial" w:hAnsi="Arial" w:cs="Arial"/>
                </w:rPr>
                <w:t xml:space="preserve">can </w:t>
              </w:r>
            </w:ins>
            <w:ins w:id="838" w:author="ZTE-LiuJing" w:date="2020-11-05T15:29:00Z">
              <w:r w:rsidR="002165DB">
                <w:rPr>
                  <w:rFonts w:ascii="Arial" w:hAnsi="Arial" w:cs="Arial"/>
                </w:rPr>
                <w:t>know whether S</w:t>
              </w:r>
            </w:ins>
            <w:ins w:id="839" w:author="ZTE-LiuJing" w:date="2020-11-05T15:30:00Z">
              <w:r w:rsidR="002165DB">
                <w:rPr>
                  <w:rFonts w:ascii="Arial" w:hAnsi="Arial" w:cs="Arial"/>
                </w:rPr>
                <w:t xml:space="preserve">SB is broadcasted based on the presence of </w:t>
              </w:r>
              <w:r w:rsidR="002165DB" w:rsidRPr="002165DB">
                <w:rPr>
                  <w:rFonts w:ascii="Arial" w:hAnsi="Arial" w:cs="Arial"/>
                  <w:i/>
                  <w:rPrChange w:id="840" w:author="ZTE-LiuJing" w:date="2020-11-05T15:31:00Z">
                    <w:rPr/>
                  </w:rPrChange>
                </w:rPr>
                <w:t>absoluteFrequencySSB</w:t>
              </w:r>
              <w:r w:rsidR="002165DB" w:rsidRPr="002165DB">
                <w:rPr>
                  <w:rFonts w:ascii="Arial" w:hAnsi="Arial" w:cs="Arial"/>
                  <w:rPrChange w:id="841" w:author="ZTE-LiuJing" w:date="2020-11-05T15:31:00Z">
                    <w:rPr/>
                  </w:rPrChange>
                </w:rPr>
                <w:t xml:space="preserve"> in </w:t>
              </w:r>
            </w:ins>
            <w:ins w:id="842" w:author="ZTE-LiuJing" w:date="2020-11-05T15:31:00Z">
              <w:r w:rsidR="002165DB" w:rsidRPr="002165DB">
                <w:rPr>
                  <w:rFonts w:ascii="Arial" w:hAnsi="Arial" w:cs="Arial"/>
                  <w:i/>
                  <w:rPrChange w:id="843" w:author="ZTE-LiuJing" w:date="2020-11-05T15:31:00Z">
                    <w:rPr/>
                  </w:rPrChange>
                </w:rPr>
                <w:t>FrequencyInfoDL</w:t>
              </w:r>
              <w:r w:rsidR="002165DB" w:rsidRPr="002165DB">
                <w:rPr>
                  <w:rFonts w:ascii="Arial" w:hAnsi="Arial" w:cs="Arial"/>
                  <w:rPrChange w:id="844" w:author="ZTE-LiuJing" w:date="2020-11-05T15:31:00Z">
                    <w:rPr/>
                  </w:rPrChange>
                </w:rPr>
                <w:t>.</w:t>
              </w:r>
            </w:ins>
            <w:ins w:id="845" w:author="ZTE-LiuJing" w:date="2020-11-05T15:28:00Z">
              <w:r>
                <w:rPr>
                  <w:rFonts w:ascii="Arial" w:hAnsi="Arial" w:cs="Arial"/>
                </w:rPr>
                <w:t xml:space="preserve"> </w:t>
              </w:r>
            </w:ins>
            <w:ins w:id="846" w:author="ZTE-LiuJing" w:date="2020-11-05T15:31:00Z">
              <w:r w:rsidR="002165DB">
                <w:rPr>
                  <w:rFonts w:ascii="Arial" w:hAnsi="Arial" w:cs="Arial"/>
                </w:rPr>
                <w:t xml:space="preserve">Not by the </w:t>
              </w:r>
            </w:ins>
            <w:ins w:id="847" w:author="ZTE-LiuJing" w:date="2020-11-05T15:32:00Z">
              <w:r w:rsidR="002165DB">
                <w:rPr>
                  <w:rFonts w:ascii="Arial" w:hAnsi="Arial" w:cs="Arial"/>
                </w:rPr>
                <w:t>presence</w:t>
              </w:r>
            </w:ins>
            <w:ins w:id="848" w:author="ZTE-LiuJing" w:date="2020-11-05T15:31:00Z">
              <w:r w:rsidR="002165DB">
                <w:rPr>
                  <w:rFonts w:ascii="Arial" w:hAnsi="Arial" w:cs="Arial"/>
                </w:rPr>
                <w:t xml:space="preserve"> of </w:t>
              </w:r>
              <w:r w:rsidR="002165DB" w:rsidRPr="002165DB">
                <w:rPr>
                  <w:rFonts w:ascii="Arial" w:hAnsi="Arial" w:cs="Arial"/>
                  <w:i/>
                  <w:rPrChange w:id="849"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0"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1"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2"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3" w:author="Samsung User" w:date="2020-11-04T14:12:00Z"/>
        </w:trPr>
        <w:tc>
          <w:tcPr>
            <w:tcW w:w="1980" w:type="dxa"/>
            <w:vAlign w:val="center"/>
          </w:tcPr>
          <w:p w14:paraId="2A8E9D1C" w14:textId="09E91911" w:rsidR="00F93088" w:rsidRDefault="00F93088" w:rsidP="00677309">
            <w:pPr>
              <w:jc w:val="center"/>
              <w:rPr>
                <w:ins w:id="854" w:author="Samsung User" w:date="2020-11-04T14:12:00Z"/>
                <w:rFonts w:ascii="Arial" w:hAnsi="Arial" w:cs="Arial"/>
                <w:sz w:val="20"/>
                <w:szCs w:val="20"/>
              </w:rPr>
            </w:pPr>
            <w:ins w:id="855"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6" w:author="Samsung User" w:date="2020-11-04T14:12:00Z"/>
                <w:rFonts w:ascii="Arial" w:hAnsi="Arial" w:cs="Arial"/>
                <w:sz w:val="20"/>
                <w:szCs w:val="20"/>
              </w:rPr>
            </w:pPr>
            <w:ins w:id="857" w:author="Samsung User" w:date="2020-11-04T14:12:00Z">
              <w:r>
                <w:rPr>
                  <w:rFonts w:ascii="Arial" w:hAnsi="Arial" w:cs="Arial"/>
                  <w:sz w:val="20"/>
                  <w:szCs w:val="20"/>
                </w:rPr>
                <w:t>Yes</w:t>
              </w:r>
            </w:ins>
          </w:p>
        </w:tc>
        <w:tc>
          <w:tcPr>
            <w:tcW w:w="6373" w:type="dxa"/>
          </w:tcPr>
          <w:p w14:paraId="4C9E8025" w14:textId="6DAC83A8" w:rsidR="00F93088" w:rsidRDefault="00F93088">
            <w:pPr>
              <w:rPr>
                <w:ins w:id="858" w:author="Samsung User" w:date="2020-11-04T14:12:00Z"/>
                <w:rFonts w:ascii="Arial" w:hAnsi="Arial" w:cs="Arial"/>
              </w:rPr>
            </w:pPr>
            <w:ins w:id="859"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0" w:author="ZTE-LiuJing" w:date="2020-11-05T15:26:00Z"/>
        </w:trPr>
        <w:tc>
          <w:tcPr>
            <w:tcW w:w="1980" w:type="dxa"/>
            <w:vAlign w:val="center"/>
          </w:tcPr>
          <w:p w14:paraId="0F5C891B" w14:textId="32EC289B" w:rsidR="00A049C3" w:rsidRDefault="00A049C3" w:rsidP="00677309">
            <w:pPr>
              <w:jc w:val="center"/>
              <w:rPr>
                <w:ins w:id="861" w:author="ZTE-LiuJing" w:date="2020-11-05T15:26:00Z"/>
                <w:rFonts w:ascii="Arial" w:hAnsi="Arial" w:cs="Arial"/>
                <w:sz w:val="20"/>
                <w:szCs w:val="20"/>
              </w:rPr>
            </w:pPr>
            <w:ins w:id="862"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3" w:author="ZTE-LiuJing" w:date="2020-11-05T15:26:00Z"/>
                <w:rFonts w:ascii="Arial" w:hAnsi="Arial" w:cs="Arial"/>
                <w:sz w:val="20"/>
                <w:szCs w:val="20"/>
              </w:rPr>
            </w:pPr>
            <w:ins w:id="864" w:author="ZTE-LiuJing" w:date="2020-11-05T15:26:00Z">
              <w:r>
                <w:rPr>
                  <w:rFonts w:ascii="Arial" w:hAnsi="Arial" w:cs="Arial"/>
                  <w:sz w:val="20"/>
                  <w:szCs w:val="20"/>
                </w:rPr>
                <w:t>Yes</w:t>
              </w:r>
            </w:ins>
          </w:p>
          <w:p w14:paraId="6C047BD1" w14:textId="614FB861" w:rsidR="00A049C3" w:rsidRDefault="00A049C3" w:rsidP="00677309">
            <w:pPr>
              <w:jc w:val="center"/>
              <w:rPr>
                <w:ins w:id="865" w:author="ZTE-LiuJing" w:date="2020-11-05T15:26:00Z"/>
                <w:rFonts w:ascii="Arial" w:hAnsi="Arial" w:cs="Arial"/>
                <w:sz w:val="20"/>
                <w:szCs w:val="20"/>
              </w:rPr>
            </w:pPr>
            <w:ins w:id="866"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7" w:author="ZTE-LiuJing" w:date="2020-11-05T15:53:00Z"/>
                <w:rFonts w:ascii="Arial" w:hAnsi="Arial" w:cs="Arial"/>
                <w:sz w:val="20"/>
                <w:szCs w:val="20"/>
              </w:rPr>
            </w:pPr>
            <w:ins w:id="868" w:author="ZTE-LiuJing" w:date="2020-11-05T15:44:00Z">
              <w:r>
                <w:rPr>
                  <w:rFonts w:ascii="Arial" w:hAnsi="Arial" w:cs="Arial"/>
                  <w:sz w:val="20"/>
                  <w:szCs w:val="20"/>
                </w:rPr>
                <w:t xml:space="preserve">Based on the comments from companies, seems </w:t>
              </w:r>
            </w:ins>
            <w:ins w:id="869" w:author="ZTE-LiuJing" w:date="2020-11-05T15:45:00Z">
              <w:r>
                <w:rPr>
                  <w:rFonts w:ascii="Arial" w:hAnsi="Arial" w:cs="Arial"/>
                  <w:sz w:val="20"/>
                  <w:szCs w:val="20"/>
                </w:rPr>
                <w:t>companies</w:t>
              </w:r>
            </w:ins>
            <w:ins w:id="870" w:author="ZTE-LiuJing" w:date="2020-11-05T15:44:00Z">
              <w:r>
                <w:rPr>
                  <w:rFonts w:ascii="Arial" w:hAnsi="Arial" w:cs="Arial"/>
                  <w:sz w:val="20"/>
                  <w:szCs w:val="20"/>
                </w:rPr>
                <w:t xml:space="preserve"> </w:t>
              </w:r>
            </w:ins>
            <w:ins w:id="871" w:author="ZTE-LiuJing" w:date="2020-11-05T15:47:00Z">
              <w:r>
                <w:rPr>
                  <w:rFonts w:ascii="Arial" w:hAnsi="Arial" w:cs="Arial"/>
                  <w:sz w:val="20"/>
                  <w:szCs w:val="20"/>
                </w:rPr>
                <w:t xml:space="preserve">all </w:t>
              </w:r>
            </w:ins>
            <w:ins w:id="872" w:author="ZTE-LiuJing" w:date="2020-11-05T15:44:00Z">
              <w:r>
                <w:rPr>
                  <w:rFonts w:ascii="Arial" w:hAnsi="Arial" w:cs="Arial"/>
                  <w:sz w:val="20"/>
                  <w:szCs w:val="20"/>
                </w:rPr>
                <w:t>agree</w:t>
              </w:r>
            </w:ins>
            <w:ins w:id="873" w:author="ZTE-LiuJing" w:date="2020-11-05T15:45:00Z">
              <w:r>
                <w:rPr>
                  <w:rFonts w:ascii="Arial" w:hAnsi="Arial" w:cs="Arial"/>
                  <w:sz w:val="20"/>
                  <w:szCs w:val="20"/>
                </w:rPr>
                <w:t xml:space="preserve"> that</w:t>
              </w:r>
            </w:ins>
            <w:ins w:id="874" w:author="ZTE-LiuJing" w:date="2020-11-05T15:44:00Z">
              <w:r>
                <w:rPr>
                  <w:rFonts w:ascii="Arial" w:hAnsi="Arial" w:cs="Arial"/>
                  <w:sz w:val="20"/>
                  <w:szCs w:val="20"/>
                </w:rPr>
                <w:t xml:space="preserve"> NW is allowed to </w:t>
              </w:r>
            </w:ins>
            <w:ins w:id="875" w:author="ZTE-LiuJing" w:date="2020-11-05T15:45:00Z">
              <w:r>
                <w:rPr>
                  <w:rFonts w:ascii="Arial" w:hAnsi="Arial" w:cs="Arial"/>
                  <w:sz w:val="20"/>
                  <w:szCs w:val="20"/>
                </w:rPr>
                <w:t xml:space="preserve">not </w:t>
              </w:r>
            </w:ins>
            <w:ins w:id="876" w:author="ZTE-LiuJing" w:date="2020-11-05T15:44:00Z">
              <w:r>
                <w:rPr>
                  <w:rFonts w:ascii="Arial" w:hAnsi="Arial" w:cs="Arial"/>
                  <w:sz w:val="20"/>
                  <w:szCs w:val="20"/>
                </w:rPr>
                <w:t xml:space="preserve">signal the </w:t>
              </w:r>
            </w:ins>
            <w:ins w:id="877" w:author="ZTE-LiuJing" w:date="2020-11-05T15:52:00Z">
              <w:r w:rsidR="00894F0D">
                <w:rPr>
                  <w:rFonts w:ascii="Arial" w:hAnsi="Arial" w:cs="Arial"/>
                  <w:sz w:val="20"/>
                  <w:szCs w:val="20"/>
                </w:rPr>
                <w:t xml:space="preserve">smtc </w:t>
              </w:r>
            </w:ins>
            <w:ins w:id="878" w:author="ZTE-LiuJing" w:date="2020-11-05T15:44:00Z">
              <w:r>
                <w:rPr>
                  <w:rFonts w:ascii="Arial" w:hAnsi="Arial" w:cs="Arial"/>
                  <w:sz w:val="20"/>
                  <w:szCs w:val="20"/>
                </w:rPr>
                <w:t>field</w:t>
              </w:r>
            </w:ins>
            <w:ins w:id="879" w:author="ZTE-LiuJing" w:date="2020-11-05T15:47:00Z">
              <w:r>
                <w:rPr>
                  <w:rFonts w:ascii="Arial" w:hAnsi="Arial" w:cs="Arial"/>
                  <w:sz w:val="20"/>
                  <w:szCs w:val="20"/>
                </w:rPr>
                <w:t xml:space="preserve"> (based on “optional” attribution)</w:t>
              </w:r>
            </w:ins>
            <w:ins w:id="880" w:author="ZTE-LiuJing" w:date="2020-11-05T15:52:00Z">
              <w:r w:rsidR="00894F0D">
                <w:rPr>
                  <w:rFonts w:ascii="Arial" w:hAnsi="Arial" w:cs="Arial"/>
                  <w:sz w:val="20"/>
                  <w:szCs w:val="20"/>
                </w:rPr>
                <w:t xml:space="preserve"> </w:t>
              </w:r>
            </w:ins>
            <w:ins w:id="881" w:author="ZTE-LiuJing" w:date="2020-11-05T15:53:00Z">
              <w:r w:rsidR="00894F0D">
                <w:rPr>
                  <w:rFonts w:ascii="Arial" w:hAnsi="Arial" w:cs="Arial"/>
                  <w:sz w:val="20"/>
                  <w:szCs w:val="20"/>
                </w:rPr>
                <w:t>together</w:t>
              </w:r>
            </w:ins>
            <w:ins w:id="882" w:author="ZTE-LiuJing" w:date="2020-11-05T15:52:00Z">
              <w:r w:rsidR="00894F0D">
                <w:rPr>
                  <w:rFonts w:ascii="Arial" w:hAnsi="Arial" w:cs="Arial"/>
                  <w:sz w:val="20"/>
                  <w:szCs w:val="20"/>
                </w:rPr>
                <w:t xml:space="preserve"> without providing MO</w:t>
              </w:r>
            </w:ins>
            <w:ins w:id="883" w:author="ZTE-LiuJing" w:date="2020-11-05T15:53:00Z">
              <w:r w:rsidR="00894F0D">
                <w:rPr>
                  <w:rFonts w:ascii="Arial" w:hAnsi="Arial" w:cs="Arial"/>
                  <w:sz w:val="20"/>
                  <w:szCs w:val="20"/>
                </w:rPr>
                <w:t>.</w:t>
              </w:r>
            </w:ins>
          </w:p>
          <w:p w14:paraId="030EE4CF" w14:textId="0BD21D27" w:rsidR="00894F0D" w:rsidRDefault="00894F0D" w:rsidP="00894F0D">
            <w:pPr>
              <w:rPr>
                <w:ins w:id="884" w:author="ZTE-LiuJing" w:date="2020-11-05T15:26:00Z"/>
                <w:rFonts w:ascii="Arial" w:hAnsi="Arial" w:cs="Arial"/>
                <w:sz w:val="20"/>
                <w:szCs w:val="20"/>
              </w:rPr>
            </w:pPr>
            <w:ins w:id="885" w:author="ZTE-LiuJing" w:date="2020-11-05T15:53:00Z">
              <w:r>
                <w:rPr>
                  <w:rFonts w:ascii="Arial" w:hAnsi="Arial" w:cs="Arial"/>
                  <w:sz w:val="20"/>
                  <w:szCs w:val="20"/>
                </w:rPr>
                <w:t>T</w:t>
              </w:r>
            </w:ins>
            <w:ins w:id="886" w:author="ZTE-LiuJing" w:date="2020-11-05T15:45:00Z">
              <w:r w:rsidR="00B00F0B">
                <w:rPr>
                  <w:rFonts w:ascii="Arial" w:hAnsi="Arial" w:cs="Arial"/>
                  <w:sz w:val="20"/>
                  <w:szCs w:val="20"/>
                </w:rPr>
                <w:t>hen our question i</w:t>
              </w:r>
            </w:ins>
            <w:ins w:id="887" w:author="ZTE-LiuJing" w:date="2020-11-05T15:47:00Z">
              <w:r w:rsidR="00B00F0B">
                <w:rPr>
                  <w:rFonts w:ascii="Arial" w:hAnsi="Arial" w:cs="Arial"/>
                  <w:sz w:val="20"/>
                  <w:szCs w:val="20"/>
                </w:rPr>
                <w:t>s, whether it is a wrong configuration, if network include</w:t>
              </w:r>
            </w:ins>
            <w:ins w:id="888" w:author="ZTE-LiuJing" w:date="2020-11-05T15:50:00Z">
              <w:r>
                <w:rPr>
                  <w:rFonts w:ascii="Arial" w:hAnsi="Arial" w:cs="Arial"/>
                  <w:sz w:val="20"/>
                  <w:szCs w:val="20"/>
                </w:rPr>
                <w:t>s</w:t>
              </w:r>
            </w:ins>
            <w:ins w:id="889" w:author="ZTE-LiuJing" w:date="2020-11-05T15:47:00Z">
              <w:r w:rsidR="00B00F0B">
                <w:rPr>
                  <w:rFonts w:ascii="Arial" w:hAnsi="Arial" w:cs="Arial"/>
                  <w:sz w:val="20"/>
                  <w:szCs w:val="20"/>
                </w:rPr>
                <w:t xml:space="preserve"> the smt</w:t>
              </w:r>
            </w:ins>
            <w:ins w:id="890" w:author="ZTE-LiuJing" w:date="2020-11-05T15:48:00Z">
              <w:r w:rsidR="00B00F0B">
                <w:rPr>
                  <w:rFonts w:ascii="Arial" w:hAnsi="Arial" w:cs="Arial"/>
                  <w:sz w:val="20"/>
                  <w:szCs w:val="20"/>
                </w:rPr>
                <w:t xml:space="preserve">c field, e.g. </w:t>
              </w:r>
            </w:ins>
            <w:ins w:id="891" w:author="ZTE-LiuJing" w:date="2020-11-05T15:50:00Z">
              <w:r>
                <w:rPr>
                  <w:rFonts w:ascii="Arial" w:hAnsi="Arial" w:cs="Arial"/>
                  <w:sz w:val="20"/>
                  <w:szCs w:val="20"/>
                </w:rPr>
                <w:t xml:space="preserve">set it to </w:t>
              </w:r>
            </w:ins>
            <w:ins w:id="892" w:author="ZTE-LiuJing" w:date="2020-11-05T15:48:00Z">
              <w:r w:rsidR="00B00F0B">
                <w:rPr>
                  <w:rFonts w:ascii="Arial" w:hAnsi="Arial" w:cs="Arial"/>
                  <w:sz w:val="20"/>
                  <w:szCs w:val="20"/>
                </w:rPr>
                <w:t>the SMTC of sPCell</w:t>
              </w:r>
            </w:ins>
            <w:ins w:id="893" w:author="ZTE-LiuJing" w:date="2020-11-05T15:53:00Z">
              <w:r>
                <w:rPr>
                  <w:rFonts w:ascii="Arial" w:hAnsi="Arial" w:cs="Arial"/>
                  <w:sz w:val="20"/>
                  <w:szCs w:val="20"/>
                </w:rPr>
                <w:t>, because it has the same timing reference</w:t>
              </w:r>
            </w:ins>
            <w:ins w:id="894" w:author="ZTE-LiuJing" w:date="2020-11-05T15:48:00Z">
              <w:r w:rsidR="00B00F0B">
                <w:rPr>
                  <w:rFonts w:ascii="Arial" w:hAnsi="Arial" w:cs="Arial"/>
                  <w:sz w:val="20"/>
                  <w:szCs w:val="20"/>
                </w:rPr>
                <w:t>.</w:t>
              </w:r>
            </w:ins>
            <w:ins w:id="895" w:author="ZTE-LiuJing" w:date="2020-11-05T15:49:00Z">
              <w:r w:rsidR="00B00F0B">
                <w:rPr>
                  <w:rFonts w:ascii="Arial" w:hAnsi="Arial" w:cs="Arial"/>
                  <w:sz w:val="20"/>
                  <w:szCs w:val="20"/>
                </w:rPr>
                <w:t xml:space="preserve"> </w:t>
              </w:r>
            </w:ins>
            <w:ins w:id="896" w:author="ZTE-LiuJing" w:date="2020-11-05T15:50:00Z">
              <w:r>
                <w:rPr>
                  <w:rFonts w:ascii="Arial" w:hAnsi="Arial" w:cs="Arial"/>
                  <w:sz w:val="20"/>
                  <w:szCs w:val="20"/>
                </w:rPr>
                <w:t xml:space="preserve">If </w:t>
              </w:r>
            </w:ins>
            <w:ins w:id="897" w:author="ZTE-LiuJing" w:date="2020-11-05T15:53:00Z">
              <w:r>
                <w:rPr>
                  <w:rFonts w:ascii="Arial" w:hAnsi="Arial" w:cs="Arial"/>
                  <w:sz w:val="20"/>
                  <w:szCs w:val="20"/>
                </w:rPr>
                <w:t xml:space="preserve">companies consider </w:t>
              </w:r>
            </w:ins>
            <w:ins w:id="898" w:author="ZTE-LiuJing" w:date="2020-11-05T15:50:00Z">
              <w:r>
                <w:rPr>
                  <w:rFonts w:ascii="Arial" w:hAnsi="Arial" w:cs="Arial"/>
                  <w:sz w:val="20"/>
                  <w:szCs w:val="20"/>
                </w:rPr>
                <w:t xml:space="preserve">this is a wrong configuration, then we think it worth </w:t>
              </w:r>
            </w:ins>
            <w:ins w:id="899" w:author="ZTE-LiuJing" w:date="2020-11-05T15:39:00Z">
              <w:r w:rsidR="00B00F0B">
                <w:rPr>
                  <w:rFonts w:ascii="Arial" w:hAnsi="Arial" w:cs="Arial"/>
                  <w:sz w:val="20"/>
                  <w:szCs w:val="20"/>
                </w:rPr>
                <w:t xml:space="preserve">clarify </w:t>
              </w:r>
            </w:ins>
            <w:ins w:id="900" w:author="ZTE-LiuJing" w:date="2020-11-05T15:40:00Z">
              <w:r w:rsidR="00B00F0B">
                <w:rPr>
                  <w:rFonts w:ascii="Arial" w:hAnsi="Arial" w:cs="Arial"/>
                  <w:sz w:val="20"/>
                  <w:szCs w:val="20"/>
                </w:rPr>
                <w:t>th</w:t>
              </w:r>
            </w:ins>
            <w:ins w:id="901" w:author="ZTE-LiuJing" w:date="2020-11-05T15:51:00Z">
              <w:r>
                <w:rPr>
                  <w:rFonts w:ascii="Arial" w:hAnsi="Arial" w:cs="Arial"/>
                  <w:sz w:val="20"/>
                  <w:szCs w:val="20"/>
                </w:rPr>
                <w:t>e</w:t>
              </w:r>
            </w:ins>
            <w:ins w:id="902" w:author="ZTE-LiuJing" w:date="2020-11-05T15:40:00Z">
              <w:r w:rsidR="00B00F0B">
                <w:rPr>
                  <w:rFonts w:ascii="Arial" w:hAnsi="Arial" w:cs="Arial"/>
                  <w:sz w:val="20"/>
                  <w:szCs w:val="20"/>
                </w:rPr>
                <w:t xml:space="preserve"> field is </w:t>
              </w:r>
            </w:ins>
            <w:ins w:id="903" w:author="ZTE-LiuJing" w:date="2020-11-05T15:52:00Z">
              <w:r>
                <w:rPr>
                  <w:rFonts w:ascii="Arial" w:hAnsi="Arial" w:cs="Arial"/>
                  <w:sz w:val="20"/>
                  <w:szCs w:val="20"/>
                </w:rPr>
                <w:t xml:space="preserve">anyway </w:t>
              </w:r>
            </w:ins>
            <w:ins w:id="904" w:author="ZTE-LiuJing" w:date="2020-11-05T15:40:00Z">
              <w:r w:rsidR="00B00F0B">
                <w:rPr>
                  <w:rFonts w:ascii="Arial" w:hAnsi="Arial" w:cs="Arial"/>
                  <w:sz w:val="20"/>
                  <w:szCs w:val="20"/>
                </w:rPr>
                <w:t>not applicab</w:t>
              </w:r>
            </w:ins>
            <w:ins w:id="905" w:author="ZTE-LiuJing" w:date="2020-11-05T15:41:00Z">
              <w:r w:rsidR="00B00F0B">
                <w:rPr>
                  <w:rFonts w:ascii="Arial" w:hAnsi="Arial" w:cs="Arial"/>
                  <w:sz w:val="20"/>
                  <w:szCs w:val="20"/>
                </w:rPr>
                <w:t>l</w:t>
              </w:r>
            </w:ins>
            <w:ins w:id="906" w:author="ZTE-LiuJing" w:date="2020-11-05T15:40:00Z">
              <w:r w:rsidR="00B00F0B">
                <w:rPr>
                  <w:rFonts w:ascii="Arial" w:hAnsi="Arial" w:cs="Arial"/>
                  <w:sz w:val="20"/>
                  <w:szCs w:val="20"/>
                </w:rPr>
                <w:t xml:space="preserve">e to </w:t>
              </w:r>
            </w:ins>
            <w:ins w:id="907" w:author="ZTE-LiuJing" w:date="2020-11-05T15:41:00Z">
              <w:r w:rsidR="00B00F0B">
                <w:rPr>
                  <w:rFonts w:ascii="Arial" w:hAnsi="Arial" w:cs="Arial"/>
                  <w:sz w:val="20"/>
                  <w:szCs w:val="20"/>
                </w:rPr>
                <w:t>“</w:t>
              </w:r>
            </w:ins>
            <w:ins w:id="908" w:author="ZTE-LiuJing" w:date="2020-11-05T15:40:00Z">
              <w:r w:rsidR="00B00F0B">
                <w:rPr>
                  <w:rFonts w:ascii="Arial" w:hAnsi="Arial" w:cs="Arial"/>
                  <w:sz w:val="20"/>
                  <w:szCs w:val="20"/>
                </w:rPr>
                <w:t>SCell w</w:t>
              </w:r>
            </w:ins>
            <w:ins w:id="909" w:author="ZTE-LiuJing" w:date="2020-11-05T15:41:00Z">
              <w:r w:rsidR="00B00F0B">
                <w:rPr>
                  <w:rFonts w:ascii="Arial" w:hAnsi="Arial" w:cs="Arial"/>
                  <w:sz w:val="20"/>
                  <w:szCs w:val="20"/>
                </w:rPr>
                <w:t>/o</w:t>
              </w:r>
            </w:ins>
            <w:ins w:id="910" w:author="ZTE-LiuJing" w:date="2020-11-05T15:40:00Z">
              <w:r w:rsidR="00B00F0B">
                <w:rPr>
                  <w:rFonts w:ascii="Arial" w:hAnsi="Arial" w:cs="Arial"/>
                  <w:sz w:val="20"/>
                  <w:szCs w:val="20"/>
                </w:rPr>
                <w:t xml:space="preserve"> SSB</w:t>
              </w:r>
            </w:ins>
            <w:ins w:id="911" w:author="ZTE-LiuJing" w:date="2020-11-05T15:41:00Z">
              <w:r w:rsidR="00B00F0B">
                <w:rPr>
                  <w:rFonts w:ascii="Arial" w:hAnsi="Arial" w:cs="Arial"/>
                  <w:sz w:val="20"/>
                  <w:szCs w:val="20"/>
                </w:rPr>
                <w:t>”</w:t>
              </w:r>
            </w:ins>
            <w:ins w:id="912" w:author="ZTE-LiuJing" w:date="2020-11-05T15:40:00Z">
              <w:r w:rsidR="00B00F0B">
                <w:rPr>
                  <w:rFonts w:ascii="Arial" w:hAnsi="Arial" w:cs="Arial"/>
                  <w:sz w:val="20"/>
                  <w:szCs w:val="20"/>
                </w:rPr>
                <w:t xml:space="preserve"> case.</w:t>
              </w:r>
            </w:ins>
          </w:p>
        </w:tc>
      </w:tr>
      <w:tr w:rsidR="00435450" w14:paraId="20440512" w14:textId="77777777" w:rsidTr="00906E6E">
        <w:trPr>
          <w:ins w:id="913" w:author="NEC" w:date="2020-11-05T18:52:00Z"/>
        </w:trPr>
        <w:tc>
          <w:tcPr>
            <w:tcW w:w="1980" w:type="dxa"/>
            <w:vAlign w:val="center"/>
          </w:tcPr>
          <w:p w14:paraId="601316AE" w14:textId="01CEA8E7" w:rsidR="00435450" w:rsidRDefault="00435450" w:rsidP="00435450">
            <w:pPr>
              <w:jc w:val="center"/>
              <w:rPr>
                <w:ins w:id="914" w:author="NEC" w:date="2020-11-05T18:52:00Z"/>
                <w:rFonts w:ascii="Arial" w:hAnsi="Arial" w:cs="Arial"/>
                <w:sz w:val="20"/>
                <w:szCs w:val="20"/>
              </w:rPr>
            </w:pPr>
            <w:ins w:id="915"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6" w:author="NEC" w:date="2020-11-05T18:52:00Z"/>
                <w:rFonts w:ascii="Arial" w:hAnsi="Arial" w:cs="Arial"/>
                <w:sz w:val="20"/>
                <w:szCs w:val="20"/>
              </w:rPr>
            </w:pPr>
            <w:ins w:id="917"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8" w:author="NEC" w:date="2020-11-05T18:52:00Z"/>
                <w:rFonts w:ascii="Arial" w:hAnsi="Arial" w:cs="Arial"/>
                <w:sz w:val="20"/>
                <w:szCs w:val="20"/>
              </w:rPr>
            </w:pPr>
            <w:ins w:id="919"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0" w:author="Intel (Sudeep)" w:date="2020-11-05T22:57:00Z"/>
        </w:trPr>
        <w:tc>
          <w:tcPr>
            <w:tcW w:w="1980" w:type="dxa"/>
          </w:tcPr>
          <w:p w14:paraId="7A7C5223" w14:textId="345FD738" w:rsidR="006C5E09" w:rsidRDefault="006C5E09" w:rsidP="009067FE">
            <w:pPr>
              <w:jc w:val="center"/>
              <w:rPr>
                <w:ins w:id="921" w:author="Intel (Sudeep)" w:date="2020-11-05T22:57:00Z"/>
                <w:rFonts w:ascii="Arial" w:eastAsia="Malgun Gothic" w:hAnsi="Arial" w:cs="Arial"/>
                <w:szCs w:val="20"/>
              </w:rPr>
            </w:pPr>
            <w:ins w:id="922"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3" w:author="Intel (Sudeep)" w:date="2020-11-05T22:57:00Z"/>
                <w:rFonts w:ascii="Arial" w:eastAsia="Malgun Gothic" w:hAnsi="Arial" w:cs="Arial"/>
                <w:szCs w:val="20"/>
              </w:rPr>
            </w:pPr>
            <w:ins w:id="924"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5" w:author="Intel (Sudeep)" w:date="2020-11-05T22:57:00Z"/>
                <w:rFonts w:ascii="Arial" w:eastAsia="Malgun Gothic" w:hAnsi="Arial" w:cs="Arial"/>
                <w:szCs w:val="20"/>
              </w:rPr>
            </w:pPr>
            <w:ins w:id="926" w:author="Intel (Sudeep)" w:date="2020-11-05T23:09:00Z">
              <w:r>
                <w:rPr>
                  <w:rFonts w:ascii="Arial" w:eastAsia="Malgun Gothic" w:hAnsi="Arial" w:cs="Arial"/>
                  <w:szCs w:val="20"/>
                </w:rPr>
                <w:t>We agree with MediaTek’s comments.  But we are open to consider a clarification if others</w:t>
              </w:r>
            </w:ins>
            <w:ins w:id="927"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w:t>
            </w:r>
            <w:r w:rsidR="00933030" w:rsidRPr="00933030">
              <w:rPr>
                <w:rFonts w:ascii="Arial" w:hAnsi="Arial"/>
              </w:rPr>
              <w:lastRenderedPageBreak/>
              <w:t xml:space="preserve">(as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lastRenderedPageBreak/>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sz w:val="24"/>
          <w:u w:val="single"/>
        </w:rPr>
      </w:pPr>
      <w:r w:rsidRPr="00D257CF">
        <w:rPr>
          <w:sz w:val="24"/>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D74902"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D74902"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8">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t>Company</w:t>
            </w:r>
          </w:p>
        </w:tc>
        <w:tc>
          <w:tcPr>
            <w:tcW w:w="1378"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29"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lastRenderedPageBreak/>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2" w:author="Zhenzhen" w:date="2020-11-03T21:46:00Z">
              <w:r>
                <w:rPr>
                  <w:rFonts w:ascii="Arial" w:hAnsi="Arial" w:cs="Arial" w:hint="eastAsia"/>
                  <w:sz w:val="20"/>
                  <w:szCs w:val="20"/>
                </w:rPr>
                <w:lastRenderedPageBreak/>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4" w:author="Zhenzhen" w:date="2020-11-03T21:48:00Z">
              <w:r>
                <w:rPr>
                  <w:rFonts w:ascii="Arial" w:hAnsi="Arial" w:cs="Arial" w:hint="eastAsia"/>
                </w:rPr>
                <w:t>I</w:t>
              </w:r>
              <w:r>
                <w:rPr>
                  <w:rFonts w:ascii="Arial" w:hAnsi="Arial" w:cs="Arial"/>
                </w:rPr>
                <w:t xml:space="preserve">t is </w:t>
              </w:r>
            </w:ins>
            <w:ins w:id="935" w:author="Zhenzhen" w:date="2020-11-03T21:47:00Z">
              <w:r>
                <w:rPr>
                  <w:rFonts w:ascii="Arial" w:hAnsi="Arial" w:cs="Arial"/>
                </w:rPr>
                <w:t>to remove the reference and merge</w:t>
              </w:r>
            </w:ins>
            <w:ins w:id="936" w:author="Zhenzhen" w:date="2020-11-03T21:48:00Z">
              <w:r>
                <w:rPr>
                  <w:rFonts w:ascii="Arial" w:hAnsi="Arial" w:cs="Arial"/>
                </w:rPr>
                <w:t xml:space="preserve"> </w:t>
              </w:r>
            </w:ins>
            <w:ins w:id="937" w:author="Zhenzhen" w:date="2020-11-03T21:47:00Z">
              <w:r>
                <w:rPr>
                  <w:rFonts w:ascii="Arial" w:hAnsi="Arial" w:cs="Arial"/>
                </w:rPr>
                <w:t>into rapport</w:t>
              </w:r>
            </w:ins>
            <w:ins w:id="938"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39"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1" w:author="Apple - Zhibin Wu" w:date="2020-11-03T11:34:00Z">
              <w:r>
                <w:t>change not needed. The essential information, as shown in 5.2.2.5, only contains MIB and SIB1</w:t>
              </w:r>
            </w:ins>
            <w:ins w:id="942" w:author="Apple - Zhibin Wu" w:date="2020-11-03T11:35:00Z">
              <w:r>
                <w:t xml:space="preserve">. Any </w:t>
              </w:r>
            </w:ins>
            <w:ins w:id="943" w:author="Apple - Zhibin Wu" w:date="2020-11-03T11:36:00Z">
              <w:r>
                <w:t>additional</w:t>
              </w:r>
            </w:ins>
            <w:ins w:id="944" w:author="Apple - Zhibin Wu" w:date="2020-11-03T11:35:00Z">
              <w:r>
                <w:t xml:space="preserve"> SIBs </w:t>
              </w:r>
            </w:ins>
            <w:ins w:id="945"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6"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8" w:author="Qualcomm (Mouaffac)" w:date="2020-11-03T16:10:00Z"/>
                <w:rFonts w:ascii="Arial" w:hAnsi="Arial" w:cs="Arial"/>
              </w:rPr>
            </w:pPr>
            <w:ins w:id="9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0"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1"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4" w:author="CATT" w:date="2020-11-04T11:27:00Z">
              <w:r>
                <w:rPr>
                  <w:rFonts w:ascii="Arial" w:hAnsi="Arial" w:cs="Arial"/>
                </w:rPr>
                <w:t>behavior</w:t>
              </w:r>
            </w:ins>
            <w:ins w:id="955" w:author="CATT" w:date="2020-11-04T11:26:00Z">
              <w:r>
                <w:rPr>
                  <w:rFonts w:ascii="Arial" w:hAnsi="Arial" w:cs="Arial" w:hint="eastAsia"/>
                </w:rPr>
                <w:t xml:space="preserve"> </w:t>
              </w:r>
            </w:ins>
            <w:ins w:id="956" w:author="CATT" w:date="2020-11-04T11:27:00Z">
              <w:r>
                <w:rPr>
                  <w:rFonts w:ascii="Arial" w:hAnsi="Arial" w:cs="Arial" w:hint="eastAsia"/>
                </w:rPr>
                <w:t xml:space="preserve">should be quite clear in SI reception. </w:t>
              </w:r>
            </w:ins>
          </w:p>
        </w:tc>
      </w:tr>
      <w:tr w:rsidR="00F93088" w14:paraId="624CA5C3" w14:textId="77777777" w:rsidTr="00162660">
        <w:trPr>
          <w:ins w:id="957" w:author="Samsung User" w:date="2020-11-04T14:15:00Z"/>
        </w:trPr>
        <w:tc>
          <w:tcPr>
            <w:tcW w:w="1980" w:type="dxa"/>
          </w:tcPr>
          <w:p w14:paraId="1B5B61BE" w14:textId="77777777" w:rsidR="00F93088" w:rsidRPr="0001732F" w:rsidRDefault="00F93088" w:rsidP="00776893">
            <w:pPr>
              <w:jc w:val="center"/>
              <w:rPr>
                <w:ins w:id="958" w:author="Samsung User" w:date="2020-11-04T14:15:00Z"/>
                <w:rFonts w:ascii="Arial" w:hAnsi="Arial" w:cs="Arial"/>
                <w:sz w:val="20"/>
                <w:szCs w:val="20"/>
              </w:rPr>
            </w:pPr>
            <w:ins w:id="959"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0" w:author="Samsung User" w:date="2020-11-04T14:15:00Z"/>
                <w:rFonts w:ascii="Arial" w:hAnsi="Arial" w:cs="Arial"/>
                <w:sz w:val="20"/>
                <w:szCs w:val="20"/>
              </w:rPr>
            </w:pPr>
            <w:ins w:id="9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2" w:author="Samsung User" w:date="2020-11-04T14:15:00Z"/>
                <w:rFonts w:ascii="Arial" w:hAnsi="Arial" w:cs="Arial"/>
              </w:rPr>
            </w:pPr>
          </w:p>
        </w:tc>
      </w:tr>
      <w:tr w:rsidR="00435450" w14:paraId="2F921A01" w14:textId="77777777" w:rsidTr="00162660">
        <w:tblPrEx>
          <w:tblW w:w="0" w:type="auto"/>
          <w:tblPrExChange w:id="963" w:author="NEC" w:date="2020-11-05T18:52:00Z">
            <w:tblPrEx>
              <w:tblW w:w="0" w:type="auto"/>
            </w:tblPrEx>
          </w:tblPrExChange>
        </w:tblPrEx>
        <w:trPr>
          <w:ins w:id="964" w:author="NEC" w:date="2020-11-05T18:52:00Z"/>
          <w:trPrChange w:id="965" w:author="NEC" w:date="2020-11-05T18:52:00Z">
            <w:trPr>
              <w:gridAfter w:val="0"/>
            </w:trPr>
          </w:trPrChange>
        </w:trPr>
        <w:tc>
          <w:tcPr>
            <w:tcW w:w="1980" w:type="dxa"/>
            <w:vAlign w:val="center"/>
            <w:tcPrChange w:id="966" w:author="NEC" w:date="2020-11-05T18:52:00Z">
              <w:tcPr>
                <w:tcW w:w="1980" w:type="dxa"/>
              </w:tcPr>
            </w:tcPrChange>
          </w:tcPr>
          <w:p w14:paraId="6B99F06A" w14:textId="4B963E0D" w:rsidR="00435450" w:rsidRDefault="00435450" w:rsidP="00435450">
            <w:pPr>
              <w:jc w:val="center"/>
              <w:rPr>
                <w:ins w:id="967" w:author="NEC" w:date="2020-11-05T18:52:00Z"/>
                <w:rFonts w:ascii="Arial" w:hAnsi="Arial" w:cs="Arial"/>
                <w:sz w:val="20"/>
                <w:szCs w:val="20"/>
              </w:rPr>
            </w:pPr>
            <w:ins w:id="968" w:author="NEC" w:date="2020-11-05T18:52:00Z">
              <w:r>
                <w:rPr>
                  <w:rFonts w:ascii="Arial" w:eastAsia="Yu Mincho" w:hAnsi="Arial" w:cs="Arial" w:hint="eastAsia"/>
                  <w:sz w:val="20"/>
                  <w:szCs w:val="20"/>
                </w:rPr>
                <w:t>NEC</w:t>
              </w:r>
            </w:ins>
          </w:p>
        </w:tc>
        <w:tc>
          <w:tcPr>
            <w:tcW w:w="1378" w:type="dxa"/>
            <w:vAlign w:val="center"/>
            <w:tcPrChange w:id="969" w:author="NEC" w:date="2020-11-05T18:52:00Z">
              <w:tcPr>
                <w:tcW w:w="1276" w:type="dxa"/>
              </w:tcPr>
            </w:tcPrChange>
          </w:tcPr>
          <w:p w14:paraId="0BA8F2F2" w14:textId="77777777" w:rsidR="00435450" w:rsidRDefault="00435450" w:rsidP="00435450">
            <w:pPr>
              <w:jc w:val="center"/>
              <w:rPr>
                <w:ins w:id="970" w:author="NEC" w:date="2020-11-05T18:52:00Z"/>
                <w:rFonts w:ascii="Arial" w:hAnsi="Arial" w:cs="Arial"/>
                <w:sz w:val="20"/>
                <w:szCs w:val="20"/>
              </w:rPr>
            </w:pPr>
          </w:p>
        </w:tc>
        <w:tc>
          <w:tcPr>
            <w:tcW w:w="6373" w:type="dxa"/>
            <w:tcPrChange w:id="971" w:author="NEC" w:date="2020-11-05T18:52:00Z">
              <w:tcPr>
                <w:tcW w:w="6373" w:type="dxa"/>
                <w:gridSpan w:val="2"/>
              </w:tcPr>
            </w:tcPrChange>
          </w:tcPr>
          <w:p w14:paraId="6B7CD8B2" w14:textId="5DD746B9" w:rsidR="00435450" w:rsidRPr="0001732F" w:rsidRDefault="00435450" w:rsidP="00435450">
            <w:pPr>
              <w:rPr>
                <w:ins w:id="972" w:author="NEC" w:date="2020-11-05T18:52:00Z"/>
                <w:rFonts w:ascii="Arial" w:hAnsi="Arial" w:cs="Arial"/>
              </w:rPr>
            </w:pPr>
            <w:ins w:id="973"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4" w:name="_Toc46439112"/>
            <w:bookmarkStart w:id="975" w:name="_Toc46443949"/>
            <w:bookmarkStart w:id="976" w:name="_Toc46486710"/>
            <w:r w:rsidRPr="00834AED">
              <w:rPr>
                <w:rFonts w:eastAsia="MS Mincho"/>
              </w:rPr>
              <w:t>Essential system information missing</w:t>
            </w:r>
            <w:bookmarkEnd w:id="974"/>
            <w:bookmarkEnd w:id="975"/>
            <w:bookmarkEnd w:id="976"/>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The reason we bring this CR is that we have a sentence in 5.2.2.1 that “The UE in RRC_IDLE and RRC_INACTIVE shall ensure having a valid version of (at least) the MIB, SIB1 through SIB4 and SIB5 (if the UE supports E-UTRA).”, and 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eastAsia="DengXian" w:hAnsi="Arial" w:cs="Arial"/>
                <w:color w:val="000000"/>
                <w:sz w:val="22"/>
                <w:szCs w:val="22"/>
              </w:rPr>
              <w:t>The UE initiates the procedure when upper layers request establishment of an RRC connection while the UE is in RRC_IDLE and it has acquired </w:t>
            </w:r>
            <w:r w:rsidRPr="009D44F7">
              <w:rPr>
                <w:rFonts w:ascii="Arial" w:eastAsia="DengXian" w:hAnsi="Arial" w:cs="Arial"/>
                <w:strike/>
                <w:color w:val="FF0000"/>
                <w:sz w:val="22"/>
                <w:szCs w:val="22"/>
              </w:rPr>
              <w:t>essential </w:t>
            </w:r>
            <w:r w:rsidRPr="009D44F7">
              <w:rPr>
                <w:rFonts w:ascii="Arial" w:eastAsia="DengXian" w:hAnsi="Arial" w:cs="Arial"/>
                <w:color w:val="FF0000"/>
                <w:sz w:val="22"/>
                <w:szCs w:val="22"/>
              </w:rPr>
              <w:t>necessary </w:t>
            </w:r>
            <w:r w:rsidRPr="009D44F7">
              <w:rPr>
                <w:rFonts w:ascii="Arial" w:eastAsia="DengXian" w:hAnsi="Arial" w:cs="Arial"/>
                <w:color w:val="000000"/>
                <w:sz w:val="22"/>
                <w:szCs w:val="22"/>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sz w:val="22"/>
                <w:szCs w:val="22"/>
              </w:rPr>
            </w:pPr>
            <w:r w:rsidRPr="009D44F7">
              <w:rPr>
                <w:rFonts w:ascii="Arial" w:hAnsi="Arial" w:cs="Arial"/>
                <w:color w:val="000000"/>
                <w:sz w:val="22"/>
                <w:szCs w:val="22"/>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sz w:val="22"/>
                <w:szCs w:val="22"/>
              </w:rPr>
              <w:t>5.2.2.1</w:t>
            </w:r>
            <w:ins w:id="977" w:author="ly" w:date="2020-10-15T14:57:00Z">
              <w:r w:rsidRPr="009D44F7">
                <w:rPr>
                  <w:rFonts w:ascii="Arial" w:eastAsia="宋体" w:hAnsi="Arial" w:cs="Arial"/>
                  <w:color w:val="000000"/>
                  <w:sz w:val="22"/>
                  <w:szCs w:val="22"/>
                </w:rPr>
                <w:t>5.2.</w:t>
              </w:r>
            </w:ins>
            <w:ins w:id="978" w:author="ly" w:date="2020-10-15T14:58:00Z">
              <w:r w:rsidRPr="009D44F7">
                <w:rPr>
                  <w:rFonts w:ascii="Arial" w:eastAsia="宋体" w:hAnsi="Arial" w:cs="Arial"/>
                  <w:color w:val="000000"/>
                  <w:sz w:val="22"/>
                  <w:szCs w:val="22"/>
                </w:rPr>
                <w:t>2.3.1</w:t>
              </w:r>
            </w:ins>
            <w:r w:rsidRPr="009D44F7">
              <w:rPr>
                <w:rFonts w:ascii="Arial" w:hAnsi="Arial" w:cs="Arial"/>
                <w:color w:val="000000"/>
                <w:sz w:val="22"/>
                <w:szCs w:val="22"/>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lastRenderedPageBreak/>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79"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0"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rPr>
                <w:ins w:id="981" w:author="Intel (Sudeep)" w:date="2020-11-06T00:00:00Z"/>
                <w:rFonts w:ascii="Arial" w:hAnsi="Arial" w:cs="Arial"/>
                <w:rPrChange w:id="982" w:author="Intel (Sudeep)" w:date="2020-11-05T23:59:00Z">
                  <w:rPr>
                    <w:ins w:id="983" w:author="Intel (Sudeep)" w:date="2020-11-06T00:00:00Z"/>
                    <w:rFonts w:ascii="Arial" w:eastAsia="DengXian" w:hAnsi="Arial" w:cs="Arial"/>
                    <w:color w:val="000000"/>
                  </w:rPr>
                </w:rPrChange>
              </w:rPr>
            </w:pPr>
            <w:ins w:id="984" w:author="Intel (Sudeep)" w:date="2020-11-06T00:00:00Z">
              <w:r w:rsidRPr="009D44F7">
                <w:rPr>
                  <w:rFonts w:ascii="Arial" w:hAnsi="Arial" w:cs="Arial"/>
                  <w:rPrChange w:id="985"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6" w:author="Intel (Sudeep)" w:date="2020-11-06T00:00:00Z"/>
                <w:rFonts w:ascii="Arial" w:hAnsi="Arial" w:cs="Arial"/>
                <w:rPrChange w:id="987" w:author="Intel (Sudeep)" w:date="2020-11-05T23:59:00Z">
                  <w:rPr>
                    <w:ins w:id="988" w:author="Intel (Sudeep)" w:date="2020-11-06T00:00:00Z"/>
                    <w:rFonts w:ascii="Arial" w:eastAsia="DengXian" w:hAnsi="Arial" w:cs="Arial"/>
                    <w:color w:val="000000"/>
                  </w:rPr>
                </w:rPrChange>
              </w:rPr>
            </w:pPr>
            <w:ins w:id="989" w:author="Intel (Sudeep)" w:date="2020-11-06T00:00:00Z">
              <w:r w:rsidRPr="009D44F7">
                <w:rPr>
                  <w:rFonts w:ascii="Arial" w:hAnsi="Arial" w:cs="Arial"/>
                  <w:rPrChange w:id="990"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1" w:author="Intel (Sudeep)" w:date="2020-11-06T00:00:00Z">
              <w:r w:rsidRPr="009D44F7">
                <w:rPr>
                  <w:rFonts w:ascii="Arial" w:hAnsi="Arial" w:cs="Arial"/>
                  <w:rPrChange w:id="992"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sz w:val="24"/>
          <w:u w:val="single"/>
        </w:rPr>
      </w:pPr>
      <w:r w:rsidRPr="00D257CF">
        <w:rPr>
          <w:sz w:val="24"/>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69E2D8E5" w14:textId="4B91B3E0" w:rsidR="00224D03" w:rsidRDefault="00224D03" w:rsidP="00C442D0">
      <w:pPr>
        <w:rPr>
          <w:rFonts w:ascii="Arial" w:hAnsi="Arial" w:cs="Arial"/>
        </w:rPr>
      </w:pPr>
      <w:r>
        <w:rPr>
          <w:rFonts w:ascii="Arial" w:hAnsi="Arial" w:cs="Arial"/>
        </w:rPr>
        <w:t xml:space="preserve">Rapportuer see slight majority are in favor of clarification, so suggest to revise the CR as proposed by MTK (e.g. adding a NOTE). </w:t>
      </w:r>
    </w:p>
    <w:p w14:paraId="2CA93710" w14:textId="2FAE67E0" w:rsidR="00C442D0" w:rsidRDefault="00C442D0" w:rsidP="00C442D0">
      <w:pPr>
        <w:rPr>
          <w:rFonts w:ascii="Arial" w:hAnsi="Arial" w:cs="Arial"/>
        </w:rPr>
      </w:pPr>
      <w:r>
        <w:rPr>
          <w:rFonts w:ascii="Arial" w:hAnsi="Arial" w:cs="Arial"/>
        </w:rPr>
        <w:t xml:space="preserve"> </w:t>
      </w:r>
    </w:p>
    <w:p w14:paraId="394D582E" w14:textId="6317D0D3"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224D03">
        <w:rPr>
          <w:rFonts w:ascii="Arial" w:hAnsi="Arial" w:cs="Arial"/>
          <w:b/>
        </w:rPr>
        <w:t>Update R2-2009582 and R2-2009583, adding a NOTE to list the essential SIBs.</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t>Clarify AS configuration during HO</w:t>
      </w:r>
    </w:p>
    <w:p w14:paraId="508075C8" w14:textId="77777777" w:rsidR="005A1A03" w:rsidRDefault="00D74902"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3">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4"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6" w:author="Ericsson" w:date="2020-11-03T11:16:00Z"/>
                <w:rFonts w:ascii="Arial" w:hAnsi="Arial" w:cs="Arial"/>
                <w:sz w:val="20"/>
                <w:szCs w:val="20"/>
              </w:rPr>
            </w:pPr>
            <w:ins w:id="99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8" w:author="Ericsson" w:date="2020-11-03T11:15:00Z">
              <w:r>
                <w:rPr>
                  <w:rFonts w:ascii="Arial" w:hAnsi="Arial" w:cs="Arial"/>
                  <w:sz w:val="20"/>
                  <w:szCs w:val="20"/>
                </w:rPr>
                <w:t xml:space="preserve">s. Our understanding is that </w:t>
              </w:r>
            </w:ins>
            <w:ins w:id="99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0" w:author="Ericsson" w:date="2020-11-03T11:16:00Z"/>
                <w:rFonts w:ascii="Arial" w:hAnsi="Arial" w:cs="Arial"/>
                <w:sz w:val="20"/>
                <w:szCs w:val="20"/>
              </w:rPr>
            </w:pPr>
          </w:p>
          <w:p w14:paraId="1032AF21" w14:textId="77777777" w:rsidR="00917025" w:rsidRDefault="00917025" w:rsidP="00917025">
            <w:pPr>
              <w:rPr>
                <w:ins w:id="1001" w:author="Ericsson" w:date="2020-11-03T11:16:00Z"/>
                <w:rFonts w:ascii="Arial" w:hAnsi="Arial" w:cs="Arial"/>
                <w:sz w:val="20"/>
                <w:szCs w:val="20"/>
              </w:rPr>
            </w:pPr>
            <w:ins w:id="1002" w:author="Ericsson" w:date="2020-11-03T11:16:00Z">
              <w:r>
                <w:rPr>
                  <w:rFonts w:ascii="Arial" w:hAnsi="Arial" w:cs="Arial"/>
                  <w:sz w:val="20"/>
                  <w:szCs w:val="20"/>
                </w:rPr>
                <w:lastRenderedPageBreak/>
                <w:t xml:space="preserve">We </w:t>
              </w:r>
            </w:ins>
            <w:ins w:id="100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4" w:author="MediaTek (Felix)" w:date="2020-11-03T18:19:00Z">
              <w:r>
                <w:rPr>
                  <w:rFonts w:ascii="Arial" w:hAnsi="Arial" w:cs="Arial"/>
                  <w:sz w:val="20"/>
                  <w:szCs w:val="20"/>
                </w:rPr>
                <w:lastRenderedPageBreak/>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7" w:author="Zhenzhen" w:date="2020-11-03T21:39:00Z"/>
        </w:trPr>
        <w:tc>
          <w:tcPr>
            <w:tcW w:w="1242" w:type="dxa"/>
            <w:vAlign w:val="center"/>
          </w:tcPr>
          <w:p w14:paraId="642CA8D7" w14:textId="77777777" w:rsidR="00DB1543" w:rsidRPr="0001732F" w:rsidRDefault="00DB1543" w:rsidP="00F00938">
            <w:pPr>
              <w:jc w:val="center"/>
              <w:rPr>
                <w:ins w:id="1008" w:author="Zhenzhen" w:date="2020-11-03T21:39:00Z"/>
                <w:rFonts w:ascii="Arial" w:hAnsi="Arial" w:cs="Arial"/>
                <w:sz w:val="20"/>
                <w:szCs w:val="20"/>
              </w:rPr>
            </w:pPr>
            <w:ins w:id="1009"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0"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1" w:author="Zhenzhen" w:date="2020-11-03T21:39:00Z"/>
                <w:rFonts w:ascii="Arial" w:hAnsi="Arial" w:cs="Arial"/>
              </w:rPr>
            </w:pPr>
            <w:ins w:id="101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3"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4" w:author="Apple - Zhibin Wu" w:date="2020-11-03T12:02:00Z"/>
                <w:rFonts w:ascii="Arial" w:hAnsi="Arial" w:cs="Arial"/>
                <w:sz w:val="20"/>
                <w:szCs w:val="20"/>
              </w:rPr>
            </w:pPr>
            <w:ins w:id="101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6"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7" w:author="Apple - Zhibin Wu" w:date="2020-11-03T11:55:00Z">
              <w:r>
                <w:rPr>
                  <w:rFonts w:ascii="Arial" w:hAnsi="Arial" w:cs="Arial"/>
                </w:rPr>
                <w:t>The same issue exists in LTE</w:t>
              </w:r>
            </w:ins>
            <w:ins w:id="1018" w:author="Apple - Zhibin Wu" w:date="2020-11-03T11:56:00Z">
              <w:r>
                <w:rPr>
                  <w:rFonts w:ascii="Arial" w:hAnsi="Arial" w:cs="Arial"/>
                </w:rPr>
                <w:t xml:space="preserve">. In </w:t>
              </w:r>
            </w:ins>
            <w:ins w:id="1019" w:author="Apple - Zhibin Wu" w:date="2020-11-03T12:00:00Z">
              <w:r>
                <w:rPr>
                  <w:rFonts w:ascii="Arial" w:hAnsi="Arial" w:cs="Arial"/>
                </w:rPr>
                <w:t>TS</w:t>
              </w:r>
            </w:ins>
            <w:ins w:id="1020" w:author="Apple - Zhibin Wu" w:date="2020-11-03T11:55:00Z">
              <w:r>
                <w:rPr>
                  <w:rFonts w:ascii="Arial" w:hAnsi="Arial" w:cs="Arial"/>
                </w:rPr>
                <w:t xml:space="preserve"> 36.331 for H</w:t>
              </w:r>
            </w:ins>
            <w:ins w:id="1021" w:author="Apple - Zhibin Wu" w:date="2020-11-03T11:56:00Z">
              <w:r>
                <w:rPr>
                  <w:rFonts w:ascii="Arial" w:hAnsi="Arial" w:cs="Arial"/>
                </w:rPr>
                <w:t xml:space="preserve">O procedure 5.4.2.3, </w:t>
              </w:r>
            </w:ins>
            <w:ins w:id="1022" w:author="Apple - Zhibin Wu" w:date="2020-11-03T12:00:00Z">
              <w:r>
                <w:rPr>
                  <w:rFonts w:ascii="Arial" w:hAnsi="Arial" w:cs="Arial"/>
                </w:rPr>
                <w:t>a</w:t>
              </w:r>
            </w:ins>
            <w:ins w:id="1023" w:author="Apple - Zhibin Wu" w:date="2020-11-03T11:56:00Z">
              <w:r>
                <w:rPr>
                  <w:rFonts w:ascii="Arial" w:hAnsi="Arial" w:cs="Arial"/>
                </w:rPr>
                <w:t xml:space="preserve"> NOTE is used to </w:t>
              </w:r>
            </w:ins>
            <w:ins w:id="1024" w:author="Apple - Zhibin Wu" w:date="2020-11-03T11:58:00Z">
              <w:r>
                <w:rPr>
                  <w:rFonts w:ascii="Arial" w:hAnsi="Arial" w:cs="Arial"/>
                </w:rPr>
                <w:t>avoid</w:t>
              </w:r>
            </w:ins>
            <w:ins w:id="1025" w:author="Apple - Zhibin Wu" w:date="2020-11-03T11:56:00Z">
              <w:r>
                <w:rPr>
                  <w:rFonts w:ascii="Arial" w:hAnsi="Arial" w:cs="Arial"/>
                </w:rPr>
                <w:t xml:space="preserve"> the case </w:t>
              </w:r>
            </w:ins>
            <w:ins w:id="1026" w:author="Apple - Zhibin Wu" w:date="2020-11-03T11:59:00Z">
              <w:r>
                <w:rPr>
                  <w:rFonts w:ascii="Arial" w:hAnsi="Arial" w:cs="Arial"/>
                </w:rPr>
                <w:t>that</w:t>
              </w:r>
            </w:ins>
            <w:ins w:id="1027" w:author="Apple - Zhibin Wu" w:date="2020-11-03T11:57:00Z">
              <w:r>
                <w:rPr>
                  <w:rFonts w:ascii="Arial" w:hAnsi="Arial" w:cs="Arial"/>
                </w:rPr>
                <w:t xml:space="preserve"> </w:t>
              </w:r>
            </w:ins>
            <w:ins w:id="102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29" w:author="Apple - Zhibin Wu" w:date="2020-11-03T11:59:00Z">
              <w:r>
                <w:rPr>
                  <w:rFonts w:ascii="Arial" w:hAnsi="Arial" w:cs="Arial"/>
                </w:rPr>
                <w:t>e</w:t>
              </w:r>
            </w:ins>
            <w:ins w:id="1030" w:author="Apple - Zhibin Wu" w:date="2020-11-03T11:58:00Z">
              <w:r>
                <w:rPr>
                  <w:rFonts w:ascii="Arial" w:hAnsi="Arial" w:cs="Arial"/>
                </w:rPr>
                <w:t>ters</w:t>
              </w:r>
            </w:ins>
            <w:ins w:id="103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2"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3"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5" w:author="Qualcomm (Mouaffac)" w:date="2020-11-03T16:11:00Z"/>
                <w:rFonts w:ascii="Arial" w:hAnsi="Arial" w:cs="Arial"/>
              </w:rPr>
            </w:pPr>
            <w:ins w:id="103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7" w:author="Qualcomm (Mouaffac)" w:date="2020-11-03T16:11:00Z"/>
                <w:rFonts w:ascii="Times New Roman" w:hAnsi="Times New Roman" w:cs="Times New Roman"/>
                <w:i/>
                <w:iCs/>
                <w:sz w:val="20"/>
                <w:szCs w:val="20"/>
                <w:lang w:val="en-GB"/>
              </w:rPr>
            </w:pPr>
            <w:ins w:id="1038"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39" w:author="Qualcomm (Mouaffac)" w:date="2020-11-03T16:11:00Z"/>
                <w:rFonts w:ascii="Calibri" w:hAnsi="Calibri" w:cs="Calibri"/>
                <w:i/>
                <w:iCs/>
                <w:sz w:val="20"/>
                <w:szCs w:val="20"/>
                <w:lang w:val="en-GB"/>
              </w:rPr>
            </w:pPr>
            <w:ins w:id="104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1" w:author="Qualcomm (Mouaffac)" w:date="2020-11-03T16:11:00Z"/>
                <w:rFonts w:ascii="Arial" w:hAnsi="Arial" w:cs="Arial"/>
              </w:rPr>
            </w:pPr>
            <w:ins w:id="104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1043" w:author="Qualcomm (Mouaffac)" w:date="2020-11-03T16:11:00Z"/>
                <w:rFonts w:ascii="Arial" w:hAnsi="Arial" w:cs="Arial"/>
              </w:rPr>
            </w:pPr>
            <w:ins w:id="104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5" w:author="Qualcomm (Mouaffac)" w:date="2020-11-03T16:11:00Z"/>
                <w:lang w:val="en-GB"/>
              </w:rPr>
            </w:pPr>
            <w:ins w:id="104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7" w:author="Qualcomm (Mouaffac)" w:date="2020-11-03T16:11:00Z"/>
                <w:lang w:val="en-GB"/>
              </w:rPr>
            </w:pPr>
            <w:ins w:id="1048" w:author="Qualcomm (Mouaffac)" w:date="2020-11-03T16:11:00Z">
              <w:r>
                <w:rPr>
                  <w:lang w:val="en-GB"/>
                </w:rPr>
                <w:t>2&gt; stop timer T304;</w:t>
              </w:r>
            </w:ins>
          </w:p>
          <w:p w14:paraId="75F39403" w14:textId="77777777" w:rsidR="00677309" w:rsidRDefault="00677309" w:rsidP="00677309">
            <w:pPr>
              <w:pStyle w:val="B2"/>
              <w:rPr>
                <w:ins w:id="1049" w:author="Qualcomm (Mouaffac)" w:date="2020-11-03T16:11:00Z"/>
                <w:lang w:val="en-GB"/>
              </w:rPr>
            </w:pPr>
            <w:bookmarkStart w:id="1050" w:name="OLE_LINK109"/>
            <w:bookmarkStart w:id="1051" w:name="OLE_LINK108"/>
            <w:ins w:id="105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3" w:author="Qualcomm (Mouaffac)" w:date="2020-11-03T16:11:00Z"/>
                <w:lang w:val="en-GB"/>
              </w:rPr>
            </w:pPr>
            <w:ins w:id="105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5" w:author="Qualcomm (Mouaffac)" w:date="2020-11-03T16:11:00Z"/>
                <w:lang w:val="en-GB" w:eastAsia="x-none"/>
              </w:rPr>
            </w:pPr>
            <w:ins w:id="105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7" w:author="Qualcomm (Mouaffac)" w:date="2020-11-03T16:11:00Z">
              <w:r>
                <w:rPr>
                  <w:highlight w:val="yellow"/>
                  <w:lang w:val="en-GB"/>
                </w:rPr>
                <w:t xml:space="preserve">NOTE 3: Whenever the UE shall setup or reconfigure a configuration in </w:t>
              </w:r>
              <w:r>
                <w:rPr>
                  <w:highlight w:val="yellow"/>
                  <w:lang w:val="en-GB"/>
                </w:rPr>
                <w:lastRenderedPageBreak/>
                <w:t>accordance with a field that is received it applies the new configuration, except for the cases addressed by the above statements.</w:t>
              </w:r>
            </w:ins>
            <w:bookmarkEnd w:id="1050"/>
            <w:bookmarkEnd w:id="1051"/>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8"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59"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0" w:author="Samsung User" w:date="2020-11-04T14:15:00Z"/>
        </w:trPr>
        <w:tc>
          <w:tcPr>
            <w:tcW w:w="1242" w:type="dxa"/>
          </w:tcPr>
          <w:p w14:paraId="7FB60DA1" w14:textId="77777777" w:rsidR="00F93088" w:rsidRPr="0001732F" w:rsidRDefault="00F93088" w:rsidP="00776893">
            <w:pPr>
              <w:jc w:val="center"/>
              <w:rPr>
                <w:ins w:id="1061" w:author="Samsung User" w:date="2020-11-04T14:15:00Z"/>
                <w:rFonts w:ascii="Arial" w:hAnsi="Arial" w:cs="Arial"/>
                <w:sz w:val="20"/>
                <w:szCs w:val="20"/>
              </w:rPr>
            </w:pPr>
            <w:ins w:id="1062"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3" w:author="Samsung User" w:date="2020-11-04T14:15:00Z"/>
                <w:rFonts w:ascii="Arial" w:hAnsi="Arial" w:cs="Arial"/>
                <w:sz w:val="20"/>
                <w:szCs w:val="20"/>
              </w:rPr>
            </w:pPr>
            <w:ins w:id="1064"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5" w:author="Samsung User" w:date="2020-11-04T14:15:00Z"/>
                <w:rFonts w:ascii="Arial" w:hAnsi="Arial" w:cs="Arial"/>
              </w:rPr>
            </w:pPr>
          </w:p>
        </w:tc>
      </w:tr>
      <w:tr w:rsidR="00474283" w14:paraId="0EF42CF2" w14:textId="77777777" w:rsidTr="00AF167A">
        <w:trPr>
          <w:ins w:id="1066" w:author="ZTE-LiuJing" w:date="2020-11-05T16:00:00Z"/>
        </w:trPr>
        <w:tc>
          <w:tcPr>
            <w:tcW w:w="1242" w:type="dxa"/>
          </w:tcPr>
          <w:p w14:paraId="75BA7D53" w14:textId="77B7F11A" w:rsidR="00474283" w:rsidRDefault="00474283" w:rsidP="00776893">
            <w:pPr>
              <w:jc w:val="center"/>
              <w:rPr>
                <w:ins w:id="1067" w:author="ZTE-LiuJing" w:date="2020-11-05T16:00:00Z"/>
                <w:rFonts w:ascii="Arial" w:hAnsi="Arial" w:cs="Arial"/>
                <w:sz w:val="20"/>
                <w:szCs w:val="20"/>
              </w:rPr>
            </w:pPr>
            <w:ins w:id="1068"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69" w:author="ZTE-LiuJing" w:date="2020-11-05T16:00:00Z"/>
                <w:rFonts w:ascii="Arial" w:hAnsi="Arial" w:cs="Arial"/>
                <w:sz w:val="20"/>
                <w:szCs w:val="20"/>
              </w:rPr>
            </w:pPr>
            <w:ins w:id="1070"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1" w:author="ZTE-LiuJing" w:date="2020-11-05T16:00:00Z"/>
                <w:rFonts w:ascii="Arial" w:hAnsi="Arial" w:cs="Arial"/>
              </w:rPr>
            </w:pPr>
            <w:ins w:id="1072" w:author="ZTE-LiuJing" w:date="2020-11-05T16:05:00Z">
              <w:r>
                <w:rPr>
                  <w:rFonts w:ascii="Arial" w:hAnsi="Arial" w:cs="Arial"/>
                </w:rPr>
                <w:t>We think this is</w:t>
              </w:r>
            </w:ins>
            <w:ins w:id="1073" w:author="ZTE-LiuJing" w:date="2020-11-05T16:03:00Z">
              <w:r>
                <w:rPr>
                  <w:rFonts w:ascii="Arial" w:hAnsi="Arial" w:cs="Arial"/>
                </w:rPr>
                <w:t xml:space="preserve"> not an essential correction.</w:t>
              </w:r>
            </w:ins>
            <w:ins w:id="1074" w:author="ZTE-LiuJing" w:date="2020-11-05T16:05:00Z">
              <w:r>
                <w:rPr>
                  <w:rFonts w:ascii="Arial" w:hAnsi="Arial" w:cs="Arial"/>
                </w:rPr>
                <w:t xml:space="preserve"> </w:t>
              </w:r>
            </w:ins>
            <w:ins w:id="1075" w:author="ZTE-LiuJing" w:date="2020-11-05T16:03:00Z">
              <w:r w:rsidRPr="00474283">
                <w:rPr>
                  <w:rFonts w:ascii="Arial" w:hAnsi="Arial" w:cs="Arial"/>
                </w:rPr>
                <w:t xml:space="preserve">However, since we have similar NOTE in LTE, </w:t>
              </w:r>
            </w:ins>
            <w:ins w:id="1076" w:author="ZTE-LiuJing" w:date="2020-11-05T16:05:00Z">
              <w:r>
                <w:rPr>
                  <w:rFonts w:ascii="Arial" w:hAnsi="Arial" w:cs="Arial" w:hint="eastAsia"/>
                </w:rPr>
                <w:t>w</w:t>
              </w:r>
              <w:r>
                <w:rPr>
                  <w:rFonts w:ascii="Arial" w:hAnsi="Arial" w:cs="Arial"/>
                </w:rPr>
                <w:t xml:space="preserve">e are </w:t>
              </w:r>
            </w:ins>
            <w:ins w:id="1077" w:author="ZTE-LiuJing" w:date="2020-11-05T16:03:00Z">
              <w:r w:rsidRPr="00474283">
                <w:rPr>
                  <w:rFonts w:ascii="Arial" w:hAnsi="Arial" w:cs="Arial"/>
                </w:rPr>
                <w:t>fine to add it in NR.</w:t>
              </w:r>
            </w:ins>
            <w:ins w:id="1078" w:author="ZTE-LiuJing" w:date="2020-11-05T16:05:00Z">
              <w:r>
                <w:rPr>
                  <w:rFonts w:ascii="Arial" w:hAnsi="Arial" w:cs="Arial"/>
                </w:rPr>
                <w:t xml:space="preserve"> </w:t>
              </w:r>
            </w:ins>
          </w:p>
        </w:tc>
      </w:tr>
      <w:tr w:rsidR="00791D8B" w14:paraId="25AE02AA" w14:textId="77777777" w:rsidTr="00AF167A">
        <w:tblPrEx>
          <w:tblW w:w="0" w:type="auto"/>
          <w:tblLayout w:type="fixed"/>
          <w:tblPrExChange w:id="1079" w:author="NEC" w:date="2020-11-05T18:52:00Z">
            <w:tblPrEx>
              <w:tblW w:w="0" w:type="auto"/>
              <w:tblLayout w:type="fixed"/>
            </w:tblPrEx>
          </w:tblPrExChange>
        </w:tblPrEx>
        <w:trPr>
          <w:ins w:id="1080" w:author="NEC" w:date="2020-11-05T18:52:00Z"/>
          <w:trPrChange w:id="1081" w:author="NEC" w:date="2020-11-05T18:52:00Z">
            <w:trPr>
              <w:gridAfter w:val="0"/>
            </w:trPr>
          </w:trPrChange>
        </w:trPr>
        <w:tc>
          <w:tcPr>
            <w:tcW w:w="1242" w:type="dxa"/>
            <w:vAlign w:val="center"/>
            <w:tcPrChange w:id="1082" w:author="NEC" w:date="2020-11-05T18:52:00Z">
              <w:tcPr>
                <w:tcW w:w="1980" w:type="dxa"/>
                <w:gridSpan w:val="2"/>
              </w:tcPr>
            </w:tcPrChange>
          </w:tcPr>
          <w:p w14:paraId="30736F9C" w14:textId="5B06FA5E" w:rsidR="00791D8B" w:rsidRDefault="00791D8B" w:rsidP="00791D8B">
            <w:pPr>
              <w:jc w:val="center"/>
              <w:rPr>
                <w:ins w:id="1083" w:author="NEC" w:date="2020-11-05T18:52:00Z"/>
                <w:rFonts w:ascii="Arial" w:hAnsi="Arial" w:cs="Arial"/>
                <w:sz w:val="20"/>
                <w:szCs w:val="20"/>
              </w:rPr>
            </w:pPr>
            <w:ins w:id="1084" w:author="NEC" w:date="2020-11-05T18:52:00Z">
              <w:r>
                <w:rPr>
                  <w:rFonts w:ascii="Arial" w:eastAsia="Yu Mincho" w:hAnsi="Arial" w:cs="Arial" w:hint="eastAsia"/>
                  <w:sz w:val="20"/>
                  <w:szCs w:val="20"/>
                </w:rPr>
                <w:t>NEC</w:t>
              </w:r>
            </w:ins>
          </w:p>
        </w:tc>
        <w:tc>
          <w:tcPr>
            <w:tcW w:w="1418" w:type="dxa"/>
            <w:vAlign w:val="center"/>
            <w:tcPrChange w:id="1085" w:author="NEC" w:date="2020-11-05T18:52:00Z">
              <w:tcPr>
                <w:tcW w:w="1276" w:type="dxa"/>
                <w:gridSpan w:val="2"/>
              </w:tcPr>
            </w:tcPrChange>
          </w:tcPr>
          <w:p w14:paraId="578D8604" w14:textId="77777777" w:rsidR="00791D8B" w:rsidRDefault="00791D8B" w:rsidP="00791D8B">
            <w:pPr>
              <w:jc w:val="center"/>
              <w:rPr>
                <w:ins w:id="1086" w:author="NEC" w:date="2020-11-05T18:52:00Z"/>
                <w:rFonts w:ascii="Arial" w:hAnsi="Arial" w:cs="Arial"/>
                <w:sz w:val="20"/>
                <w:szCs w:val="20"/>
              </w:rPr>
            </w:pPr>
          </w:p>
        </w:tc>
        <w:tc>
          <w:tcPr>
            <w:tcW w:w="7195" w:type="dxa"/>
            <w:tcPrChange w:id="1087" w:author="NEC" w:date="2020-11-05T18:52:00Z">
              <w:tcPr>
                <w:tcW w:w="6373" w:type="dxa"/>
              </w:tcPr>
            </w:tcPrChange>
          </w:tcPr>
          <w:p w14:paraId="6B5B3931" w14:textId="35BFDFCF" w:rsidR="00791D8B" w:rsidRDefault="00791D8B" w:rsidP="00791D8B">
            <w:pPr>
              <w:rPr>
                <w:ins w:id="1088" w:author="NEC" w:date="2020-11-05T18:52:00Z"/>
                <w:rFonts w:ascii="Arial" w:hAnsi="Arial" w:cs="Arial"/>
              </w:rPr>
            </w:pPr>
            <w:ins w:id="1089"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0" w:author="Intel (Sudeep)" w:date="2020-11-05T23:34:00Z"/>
        </w:trPr>
        <w:tc>
          <w:tcPr>
            <w:tcW w:w="1242" w:type="dxa"/>
          </w:tcPr>
          <w:p w14:paraId="76928796" w14:textId="1B34CBC1" w:rsidR="0077350D" w:rsidRDefault="0077350D" w:rsidP="009067FE">
            <w:pPr>
              <w:jc w:val="center"/>
              <w:rPr>
                <w:ins w:id="1091" w:author="Intel (Sudeep)" w:date="2020-11-05T23:34:00Z"/>
                <w:rFonts w:ascii="Arial" w:eastAsia="Malgun Gothic" w:hAnsi="Arial" w:cs="Arial"/>
                <w:szCs w:val="20"/>
              </w:rPr>
            </w:pPr>
            <w:ins w:id="1092"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3" w:author="Intel (Sudeep)" w:date="2020-11-05T23:34:00Z"/>
                <w:rFonts w:ascii="Arial" w:hAnsi="Arial" w:cs="Arial"/>
                <w:sz w:val="20"/>
                <w:szCs w:val="20"/>
              </w:rPr>
            </w:pPr>
            <w:ins w:id="1094"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5" w:author="Intel (Sudeep)" w:date="2020-11-05T23:34:00Z"/>
                <w:rFonts w:ascii="Arial" w:eastAsia="Malgun Gothic" w:hAnsi="Arial" w:cs="Arial"/>
              </w:rPr>
            </w:pPr>
            <w:ins w:id="1096" w:author="Intel (Sudeep)" w:date="2020-11-05T23:35:00Z">
              <w:r>
                <w:rPr>
                  <w:rFonts w:ascii="Arial" w:eastAsia="Malgun Gothic" w:hAnsi="Arial" w:cs="Arial"/>
                </w:rPr>
                <w:t xml:space="preserve">The explanation from Qualcomm was helpful in understanding the issue.  </w:t>
              </w:r>
            </w:ins>
            <w:ins w:id="1097" w:author="Intel (Sudeep)" w:date="2020-11-05T23:37:00Z">
              <w:r w:rsidR="00713987">
                <w:rPr>
                  <w:rFonts w:ascii="Arial" w:eastAsia="Malgun Gothic" w:hAnsi="Arial" w:cs="Arial"/>
                </w:rPr>
                <w:t xml:space="preserve">The text </w:t>
              </w:r>
            </w:ins>
            <w:ins w:id="1098" w:author="Intel (Sudeep)" w:date="2020-11-05T23:38:00Z">
              <w:r w:rsidR="00713987">
                <w:rPr>
                  <w:rFonts w:ascii="Arial" w:eastAsia="Malgun Gothic" w:hAnsi="Arial" w:cs="Arial"/>
                </w:rPr>
                <w:t xml:space="preserve">in the NOTE </w:t>
              </w:r>
            </w:ins>
            <w:ins w:id="1099"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0" w:author="Intel (Sudeep)" w:date="2020-11-05T23:35:00Z">
              <w:r>
                <w:rPr>
                  <w:rFonts w:ascii="Arial" w:eastAsia="Malgun Gothic" w:hAnsi="Arial" w:cs="Arial"/>
                </w:rPr>
                <w:t>Considering the NOTE is also present in LTE</w:t>
              </w:r>
            </w:ins>
            <w:ins w:id="1101"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sz w:val="24"/>
          <w:u w:val="single"/>
        </w:rPr>
      </w:pPr>
      <w:r w:rsidRPr="00D257CF">
        <w:rPr>
          <w:sz w:val="24"/>
          <w:highlight w:val="green"/>
          <w:u w:val="single"/>
        </w:rPr>
        <w:t>Summary</w:t>
      </w:r>
    </w:p>
    <w:p w14:paraId="5DDA5D4B" w14:textId="28524210" w:rsidR="00C41EA8" w:rsidRDefault="00064BE1" w:rsidP="00C41EA8">
      <w:pPr>
        <w:rPr>
          <w:rFonts w:ascii="Arial" w:hAnsi="Arial" w:cs="Arial"/>
        </w:rPr>
      </w:pPr>
      <w:r>
        <w:rPr>
          <w:rFonts w:ascii="Arial" w:hAnsi="Arial" w:cs="Arial"/>
        </w:rPr>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1D39F571" w14:textId="08031C9B" w:rsidR="00C41EA8" w:rsidRDefault="00C41EA8" w:rsidP="00C41EA8">
      <w:pPr>
        <w:rPr>
          <w:rFonts w:ascii="Arial" w:hAnsi="Arial" w:cs="Arial"/>
        </w:rPr>
      </w:pPr>
      <w:r>
        <w:rPr>
          <w:rFonts w:ascii="Arial" w:hAnsi="Arial" w:cs="Arial"/>
        </w:rPr>
        <w:t xml:space="preserve">Rapportuer see slight majority are in favor of clarification, </w:t>
      </w:r>
      <w:r w:rsidR="00064BE1">
        <w:rPr>
          <w:rFonts w:ascii="Arial" w:hAnsi="Arial" w:cs="Arial"/>
        </w:rPr>
        <w:t xml:space="preserve">and we already have the NOTE in LTE spec, </w:t>
      </w:r>
      <w:r>
        <w:rPr>
          <w:rFonts w:ascii="Arial" w:hAnsi="Arial" w:cs="Arial"/>
        </w:rPr>
        <w:t xml:space="preserve">so </w:t>
      </w:r>
      <w:r w:rsidR="00064BE1">
        <w:rPr>
          <w:rFonts w:ascii="Arial" w:hAnsi="Arial" w:cs="Arial"/>
        </w:rPr>
        <w:t xml:space="preserve">rapporteur suggest to make clarification in spec </w:t>
      </w:r>
      <w:r>
        <w:rPr>
          <w:rFonts w:ascii="Arial" w:hAnsi="Arial" w:cs="Arial"/>
        </w:rPr>
        <w:t xml:space="preserve">(e.g. adding a NOTE). </w:t>
      </w:r>
      <w:r w:rsidR="00064BE1">
        <w:rPr>
          <w:rFonts w:ascii="Arial" w:hAnsi="Arial" w:cs="Arial"/>
        </w:rPr>
        <w:t>But the CR cover page needs update based on companies comment. And the wording of NOTE can be further discussed during phase II.</w:t>
      </w:r>
    </w:p>
    <w:p w14:paraId="5389B8CE" w14:textId="77777777" w:rsidR="00C41EA8" w:rsidRDefault="00C41EA8" w:rsidP="00C41EA8">
      <w:pPr>
        <w:rPr>
          <w:rFonts w:ascii="Arial" w:hAnsi="Arial" w:cs="Arial"/>
        </w:rPr>
      </w:pPr>
      <w:r>
        <w:rPr>
          <w:rFonts w:ascii="Arial" w:hAnsi="Arial" w:cs="Arial"/>
        </w:rPr>
        <w:t xml:space="preserve"> </w:t>
      </w:r>
    </w:p>
    <w:p w14:paraId="34874BD1" w14:textId="68E15396" w:rsidR="005A1A03" w:rsidRPr="00C41EA8" w:rsidRDefault="00C41EA8" w:rsidP="00C41EA8">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 xml:space="preserve">Agree to have </w:t>
      </w:r>
      <w:r w:rsidR="00064BE1">
        <w:rPr>
          <w:rFonts w:ascii="Arial" w:hAnsi="Arial" w:cs="Arial"/>
          <w:b/>
        </w:rPr>
        <w:t>a</w:t>
      </w:r>
      <w:r>
        <w:rPr>
          <w:rFonts w:ascii="Arial" w:hAnsi="Arial" w:cs="Arial"/>
          <w:b/>
        </w:rPr>
        <w:t xml:space="preserve"> NOTE </w:t>
      </w:r>
      <w:r w:rsidR="00064BE1">
        <w:rPr>
          <w:rFonts w:ascii="Arial" w:hAnsi="Arial" w:cs="Arial"/>
          <w:b/>
        </w:rPr>
        <w:t xml:space="preserve">as </w:t>
      </w:r>
      <w:r>
        <w:rPr>
          <w:rFonts w:ascii="Arial" w:hAnsi="Arial" w:cs="Arial"/>
          <w:b/>
        </w:rPr>
        <w:t>proposed in R2-2009478, update the CR cover page to clarify t</w:t>
      </w:r>
      <w:r w:rsidR="00064BE1">
        <w:rPr>
          <w:rFonts w:ascii="Arial" w:hAnsi="Arial" w:cs="Arial"/>
          <w:b/>
        </w:rPr>
        <w:t>he issue we are trying to solve, wording of NOTE can be further discussed during phase 2.</w:t>
      </w:r>
    </w:p>
    <w:p w14:paraId="4355FE96" w14:textId="77777777" w:rsidR="005A1A03" w:rsidRPr="00C54E69" w:rsidRDefault="005A1A03" w:rsidP="00C54E69">
      <w:pPr>
        <w:pStyle w:val="Doc-text2"/>
        <w:rPr>
          <w:lang w:val="en-GB" w:eastAsia="en-GB"/>
        </w:rPr>
      </w:pPr>
    </w:p>
    <w:p w14:paraId="6ED13ED8" w14:textId="4C2368FE" w:rsidR="00C41EA8" w:rsidRPr="00C41EA8" w:rsidRDefault="00C01F33" w:rsidP="008E065E">
      <w:pPr>
        <w:pStyle w:val="1"/>
      </w:pPr>
      <w:r w:rsidRPr="00CE0424">
        <w:t>Conclusion</w:t>
      </w:r>
    </w:p>
    <w:p w14:paraId="3D20893B" w14:textId="77777777" w:rsidR="006E1C82" w:rsidRDefault="006E1C82" w:rsidP="008E065E">
      <w:pPr>
        <w:pStyle w:val="a8"/>
        <w:rPr>
          <w:b/>
          <w:bCs/>
        </w:rPr>
      </w:pPr>
    </w:p>
    <w:p w14:paraId="69077639" w14:textId="7AFB59A4" w:rsidR="00C01F33" w:rsidRDefault="008E065E" w:rsidP="006B4E9D">
      <w:pPr>
        <w:pStyle w:val="a8"/>
      </w:pPr>
      <w:r w:rsidRPr="00CE0424">
        <w:lastRenderedPageBreak/>
        <w:t xml:space="preserve">Based on the discussion in </w:t>
      </w:r>
      <w:r w:rsidR="007729A2">
        <w:t xml:space="preserve">the previous </w:t>
      </w:r>
      <w:r w:rsidRPr="00CE0424">
        <w:t>section</w:t>
      </w:r>
      <w:r w:rsidR="007729A2">
        <w:t>s</w:t>
      </w:r>
      <w:r w:rsidRPr="00CE0424">
        <w:t xml:space="preserve"> we propose the following:</w:t>
      </w:r>
    </w:p>
    <w:p w14:paraId="17AAD71A" w14:textId="1DCC1DFA" w:rsidR="00320B9E" w:rsidRPr="00320B9E" w:rsidRDefault="00320B9E" w:rsidP="006B4E9D">
      <w:pPr>
        <w:pStyle w:val="a8"/>
      </w:pPr>
      <w:r w:rsidRPr="00320B9E">
        <w:rPr>
          <w:highlight w:val="green"/>
          <w:u w:val="single"/>
        </w:rPr>
        <w:t>Summary of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0D070F1E" w14:textId="77777777" w:rsidR="003B4084" w:rsidRPr="00F00E46" w:rsidRDefault="003B4084" w:rsidP="003B4084">
      <w:pPr>
        <w:ind w:left="1418" w:hanging="1418"/>
        <w:rPr>
          <w:rFonts w:ascii="Arial" w:hAnsi="Arial" w:cs="Arial"/>
          <w:b/>
        </w:rPr>
      </w:pPr>
      <w:r w:rsidRPr="00562557">
        <w:rPr>
          <w:rFonts w:ascii="Arial" w:hAnsi="Arial" w:cs="Arial"/>
          <w:b/>
        </w:rPr>
        <w:t>Proposal 1</w:t>
      </w:r>
      <w:r>
        <w:rPr>
          <w:rFonts w:ascii="Arial" w:hAnsi="Arial" w:cs="Arial"/>
          <w:b/>
        </w:rPr>
        <w:tab/>
      </w:r>
      <w:r w:rsidRPr="00562557">
        <w:rPr>
          <w:rFonts w:ascii="Arial" w:hAnsi="Arial" w:cs="Arial"/>
          <w:b/>
        </w:rPr>
        <w:t xml:space="preserve">Update R2-2009580 and R2-2009581 based on the comments from </w:t>
      </w:r>
      <w:r>
        <w:rPr>
          <w:rFonts w:ascii="Arial" w:hAnsi="Arial" w:cs="Arial"/>
          <w:b/>
        </w:rPr>
        <w:t xml:space="preserve">CATT and intel.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1AAF5D0" w14:textId="07B93FAD" w:rsidR="003B4084"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And add clarification in specification</w:t>
      </w:r>
    </w:p>
    <w:p w14:paraId="46A5208D" w14:textId="6CFEA272" w:rsidR="003B4084" w:rsidRPr="003B4084" w:rsidRDefault="003B4084" w:rsidP="003B4084">
      <w:pPr>
        <w:ind w:left="1418" w:hanging="1418"/>
        <w:rPr>
          <w:sz w:val="20"/>
          <w:lang w:eastAsia="en-GB"/>
        </w:rPr>
      </w:pPr>
      <w:r w:rsidRPr="003B4084">
        <w:rPr>
          <w:rFonts w:ascii="Arial" w:hAnsi="Arial" w:cs="Arial"/>
          <w:sz w:val="20"/>
        </w:rPr>
        <w:t xml:space="preserve"> (Please Ericsson provides CR for review</w:t>
      </w:r>
      <w:r w:rsidR="00D74902">
        <w:rPr>
          <w:rFonts w:ascii="Arial" w:hAnsi="Arial" w:cs="Arial"/>
          <w:sz w:val="20"/>
        </w:rPr>
        <w:t>ing</w:t>
      </w:r>
      <w:r w:rsidRPr="003B4084">
        <w:rPr>
          <w:rFonts w:ascii="Arial" w:hAnsi="Arial" w:cs="Arial"/>
          <w:sz w:val="20"/>
        </w:rPr>
        <w:t xml:space="preserve"> during phase II). </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bookmarkStart w:id="1102" w:name="_GoBack"/>
      <w:bookmarkEnd w:id="1102"/>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3485E321"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Update R2-2009582 and R2-2009583, adding a NOTE to list the essential SIBs.</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5667343D" w14:textId="77777777" w:rsidR="00064BE1" w:rsidRPr="00C41EA8" w:rsidRDefault="00064BE1" w:rsidP="00064BE1">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Agree to have a NOTE as proposed in R2-2009478, update the CR cover page to clarify the issue we are trying to solve, wording of NOTE can be further discussed during phase 2.</w:t>
      </w:r>
    </w:p>
    <w:p w14:paraId="6BBC42F6" w14:textId="77777777" w:rsidR="00C41EA8" w:rsidRPr="006B4E9D" w:rsidRDefault="00C41EA8" w:rsidP="006B4E9D">
      <w:pPr>
        <w:pStyle w:val="a8"/>
        <w:rPr>
          <w:b/>
          <w:bCs/>
        </w:rPr>
      </w:pPr>
    </w:p>
    <w:p w14:paraId="5E4F4E88" w14:textId="77777777" w:rsidR="00F507D1" w:rsidRPr="00CE0424" w:rsidRDefault="00F507D1" w:rsidP="00CE0424">
      <w:pPr>
        <w:pStyle w:val="1"/>
      </w:pPr>
      <w:bookmarkStart w:id="1103" w:name="_In-sequence_SDU_delivery"/>
      <w:bookmarkEnd w:id="1103"/>
      <w:r w:rsidRPr="00CE0424">
        <w:lastRenderedPageBreak/>
        <w:t>References</w:t>
      </w:r>
    </w:p>
    <w:p w14:paraId="12CD08C8" w14:textId="66308B30" w:rsidR="003A7EF3" w:rsidRPr="00CE0424" w:rsidRDefault="00D00B6C"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F805C" w14:textId="77777777" w:rsidR="00CA2215" w:rsidRDefault="00CA2215">
      <w:r>
        <w:separator/>
      </w:r>
    </w:p>
  </w:endnote>
  <w:endnote w:type="continuationSeparator" w:id="0">
    <w:p w14:paraId="7B59A170" w14:textId="77777777" w:rsidR="00CA2215" w:rsidRDefault="00CA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3CA0F" w14:textId="77777777" w:rsidR="00D74902" w:rsidRDefault="00D7490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D74902" w:rsidRDefault="00D7490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E4C26">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E4C26">
      <w:rPr>
        <w:rStyle w:val="ae"/>
      </w:rPr>
      <w:t>27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401FE" w14:textId="77777777" w:rsidR="00D74902" w:rsidRDefault="00D7490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DD9C2" w14:textId="77777777" w:rsidR="00CA2215" w:rsidRDefault="00CA2215">
      <w:r>
        <w:separator/>
      </w:r>
    </w:p>
  </w:footnote>
  <w:footnote w:type="continuationSeparator" w:id="0">
    <w:p w14:paraId="2B56AB64" w14:textId="77777777" w:rsidR="00CA2215" w:rsidRDefault="00CA22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D74902" w:rsidRDefault="00D7490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A09D" w14:textId="77777777" w:rsidR="00D74902" w:rsidRDefault="00D7490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9E67D" w14:textId="77777777" w:rsidR="00D74902" w:rsidRDefault="00D7490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nsid w:val="35B76C41"/>
    <w:multiLevelType w:val="hybridMultilevel"/>
    <w:tmpl w:val="839C6F58"/>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7"/>
  </w:num>
  <w:num w:numId="3">
    <w:abstractNumId w:val="23"/>
  </w:num>
  <w:num w:numId="4">
    <w:abstractNumId w:val="24"/>
  </w:num>
  <w:num w:numId="5">
    <w:abstractNumId w:val="18"/>
  </w:num>
  <w:num w:numId="6">
    <w:abstractNumId w:val="26"/>
  </w:num>
  <w:num w:numId="7">
    <w:abstractNumId w:val="31"/>
  </w:num>
  <w:num w:numId="8">
    <w:abstractNumId w:val="19"/>
  </w:num>
  <w:num w:numId="9">
    <w:abstractNumId w:val="17"/>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2"/>
  </w:num>
  <w:num w:numId="17">
    <w:abstractNumId w:val="14"/>
  </w:num>
  <w:num w:numId="18">
    <w:abstractNumId w:val="16"/>
  </w:num>
  <w:num w:numId="19">
    <w:abstractNumId w:val="11"/>
  </w:num>
  <w:num w:numId="20">
    <w:abstractNumId w:val="35"/>
  </w:num>
  <w:num w:numId="21">
    <w:abstractNumId w:val="20"/>
  </w:num>
  <w:num w:numId="22">
    <w:abstractNumId w:val="34"/>
  </w:num>
  <w:num w:numId="23">
    <w:abstractNumId w:val="33"/>
  </w:num>
  <w:num w:numId="24">
    <w:abstractNumId w:val="12"/>
  </w:num>
  <w:num w:numId="25">
    <w:abstractNumId w:val="36"/>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22"/>
  </w:num>
  <w:num w:numId="36">
    <w:abstractNumId w:val="15"/>
  </w:num>
  <w:num w:numId="37">
    <w:abstractNumId w:val="37"/>
  </w:num>
  <w:num w:numId="38">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2660"/>
    <w:rsid w:val="001659C1"/>
    <w:rsid w:val="0017121B"/>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2809"/>
    <w:rsid w:val="002C41E6"/>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084"/>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63B5"/>
    <w:rsid w:val="004E76F4"/>
    <w:rsid w:val="004F0B4E"/>
    <w:rsid w:val="004F0B6C"/>
    <w:rsid w:val="004F2078"/>
    <w:rsid w:val="004F33AE"/>
    <w:rsid w:val="004F4DA3"/>
    <w:rsid w:val="00502C09"/>
    <w:rsid w:val="005041C0"/>
    <w:rsid w:val="005060D4"/>
    <w:rsid w:val="005061D7"/>
    <w:rsid w:val="00506557"/>
    <w:rsid w:val="0050677A"/>
    <w:rsid w:val="005108D8"/>
    <w:rsid w:val="005116F9"/>
    <w:rsid w:val="005153A7"/>
    <w:rsid w:val="00520E33"/>
    <w:rsid w:val="005219CF"/>
    <w:rsid w:val="00534B59"/>
    <w:rsid w:val="00536759"/>
    <w:rsid w:val="00537C62"/>
    <w:rsid w:val="00546970"/>
    <w:rsid w:val="00554E19"/>
    <w:rsid w:val="0056121F"/>
    <w:rsid w:val="00562557"/>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335B"/>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211E"/>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31BD9"/>
    <w:rsid w:val="00933030"/>
    <w:rsid w:val="009368F3"/>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6513"/>
    <w:rsid w:val="00B372AA"/>
    <w:rsid w:val="00B40445"/>
    <w:rsid w:val="00B409E0"/>
    <w:rsid w:val="00B41888"/>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1EA8"/>
    <w:rsid w:val="00C442D0"/>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4C26"/>
    <w:rsid w:val="00CE7561"/>
    <w:rsid w:val="00CF1354"/>
    <w:rsid w:val="00CF1944"/>
    <w:rsid w:val="00CF3B1F"/>
    <w:rsid w:val="00CF3BF6"/>
    <w:rsid w:val="00CF625B"/>
    <w:rsid w:val="00CF687E"/>
    <w:rsid w:val="00D00B6C"/>
    <w:rsid w:val="00D0349B"/>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4902"/>
    <w:rsid w:val="00D75AE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4C61"/>
    <w:rsid w:val="00DF6FD7"/>
    <w:rsid w:val="00E110E7"/>
    <w:rsid w:val="00E11B20"/>
    <w:rsid w:val="00E17D40"/>
    <w:rsid w:val="00E17FA2"/>
    <w:rsid w:val="00E22330"/>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76731"/>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1017"/>
    <w:rsid w:val="00EC24D5"/>
    <w:rsid w:val="00EC27C6"/>
    <w:rsid w:val="00EC4207"/>
    <w:rsid w:val="00EC5653"/>
    <w:rsid w:val="00EC6221"/>
    <w:rsid w:val="00EC71CE"/>
    <w:rsid w:val="00ED1006"/>
    <w:rsid w:val="00EE1CCB"/>
    <w:rsid w:val="00EF18FE"/>
    <w:rsid w:val="00EF5787"/>
    <w:rsid w:val="00EF60D0"/>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379BC"/>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8A3E00"/>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4379B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379BC"/>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8A3E00"/>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A03029-0CE4-458A-8FAB-84E628D7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8830</Words>
  <Characters>50335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59047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ZTE-LiuJing</cp:lastModifiedBy>
  <cp:revision>2</cp:revision>
  <cp:lastPrinted>2008-01-31T07:09:00Z</cp:lastPrinted>
  <dcterms:created xsi:type="dcterms:W3CDTF">2020-11-06T12:51:00Z</dcterms:created>
  <dcterms:modified xsi:type="dcterms:W3CDTF">2020-11-06T12:51:00Z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