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76EE" w14:textId="244A1550" w:rsidR="00CB40E6" w:rsidRPr="00A079D3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A079D3">
        <w:rPr>
          <w:rFonts w:ascii="Arial" w:hAnsi="Arial" w:cs="Arial"/>
          <w:b/>
          <w:sz w:val="28"/>
          <w:szCs w:val="28"/>
        </w:rPr>
        <w:t xml:space="preserve">TSG </w:t>
      </w:r>
      <w:r w:rsidR="0029177C" w:rsidRPr="0029177C">
        <w:rPr>
          <w:rFonts w:ascii="Arial" w:hAnsi="Arial" w:cs="Arial"/>
          <w:b/>
          <w:sz w:val="28"/>
          <w:szCs w:val="28"/>
        </w:rPr>
        <w:t>RAN</w:t>
      </w:r>
      <w:r w:rsidR="00654A7F" w:rsidRPr="00A079D3">
        <w:rPr>
          <w:rFonts w:ascii="Arial" w:hAnsi="Arial" w:cs="Arial"/>
          <w:b/>
          <w:sz w:val="28"/>
          <w:szCs w:val="28"/>
        </w:rPr>
        <w:t xml:space="preserve"> Meeting #</w:t>
      </w:r>
      <w:r w:rsidR="009B43AB">
        <w:rPr>
          <w:rFonts w:ascii="Arial" w:hAnsi="Arial" w:cs="Arial"/>
          <w:b/>
          <w:sz w:val="28"/>
          <w:szCs w:val="28"/>
        </w:rPr>
        <w:t>8</w:t>
      </w:r>
      <w:r w:rsidR="00991D3B">
        <w:rPr>
          <w:rFonts w:ascii="Arial" w:hAnsi="Arial" w:cs="Arial"/>
          <w:b/>
          <w:sz w:val="28"/>
          <w:szCs w:val="28"/>
        </w:rPr>
        <w:t>9-e</w:t>
      </w:r>
      <w:r w:rsidR="005B2698" w:rsidRPr="00A079D3">
        <w:rPr>
          <w:rFonts w:ascii="Arial" w:eastAsia="MS Mincho" w:hAnsi="Arial" w:cs="Arial"/>
          <w:b/>
          <w:sz w:val="28"/>
          <w:szCs w:val="28"/>
        </w:rPr>
        <w:tab/>
      </w:r>
      <w:r w:rsidR="00EF6918"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3F35F5">
        <w:rPr>
          <w:rFonts w:ascii="Arial" w:eastAsia="MS Mincho" w:hAnsi="Arial" w:cs="Arial"/>
          <w:b/>
          <w:sz w:val="28"/>
          <w:szCs w:val="28"/>
        </w:rPr>
        <w:t xml:space="preserve">Draft </w:t>
      </w:r>
      <w:r w:rsidR="00465769">
        <w:rPr>
          <w:rFonts w:ascii="Arial" w:eastAsia="MS Mincho" w:hAnsi="Arial" w:cs="Arial"/>
          <w:b/>
          <w:sz w:val="28"/>
          <w:szCs w:val="28"/>
        </w:rPr>
        <w:t>RP</w:t>
      </w:r>
      <w:r w:rsidR="00465769" w:rsidRPr="00307AA9">
        <w:rPr>
          <w:rFonts w:ascii="Arial" w:eastAsia="MS Mincho" w:hAnsi="Arial" w:cs="Arial"/>
          <w:b/>
          <w:sz w:val="28"/>
          <w:szCs w:val="28"/>
        </w:rPr>
        <w:t>-</w:t>
      </w:r>
      <w:r w:rsidR="00186D2D" w:rsidRPr="00307AA9">
        <w:rPr>
          <w:rFonts w:ascii="Arial" w:eastAsia="MS Mincho" w:hAnsi="Arial" w:cs="Arial"/>
          <w:b/>
          <w:sz w:val="28"/>
          <w:szCs w:val="28"/>
        </w:rPr>
        <w:t>20</w:t>
      </w:r>
      <w:r w:rsidR="00307AA9" w:rsidRPr="00307AA9">
        <w:rPr>
          <w:rFonts w:ascii="Arial" w:eastAsia="MS Mincho" w:hAnsi="Arial" w:cs="Arial"/>
          <w:b/>
          <w:sz w:val="28"/>
          <w:szCs w:val="28"/>
        </w:rPr>
        <w:t>1531</w:t>
      </w:r>
    </w:p>
    <w:p w14:paraId="07291E14" w14:textId="33C38F7E" w:rsidR="002A6BBB" w:rsidRDefault="002A6BBB" w:rsidP="00F35990">
      <w:pPr>
        <w:tabs>
          <w:tab w:val="left" w:pos="567"/>
        </w:tabs>
        <w:rPr>
          <w:rFonts w:ascii="Arial" w:hAnsi="Arial" w:cs="Arial"/>
          <w:b/>
          <w:sz w:val="24"/>
        </w:rPr>
      </w:pPr>
      <w:r w:rsidRPr="002A6BBB">
        <w:rPr>
          <w:rFonts w:ascii="Arial" w:hAnsi="Arial" w:cs="Arial"/>
          <w:b/>
          <w:sz w:val="24"/>
        </w:rPr>
        <w:t>Electronic meeting, September 14 – 18, 2020</w:t>
      </w:r>
    </w:p>
    <w:p w14:paraId="5BAB499E" w14:textId="20F0DCC8" w:rsidR="00A67875" w:rsidRPr="00A079D3" w:rsidRDefault="002A6BBB" w:rsidP="00F35990">
      <w:pPr>
        <w:tabs>
          <w:tab w:val="left" w:pos="567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A</w:t>
      </w:r>
      <w:r w:rsidR="00CB40E6" w:rsidRPr="00A079D3">
        <w:rPr>
          <w:rFonts w:ascii="Arial" w:hAnsi="Arial"/>
          <w:b/>
          <w:lang w:val="en-US"/>
        </w:rPr>
        <w:t>genda Item:</w:t>
      </w:r>
      <w:r w:rsidR="00CB40E6" w:rsidRPr="00A079D3">
        <w:rPr>
          <w:rFonts w:ascii="Arial" w:hAnsi="Arial"/>
          <w:lang w:val="en-US"/>
        </w:rPr>
        <w:tab/>
      </w:r>
      <w:bookmarkStart w:id="0" w:name="Source"/>
      <w:bookmarkEnd w:id="0"/>
      <w:r w:rsidR="00F35990" w:rsidRPr="00A079D3">
        <w:rPr>
          <w:rFonts w:ascii="Arial" w:hAnsi="Arial"/>
          <w:b/>
          <w:lang w:val="en-US"/>
        </w:rPr>
        <w:tab/>
      </w:r>
      <w:r w:rsidR="00B67E59">
        <w:rPr>
          <w:rFonts w:ascii="Arial" w:hAnsi="Arial"/>
          <w:b/>
          <w:lang w:val="en-US"/>
        </w:rPr>
        <w:t>9.2.</w:t>
      </w:r>
      <w:r w:rsidR="00D41B6C">
        <w:rPr>
          <w:rFonts w:ascii="Arial" w:hAnsi="Arial"/>
          <w:b/>
          <w:lang w:val="en-US"/>
        </w:rPr>
        <w:t>9</w:t>
      </w:r>
    </w:p>
    <w:p w14:paraId="55340C29" w14:textId="495CF1D9" w:rsidR="00CB40E6" w:rsidRPr="00A079D3" w:rsidRDefault="00F35990" w:rsidP="00F35990">
      <w:pPr>
        <w:tabs>
          <w:tab w:val="left" w:pos="567"/>
        </w:tabs>
        <w:rPr>
          <w:rFonts w:ascii="Arial" w:hAnsi="Arial"/>
        </w:rPr>
      </w:pPr>
      <w:r w:rsidRPr="00A079D3">
        <w:rPr>
          <w:rFonts w:ascii="Arial" w:hAnsi="Arial"/>
          <w:b/>
        </w:rPr>
        <w:t>Source:</w:t>
      </w:r>
      <w:r w:rsidR="00CB40E6"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="00991D3B">
        <w:rPr>
          <w:rFonts w:ascii="Arial" w:hAnsi="Arial"/>
          <w:b/>
        </w:rPr>
        <w:t>Ericsson</w:t>
      </w:r>
    </w:p>
    <w:p w14:paraId="48C371F6" w14:textId="7A1A508C" w:rsidR="00BD7C2A" w:rsidRPr="00A079D3" w:rsidRDefault="00CB40E6" w:rsidP="002A6BBB">
      <w:pPr>
        <w:tabs>
          <w:tab w:val="left" w:pos="567"/>
        </w:tabs>
        <w:ind w:left="2268" w:hanging="2268"/>
        <w:rPr>
          <w:rFonts w:ascii="Arial" w:hAnsi="Arial"/>
        </w:rPr>
      </w:pPr>
      <w:r w:rsidRPr="00A079D3">
        <w:rPr>
          <w:rFonts w:ascii="Arial" w:hAnsi="Arial"/>
          <w:b/>
        </w:rPr>
        <w:t>Title:</w:t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BD7C2A">
        <w:rPr>
          <w:rFonts w:ascii="Arial" w:hAnsi="Arial"/>
          <w:b/>
        </w:rPr>
        <w:t>S</w:t>
      </w:r>
      <w:r w:rsidR="00EF376A" w:rsidRPr="00EF376A">
        <w:rPr>
          <w:rFonts w:ascii="Arial" w:hAnsi="Arial"/>
          <w:b/>
        </w:rPr>
        <w:t xml:space="preserve">ummary </w:t>
      </w:r>
      <w:r w:rsidR="00D00ECB">
        <w:rPr>
          <w:rFonts w:ascii="Arial" w:hAnsi="Arial"/>
          <w:b/>
        </w:rPr>
        <w:t xml:space="preserve">of </w:t>
      </w:r>
      <w:r w:rsidR="00BD7C2A" w:rsidRPr="0029177C">
        <w:rPr>
          <w:rFonts w:ascii="Arial" w:hAnsi="Arial"/>
          <w:b/>
        </w:rPr>
        <w:t>WI</w:t>
      </w:r>
      <w:r w:rsidR="00EF376A" w:rsidRPr="0029177C">
        <w:rPr>
          <w:rFonts w:ascii="Arial" w:hAnsi="Arial"/>
          <w:b/>
        </w:rPr>
        <w:t xml:space="preserve"> </w:t>
      </w:r>
      <w:bookmarkStart w:id="1" w:name="Title"/>
      <w:bookmarkEnd w:id="1"/>
      <w:r w:rsidR="00D00ECB">
        <w:rPr>
          <w:rFonts w:ascii="Arial" w:hAnsi="Arial"/>
          <w:b/>
        </w:rPr>
        <w:t xml:space="preserve">on </w:t>
      </w:r>
      <w:r w:rsidR="002A6BBB" w:rsidRPr="002A6BBB">
        <w:rPr>
          <w:rFonts w:ascii="Arial" w:hAnsi="Arial"/>
          <w:b/>
        </w:rPr>
        <w:t>Multi-RAT Dual-Connectivity and Carrier Aggregation enhancements (LTE, NR)</w:t>
      </w:r>
    </w:p>
    <w:p w14:paraId="0CF7C7E2" w14:textId="559C2F5C" w:rsidR="004B3C92" w:rsidRPr="0029177C" w:rsidRDefault="004B3C92" w:rsidP="00367EEA">
      <w:pPr>
        <w:tabs>
          <w:tab w:val="left" w:pos="567"/>
        </w:tabs>
        <w:rPr>
          <w:rFonts w:ascii="Arial" w:hAnsi="Arial"/>
        </w:rPr>
      </w:pPr>
      <w:r w:rsidRPr="004B3C92">
        <w:rPr>
          <w:rFonts w:ascii="Arial" w:hAnsi="Arial"/>
          <w:b/>
        </w:rPr>
        <w:t>WI code</w:t>
      </w:r>
      <w:r w:rsidR="00D62905">
        <w:rPr>
          <w:rFonts w:ascii="Arial" w:hAnsi="Arial"/>
          <w:b/>
        </w:rPr>
        <w:t>(s)</w:t>
      </w:r>
      <w:r w:rsidRPr="004B3C92">
        <w:rPr>
          <w:rFonts w:ascii="Arial" w:hAnsi="Arial"/>
          <w:b/>
        </w:rPr>
        <w:t>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proofErr w:type="spellStart"/>
      <w:r w:rsidR="002A6BBB" w:rsidRPr="002A6BBB">
        <w:rPr>
          <w:rFonts w:ascii="Arial" w:hAnsi="Arial"/>
          <w:b/>
        </w:rPr>
        <w:t>LTE_NR_DC_CA_enh</w:t>
      </w:r>
      <w:proofErr w:type="spellEnd"/>
    </w:p>
    <w:p w14:paraId="18BBD097" w14:textId="77777777" w:rsidR="00D62905" w:rsidRPr="00A079D3" w:rsidRDefault="00D62905" w:rsidP="00D62905">
      <w:pPr>
        <w:tabs>
          <w:tab w:val="left" w:pos="567"/>
        </w:tabs>
        <w:rPr>
          <w:rFonts w:ascii="Arial" w:hAnsi="Arial"/>
          <w:b/>
        </w:rPr>
      </w:pPr>
      <w:r w:rsidRPr="004B3C92">
        <w:rPr>
          <w:rFonts w:ascii="Arial" w:hAnsi="Arial"/>
          <w:b/>
        </w:rPr>
        <w:t>leading WG: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 w:rsidR="0029177C" w:rsidRPr="0029177C">
        <w:rPr>
          <w:rFonts w:ascii="Arial" w:hAnsi="Arial"/>
          <w:b/>
        </w:rPr>
        <w:t>RAN</w:t>
      </w:r>
      <w:r w:rsidR="00465769">
        <w:rPr>
          <w:rFonts w:ascii="Arial" w:hAnsi="Arial"/>
          <w:b/>
        </w:rPr>
        <w:t>2</w:t>
      </w:r>
    </w:p>
    <w:p w14:paraId="783E0020" w14:textId="7E27A712" w:rsidR="00CB40E6" w:rsidRDefault="004B3C92" w:rsidP="00F35990">
      <w:pPr>
        <w:tabs>
          <w:tab w:val="left" w:pos="567"/>
        </w:tabs>
        <w:rPr>
          <w:rFonts w:ascii="Arial" w:hAnsi="Arial"/>
          <w:b/>
          <w:color w:val="0070C0"/>
        </w:rPr>
      </w:pPr>
      <w:r>
        <w:rPr>
          <w:rFonts w:ascii="Arial" w:hAnsi="Arial"/>
          <w:b/>
        </w:rPr>
        <w:t>Release: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Rel</w:t>
      </w:r>
      <w:r w:rsidRPr="0029177C">
        <w:rPr>
          <w:rFonts w:ascii="Arial" w:hAnsi="Arial"/>
          <w:b/>
        </w:rPr>
        <w:t>-</w:t>
      </w:r>
      <w:r w:rsidR="0029177C" w:rsidRPr="0029177C">
        <w:rPr>
          <w:rFonts w:ascii="Arial" w:hAnsi="Arial"/>
          <w:b/>
        </w:rPr>
        <w:t>1</w:t>
      </w:r>
      <w:r w:rsidR="002A6BBB">
        <w:rPr>
          <w:rFonts w:ascii="Arial" w:hAnsi="Arial"/>
          <w:b/>
        </w:rPr>
        <w:t>6</w:t>
      </w:r>
    </w:p>
    <w:p w14:paraId="7D97D291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44760A20" w14:textId="77777777" w:rsidR="00CB40E6" w:rsidRDefault="004F7FE5" w:rsidP="001405E2">
      <w:pPr>
        <w:pStyle w:val="Heading3"/>
      </w:pPr>
      <w:r w:rsidRPr="00A079D3">
        <w:t>1</w:t>
      </w:r>
      <w:r w:rsidRPr="00A079D3">
        <w:tab/>
      </w:r>
      <w:r w:rsidR="004B3C92">
        <w:t>Introduction</w:t>
      </w:r>
    </w:p>
    <w:p w14:paraId="334517CB" w14:textId="3B9220A4" w:rsidR="002A6BBB" w:rsidRPr="00BF2ABB" w:rsidRDefault="002A6BBB" w:rsidP="00D00ECB">
      <w:pPr>
        <w:tabs>
          <w:tab w:val="num" w:pos="2160"/>
        </w:tabs>
        <w:spacing w:after="0"/>
        <w:rPr>
          <w:bCs/>
          <w:lang w:val="en-US"/>
        </w:rPr>
      </w:pPr>
      <w:r>
        <w:rPr>
          <w:bCs/>
          <w:lang w:val="en-US"/>
        </w:rPr>
        <w:t xml:space="preserve">The LTE and NR </w:t>
      </w:r>
      <w:r w:rsidR="005C7A6F">
        <w:rPr>
          <w:bCs/>
          <w:lang w:val="en-US"/>
        </w:rPr>
        <w:t>W</w:t>
      </w:r>
      <w:r>
        <w:rPr>
          <w:bCs/>
          <w:lang w:val="en-US"/>
        </w:rPr>
        <w:t xml:space="preserve">ork </w:t>
      </w:r>
      <w:r w:rsidR="005C7A6F">
        <w:rPr>
          <w:bCs/>
          <w:lang w:val="en-US"/>
        </w:rPr>
        <w:t>I</w:t>
      </w:r>
      <w:r>
        <w:rPr>
          <w:bCs/>
          <w:lang w:val="en-US"/>
        </w:rPr>
        <w:t>tem</w:t>
      </w:r>
      <w:r w:rsidR="005C7A6F">
        <w:rPr>
          <w:bCs/>
          <w:lang w:val="en-US"/>
        </w:rPr>
        <w:t xml:space="preserve"> [1]</w:t>
      </w:r>
      <w:r>
        <w:rPr>
          <w:bCs/>
          <w:lang w:val="en-US"/>
        </w:rPr>
        <w:t xml:space="preserve"> </w:t>
      </w:r>
      <w:r w:rsidR="00BF2ABB">
        <w:rPr>
          <w:bCs/>
          <w:lang w:val="en-US"/>
        </w:rPr>
        <w:t>introduces</w:t>
      </w:r>
      <w:r>
        <w:rPr>
          <w:bCs/>
          <w:lang w:val="en-US"/>
        </w:rPr>
        <w:t xml:space="preserve"> enhanc</w:t>
      </w:r>
      <w:r w:rsidR="00BF2ABB">
        <w:rPr>
          <w:bCs/>
          <w:lang w:val="en-US"/>
        </w:rPr>
        <w:t>ements to</w:t>
      </w:r>
      <w:r>
        <w:rPr>
          <w:bCs/>
          <w:lang w:val="en-US"/>
        </w:rPr>
        <w:t xml:space="preserve"> Multi-RAT Dual Connectivity (MR-DC) and Carrier Aggregation (CA) </w:t>
      </w:r>
      <w:r w:rsidR="00B4426E">
        <w:rPr>
          <w:bCs/>
          <w:lang w:val="en-US"/>
        </w:rPr>
        <w:t xml:space="preserve">operation, </w:t>
      </w:r>
      <w:r w:rsidR="00BF2ABB">
        <w:rPr>
          <w:bCs/>
          <w:lang w:val="en-US"/>
        </w:rPr>
        <w:t>mainly focusing on</w:t>
      </w:r>
      <w:r>
        <w:rPr>
          <w:bCs/>
          <w:lang w:val="en-US"/>
        </w:rPr>
        <w:t xml:space="preserve"> </w:t>
      </w:r>
      <w:r w:rsidR="00D27F3F">
        <w:rPr>
          <w:bCs/>
          <w:lang w:val="en-US"/>
        </w:rPr>
        <w:t>reduc</w:t>
      </w:r>
      <w:r w:rsidR="00BF2ABB">
        <w:rPr>
          <w:bCs/>
          <w:lang w:val="en-US"/>
        </w:rPr>
        <w:t>ing</w:t>
      </w:r>
      <w:r w:rsidR="00D27F3F">
        <w:rPr>
          <w:bCs/>
          <w:lang w:val="en-US"/>
        </w:rPr>
        <w:t xml:space="preserve"> </w:t>
      </w:r>
      <w:r w:rsidR="00B4426E">
        <w:rPr>
          <w:bCs/>
          <w:lang w:val="en-US"/>
        </w:rPr>
        <w:t xml:space="preserve">setup </w:t>
      </w:r>
      <w:r w:rsidR="00D27F3F">
        <w:rPr>
          <w:bCs/>
          <w:lang w:val="en-US"/>
        </w:rPr>
        <w:t xml:space="preserve">delays </w:t>
      </w:r>
      <w:r w:rsidR="009B0D49">
        <w:rPr>
          <w:bCs/>
          <w:lang w:val="en-US"/>
        </w:rPr>
        <w:t>and</w:t>
      </w:r>
      <w:r w:rsidR="00D27F3F">
        <w:rPr>
          <w:bCs/>
          <w:lang w:val="en-US"/>
        </w:rPr>
        <w:t xml:space="preserve"> improv</w:t>
      </w:r>
      <w:r w:rsidR="009B0D49">
        <w:rPr>
          <w:bCs/>
          <w:lang w:val="en-US"/>
        </w:rPr>
        <w:t>ing</w:t>
      </w:r>
      <w:r w:rsidR="00D27F3F">
        <w:rPr>
          <w:bCs/>
          <w:lang w:val="en-US"/>
        </w:rPr>
        <w:t xml:space="preserve"> robustness</w:t>
      </w:r>
      <w:r w:rsidR="009B0D49">
        <w:rPr>
          <w:bCs/>
          <w:lang w:val="en-US"/>
        </w:rPr>
        <w:t xml:space="preserve"> and deployment flexibility</w:t>
      </w:r>
      <w:r w:rsidR="00D27F3F">
        <w:rPr>
          <w:bCs/>
          <w:lang w:val="en-US"/>
        </w:rPr>
        <w:t>. This is addressed by introducing</w:t>
      </w:r>
      <w:r w:rsidR="00BF2ABB">
        <w:rPr>
          <w:bCs/>
          <w:lang w:val="en-US"/>
        </w:rPr>
        <w:t xml:space="preserve"> </w:t>
      </w:r>
      <w:r w:rsidR="00D27F3F">
        <w:rPr>
          <w:bCs/>
          <w:lang w:val="en-US"/>
        </w:rPr>
        <w:t>idle/inactive measurements for DC/CA, allowing SCG/</w:t>
      </w:r>
      <w:proofErr w:type="spellStart"/>
      <w:r w:rsidR="00D27F3F">
        <w:rPr>
          <w:bCs/>
          <w:lang w:val="en-US"/>
        </w:rPr>
        <w:t>SCell</w:t>
      </w:r>
      <w:proofErr w:type="spellEnd"/>
      <w:r w:rsidR="00D27F3F">
        <w:rPr>
          <w:bCs/>
          <w:lang w:val="en-US"/>
        </w:rPr>
        <w:t xml:space="preserve"> configuration during transition from idle/inactive state, introducing dormant </w:t>
      </w:r>
      <w:proofErr w:type="spellStart"/>
      <w:r w:rsidR="00D27F3F">
        <w:rPr>
          <w:bCs/>
          <w:lang w:val="en-US"/>
        </w:rPr>
        <w:t>SCell</w:t>
      </w:r>
      <w:proofErr w:type="spellEnd"/>
      <w:r w:rsidR="00D27F3F">
        <w:rPr>
          <w:bCs/>
          <w:lang w:val="en-US"/>
        </w:rPr>
        <w:t xml:space="preserve"> in NR</w:t>
      </w:r>
      <w:r w:rsidR="00BF2ABB">
        <w:rPr>
          <w:bCs/>
          <w:lang w:val="en-US"/>
        </w:rPr>
        <w:t>,</w:t>
      </w:r>
      <w:r w:rsidR="00B4426E">
        <w:rPr>
          <w:bCs/>
          <w:lang w:val="en-US"/>
        </w:rPr>
        <w:t xml:space="preserve"> introducing fast recovery from MCG link failure</w:t>
      </w:r>
      <w:r w:rsidR="00BF2ABB">
        <w:rPr>
          <w:bCs/>
          <w:lang w:val="en-US"/>
        </w:rPr>
        <w:t>, introducing support for asynchronous NR-DC operation and cross carrier scheduling with different numerologies</w:t>
      </w:r>
      <w:r w:rsidR="00D27F3F">
        <w:rPr>
          <w:bCs/>
          <w:lang w:val="en-US"/>
        </w:rPr>
        <w:t>.</w:t>
      </w:r>
      <w:r w:rsidR="00BF2ABB">
        <w:rPr>
          <w:bCs/>
          <w:lang w:val="en-US"/>
        </w:rPr>
        <w:t xml:space="preserve"> </w:t>
      </w:r>
      <w:r>
        <w:rPr>
          <w:bCs/>
          <w:lang w:val="en-US"/>
        </w:rPr>
        <w:t>C</w:t>
      </w:r>
      <w:r>
        <w:rPr>
          <w:lang w:val="en-US"/>
        </w:rPr>
        <w:t>hanges triggered by the work item are captured into TS 36-</w:t>
      </w:r>
      <w:r w:rsidR="001B3F71">
        <w:rPr>
          <w:lang w:val="en-US"/>
        </w:rPr>
        <w:t>, 37-</w:t>
      </w:r>
      <w:r>
        <w:rPr>
          <w:lang w:val="en-US"/>
        </w:rPr>
        <w:t xml:space="preserve"> and 38-series specifications in </w:t>
      </w:r>
      <w:r w:rsidR="00527AD5">
        <w:rPr>
          <w:lang w:val="en-US"/>
        </w:rPr>
        <w:t>[2]</w:t>
      </w:r>
      <w:r w:rsidR="003A22D6">
        <w:rPr>
          <w:lang w:val="en-US"/>
        </w:rPr>
        <w:t>-[</w:t>
      </w:r>
      <w:r w:rsidR="00403956">
        <w:rPr>
          <w:lang w:val="en-US"/>
        </w:rPr>
        <w:t>30</w:t>
      </w:r>
      <w:r w:rsidR="003A22D6">
        <w:rPr>
          <w:lang w:val="en-US"/>
        </w:rPr>
        <w:t>]</w:t>
      </w:r>
      <w:r w:rsidR="005C7A6F">
        <w:rPr>
          <w:lang w:val="en-US"/>
        </w:rPr>
        <w:t>.</w:t>
      </w:r>
    </w:p>
    <w:p w14:paraId="683B52C0" w14:textId="77777777" w:rsidR="001E10F6" w:rsidRPr="00916091" w:rsidRDefault="001E10F6" w:rsidP="001E10F6">
      <w:pPr>
        <w:spacing w:after="0"/>
      </w:pPr>
    </w:p>
    <w:p w14:paraId="46E27414" w14:textId="77777777" w:rsidR="00A31492" w:rsidRDefault="00A31492" w:rsidP="00A31492">
      <w:pPr>
        <w:pStyle w:val="Heading3"/>
      </w:pPr>
      <w:r>
        <w:t>2</w:t>
      </w:r>
      <w:r w:rsidRPr="00A079D3">
        <w:tab/>
      </w:r>
      <w:r w:rsidR="004B3C92">
        <w:t>Description</w:t>
      </w:r>
    </w:p>
    <w:p w14:paraId="75851CF4" w14:textId="20435E3D" w:rsidR="009B0D49" w:rsidRDefault="007670FC" w:rsidP="007670FC">
      <w:pPr>
        <w:spacing w:after="0"/>
      </w:pPr>
      <w:r>
        <w:t xml:space="preserve">The key functionalities introduced </w:t>
      </w:r>
      <w:r w:rsidR="00A54E58">
        <w:t>in</w:t>
      </w:r>
      <w:r>
        <w:t xml:space="preserve"> this work i</w:t>
      </w:r>
      <w:r w:rsidR="00A54E58">
        <w:t>tem include the following:</w:t>
      </w:r>
    </w:p>
    <w:p w14:paraId="27A9CC7D" w14:textId="453FAECC" w:rsidR="00001FBF" w:rsidRPr="00E31B30" w:rsidRDefault="009B0D49" w:rsidP="00E31B30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bookmarkStart w:id="2" w:name="_Hlk516787901"/>
      <w:r w:rsidRPr="00001FBF">
        <w:rPr>
          <w:b/>
          <w:lang w:val="en-US"/>
        </w:rPr>
        <w:t xml:space="preserve">Support </w:t>
      </w:r>
      <w:r w:rsidR="00E31B30">
        <w:rPr>
          <w:b/>
          <w:lang w:val="en-US"/>
        </w:rPr>
        <w:t>for</w:t>
      </w:r>
      <w:r w:rsidRPr="00001FBF">
        <w:rPr>
          <w:b/>
          <w:lang w:val="en-US"/>
        </w:rPr>
        <w:t xml:space="preserve"> asynchronous NR</w:t>
      </w:r>
      <w:r w:rsidR="00001FBF" w:rsidRPr="00001FBF">
        <w:rPr>
          <w:b/>
          <w:lang w:val="en-US"/>
        </w:rPr>
        <w:t>-DC</w:t>
      </w:r>
      <w:r w:rsidR="00001FBF">
        <w:rPr>
          <w:bCs/>
          <w:lang w:val="en-US"/>
        </w:rPr>
        <w:t xml:space="preserve">: </w:t>
      </w:r>
      <w:bookmarkEnd w:id="2"/>
      <w:r w:rsidR="00E31B30">
        <w:rPr>
          <w:bCs/>
          <w:lang w:val="en-US"/>
        </w:rPr>
        <w:t xml:space="preserve">Allowing non-co-located deployments by relaxing synchronization requirements for </w:t>
      </w:r>
      <w:proofErr w:type="spellStart"/>
      <w:r w:rsidR="00E31B30">
        <w:rPr>
          <w:bCs/>
          <w:lang w:val="en-US"/>
        </w:rPr>
        <w:t>gNBs</w:t>
      </w:r>
      <w:proofErr w:type="spellEnd"/>
      <w:r w:rsidR="00E31B30">
        <w:rPr>
          <w:bCs/>
          <w:lang w:val="en-US"/>
        </w:rPr>
        <w:t xml:space="preserve"> involved in NR-DC operation. </w:t>
      </w:r>
      <w:r w:rsidR="00425735">
        <w:rPr>
          <w:bCs/>
          <w:lang w:val="en-US"/>
        </w:rPr>
        <w:t>Both semi-static and dynamic uplink power control is supported for deployments with bands of the same frequency range in MCG and SCG.</w:t>
      </w:r>
    </w:p>
    <w:p w14:paraId="1989BB1E" w14:textId="6F232CF0" w:rsidR="00001FBF" w:rsidRDefault="00001FBF" w:rsidP="00001FBF">
      <w:pPr>
        <w:numPr>
          <w:ilvl w:val="0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b/>
          <w:bCs/>
          <w:lang w:val="en-US"/>
        </w:rPr>
        <w:t>Idle/inactive measurement reporting</w:t>
      </w:r>
      <w:r w:rsidR="009B0D49">
        <w:rPr>
          <w:b/>
          <w:bCs/>
          <w:lang w:val="en-US"/>
        </w:rPr>
        <w:t xml:space="preserve">: </w:t>
      </w:r>
      <w:r w:rsidR="005405D1">
        <w:rPr>
          <w:noProof/>
        </w:rPr>
        <w:t xml:space="preserve">Allowing the </w:t>
      </w:r>
      <w:r w:rsidRPr="009E1BCD">
        <w:rPr>
          <w:noProof/>
        </w:rPr>
        <w:t xml:space="preserve">eNB </w:t>
      </w:r>
      <w:r w:rsidR="005405D1">
        <w:rPr>
          <w:noProof/>
        </w:rPr>
        <w:t>to</w:t>
      </w:r>
      <w:r w:rsidRPr="009E1BCD">
        <w:rPr>
          <w:noProof/>
        </w:rPr>
        <w:t xml:space="preserve"> assign UE to do measurements during IDLE</w:t>
      </w:r>
      <w:r>
        <w:rPr>
          <w:noProof/>
        </w:rPr>
        <w:t xml:space="preserve"> or INACTIVE</w:t>
      </w:r>
      <w:r w:rsidRPr="009E1BCD">
        <w:rPr>
          <w:noProof/>
        </w:rPr>
        <w:t xml:space="preserve"> that the network can use for when the UE enters CONNECTED mode.</w:t>
      </w:r>
      <w:r>
        <w:rPr>
          <w:noProof/>
        </w:rPr>
        <w:t xml:space="preserve"> </w:t>
      </w:r>
    </w:p>
    <w:p w14:paraId="53DC2618" w14:textId="77777777" w:rsid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This may include limitations on which cells are measured, how long the measurements are done and in which cells the measurements are applicable.</w:t>
      </w:r>
    </w:p>
    <w:p w14:paraId="08F41154" w14:textId="3BD6FA92" w:rsidR="009B0D49" w:rsidRP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UE can indicate the availability of the measurements at connection setup or resume, and network can decide whether to query them via RRC reporting.</w:t>
      </w:r>
    </w:p>
    <w:p w14:paraId="74CECA18" w14:textId="5BFF2B81" w:rsidR="00E31B30" w:rsidRPr="00E31B30" w:rsidRDefault="00E31B30" w:rsidP="009B0D49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/>
          <w:lang w:val="en-US"/>
        </w:rPr>
      </w:pPr>
      <w:r w:rsidRPr="00E31B30">
        <w:rPr>
          <w:b/>
          <w:lang w:val="en-US"/>
        </w:rPr>
        <w:t>Direct SCG/</w:t>
      </w:r>
      <w:proofErr w:type="spellStart"/>
      <w:r w:rsidRPr="00E31B30">
        <w:rPr>
          <w:b/>
          <w:lang w:val="en-US"/>
        </w:rPr>
        <w:t>SCell</w:t>
      </w:r>
      <w:proofErr w:type="spellEnd"/>
      <w:r w:rsidRPr="00E31B30">
        <w:rPr>
          <w:b/>
          <w:lang w:val="en-US"/>
        </w:rPr>
        <w:t xml:space="preserve"> configuration: </w:t>
      </w:r>
      <w:r w:rsidR="00506726">
        <w:rPr>
          <w:bCs/>
          <w:lang w:val="en-US"/>
        </w:rPr>
        <w:t xml:space="preserve">Allowing the network to configure </w:t>
      </w:r>
      <w:r w:rsidR="001B0CDF">
        <w:rPr>
          <w:bCs/>
          <w:lang w:val="en-US"/>
        </w:rPr>
        <w:t>the UE to store the SCG/</w:t>
      </w:r>
      <w:proofErr w:type="spellStart"/>
      <w:r w:rsidR="001B0CDF">
        <w:rPr>
          <w:bCs/>
          <w:lang w:val="en-US"/>
        </w:rPr>
        <w:t>SCell</w:t>
      </w:r>
      <w:proofErr w:type="spellEnd"/>
      <w:r w:rsidR="001B0CDF">
        <w:rPr>
          <w:bCs/>
          <w:lang w:val="en-US"/>
        </w:rPr>
        <w:t xml:space="preserve"> configuration upon transition to INACTIVE state, so that it can be quickly restored upon transition back to CONNECTED, thus minimizing signaling overhead and latency.</w:t>
      </w:r>
    </w:p>
    <w:p w14:paraId="14739768" w14:textId="47015B39" w:rsidR="003A2009" w:rsidRDefault="003A2009" w:rsidP="005C7A6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bCs/>
          <w:lang w:val="en-US"/>
        </w:rPr>
        <w:lastRenderedPageBreak/>
        <w:t xml:space="preserve">Dormant </w:t>
      </w:r>
      <w:r w:rsidR="005C7A6F">
        <w:rPr>
          <w:b/>
          <w:bCs/>
          <w:lang w:val="en-US"/>
        </w:rPr>
        <w:t xml:space="preserve">NR </w:t>
      </w:r>
      <w:proofErr w:type="spellStart"/>
      <w:r>
        <w:rPr>
          <w:b/>
          <w:bCs/>
          <w:lang w:val="en-US"/>
        </w:rPr>
        <w:t>SCell</w:t>
      </w:r>
      <w:proofErr w:type="spellEnd"/>
      <w:r w:rsidR="009B0D49">
        <w:rPr>
          <w:b/>
          <w:bCs/>
          <w:lang w:val="en-US"/>
        </w:rPr>
        <w:t>:</w:t>
      </w:r>
      <w:r w:rsidR="009B0D49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SCell</w:t>
      </w:r>
      <w:proofErr w:type="spellEnd"/>
      <w:r>
        <w:rPr>
          <w:bCs/>
          <w:lang w:val="en-US"/>
        </w:rPr>
        <w:t xml:space="preserve"> dormancy is introduced for NR. </w:t>
      </w:r>
      <w:r w:rsidRPr="00692033">
        <w:t xml:space="preserve">UE stops monitoring PDCCH on the </w:t>
      </w:r>
      <w:r>
        <w:t xml:space="preserve">dormant </w:t>
      </w:r>
      <w:proofErr w:type="spellStart"/>
      <w:r w:rsidRPr="00692033">
        <w:t>SCell</w:t>
      </w:r>
      <w:proofErr w:type="spellEnd"/>
      <w:r>
        <w:t xml:space="preserve">, </w:t>
      </w:r>
      <w:r w:rsidRPr="00692033">
        <w:t xml:space="preserve">but continues performing </w:t>
      </w:r>
      <w:r>
        <w:t>RRM/</w:t>
      </w:r>
      <w:r w:rsidRPr="00692033">
        <w:t>CSI measurements, AGC and beam management, if configured.</w:t>
      </w:r>
    </w:p>
    <w:p w14:paraId="2E194421" w14:textId="73DBA11C" w:rsidR="005C7A6F" w:rsidRPr="003A2009" w:rsidRDefault="003A2009" w:rsidP="003A200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Cs/>
          <w:lang w:val="en-US"/>
        </w:rPr>
        <w:t xml:space="preserve">Switching between dormant and normal operation is network controlled and reuses the existing Bandwidth Part (BWP) framework of NR. </w:t>
      </w:r>
      <w:r>
        <w:t>O</w:t>
      </w:r>
      <w:r w:rsidRPr="00692033">
        <w:t xml:space="preserve">ne dormant BWP can be configured for an </w:t>
      </w:r>
      <w:proofErr w:type="spellStart"/>
      <w:r w:rsidRPr="00692033">
        <w:t>SCell</w:t>
      </w:r>
      <w:proofErr w:type="spellEnd"/>
      <w:r w:rsidRPr="00692033">
        <w:t>. DCI is used to control entering/leaving the dormant BWP</w:t>
      </w:r>
      <w:r>
        <w:t>.</w:t>
      </w:r>
      <w:r w:rsidRPr="00692033">
        <w:t xml:space="preserve"> </w:t>
      </w:r>
    </w:p>
    <w:p w14:paraId="4647C339" w14:textId="53BCE0FA" w:rsidR="009B0D49" w:rsidRPr="005C7A6F" w:rsidRDefault="005C7A6F" w:rsidP="009B0D4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5C7A6F">
        <w:rPr>
          <w:bCs/>
          <w:lang w:val="en-US"/>
        </w:rPr>
        <w:t xml:space="preserve">The </w:t>
      </w:r>
      <w:proofErr w:type="spellStart"/>
      <w:r w:rsidRPr="005C7A6F">
        <w:rPr>
          <w:bCs/>
          <w:lang w:val="en-US"/>
        </w:rPr>
        <w:t>SpCell</w:t>
      </w:r>
      <w:proofErr w:type="spellEnd"/>
      <w:r w:rsidRPr="005C7A6F">
        <w:rPr>
          <w:bCs/>
          <w:lang w:val="en-US"/>
        </w:rPr>
        <w:t xml:space="preserve"> and PUCCH </w:t>
      </w:r>
      <w:proofErr w:type="spellStart"/>
      <w:r w:rsidRPr="005C7A6F">
        <w:rPr>
          <w:bCs/>
          <w:lang w:val="en-US"/>
        </w:rPr>
        <w:t>SCell</w:t>
      </w:r>
      <w:proofErr w:type="spellEnd"/>
      <w:r w:rsidRPr="005C7A6F">
        <w:rPr>
          <w:bCs/>
          <w:lang w:val="en-US"/>
        </w:rPr>
        <w:t xml:space="preserve"> cannot be configured with a dormant BWP.</w:t>
      </w:r>
    </w:p>
    <w:p w14:paraId="6FB200B3" w14:textId="5D8650A4" w:rsidR="001B0CDF" w:rsidRPr="001B0CDF" w:rsidRDefault="009B0D49" w:rsidP="001B0CD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lang w:val="en-US"/>
        </w:rPr>
        <w:t xml:space="preserve">Fast </w:t>
      </w:r>
      <w:r w:rsidR="001B0CDF">
        <w:rPr>
          <w:b/>
          <w:lang w:val="en-US"/>
        </w:rPr>
        <w:t xml:space="preserve">MCG link </w:t>
      </w:r>
      <w:r>
        <w:rPr>
          <w:b/>
          <w:lang w:val="en-US"/>
        </w:rPr>
        <w:t xml:space="preserve">recovery: </w:t>
      </w:r>
      <w:r>
        <w:rPr>
          <w:lang w:val="en-US"/>
        </w:rPr>
        <w:t xml:space="preserve">Support fast recovery </w:t>
      </w:r>
      <w:r w:rsidR="001B0CDF">
        <w:rPr>
          <w:lang w:val="en-US"/>
        </w:rPr>
        <w:t>from</w:t>
      </w:r>
      <w:r>
        <w:rPr>
          <w:lang w:val="en-US"/>
        </w:rPr>
        <w:t xml:space="preserve"> MCG link </w:t>
      </w:r>
      <w:r w:rsidR="001B0CDF">
        <w:rPr>
          <w:lang w:val="en-US"/>
        </w:rPr>
        <w:t>failur</w:t>
      </w:r>
      <w:r>
        <w:rPr>
          <w:lang w:val="en-US"/>
        </w:rPr>
        <w:t>e</w:t>
      </w:r>
      <w:r w:rsidR="001B0CDF">
        <w:rPr>
          <w:lang w:val="en-US"/>
        </w:rPr>
        <w:t xml:space="preserve"> by allowing the UE in MR-DC to send an </w:t>
      </w:r>
      <w:r w:rsidR="001B0CDF" w:rsidRPr="001B0CDF">
        <w:rPr>
          <w:lang w:val="en-US"/>
        </w:rPr>
        <w:t>MCG Failure Information message to the MN via the SCG upon the detection of a radio link failure on the MCG</w:t>
      </w:r>
      <w:r w:rsidR="001B0CDF">
        <w:rPr>
          <w:lang w:val="en-US"/>
        </w:rPr>
        <w:t xml:space="preserve">. Based on measurement information received in MCG Failure Information message the network can then determine the correct action to restore the MCG connection, e.g. change of </w:t>
      </w:r>
      <w:proofErr w:type="spellStart"/>
      <w:r w:rsidR="001B0CDF">
        <w:rPr>
          <w:lang w:val="en-US"/>
        </w:rPr>
        <w:t>PCell</w:t>
      </w:r>
      <w:proofErr w:type="spellEnd"/>
      <w:r w:rsidR="001B0CDF">
        <w:rPr>
          <w:lang w:val="en-US"/>
        </w:rPr>
        <w:t xml:space="preserve">. </w:t>
      </w:r>
    </w:p>
    <w:p w14:paraId="6FD3CCD0" w14:textId="04D084FD" w:rsidR="001B0CDF" w:rsidRPr="001B0CDF" w:rsidRDefault="001B0CDF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lang w:val="en-US"/>
        </w:rPr>
        <w:t>Fast MCG link recovery requires that both UE and network support the feature, and that the UE is configured with either split SRB or SCG SRB.</w:t>
      </w:r>
    </w:p>
    <w:p w14:paraId="4E8A967B" w14:textId="448E3BA4" w:rsidR="001B0CDF" w:rsidRPr="001B0CDF" w:rsidRDefault="008D045D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8D045D">
        <w:rPr>
          <w:lang w:val="en-US"/>
        </w:rPr>
        <w:t>The UE initiates the RRC connection re-establishment procedure if it does not receive a reconfiguration message</w:t>
      </w:r>
      <w:r>
        <w:rPr>
          <w:lang w:val="en-US"/>
        </w:rPr>
        <w:t xml:space="preserve"> from the network </w:t>
      </w:r>
      <w:r w:rsidRPr="008D045D">
        <w:rPr>
          <w:lang w:val="en-US"/>
        </w:rPr>
        <w:t>within a certain time after fast MCG link recovery was initi</w:t>
      </w:r>
      <w:r>
        <w:rPr>
          <w:lang w:val="en-US"/>
        </w:rPr>
        <w:t>ated.</w:t>
      </w:r>
      <w:r w:rsidR="001B0CDF">
        <w:rPr>
          <w:lang w:val="en-US"/>
        </w:rPr>
        <w:t xml:space="preserve"> </w:t>
      </w:r>
    </w:p>
    <w:p w14:paraId="4705E4DA" w14:textId="154A402C" w:rsidR="009B0D49" w:rsidRDefault="009B0D49" w:rsidP="008D045D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</w:pPr>
      <w:r>
        <w:rPr>
          <w:b/>
          <w:bCs/>
          <w:lang w:val="en-US"/>
        </w:rPr>
        <w:t xml:space="preserve">Cross-carrier scheduling with </w:t>
      </w:r>
      <w:bookmarkStart w:id="3" w:name="_GoBack"/>
      <w:bookmarkEnd w:id="3"/>
      <w:r>
        <w:rPr>
          <w:b/>
          <w:bCs/>
          <w:lang w:val="en-US"/>
        </w:rPr>
        <w:t>different numerologies</w:t>
      </w:r>
      <w:r w:rsidR="008D045D">
        <w:rPr>
          <w:b/>
          <w:bCs/>
          <w:lang w:val="en-US"/>
        </w:rPr>
        <w:t>:</w:t>
      </w:r>
      <w:r>
        <w:rPr>
          <w:bCs/>
          <w:lang w:val="en-US"/>
        </w:rPr>
        <w:t xml:space="preserve"> </w:t>
      </w:r>
      <w:r w:rsidR="005405D1">
        <w:rPr>
          <w:bCs/>
          <w:lang w:val="en-US"/>
        </w:rPr>
        <w:t xml:space="preserve">Support for </w:t>
      </w:r>
      <w:r w:rsidR="00106E4E">
        <w:rPr>
          <w:bCs/>
          <w:lang w:val="en-US"/>
        </w:rPr>
        <w:t xml:space="preserve">cross carrier </w:t>
      </w:r>
      <w:r w:rsidR="005405D1">
        <w:rPr>
          <w:bCs/>
          <w:lang w:val="en-US"/>
        </w:rPr>
        <w:t xml:space="preserve">scheduling </w:t>
      </w:r>
      <w:r w:rsidR="00106E4E">
        <w:rPr>
          <w:bCs/>
          <w:lang w:val="en-US"/>
        </w:rPr>
        <w:t xml:space="preserve">in carrier aggregation, </w:t>
      </w:r>
      <w:r w:rsidR="005405D1">
        <w:rPr>
          <w:bCs/>
          <w:lang w:val="en-US"/>
        </w:rPr>
        <w:t xml:space="preserve">with different numerology </w:t>
      </w:r>
      <w:r>
        <w:rPr>
          <w:bCs/>
          <w:lang w:val="en-US"/>
        </w:rPr>
        <w:t>on the scheduling and scheduled carriers</w:t>
      </w:r>
      <w:r w:rsidR="005405D1">
        <w:rPr>
          <w:bCs/>
          <w:lang w:val="en-US"/>
        </w:rPr>
        <w:t>.</w:t>
      </w:r>
    </w:p>
    <w:p w14:paraId="743F615B" w14:textId="6D9B202C" w:rsidR="009B0D49" w:rsidRPr="00634B7B" w:rsidRDefault="006B3482" w:rsidP="009B0D49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del w:id="4" w:author="Ericsson" w:date="2020-09-04T08:28:00Z">
        <w:r w:rsidDel="006B3482">
          <w:rPr>
            <w:rFonts w:ascii="Times New Roman" w:hAnsi="Times New Roman"/>
            <w:b/>
            <w:sz w:val="20"/>
            <w:szCs w:val="20"/>
            <w:lang w:val="en-US" w:eastAsia="zh-CN"/>
          </w:rPr>
          <w:delText xml:space="preserve">Asynchronous </w:delText>
        </w:r>
      </w:del>
      <w:r w:rsidR="00087B34" w:rsidRPr="00087B34">
        <w:rPr>
          <w:rFonts w:ascii="Times New Roman" w:hAnsi="Times New Roman"/>
          <w:b/>
          <w:sz w:val="20"/>
          <w:szCs w:val="20"/>
          <w:lang w:val="en-US" w:eastAsia="zh-CN"/>
        </w:rPr>
        <w:t>CA</w:t>
      </w:r>
      <w:ins w:id="5" w:author="Ericsson" w:date="2020-09-04T08:28:00Z">
        <w:r w:rsidRPr="006B3482">
          <w:rPr>
            <w:rFonts w:ascii="Times New Roman" w:hAnsi="Times New Roman"/>
            <w:b/>
            <w:sz w:val="20"/>
            <w:szCs w:val="20"/>
            <w:lang w:val="en-US" w:eastAsia="zh-CN"/>
          </w:rPr>
          <w:t xml:space="preserve"> </w:t>
        </w:r>
        <w:r>
          <w:rPr>
            <w:rFonts w:ascii="Times New Roman" w:hAnsi="Times New Roman"/>
            <w:b/>
            <w:sz w:val="20"/>
            <w:szCs w:val="20"/>
            <w:lang w:val="en-US" w:eastAsia="zh-CN"/>
          </w:rPr>
          <w:t>with unaligned frame boundary</w:t>
        </w:r>
      </w:ins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:</w:t>
      </w:r>
      <w:r w:rsidR="00087B34"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S</w:t>
      </w:r>
      <w:r w:rsidR="009B0D49"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upport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 xml:space="preserve">for NR inter-band carrier aggregation with slot alignment, but with </w:t>
      </w:r>
      <w:r w:rsidR="009B0D49" w:rsidRPr="00087B34">
        <w:rPr>
          <w:rFonts w:ascii="Times New Roman" w:eastAsia="SimSun" w:hAnsi="Times New Roman"/>
          <w:sz w:val="20"/>
          <w:lang w:val="en-US"/>
        </w:rPr>
        <w:t xml:space="preserve">unaligned frame boundary </w:t>
      </w:r>
      <w:r w:rsidR="009B0D49" w:rsidRPr="00087B34">
        <w:rPr>
          <w:rFonts w:ascii="Times New Roman" w:eastAsia="SimSun" w:hAnsi="Times New Roman"/>
          <w:sz w:val="20"/>
          <w:lang w:val="en-US" w:eastAsia="zh-CN"/>
        </w:rPr>
        <w:t>and partial SFN alignment</w:t>
      </w:r>
      <w:r w:rsidR="00087B34" w:rsidRPr="00087B34">
        <w:rPr>
          <w:rFonts w:ascii="Times New Roman" w:eastAsia="SimSun" w:hAnsi="Times New Roman"/>
          <w:sz w:val="20"/>
          <w:lang w:val="en-US"/>
        </w:rPr>
        <w:t>.</w:t>
      </w:r>
    </w:p>
    <w:p w14:paraId="0C0016BA" w14:textId="47BF3B21" w:rsidR="00DC74ED" w:rsidRPr="00403956" w:rsidRDefault="00DC74ED" w:rsidP="00DC74ED">
      <w:pPr>
        <w:pStyle w:val="ListParagraph"/>
        <w:numPr>
          <w:ilvl w:val="0"/>
          <w:numId w:val="21"/>
        </w:numPr>
        <w:rPr>
          <w:ins w:id="6" w:author="Ericsson" w:date="2020-09-04T08:30:00Z"/>
          <w:rFonts w:ascii="Times New Roman" w:hAnsi="Times New Roman"/>
          <w:bCs/>
          <w:sz w:val="20"/>
          <w:szCs w:val="20"/>
          <w:lang w:val="en-US"/>
        </w:rPr>
      </w:pPr>
      <w:ins w:id="7" w:author="Ericsson" w:date="2020-09-04T08:30:00Z">
        <w:r w:rsidRPr="00634B7B">
          <w:rPr>
            <w:rFonts w:ascii="Times New Roman" w:hAnsi="Times New Roman"/>
            <w:b/>
            <w:sz w:val="20"/>
            <w:szCs w:val="20"/>
            <w:lang w:val="en-US"/>
          </w:rPr>
          <w:t>Enhancements to single Tx switched uplink for EN-DC</w:t>
        </w:r>
        <w:r>
          <w:rPr>
            <w:rFonts w:ascii="Times New Roman" w:hAnsi="Times New Roman"/>
            <w:b/>
            <w:sz w:val="20"/>
            <w:szCs w:val="20"/>
            <w:lang w:val="en-US"/>
          </w:rPr>
          <w:t>:</w:t>
        </w:r>
        <w:r>
          <w:rPr>
            <w:rFonts w:ascii="Times New Roman" w:hAnsi="Times New Roman"/>
            <w:bCs/>
            <w:sz w:val="20"/>
            <w:szCs w:val="20"/>
            <w:lang w:val="en-US"/>
          </w:rPr>
          <w:t xml:space="preserve"> Various improvements introduced for using the reference TDD pattern, e.g. support is added for </w:t>
        </w:r>
        <w:r w:rsidRPr="00634B7B">
          <w:rPr>
            <w:rFonts w:ascii="Times New Roman" w:hAnsi="Times New Roman"/>
            <w:bCs/>
            <w:sz w:val="20"/>
            <w:szCs w:val="20"/>
            <w:lang w:val="en-US"/>
          </w:rPr>
          <w:t xml:space="preserve">LTE TDD </w:t>
        </w:r>
        <w:proofErr w:type="spellStart"/>
        <w:r w:rsidRPr="00634B7B">
          <w:rPr>
            <w:rFonts w:ascii="Times New Roman" w:hAnsi="Times New Roman"/>
            <w:bCs/>
            <w:sz w:val="20"/>
            <w:szCs w:val="20"/>
            <w:lang w:val="en-US"/>
          </w:rPr>
          <w:t>PCell</w:t>
        </w:r>
        <w:proofErr w:type="spellEnd"/>
        <w:r w:rsidRPr="00634B7B">
          <w:rPr>
            <w:rFonts w:ascii="Times New Roman" w:hAnsi="Times New Roman"/>
            <w:bCs/>
            <w:sz w:val="20"/>
            <w:szCs w:val="20"/>
            <w:lang w:val="en-US"/>
          </w:rPr>
          <w:t xml:space="preserve"> </w:t>
        </w:r>
        <w:r>
          <w:rPr>
            <w:rFonts w:ascii="Times New Roman" w:hAnsi="Times New Roman"/>
            <w:bCs/>
            <w:sz w:val="20"/>
            <w:szCs w:val="20"/>
            <w:lang w:val="en-US"/>
          </w:rPr>
          <w:t>and for dual-Tx UL with harmonic interference issue</w:t>
        </w:r>
        <w:r w:rsidRPr="00634B7B">
          <w:rPr>
            <w:rFonts w:ascii="Times New Roman" w:hAnsi="Times New Roman"/>
            <w:bCs/>
            <w:sz w:val="20"/>
            <w:szCs w:val="20"/>
            <w:lang w:val="en-US"/>
          </w:rPr>
          <w:t xml:space="preserve">. </w:t>
        </w:r>
        <w:r>
          <w:rPr>
            <w:rFonts w:ascii="Times New Roman" w:hAnsi="Times New Roman"/>
            <w:bCs/>
            <w:sz w:val="20"/>
            <w:szCs w:val="20"/>
            <w:lang w:val="en-US"/>
          </w:rPr>
          <w:t xml:space="preserve">LTE PRACH </w:t>
        </w:r>
      </w:ins>
      <w:ins w:id="8" w:author="Ericsson" w:date="2020-09-04T08:40:00Z">
        <w:r w:rsidR="00E905E0">
          <w:rPr>
            <w:rFonts w:ascii="Times New Roman" w:hAnsi="Times New Roman"/>
            <w:bCs/>
            <w:sz w:val="20"/>
            <w:szCs w:val="20"/>
            <w:lang w:val="en-US"/>
          </w:rPr>
          <w:t xml:space="preserve">operation </w:t>
        </w:r>
      </w:ins>
      <w:ins w:id="9" w:author="Ericsson" w:date="2020-09-04T08:30:00Z">
        <w:r>
          <w:rPr>
            <w:rFonts w:ascii="Times New Roman" w:hAnsi="Times New Roman"/>
            <w:bCs/>
            <w:sz w:val="20"/>
            <w:szCs w:val="20"/>
            <w:lang w:val="en-US"/>
          </w:rPr>
          <w:t xml:space="preserve">is </w:t>
        </w:r>
      </w:ins>
      <w:ins w:id="10" w:author="Ericsson" w:date="2020-09-04T08:40:00Z">
        <w:r w:rsidR="00E905E0">
          <w:rPr>
            <w:rFonts w:ascii="Times New Roman" w:hAnsi="Times New Roman"/>
            <w:bCs/>
            <w:sz w:val="20"/>
            <w:szCs w:val="20"/>
            <w:lang w:val="en-US"/>
          </w:rPr>
          <w:t>not</w:t>
        </w:r>
      </w:ins>
      <w:ins w:id="11" w:author="Ericsson" w:date="2020-09-04T08:30:00Z">
        <w:r>
          <w:rPr>
            <w:rFonts w:ascii="Times New Roman" w:hAnsi="Times New Roman"/>
            <w:bCs/>
            <w:sz w:val="20"/>
            <w:szCs w:val="20"/>
            <w:lang w:val="en-US"/>
          </w:rPr>
          <w:t xml:space="preserve"> restricted by the </w:t>
        </w:r>
      </w:ins>
      <w:ins w:id="12" w:author="Ericsson" w:date="2020-09-04T08:40:00Z">
        <w:r w:rsidR="00E905E0">
          <w:rPr>
            <w:rFonts w:ascii="Times New Roman" w:hAnsi="Times New Roman"/>
            <w:bCs/>
            <w:sz w:val="20"/>
            <w:szCs w:val="20"/>
            <w:lang w:val="en-US"/>
          </w:rPr>
          <w:t xml:space="preserve">reference </w:t>
        </w:r>
      </w:ins>
      <w:ins w:id="13" w:author="Ericsson" w:date="2020-09-04T08:30:00Z">
        <w:r>
          <w:rPr>
            <w:rFonts w:ascii="Times New Roman" w:hAnsi="Times New Roman"/>
            <w:bCs/>
            <w:sz w:val="20"/>
            <w:szCs w:val="20"/>
            <w:lang w:val="en-US"/>
          </w:rPr>
          <w:t>TDD pattern.</w:t>
        </w:r>
      </w:ins>
    </w:p>
    <w:p w14:paraId="7A7485A7" w14:textId="77777777" w:rsidR="00DC74ED" w:rsidRPr="00DA1413" w:rsidRDefault="00DC74ED" w:rsidP="00DC74ED">
      <w:pPr>
        <w:pStyle w:val="ListParagraph"/>
        <w:numPr>
          <w:ilvl w:val="0"/>
          <w:numId w:val="21"/>
        </w:numPr>
        <w:rPr>
          <w:ins w:id="14" w:author="Ericsson" w:date="2020-09-04T08:30:00Z"/>
          <w:rFonts w:ascii="Times New Roman" w:hAnsi="Times New Roman"/>
          <w:bCs/>
          <w:sz w:val="20"/>
          <w:szCs w:val="20"/>
          <w:lang w:val="en-US"/>
        </w:rPr>
      </w:pPr>
      <w:ins w:id="15" w:author="Ericsson" w:date="2020-09-04T08:30:00Z">
        <w:r w:rsidRPr="00DA1413">
          <w:rPr>
            <w:rFonts w:ascii="Times New Roman" w:hAnsi="Times New Roman"/>
            <w:b/>
            <w:sz w:val="20"/>
            <w:szCs w:val="20"/>
            <w:lang w:val="en-US"/>
          </w:rPr>
          <w:t>Aperiodic CSI-RS triggering with different numerologies</w:t>
        </w:r>
        <w:r>
          <w:rPr>
            <w:rFonts w:ascii="Times New Roman" w:hAnsi="Times New Roman"/>
            <w:b/>
            <w:sz w:val="20"/>
            <w:szCs w:val="20"/>
            <w:lang w:val="en-US"/>
          </w:rPr>
          <w:t>:</w:t>
        </w:r>
        <w:r>
          <w:rPr>
            <w:rFonts w:ascii="Times New Roman" w:hAnsi="Times New Roman"/>
            <w:bCs/>
            <w:sz w:val="20"/>
            <w:szCs w:val="20"/>
            <w:lang w:val="en-US"/>
          </w:rPr>
          <w:t xml:space="preserve"> S</w:t>
        </w:r>
        <w:r w:rsidRPr="00DA1413">
          <w:rPr>
            <w:rFonts w:ascii="Times New Roman" w:hAnsi="Times New Roman"/>
            <w:bCs/>
            <w:sz w:val="20"/>
            <w:szCs w:val="20"/>
            <w:lang w:val="en-US"/>
          </w:rPr>
          <w:t>upport for triggering Aperiodic CSI-RS with different numerology between CSI-RS and triggering PDCCH is introduced</w:t>
        </w:r>
        <w:r>
          <w:rPr>
            <w:rFonts w:ascii="Times New Roman" w:hAnsi="Times New Roman"/>
            <w:bCs/>
            <w:sz w:val="20"/>
            <w:szCs w:val="20"/>
            <w:lang w:val="en-US"/>
          </w:rPr>
          <w:t>.</w:t>
        </w:r>
      </w:ins>
    </w:p>
    <w:p w14:paraId="7F2DE022" w14:textId="6AC1858D" w:rsidR="00403956" w:rsidRPr="00403956" w:rsidRDefault="00403956" w:rsidP="00403956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 w:eastAsia="zh-CN"/>
        </w:rPr>
        <w:t xml:space="preserve">Minimum requirements for NR-DC: </w:t>
      </w:r>
      <w:r w:rsidRPr="00BA5693">
        <w:rPr>
          <w:rFonts w:ascii="Times New Roman" w:hAnsi="Times New Roman"/>
          <w:bCs/>
          <w:sz w:val="20"/>
          <w:szCs w:val="20"/>
          <w:lang w:val="en-US" w:eastAsia="zh-CN"/>
        </w:rPr>
        <w:t xml:space="preserve">RF </w:t>
      </w:r>
      <w:r>
        <w:rPr>
          <w:rFonts w:ascii="Times New Roman" w:hAnsi="Times New Roman"/>
          <w:bCs/>
          <w:sz w:val="20"/>
          <w:szCs w:val="20"/>
          <w:lang w:val="en-US" w:eastAsia="zh-CN"/>
        </w:rPr>
        <w:t>requirements for both synchronous and asynchronous operations.</w:t>
      </w:r>
    </w:p>
    <w:p w14:paraId="456E12B9" w14:textId="77777777" w:rsidR="00916091" w:rsidRPr="00916091" w:rsidRDefault="00916091" w:rsidP="00A65273">
      <w:pPr>
        <w:spacing w:after="0"/>
      </w:pPr>
    </w:p>
    <w:p w14:paraId="2AD10CF0" w14:textId="77777777" w:rsidR="00916091" w:rsidRDefault="00916091" w:rsidP="00916091">
      <w:pPr>
        <w:pStyle w:val="Heading3"/>
      </w:pPr>
      <w:r>
        <w:t>3</w:t>
      </w:r>
      <w:r w:rsidRPr="00A079D3">
        <w:tab/>
      </w:r>
      <w:r w:rsidR="004B3C92">
        <w:t>References</w:t>
      </w:r>
    </w:p>
    <w:p w14:paraId="46C0D13D" w14:textId="33B4B6D4" w:rsidR="00E34FB0" w:rsidRPr="00C246BA" w:rsidRDefault="00A65273" w:rsidP="00A65273">
      <w:pPr>
        <w:spacing w:after="0"/>
      </w:pPr>
      <w:r>
        <w:t>[1]</w:t>
      </w:r>
      <w:r>
        <w:tab/>
      </w:r>
      <w:r w:rsidR="001914EE" w:rsidRPr="001914EE">
        <w:t>RP-</w:t>
      </w:r>
      <w:r w:rsidR="008D045D">
        <w:t>20</w:t>
      </w:r>
      <w:r w:rsidR="001914EE" w:rsidRPr="001914EE">
        <w:t>0</w:t>
      </w:r>
      <w:r w:rsidR="008D045D">
        <w:t>791</w:t>
      </w:r>
      <w:r w:rsidR="00E34FB0" w:rsidRPr="00C246BA">
        <w:t xml:space="preserve">, </w:t>
      </w:r>
      <w:r w:rsidR="001914EE" w:rsidRPr="001914EE">
        <w:t xml:space="preserve">Revised WID on </w:t>
      </w:r>
      <w:r w:rsidR="008D045D" w:rsidRPr="008D045D">
        <w:t>DC and CA enhancements</w:t>
      </w:r>
      <w:r w:rsidR="00C246BA">
        <w:t xml:space="preserve">, </w:t>
      </w:r>
      <w:r w:rsidR="008D045D">
        <w:t>Ericsson</w:t>
      </w:r>
      <w:r w:rsidR="00C246BA">
        <w:t>, RAN#</w:t>
      </w:r>
      <w:r w:rsidR="008D045D">
        <w:t>88e</w:t>
      </w:r>
    </w:p>
    <w:p w14:paraId="6E27F928" w14:textId="15B99BC6" w:rsidR="001914EE" w:rsidRPr="00B734DA" w:rsidRDefault="001914EE" w:rsidP="007B23C2">
      <w:pPr>
        <w:spacing w:after="0"/>
        <w:rPr>
          <w:noProof/>
        </w:rPr>
      </w:pPr>
      <w:r w:rsidRPr="00B734DA">
        <w:t>[</w:t>
      </w:r>
      <w:r w:rsidR="005C7A6F">
        <w:t>2</w:t>
      </w:r>
      <w:r w:rsidRPr="00B734DA">
        <w:t>]</w:t>
      </w:r>
      <w:r w:rsidRPr="00B734DA">
        <w:tab/>
        <w:t>R2-</w:t>
      </w:r>
      <w:r w:rsidR="007B23C2">
        <w:t>20</w:t>
      </w:r>
      <w:r w:rsidRPr="00B734DA">
        <w:t>0</w:t>
      </w:r>
      <w:r w:rsidR="007B23C2">
        <w:t>2395</w:t>
      </w:r>
      <w:r w:rsidRPr="00B734DA">
        <w:t>,</w:t>
      </w:r>
      <w:r w:rsidRPr="00B734DA">
        <w:rPr>
          <w:noProof/>
        </w:rPr>
        <w:t xml:space="preserve"> </w:t>
      </w:r>
      <w:r w:rsidR="007B23C2" w:rsidRPr="007B23C2">
        <w:rPr>
          <w:noProof/>
        </w:rPr>
        <w:t>Introduction of CA/DC enhancements to 37.340</w:t>
      </w:r>
      <w:r w:rsidRPr="00B734DA">
        <w:t xml:space="preserve">, </w:t>
      </w:r>
      <w:r w:rsidR="007B23C2">
        <w:t xml:space="preserve">vivo, </w:t>
      </w:r>
      <w:r w:rsidR="001B3F71">
        <w:t>Ericsson</w:t>
      </w:r>
      <w:r w:rsidRPr="00B734DA">
        <w:t>, RAN2#1</w:t>
      </w:r>
      <w:r w:rsidR="001B3F71">
        <w:t>10e</w:t>
      </w:r>
    </w:p>
    <w:p w14:paraId="7B5C62D8" w14:textId="6E4FE501" w:rsidR="00087B34" w:rsidRPr="00B734DA" w:rsidRDefault="00087B34" w:rsidP="00087B34">
      <w:pPr>
        <w:spacing w:after="0"/>
        <w:ind w:left="567" w:hanging="567"/>
      </w:pPr>
      <w:r w:rsidRPr="00B734DA">
        <w:t>[</w:t>
      </w:r>
      <w:r>
        <w:t>3</w:t>
      </w:r>
      <w:r w:rsidRPr="00B734DA">
        <w:t>]</w:t>
      </w:r>
      <w:r w:rsidRPr="00B734DA">
        <w:tab/>
        <w:t>R2-</w:t>
      </w:r>
      <w:r>
        <w:t>20</w:t>
      </w:r>
      <w:r w:rsidRPr="00B734DA">
        <w:t>0</w:t>
      </w:r>
      <w:r>
        <w:t>2411</w:t>
      </w:r>
      <w:r w:rsidRPr="00B734DA">
        <w:t xml:space="preserve">, </w:t>
      </w:r>
      <w:r w:rsidRPr="00087B34">
        <w:t>CR for 3</w:t>
      </w:r>
      <w:r>
        <w:t>6</w:t>
      </w:r>
      <w:r w:rsidRPr="00087B34">
        <w:t>.300 for CA</w:t>
      </w:r>
      <w:r>
        <w:t>&amp;</w:t>
      </w:r>
      <w:r w:rsidRPr="00087B34">
        <w:t xml:space="preserve">DC </w:t>
      </w:r>
      <w:proofErr w:type="spellStart"/>
      <w:r w:rsidRPr="00087B34">
        <w:t>enh</w:t>
      </w:r>
      <w:proofErr w:type="spellEnd"/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63E196D3" w14:textId="77777777" w:rsidR="00087B34" w:rsidRPr="00B734DA" w:rsidRDefault="00087B34" w:rsidP="00087B34">
      <w:pPr>
        <w:spacing w:after="0"/>
        <w:ind w:left="567" w:hanging="567"/>
      </w:pPr>
      <w:r w:rsidRPr="00B734DA">
        <w:t>[4]</w:t>
      </w:r>
      <w:r w:rsidRPr="00B734DA">
        <w:tab/>
        <w:t>R2-</w:t>
      </w:r>
      <w:r>
        <w:t>20</w:t>
      </w:r>
      <w:r w:rsidRPr="00B734DA">
        <w:t>0</w:t>
      </w:r>
      <w:r>
        <w:t>2412</w:t>
      </w:r>
      <w:r w:rsidRPr="00B734DA">
        <w:t xml:space="preserve">, </w:t>
      </w:r>
      <w:r w:rsidRPr="00087B34">
        <w:t>CR for 38.300 for CA/DC enhancements</w:t>
      </w:r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0AA73D4A" w14:textId="2307F2AF" w:rsidR="001914EE" w:rsidRPr="00B734DA" w:rsidRDefault="001914EE" w:rsidP="00087B34">
      <w:pPr>
        <w:spacing w:after="0"/>
        <w:ind w:left="567" w:hanging="567"/>
      </w:pPr>
      <w:r w:rsidRPr="00B734DA">
        <w:t>[5]</w:t>
      </w:r>
      <w:r w:rsidRPr="00B734DA">
        <w:tab/>
        <w:t>R2-</w:t>
      </w:r>
      <w:r w:rsidR="00087B34">
        <w:t>20</w:t>
      </w:r>
      <w:r w:rsidRPr="00B734DA">
        <w:t>0</w:t>
      </w:r>
      <w:r w:rsidR="00087B34">
        <w:t>2382</w:t>
      </w:r>
      <w:r w:rsidRPr="00B734DA">
        <w:t xml:space="preserve">, </w:t>
      </w:r>
      <w:r w:rsidR="00087B34" w:rsidRPr="00087B34">
        <w:rPr>
          <w:noProof/>
        </w:rPr>
        <w:t>Introduction of dormant BWP operation and Async CA</w:t>
      </w:r>
      <w:r w:rsidRPr="00B734DA">
        <w:t xml:space="preserve">, </w:t>
      </w:r>
      <w:proofErr w:type="spellStart"/>
      <w:r w:rsidR="00527AD5">
        <w:t>Oppo</w:t>
      </w:r>
      <w:proofErr w:type="spellEnd"/>
      <w:r w:rsidRPr="00B734DA">
        <w:t>, RAN2#1</w:t>
      </w:r>
      <w:r w:rsidR="00087B34">
        <w:t>09</w:t>
      </w:r>
      <w:r w:rsidR="001B3F71">
        <w:t>e</w:t>
      </w:r>
    </w:p>
    <w:p w14:paraId="4CE6E8CB" w14:textId="4460F472" w:rsidR="001914EE" w:rsidRDefault="001914EE" w:rsidP="001914EE">
      <w:pPr>
        <w:spacing w:after="0"/>
        <w:ind w:left="567" w:hanging="567"/>
      </w:pPr>
      <w:r w:rsidRPr="00B734DA">
        <w:t>[6]</w:t>
      </w:r>
      <w:r w:rsidRPr="00B734DA">
        <w:tab/>
      </w:r>
      <w:r w:rsidR="00211AD3" w:rsidRPr="00211AD3">
        <w:t>R</w:t>
      </w:r>
      <w:r w:rsidR="00087B34">
        <w:t>2</w:t>
      </w:r>
      <w:r w:rsidR="00211AD3" w:rsidRPr="00211AD3">
        <w:t>-200</w:t>
      </w:r>
      <w:r w:rsidR="00087B34">
        <w:t>2391</w:t>
      </w:r>
      <w:r w:rsidRPr="00B734DA">
        <w:t xml:space="preserve">, </w:t>
      </w:r>
      <w:r w:rsidR="00E750F9" w:rsidRPr="00E750F9">
        <w:t xml:space="preserve">CR for 38.331 for CA&amp;DC </w:t>
      </w:r>
      <w:proofErr w:type="spellStart"/>
      <w:r w:rsidR="00E750F9" w:rsidRPr="00E750F9">
        <w:t>enh</w:t>
      </w:r>
      <w:proofErr w:type="spellEnd"/>
      <w:r w:rsidRPr="00B734DA">
        <w:t xml:space="preserve">, </w:t>
      </w:r>
      <w:r w:rsidR="001B3F71">
        <w:t>Ericsson</w:t>
      </w:r>
      <w:r w:rsidRPr="00B734DA">
        <w:t>, RAN</w:t>
      </w:r>
      <w:r w:rsidR="00087B34">
        <w:t>2</w:t>
      </w:r>
      <w:r w:rsidRPr="00B734DA">
        <w:t>#</w:t>
      </w:r>
      <w:r w:rsidR="00087B34">
        <w:t>109e</w:t>
      </w:r>
    </w:p>
    <w:p w14:paraId="5FCBA84C" w14:textId="4515C3E1" w:rsidR="00087B34" w:rsidRDefault="00087B34" w:rsidP="001914EE">
      <w:pPr>
        <w:spacing w:after="0"/>
        <w:ind w:left="567" w:hanging="567"/>
      </w:pPr>
      <w:r>
        <w:t>[7]</w:t>
      </w:r>
      <w:r>
        <w:tab/>
        <w:t xml:space="preserve">R2-2002392, </w:t>
      </w:r>
      <w:r w:rsidRPr="00087B34">
        <w:t xml:space="preserve">CR for 36.331 for CA&amp;DC </w:t>
      </w:r>
      <w:proofErr w:type="spellStart"/>
      <w:r w:rsidRPr="00087B34">
        <w:t>enh</w:t>
      </w:r>
      <w:proofErr w:type="spellEnd"/>
      <w:r>
        <w:t>, Ericsson, RAN2#109e</w:t>
      </w:r>
    </w:p>
    <w:p w14:paraId="33312602" w14:textId="1FD8CA5B" w:rsidR="003A22D6" w:rsidRDefault="003A22D6" w:rsidP="003A22D6">
      <w:pPr>
        <w:spacing w:after="0"/>
        <w:ind w:left="567" w:hanging="567"/>
      </w:pPr>
      <w:r>
        <w:t>[8]</w:t>
      </w:r>
      <w:r>
        <w:tab/>
        <w:t>R3-197779, CR for TS 36.423, Resuming SCG in RRC Resume, Ericsson, RAN3#106</w:t>
      </w:r>
    </w:p>
    <w:p w14:paraId="7F8BFA55" w14:textId="31D3E175" w:rsidR="003A22D6" w:rsidRDefault="003A22D6" w:rsidP="003A22D6">
      <w:pPr>
        <w:spacing w:after="0"/>
        <w:ind w:left="567" w:hanging="567"/>
      </w:pPr>
      <w:r>
        <w:t>[9]</w:t>
      </w:r>
      <w:r>
        <w:tab/>
        <w:t>R3-197781, CR for TS 36.423, Fast MCG link recovery via SRB3, Huawei, RAN3#106</w:t>
      </w:r>
    </w:p>
    <w:p w14:paraId="380F8664" w14:textId="61A820EB" w:rsidR="003A22D6" w:rsidRDefault="003A22D6" w:rsidP="003A22D6">
      <w:pPr>
        <w:spacing w:after="0"/>
        <w:ind w:left="567" w:hanging="567"/>
      </w:pPr>
      <w:r>
        <w:t>[10]</w:t>
      </w:r>
      <w:r>
        <w:tab/>
        <w:t xml:space="preserve">R3-197743, CR for TS 38.401, Support of SN Resume during the </w:t>
      </w:r>
      <w:proofErr w:type="spellStart"/>
      <w:r>
        <w:t>RRCResume</w:t>
      </w:r>
      <w:proofErr w:type="spellEnd"/>
      <w:r>
        <w:t xml:space="preserve"> procedure, Huawei, China Telecom, RAN3#106</w:t>
      </w:r>
    </w:p>
    <w:p w14:paraId="46A37961" w14:textId="6D737D3B" w:rsidR="003A22D6" w:rsidRDefault="003A22D6" w:rsidP="003A22D6">
      <w:pPr>
        <w:spacing w:after="0"/>
        <w:ind w:left="567" w:hanging="567"/>
      </w:pPr>
      <w:r>
        <w:t>[11]</w:t>
      </w:r>
      <w:r>
        <w:tab/>
        <w:t>R3-197600, CR for TS 38.423, Resuming SCG in RRC Resume, Ericsson, RAN3#106</w:t>
      </w:r>
    </w:p>
    <w:p w14:paraId="087449EB" w14:textId="02817AB4" w:rsidR="003A22D6" w:rsidRDefault="003A22D6" w:rsidP="003A22D6">
      <w:pPr>
        <w:spacing w:after="0"/>
        <w:ind w:left="567" w:hanging="567"/>
      </w:pPr>
      <w:r>
        <w:lastRenderedPageBreak/>
        <w:t>[12]</w:t>
      </w:r>
      <w:r>
        <w:tab/>
        <w:t>R3-197782, CR for TS 38.423, Fast MCG link Recovery with SRB3, Huawei, RAN3#106</w:t>
      </w:r>
    </w:p>
    <w:p w14:paraId="6F085BE9" w14:textId="1835F6E1" w:rsidR="003A22D6" w:rsidRDefault="003A22D6" w:rsidP="003A22D6">
      <w:pPr>
        <w:spacing w:after="0"/>
        <w:ind w:left="567" w:hanging="567"/>
      </w:pPr>
      <w:r>
        <w:t>[13]</w:t>
      </w:r>
      <w:r>
        <w:tab/>
        <w:t xml:space="preserve">R3-197845, CR for TS 38.473, CR for TS38.473 on supporting SN Resume during the </w:t>
      </w:r>
      <w:proofErr w:type="spellStart"/>
      <w:r>
        <w:t>RRCResume</w:t>
      </w:r>
      <w:proofErr w:type="spellEnd"/>
      <w:r>
        <w:t xml:space="preserve"> procedure, China Telecom, Huawei, RAN3#106</w:t>
      </w:r>
    </w:p>
    <w:p w14:paraId="43CFBDA2" w14:textId="74D65998" w:rsidR="00403956" w:rsidRDefault="00403956" w:rsidP="00403956">
      <w:pPr>
        <w:spacing w:after="0"/>
        <w:ind w:left="567" w:hanging="567"/>
      </w:pPr>
      <w:r>
        <w:t>[14]</w:t>
      </w:r>
      <w:r>
        <w:tab/>
        <w:t xml:space="preserve">R4-2002237, CR for 38.133 on Direct </w:t>
      </w:r>
      <w:proofErr w:type="spellStart"/>
      <w:r>
        <w:t>SCell</w:t>
      </w:r>
      <w:proofErr w:type="spellEnd"/>
      <w:r>
        <w:t xml:space="preserve"> activation, Huawei, RAN4#94e</w:t>
      </w:r>
    </w:p>
    <w:p w14:paraId="13AAC499" w14:textId="5296EAE4" w:rsidR="00403956" w:rsidRDefault="00403956" w:rsidP="00403956">
      <w:pPr>
        <w:spacing w:after="0"/>
        <w:ind w:left="567" w:hanging="567"/>
      </w:pPr>
      <w:r>
        <w:t>[15]</w:t>
      </w:r>
      <w:r>
        <w:tab/>
        <w:t xml:space="preserve">R4-2008605, CR for 38.133 on Direct </w:t>
      </w:r>
      <w:proofErr w:type="spellStart"/>
      <w:r>
        <w:t>SCell</w:t>
      </w:r>
      <w:proofErr w:type="spellEnd"/>
      <w:r>
        <w:t xml:space="preserve"> activation, Ericsson, RAN4#95e</w:t>
      </w:r>
    </w:p>
    <w:p w14:paraId="1944E5C5" w14:textId="5351D9DA" w:rsidR="00403956" w:rsidRDefault="00403956" w:rsidP="00403956">
      <w:pPr>
        <w:spacing w:after="0"/>
        <w:ind w:left="567" w:hanging="567"/>
      </w:pPr>
      <w:r>
        <w:t>[16]</w:t>
      </w:r>
      <w:r>
        <w:tab/>
        <w:t xml:space="preserve">R4-2007836, CR for 38.133 on Direct </w:t>
      </w:r>
      <w:proofErr w:type="spellStart"/>
      <w:r>
        <w:t>SCell</w:t>
      </w:r>
      <w:proofErr w:type="spellEnd"/>
      <w:r>
        <w:t xml:space="preserve"> activation, Huawei, RAN4#95e</w:t>
      </w:r>
    </w:p>
    <w:p w14:paraId="032F7549" w14:textId="7F4BD4B8" w:rsidR="00403956" w:rsidRDefault="00403956" w:rsidP="00403956">
      <w:pPr>
        <w:spacing w:after="0"/>
        <w:ind w:left="567" w:hanging="567"/>
      </w:pPr>
      <w:r>
        <w:t>[17]</w:t>
      </w:r>
      <w:r>
        <w:tab/>
        <w:t xml:space="preserve">R4-2007837, CR for 36.133 on Direct </w:t>
      </w:r>
      <w:proofErr w:type="spellStart"/>
      <w:r>
        <w:t>SCell</w:t>
      </w:r>
      <w:proofErr w:type="spellEnd"/>
      <w:r>
        <w:t xml:space="preserve"> activation, Huawei, RAN4#95e</w:t>
      </w:r>
    </w:p>
    <w:p w14:paraId="4EB32645" w14:textId="164174D7" w:rsidR="00403956" w:rsidRDefault="00403956" w:rsidP="00403956">
      <w:pPr>
        <w:spacing w:after="0"/>
        <w:ind w:left="567" w:hanging="567"/>
      </w:pPr>
      <w:r>
        <w:t>[18]</w:t>
      </w:r>
      <w:r>
        <w:tab/>
        <w:t xml:space="preserve">R4-2007782, CR for 38.133 on Direct </w:t>
      </w:r>
      <w:proofErr w:type="spellStart"/>
      <w:r>
        <w:t>SCell</w:t>
      </w:r>
      <w:proofErr w:type="spellEnd"/>
      <w:r>
        <w:t xml:space="preserve"> activation, Ericsson, RAN4#95e</w:t>
      </w:r>
    </w:p>
    <w:p w14:paraId="49CFFA1D" w14:textId="7DDA333C" w:rsidR="00403956" w:rsidRDefault="00403956" w:rsidP="00403956">
      <w:pPr>
        <w:spacing w:after="0"/>
        <w:ind w:left="567" w:hanging="567"/>
      </w:pPr>
      <w:r>
        <w:t>[19]</w:t>
      </w:r>
      <w:r>
        <w:tab/>
      </w:r>
      <w:r w:rsidRPr="002039A3">
        <w:t>R4-2006063</w:t>
      </w:r>
      <w:r>
        <w:t xml:space="preserve">, CR for 38.133 on Direct </w:t>
      </w:r>
      <w:proofErr w:type="spellStart"/>
      <w:r>
        <w:t>SCell</w:t>
      </w:r>
      <w:proofErr w:type="spellEnd"/>
      <w:r>
        <w:t xml:space="preserve"> activation, ZTE, RAN4#95e</w:t>
      </w:r>
    </w:p>
    <w:p w14:paraId="4ABAFB3C" w14:textId="3F0B0AEC" w:rsidR="00403956" w:rsidRDefault="00403956" w:rsidP="00403956">
      <w:pPr>
        <w:spacing w:after="0"/>
        <w:ind w:left="567" w:hanging="567"/>
      </w:pPr>
      <w:r>
        <w:t>[20]</w:t>
      </w:r>
      <w:r>
        <w:tab/>
        <w:t xml:space="preserve">R4-2008608, CR for 38.133 on </w:t>
      </w:r>
      <w:proofErr w:type="spellStart"/>
      <w:r>
        <w:t>SCell</w:t>
      </w:r>
      <w:proofErr w:type="spellEnd"/>
      <w:r>
        <w:t xml:space="preserve"> dormancy, Huawei, RAN4#95e</w:t>
      </w:r>
    </w:p>
    <w:p w14:paraId="0244F854" w14:textId="42F4C0DF" w:rsidR="00403956" w:rsidRDefault="00403956" w:rsidP="00403956">
      <w:pPr>
        <w:spacing w:after="0"/>
        <w:ind w:left="567" w:hanging="567"/>
      </w:pPr>
      <w:r>
        <w:t>[21]</w:t>
      </w:r>
      <w:r>
        <w:tab/>
        <w:t xml:space="preserve">R4-2008609, CR for 38.133 on </w:t>
      </w:r>
      <w:proofErr w:type="spellStart"/>
      <w:r>
        <w:t>SCell</w:t>
      </w:r>
      <w:proofErr w:type="spellEnd"/>
      <w:r>
        <w:t xml:space="preserve"> dormancy, Huawei, RAN4#95e</w:t>
      </w:r>
    </w:p>
    <w:p w14:paraId="2AF76597" w14:textId="3ECD5551" w:rsidR="00403956" w:rsidRDefault="00403956" w:rsidP="00403956">
      <w:pPr>
        <w:spacing w:after="0"/>
        <w:ind w:left="567" w:hanging="567"/>
      </w:pPr>
      <w:r>
        <w:t>[22]</w:t>
      </w:r>
      <w:r>
        <w:tab/>
        <w:t xml:space="preserve">R4-2012115, CR for 38.133 on Direct </w:t>
      </w:r>
      <w:proofErr w:type="spellStart"/>
      <w:r>
        <w:t>SCell</w:t>
      </w:r>
      <w:proofErr w:type="spellEnd"/>
      <w:r>
        <w:t xml:space="preserve"> activation, Ericsson, RAN4#96e</w:t>
      </w:r>
    </w:p>
    <w:p w14:paraId="700118BD" w14:textId="72024DBF" w:rsidR="00403956" w:rsidRDefault="00403956" w:rsidP="00403956">
      <w:pPr>
        <w:spacing w:after="0"/>
        <w:ind w:left="567" w:hanging="567"/>
      </w:pPr>
      <w:r>
        <w:t>[23]</w:t>
      </w:r>
      <w:r>
        <w:tab/>
        <w:t xml:space="preserve">R4-2011151, CR for 36.133 on Direct </w:t>
      </w:r>
      <w:proofErr w:type="spellStart"/>
      <w:r>
        <w:t>SCell</w:t>
      </w:r>
      <w:proofErr w:type="spellEnd"/>
      <w:r>
        <w:t xml:space="preserve"> activation, Huawei, RAN4#96e</w:t>
      </w:r>
    </w:p>
    <w:p w14:paraId="751EF50E" w14:textId="67B340BA" w:rsidR="00403956" w:rsidRDefault="00403956" w:rsidP="00403956">
      <w:pPr>
        <w:spacing w:after="0"/>
        <w:ind w:left="567" w:hanging="567"/>
      </w:pPr>
      <w:r>
        <w:t xml:space="preserve">[24] </w:t>
      </w:r>
      <w:r>
        <w:tab/>
        <w:t xml:space="preserve">R4-2012116, CR for 38.133 on Direct </w:t>
      </w:r>
      <w:proofErr w:type="spellStart"/>
      <w:r>
        <w:t>SCell</w:t>
      </w:r>
      <w:proofErr w:type="spellEnd"/>
      <w:r>
        <w:t xml:space="preserve"> activation, RAN4#96e</w:t>
      </w:r>
    </w:p>
    <w:p w14:paraId="3FAC1797" w14:textId="1B5310D9" w:rsidR="00403956" w:rsidRDefault="00403956" w:rsidP="00403956">
      <w:pPr>
        <w:spacing w:after="0"/>
        <w:ind w:left="567" w:hanging="567"/>
      </w:pPr>
      <w:r>
        <w:t>[25]</w:t>
      </w:r>
      <w:r w:rsidRPr="004E1074">
        <w:t xml:space="preserve"> </w:t>
      </w:r>
      <w:r>
        <w:tab/>
      </w:r>
      <w:r w:rsidRPr="004E1074">
        <w:t>R4-2010703</w:t>
      </w:r>
      <w:r>
        <w:t xml:space="preserve">, CR for 38.133 on </w:t>
      </w:r>
      <w:proofErr w:type="spellStart"/>
      <w:r>
        <w:t>SCell</w:t>
      </w:r>
      <w:proofErr w:type="spellEnd"/>
      <w:r>
        <w:t xml:space="preserve"> dormancy, </w:t>
      </w:r>
      <w:proofErr w:type="spellStart"/>
      <w:r>
        <w:t>Oppo</w:t>
      </w:r>
      <w:proofErr w:type="spellEnd"/>
      <w:r>
        <w:t>, RAN4#96e</w:t>
      </w:r>
    </w:p>
    <w:p w14:paraId="4811DF49" w14:textId="690E42A9" w:rsidR="00403956" w:rsidRDefault="00403956" w:rsidP="00403956">
      <w:pPr>
        <w:spacing w:after="0"/>
        <w:ind w:left="567" w:hanging="567"/>
      </w:pPr>
      <w:r>
        <w:t>[26]</w:t>
      </w:r>
      <w:r>
        <w:tab/>
        <w:t>R4-2012275,</w:t>
      </w:r>
      <w:r w:rsidRPr="004E1074">
        <w:t xml:space="preserve"> </w:t>
      </w:r>
      <w:r>
        <w:t xml:space="preserve">CR for 38.133 on </w:t>
      </w:r>
      <w:proofErr w:type="spellStart"/>
      <w:r>
        <w:t>SCell</w:t>
      </w:r>
      <w:proofErr w:type="spellEnd"/>
      <w:r>
        <w:t xml:space="preserve"> dormancy, Ericsson, RAN4#96e</w:t>
      </w:r>
    </w:p>
    <w:p w14:paraId="70AFCEC8" w14:textId="670352A2" w:rsidR="00403956" w:rsidRDefault="00403956" w:rsidP="00403956">
      <w:pPr>
        <w:spacing w:after="0"/>
        <w:ind w:left="567" w:hanging="567"/>
      </w:pPr>
      <w:r>
        <w:t>[27]</w:t>
      </w:r>
      <w:r w:rsidRPr="004E1074">
        <w:t xml:space="preserve"> </w:t>
      </w:r>
      <w:r>
        <w:tab/>
        <w:t>R4-2012276,</w:t>
      </w:r>
      <w:r w:rsidRPr="004E1074">
        <w:t xml:space="preserve"> </w:t>
      </w:r>
      <w:r>
        <w:t xml:space="preserve">CR for 38.133 on </w:t>
      </w:r>
      <w:proofErr w:type="spellStart"/>
      <w:r>
        <w:t>SCell</w:t>
      </w:r>
      <w:proofErr w:type="spellEnd"/>
      <w:r>
        <w:t xml:space="preserve"> dormancy, Huawei, RAN4#96e</w:t>
      </w:r>
    </w:p>
    <w:p w14:paraId="239CB1A3" w14:textId="02B95E3A" w:rsidR="00403956" w:rsidRDefault="00403956" w:rsidP="00403956">
      <w:pPr>
        <w:spacing w:after="0"/>
        <w:ind w:left="567" w:hanging="567"/>
      </w:pPr>
      <w:r>
        <w:t>[28]</w:t>
      </w:r>
      <w:r>
        <w:tab/>
        <w:t>R4-2012277,</w:t>
      </w:r>
      <w:r w:rsidRPr="004E1074">
        <w:t xml:space="preserve"> </w:t>
      </w:r>
      <w:r>
        <w:t xml:space="preserve">CR for 36.133 on </w:t>
      </w:r>
      <w:proofErr w:type="spellStart"/>
      <w:r>
        <w:t>SCell</w:t>
      </w:r>
      <w:proofErr w:type="spellEnd"/>
      <w:r>
        <w:t xml:space="preserve"> dormancy, Huawei, RAN4#96e</w:t>
      </w:r>
    </w:p>
    <w:p w14:paraId="4D57921B" w14:textId="40C0D6BD" w:rsidR="00403956" w:rsidRDefault="00403956" w:rsidP="00403956">
      <w:pPr>
        <w:spacing w:after="0"/>
        <w:ind w:left="567" w:hanging="567"/>
      </w:pPr>
      <w:r>
        <w:t xml:space="preserve">[29]     R4-2006997, CR for 38.101-1 on Introduction of NR </w:t>
      </w:r>
      <w:proofErr w:type="gramStart"/>
      <w:r>
        <w:t>DC,  ZTE</w:t>
      </w:r>
      <w:proofErr w:type="gramEnd"/>
      <w:r>
        <w:t xml:space="preserve"> Corporation, Ericsson, RAN4#95e</w:t>
      </w:r>
    </w:p>
    <w:p w14:paraId="338CF21F" w14:textId="3DA74DCC" w:rsidR="00403956" w:rsidRDefault="00403956" w:rsidP="00403956">
      <w:pPr>
        <w:spacing w:after="0"/>
        <w:ind w:left="567" w:hanging="567"/>
      </w:pPr>
      <w:r>
        <w:t xml:space="preserve">[30]     </w:t>
      </w:r>
      <w:r w:rsidRPr="00A87ABB">
        <w:t>R4-2007799</w:t>
      </w:r>
      <w:r w:rsidRPr="00A87ABB">
        <w:tab/>
        <w:t xml:space="preserve">CR to 38.101-1 </w:t>
      </w:r>
      <w:r>
        <w:t>on</w:t>
      </w:r>
      <w:r w:rsidRPr="00A87ABB">
        <w:t xml:space="preserve"> Introduction of requirements for NR-DC</w:t>
      </w:r>
      <w:r>
        <w:t>, Ericsson, RAN4#95e</w:t>
      </w:r>
    </w:p>
    <w:p w14:paraId="694CD68D" w14:textId="77777777" w:rsidR="00403956" w:rsidRDefault="00403956" w:rsidP="003A22D6">
      <w:pPr>
        <w:spacing w:after="0"/>
        <w:ind w:left="567" w:hanging="567"/>
      </w:pPr>
    </w:p>
    <w:p w14:paraId="1E3378D9" w14:textId="77777777" w:rsidR="00087B34" w:rsidRPr="00B734DA" w:rsidRDefault="00087B34" w:rsidP="001914EE">
      <w:pPr>
        <w:spacing w:after="0"/>
        <w:ind w:left="567" w:hanging="567"/>
      </w:pPr>
    </w:p>
    <w:p w14:paraId="517D9454" w14:textId="77777777" w:rsidR="001914EE" w:rsidRPr="00B734DA" w:rsidRDefault="001914EE" w:rsidP="00C246BA">
      <w:pPr>
        <w:spacing w:after="0"/>
        <w:ind w:left="567" w:hanging="567"/>
      </w:pPr>
    </w:p>
    <w:p w14:paraId="59B03986" w14:textId="77777777" w:rsidR="00C246BA" w:rsidRPr="004345A1" w:rsidRDefault="00C246BA" w:rsidP="00A65273">
      <w:pPr>
        <w:spacing w:after="0"/>
      </w:pPr>
    </w:p>
    <w:sectPr w:rsidR="00C246BA" w:rsidRPr="004345A1" w:rsidSect="00F35990"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86C32" w14:textId="77777777" w:rsidR="00577DE1" w:rsidRDefault="00577DE1">
      <w:r>
        <w:separator/>
      </w:r>
    </w:p>
  </w:endnote>
  <w:endnote w:type="continuationSeparator" w:id="0">
    <w:p w14:paraId="00FE7278" w14:textId="77777777" w:rsidR="00577DE1" w:rsidRDefault="0057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FF77C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C0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4C07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48F49" w14:textId="77777777" w:rsidR="00577DE1" w:rsidRDefault="00577DE1">
      <w:r>
        <w:separator/>
      </w:r>
    </w:p>
  </w:footnote>
  <w:footnote w:type="continuationSeparator" w:id="0">
    <w:p w14:paraId="4FB22310" w14:textId="77777777" w:rsidR="00577DE1" w:rsidRDefault="0057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28B6657"/>
    <w:multiLevelType w:val="hybridMultilevel"/>
    <w:tmpl w:val="C3B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6DC0"/>
    <w:multiLevelType w:val="hybridMultilevel"/>
    <w:tmpl w:val="55A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7C8127F5"/>
    <w:multiLevelType w:val="hybridMultilevel"/>
    <w:tmpl w:val="21C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5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14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18"/>
  </w:num>
  <w:num w:numId="19">
    <w:abstractNumId w:val="17"/>
  </w:num>
  <w:num w:numId="20">
    <w:abstractNumId w:val="3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1FBF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75ED"/>
    <w:rsid w:val="00087B34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4CB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4E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0F7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0BE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1E4B"/>
    <w:rsid w:val="00182214"/>
    <w:rsid w:val="00183653"/>
    <w:rsid w:val="0018410C"/>
    <w:rsid w:val="001849CC"/>
    <w:rsid w:val="0018538D"/>
    <w:rsid w:val="00186D2D"/>
    <w:rsid w:val="00187BD8"/>
    <w:rsid w:val="00187C3A"/>
    <w:rsid w:val="001913EE"/>
    <w:rsid w:val="001914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0CDF"/>
    <w:rsid w:val="001B140D"/>
    <w:rsid w:val="001B2679"/>
    <w:rsid w:val="001B36B4"/>
    <w:rsid w:val="001B3F71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B10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AD3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4EFC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4A1"/>
    <w:rsid w:val="0028650A"/>
    <w:rsid w:val="0028706D"/>
    <w:rsid w:val="00290214"/>
    <w:rsid w:val="002906A4"/>
    <w:rsid w:val="0029177C"/>
    <w:rsid w:val="0029276D"/>
    <w:rsid w:val="002927C5"/>
    <w:rsid w:val="00292FA2"/>
    <w:rsid w:val="002932DC"/>
    <w:rsid w:val="002936D6"/>
    <w:rsid w:val="00293760"/>
    <w:rsid w:val="00294B1A"/>
    <w:rsid w:val="00295F37"/>
    <w:rsid w:val="00295FC6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6BBB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07AA9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83E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009"/>
    <w:rsid w:val="003A22D6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2C78"/>
    <w:rsid w:val="003F35F5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3956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803"/>
    <w:rsid w:val="004203FD"/>
    <w:rsid w:val="00420406"/>
    <w:rsid w:val="00421509"/>
    <w:rsid w:val="004219F8"/>
    <w:rsid w:val="00422E23"/>
    <w:rsid w:val="0042324D"/>
    <w:rsid w:val="00425499"/>
    <w:rsid w:val="00425735"/>
    <w:rsid w:val="00425A95"/>
    <w:rsid w:val="00425E55"/>
    <w:rsid w:val="00426231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769"/>
    <w:rsid w:val="00465ED0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D72"/>
    <w:rsid w:val="004C36CF"/>
    <w:rsid w:val="004C574C"/>
    <w:rsid w:val="004C625B"/>
    <w:rsid w:val="004C6C7F"/>
    <w:rsid w:val="004D0503"/>
    <w:rsid w:val="004D098A"/>
    <w:rsid w:val="004D0CF8"/>
    <w:rsid w:val="004D0E01"/>
    <w:rsid w:val="004D0E71"/>
    <w:rsid w:val="004D1063"/>
    <w:rsid w:val="004D16F3"/>
    <w:rsid w:val="004D2429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726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27AD5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405D1"/>
    <w:rsid w:val="005409FB"/>
    <w:rsid w:val="00541942"/>
    <w:rsid w:val="00541B7F"/>
    <w:rsid w:val="0054279B"/>
    <w:rsid w:val="005427BD"/>
    <w:rsid w:val="00542BAA"/>
    <w:rsid w:val="00542BC8"/>
    <w:rsid w:val="00542C79"/>
    <w:rsid w:val="00543680"/>
    <w:rsid w:val="00543F14"/>
    <w:rsid w:val="005453A8"/>
    <w:rsid w:val="00545802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DE1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C7A6F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B4C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4B7B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67814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3482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0FC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1C8"/>
    <w:rsid w:val="007819BE"/>
    <w:rsid w:val="00781AF8"/>
    <w:rsid w:val="0078222A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C5D"/>
    <w:rsid w:val="007B1803"/>
    <w:rsid w:val="007B23C2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DDB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4C07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2CDF"/>
    <w:rsid w:val="0086319F"/>
    <w:rsid w:val="008631E1"/>
    <w:rsid w:val="0086388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6FB6"/>
    <w:rsid w:val="00897267"/>
    <w:rsid w:val="0089728D"/>
    <w:rsid w:val="00897586"/>
    <w:rsid w:val="00897818"/>
    <w:rsid w:val="00897875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9E4"/>
    <w:rsid w:val="008C7EC8"/>
    <w:rsid w:val="008D0249"/>
    <w:rsid w:val="008D045D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761"/>
    <w:rsid w:val="008F07AF"/>
    <w:rsid w:val="008F07D7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CBE"/>
    <w:rsid w:val="00952E73"/>
    <w:rsid w:val="00952F5B"/>
    <w:rsid w:val="00953054"/>
    <w:rsid w:val="00953C38"/>
    <w:rsid w:val="00953C90"/>
    <w:rsid w:val="00954B95"/>
    <w:rsid w:val="00956A96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1D3B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0D49"/>
    <w:rsid w:val="009B1120"/>
    <w:rsid w:val="009B1149"/>
    <w:rsid w:val="009B17BC"/>
    <w:rsid w:val="009B1DD5"/>
    <w:rsid w:val="009B404E"/>
    <w:rsid w:val="009B43AB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1BCD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5240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4E58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51C"/>
    <w:rsid w:val="00AB58F3"/>
    <w:rsid w:val="00AB5E52"/>
    <w:rsid w:val="00AB6260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26E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67E59"/>
    <w:rsid w:val="00B70E9E"/>
    <w:rsid w:val="00B717CA"/>
    <w:rsid w:val="00B72354"/>
    <w:rsid w:val="00B731EA"/>
    <w:rsid w:val="00B732E8"/>
    <w:rsid w:val="00B734DA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05E7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3B87"/>
    <w:rsid w:val="00BD3F8F"/>
    <w:rsid w:val="00BD422D"/>
    <w:rsid w:val="00BD43C0"/>
    <w:rsid w:val="00BD4B5F"/>
    <w:rsid w:val="00BD510F"/>
    <w:rsid w:val="00BD54CA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5E87"/>
    <w:rsid w:val="00BE6642"/>
    <w:rsid w:val="00BE7852"/>
    <w:rsid w:val="00BE7BA6"/>
    <w:rsid w:val="00BF0050"/>
    <w:rsid w:val="00BF1282"/>
    <w:rsid w:val="00BF2ABB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E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6B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713C"/>
    <w:rsid w:val="00D00ECB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27F3F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1B6C"/>
    <w:rsid w:val="00D4364A"/>
    <w:rsid w:val="00D44A5D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1413"/>
    <w:rsid w:val="00DA18E9"/>
    <w:rsid w:val="00DA1E33"/>
    <w:rsid w:val="00DA1FA2"/>
    <w:rsid w:val="00DA1FB2"/>
    <w:rsid w:val="00DA4159"/>
    <w:rsid w:val="00DA4A0D"/>
    <w:rsid w:val="00DA5D17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4ED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BB7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B30"/>
    <w:rsid w:val="00E31D61"/>
    <w:rsid w:val="00E34812"/>
    <w:rsid w:val="00E34FB0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0F9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FE9"/>
    <w:rsid w:val="00E905E0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A7CEE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9FC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D65A35B"/>
  <w15:chartTrackingRefBased/>
  <w15:docId w15:val="{29E9E25F-20F7-4003-8AD2-34A03EA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B0D49"/>
    <w:rPr>
      <w:rFonts w:ascii="Calibri" w:eastAsia="Calibri" w:hAnsi="Calibri"/>
      <w:sz w:val="24"/>
      <w:szCs w:val="24"/>
      <w:lang w:val="fi-FI" w:eastAsia="fi-FI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B0D49"/>
    <w:pPr>
      <w:overflowPunct/>
      <w:autoSpaceDE/>
      <w:autoSpaceDN/>
      <w:adjustRightInd/>
      <w:spacing w:after="0" w:line="256" w:lineRule="auto"/>
      <w:ind w:left="720"/>
      <w:contextualSpacing/>
      <w:textAlignment w:val="auto"/>
    </w:pPr>
    <w:rPr>
      <w:rFonts w:ascii="Calibri" w:eastAsia="Calibri" w:hAnsi="Calibri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8034b419c914727e1160ed94b94e329c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4c02c460642b03477346a31f864d2654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C15B-93E7-404F-B663-6072434EC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7BF83-94C0-413F-AD50-2661469EA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E8748-E6C1-4F1C-86D7-7A1A521C7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A01992-D542-4723-A5DB-A1A684EE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dc:description/>
  <cp:lastModifiedBy>Ericsson</cp:lastModifiedBy>
  <cp:revision>10</cp:revision>
  <cp:lastPrinted>2014-08-13T14:20:00Z</cp:lastPrinted>
  <dcterms:created xsi:type="dcterms:W3CDTF">2020-09-01T15:04:00Z</dcterms:created>
  <dcterms:modified xsi:type="dcterms:W3CDTF">2020-09-04T05:42:00Z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0x010100A2429FBCF5646D47B02E8EC0E8D97C5C</vt:lpwstr>
  </property>
</Properties>
</file>