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 xml:space="preserve">Huawei, </w:t>
      </w:r>
      <w:proofErr w:type="spellStart"/>
      <w:r>
        <w:rPr>
          <w:rFonts w:ascii="Arial" w:hAnsi="Arial" w:cs="Arial"/>
          <w:b/>
          <w:sz w:val="24"/>
          <w:lang w:val="en-US"/>
        </w:rPr>
        <w:t>HiSilicon</w:t>
      </w:r>
      <w:proofErr w:type="spellEnd"/>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w:t>
      </w:r>
      <w:proofErr w:type="gramStart"/>
      <w:r w:rsidRPr="00413183">
        <w:rPr>
          <w:rFonts w:ascii="Arial" w:hAnsi="Arial" w:cs="Arial"/>
          <w:b/>
          <w:sz w:val="24"/>
          <w:lang w:val="en-US"/>
        </w:rPr>
        <w:t>][</w:t>
      </w:r>
      <w:proofErr w:type="gramEnd"/>
      <w:r w:rsidRPr="00413183">
        <w:rPr>
          <w:rFonts w:ascii="Arial" w:hAnsi="Arial" w:cs="Arial"/>
          <w:b/>
          <w:sz w:val="24"/>
          <w:lang w:val="en-US"/>
        </w:rPr>
        <w:t>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w:t>
      </w:r>
      <w:proofErr w:type="spellStart"/>
      <w:r w:rsidR="00FD0AF0">
        <w:rPr>
          <w:lang w:val="en-GB" w:eastAsia="zh-CN"/>
        </w:rPr>
        <w:t>tdocs</w:t>
      </w:r>
      <w:proofErr w:type="spellEnd"/>
      <w:r w:rsidR="00FD0AF0">
        <w:rPr>
          <w:lang w:val="en-GB" w:eastAsia="zh-CN"/>
        </w:rPr>
        <w:t xml:space="preserve">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a5"/>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a5"/>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a5"/>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a5"/>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a5"/>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a5"/>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a6"/>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a5"/>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a5"/>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a5"/>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a3"/>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a3"/>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a3"/>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a3"/>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a3"/>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 xml:space="preserve">Huawei, </w:t>
            </w:r>
            <w:proofErr w:type="spellStart"/>
            <w:r w:rsidRPr="00147007">
              <w:t>HiSilicon</w:t>
            </w:r>
            <w:proofErr w:type="spellEnd"/>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Swift Navigation, Deutsche Telekom, u-</w:t>
            </w:r>
            <w:proofErr w:type="spellStart"/>
            <w:r>
              <w:rPr>
                <w:lang w:eastAsia="zh-CN"/>
              </w:rPr>
              <w:t>blox</w:t>
            </w:r>
            <w:proofErr w:type="spellEnd"/>
            <w:r>
              <w:rPr>
                <w:lang w:eastAsia="zh-CN"/>
              </w:rPr>
              <w:t xml:space="preserve">,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proofErr w:type="spellStart"/>
            <w:r>
              <w:t>InterDigital</w:t>
            </w:r>
            <w:proofErr w:type="spellEnd"/>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ption 2 look at different perspectives of the study. While Option 1 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make a decision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r w:rsidR="00D939A1" w14:paraId="67EB8E16" w14:textId="77777777" w:rsidTr="0047307E">
        <w:trPr>
          <w:trHeight w:val="367"/>
        </w:trPr>
        <w:tc>
          <w:tcPr>
            <w:tcW w:w="2547" w:type="dxa"/>
          </w:tcPr>
          <w:p w14:paraId="41061126" w14:textId="29CD4059" w:rsidR="00D939A1" w:rsidRDefault="00D939A1" w:rsidP="00D939A1">
            <w:pPr>
              <w:rPr>
                <w:lang w:eastAsia="zh-CN"/>
              </w:rPr>
            </w:pPr>
            <w:r>
              <w:t>ESA</w:t>
            </w:r>
          </w:p>
        </w:tc>
        <w:tc>
          <w:tcPr>
            <w:tcW w:w="7195" w:type="dxa"/>
          </w:tcPr>
          <w:p w14:paraId="20CCB294" w14:textId="714657D8" w:rsidR="00D939A1" w:rsidRDefault="00D939A1" w:rsidP="00D939A1">
            <w:pPr>
              <w:rPr>
                <w:sz w:val="22"/>
                <w:szCs w:val="22"/>
                <w:lang w:eastAsia="zh-CN"/>
              </w:rPr>
            </w:pPr>
            <w:r>
              <w:rPr>
                <w:sz w:val="22"/>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identified and selected error sources as one of the following three categories: static, semi-static, dynamic. From Ericsson´s contribution it seems that Option 2 is applicable to RAT-dependent only?! We don´t see Option 2 applicable to RAT-independent/GNSS.</w:t>
            </w:r>
          </w:p>
        </w:tc>
      </w:tr>
      <w:tr w:rsidR="00FA35B4" w14:paraId="6F44A0D1" w14:textId="77777777" w:rsidTr="0047307E">
        <w:trPr>
          <w:trHeight w:val="367"/>
        </w:trPr>
        <w:tc>
          <w:tcPr>
            <w:tcW w:w="2547" w:type="dxa"/>
          </w:tcPr>
          <w:p w14:paraId="7AB8AF67" w14:textId="34A3781D" w:rsidR="00FA35B4" w:rsidRDefault="00FA35B4" w:rsidP="00D939A1">
            <w:r>
              <w:t>Nokia</w:t>
            </w:r>
          </w:p>
        </w:tc>
        <w:tc>
          <w:tcPr>
            <w:tcW w:w="7195" w:type="dxa"/>
          </w:tcPr>
          <w:p w14:paraId="21AE787A" w14:textId="77777777" w:rsidR="00FA35B4" w:rsidRPr="00147007" w:rsidRDefault="00FA35B4" w:rsidP="00FA35B4">
            <w:r w:rsidRPr="744EA66F">
              <w:rPr>
                <w:rFonts w:eastAsia="Times New Roman"/>
                <w:sz w:val="22"/>
                <w:szCs w:val="22"/>
              </w:rPr>
              <w:t xml:space="preserve">We do not see the point of this dichotomy at this stage of the study. </w:t>
            </w:r>
            <w:r>
              <w:rPr>
                <w:rFonts w:eastAsia="Times New Roman"/>
                <w:sz w:val="22"/>
                <w:szCs w:val="22"/>
              </w:rPr>
              <w:t xml:space="preserve">We should try to identify risks </w:t>
            </w:r>
            <w:r w:rsidRPr="65980CB3">
              <w:rPr>
                <w:rFonts w:eastAsia="Times New Roman"/>
                <w:sz w:val="22"/>
                <w:szCs w:val="22"/>
              </w:rPr>
              <w:t xml:space="preserve">applicable to </w:t>
            </w:r>
            <w:r>
              <w:rPr>
                <w:rFonts w:eastAsia="Times New Roman"/>
                <w:sz w:val="22"/>
                <w:szCs w:val="22"/>
              </w:rPr>
              <w:t xml:space="preserve">all RAT-I methods and RAT-D methods, rather than investigate each single method individually. </w:t>
            </w:r>
          </w:p>
          <w:p w14:paraId="1A2DEF5E" w14:textId="3D509F7C" w:rsidR="00FA35B4" w:rsidRDefault="00FA35B4" w:rsidP="00FA35B4">
            <w:pPr>
              <w:rPr>
                <w:sz w:val="22"/>
                <w:szCs w:val="22"/>
                <w:lang w:eastAsia="zh-CN"/>
              </w:rPr>
            </w:pPr>
            <w:r>
              <w:rPr>
                <w:rFonts w:eastAsia="Times New Roman"/>
                <w:sz w:val="22"/>
                <w:szCs w:val="22"/>
              </w:rPr>
              <w:t>Neither Option 1 nor Option 2 seems to be an appropriate way forward from our perspective.</w:t>
            </w:r>
          </w:p>
        </w:tc>
      </w:tr>
      <w:tr w:rsidR="00E07C86" w14:paraId="21C490D0" w14:textId="77777777" w:rsidTr="0047307E">
        <w:trPr>
          <w:trHeight w:val="367"/>
        </w:trPr>
        <w:tc>
          <w:tcPr>
            <w:tcW w:w="2547" w:type="dxa"/>
          </w:tcPr>
          <w:p w14:paraId="0290DE4C" w14:textId="2C30CF44" w:rsidR="00E07C86" w:rsidRDefault="00E07C86" w:rsidP="00D939A1">
            <w:pPr>
              <w:rPr>
                <w:rFonts w:hint="eastAsia"/>
                <w:lang w:eastAsia="zh-CN"/>
              </w:rPr>
            </w:pPr>
            <w:r>
              <w:rPr>
                <w:rFonts w:hint="eastAsia"/>
                <w:lang w:eastAsia="zh-CN"/>
              </w:rPr>
              <w:t>O</w:t>
            </w:r>
            <w:r>
              <w:rPr>
                <w:lang w:eastAsia="zh-CN"/>
              </w:rPr>
              <w:t>PPO</w:t>
            </w:r>
          </w:p>
        </w:tc>
        <w:tc>
          <w:tcPr>
            <w:tcW w:w="7195" w:type="dxa"/>
          </w:tcPr>
          <w:p w14:paraId="0A695825" w14:textId="77777777" w:rsidR="00E07C86" w:rsidRDefault="00E07C86" w:rsidP="00FA35B4">
            <w:pPr>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 xml:space="preserve">ption </w:t>
            </w:r>
            <w:r>
              <w:rPr>
                <w:rFonts w:eastAsiaTheme="minorEastAsia"/>
                <w:sz w:val="22"/>
                <w:szCs w:val="22"/>
                <w:lang w:eastAsia="zh-CN"/>
              </w:rPr>
              <w:t>1 and Option 2 can be studied together.</w:t>
            </w:r>
          </w:p>
          <w:p w14:paraId="0AACC9C0" w14:textId="04F47A2A" w:rsidR="00E07C86" w:rsidRPr="00E07C86" w:rsidRDefault="00E07C86" w:rsidP="006C50B2">
            <w:pPr>
              <w:rPr>
                <w:rFonts w:eastAsiaTheme="minorEastAsia" w:hint="eastAsia"/>
                <w:sz w:val="22"/>
                <w:szCs w:val="22"/>
                <w:lang w:eastAsia="zh-CN"/>
              </w:rPr>
            </w:pPr>
            <w:r>
              <w:rPr>
                <w:rFonts w:eastAsiaTheme="minorEastAsia"/>
                <w:sz w:val="22"/>
                <w:szCs w:val="22"/>
                <w:lang w:eastAsia="zh-CN"/>
              </w:rPr>
              <w:t>Based on option 1, the positioning method specific error sources can be conducted respectively. And option 2 is applicable to category the error sources for both RAT-dependent and RAT-independent positioning method based on its characteristic, i.e.</w:t>
            </w:r>
            <w:r w:rsidRPr="00E07C86">
              <w:rPr>
                <w:rFonts w:eastAsiaTheme="minorEastAsia"/>
                <w:sz w:val="22"/>
                <w:szCs w:val="22"/>
                <w:lang w:eastAsia="zh-CN"/>
              </w:rPr>
              <w:t xml:space="preserve"> static, semi-static and dynamic</w:t>
            </w:r>
            <w:r>
              <w:rPr>
                <w:rFonts w:eastAsiaTheme="minorEastAsia"/>
                <w:sz w:val="22"/>
                <w:szCs w:val="22"/>
                <w:lang w:eastAsia="zh-CN"/>
              </w:rPr>
              <w:t>.</w:t>
            </w:r>
            <w:r w:rsidR="006C50B2">
              <w:rPr>
                <w:rFonts w:eastAsiaTheme="minorEastAsia"/>
                <w:sz w:val="22"/>
                <w:szCs w:val="22"/>
                <w:lang w:eastAsia="zh-CN"/>
              </w:rPr>
              <w:t xml:space="preserve"> There is no conflict between the two options.</w:t>
            </w:r>
          </w:p>
        </w:tc>
      </w:tr>
    </w:tbl>
    <w:p w14:paraId="2C44CA24" w14:textId="77777777" w:rsidR="0068452A" w:rsidRPr="00E07C86" w:rsidRDefault="0068452A" w:rsidP="00FD0AF0">
      <w:pPr>
        <w:rPr>
          <w:sz w:val="22"/>
          <w:szCs w:val="22"/>
          <w:lang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a3"/>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a3"/>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1728"/>
        <w:gridCol w:w="1150"/>
        <w:gridCol w:w="7273"/>
      </w:tblGrid>
      <w:tr w:rsidR="00BB7D1F" w14:paraId="65EF9003" w14:textId="77777777" w:rsidTr="00D939A1">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150"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D939A1">
        <w:trPr>
          <w:trHeight w:val="665"/>
        </w:trPr>
        <w:tc>
          <w:tcPr>
            <w:tcW w:w="1728" w:type="dxa"/>
          </w:tcPr>
          <w:p w14:paraId="3274BD13" w14:textId="77777777" w:rsidR="00BB7D1F" w:rsidRPr="00147007" w:rsidRDefault="00BB7D1F" w:rsidP="006A292B">
            <w:pPr>
              <w:rPr>
                <w:lang w:eastAsia="zh-CN"/>
              </w:rPr>
            </w:pPr>
            <w:r w:rsidRPr="00147007">
              <w:t xml:space="preserve">Huawei, </w:t>
            </w:r>
            <w:proofErr w:type="spellStart"/>
            <w:r w:rsidRPr="00147007">
              <w:t>HiSilicon</w:t>
            </w:r>
            <w:proofErr w:type="spellEnd"/>
          </w:p>
        </w:tc>
        <w:tc>
          <w:tcPr>
            <w:tcW w:w="1150"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D939A1">
        <w:trPr>
          <w:trHeight w:val="367"/>
        </w:trPr>
        <w:tc>
          <w:tcPr>
            <w:tcW w:w="1728" w:type="dxa"/>
          </w:tcPr>
          <w:p w14:paraId="3CF5184D" w14:textId="10E6AA27" w:rsidR="00BB7D1F" w:rsidRPr="00B34F12" w:rsidRDefault="00B34F12" w:rsidP="006A292B">
            <w:r w:rsidRPr="00B34F12">
              <w:t>Swift Navigation</w:t>
            </w:r>
          </w:p>
        </w:tc>
        <w:tc>
          <w:tcPr>
            <w:tcW w:w="1150"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an</w:t>
            </w:r>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t>
            </w:r>
            <w:proofErr w:type="spellStart"/>
            <w:r>
              <w:rPr>
                <w:lang w:eastAsia="zh-CN"/>
              </w:rPr>
              <w:t>WiFi</w:t>
            </w:r>
            <w:proofErr w:type="spellEnd"/>
            <w:r>
              <w:rPr>
                <w:lang w:eastAsia="zh-CN"/>
              </w:rPr>
              <w:t>, Bluetooth) and RAT-Dependent methods.</w:t>
            </w:r>
          </w:p>
        </w:tc>
      </w:tr>
      <w:tr w:rsidR="00C22E90" w14:paraId="38F4D0DC" w14:textId="77777777" w:rsidTr="00D939A1">
        <w:trPr>
          <w:trHeight w:val="367"/>
        </w:trPr>
        <w:tc>
          <w:tcPr>
            <w:tcW w:w="1728" w:type="dxa"/>
          </w:tcPr>
          <w:p w14:paraId="42355D5F" w14:textId="019ECE76" w:rsidR="00C22E90" w:rsidRPr="00B34F12" w:rsidRDefault="00C22E90" w:rsidP="00C22E90">
            <w:r>
              <w:t>Intel</w:t>
            </w:r>
          </w:p>
        </w:tc>
        <w:tc>
          <w:tcPr>
            <w:tcW w:w="1150"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D939A1">
        <w:trPr>
          <w:trHeight w:val="367"/>
        </w:trPr>
        <w:tc>
          <w:tcPr>
            <w:tcW w:w="1728" w:type="dxa"/>
          </w:tcPr>
          <w:p w14:paraId="52EB2BF3" w14:textId="6D826B20" w:rsidR="00C22E90" w:rsidRPr="00B34F12" w:rsidRDefault="009C7351" w:rsidP="00C22E90">
            <w:proofErr w:type="spellStart"/>
            <w:r>
              <w:t>InterDigital</w:t>
            </w:r>
            <w:proofErr w:type="spellEnd"/>
          </w:p>
        </w:tc>
        <w:tc>
          <w:tcPr>
            <w:tcW w:w="1150"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D939A1">
        <w:trPr>
          <w:trHeight w:val="367"/>
        </w:trPr>
        <w:tc>
          <w:tcPr>
            <w:tcW w:w="1728" w:type="dxa"/>
          </w:tcPr>
          <w:p w14:paraId="7D9EC29A" w14:textId="4794B82F" w:rsidR="00915A05" w:rsidRPr="00B34F12" w:rsidRDefault="00915A05" w:rsidP="00C22E90">
            <w:r>
              <w:rPr>
                <w:rFonts w:hint="eastAsia"/>
                <w:lang w:eastAsia="zh-CN"/>
              </w:rPr>
              <w:t>CATT</w:t>
            </w:r>
          </w:p>
        </w:tc>
        <w:tc>
          <w:tcPr>
            <w:tcW w:w="1150"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r w:rsidR="00D939A1" w14:paraId="2AC468D5" w14:textId="77777777" w:rsidTr="00D939A1">
        <w:trPr>
          <w:trHeight w:val="367"/>
        </w:trPr>
        <w:tc>
          <w:tcPr>
            <w:tcW w:w="1728" w:type="dxa"/>
          </w:tcPr>
          <w:p w14:paraId="7846838D" w14:textId="4D883AF5" w:rsidR="00D939A1" w:rsidRDefault="00D939A1" w:rsidP="00D939A1">
            <w:pPr>
              <w:rPr>
                <w:lang w:eastAsia="zh-CN"/>
              </w:rPr>
            </w:pPr>
            <w:r>
              <w:t>ESA</w:t>
            </w:r>
          </w:p>
        </w:tc>
        <w:tc>
          <w:tcPr>
            <w:tcW w:w="1150" w:type="dxa"/>
          </w:tcPr>
          <w:p w14:paraId="0F89F353" w14:textId="77777777" w:rsidR="00D939A1" w:rsidRDefault="00D939A1" w:rsidP="00D939A1">
            <w:pPr>
              <w:rPr>
                <w:lang w:eastAsia="zh-CN"/>
              </w:rPr>
            </w:pPr>
            <w:r>
              <w:rPr>
                <w:lang w:eastAsia="zh-CN"/>
              </w:rPr>
              <w:t>Y(RAT-D)</w:t>
            </w:r>
          </w:p>
          <w:p w14:paraId="4431BF9E" w14:textId="3A48824E" w:rsidR="00D939A1" w:rsidRDefault="00D939A1" w:rsidP="00D939A1">
            <w:pPr>
              <w:rPr>
                <w:sz w:val="22"/>
                <w:szCs w:val="22"/>
                <w:lang w:eastAsia="zh-CN"/>
              </w:rPr>
            </w:pPr>
            <w:r>
              <w:rPr>
                <w:lang w:eastAsia="zh-CN"/>
              </w:rPr>
              <w:t>N (RAT-I)</w:t>
            </w:r>
          </w:p>
        </w:tc>
        <w:tc>
          <w:tcPr>
            <w:tcW w:w="7273" w:type="dxa"/>
          </w:tcPr>
          <w:p w14:paraId="4390F2EE" w14:textId="6172D7BB" w:rsidR="00D939A1" w:rsidRPr="00915A05" w:rsidRDefault="00D939A1" w:rsidP="00D939A1">
            <w:pPr>
              <w:rPr>
                <w:sz w:val="22"/>
                <w:szCs w:val="22"/>
                <w:lang w:eastAsia="zh-CN"/>
              </w:rPr>
            </w:pPr>
            <w:r>
              <w:rPr>
                <w:lang w:eastAsia="zh-CN"/>
              </w:rPr>
              <w:t>Agree with Intel</w:t>
            </w:r>
          </w:p>
        </w:tc>
      </w:tr>
      <w:tr w:rsidR="00FA35B4" w14:paraId="70B82167" w14:textId="77777777" w:rsidTr="00D939A1">
        <w:trPr>
          <w:trHeight w:val="367"/>
        </w:trPr>
        <w:tc>
          <w:tcPr>
            <w:tcW w:w="1728" w:type="dxa"/>
          </w:tcPr>
          <w:p w14:paraId="68F3E02E" w14:textId="418B1BEB" w:rsidR="00FA35B4" w:rsidRDefault="00FA35B4" w:rsidP="00D939A1">
            <w:r>
              <w:t>Nokia</w:t>
            </w:r>
          </w:p>
        </w:tc>
        <w:tc>
          <w:tcPr>
            <w:tcW w:w="1150" w:type="dxa"/>
          </w:tcPr>
          <w:p w14:paraId="6EEC3972" w14:textId="6E68D011" w:rsidR="00FA35B4" w:rsidRDefault="00FA35B4" w:rsidP="00D939A1">
            <w:pPr>
              <w:rPr>
                <w:lang w:eastAsia="zh-CN"/>
              </w:rPr>
            </w:pPr>
            <w:r>
              <w:rPr>
                <w:lang w:eastAsia="zh-CN"/>
              </w:rPr>
              <w:t>No</w:t>
            </w:r>
          </w:p>
        </w:tc>
        <w:tc>
          <w:tcPr>
            <w:tcW w:w="7273" w:type="dxa"/>
          </w:tcPr>
          <w:p w14:paraId="7764CA77" w14:textId="68588EC5" w:rsidR="00FA35B4" w:rsidRDefault="00FA35B4" w:rsidP="00D939A1">
            <w:pPr>
              <w:rPr>
                <w:lang w:eastAsia="zh-CN"/>
              </w:rPr>
            </w:pPr>
            <w:r w:rsidRPr="00FA35B4">
              <w:rPr>
                <w:lang w:eastAsia="zh-CN"/>
              </w:rPr>
              <w:t>Considering that integrity may be derived from the combination of different positioning methods (RAT-D and RAT-I), and be based on proprietary algorithms, the inputs from RAN1 performed on specific methods may not help much. Besides, RAT-independent aspects are for RAN2 to study and RAN1 cannot help with that.</w:t>
            </w:r>
          </w:p>
        </w:tc>
      </w:tr>
      <w:tr w:rsidR="00D24998" w14:paraId="16EF7B37" w14:textId="77777777" w:rsidTr="00D939A1">
        <w:trPr>
          <w:trHeight w:val="367"/>
        </w:trPr>
        <w:tc>
          <w:tcPr>
            <w:tcW w:w="1728" w:type="dxa"/>
          </w:tcPr>
          <w:p w14:paraId="1E68F6FD" w14:textId="7C56A1F4" w:rsidR="00D24998" w:rsidRDefault="00D24998" w:rsidP="00D939A1">
            <w:pPr>
              <w:rPr>
                <w:rFonts w:hint="eastAsia"/>
                <w:lang w:eastAsia="zh-CN"/>
              </w:rPr>
            </w:pPr>
            <w:r>
              <w:rPr>
                <w:rFonts w:hint="eastAsia"/>
                <w:lang w:eastAsia="zh-CN"/>
              </w:rPr>
              <w:t>OPPO</w:t>
            </w:r>
          </w:p>
        </w:tc>
        <w:tc>
          <w:tcPr>
            <w:tcW w:w="1150" w:type="dxa"/>
          </w:tcPr>
          <w:p w14:paraId="3BD81503" w14:textId="228FF797" w:rsidR="00D24998" w:rsidRDefault="00D24998" w:rsidP="00D939A1">
            <w:pPr>
              <w:rPr>
                <w:lang w:eastAsia="zh-CN"/>
              </w:rPr>
            </w:pPr>
            <w:r>
              <w:rPr>
                <w:rFonts w:hint="eastAsia"/>
                <w:lang w:eastAsia="zh-CN"/>
              </w:rPr>
              <w:t>Y, but</w:t>
            </w:r>
          </w:p>
        </w:tc>
        <w:tc>
          <w:tcPr>
            <w:tcW w:w="7273" w:type="dxa"/>
          </w:tcPr>
          <w:p w14:paraId="6BAAEA68" w14:textId="59E5B6F5" w:rsidR="00D24998" w:rsidRPr="00FA35B4" w:rsidRDefault="00D24998" w:rsidP="00D24998">
            <w:pPr>
              <w:rPr>
                <w:lang w:eastAsia="zh-CN"/>
              </w:rPr>
            </w:pPr>
            <w:r>
              <w:rPr>
                <w:lang w:eastAsia="zh-CN"/>
              </w:rPr>
              <w:t>W</w:t>
            </w:r>
            <w:r>
              <w:rPr>
                <w:rFonts w:hint="eastAsia"/>
                <w:lang w:eastAsia="zh-CN"/>
              </w:rPr>
              <w:t>e are O</w:t>
            </w:r>
            <w:r>
              <w:rPr>
                <w:lang w:eastAsia="zh-CN"/>
              </w:rPr>
              <w:t>K</w:t>
            </w:r>
            <w:r>
              <w:rPr>
                <w:rFonts w:hint="eastAsia"/>
                <w:lang w:eastAsia="zh-CN"/>
              </w:rPr>
              <w:t xml:space="preserve"> to send the LS to RAN1 for the RAT-dependent positioning error sources </w:t>
            </w:r>
            <w:r>
              <w:rPr>
                <w:lang w:eastAsia="zh-CN"/>
              </w:rPr>
              <w:t>evaluation. While for RAT-independent positioning, we prefer to identify the error sources in RAN2.</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a6"/>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a5"/>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a3"/>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a5"/>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w:t>
            </w:r>
            <w:proofErr w:type="spellStart"/>
            <w:r w:rsidRPr="001F4E12">
              <w:rPr>
                <w:rFonts w:eastAsia="Times New Roman"/>
                <w:i/>
                <w:lang w:val="x-none"/>
              </w:rPr>
              <w:t>AoD</w:t>
            </w:r>
            <w:proofErr w:type="spellEnd"/>
            <w:r w:rsidRPr="001F4E12">
              <w:rPr>
                <w:rFonts w:eastAsia="Times New Roman"/>
                <w:i/>
                <w:lang w:val="x-none"/>
              </w:rPr>
              <w:t>, UL-</w:t>
            </w:r>
            <w:proofErr w:type="spellStart"/>
            <w:r w:rsidRPr="001F4E12">
              <w:rPr>
                <w:rFonts w:eastAsia="Times New Roman"/>
                <w:i/>
                <w:lang w:val="x-none"/>
              </w:rPr>
              <w:t>AoA</w:t>
            </w:r>
            <w:proofErr w:type="spellEnd"/>
            <w:r w:rsidRPr="001F4E12">
              <w:rPr>
                <w:rFonts w:eastAsia="Times New Roman"/>
                <w:i/>
                <w:lang w:val="x-none"/>
              </w:rPr>
              <w:t>).</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a3"/>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a3"/>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a3"/>
        <w:numPr>
          <w:ilvl w:val="1"/>
          <w:numId w:val="18"/>
        </w:numPr>
        <w:rPr>
          <w:rFonts w:ascii="Times New Roman" w:hAnsi="Times New Roman"/>
          <w:b/>
          <w:i/>
          <w:lang w:eastAsia="zh-CN"/>
        </w:rPr>
      </w:pPr>
      <w:r w:rsidRPr="009E5AAA">
        <w:rPr>
          <w:rFonts w:ascii="Times New Roman" w:hAnsi="Times New Roman"/>
          <w:b/>
          <w:i/>
          <w:lang w:eastAsia="zh-CN"/>
        </w:rPr>
        <w:t xml:space="preserve">For angle measurements based positioning, the error sources may include angle measurement error, </w:t>
      </w:r>
      <w:proofErr w:type="spellStart"/>
      <w:r w:rsidRPr="009E5AAA">
        <w:rPr>
          <w:rFonts w:ascii="Times New Roman" w:hAnsi="Times New Roman"/>
          <w:b/>
          <w:i/>
          <w:lang w:eastAsia="zh-CN"/>
        </w:rPr>
        <w:t>gNB</w:t>
      </w:r>
      <w:proofErr w:type="spellEnd"/>
      <w:r w:rsidRPr="009E5AAA">
        <w:rPr>
          <w:rFonts w:ascii="Times New Roman" w:hAnsi="Times New Roman"/>
          <w:b/>
          <w:i/>
          <w:lang w:eastAsia="zh-CN"/>
        </w:rPr>
        <w:t xml:space="preserve"> antenna calibration, radio environment, measurement geometry, cell data base accuracy, etc.</w:t>
      </w:r>
    </w:p>
    <w:p w14:paraId="6C98B77A" w14:textId="77777777" w:rsidR="001F4E12" w:rsidRPr="007602D2" w:rsidRDefault="001F4E12" w:rsidP="001F4E12">
      <w:pPr>
        <w:pStyle w:val="a3"/>
        <w:ind w:left="840"/>
        <w:rPr>
          <w:rFonts w:ascii="Times New Roman" w:hAnsi="Times New Roman"/>
          <w:b/>
          <w:lang w:eastAsia="zh-CN"/>
        </w:rPr>
      </w:pPr>
    </w:p>
    <w:tbl>
      <w:tblPr>
        <w:tblStyle w:val="a6"/>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hods (e.g. DL-</w:t>
            </w:r>
            <w:proofErr w:type="spellStart"/>
            <w:r>
              <w:rPr>
                <w:lang w:eastAsia="zh-CN"/>
              </w:rPr>
              <w:t>AoD</w:t>
            </w:r>
            <w:proofErr w:type="spellEnd"/>
            <w:r>
              <w:rPr>
                <w:lang w:eastAsia="zh-CN"/>
              </w:rPr>
              <w:t>, UL-</w:t>
            </w:r>
            <w:proofErr w:type="spellStart"/>
            <w:r>
              <w:rPr>
                <w:lang w:eastAsia="zh-CN"/>
              </w:rPr>
              <w:t>AoA</w:t>
            </w:r>
            <w:proofErr w:type="spellEnd"/>
            <w:r>
              <w:rPr>
                <w:lang w:eastAsia="zh-CN"/>
              </w:rPr>
              <w:t xml:space="preserve">),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proofErr w:type="spellStart"/>
            <w:r>
              <w:t>InterDigital</w:t>
            </w:r>
            <w:proofErr w:type="spellEnd"/>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a3"/>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a3"/>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a3"/>
              <w:widowControl w:val="0"/>
              <w:numPr>
                <w:ilvl w:val="0"/>
                <w:numId w:val="22"/>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a3"/>
              <w:widowControl w:val="0"/>
              <w:numPr>
                <w:ilvl w:val="0"/>
                <w:numId w:val="22"/>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r w:rsidR="00FA35B4" w14:paraId="69DBAA33" w14:textId="77777777" w:rsidTr="001B2776">
        <w:trPr>
          <w:trHeight w:val="367"/>
        </w:trPr>
        <w:tc>
          <w:tcPr>
            <w:tcW w:w="1413" w:type="dxa"/>
          </w:tcPr>
          <w:p w14:paraId="51D24E80" w14:textId="05726B9E" w:rsidR="00FA35B4" w:rsidRDefault="00FA35B4" w:rsidP="00C22E90">
            <w:pPr>
              <w:rPr>
                <w:lang w:eastAsia="zh-CN"/>
              </w:rPr>
            </w:pPr>
            <w:r>
              <w:rPr>
                <w:lang w:eastAsia="zh-CN"/>
              </w:rPr>
              <w:t>Nokia</w:t>
            </w:r>
          </w:p>
        </w:tc>
        <w:tc>
          <w:tcPr>
            <w:tcW w:w="8549" w:type="dxa"/>
          </w:tcPr>
          <w:p w14:paraId="2B1D4FBA" w14:textId="77777777" w:rsidR="00FA35B4" w:rsidRPr="00FA35B4" w:rsidRDefault="00FA35B4" w:rsidP="00FA35B4">
            <w:pPr>
              <w:rPr>
                <w:lang w:eastAsia="zh-CN"/>
              </w:rPr>
            </w:pPr>
            <w:r w:rsidRPr="00FA35B4">
              <w:rPr>
                <w:lang w:eastAsia="zh-CN"/>
              </w:rPr>
              <w:t>Angle and timing measurements benefit to be combined to provide higher accuracy and integrity, in consequence there is no interest to study them separately. We should try to identify more important risks that are commonly applicable to different positioning methods. From our point of view, the risks associated to both timing-based and angle measurement-based methods mentioned above are all unintentional (natural) causes.</w:t>
            </w:r>
          </w:p>
          <w:p w14:paraId="0C1A592C" w14:textId="1E886D50" w:rsidR="00FA35B4" w:rsidRPr="00B279ED" w:rsidRDefault="00FA35B4" w:rsidP="00FA35B4">
            <w:r w:rsidRPr="00FA35B4">
              <w:rPr>
                <w:lang w:eastAsia="zh-CN"/>
              </w:rPr>
              <w:t>We may also need to consider intentional man-made attacks to create DoS, tamper location or impersonate other UEs positions</w:t>
            </w:r>
          </w:p>
        </w:tc>
      </w:tr>
      <w:tr w:rsidR="00D24998" w14:paraId="24057BE4" w14:textId="77777777" w:rsidTr="001B2776">
        <w:trPr>
          <w:trHeight w:val="367"/>
        </w:trPr>
        <w:tc>
          <w:tcPr>
            <w:tcW w:w="1413" w:type="dxa"/>
          </w:tcPr>
          <w:p w14:paraId="7F52B779" w14:textId="016EA104" w:rsidR="00D24998" w:rsidRDefault="00D24998" w:rsidP="00C22E90">
            <w:pPr>
              <w:rPr>
                <w:lang w:eastAsia="zh-CN"/>
              </w:rPr>
            </w:pPr>
            <w:r>
              <w:rPr>
                <w:rFonts w:hint="eastAsia"/>
                <w:lang w:eastAsia="zh-CN"/>
              </w:rPr>
              <w:t>OPPO</w:t>
            </w:r>
          </w:p>
        </w:tc>
        <w:tc>
          <w:tcPr>
            <w:tcW w:w="8549" w:type="dxa"/>
          </w:tcPr>
          <w:p w14:paraId="23558CC1" w14:textId="1A6C17D2" w:rsidR="00D24998" w:rsidRPr="00FA35B4" w:rsidRDefault="00D24998" w:rsidP="00D24998">
            <w:pPr>
              <w:rPr>
                <w:lang w:eastAsia="zh-CN"/>
              </w:rPr>
            </w:pPr>
            <w:r>
              <w:rPr>
                <w:lang w:eastAsia="zh-CN"/>
              </w:rPr>
              <w:t>As</w:t>
            </w:r>
            <w:r>
              <w:rPr>
                <w:lang w:eastAsia="zh-CN"/>
              </w:rPr>
              <w:t xml:space="preserve"> a starting point</w:t>
            </w:r>
            <w:r>
              <w:rPr>
                <w:lang w:eastAsia="zh-CN"/>
              </w:rPr>
              <w:t>, the e</w:t>
            </w:r>
            <w:r w:rsidRPr="00D24998">
              <w:rPr>
                <w:lang w:eastAsia="zh-CN"/>
              </w:rPr>
              <w:t>rror sources</w:t>
            </w:r>
            <w:r>
              <w:rPr>
                <w:lang w:eastAsia="zh-CN"/>
              </w:rPr>
              <w:t xml:space="preserve"> </w:t>
            </w:r>
            <w:r>
              <w:rPr>
                <w:lang w:eastAsia="zh-CN"/>
              </w:rPr>
              <w:t>f</w:t>
            </w:r>
            <w:r>
              <w:rPr>
                <w:lang w:eastAsia="zh-CN"/>
              </w:rPr>
              <w:t>or RAT-dependent positioning method</w:t>
            </w:r>
            <w:r>
              <w:rPr>
                <w:lang w:eastAsia="zh-CN"/>
              </w:rPr>
              <w:t>s</w:t>
            </w:r>
            <w:r w:rsidRPr="00D24998">
              <w:rPr>
                <w:lang w:eastAsia="zh-CN"/>
              </w:rPr>
              <w:t xml:space="preserve"> </w:t>
            </w:r>
            <w:r>
              <w:rPr>
                <w:lang w:eastAsia="zh-CN"/>
              </w:rPr>
              <w:t>can be identified</w:t>
            </w:r>
            <w:r w:rsidRPr="00D24998">
              <w:rPr>
                <w:lang w:eastAsia="zh-CN"/>
              </w:rPr>
              <w:t xml:space="preserve"> </w:t>
            </w:r>
            <w:r>
              <w:rPr>
                <w:lang w:eastAsia="zh-CN"/>
              </w:rPr>
              <w:t xml:space="preserve">with two categories, i.e. </w:t>
            </w:r>
            <w:r w:rsidRPr="00D24998">
              <w:rPr>
                <w:lang w:eastAsia="zh-CN"/>
              </w:rPr>
              <w:t>timing-based positioning methods and a</w:t>
            </w:r>
            <w:r>
              <w:rPr>
                <w:lang w:eastAsia="zh-CN"/>
              </w:rPr>
              <w:t xml:space="preserve">ngle-based positioning methods. </w:t>
            </w:r>
          </w:p>
        </w:tc>
      </w:tr>
    </w:tbl>
    <w:p w14:paraId="1C85893F" w14:textId="77777777" w:rsidR="00A2008F" w:rsidRPr="00D24998" w:rsidRDefault="00A2008F" w:rsidP="00FD0AF0">
      <w:pPr>
        <w:rPr>
          <w:sz w:val="22"/>
          <w:szCs w:val="22"/>
          <w:lang w:eastAsia="zh-CN"/>
        </w:rPr>
      </w:pPr>
    </w:p>
    <w:p w14:paraId="49EEFE6B" w14:textId="77777777" w:rsidR="00BB7D1F" w:rsidRPr="00D24998"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provide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a3"/>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a3"/>
        <w:ind w:left="420"/>
        <w:rPr>
          <w:rFonts w:ascii="Times New Roman" w:hAnsi="Times New Roman"/>
          <w:b/>
          <w:lang w:eastAsia="zh-CN"/>
        </w:rPr>
      </w:pPr>
    </w:p>
    <w:p w14:paraId="23922CCF" w14:textId="77777777" w:rsidR="006804B8" w:rsidRPr="007602D2" w:rsidRDefault="006804B8" w:rsidP="006804B8">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val="en-US" w:eastAsia="zh-CN"/>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a3"/>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a6"/>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5" w:name="_Hlk46477654"/>
                  <w:r w:rsidRPr="00B279FC">
                    <w:rPr>
                      <w:sz w:val="21"/>
                      <w:szCs w:val="23"/>
                    </w:rPr>
                    <w:t>Signal In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6" w:name="_Hlk45641406"/>
                  <w:bookmarkEnd w:id="5"/>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6"/>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Specific  Integrity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7"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proofErr w:type="spellStart"/>
                  <w:r w:rsidRPr="00B279FC">
                    <w:rPr>
                      <w:sz w:val="21"/>
                      <w:szCs w:val="23"/>
                    </w:rPr>
                    <w:t>Pseudorange</w:t>
                  </w:r>
                  <w:proofErr w:type="spellEnd"/>
                  <w:r w:rsidRPr="00B279FC">
                    <w:rPr>
                      <w:sz w:val="21"/>
                      <w:szCs w:val="23"/>
                    </w:rPr>
                    <w:t xml:space="preserv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7"/>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D24998" w:rsidP="00522B6F">
            <w:pPr>
              <w:rPr>
                <w:lang w:eastAsia="zh-CN"/>
              </w:rPr>
            </w:pPr>
            <w:hyperlink r:id="rId8" w:history="1">
              <w:r w:rsidR="00F636EF" w:rsidRPr="00072D72">
                <w:rPr>
                  <w:rStyle w:val="a5"/>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r w:rsidR="00D939A1" w14:paraId="65BFA993" w14:textId="77777777" w:rsidTr="00AC5E96">
        <w:trPr>
          <w:trHeight w:val="367"/>
        </w:trPr>
        <w:tc>
          <w:tcPr>
            <w:tcW w:w="1728" w:type="dxa"/>
          </w:tcPr>
          <w:p w14:paraId="775F5ABE" w14:textId="5B83FA1C" w:rsidR="00D939A1" w:rsidRDefault="00D939A1" w:rsidP="00D939A1">
            <w:pPr>
              <w:rPr>
                <w:lang w:eastAsia="zh-CN"/>
              </w:rPr>
            </w:pPr>
            <w:r>
              <w:t>ESA</w:t>
            </w:r>
          </w:p>
        </w:tc>
        <w:tc>
          <w:tcPr>
            <w:tcW w:w="8190" w:type="dxa"/>
          </w:tcPr>
          <w:p w14:paraId="4B7C6521" w14:textId="77777777" w:rsidR="00D939A1" w:rsidRPr="00B355B8" w:rsidRDefault="00D939A1" w:rsidP="00D939A1">
            <w:pPr>
              <w:rPr>
                <w:lang w:eastAsia="zh-CN"/>
              </w:rPr>
            </w:pPr>
            <w:r w:rsidRPr="00B355B8">
              <w:rPr>
                <w:lang w:eastAsia="zh-CN"/>
              </w:rPr>
              <w:t>We are ok with Swift</w:t>
            </w:r>
            <w:r>
              <w:rPr>
                <w:lang w:eastAsia="zh-CN"/>
              </w:rPr>
              <w:t xml:space="preserve">´s structure, it can be used to structure the analysis of various GNSS error sources presented in </w:t>
            </w:r>
            <w:r w:rsidRPr="002D4CDC">
              <w:rPr>
                <w:rStyle w:val="a5"/>
                <w:color w:val="auto"/>
                <w:u w:val="none"/>
              </w:rPr>
              <w:t>R2-2007647</w:t>
            </w:r>
            <w:r>
              <w:rPr>
                <w:rStyle w:val="a5"/>
                <w:color w:val="auto"/>
                <w:u w:val="none"/>
              </w:rPr>
              <w:t xml:space="preserve">. </w:t>
            </w:r>
          </w:p>
          <w:p w14:paraId="7E40727C" w14:textId="77777777" w:rsidR="00D939A1" w:rsidRPr="00B355B8" w:rsidRDefault="00D939A1" w:rsidP="00D939A1">
            <w:pPr>
              <w:rPr>
                <w:lang w:eastAsia="zh-CN"/>
              </w:rPr>
            </w:pPr>
            <w:r w:rsidRPr="00B355B8">
              <w:rPr>
                <w:lang w:eastAsia="zh-CN"/>
              </w:rPr>
              <w:t>To improve the baseline, we would suggest</w:t>
            </w:r>
            <w:r>
              <w:rPr>
                <w:lang w:eastAsia="zh-CN"/>
              </w:rPr>
              <w:t xml:space="preserve"> few modifications</w:t>
            </w:r>
            <w:r w:rsidRPr="00B355B8">
              <w:rPr>
                <w:lang w:eastAsia="zh-CN"/>
              </w:rPr>
              <w:t>:</w:t>
            </w:r>
          </w:p>
          <w:p w14:paraId="0974F48A" w14:textId="77777777" w:rsidR="00D939A1" w:rsidRPr="00B355B8" w:rsidRDefault="00D939A1" w:rsidP="00D939A1">
            <w:pPr>
              <w:rPr>
                <w:lang w:eastAsia="zh-CN"/>
              </w:rPr>
            </w:pPr>
            <w:r w:rsidRPr="00B355B8">
              <w:rPr>
                <w:lang w:eastAsia="zh-CN"/>
              </w:rPr>
              <w:t xml:space="preserve">-Amend point number 3 </w:t>
            </w:r>
            <w:r>
              <w:rPr>
                <w:lang w:eastAsia="zh-CN"/>
              </w:rPr>
              <w:t xml:space="preserve">and 4 </w:t>
            </w:r>
            <w:r w:rsidRPr="00B355B8">
              <w:rPr>
                <w:lang w:eastAsia="zh-CN"/>
              </w:rPr>
              <w:t>as follows:</w:t>
            </w:r>
          </w:p>
          <w:p w14:paraId="66D5FE6A" w14:textId="77777777" w:rsidR="00D939A1" w:rsidRPr="00E77EFD" w:rsidRDefault="00D939A1" w:rsidP="00D939A1">
            <w:pPr>
              <w:pStyle w:val="a3"/>
              <w:numPr>
                <w:ilvl w:val="0"/>
                <w:numId w:val="25"/>
              </w:numPr>
              <w:rPr>
                <w:rFonts w:ascii="Times New Roman" w:hAnsi="Times New Roman"/>
                <w:i/>
                <w:sz w:val="20"/>
                <w:lang w:eastAsia="zh-CN"/>
              </w:rPr>
            </w:pPr>
            <w:r w:rsidRPr="00E77EFD">
              <w:rPr>
                <w:rFonts w:ascii="Times New Roman" w:hAnsi="Times New Roman"/>
                <w:i/>
                <w:sz w:val="20"/>
                <w:lang w:eastAsia="zh-CN"/>
              </w:rPr>
              <w:t>External feared events, e.g.</w:t>
            </w:r>
          </w:p>
          <w:p w14:paraId="3A8E0FC2"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Satellite feared events</w:t>
            </w:r>
          </w:p>
          <w:p w14:paraId="76FF6ADA"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Atmospheric feared events</w:t>
            </w:r>
          </w:p>
          <w:p w14:paraId="3FB3242F"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Multipath</w:t>
            </w:r>
          </w:p>
          <w:p w14:paraId="567FE3A2" w14:textId="77777777" w:rsidR="00D939A1" w:rsidRPr="00C908C2" w:rsidRDefault="00D939A1" w:rsidP="00D939A1">
            <w:pPr>
              <w:pStyle w:val="a3"/>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Jamming</w:t>
            </w:r>
          </w:p>
          <w:p w14:paraId="034C9F6A" w14:textId="77777777" w:rsidR="00D939A1" w:rsidRPr="00C908C2" w:rsidRDefault="00D939A1" w:rsidP="00D939A1">
            <w:pPr>
              <w:pStyle w:val="a3"/>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Spoofing</w:t>
            </w:r>
          </w:p>
          <w:p w14:paraId="2D8C45A7" w14:textId="77777777" w:rsidR="00D939A1" w:rsidRPr="00E77EFD" w:rsidRDefault="00D939A1" w:rsidP="00D939A1">
            <w:pPr>
              <w:pStyle w:val="a3"/>
              <w:numPr>
                <w:ilvl w:val="0"/>
                <w:numId w:val="25"/>
              </w:numPr>
              <w:rPr>
                <w:rFonts w:ascii="Times New Roman" w:hAnsi="Times New Roman"/>
                <w:i/>
                <w:sz w:val="20"/>
                <w:lang w:eastAsia="zh-CN"/>
              </w:rPr>
            </w:pPr>
            <w:r w:rsidRPr="00E77EFD">
              <w:rPr>
                <w:rFonts w:ascii="Times New Roman" w:hAnsi="Times New Roman"/>
                <w:i/>
                <w:sz w:val="20"/>
                <w:lang w:eastAsia="zh-CN"/>
              </w:rPr>
              <w:t>UE faults</w:t>
            </w:r>
          </w:p>
          <w:p w14:paraId="7958EE95"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design faults</w:t>
            </w:r>
          </w:p>
          <w:p w14:paraId="63C5D5F1"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measurement noise</w:t>
            </w:r>
          </w:p>
          <w:p w14:paraId="37AD7CA8"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Incorrect reception and decoding of corrections</w:t>
            </w:r>
          </w:p>
          <w:p w14:paraId="15940769" w14:textId="77777777" w:rsidR="00D939A1" w:rsidRDefault="00D939A1" w:rsidP="00D939A1">
            <w:pPr>
              <w:rPr>
                <w:lang w:eastAsia="zh-CN"/>
              </w:rPr>
            </w:pPr>
            <w:r>
              <w:rPr>
                <w:lang w:eastAsia="zh-CN"/>
              </w:rPr>
              <w:t>-picture should be better aligned to NG-RAN UE positioning architecture (see TS 38.305) – maybe something more like the figure from below:</w:t>
            </w:r>
          </w:p>
          <w:p w14:paraId="6AECFA78" w14:textId="77777777" w:rsidR="00D939A1" w:rsidRDefault="00D939A1" w:rsidP="00D939A1">
            <w:pPr>
              <w:jc w:val="center"/>
              <w:rPr>
                <w:lang w:eastAsia="zh-CN"/>
              </w:rPr>
            </w:pPr>
            <w:r>
              <w:rPr>
                <w:noProof/>
                <w:lang w:val="en-US" w:eastAsia="zh-CN"/>
              </w:rPr>
              <w:drawing>
                <wp:inline distT="0" distB="0" distL="0" distR="0" wp14:anchorId="0F0EB84E" wp14:editId="42C134EB">
                  <wp:extent cx="3046103" cy="191746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728" cy="1931711"/>
                          </a:xfrm>
                          <a:prstGeom prst="rect">
                            <a:avLst/>
                          </a:prstGeom>
                          <a:noFill/>
                        </pic:spPr>
                      </pic:pic>
                    </a:graphicData>
                  </a:graphic>
                </wp:inline>
              </w:drawing>
            </w:r>
          </w:p>
          <w:p w14:paraId="2051B7B2" w14:textId="77777777" w:rsidR="00D939A1" w:rsidRDefault="00D939A1" w:rsidP="00D939A1">
            <w:pPr>
              <w:rPr>
                <w:lang w:eastAsia="zh-CN"/>
              </w:rPr>
            </w:pPr>
            <w:r>
              <w:rPr>
                <w:lang w:eastAsia="zh-CN"/>
              </w:rPr>
              <w:t>-on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the final outcome can be something as Swift proposal).</w:t>
            </w:r>
          </w:p>
          <w:p w14:paraId="202926BB" w14:textId="7A00E2EE" w:rsidR="00D939A1" w:rsidRPr="00B279ED" w:rsidRDefault="00D939A1" w:rsidP="00D939A1">
            <w:r>
              <w:rPr>
                <w:lang w:eastAsia="zh-CN"/>
              </w:rPr>
              <w:t>- an Observation for Conclusions section – looking at taxonomy proposed by Swift and supported by ESA – category 1 errors seems to be outside of 3GPP scope and therefore we should agree whether we address it or not.</w:t>
            </w:r>
          </w:p>
        </w:tc>
      </w:tr>
      <w:tr w:rsidR="00FA35B4" w14:paraId="19CADEAF" w14:textId="77777777" w:rsidTr="00AC5E96">
        <w:trPr>
          <w:trHeight w:val="367"/>
        </w:trPr>
        <w:tc>
          <w:tcPr>
            <w:tcW w:w="1728" w:type="dxa"/>
          </w:tcPr>
          <w:p w14:paraId="077AA34E" w14:textId="3D1A3A54" w:rsidR="00FA35B4" w:rsidRDefault="00FA35B4" w:rsidP="00D939A1">
            <w:r>
              <w:t>Nokia</w:t>
            </w:r>
          </w:p>
        </w:tc>
        <w:tc>
          <w:tcPr>
            <w:tcW w:w="8190" w:type="dxa"/>
          </w:tcPr>
          <w:p w14:paraId="323C86A0" w14:textId="77777777" w:rsidR="00FA35B4" w:rsidRPr="00FA35B4" w:rsidRDefault="00FA35B4" w:rsidP="00FA35B4">
            <w:pPr>
              <w:rPr>
                <w:rFonts w:eastAsia="Times New Roman"/>
              </w:rPr>
            </w:pPr>
            <w:r w:rsidRPr="00FA35B4">
              <w:rPr>
                <w:rFonts w:eastAsia="Times New Roman"/>
              </w:rPr>
              <w:t>The error sources affecting the integrity for GNSS has been analysed extensively for many years. We believe this is not necessary to conduct the study in 3GPP separately, as mostly likely we can reuse what are already available in the existing standards/literature.</w:t>
            </w:r>
          </w:p>
          <w:p w14:paraId="5705875C" w14:textId="77777777" w:rsidR="00FA35B4" w:rsidRPr="00FA35B4" w:rsidRDefault="00FA35B4" w:rsidP="00FA35B4">
            <w:pPr>
              <w:rPr>
                <w:rFonts w:eastAsia="Times New Roman"/>
              </w:rPr>
            </w:pPr>
            <w:r w:rsidRPr="00FA35B4">
              <w:rPr>
                <w:rFonts w:eastAsia="Times New Roman"/>
              </w:rPr>
              <w:t xml:space="preserve">On the other hand, we would like to point out that RAT-independent based methods are not limited to satellites. We may also consider: </w:t>
            </w:r>
          </w:p>
          <w:p w14:paraId="0A26A918" w14:textId="77777777" w:rsidR="00FA35B4" w:rsidRPr="00FA35B4" w:rsidRDefault="00FA35B4" w:rsidP="00FA35B4">
            <w:pPr>
              <w:pStyle w:val="a3"/>
              <w:numPr>
                <w:ilvl w:val="0"/>
                <w:numId w:val="26"/>
              </w:numPr>
              <w:rPr>
                <w:rFonts w:ascii="Times New Roman" w:eastAsiaTheme="minorEastAsia" w:hAnsi="Times New Roman"/>
                <w:sz w:val="20"/>
                <w:szCs w:val="20"/>
                <w:lang w:val="en-GB"/>
              </w:rPr>
            </w:pPr>
            <w:r w:rsidRPr="00FA35B4">
              <w:rPr>
                <w:rFonts w:ascii="Times New Roman" w:eastAsia="Times New Roman" w:hAnsi="Times New Roman"/>
                <w:sz w:val="20"/>
                <w:szCs w:val="20"/>
                <w:lang w:val="en-GB"/>
              </w:rPr>
              <w:t xml:space="preserve">non 3GPP RAT based, like </w:t>
            </w:r>
            <w:proofErr w:type="spellStart"/>
            <w:r w:rsidRPr="00FA35B4">
              <w:rPr>
                <w:rFonts w:ascii="Times New Roman" w:eastAsia="Times New Roman" w:hAnsi="Times New Roman"/>
                <w:sz w:val="20"/>
                <w:szCs w:val="20"/>
                <w:lang w:val="en-GB"/>
              </w:rPr>
              <w:t>WiFI</w:t>
            </w:r>
            <w:proofErr w:type="spellEnd"/>
            <w:r w:rsidRPr="00FA35B4">
              <w:rPr>
                <w:rFonts w:ascii="Times New Roman" w:eastAsia="Times New Roman" w:hAnsi="Times New Roman"/>
                <w:sz w:val="20"/>
                <w:szCs w:val="20"/>
                <w:lang w:val="en-GB"/>
              </w:rPr>
              <w:t xml:space="preserve"> and BT</w:t>
            </w:r>
          </w:p>
          <w:p w14:paraId="06D7A468" w14:textId="0831BAF0" w:rsidR="00FA35B4" w:rsidRPr="00B355B8" w:rsidRDefault="00FA35B4" w:rsidP="00FA35B4">
            <w:pPr>
              <w:pStyle w:val="a3"/>
              <w:numPr>
                <w:ilvl w:val="0"/>
                <w:numId w:val="26"/>
              </w:numPr>
              <w:rPr>
                <w:lang w:eastAsia="zh-CN"/>
              </w:rPr>
            </w:pPr>
            <w:r w:rsidRPr="00FA35B4">
              <w:rPr>
                <w:rFonts w:ascii="Times New Roman" w:eastAsia="Times New Roman" w:hAnsi="Times New Roman"/>
                <w:sz w:val="20"/>
                <w:szCs w:val="20"/>
              </w:rPr>
              <w:t>Sensor, or environment verification based</w:t>
            </w:r>
          </w:p>
        </w:tc>
      </w:tr>
      <w:tr w:rsidR="00D24998" w14:paraId="39C6B8C3" w14:textId="77777777" w:rsidTr="00AC5E96">
        <w:trPr>
          <w:trHeight w:val="367"/>
        </w:trPr>
        <w:tc>
          <w:tcPr>
            <w:tcW w:w="1728" w:type="dxa"/>
          </w:tcPr>
          <w:p w14:paraId="3E6B5EF4" w14:textId="3FDAA496" w:rsidR="00D24998" w:rsidRDefault="00D24998" w:rsidP="00D939A1">
            <w:pPr>
              <w:rPr>
                <w:rFonts w:hint="eastAsia"/>
                <w:lang w:eastAsia="zh-CN"/>
              </w:rPr>
            </w:pPr>
            <w:bookmarkStart w:id="8" w:name="_GoBack"/>
            <w:bookmarkEnd w:id="8"/>
          </w:p>
        </w:tc>
        <w:tc>
          <w:tcPr>
            <w:tcW w:w="8190" w:type="dxa"/>
          </w:tcPr>
          <w:p w14:paraId="38268B9C" w14:textId="77777777" w:rsidR="00D24998" w:rsidRPr="00FA35B4" w:rsidRDefault="00D24998" w:rsidP="00FA35B4">
            <w:pPr>
              <w:rPr>
                <w:rFonts w:eastAsia="Times New Roman"/>
              </w:rPr>
            </w:pPr>
          </w:p>
        </w:tc>
      </w:tr>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1C37" w14:textId="77777777" w:rsidR="00EC4CD5" w:rsidRDefault="00EC4CD5">
      <w:pPr>
        <w:spacing w:after="0"/>
      </w:pPr>
      <w:r>
        <w:separator/>
      </w:r>
    </w:p>
  </w:endnote>
  <w:endnote w:type="continuationSeparator" w:id="0">
    <w:p w14:paraId="77F4F700" w14:textId="77777777" w:rsidR="00EC4CD5" w:rsidRDefault="00EC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w:altName w:val="Sylfaen"/>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24998">
      <w:rPr>
        <w:rStyle w:val="CharChar2"/>
        <w:b/>
        <w:i/>
        <w:noProof/>
        <w:sz w:val="18"/>
      </w:rPr>
      <w:t>8</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24998">
      <w:rPr>
        <w:rStyle w:val="CharChar2"/>
        <w:b/>
        <w:i/>
        <w:noProof/>
        <w:sz w:val="18"/>
      </w:rPr>
      <w:t>9</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CCD0" w14:textId="77777777" w:rsidR="00EC4CD5" w:rsidRDefault="00EC4CD5">
      <w:pPr>
        <w:spacing w:after="0"/>
      </w:pPr>
      <w:r>
        <w:separator/>
      </w:r>
    </w:p>
  </w:footnote>
  <w:footnote w:type="continuationSeparator" w:id="0">
    <w:p w14:paraId="55FF2745" w14:textId="77777777" w:rsidR="00EC4CD5" w:rsidRDefault="00EC4C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5A4D4F"/>
    <w:multiLevelType w:val="hybridMultilevel"/>
    <w:tmpl w:val="721E763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nsid w:val="357C1DA1"/>
    <w:multiLevelType w:val="hybridMultilevel"/>
    <w:tmpl w:val="CDA0F3F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0A76EBE"/>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022E94"/>
    <w:multiLevelType w:val="hybridMultilevel"/>
    <w:tmpl w:val="C5143842"/>
    <w:lvl w:ilvl="0" w:tplc="03147CA6">
      <w:start w:val="1"/>
      <w:numFmt w:val="bullet"/>
      <w:lvlText w:val=""/>
      <w:lvlJc w:val="left"/>
      <w:pPr>
        <w:ind w:left="720" w:hanging="360"/>
      </w:pPr>
      <w:rPr>
        <w:rFonts w:ascii="Symbol" w:hAnsi="Symbol" w:hint="default"/>
      </w:rPr>
    </w:lvl>
    <w:lvl w:ilvl="1" w:tplc="6CDA899E">
      <w:start w:val="1"/>
      <w:numFmt w:val="bullet"/>
      <w:lvlText w:val="o"/>
      <w:lvlJc w:val="left"/>
      <w:pPr>
        <w:ind w:left="1440" w:hanging="360"/>
      </w:pPr>
      <w:rPr>
        <w:rFonts w:ascii="Courier New" w:hAnsi="Courier New" w:hint="default"/>
      </w:rPr>
    </w:lvl>
    <w:lvl w:ilvl="2" w:tplc="189EE1BC">
      <w:start w:val="1"/>
      <w:numFmt w:val="bullet"/>
      <w:lvlText w:val=""/>
      <w:lvlJc w:val="left"/>
      <w:pPr>
        <w:ind w:left="2160" w:hanging="360"/>
      </w:pPr>
      <w:rPr>
        <w:rFonts w:ascii="Wingdings" w:hAnsi="Wingdings" w:hint="default"/>
      </w:rPr>
    </w:lvl>
    <w:lvl w:ilvl="3" w:tplc="9DE62F0A">
      <w:start w:val="1"/>
      <w:numFmt w:val="bullet"/>
      <w:lvlText w:val=""/>
      <w:lvlJc w:val="left"/>
      <w:pPr>
        <w:ind w:left="2880" w:hanging="360"/>
      </w:pPr>
      <w:rPr>
        <w:rFonts w:ascii="Symbol" w:hAnsi="Symbol" w:hint="default"/>
      </w:rPr>
    </w:lvl>
    <w:lvl w:ilvl="4" w:tplc="FF84158E">
      <w:start w:val="1"/>
      <w:numFmt w:val="bullet"/>
      <w:lvlText w:val="o"/>
      <w:lvlJc w:val="left"/>
      <w:pPr>
        <w:ind w:left="3600" w:hanging="360"/>
      </w:pPr>
      <w:rPr>
        <w:rFonts w:ascii="Courier New" w:hAnsi="Courier New" w:hint="default"/>
      </w:rPr>
    </w:lvl>
    <w:lvl w:ilvl="5" w:tplc="66A40D90">
      <w:start w:val="1"/>
      <w:numFmt w:val="bullet"/>
      <w:lvlText w:val=""/>
      <w:lvlJc w:val="left"/>
      <w:pPr>
        <w:ind w:left="4320" w:hanging="360"/>
      </w:pPr>
      <w:rPr>
        <w:rFonts w:ascii="Wingdings" w:hAnsi="Wingdings" w:hint="default"/>
      </w:rPr>
    </w:lvl>
    <w:lvl w:ilvl="6" w:tplc="955A186E">
      <w:start w:val="1"/>
      <w:numFmt w:val="bullet"/>
      <w:lvlText w:val=""/>
      <w:lvlJc w:val="left"/>
      <w:pPr>
        <w:ind w:left="5040" w:hanging="360"/>
      </w:pPr>
      <w:rPr>
        <w:rFonts w:ascii="Symbol" w:hAnsi="Symbol" w:hint="default"/>
      </w:rPr>
    </w:lvl>
    <w:lvl w:ilvl="7" w:tplc="7826D09C">
      <w:start w:val="1"/>
      <w:numFmt w:val="bullet"/>
      <w:lvlText w:val="o"/>
      <w:lvlJc w:val="left"/>
      <w:pPr>
        <w:ind w:left="5760" w:hanging="360"/>
      </w:pPr>
      <w:rPr>
        <w:rFonts w:ascii="Courier New" w:hAnsi="Courier New" w:hint="default"/>
      </w:rPr>
    </w:lvl>
    <w:lvl w:ilvl="8" w:tplc="9FD05CEC">
      <w:start w:val="1"/>
      <w:numFmt w:val="bullet"/>
      <w:lvlText w:val=""/>
      <w:lvlJc w:val="left"/>
      <w:pPr>
        <w:ind w:left="6480" w:hanging="360"/>
      </w:pPr>
      <w:rPr>
        <w:rFonts w:ascii="Wingdings" w:hAnsi="Wingdings" w:hint="default"/>
      </w:rPr>
    </w:lvl>
  </w:abstractNum>
  <w:abstractNum w:abstractNumId="17">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8"/>
  </w:num>
  <w:num w:numId="5">
    <w:abstractNumId w:val="15"/>
  </w:num>
  <w:num w:numId="6">
    <w:abstractNumId w:val="9"/>
  </w:num>
  <w:num w:numId="7">
    <w:abstractNumId w:val="8"/>
  </w:num>
  <w:num w:numId="8">
    <w:abstractNumId w:val="8"/>
    <w:lvlOverride w:ilvl="0">
      <w:startOverride w:val="1"/>
    </w:lvlOverride>
  </w:num>
  <w:num w:numId="9">
    <w:abstractNumId w:val="19"/>
  </w:num>
  <w:num w:numId="10">
    <w:abstractNumId w:val="1"/>
  </w:num>
  <w:num w:numId="11">
    <w:abstractNumId w:val="1"/>
  </w:num>
  <w:num w:numId="12">
    <w:abstractNumId w:val="22"/>
  </w:num>
  <w:num w:numId="13">
    <w:abstractNumId w:val="2"/>
  </w:num>
  <w:num w:numId="14">
    <w:abstractNumId w:val="13"/>
  </w:num>
  <w:num w:numId="15">
    <w:abstractNumId w:val="11"/>
  </w:num>
  <w:num w:numId="16">
    <w:abstractNumId w:val="7"/>
  </w:num>
  <w:num w:numId="17">
    <w:abstractNumId w:val="6"/>
  </w:num>
  <w:num w:numId="18">
    <w:abstractNumId w:val="3"/>
  </w:num>
  <w:num w:numId="19">
    <w:abstractNumId w:val="5"/>
  </w:num>
  <w:num w:numId="20">
    <w:abstractNumId w:val="17"/>
  </w:num>
  <w:num w:numId="21">
    <w:abstractNumId w:val="21"/>
  </w:num>
  <w:num w:numId="22">
    <w:abstractNumId w:val="20"/>
  </w:num>
  <w:num w:numId="23">
    <w:abstractNumId w:val="10"/>
  </w:num>
  <w:num w:numId="24">
    <w:abstractNumId w:val="14"/>
  </w:num>
  <w:num w:numId="25">
    <w:abstractNumId w:val="4"/>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C50B2"/>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15A05"/>
    <w:rsid w:val="009506BF"/>
    <w:rsid w:val="00955848"/>
    <w:rsid w:val="00963966"/>
    <w:rsid w:val="00973B31"/>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84312"/>
    <w:rsid w:val="00C948AA"/>
    <w:rsid w:val="00CD2E30"/>
    <w:rsid w:val="00D056A7"/>
    <w:rsid w:val="00D06F8F"/>
    <w:rsid w:val="00D24998"/>
    <w:rsid w:val="00D27E9E"/>
    <w:rsid w:val="00D939A1"/>
    <w:rsid w:val="00D94C4A"/>
    <w:rsid w:val="00D94E1E"/>
    <w:rsid w:val="00DB257B"/>
    <w:rsid w:val="00DE3ECA"/>
    <w:rsid w:val="00DF176A"/>
    <w:rsid w:val="00DF41C6"/>
    <w:rsid w:val="00E07C8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6754"/>
    <w:rsid w:val="00FA35B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83272"/>
  <w15:docId w15:val="{E241CDE2-E3F7-4ADF-8385-AFA07B0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AF0"/>
    <w:pPr>
      <w:overflowPunct w:val="0"/>
      <w:autoSpaceDE w:val="0"/>
      <w:autoSpaceDN w:val="0"/>
      <w:adjustRightInd w:val="0"/>
      <w:spacing w:after="12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FD0AF0"/>
    <w:pPr>
      <w:numPr>
        <w:ilvl w:val="1"/>
      </w:numPr>
      <w:pBdr>
        <w:top w:val="none" w:sz="0" w:space="0" w:color="auto"/>
      </w:pBdr>
      <w:spacing w:before="180"/>
      <w:outlineLvl w:val="1"/>
    </w:pPr>
    <w:rPr>
      <w:sz w:val="32"/>
    </w:rPr>
  </w:style>
  <w:style w:type="paragraph" w:styleId="3">
    <w:name w:val="heading 3"/>
    <w:basedOn w:val="2"/>
    <w:next w:val="a"/>
    <w:link w:val="3Char"/>
    <w:qFormat/>
    <w:rsid w:val="00FD0AF0"/>
    <w:pPr>
      <w:numPr>
        <w:ilvl w:val="2"/>
      </w:numPr>
      <w:spacing w:before="120"/>
      <w:outlineLvl w:val="2"/>
    </w:pPr>
    <w:rPr>
      <w:sz w:val="28"/>
    </w:rPr>
  </w:style>
  <w:style w:type="paragraph" w:styleId="4">
    <w:name w:val="heading 4"/>
    <w:basedOn w:val="3"/>
    <w:next w:val="a"/>
    <w:link w:val="4Char"/>
    <w:qFormat/>
    <w:rsid w:val="00FD0AF0"/>
    <w:pPr>
      <w:numPr>
        <w:ilvl w:val="3"/>
      </w:numPr>
      <w:outlineLvl w:val="3"/>
    </w:pPr>
    <w:rPr>
      <w:sz w:val="24"/>
    </w:rPr>
  </w:style>
  <w:style w:type="paragraph" w:styleId="5">
    <w:name w:val="heading 5"/>
    <w:basedOn w:val="4"/>
    <w:next w:val="a"/>
    <w:link w:val="5Char"/>
    <w:qFormat/>
    <w:rsid w:val="00FD0AF0"/>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D0AF0"/>
    <w:rPr>
      <w:rFonts w:ascii="Arial" w:eastAsia="宋体" w:hAnsi="Arial" w:cs="Times New Roman"/>
      <w:kern w:val="0"/>
      <w:sz w:val="36"/>
      <w:szCs w:val="20"/>
      <w:lang w:val="en-GB" w:eastAsia="en-US"/>
    </w:rPr>
  </w:style>
  <w:style w:type="character" w:customStyle="1" w:styleId="2Char">
    <w:name w:val="标题 2 Char"/>
    <w:basedOn w:val="a0"/>
    <w:link w:val="2"/>
    <w:rsid w:val="00FD0AF0"/>
    <w:rPr>
      <w:rFonts w:ascii="Arial" w:eastAsia="宋体" w:hAnsi="Arial" w:cs="Times New Roman"/>
      <w:kern w:val="0"/>
      <w:sz w:val="32"/>
      <w:szCs w:val="20"/>
      <w:lang w:val="en-GB" w:eastAsia="en-US"/>
    </w:rPr>
  </w:style>
  <w:style w:type="character" w:customStyle="1" w:styleId="3Char">
    <w:name w:val="标题 3 Char"/>
    <w:basedOn w:val="a0"/>
    <w:link w:val="3"/>
    <w:rsid w:val="00FD0AF0"/>
    <w:rPr>
      <w:rFonts w:ascii="Arial" w:eastAsia="宋体" w:hAnsi="Arial" w:cs="Times New Roman"/>
      <w:kern w:val="0"/>
      <w:sz w:val="28"/>
      <w:szCs w:val="20"/>
      <w:lang w:val="en-GB" w:eastAsia="en-US"/>
    </w:rPr>
  </w:style>
  <w:style w:type="character" w:customStyle="1" w:styleId="4Char">
    <w:name w:val="标题 4 Char"/>
    <w:basedOn w:val="a0"/>
    <w:link w:val="4"/>
    <w:rsid w:val="00FD0AF0"/>
    <w:rPr>
      <w:rFonts w:ascii="Arial" w:eastAsia="宋体" w:hAnsi="Arial" w:cs="Times New Roman"/>
      <w:kern w:val="0"/>
      <w:sz w:val="24"/>
      <w:szCs w:val="20"/>
      <w:lang w:val="en-GB" w:eastAsia="en-US"/>
    </w:rPr>
  </w:style>
  <w:style w:type="character" w:customStyle="1" w:styleId="5Char">
    <w:name w:val="标题 5 Char"/>
    <w:basedOn w:val="a0"/>
    <w:link w:val="5"/>
    <w:rsid w:val="00FD0AF0"/>
    <w:rPr>
      <w:rFonts w:ascii="Arial" w:eastAsia="宋体" w:hAnsi="Arial" w:cs="Times New Roman"/>
      <w:kern w:val="0"/>
      <w:sz w:val="22"/>
      <w:szCs w:val="20"/>
      <w:lang w:val="en-GB" w:eastAsia="en-US"/>
    </w:rPr>
  </w:style>
  <w:style w:type="paragraph" w:customStyle="1" w:styleId="table">
    <w:name w:val="table"/>
    <w:basedOn w:val="a"/>
    <w:next w:val="a"/>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a3">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3"/>
    <w:uiPriority w:val="34"/>
    <w:qFormat/>
    <w:locked/>
    <w:rsid w:val="00FD0AF0"/>
    <w:rPr>
      <w:rFonts w:ascii="Calibri" w:eastAsia="Calibri" w:hAnsi="Calibri" w:cs="Times New Roman"/>
      <w:kern w:val="0"/>
      <w:sz w:val="22"/>
      <w:lang w:eastAsia="en-US"/>
    </w:rPr>
  </w:style>
  <w:style w:type="paragraph" w:customStyle="1" w:styleId="3GPPText">
    <w:name w:val="3GPP Text"/>
    <w:basedOn w:val="a"/>
    <w:link w:val="3GPPTextChar"/>
    <w:qFormat/>
    <w:rsid w:val="00FD0AF0"/>
    <w:pPr>
      <w:spacing w:before="120"/>
      <w:jc w:val="both"/>
    </w:pPr>
    <w:rPr>
      <w:sz w:val="22"/>
      <w:lang w:val="en-US"/>
    </w:rPr>
  </w:style>
  <w:style w:type="paragraph" w:customStyle="1" w:styleId="3GPPH1">
    <w:name w:val="3GPP H1"/>
    <w:basedOn w:val="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宋体" w:hAnsi="Times New Roman" w:cs="Times New Roman"/>
      <w:kern w:val="0"/>
      <w:sz w:val="22"/>
      <w:szCs w:val="20"/>
      <w:lang w:eastAsia="en-US"/>
    </w:rPr>
  </w:style>
  <w:style w:type="paragraph" w:customStyle="1" w:styleId="3GPPH2">
    <w:name w:val="3GPP H2"/>
    <w:basedOn w:val="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宋体" w:hAnsi="Arial" w:cs="Times New Roman"/>
      <w:kern w:val="0"/>
      <w:sz w:val="36"/>
      <w:szCs w:val="20"/>
      <w:lang w:val="en-GB" w:eastAsia="en-US"/>
    </w:rPr>
  </w:style>
  <w:style w:type="character" w:customStyle="1" w:styleId="3GPPH2Char">
    <w:name w:val="3GPP H2 Char"/>
    <w:link w:val="3GPPH2"/>
    <w:rsid w:val="00FD0AF0"/>
    <w:rPr>
      <w:rFonts w:ascii="Arial" w:eastAsia="宋体" w:hAnsi="Arial" w:cs="Times New Roman"/>
      <w:kern w:val="0"/>
      <w:sz w:val="32"/>
      <w:szCs w:val="20"/>
      <w:lang w:val="en-GB" w:eastAsia="en-US"/>
    </w:rPr>
  </w:style>
  <w:style w:type="paragraph" w:customStyle="1" w:styleId="B1">
    <w:name w:val="B1"/>
    <w:basedOn w:val="a4"/>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a"/>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a"/>
    <w:next w:val="a"/>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a5">
    <w:name w:val="Hyperlink"/>
    <w:basedOn w:val="a0"/>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宋体"/>
      <w:lang w:val="en-GB"/>
    </w:rPr>
  </w:style>
  <w:style w:type="paragraph" w:customStyle="1" w:styleId="NO">
    <w:name w:val="NO"/>
    <w:basedOn w:val="a"/>
    <w:link w:val="NOChar"/>
    <w:qFormat/>
    <w:rsid w:val="00FD0AF0"/>
    <w:pPr>
      <w:keepLines/>
      <w:overflowPunct/>
      <w:autoSpaceDE/>
      <w:autoSpaceDN/>
      <w:adjustRightInd/>
      <w:spacing w:after="180"/>
      <w:ind w:left="1135" w:hanging="851"/>
      <w:textAlignment w:val="auto"/>
    </w:pPr>
  </w:style>
  <w:style w:type="paragraph" w:customStyle="1" w:styleId="EW">
    <w:name w:val="EW"/>
    <w:basedOn w:val="a"/>
    <w:qFormat/>
    <w:rsid w:val="00FD0AF0"/>
    <w:pPr>
      <w:keepLines/>
      <w:overflowPunct/>
      <w:autoSpaceDE/>
      <w:autoSpaceDN/>
      <w:adjustRightInd/>
      <w:spacing w:after="0"/>
      <w:ind w:left="1702" w:hanging="1418"/>
      <w:textAlignment w:val="auto"/>
    </w:pPr>
  </w:style>
  <w:style w:type="paragraph" w:customStyle="1" w:styleId="B2">
    <w:name w:val="B2"/>
    <w:basedOn w:val="20"/>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宋体" w:hAnsi="Times New Roman" w:cs="Times New Roman"/>
      <w:kern w:val="0"/>
      <w:sz w:val="20"/>
      <w:szCs w:val="20"/>
      <w:lang w:val="en-GB" w:eastAsia="en-US"/>
    </w:rPr>
  </w:style>
  <w:style w:type="character" w:customStyle="1" w:styleId="B2Char">
    <w:name w:val="B2 Char"/>
    <w:link w:val="B2"/>
    <w:qFormat/>
    <w:rsid w:val="00FD0AF0"/>
    <w:rPr>
      <w:rFonts w:ascii="Times New Roman" w:eastAsia="宋体" w:hAnsi="Times New Roman" w:cs="Times New Roman"/>
      <w:kern w:val="0"/>
      <w:sz w:val="20"/>
      <w:szCs w:val="20"/>
      <w:lang w:val="en-GB" w:eastAsia="en-US"/>
    </w:rPr>
  </w:style>
  <w:style w:type="character" w:customStyle="1" w:styleId="NOChar">
    <w:name w:val="NO Char"/>
    <w:link w:val="NO"/>
    <w:qFormat/>
    <w:rsid w:val="00FD0AF0"/>
    <w:rPr>
      <w:rFonts w:ascii="Times New Roman" w:eastAsia="宋体" w:hAnsi="Times New Roman" w:cs="Times New Roman"/>
      <w:kern w:val="0"/>
      <w:sz w:val="20"/>
      <w:szCs w:val="20"/>
      <w:lang w:val="en-GB" w:eastAsia="en-US"/>
    </w:rPr>
  </w:style>
  <w:style w:type="character" w:customStyle="1" w:styleId="TFChar">
    <w:name w:val="TF Char"/>
    <w:link w:val="TF"/>
    <w:rsid w:val="00FD0AF0"/>
    <w:rPr>
      <w:rFonts w:ascii="Arial" w:eastAsia="宋体" w:hAnsi="Arial" w:cs="Times New Roman"/>
      <w:b/>
      <w:kern w:val="0"/>
      <w:sz w:val="20"/>
      <w:szCs w:val="20"/>
      <w:lang w:val="en-GB" w:eastAsia="en-US"/>
    </w:rPr>
  </w:style>
  <w:style w:type="table" w:styleId="a6">
    <w:name w:val="Table Grid"/>
    <w:basedOn w:val="a1"/>
    <w:uiPriority w:val="59"/>
    <w:rsid w:val="00FD0AF0"/>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a4">
    <w:name w:val="List"/>
    <w:basedOn w:val="a"/>
    <w:uiPriority w:val="99"/>
    <w:semiHidden/>
    <w:unhideWhenUsed/>
    <w:rsid w:val="00FD0AF0"/>
    <w:pPr>
      <w:ind w:left="200" w:hangingChars="200" w:hanging="200"/>
      <w:contextualSpacing/>
    </w:pPr>
  </w:style>
  <w:style w:type="paragraph" w:styleId="20">
    <w:name w:val="List 2"/>
    <w:basedOn w:val="a"/>
    <w:uiPriority w:val="99"/>
    <w:semiHidden/>
    <w:unhideWhenUsed/>
    <w:rsid w:val="00FD0AF0"/>
    <w:pPr>
      <w:ind w:leftChars="200" w:left="100" w:hangingChars="200" w:hanging="200"/>
      <w:contextualSpacing/>
    </w:pPr>
  </w:style>
  <w:style w:type="paragraph" w:styleId="a7">
    <w:name w:val="header"/>
    <w:basedOn w:val="a"/>
    <w:link w:val="Char0"/>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E3ECA"/>
    <w:rPr>
      <w:rFonts w:ascii="Times New Roman" w:eastAsia="宋体" w:hAnsi="Times New Roman" w:cs="Times New Roman"/>
      <w:kern w:val="0"/>
      <w:sz w:val="18"/>
      <w:szCs w:val="18"/>
      <w:lang w:val="en-GB" w:eastAsia="en-US"/>
    </w:rPr>
  </w:style>
  <w:style w:type="paragraph" w:styleId="a8">
    <w:name w:val="footer"/>
    <w:basedOn w:val="a"/>
    <w:link w:val="Char1"/>
    <w:uiPriority w:val="99"/>
    <w:unhideWhenUsed/>
    <w:rsid w:val="00DE3ECA"/>
    <w:pPr>
      <w:tabs>
        <w:tab w:val="center" w:pos="4153"/>
        <w:tab w:val="right" w:pos="8306"/>
      </w:tabs>
      <w:snapToGrid w:val="0"/>
    </w:pPr>
    <w:rPr>
      <w:sz w:val="18"/>
      <w:szCs w:val="18"/>
    </w:rPr>
  </w:style>
  <w:style w:type="character" w:customStyle="1" w:styleId="Char1">
    <w:name w:val="页脚 Char"/>
    <w:basedOn w:val="a0"/>
    <w:link w:val="a8"/>
    <w:uiPriority w:val="99"/>
    <w:rsid w:val="00DE3ECA"/>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a9">
    <w:name w:val="FollowedHyperlink"/>
    <w:basedOn w:val="a0"/>
    <w:uiPriority w:val="99"/>
    <w:semiHidden/>
    <w:unhideWhenUsed/>
    <w:rsid w:val="00540D1D"/>
    <w:rPr>
      <w:color w:val="954F72" w:themeColor="followedHyperlink"/>
      <w:u w:val="single"/>
    </w:rPr>
  </w:style>
  <w:style w:type="paragraph" w:styleId="aa">
    <w:name w:val="Balloon Text"/>
    <w:basedOn w:val="a"/>
    <w:link w:val="Char2"/>
    <w:uiPriority w:val="99"/>
    <w:semiHidden/>
    <w:unhideWhenUsed/>
    <w:rsid w:val="00D06F8F"/>
    <w:pPr>
      <w:spacing w:after="0"/>
    </w:pPr>
    <w:rPr>
      <w:rFonts w:ascii="Segoe UI" w:hAnsi="Segoe UI" w:cs="Segoe UI"/>
      <w:sz w:val="18"/>
      <w:szCs w:val="18"/>
    </w:rPr>
  </w:style>
  <w:style w:type="character" w:customStyle="1" w:styleId="Char2">
    <w:name w:val="批注框文本 Char"/>
    <w:basedOn w:val="a0"/>
    <w:link w:val="aa"/>
    <w:uiPriority w:val="99"/>
    <w:semiHidden/>
    <w:rsid w:val="00D06F8F"/>
    <w:rPr>
      <w:rFonts w:ascii="Segoe UI" w:eastAsia="宋体" w:hAnsi="Segoe UI" w:cs="Segoe UI"/>
      <w:kern w:val="0"/>
      <w:sz w:val="18"/>
      <w:szCs w:val="18"/>
      <w:lang w:val="en-GB" w:eastAsia="en-US"/>
    </w:rPr>
  </w:style>
  <w:style w:type="character" w:styleId="ab">
    <w:name w:val="annotation reference"/>
    <w:basedOn w:val="a0"/>
    <w:uiPriority w:val="99"/>
    <w:semiHidden/>
    <w:unhideWhenUsed/>
    <w:rsid w:val="002F7CBB"/>
    <w:rPr>
      <w:sz w:val="16"/>
      <w:szCs w:val="16"/>
    </w:rPr>
  </w:style>
  <w:style w:type="paragraph" w:styleId="ac">
    <w:name w:val="annotation text"/>
    <w:basedOn w:val="a"/>
    <w:link w:val="Char3"/>
    <w:uiPriority w:val="99"/>
    <w:semiHidden/>
    <w:unhideWhenUsed/>
    <w:rsid w:val="002F7CBB"/>
  </w:style>
  <w:style w:type="character" w:customStyle="1" w:styleId="Char3">
    <w:name w:val="批注文字 Char"/>
    <w:basedOn w:val="a0"/>
    <w:link w:val="ac"/>
    <w:uiPriority w:val="99"/>
    <w:semiHidden/>
    <w:rsid w:val="002F7CBB"/>
    <w:rPr>
      <w:rFonts w:ascii="Times New Roman" w:eastAsia="宋体"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2F7CBB"/>
    <w:rPr>
      <w:b/>
      <w:bCs/>
    </w:rPr>
  </w:style>
  <w:style w:type="character" w:customStyle="1" w:styleId="Char4">
    <w:name w:val="批注主题 Char"/>
    <w:basedOn w:val="Char3"/>
    <w:link w:val="ad"/>
    <w:uiPriority w:val="99"/>
    <w:semiHidden/>
    <w:rsid w:val="002F7CBB"/>
    <w:rPr>
      <w:rFonts w:ascii="Times New Roman" w:eastAsia="宋体"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67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OPPO(Xin You)</cp:lastModifiedBy>
  <cp:revision>4</cp:revision>
  <dcterms:created xsi:type="dcterms:W3CDTF">2020-08-27T01:49:00Z</dcterms:created>
  <dcterms:modified xsi:type="dcterms:W3CDTF">2020-08-27T02:15:00Z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