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Huawei, HiSilicon</w:t>
      </w:r>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tdocs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Hyperlink"/>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Hyperlink"/>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Hyperlink"/>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Hyperlink"/>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Hyperlink"/>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Hyperlink"/>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Heading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TableGrid"/>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Hyperlink"/>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Hyperlink"/>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ListParagraph"/>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ListParagraph"/>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ListParagraph"/>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ListParagraph"/>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ListParagraph"/>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Huawei, HiSilicon</w:t>
            </w:r>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 xml:space="preserve">Swift Navigation, Deutsche Telekom, u-blox,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r>
              <w:t>InterDigital</w:t>
            </w:r>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 xml:space="preserve">ption 2 look at different perspectives of the study. While Option 1 </w:t>
            </w:r>
            <w:r w:rsidRPr="0042607C">
              <w:rPr>
                <w:lang w:eastAsia="zh-CN"/>
              </w:rPr>
              <w:lastRenderedPageBreak/>
              <w:t>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lastRenderedPageBreak/>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make a decision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r w:rsidR="00D939A1" w14:paraId="67EB8E16" w14:textId="77777777" w:rsidTr="0047307E">
        <w:trPr>
          <w:trHeight w:val="367"/>
        </w:trPr>
        <w:tc>
          <w:tcPr>
            <w:tcW w:w="2547" w:type="dxa"/>
          </w:tcPr>
          <w:p w14:paraId="41061126" w14:textId="29CD4059" w:rsidR="00D939A1" w:rsidRDefault="00D939A1" w:rsidP="00D939A1">
            <w:pPr>
              <w:rPr>
                <w:lang w:eastAsia="zh-CN"/>
              </w:rPr>
            </w:pPr>
            <w:r>
              <w:t>ESA</w:t>
            </w:r>
          </w:p>
        </w:tc>
        <w:tc>
          <w:tcPr>
            <w:tcW w:w="7195" w:type="dxa"/>
          </w:tcPr>
          <w:p w14:paraId="20CCB294" w14:textId="714657D8" w:rsidR="00D939A1" w:rsidRDefault="00D939A1" w:rsidP="00D939A1">
            <w:pPr>
              <w:rPr>
                <w:sz w:val="22"/>
                <w:szCs w:val="22"/>
                <w:lang w:eastAsia="zh-CN"/>
              </w:rPr>
            </w:pPr>
            <w:r>
              <w:rPr>
                <w:sz w:val="22"/>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identified and selected error sources as one of the following three categories: static, semi-static, dynamic. From Ericsson´s contribution it seems that Option 2 is applicable to RAT-dependent only?! We don´t see Option 2 applicable to RAT-independent/GNSS.</w:t>
            </w: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ListParagraph"/>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1150"/>
        <w:gridCol w:w="7273"/>
      </w:tblGrid>
      <w:tr w:rsidR="00BB7D1F" w14:paraId="65EF9003" w14:textId="77777777" w:rsidTr="00D939A1">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150"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D939A1">
        <w:trPr>
          <w:trHeight w:val="665"/>
        </w:trPr>
        <w:tc>
          <w:tcPr>
            <w:tcW w:w="1728" w:type="dxa"/>
          </w:tcPr>
          <w:p w14:paraId="3274BD13" w14:textId="77777777" w:rsidR="00BB7D1F" w:rsidRPr="00147007" w:rsidRDefault="00BB7D1F" w:rsidP="006A292B">
            <w:pPr>
              <w:rPr>
                <w:lang w:eastAsia="zh-CN"/>
              </w:rPr>
            </w:pPr>
            <w:r w:rsidRPr="00147007">
              <w:t>Huawei, HiSilicon</w:t>
            </w:r>
          </w:p>
        </w:tc>
        <w:tc>
          <w:tcPr>
            <w:tcW w:w="1150"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D939A1">
        <w:trPr>
          <w:trHeight w:val="367"/>
        </w:trPr>
        <w:tc>
          <w:tcPr>
            <w:tcW w:w="1728" w:type="dxa"/>
          </w:tcPr>
          <w:p w14:paraId="3CF5184D" w14:textId="10E6AA27" w:rsidR="00BB7D1F" w:rsidRPr="00B34F12" w:rsidRDefault="00B34F12" w:rsidP="006A292B">
            <w:r w:rsidRPr="00B34F12">
              <w:t>Swift Navigation</w:t>
            </w:r>
          </w:p>
        </w:tc>
        <w:tc>
          <w:tcPr>
            <w:tcW w:w="1150"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an</w:t>
            </w:r>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WiFi, Bluetooth) and </w:t>
            </w:r>
            <w:r>
              <w:rPr>
                <w:lang w:eastAsia="zh-CN"/>
              </w:rPr>
              <w:lastRenderedPageBreak/>
              <w:t>RAT-Dependent methods.</w:t>
            </w:r>
          </w:p>
        </w:tc>
      </w:tr>
      <w:tr w:rsidR="00C22E90" w14:paraId="38F4D0DC" w14:textId="77777777" w:rsidTr="00D939A1">
        <w:trPr>
          <w:trHeight w:val="367"/>
        </w:trPr>
        <w:tc>
          <w:tcPr>
            <w:tcW w:w="1728" w:type="dxa"/>
          </w:tcPr>
          <w:p w14:paraId="42355D5F" w14:textId="019ECE76" w:rsidR="00C22E90" w:rsidRPr="00B34F12" w:rsidRDefault="00C22E90" w:rsidP="00C22E90">
            <w:r>
              <w:lastRenderedPageBreak/>
              <w:t>Intel</w:t>
            </w:r>
          </w:p>
        </w:tc>
        <w:tc>
          <w:tcPr>
            <w:tcW w:w="1150"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D939A1">
        <w:trPr>
          <w:trHeight w:val="367"/>
        </w:trPr>
        <w:tc>
          <w:tcPr>
            <w:tcW w:w="1728" w:type="dxa"/>
          </w:tcPr>
          <w:p w14:paraId="52EB2BF3" w14:textId="6D826B20" w:rsidR="00C22E90" w:rsidRPr="00B34F12" w:rsidRDefault="009C7351" w:rsidP="00C22E90">
            <w:r>
              <w:t>InterDigital</w:t>
            </w:r>
          </w:p>
        </w:tc>
        <w:tc>
          <w:tcPr>
            <w:tcW w:w="1150"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D939A1">
        <w:trPr>
          <w:trHeight w:val="367"/>
        </w:trPr>
        <w:tc>
          <w:tcPr>
            <w:tcW w:w="1728" w:type="dxa"/>
          </w:tcPr>
          <w:p w14:paraId="7D9EC29A" w14:textId="4794B82F" w:rsidR="00915A05" w:rsidRPr="00B34F12" w:rsidRDefault="00915A05" w:rsidP="00C22E90">
            <w:r>
              <w:rPr>
                <w:rFonts w:hint="eastAsia"/>
                <w:lang w:eastAsia="zh-CN"/>
              </w:rPr>
              <w:t>CATT</w:t>
            </w:r>
          </w:p>
        </w:tc>
        <w:tc>
          <w:tcPr>
            <w:tcW w:w="1150"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r w:rsidR="00D939A1" w14:paraId="2AC468D5" w14:textId="77777777" w:rsidTr="00D939A1">
        <w:trPr>
          <w:trHeight w:val="367"/>
        </w:trPr>
        <w:tc>
          <w:tcPr>
            <w:tcW w:w="1728" w:type="dxa"/>
          </w:tcPr>
          <w:p w14:paraId="7846838D" w14:textId="4D883AF5" w:rsidR="00D939A1" w:rsidRDefault="00D939A1" w:rsidP="00D939A1">
            <w:pPr>
              <w:rPr>
                <w:lang w:eastAsia="zh-CN"/>
              </w:rPr>
            </w:pPr>
            <w:r>
              <w:t>ESA</w:t>
            </w:r>
          </w:p>
        </w:tc>
        <w:tc>
          <w:tcPr>
            <w:tcW w:w="1150" w:type="dxa"/>
          </w:tcPr>
          <w:p w14:paraId="0F89F353" w14:textId="77777777" w:rsidR="00D939A1" w:rsidRDefault="00D939A1" w:rsidP="00D939A1">
            <w:pPr>
              <w:rPr>
                <w:lang w:eastAsia="zh-CN"/>
              </w:rPr>
            </w:pPr>
            <w:r>
              <w:rPr>
                <w:lang w:eastAsia="zh-CN"/>
              </w:rPr>
              <w:t>Y(RAT-D)</w:t>
            </w:r>
          </w:p>
          <w:p w14:paraId="4431BF9E" w14:textId="3A48824E" w:rsidR="00D939A1" w:rsidRDefault="00D939A1" w:rsidP="00D939A1">
            <w:pPr>
              <w:rPr>
                <w:sz w:val="22"/>
                <w:szCs w:val="22"/>
                <w:lang w:eastAsia="zh-CN"/>
              </w:rPr>
            </w:pPr>
            <w:r>
              <w:rPr>
                <w:lang w:eastAsia="zh-CN"/>
              </w:rPr>
              <w:t>N (RAT-I)</w:t>
            </w:r>
          </w:p>
        </w:tc>
        <w:tc>
          <w:tcPr>
            <w:tcW w:w="7273" w:type="dxa"/>
          </w:tcPr>
          <w:p w14:paraId="4390F2EE" w14:textId="6172D7BB" w:rsidR="00D939A1" w:rsidRPr="00915A05" w:rsidRDefault="00D939A1" w:rsidP="00D939A1">
            <w:pPr>
              <w:rPr>
                <w:sz w:val="22"/>
                <w:szCs w:val="22"/>
                <w:lang w:eastAsia="zh-CN"/>
              </w:rPr>
            </w:pPr>
            <w:r>
              <w:rPr>
                <w:lang w:eastAsia="zh-CN"/>
              </w:rPr>
              <w:t>Agree with Intel</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TableGrid"/>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Hyperlink"/>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ListParagraph"/>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DL-AoD, UL-AoA).</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ListParagraph"/>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ListParagraph"/>
        <w:numPr>
          <w:ilvl w:val="1"/>
          <w:numId w:val="18"/>
        </w:numPr>
        <w:rPr>
          <w:rFonts w:ascii="Times New Roman" w:hAnsi="Times New Roman"/>
          <w:b/>
          <w:i/>
          <w:lang w:eastAsia="zh-CN"/>
        </w:rPr>
      </w:pPr>
      <w:r w:rsidRPr="009E5AAA">
        <w:rPr>
          <w:rFonts w:ascii="Times New Roman" w:hAnsi="Times New Roman"/>
          <w:b/>
          <w:i/>
          <w:lang w:eastAsia="zh-CN"/>
        </w:rPr>
        <w:t>For angle measurements based positioning, the error sources may include angle measurement error, gNB antenna calibration, radio environment, measurement geometry, cell data base accuracy, etc.</w:t>
      </w:r>
    </w:p>
    <w:p w14:paraId="6C98B77A" w14:textId="77777777" w:rsidR="001F4E12" w:rsidRPr="007602D2" w:rsidRDefault="001F4E12" w:rsidP="001F4E12">
      <w:pPr>
        <w:pStyle w:val="ListParagraph"/>
        <w:ind w:left="840"/>
        <w:rPr>
          <w:rFonts w:ascii="Times New Roman" w:hAnsi="Times New Roman"/>
          <w:b/>
          <w:lang w:eastAsia="zh-CN"/>
        </w:rPr>
      </w:pPr>
    </w:p>
    <w:tbl>
      <w:tblPr>
        <w:tblStyle w:val="TableGrid"/>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Huawei, HiSilicon</w:t>
            </w:r>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 xml:space="preserve">hods (e.g. DL-AoD, UL-AoA),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r>
              <w:t>InterDigital</w:t>
            </w:r>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ListParagraph"/>
              <w:widowControl w:val="0"/>
              <w:numPr>
                <w:ilvl w:val="0"/>
                <w:numId w:val="22"/>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provide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ListParagraph"/>
        <w:ind w:left="420"/>
        <w:rPr>
          <w:rFonts w:ascii="Times New Roman" w:hAnsi="Times New Roman"/>
          <w:b/>
          <w:lang w:eastAsia="zh-CN"/>
        </w:rPr>
      </w:pPr>
    </w:p>
    <w:p w14:paraId="23922CCF" w14:textId="77777777" w:rsidR="006804B8" w:rsidRPr="007602D2" w:rsidRDefault="006804B8" w:rsidP="006804B8">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Huawei, HiSilicon</w:t>
            </w:r>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eastAsia="en-GB"/>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ListParagraph"/>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TableGrid"/>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5" w:name="_Hlk46477654"/>
                  <w:r w:rsidRPr="00B279FC">
                    <w:rPr>
                      <w:sz w:val="21"/>
                      <w:szCs w:val="23"/>
                    </w:rPr>
                    <w:t>Signal In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6" w:name="_Hlk45641406"/>
                  <w:bookmarkEnd w:id="5"/>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6"/>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Specific  Integrity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7"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r w:rsidRPr="00B279FC">
                    <w:rPr>
                      <w:sz w:val="21"/>
                      <w:szCs w:val="23"/>
                    </w:rPr>
                    <w:t>Pseudorange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7"/>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D939A1" w:rsidP="00522B6F">
            <w:pPr>
              <w:rPr>
                <w:lang w:eastAsia="zh-CN"/>
              </w:rPr>
            </w:pPr>
            <w:hyperlink r:id="rId8" w:history="1">
              <w:r w:rsidR="00F636EF" w:rsidRPr="00072D72">
                <w:rPr>
                  <w:rStyle w:val="Hyperlink"/>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r w:rsidR="00D939A1" w14:paraId="65BFA993" w14:textId="77777777" w:rsidTr="00AC5E96">
        <w:trPr>
          <w:trHeight w:val="367"/>
        </w:trPr>
        <w:tc>
          <w:tcPr>
            <w:tcW w:w="1728" w:type="dxa"/>
          </w:tcPr>
          <w:p w14:paraId="775F5ABE" w14:textId="5B83FA1C" w:rsidR="00D939A1" w:rsidRDefault="00D939A1" w:rsidP="00D939A1">
            <w:pPr>
              <w:rPr>
                <w:lang w:eastAsia="zh-CN"/>
              </w:rPr>
            </w:pPr>
            <w:bookmarkStart w:id="8" w:name="_GoBack" w:colFirst="0" w:colLast="1"/>
            <w:r>
              <w:t>ESA</w:t>
            </w:r>
          </w:p>
        </w:tc>
        <w:tc>
          <w:tcPr>
            <w:tcW w:w="8190" w:type="dxa"/>
          </w:tcPr>
          <w:p w14:paraId="4B7C6521" w14:textId="77777777" w:rsidR="00D939A1" w:rsidRPr="00B355B8" w:rsidRDefault="00D939A1" w:rsidP="00D939A1">
            <w:pPr>
              <w:rPr>
                <w:lang w:eastAsia="zh-CN"/>
              </w:rPr>
            </w:pPr>
            <w:r w:rsidRPr="00B355B8">
              <w:rPr>
                <w:lang w:eastAsia="zh-CN"/>
              </w:rPr>
              <w:t>We are ok with Swift</w:t>
            </w:r>
            <w:r>
              <w:rPr>
                <w:lang w:eastAsia="zh-CN"/>
              </w:rPr>
              <w:t xml:space="preserve">´s structure, it can be used to structure the analysis of various GNSS error sources presented in </w:t>
            </w:r>
            <w:r w:rsidRPr="002D4CDC">
              <w:rPr>
                <w:rStyle w:val="Hyperlink"/>
                <w:color w:val="auto"/>
                <w:u w:val="none"/>
              </w:rPr>
              <w:t>R2-2007647</w:t>
            </w:r>
            <w:r>
              <w:rPr>
                <w:rStyle w:val="Hyperlink"/>
                <w:color w:val="auto"/>
                <w:u w:val="none"/>
              </w:rPr>
              <w:t xml:space="preserve">. </w:t>
            </w:r>
          </w:p>
          <w:p w14:paraId="7E40727C" w14:textId="77777777" w:rsidR="00D939A1" w:rsidRPr="00B355B8" w:rsidRDefault="00D939A1" w:rsidP="00D939A1">
            <w:pPr>
              <w:rPr>
                <w:lang w:eastAsia="zh-CN"/>
              </w:rPr>
            </w:pPr>
            <w:r w:rsidRPr="00B355B8">
              <w:rPr>
                <w:lang w:eastAsia="zh-CN"/>
              </w:rPr>
              <w:t>To improve the baseline, we would suggest</w:t>
            </w:r>
            <w:r>
              <w:rPr>
                <w:lang w:eastAsia="zh-CN"/>
              </w:rPr>
              <w:t xml:space="preserve"> few modifications</w:t>
            </w:r>
            <w:r w:rsidRPr="00B355B8">
              <w:rPr>
                <w:lang w:eastAsia="zh-CN"/>
              </w:rPr>
              <w:t>:</w:t>
            </w:r>
          </w:p>
          <w:p w14:paraId="0974F48A" w14:textId="77777777" w:rsidR="00D939A1" w:rsidRPr="00B355B8" w:rsidRDefault="00D939A1" w:rsidP="00D939A1">
            <w:pPr>
              <w:rPr>
                <w:lang w:eastAsia="zh-CN"/>
              </w:rPr>
            </w:pPr>
            <w:r w:rsidRPr="00B355B8">
              <w:rPr>
                <w:lang w:eastAsia="zh-CN"/>
              </w:rPr>
              <w:t xml:space="preserve">-Amend point number 3 </w:t>
            </w:r>
            <w:r>
              <w:rPr>
                <w:lang w:eastAsia="zh-CN"/>
              </w:rPr>
              <w:t xml:space="preserve">and 4 </w:t>
            </w:r>
            <w:r w:rsidRPr="00B355B8">
              <w:rPr>
                <w:lang w:eastAsia="zh-CN"/>
              </w:rPr>
              <w:t>as follows:</w:t>
            </w:r>
          </w:p>
          <w:p w14:paraId="66D5FE6A" w14:textId="77777777" w:rsidR="00D939A1" w:rsidRPr="00E77EFD" w:rsidRDefault="00D939A1" w:rsidP="00D939A1">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External feared events, e.g.</w:t>
            </w:r>
          </w:p>
          <w:p w14:paraId="3A8E0FC2"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Satellite feared events</w:t>
            </w:r>
          </w:p>
          <w:p w14:paraId="76FF6ADA"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Atmospheric feared events</w:t>
            </w:r>
          </w:p>
          <w:p w14:paraId="3FB3242F"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Multipath</w:t>
            </w:r>
          </w:p>
          <w:p w14:paraId="567FE3A2" w14:textId="77777777" w:rsidR="00D939A1" w:rsidRPr="00C908C2" w:rsidRDefault="00D939A1" w:rsidP="00D939A1">
            <w:pPr>
              <w:pStyle w:val="ListParagraph"/>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Jamming</w:t>
            </w:r>
          </w:p>
          <w:p w14:paraId="034C9F6A" w14:textId="77777777" w:rsidR="00D939A1" w:rsidRPr="00C908C2" w:rsidRDefault="00D939A1" w:rsidP="00D939A1">
            <w:pPr>
              <w:pStyle w:val="ListParagraph"/>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Spoofing</w:t>
            </w:r>
          </w:p>
          <w:p w14:paraId="2D8C45A7" w14:textId="77777777" w:rsidR="00D939A1" w:rsidRPr="00E77EFD" w:rsidRDefault="00D939A1" w:rsidP="00D939A1">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UE faults</w:t>
            </w:r>
          </w:p>
          <w:p w14:paraId="7958EE95"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design faults</w:t>
            </w:r>
          </w:p>
          <w:p w14:paraId="63C5D5F1"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measurement noise</w:t>
            </w:r>
          </w:p>
          <w:p w14:paraId="37AD7CA8"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Incorrect reception and decoding of corrections</w:t>
            </w:r>
          </w:p>
          <w:p w14:paraId="15940769" w14:textId="77777777" w:rsidR="00D939A1" w:rsidRDefault="00D939A1" w:rsidP="00D939A1">
            <w:pPr>
              <w:rPr>
                <w:lang w:eastAsia="zh-CN"/>
              </w:rPr>
            </w:pPr>
            <w:r>
              <w:rPr>
                <w:lang w:eastAsia="zh-CN"/>
              </w:rPr>
              <w:t>-picture should be better aligned to NG-RAN UE positioning architecture (see TS 38.305) – maybe something more like the figure from below:</w:t>
            </w:r>
          </w:p>
          <w:p w14:paraId="6AECFA78" w14:textId="77777777" w:rsidR="00D939A1" w:rsidRDefault="00D939A1" w:rsidP="00D939A1">
            <w:pPr>
              <w:jc w:val="center"/>
              <w:rPr>
                <w:lang w:eastAsia="zh-CN"/>
              </w:rPr>
            </w:pPr>
            <w:r>
              <w:rPr>
                <w:noProof/>
                <w:lang w:eastAsia="en-GB"/>
              </w:rPr>
              <w:drawing>
                <wp:inline distT="0" distB="0" distL="0" distR="0" wp14:anchorId="0F0EB84E" wp14:editId="42C134EB">
                  <wp:extent cx="3046103" cy="191746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728" cy="1931711"/>
                          </a:xfrm>
                          <a:prstGeom prst="rect">
                            <a:avLst/>
                          </a:prstGeom>
                          <a:noFill/>
                        </pic:spPr>
                      </pic:pic>
                    </a:graphicData>
                  </a:graphic>
                </wp:inline>
              </w:drawing>
            </w:r>
          </w:p>
          <w:p w14:paraId="2051B7B2" w14:textId="77777777" w:rsidR="00D939A1" w:rsidRDefault="00D939A1" w:rsidP="00D939A1">
            <w:pPr>
              <w:rPr>
                <w:lang w:eastAsia="zh-CN"/>
              </w:rPr>
            </w:pPr>
            <w:r>
              <w:rPr>
                <w:lang w:eastAsia="zh-CN"/>
              </w:rPr>
              <w:t>-on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the final outcome can be something as Swift proposal).</w:t>
            </w:r>
          </w:p>
          <w:p w14:paraId="202926BB" w14:textId="7A00E2EE" w:rsidR="00D939A1" w:rsidRPr="00B279ED" w:rsidRDefault="00D939A1" w:rsidP="00D939A1">
            <w:r>
              <w:rPr>
                <w:lang w:eastAsia="zh-CN"/>
              </w:rPr>
              <w:t>- an Observation for Conclusions section – looking at taxonomy proposed by Swift and supported by ESA – category 1 errors seems to be outside of 3GPP scope and therefore we should agree whether we address it or not.</w:t>
            </w:r>
          </w:p>
        </w:tc>
      </w:tr>
      <w:bookmarkEnd w:id="8"/>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1C37" w14:textId="77777777" w:rsidR="00EC4CD5" w:rsidRDefault="00EC4CD5">
      <w:pPr>
        <w:spacing w:after="0"/>
      </w:pPr>
      <w:r>
        <w:separator/>
      </w:r>
    </w:p>
  </w:endnote>
  <w:endnote w:type="continuationSeparator" w:id="0">
    <w:p w14:paraId="77F4F700" w14:textId="77777777" w:rsidR="00EC4CD5" w:rsidRDefault="00EC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939A1">
      <w:rPr>
        <w:rStyle w:val="CharChar2"/>
        <w:b/>
        <w:i/>
        <w:noProof/>
        <w:sz w:val="18"/>
      </w:rPr>
      <w:t>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939A1">
      <w:rPr>
        <w:rStyle w:val="CharChar2"/>
        <w:b/>
        <w:i/>
        <w:noProof/>
        <w:sz w:val="18"/>
      </w:rPr>
      <w:t>8</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FCCD0" w14:textId="77777777" w:rsidR="00EC4CD5" w:rsidRDefault="00EC4CD5">
      <w:pPr>
        <w:spacing w:after="0"/>
      </w:pPr>
      <w:r>
        <w:separator/>
      </w:r>
    </w:p>
  </w:footnote>
  <w:footnote w:type="continuationSeparator" w:id="0">
    <w:p w14:paraId="55FF2745" w14:textId="77777777" w:rsidR="00EC4CD5" w:rsidRDefault="00EC4C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5A4D4F"/>
    <w:multiLevelType w:val="hybridMultilevel"/>
    <w:tmpl w:val="721E763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57C1DA1"/>
    <w:multiLevelType w:val="hybridMultilevel"/>
    <w:tmpl w:val="CDA0F3F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A76EBE"/>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7"/>
  </w:num>
  <w:num w:numId="5">
    <w:abstractNumId w:val="15"/>
  </w:num>
  <w:num w:numId="6">
    <w:abstractNumId w:val="9"/>
  </w:num>
  <w:num w:numId="7">
    <w:abstractNumId w:val="8"/>
  </w:num>
  <w:num w:numId="8">
    <w:abstractNumId w:val="8"/>
    <w:lvlOverride w:ilvl="0">
      <w:startOverride w:val="1"/>
    </w:lvlOverride>
  </w:num>
  <w:num w:numId="9">
    <w:abstractNumId w:val="18"/>
  </w:num>
  <w:num w:numId="10">
    <w:abstractNumId w:val="1"/>
  </w:num>
  <w:num w:numId="11">
    <w:abstractNumId w:val="1"/>
  </w:num>
  <w:num w:numId="12">
    <w:abstractNumId w:val="21"/>
  </w:num>
  <w:num w:numId="13">
    <w:abstractNumId w:val="2"/>
  </w:num>
  <w:num w:numId="14">
    <w:abstractNumId w:val="13"/>
  </w:num>
  <w:num w:numId="15">
    <w:abstractNumId w:val="11"/>
  </w:num>
  <w:num w:numId="16">
    <w:abstractNumId w:val="7"/>
  </w:num>
  <w:num w:numId="17">
    <w:abstractNumId w:val="6"/>
  </w:num>
  <w:num w:numId="18">
    <w:abstractNumId w:val="3"/>
  </w:num>
  <w:num w:numId="19">
    <w:abstractNumId w:val="5"/>
  </w:num>
  <w:num w:numId="20">
    <w:abstractNumId w:val="16"/>
  </w:num>
  <w:num w:numId="21">
    <w:abstractNumId w:val="20"/>
  </w:num>
  <w:num w:numId="22">
    <w:abstractNumId w:val="19"/>
  </w:num>
  <w:num w:numId="23">
    <w:abstractNumId w:val="10"/>
  </w:num>
  <w:num w:numId="24">
    <w:abstractNumId w:val="14"/>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15A05"/>
    <w:rsid w:val="009506BF"/>
    <w:rsid w:val="00955848"/>
    <w:rsid w:val="00963966"/>
    <w:rsid w:val="00973B31"/>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84312"/>
    <w:rsid w:val="00C948AA"/>
    <w:rsid w:val="00CD2E30"/>
    <w:rsid w:val="00D056A7"/>
    <w:rsid w:val="00D06F8F"/>
    <w:rsid w:val="00D27E9E"/>
    <w:rsid w:val="00D939A1"/>
    <w:rsid w:val="00D94C4A"/>
    <w:rsid w:val="00D94E1E"/>
    <w:rsid w:val="00DB257B"/>
    <w:rsid w:val="00DE3ECA"/>
    <w:rsid w:val="00DF176A"/>
    <w:rsid w:val="00DF41C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675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83272"/>
  <w15:docId w15:val="{E241CDE2-E3F7-4ADF-8385-AFA07B0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AF0"/>
    <w:pPr>
      <w:overflowPunct w:val="0"/>
      <w:autoSpaceDE w:val="0"/>
      <w:autoSpaceDN w:val="0"/>
      <w:adjustRightInd w:val="0"/>
      <w:spacing w:after="12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FD0AF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D0AF0"/>
    <w:pPr>
      <w:numPr>
        <w:ilvl w:val="2"/>
      </w:numPr>
      <w:spacing w:before="120"/>
      <w:outlineLvl w:val="2"/>
    </w:pPr>
    <w:rPr>
      <w:sz w:val="28"/>
    </w:rPr>
  </w:style>
  <w:style w:type="paragraph" w:styleId="Heading4">
    <w:name w:val="heading 4"/>
    <w:basedOn w:val="Heading3"/>
    <w:next w:val="Normal"/>
    <w:link w:val="Heading4Char"/>
    <w:qFormat/>
    <w:rsid w:val="00FD0AF0"/>
    <w:pPr>
      <w:numPr>
        <w:ilvl w:val="3"/>
      </w:numPr>
      <w:outlineLvl w:val="3"/>
    </w:pPr>
    <w:rPr>
      <w:sz w:val="24"/>
    </w:rPr>
  </w:style>
  <w:style w:type="paragraph" w:styleId="Heading5">
    <w:name w:val="heading 5"/>
    <w:basedOn w:val="Heading4"/>
    <w:next w:val="Normal"/>
    <w:link w:val="Heading5Char"/>
    <w:qFormat/>
    <w:rsid w:val="00FD0AF0"/>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AF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rsid w:val="00FD0AF0"/>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rsid w:val="00FD0AF0"/>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rsid w:val="00FD0AF0"/>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rsid w:val="00FD0AF0"/>
    <w:rPr>
      <w:rFonts w:ascii="Arial" w:eastAsia="SimSun" w:hAnsi="Arial" w:cs="Times New Roman"/>
      <w:kern w:val="0"/>
      <w:sz w:val="22"/>
      <w:szCs w:val="20"/>
      <w:lang w:val="en-GB" w:eastAsia="en-US"/>
    </w:rPr>
  </w:style>
  <w:style w:type="paragraph" w:customStyle="1" w:styleId="table">
    <w:name w:val="table"/>
    <w:basedOn w:val="Normal"/>
    <w:next w:val="Normal"/>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FD0AF0"/>
    <w:rPr>
      <w:rFonts w:ascii="Calibri" w:eastAsia="Calibri" w:hAnsi="Calibri" w:cs="Times New Roman"/>
      <w:kern w:val="0"/>
      <w:sz w:val="22"/>
      <w:lang w:eastAsia="en-US"/>
    </w:rPr>
  </w:style>
  <w:style w:type="paragraph" w:customStyle="1" w:styleId="3GPPText">
    <w:name w:val="3GPP Text"/>
    <w:basedOn w:val="Normal"/>
    <w:link w:val="3GPPTextChar"/>
    <w:qFormat/>
    <w:rsid w:val="00FD0AF0"/>
    <w:pPr>
      <w:spacing w:before="120"/>
      <w:jc w:val="both"/>
    </w:pPr>
    <w:rPr>
      <w:sz w:val="22"/>
      <w:lang w:val="en-US"/>
    </w:rPr>
  </w:style>
  <w:style w:type="paragraph" w:customStyle="1" w:styleId="3GPPH1">
    <w:name w:val="3GPP H1"/>
    <w:basedOn w:val="Heading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SimSun" w:hAnsi="Times New Roman" w:cs="Times New Roman"/>
      <w:kern w:val="0"/>
      <w:sz w:val="22"/>
      <w:szCs w:val="20"/>
      <w:lang w:eastAsia="en-US"/>
    </w:rPr>
  </w:style>
  <w:style w:type="paragraph" w:customStyle="1" w:styleId="3GPPH2">
    <w:name w:val="3GPP H2"/>
    <w:basedOn w:val="Heading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SimSun" w:hAnsi="Arial" w:cs="Times New Roman"/>
      <w:kern w:val="0"/>
      <w:sz w:val="36"/>
      <w:szCs w:val="20"/>
      <w:lang w:val="en-GB" w:eastAsia="en-US"/>
    </w:rPr>
  </w:style>
  <w:style w:type="character" w:customStyle="1" w:styleId="3GPPH2Char">
    <w:name w:val="3GPP H2 Char"/>
    <w:link w:val="3GPPH2"/>
    <w:rsid w:val="00FD0AF0"/>
    <w:rPr>
      <w:rFonts w:ascii="Arial" w:eastAsia="SimSun" w:hAnsi="Arial" w:cs="Times New Roman"/>
      <w:kern w:val="0"/>
      <w:sz w:val="32"/>
      <w:szCs w:val="20"/>
      <w:lang w:val="en-GB" w:eastAsia="en-US"/>
    </w:rPr>
  </w:style>
  <w:style w:type="paragraph" w:customStyle="1" w:styleId="B1">
    <w:name w:val="B1"/>
    <w:basedOn w:val="List"/>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Normal"/>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Normal"/>
    <w:next w:val="Normal"/>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Hyperlink">
    <w:name w:val="Hyperlink"/>
    <w:basedOn w:val="DefaultParagraphFont"/>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SimSun"/>
      <w:lang w:val="en-GB"/>
    </w:rPr>
  </w:style>
  <w:style w:type="paragraph" w:customStyle="1" w:styleId="NO">
    <w:name w:val="NO"/>
    <w:basedOn w:val="Normal"/>
    <w:link w:val="NOChar"/>
    <w:qFormat/>
    <w:rsid w:val="00FD0AF0"/>
    <w:pPr>
      <w:keepLines/>
      <w:overflowPunct/>
      <w:autoSpaceDE/>
      <w:autoSpaceDN/>
      <w:adjustRightInd/>
      <w:spacing w:after="180"/>
      <w:ind w:left="1135" w:hanging="851"/>
      <w:textAlignment w:val="auto"/>
    </w:pPr>
  </w:style>
  <w:style w:type="paragraph" w:customStyle="1" w:styleId="EW">
    <w:name w:val="EW"/>
    <w:basedOn w:val="Normal"/>
    <w:qFormat/>
    <w:rsid w:val="00FD0AF0"/>
    <w:pPr>
      <w:keepLines/>
      <w:overflowPunct/>
      <w:autoSpaceDE/>
      <w:autoSpaceDN/>
      <w:adjustRightInd/>
      <w:spacing w:after="0"/>
      <w:ind w:left="1702" w:hanging="1418"/>
      <w:textAlignment w:val="auto"/>
    </w:pPr>
  </w:style>
  <w:style w:type="paragraph" w:customStyle="1" w:styleId="B2">
    <w:name w:val="B2"/>
    <w:basedOn w:val="List2"/>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SimSun" w:hAnsi="Times New Roman" w:cs="Times New Roman"/>
      <w:kern w:val="0"/>
      <w:sz w:val="20"/>
      <w:szCs w:val="20"/>
      <w:lang w:val="en-GB" w:eastAsia="en-US"/>
    </w:rPr>
  </w:style>
  <w:style w:type="character" w:customStyle="1" w:styleId="B2Char">
    <w:name w:val="B2 Char"/>
    <w:link w:val="B2"/>
    <w:qFormat/>
    <w:rsid w:val="00FD0AF0"/>
    <w:rPr>
      <w:rFonts w:ascii="Times New Roman" w:eastAsia="SimSun" w:hAnsi="Times New Roman" w:cs="Times New Roman"/>
      <w:kern w:val="0"/>
      <w:sz w:val="20"/>
      <w:szCs w:val="20"/>
      <w:lang w:val="en-GB" w:eastAsia="en-US"/>
    </w:rPr>
  </w:style>
  <w:style w:type="character" w:customStyle="1" w:styleId="NOChar">
    <w:name w:val="NO Char"/>
    <w:link w:val="NO"/>
    <w:qFormat/>
    <w:rsid w:val="00FD0AF0"/>
    <w:rPr>
      <w:rFonts w:ascii="Times New Roman" w:eastAsia="SimSun" w:hAnsi="Times New Roman" w:cs="Times New Roman"/>
      <w:kern w:val="0"/>
      <w:sz w:val="20"/>
      <w:szCs w:val="20"/>
      <w:lang w:val="en-GB" w:eastAsia="en-US"/>
    </w:rPr>
  </w:style>
  <w:style w:type="character" w:customStyle="1" w:styleId="TFChar">
    <w:name w:val="TF Char"/>
    <w:link w:val="TF"/>
    <w:rsid w:val="00FD0AF0"/>
    <w:rPr>
      <w:rFonts w:ascii="Arial" w:eastAsia="SimSun" w:hAnsi="Arial" w:cs="Times New Roman"/>
      <w:b/>
      <w:kern w:val="0"/>
      <w:sz w:val="20"/>
      <w:szCs w:val="20"/>
      <w:lang w:val="en-GB" w:eastAsia="en-US"/>
    </w:rPr>
  </w:style>
  <w:style w:type="table" w:styleId="TableGrid">
    <w:name w:val="Table Grid"/>
    <w:basedOn w:val="TableNormal"/>
    <w:uiPriority w:val="5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List">
    <w:name w:val="List"/>
    <w:basedOn w:val="Normal"/>
    <w:uiPriority w:val="99"/>
    <w:semiHidden/>
    <w:unhideWhenUsed/>
    <w:rsid w:val="00FD0AF0"/>
    <w:pPr>
      <w:ind w:left="200" w:hangingChars="200" w:hanging="200"/>
      <w:contextualSpacing/>
    </w:pPr>
  </w:style>
  <w:style w:type="paragraph" w:styleId="List2">
    <w:name w:val="List 2"/>
    <w:basedOn w:val="Normal"/>
    <w:uiPriority w:val="99"/>
    <w:semiHidden/>
    <w:unhideWhenUsed/>
    <w:rsid w:val="00FD0AF0"/>
    <w:pPr>
      <w:ind w:leftChars="200" w:left="100" w:hangingChars="200" w:hanging="200"/>
      <w:contextualSpacing/>
    </w:pPr>
  </w:style>
  <w:style w:type="paragraph" w:styleId="Header">
    <w:name w:val="header"/>
    <w:basedOn w:val="Normal"/>
    <w:link w:val="HeaderChar"/>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3ECA"/>
    <w:rPr>
      <w:rFonts w:ascii="Times New Roman" w:eastAsia="SimSun" w:hAnsi="Times New Roman" w:cs="Times New Roman"/>
      <w:kern w:val="0"/>
      <w:sz w:val="18"/>
      <w:szCs w:val="18"/>
      <w:lang w:val="en-GB" w:eastAsia="en-US"/>
    </w:rPr>
  </w:style>
  <w:style w:type="paragraph" w:styleId="Footer">
    <w:name w:val="footer"/>
    <w:basedOn w:val="Normal"/>
    <w:link w:val="FooterChar"/>
    <w:uiPriority w:val="99"/>
    <w:unhideWhenUsed/>
    <w:rsid w:val="00DE3E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ECA"/>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FollowedHyperlink">
    <w:name w:val="FollowedHyperlink"/>
    <w:basedOn w:val="DefaultParagraphFont"/>
    <w:uiPriority w:val="99"/>
    <w:semiHidden/>
    <w:unhideWhenUsed/>
    <w:rsid w:val="00540D1D"/>
    <w:rPr>
      <w:color w:val="954F72" w:themeColor="followedHyperlink"/>
      <w:u w:val="single"/>
    </w:rPr>
  </w:style>
  <w:style w:type="paragraph" w:styleId="BalloonText">
    <w:name w:val="Balloon Text"/>
    <w:basedOn w:val="Normal"/>
    <w:link w:val="BalloonTextChar"/>
    <w:uiPriority w:val="99"/>
    <w:semiHidden/>
    <w:unhideWhenUsed/>
    <w:rsid w:val="00D06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8F"/>
    <w:rPr>
      <w:rFonts w:ascii="Segoe UI" w:eastAsia="SimSun" w:hAnsi="Segoe UI" w:cs="Segoe UI"/>
      <w:kern w:val="0"/>
      <w:sz w:val="18"/>
      <w:szCs w:val="18"/>
      <w:lang w:val="en-GB" w:eastAsia="en-US"/>
    </w:rPr>
  </w:style>
  <w:style w:type="character" w:styleId="CommentReference">
    <w:name w:val="annotation reference"/>
    <w:basedOn w:val="DefaultParagraphFont"/>
    <w:uiPriority w:val="99"/>
    <w:semiHidden/>
    <w:unhideWhenUsed/>
    <w:rsid w:val="002F7CBB"/>
    <w:rPr>
      <w:sz w:val="16"/>
      <w:szCs w:val="16"/>
    </w:rPr>
  </w:style>
  <w:style w:type="paragraph" w:styleId="CommentText">
    <w:name w:val="annotation text"/>
    <w:basedOn w:val="Normal"/>
    <w:link w:val="CommentTextChar"/>
    <w:uiPriority w:val="99"/>
    <w:semiHidden/>
    <w:unhideWhenUsed/>
    <w:rsid w:val="002F7CBB"/>
  </w:style>
  <w:style w:type="character" w:customStyle="1" w:styleId="CommentTextChar">
    <w:name w:val="Comment Text Char"/>
    <w:basedOn w:val="DefaultParagraphFont"/>
    <w:link w:val="CommentText"/>
    <w:uiPriority w:val="99"/>
    <w:semiHidden/>
    <w:rsid w:val="002F7CBB"/>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2F7CBB"/>
    <w:rPr>
      <w:b/>
      <w:bCs/>
    </w:rPr>
  </w:style>
  <w:style w:type="character" w:customStyle="1" w:styleId="CommentSubjectChar">
    <w:name w:val="Comment Subject Char"/>
    <w:basedOn w:val="CommentTextChar"/>
    <w:link w:val="CommentSubject"/>
    <w:uiPriority w:val="99"/>
    <w:semiHidden/>
    <w:rsid w:val="002F7CBB"/>
    <w:rPr>
      <w:rFonts w:ascii="Times New Roman" w:eastAsia="SimSun"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67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Enrique Domínguez Tijero</cp:lastModifiedBy>
  <cp:revision>15</cp:revision>
  <dcterms:created xsi:type="dcterms:W3CDTF">2020-08-26T02:44:00Z</dcterms:created>
  <dcterms:modified xsi:type="dcterms:W3CDTF">2020-08-26T06:58:00Z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