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 xml:space="preserve">Huawei, </w:t>
      </w:r>
      <w:proofErr w:type="spellStart"/>
      <w:r>
        <w:rPr>
          <w:rFonts w:ascii="Arial" w:hAnsi="Arial" w:cs="Arial"/>
          <w:b/>
          <w:sz w:val="24"/>
          <w:lang w:val="en-US"/>
        </w:rPr>
        <w:t>HiSilicon</w:t>
      </w:r>
      <w:proofErr w:type="spellEnd"/>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w:t>
      </w:r>
      <w:proofErr w:type="gramStart"/>
      <w:r w:rsidRPr="00413183">
        <w:rPr>
          <w:rFonts w:ascii="Arial" w:hAnsi="Arial" w:cs="Arial"/>
          <w:b/>
          <w:sz w:val="24"/>
          <w:lang w:val="en-US"/>
        </w:rPr>
        <w:t>][</w:t>
      </w:r>
      <w:proofErr w:type="gramEnd"/>
      <w:r w:rsidRPr="00413183">
        <w:rPr>
          <w:rFonts w:ascii="Arial" w:hAnsi="Arial" w:cs="Arial"/>
          <w:b/>
          <w:sz w:val="24"/>
          <w:lang w:val="en-US"/>
        </w:rPr>
        <w:t>6</w:t>
      </w:r>
      <w:r w:rsidR="00002205">
        <w:rPr>
          <w:rFonts w:ascii="Arial" w:hAnsi="Arial" w:cs="Arial"/>
          <w:b/>
          <w:sz w:val="24"/>
          <w:lang w:val="en-US"/>
        </w:rPr>
        <w:t>13</w:t>
      </w:r>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[AT111-e][613][POS] Integrity error sources (Huawei)</w:t>
      </w:r>
    </w:p>
    <w:p w14:paraId="47031F00" w14:textId="77777777" w:rsidR="00DE3ECA" w:rsidRDefault="00DE3ECA" w:rsidP="00DE3ECA">
      <w:pPr>
        <w:pStyle w:val="EmailDiscussion2"/>
      </w:pPr>
      <w:r>
        <w:tab/>
        <w:t xml:space="preserve">Scope: Categorise the identified error sources and develop a way forward, considering RAT-dependent and RAT-independent methods, with the understanding that the use of </w:t>
      </w:r>
      <w:proofErr w:type="gramStart"/>
      <w:r>
        <w:t>specific</w:t>
      </w:r>
      <w:proofErr w:type="gramEnd"/>
      <w:r>
        <w:t xml:space="preserve">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w:t>
      </w:r>
      <w:proofErr w:type="spellStart"/>
      <w:r w:rsidR="00FD0AF0">
        <w:rPr>
          <w:lang w:val="en-GB" w:eastAsia="zh-CN"/>
        </w:rPr>
        <w:t>tdocs</w:t>
      </w:r>
      <w:proofErr w:type="spellEnd"/>
      <w:r w:rsidR="00FD0AF0">
        <w:rPr>
          <w:lang w:val="en-GB" w:eastAsia="zh-CN"/>
        </w:rPr>
        <w:t xml:space="preserve">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a5"/>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a5"/>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a5"/>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a5"/>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a5"/>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a5"/>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w:t>
      </w:r>
      <w:proofErr w:type="gramStart"/>
      <w:r w:rsidR="00FD0AF0" w:rsidRPr="00147007">
        <w:rPr>
          <w:sz w:val="22"/>
          <w:szCs w:val="22"/>
        </w:rPr>
        <w:t>have</w:t>
      </w:r>
      <w:proofErr w:type="gramEnd"/>
      <w:r w:rsidR="00FD0AF0" w:rsidRPr="00147007">
        <w:rPr>
          <w:sz w:val="22"/>
          <w:szCs w:val="22"/>
        </w:rPr>
        <w:t xml:space="preser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a6"/>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a5"/>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a5"/>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a5"/>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a3"/>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a3"/>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Q</w:t>
      </w:r>
      <w:r w:rsidR="00D94E1E">
        <w:rPr>
          <w:rFonts w:ascii="Times New Roman" w:hAnsi="Times New Roman"/>
          <w:b/>
          <w:lang w:eastAsia="zh-CN"/>
        </w:rPr>
        <w:t>4</w:t>
      </w:r>
      <w:r>
        <w:rPr>
          <w:rFonts w:asciiTheme="minorEastAsia" w:eastAsiaTheme="minorEastAsia" w:hAnsiTheme="minorEastAsia" w:hint="eastAsia"/>
          <w:b/>
          <w:lang w:eastAsia="zh-CN"/>
        </w:rPr>
        <w:t>；</w:t>
      </w:r>
    </w:p>
    <w:p w14:paraId="7E163421" w14:textId="77777777" w:rsidR="00ED23C2" w:rsidRPr="00B545F3" w:rsidRDefault="00ED23C2" w:rsidP="00B545F3">
      <w:pPr>
        <w:pStyle w:val="a3"/>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a3"/>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a3"/>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a3"/>
        <w:ind w:left="840"/>
        <w:rPr>
          <w:rFonts w:ascii="Times New Roman" w:hAnsi="Times New Roman"/>
          <w:b/>
          <w:lang w:eastAsia="zh-CN"/>
        </w:rPr>
      </w:pPr>
    </w:p>
    <w:tbl>
      <w:tblPr>
        <w:tblStyle w:val="a6"/>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 xml:space="preserve">Huawei, </w:t>
            </w:r>
            <w:proofErr w:type="spellStart"/>
            <w:r w:rsidRPr="00147007">
              <w:t>HiSilicon</w:t>
            </w:r>
            <w:proofErr w:type="spellEnd"/>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Swift Navigation, Deutsche Telekom, u-</w:t>
            </w:r>
            <w:proofErr w:type="spellStart"/>
            <w:r>
              <w:rPr>
                <w:lang w:eastAsia="zh-CN"/>
              </w:rPr>
              <w:t>blox</w:t>
            </w:r>
            <w:proofErr w:type="spellEnd"/>
            <w:r>
              <w:rPr>
                <w:lang w:eastAsia="zh-CN"/>
              </w:rPr>
              <w:t xml:space="preserve">,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w:t>
            </w:r>
            <w:proofErr w:type="gramStart"/>
            <w:r w:rsidR="0011551B">
              <w:rPr>
                <w:lang w:eastAsia="zh-CN"/>
              </w:rPr>
              <w:t>a taxonomy</w:t>
            </w:r>
            <w:proofErr w:type="gramEnd"/>
            <w:r w:rsidR="0011551B">
              <w:rPr>
                <w:lang w:eastAsia="zh-CN"/>
              </w:rPr>
              <w:t xml:space="preserve">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4D7F98" w14:paraId="08770223" w14:textId="77777777" w:rsidTr="0047307E">
        <w:trPr>
          <w:trHeight w:val="367"/>
        </w:trPr>
        <w:tc>
          <w:tcPr>
            <w:tcW w:w="2547" w:type="dxa"/>
          </w:tcPr>
          <w:p w14:paraId="287918E4" w14:textId="1D176CBF" w:rsidR="004D7F98" w:rsidRPr="001457C8" w:rsidRDefault="009C7351" w:rsidP="00C22E90">
            <w:proofErr w:type="spellStart"/>
            <w:r>
              <w:t>InterDigital</w:t>
            </w:r>
            <w:proofErr w:type="spellEnd"/>
          </w:p>
        </w:tc>
        <w:tc>
          <w:tcPr>
            <w:tcW w:w="7195" w:type="dxa"/>
          </w:tcPr>
          <w:p w14:paraId="722BD12F" w14:textId="77777777" w:rsidR="009C7351" w:rsidRPr="0042607C" w:rsidRDefault="009C7351" w:rsidP="009C7351">
            <w:pPr>
              <w:rPr>
                <w:lang w:eastAsia="zh-CN"/>
              </w:rPr>
            </w:pPr>
            <w:r w:rsidRPr="0042607C">
              <w:rPr>
                <w:lang w:eastAsia="zh-CN"/>
              </w:rPr>
              <w:t>Both Option1 and Option 2.</w:t>
            </w:r>
          </w:p>
          <w:p w14:paraId="1604F3DC" w14:textId="21BD5BAB" w:rsidR="009C7351" w:rsidRPr="0042607C" w:rsidRDefault="009C7351" w:rsidP="009C7351">
            <w:pPr>
              <w:rPr>
                <w:lang w:eastAsia="zh-CN"/>
              </w:rPr>
            </w:pPr>
            <w:r w:rsidRPr="0042607C">
              <w:rPr>
                <w:lang w:eastAsia="zh-CN"/>
              </w:rPr>
              <w:t xml:space="preserve">Option 1 and </w:t>
            </w:r>
            <w:r w:rsidR="00700B40">
              <w:rPr>
                <w:lang w:eastAsia="zh-CN"/>
              </w:rPr>
              <w:t>O</w:t>
            </w:r>
            <w:r w:rsidRPr="0042607C">
              <w:rPr>
                <w:lang w:eastAsia="zh-CN"/>
              </w:rPr>
              <w:t xml:space="preserve">ption 2 look at different perspectives of the study. While Option 1 </w:t>
            </w:r>
            <w:r w:rsidRPr="0042607C">
              <w:rPr>
                <w:lang w:eastAsia="zh-CN"/>
              </w:rPr>
              <w:lastRenderedPageBreak/>
              <w:t>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14:paraId="48BCA79D" w14:textId="570BF518" w:rsidR="004D7F98" w:rsidRPr="00147007" w:rsidRDefault="009C7351" w:rsidP="009C7351">
            <w:pPr>
              <w:rPr>
                <w:sz w:val="22"/>
                <w:szCs w:val="22"/>
                <w:lang w:eastAsia="zh-CN"/>
              </w:rPr>
            </w:pPr>
            <w:r w:rsidRPr="0042607C">
              <w:rPr>
                <w:lang w:eastAsia="zh-CN"/>
              </w:rPr>
              <w:t>We agree with Huawei that error sources can be different between RAT dependent and independent positioning. Our view is that both option 1 and option 2 should be done simultaneously to increase efficiency of the work.</w:t>
            </w:r>
          </w:p>
        </w:tc>
      </w:tr>
      <w:tr w:rsidR="009C37C6" w14:paraId="2A3F1648" w14:textId="77777777" w:rsidTr="0047307E">
        <w:trPr>
          <w:trHeight w:val="367"/>
        </w:trPr>
        <w:tc>
          <w:tcPr>
            <w:tcW w:w="2547" w:type="dxa"/>
          </w:tcPr>
          <w:p w14:paraId="384FE723" w14:textId="5545917C" w:rsidR="009C37C6" w:rsidRPr="001457C8" w:rsidRDefault="009C37C6" w:rsidP="00C22E90">
            <w:r>
              <w:rPr>
                <w:rFonts w:hint="eastAsia"/>
                <w:lang w:eastAsia="zh-CN"/>
              </w:rPr>
              <w:lastRenderedPageBreak/>
              <w:t>CATT</w:t>
            </w:r>
          </w:p>
        </w:tc>
        <w:tc>
          <w:tcPr>
            <w:tcW w:w="7195" w:type="dxa"/>
          </w:tcPr>
          <w:p w14:paraId="68EB2FAA" w14:textId="77777777" w:rsidR="009C37C6" w:rsidRDefault="009C37C6" w:rsidP="00D55354">
            <w:pPr>
              <w:rPr>
                <w:sz w:val="22"/>
                <w:szCs w:val="22"/>
                <w:lang w:eastAsia="zh-CN"/>
              </w:rPr>
            </w:pPr>
            <w:r>
              <w:rPr>
                <w:rFonts w:hint="eastAsia"/>
                <w:sz w:val="22"/>
                <w:szCs w:val="22"/>
                <w:lang w:eastAsia="zh-CN"/>
              </w:rPr>
              <w:t>Go for Option1.</w:t>
            </w:r>
          </w:p>
          <w:p w14:paraId="219082FF" w14:textId="77777777" w:rsidR="009C37C6" w:rsidRDefault="009C37C6" w:rsidP="00D55354">
            <w:pPr>
              <w:rPr>
                <w:sz w:val="22"/>
                <w:szCs w:val="22"/>
                <w:lang w:eastAsia="zh-CN"/>
              </w:rPr>
            </w:pPr>
            <w:r w:rsidRPr="008C153C">
              <w:rPr>
                <w:sz w:val="22"/>
                <w:szCs w:val="22"/>
                <w:lang w:eastAsia="zh-CN"/>
              </w:rPr>
              <w:t>There are several ways to support integrity monitors in GNSS Navigation system. But there is no integrity monitor in RAT-Independent system so far.</w:t>
            </w:r>
            <w:r>
              <w:rPr>
                <w:rFonts w:hint="eastAsia"/>
                <w:sz w:val="22"/>
                <w:szCs w:val="22"/>
                <w:lang w:eastAsia="zh-CN"/>
              </w:rPr>
              <w:t xml:space="preserve"> </w:t>
            </w:r>
            <w:r w:rsidRPr="008C153C">
              <w:rPr>
                <w:sz w:val="22"/>
                <w:szCs w:val="22"/>
                <w:lang w:eastAsia="zh-CN"/>
              </w:rPr>
              <w:t>The errors affecting the measurement in a GNSS receiver</w:t>
            </w:r>
            <w:r>
              <w:rPr>
                <w:rFonts w:hint="eastAsia"/>
                <w:sz w:val="22"/>
                <w:szCs w:val="22"/>
                <w:lang w:eastAsia="zh-CN"/>
              </w:rPr>
              <w:t xml:space="preserve"> are different from RAT-Dependent positioning methods.</w:t>
            </w:r>
          </w:p>
          <w:p w14:paraId="6C62ED86" w14:textId="3FFE3C3D" w:rsidR="009C37C6" w:rsidRPr="00147007" w:rsidRDefault="009C37C6" w:rsidP="00C22E90">
            <w:pPr>
              <w:rPr>
                <w:sz w:val="22"/>
                <w:szCs w:val="22"/>
                <w:lang w:eastAsia="zh-CN"/>
              </w:rPr>
            </w:pPr>
            <w:r w:rsidRPr="00EE28F4">
              <w:rPr>
                <w:sz w:val="22"/>
                <w:szCs w:val="22"/>
                <w:lang w:eastAsia="zh-CN"/>
              </w:rPr>
              <w:t>RTCM (Radio Technical Commission for Maritime Services) SC-134 is working on the integrity message definition now.</w:t>
            </w:r>
            <w:r>
              <w:rPr>
                <w:rFonts w:hint="eastAsia"/>
                <w:sz w:val="22"/>
                <w:szCs w:val="22"/>
                <w:lang w:eastAsia="zh-CN"/>
              </w:rPr>
              <w:t xml:space="preserve"> </w:t>
            </w:r>
            <w:r w:rsidRPr="00EE28F4">
              <w:rPr>
                <w:sz w:val="22"/>
                <w:szCs w:val="22"/>
                <w:lang w:eastAsia="zh-CN"/>
              </w:rPr>
              <w:t xml:space="preserve">The latest integrity message groups are updated in May 2020 </w:t>
            </w:r>
            <w:r>
              <w:rPr>
                <w:rFonts w:hint="eastAsia"/>
                <w:sz w:val="22"/>
                <w:szCs w:val="22"/>
                <w:lang w:eastAsia="zh-CN"/>
              </w:rPr>
              <w:t>by</w:t>
            </w:r>
            <w:r w:rsidRPr="00EE28F4">
              <w:rPr>
                <w:sz w:val="22"/>
                <w:szCs w:val="22"/>
                <w:lang w:eastAsia="zh-CN"/>
              </w:rPr>
              <w:t xml:space="preserve"> RTCM and are planned to be finalized in Q4 2020. 3GPP can learn from the message groups by RTCM and make a decision wha</w:t>
            </w:r>
            <w:r>
              <w:rPr>
                <w:sz w:val="22"/>
                <w:szCs w:val="22"/>
                <w:lang w:eastAsia="zh-CN"/>
              </w:rPr>
              <w:t xml:space="preserve">t kind of message can be used </w:t>
            </w:r>
            <w:r>
              <w:rPr>
                <w:rFonts w:hint="eastAsia"/>
                <w:sz w:val="22"/>
                <w:szCs w:val="22"/>
                <w:lang w:eastAsia="zh-CN"/>
              </w:rPr>
              <w:t>for RAT-Independent positioning methods</w:t>
            </w:r>
            <w:r w:rsidRPr="00EE28F4">
              <w:rPr>
                <w:sz w:val="22"/>
                <w:szCs w:val="22"/>
                <w:lang w:eastAsia="zh-CN"/>
              </w:rPr>
              <w:t>.</w:t>
            </w:r>
          </w:p>
        </w:tc>
      </w:tr>
    </w:tbl>
    <w:p w14:paraId="2C44CA24" w14:textId="77777777" w:rsidR="0068452A" w:rsidRDefault="0068452A" w:rsidP="00FD0AF0">
      <w:pPr>
        <w:rPr>
          <w:sz w:val="22"/>
          <w:szCs w:val="22"/>
          <w:lang w:val="en-US"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RAN2 doesn’t know the priorities of these errors and hard to make decision which error should be reported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a3"/>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an LS to RAN1</w:t>
      </w:r>
    </w:p>
    <w:p w14:paraId="37BA2BF3" w14:textId="77777777" w:rsidR="00BB7D1F" w:rsidRPr="00BB7D1F" w:rsidRDefault="00BB7D1F" w:rsidP="00BB7D1F">
      <w:pPr>
        <w:pStyle w:val="a3"/>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a3"/>
        <w:ind w:left="840"/>
        <w:rPr>
          <w:rFonts w:ascii="Times New Roman" w:hAnsi="Times New Roman"/>
          <w:b/>
          <w:lang w:eastAsia="zh-CN"/>
        </w:rPr>
      </w:pPr>
    </w:p>
    <w:tbl>
      <w:tblPr>
        <w:tblStyle w:val="a6"/>
        <w:tblW w:w="0" w:type="auto"/>
        <w:tblLook w:val="04A0" w:firstRow="1" w:lastRow="0" w:firstColumn="1" w:lastColumn="0" w:noHBand="0" w:noVBand="1"/>
      </w:tblPr>
      <w:tblGrid>
        <w:gridCol w:w="1728"/>
        <w:gridCol w:w="961"/>
        <w:gridCol w:w="7273"/>
      </w:tblGrid>
      <w:tr w:rsidR="00BB7D1F" w14:paraId="65EF9003" w14:textId="77777777" w:rsidTr="002F7CBB">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961"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2F7CBB">
        <w:trPr>
          <w:trHeight w:val="665"/>
        </w:trPr>
        <w:tc>
          <w:tcPr>
            <w:tcW w:w="1728" w:type="dxa"/>
          </w:tcPr>
          <w:p w14:paraId="3274BD13" w14:textId="77777777" w:rsidR="00BB7D1F" w:rsidRPr="00147007" w:rsidRDefault="00BB7D1F" w:rsidP="006A292B">
            <w:pPr>
              <w:rPr>
                <w:lang w:eastAsia="zh-CN"/>
              </w:rPr>
            </w:pPr>
            <w:r w:rsidRPr="00147007">
              <w:t xml:space="preserve">Huawei, </w:t>
            </w:r>
            <w:proofErr w:type="spellStart"/>
            <w:r w:rsidRPr="00147007">
              <w:t>HiSilicon</w:t>
            </w:r>
            <w:proofErr w:type="spellEnd"/>
          </w:p>
        </w:tc>
        <w:tc>
          <w:tcPr>
            <w:tcW w:w="961"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2F7CBB">
        <w:trPr>
          <w:trHeight w:val="367"/>
        </w:trPr>
        <w:tc>
          <w:tcPr>
            <w:tcW w:w="1728" w:type="dxa"/>
          </w:tcPr>
          <w:p w14:paraId="3CF5184D" w14:textId="10E6AA27" w:rsidR="00BB7D1F" w:rsidRPr="00B34F12" w:rsidRDefault="00B34F12" w:rsidP="006A292B">
            <w:r w:rsidRPr="00B34F12">
              <w:t>Swift Navigation</w:t>
            </w:r>
          </w:p>
        </w:tc>
        <w:tc>
          <w:tcPr>
            <w:tcW w:w="961"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r w:rsidR="00F96754">
              <w:rPr>
                <w:lang w:eastAsia="zh-CN"/>
              </w:rPr>
              <w:t>pr</w:t>
            </w:r>
            <w:r w:rsidR="00FE1007">
              <w:rPr>
                <w:lang w:eastAsia="zh-CN"/>
              </w:rPr>
              <w:t>ovided</w:t>
            </w:r>
            <w:r w:rsidR="00F96754">
              <w:rPr>
                <w:lang w:eastAsia="zh-CN"/>
              </w:rPr>
              <w:t xml:space="preserve"> an introduction to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w:t>
            </w:r>
            <w:proofErr w:type="gramStart"/>
            <w:r w:rsidR="000215E9">
              <w:rPr>
                <w:lang w:eastAsia="zh-CN"/>
              </w:rPr>
              <w:t>an</w:t>
            </w:r>
            <w:r>
              <w:rPr>
                <w:lang w:eastAsia="zh-CN"/>
              </w:rPr>
              <w:t xml:space="preserve"> LS</w:t>
            </w:r>
            <w:proofErr w:type="gramEnd"/>
            <w:r>
              <w:rPr>
                <w:lang w:eastAsia="zh-CN"/>
              </w:rPr>
              <w:t xml:space="preserve">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t>
            </w:r>
            <w:proofErr w:type="spellStart"/>
            <w:r>
              <w:rPr>
                <w:lang w:eastAsia="zh-CN"/>
              </w:rPr>
              <w:t>WiFi</w:t>
            </w:r>
            <w:proofErr w:type="spellEnd"/>
            <w:r>
              <w:rPr>
                <w:lang w:eastAsia="zh-CN"/>
              </w:rPr>
              <w:t>, Bluetooth) and RAT-Dependent methods.</w:t>
            </w:r>
          </w:p>
        </w:tc>
      </w:tr>
      <w:tr w:rsidR="00C22E90" w14:paraId="38F4D0DC" w14:textId="77777777" w:rsidTr="002F7CBB">
        <w:trPr>
          <w:trHeight w:val="367"/>
        </w:trPr>
        <w:tc>
          <w:tcPr>
            <w:tcW w:w="1728" w:type="dxa"/>
          </w:tcPr>
          <w:p w14:paraId="42355D5F" w14:textId="019ECE76" w:rsidR="00C22E90" w:rsidRPr="00B34F12" w:rsidRDefault="00C22E90" w:rsidP="00C22E90">
            <w:r>
              <w:t>Intel</w:t>
            </w:r>
          </w:p>
        </w:tc>
        <w:tc>
          <w:tcPr>
            <w:tcW w:w="961"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2F7CBB">
        <w:trPr>
          <w:trHeight w:val="367"/>
        </w:trPr>
        <w:tc>
          <w:tcPr>
            <w:tcW w:w="1728" w:type="dxa"/>
          </w:tcPr>
          <w:p w14:paraId="52EB2BF3" w14:textId="6D826B20" w:rsidR="00C22E90" w:rsidRPr="00B34F12" w:rsidRDefault="009C7351" w:rsidP="00C22E90">
            <w:proofErr w:type="spellStart"/>
            <w:r>
              <w:t>InterDigital</w:t>
            </w:r>
            <w:proofErr w:type="spellEnd"/>
          </w:p>
        </w:tc>
        <w:tc>
          <w:tcPr>
            <w:tcW w:w="961" w:type="dxa"/>
          </w:tcPr>
          <w:p w14:paraId="2301F6E6" w14:textId="3F549626" w:rsidR="00C22E90" w:rsidRPr="00B34F12" w:rsidRDefault="009C7351" w:rsidP="00C22E90">
            <w:pPr>
              <w:rPr>
                <w:lang w:eastAsia="zh-CN"/>
              </w:rPr>
            </w:pPr>
            <w:r>
              <w:rPr>
                <w:lang w:eastAsia="zh-CN"/>
              </w:rPr>
              <w:t>N</w:t>
            </w:r>
          </w:p>
        </w:tc>
        <w:tc>
          <w:tcPr>
            <w:tcW w:w="7273" w:type="dxa"/>
          </w:tcPr>
          <w:p w14:paraId="67933022" w14:textId="77777777" w:rsidR="009C7351" w:rsidRPr="0042607C" w:rsidRDefault="009C7351" w:rsidP="009C7351">
            <w:pPr>
              <w:rPr>
                <w:lang w:eastAsia="zh-CN"/>
              </w:rPr>
            </w:pPr>
            <w:r w:rsidRPr="0042607C">
              <w:rPr>
                <w:lang w:eastAsia="zh-CN"/>
              </w:rPr>
              <w:t xml:space="preserve">There could be errors sources at network-level or related to semi-static configuration. RAN2 should identify error sources related at network level. Even recognizing </w:t>
            </w:r>
            <w:r w:rsidRPr="0042607C">
              <w:rPr>
                <w:lang w:eastAsia="zh-CN"/>
              </w:rPr>
              <w:lastRenderedPageBreak/>
              <w:t>existence of physical layer error sources will be helpful for RAN1. Once we have higher-layer perspective, we can allow RAN1 to identify physical layer level error sources.</w:t>
            </w:r>
          </w:p>
          <w:p w14:paraId="1D69A56E" w14:textId="14AA8077" w:rsidR="00C22E90" w:rsidRPr="00B34F12" w:rsidRDefault="009C7351" w:rsidP="009C7351">
            <w:pPr>
              <w:rPr>
                <w:lang w:eastAsia="zh-CN"/>
              </w:rPr>
            </w:pPr>
            <w:r w:rsidRPr="0042607C">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915A05" w14:paraId="7A6876C6" w14:textId="77777777" w:rsidTr="002F7CBB">
        <w:trPr>
          <w:trHeight w:val="367"/>
        </w:trPr>
        <w:tc>
          <w:tcPr>
            <w:tcW w:w="1728" w:type="dxa"/>
          </w:tcPr>
          <w:p w14:paraId="7D9EC29A" w14:textId="4794B82F" w:rsidR="00915A05" w:rsidRPr="00B34F12" w:rsidRDefault="00915A05" w:rsidP="00C22E90">
            <w:r>
              <w:rPr>
                <w:rFonts w:hint="eastAsia"/>
                <w:lang w:eastAsia="zh-CN"/>
              </w:rPr>
              <w:lastRenderedPageBreak/>
              <w:t>CATT</w:t>
            </w:r>
          </w:p>
        </w:tc>
        <w:tc>
          <w:tcPr>
            <w:tcW w:w="961" w:type="dxa"/>
          </w:tcPr>
          <w:p w14:paraId="4E9C798B" w14:textId="2F6AB413" w:rsidR="00915A05" w:rsidRPr="00B34F12" w:rsidRDefault="00915A05" w:rsidP="00C22E90">
            <w:pPr>
              <w:rPr>
                <w:lang w:eastAsia="zh-CN"/>
              </w:rPr>
            </w:pPr>
            <w:r>
              <w:rPr>
                <w:rFonts w:hint="eastAsia"/>
                <w:sz w:val="22"/>
                <w:szCs w:val="22"/>
                <w:lang w:eastAsia="zh-CN"/>
              </w:rPr>
              <w:t>N</w:t>
            </w:r>
          </w:p>
        </w:tc>
        <w:tc>
          <w:tcPr>
            <w:tcW w:w="7273" w:type="dxa"/>
          </w:tcPr>
          <w:p w14:paraId="1299A060" w14:textId="3272D0E7" w:rsidR="00915A05" w:rsidRDefault="00915A05" w:rsidP="00D55354">
            <w:pPr>
              <w:rPr>
                <w:sz w:val="22"/>
                <w:szCs w:val="22"/>
                <w:lang w:eastAsia="zh-CN"/>
              </w:rPr>
            </w:pPr>
            <w:r w:rsidRPr="00915A05">
              <w:rPr>
                <w:sz w:val="22"/>
                <w:szCs w:val="22"/>
                <w:lang w:eastAsia="zh-CN"/>
              </w:rPr>
              <w:t>Integrity is not in the scope of RAN1 based on SID, and the SI is scheduled to the complete in the next meeting. We don’t think RAN1 has the time-budget to do the study either.</w:t>
            </w:r>
            <w:r>
              <w:rPr>
                <w:rFonts w:hint="eastAsia"/>
                <w:sz w:val="22"/>
                <w:szCs w:val="22"/>
                <w:lang w:eastAsia="zh-CN"/>
              </w:rPr>
              <w:t xml:space="preserve"> </w:t>
            </w:r>
          </w:p>
          <w:p w14:paraId="63EF9D0A" w14:textId="7A083570" w:rsidR="00915A05" w:rsidRPr="00E65F51" w:rsidRDefault="00915A05" w:rsidP="00915A05">
            <w:pPr>
              <w:rPr>
                <w:sz w:val="22"/>
                <w:szCs w:val="22"/>
                <w:lang w:eastAsia="zh-CN"/>
              </w:rPr>
            </w:pPr>
            <w:r>
              <w:rPr>
                <w:rFonts w:hint="eastAsia"/>
                <w:sz w:val="22"/>
                <w:szCs w:val="22"/>
                <w:lang w:eastAsia="zh-CN"/>
              </w:rPr>
              <w:t xml:space="preserve">So We suggest </w:t>
            </w:r>
            <w:r>
              <w:rPr>
                <w:sz w:val="22"/>
                <w:szCs w:val="22"/>
                <w:lang w:eastAsia="zh-CN"/>
              </w:rPr>
              <w:t>focusing</w:t>
            </w:r>
            <w:r>
              <w:rPr>
                <w:rFonts w:hint="eastAsia"/>
                <w:sz w:val="22"/>
                <w:szCs w:val="22"/>
                <w:lang w:eastAsia="zh-CN"/>
              </w:rPr>
              <w:t xml:space="preserve"> on the RAT-Dependent UE-Based method in SI</w:t>
            </w:r>
            <w:r w:rsidR="00E65F51">
              <w:rPr>
                <w:rFonts w:hint="eastAsia"/>
                <w:sz w:val="22"/>
                <w:szCs w:val="22"/>
                <w:lang w:eastAsia="zh-CN"/>
              </w:rPr>
              <w:t xml:space="preserve"> </w:t>
            </w:r>
            <w:r w:rsidR="00C303A2">
              <w:rPr>
                <w:rFonts w:hint="eastAsia"/>
                <w:sz w:val="22"/>
                <w:szCs w:val="22"/>
                <w:lang w:eastAsia="zh-CN"/>
              </w:rPr>
              <w:t xml:space="preserve">only </w:t>
            </w:r>
            <w:r w:rsidR="00E65F51">
              <w:rPr>
                <w:rFonts w:hint="eastAsia"/>
                <w:sz w:val="22"/>
                <w:szCs w:val="22"/>
                <w:lang w:eastAsia="zh-CN"/>
              </w:rPr>
              <w:t>by RAN2</w:t>
            </w:r>
            <w:r>
              <w:rPr>
                <w:rFonts w:hint="eastAsia"/>
                <w:sz w:val="22"/>
                <w:szCs w:val="22"/>
                <w:lang w:eastAsia="zh-CN"/>
              </w:rPr>
              <w:t>.</w:t>
            </w: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 xml:space="preserve">only two companies provide their </w:t>
      </w:r>
      <w:proofErr w:type="gramStart"/>
      <w:r>
        <w:rPr>
          <w:sz w:val="22"/>
          <w:szCs w:val="22"/>
          <w:lang w:val="en-US" w:eastAsia="zh-CN"/>
        </w:rPr>
        <w:t>views, which is</w:t>
      </w:r>
      <w:proofErr w:type="gramEnd"/>
      <w:r>
        <w:rPr>
          <w:sz w:val="22"/>
          <w:szCs w:val="22"/>
          <w:lang w:val="en-US" w:eastAsia="zh-CN"/>
        </w:rPr>
        <w:t xml:space="preserve"> summarized as follows:</w:t>
      </w:r>
    </w:p>
    <w:tbl>
      <w:tblPr>
        <w:tblStyle w:val="a6"/>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a5"/>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proofErr w:type="spellStart"/>
            <w:r w:rsidRPr="001F4E12">
              <w:rPr>
                <w:rFonts w:ascii="Times New Roman" w:eastAsia="Times New Roman" w:hAnsi="Times New Roman"/>
                <w:i/>
                <w:sz w:val="20"/>
                <w:szCs w:val="20"/>
                <w:lang w:val="x-none"/>
              </w:rPr>
              <w:t>Synchro</w:t>
            </w:r>
            <w:proofErr w:type="spellEnd"/>
            <w:r w:rsidRPr="001F4E12">
              <w:rPr>
                <w:rFonts w:ascii="Times New Roman" w:eastAsia="Times New Roman" w:hAnsi="Times New Roman"/>
                <w:i/>
                <w:sz w:val="20"/>
                <w:szCs w:val="20"/>
                <w:lang w:val="x-none"/>
              </w:rPr>
              <w:t xml:space="preserve"> error of TRPs</w:t>
            </w:r>
          </w:p>
          <w:p w14:paraId="49D76808" w14:textId="77777777" w:rsidR="001F4E12" w:rsidRPr="001F4E12" w:rsidRDefault="001F4E12" w:rsidP="001F4E12">
            <w:pPr>
              <w:pStyle w:val="a3"/>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a5"/>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w:t>
            </w:r>
            <w:proofErr w:type="spellStart"/>
            <w:r w:rsidRPr="001F4E12">
              <w:rPr>
                <w:rFonts w:eastAsia="Times New Roman"/>
                <w:i/>
                <w:lang w:val="x-none"/>
              </w:rPr>
              <w:t>AoD</w:t>
            </w:r>
            <w:proofErr w:type="spellEnd"/>
            <w:r w:rsidRPr="001F4E12">
              <w:rPr>
                <w:rFonts w:eastAsia="Times New Roman"/>
                <w:i/>
                <w:lang w:val="x-none"/>
              </w:rPr>
              <w:t>, UL-</w:t>
            </w:r>
            <w:proofErr w:type="spellStart"/>
            <w:r w:rsidRPr="001F4E12">
              <w:rPr>
                <w:rFonts w:eastAsia="Times New Roman"/>
                <w:i/>
                <w:lang w:val="x-none"/>
              </w:rPr>
              <w:t>AoA</w:t>
            </w:r>
            <w:proofErr w:type="spellEnd"/>
            <w:r w:rsidRPr="001F4E12">
              <w:rPr>
                <w:rFonts w:eastAsia="Times New Roman"/>
                <w:i/>
                <w:lang w:val="x-none"/>
              </w:rPr>
              <w:t>).</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a3"/>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a3"/>
        <w:numPr>
          <w:ilvl w:val="0"/>
          <w:numId w:val="13"/>
        </w:numPr>
        <w:rPr>
          <w:rFonts w:ascii="Times New Roman" w:hAnsi="Times New Roman"/>
          <w:b/>
          <w:i/>
          <w:lang w:eastAsia="zh-CN"/>
        </w:rPr>
      </w:pPr>
      <w:r>
        <w:rPr>
          <w:rFonts w:ascii="Times New Roman" w:hAnsi="Times New Roman"/>
          <w:b/>
          <w:i/>
          <w:lang w:eastAsia="zh-CN"/>
        </w:rPr>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a3"/>
        <w:numPr>
          <w:ilvl w:val="1"/>
          <w:numId w:val="18"/>
        </w:numPr>
        <w:rPr>
          <w:rFonts w:ascii="Times New Roman" w:hAnsi="Times New Roman"/>
          <w:b/>
          <w:i/>
          <w:lang w:eastAsia="zh-CN"/>
        </w:rPr>
      </w:pPr>
      <w:r w:rsidRPr="009E5AAA">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a3"/>
        <w:numPr>
          <w:ilvl w:val="1"/>
          <w:numId w:val="18"/>
        </w:numPr>
        <w:rPr>
          <w:rFonts w:ascii="Times New Roman" w:hAnsi="Times New Roman"/>
          <w:b/>
          <w:i/>
          <w:lang w:eastAsia="zh-CN"/>
        </w:rPr>
      </w:pPr>
      <w:r w:rsidRPr="009E5AAA">
        <w:rPr>
          <w:rFonts w:ascii="Times New Roman" w:hAnsi="Times New Roman"/>
          <w:b/>
          <w:i/>
          <w:lang w:eastAsia="zh-CN"/>
        </w:rPr>
        <w:t xml:space="preserve">For angle measurements based positioning, the error sources may include angle measurement error, </w:t>
      </w:r>
      <w:proofErr w:type="spellStart"/>
      <w:r w:rsidRPr="009E5AAA">
        <w:rPr>
          <w:rFonts w:ascii="Times New Roman" w:hAnsi="Times New Roman"/>
          <w:b/>
          <w:i/>
          <w:lang w:eastAsia="zh-CN"/>
        </w:rPr>
        <w:t>gNB</w:t>
      </w:r>
      <w:proofErr w:type="spellEnd"/>
      <w:r w:rsidRPr="009E5AAA">
        <w:rPr>
          <w:rFonts w:ascii="Times New Roman" w:hAnsi="Times New Roman"/>
          <w:b/>
          <w:i/>
          <w:lang w:eastAsia="zh-CN"/>
        </w:rPr>
        <w:t xml:space="preserve"> antenna calibration, radio environment, measurement geometry, cell data base accuracy, etc.</w:t>
      </w:r>
    </w:p>
    <w:p w14:paraId="6C98B77A" w14:textId="77777777" w:rsidR="001F4E12" w:rsidRPr="007602D2" w:rsidRDefault="001F4E12" w:rsidP="001F4E12">
      <w:pPr>
        <w:pStyle w:val="a3"/>
        <w:ind w:left="840"/>
        <w:rPr>
          <w:rFonts w:ascii="Times New Roman" w:hAnsi="Times New Roman"/>
          <w:b/>
          <w:lang w:eastAsia="zh-CN"/>
        </w:rPr>
      </w:pPr>
    </w:p>
    <w:tbl>
      <w:tblPr>
        <w:tblStyle w:val="a6"/>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w:t>
            </w:r>
            <w:proofErr w:type="gramStart"/>
            <w:r w:rsidRPr="001F4E12">
              <w:rPr>
                <w:lang w:eastAsia="zh-CN"/>
              </w:rPr>
              <w:t>Multi</w:t>
            </w:r>
            <w:proofErr w:type="gramEnd"/>
            <w:r w:rsidRPr="001F4E12">
              <w:rPr>
                <w:lang w:eastAsia="zh-CN"/>
              </w:rPr>
              <w:t>-RTT)</w:t>
            </w:r>
            <w:r>
              <w:rPr>
                <w:lang w:eastAsia="zh-CN"/>
              </w:rPr>
              <w:t xml:space="preserve"> and</w:t>
            </w:r>
            <w:r w:rsidRPr="001F4E12">
              <w:rPr>
                <w:lang w:eastAsia="zh-CN"/>
              </w:rPr>
              <w:t xml:space="preserve"> angle-based positioning met</w:t>
            </w:r>
            <w:r>
              <w:rPr>
                <w:lang w:eastAsia="zh-CN"/>
              </w:rPr>
              <w:t>hods (e.g. DL-</w:t>
            </w:r>
            <w:proofErr w:type="spellStart"/>
            <w:r>
              <w:rPr>
                <w:lang w:eastAsia="zh-CN"/>
              </w:rPr>
              <w:t>AoD</w:t>
            </w:r>
            <w:proofErr w:type="spellEnd"/>
            <w:r>
              <w:rPr>
                <w:lang w:eastAsia="zh-CN"/>
              </w:rPr>
              <w:t>, UL-</w:t>
            </w:r>
            <w:proofErr w:type="spellStart"/>
            <w:r>
              <w:rPr>
                <w:lang w:eastAsia="zh-CN"/>
              </w:rPr>
              <w:t>AoA</w:t>
            </w:r>
            <w:proofErr w:type="spellEnd"/>
            <w:r>
              <w:rPr>
                <w:lang w:eastAsia="zh-CN"/>
              </w:rPr>
              <w:t xml:space="preserve">),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w:t>
            </w:r>
            <w:r>
              <w:rPr>
                <w:lang w:eastAsia="zh-CN"/>
              </w:rPr>
              <w:lastRenderedPageBreak/>
              <w:t xml:space="preserve">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tualities have been taken into account.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framework will not be sufficient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lastRenderedPageBreak/>
              <w:t>Intel</w:t>
            </w:r>
          </w:p>
        </w:tc>
        <w:tc>
          <w:tcPr>
            <w:tcW w:w="8549" w:type="dxa"/>
          </w:tcPr>
          <w:p w14:paraId="026D937B" w14:textId="77777777" w:rsidR="00C22E90" w:rsidRPr="00C00254" w:rsidRDefault="00C22E90" w:rsidP="00C22E90">
            <w:pPr>
              <w:rPr>
                <w:lang w:eastAsia="zh-CN"/>
              </w:rPr>
            </w:pPr>
            <w:r w:rsidRPr="00C00254">
              <w:rPr>
                <w:lang w:eastAsia="zh-CN"/>
              </w:rPr>
              <w:t xml:space="preserve">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w:t>
            </w:r>
            <w:proofErr w:type="spellStart"/>
            <w:r w:rsidRPr="00C00254">
              <w:rPr>
                <w:lang w:eastAsia="zh-CN"/>
              </w:rPr>
              <w:t>etc</w:t>
            </w:r>
            <w:proofErr w:type="spellEnd"/>
          </w:p>
          <w:p w14:paraId="4F66DDCD" w14:textId="40BF96CC" w:rsidR="00C22E90" w:rsidRPr="009F580C" w:rsidRDefault="00C22E90" w:rsidP="00C22E90">
            <w:pPr>
              <w:rPr>
                <w:lang w:eastAsia="zh-CN"/>
              </w:rPr>
            </w:pPr>
            <w:r w:rsidRPr="00C00254">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0C92222A" w:rsidR="00C22E90" w:rsidRPr="009F580C" w:rsidRDefault="009C7351" w:rsidP="00C22E90">
            <w:proofErr w:type="spellStart"/>
            <w:r>
              <w:t>InterDigital</w:t>
            </w:r>
            <w:proofErr w:type="spellEnd"/>
          </w:p>
        </w:tc>
        <w:tc>
          <w:tcPr>
            <w:tcW w:w="8549" w:type="dxa"/>
          </w:tcPr>
          <w:p w14:paraId="7388DEAE" w14:textId="0332FB06" w:rsidR="00C22E90" w:rsidRPr="009F580C" w:rsidRDefault="009C7351" w:rsidP="00C22E90">
            <w:pPr>
              <w:rPr>
                <w:lang w:eastAsia="zh-CN"/>
              </w:rPr>
            </w:pPr>
            <w:r>
              <w:rPr>
                <w:lang w:eastAsia="zh-CN"/>
              </w:rPr>
              <w:t>T</w:t>
            </w:r>
            <w:r w:rsidRPr="0042607C">
              <w:rPr>
                <w:lang w:eastAsia="zh-CN"/>
              </w:rPr>
              <w:t xml:space="preserve">he potential error sources </w:t>
            </w:r>
            <w:r>
              <w:rPr>
                <w:lang w:eastAsia="zh-CN"/>
              </w:rPr>
              <w:t>can</w:t>
            </w:r>
            <w:r w:rsidRPr="0042607C">
              <w:rPr>
                <w:lang w:eastAsia="zh-CN"/>
              </w:rPr>
              <w:t xml:space="preserve"> be initially identified </w:t>
            </w:r>
            <w:r>
              <w:rPr>
                <w:lang w:eastAsia="zh-CN"/>
              </w:rPr>
              <w:t xml:space="preserve">and categorized </w:t>
            </w:r>
            <w:r w:rsidRPr="0042607C">
              <w:rPr>
                <w:lang w:eastAsia="zh-CN"/>
              </w:rPr>
              <w:t>based on the impacting areas that fall within the scope of RAN1, RAN2 and RAN3/SA. RAN2 can then study the error sources for different RAT-dependent positioning methods that are within the scope of RAN2.</w:t>
            </w:r>
          </w:p>
        </w:tc>
      </w:tr>
      <w:tr w:rsidR="004D7F98" w14:paraId="271B1EE0" w14:textId="77777777" w:rsidTr="001B2776">
        <w:trPr>
          <w:trHeight w:val="367"/>
        </w:trPr>
        <w:tc>
          <w:tcPr>
            <w:tcW w:w="1413" w:type="dxa"/>
          </w:tcPr>
          <w:p w14:paraId="1AAC76C9" w14:textId="7BA1338B" w:rsidR="004D7F98" w:rsidRPr="009F580C" w:rsidRDefault="00D27E9E" w:rsidP="00C22E90">
            <w:pPr>
              <w:rPr>
                <w:lang w:eastAsia="zh-CN"/>
              </w:rPr>
            </w:pPr>
            <w:r>
              <w:rPr>
                <w:rFonts w:hint="eastAsia"/>
                <w:lang w:eastAsia="zh-CN"/>
              </w:rPr>
              <w:t>CATT</w:t>
            </w:r>
          </w:p>
        </w:tc>
        <w:tc>
          <w:tcPr>
            <w:tcW w:w="8549" w:type="dxa"/>
          </w:tcPr>
          <w:p w14:paraId="724357F3" w14:textId="7996ACE5" w:rsidR="00D27E9E" w:rsidRDefault="00D27E9E" w:rsidP="00D27E9E">
            <w:pPr>
              <w:rPr>
                <w:lang w:eastAsia="zh-CN"/>
              </w:rPr>
            </w:pPr>
            <w:r w:rsidRPr="00B279ED">
              <w:t>The errors affecting the measur</w:t>
            </w:r>
            <w:r w:rsidRPr="00B279ED">
              <w:rPr>
                <w:rFonts w:hint="eastAsia"/>
              </w:rPr>
              <w:t xml:space="preserve">ement </w:t>
            </w:r>
            <w:r>
              <w:t>depend on the following factors</w:t>
            </w:r>
            <w:r>
              <w:rPr>
                <w:rFonts w:hint="eastAsia"/>
                <w:lang w:eastAsia="zh-CN"/>
              </w:rPr>
              <w:t>:</w:t>
            </w:r>
          </w:p>
          <w:p w14:paraId="1C91FA3E" w14:textId="7A829140" w:rsidR="00D27E9E" w:rsidRPr="00C84312" w:rsidRDefault="00D27E9E" w:rsidP="00D27E9E">
            <w:pPr>
              <w:pStyle w:val="a3"/>
              <w:widowControl w:val="0"/>
              <w:numPr>
                <w:ilvl w:val="0"/>
                <w:numId w:val="22"/>
              </w:numPr>
              <w:jc w:val="both"/>
              <w:rPr>
                <w:rFonts w:ascii="Times New Roman" w:hAnsi="Times New Roman" w:hint="eastAsia"/>
                <w:sz w:val="20"/>
                <w:szCs w:val="20"/>
              </w:rPr>
            </w:pPr>
            <w:r>
              <w:rPr>
                <w:rFonts w:ascii="Times New Roman" w:eastAsiaTheme="minorEastAsia" w:hAnsi="Times New Roman" w:hint="eastAsia"/>
                <w:sz w:val="20"/>
                <w:szCs w:val="20"/>
                <w:lang w:eastAsia="zh-CN"/>
              </w:rPr>
              <w:t>Reference signals</w:t>
            </w:r>
            <w:r w:rsidRPr="000E76BA">
              <w:rPr>
                <w:rFonts w:ascii="Times New Roman" w:hAnsi="Times New Roman"/>
                <w:sz w:val="20"/>
                <w:szCs w:val="20"/>
              </w:rPr>
              <w:t xml:space="preserve">; </w:t>
            </w:r>
          </w:p>
          <w:p w14:paraId="33D59318" w14:textId="3AAB6EEC" w:rsidR="00C84312" w:rsidRPr="000E76BA" w:rsidRDefault="00C84312" w:rsidP="00C84312">
            <w:pPr>
              <w:pStyle w:val="a3"/>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 xml:space="preserve">network timing </w:t>
            </w:r>
            <w:r w:rsidRPr="00C84312">
              <w:rPr>
                <w:rFonts w:ascii="Times New Roman" w:eastAsiaTheme="minorEastAsia" w:hAnsi="Times New Roman"/>
                <w:sz w:val="20"/>
                <w:szCs w:val="20"/>
                <w:lang w:eastAsia="zh-CN"/>
              </w:rPr>
              <w:t>synchronization</w:t>
            </w:r>
          </w:p>
          <w:p w14:paraId="730C7DB7" w14:textId="27CF9193" w:rsidR="00D27E9E" w:rsidRPr="00E64597" w:rsidRDefault="00D27E9E" w:rsidP="00E64597">
            <w:pPr>
              <w:pStyle w:val="a3"/>
              <w:widowControl w:val="0"/>
              <w:numPr>
                <w:ilvl w:val="0"/>
                <w:numId w:val="22"/>
              </w:numPr>
              <w:jc w:val="both"/>
              <w:rPr>
                <w:rFonts w:ascii="Times New Roman" w:hAnsi="Times New Roman" w:hint="eastAsia"/>
                <w:sz w:val="20"/>
                <w:szCs w:val="20"/>
              </w:rPr>
            </w:pPr>
            <w:r>
              <w:rPr>
                <w:rFonts w:ascii="Times New Roman" w:hAnsi="Times New Roman"/>
                <w:sz w:val="20"/>
                <w:szCs w:val="20"/>
              </w:rPr>
              <w:t xml:space="preserve">Propagation </w:t>
            </w:r>
            <w:r>
              <w:rPr>
                <w:rFonts w:ascii="Times New Roman" w:eastAsiaTheme="minorEastAsia" w:hAnsi="Times New Roman" w:hint="eastAsia"/>
                <w:sz w:val="20"/>
                <w:szCs w:val="20"/>
                <w:lang w:eastAsia="zh-CN"/>
              </w:rPr>
              <w:t>channel</w:t>
            </w:r>
            <w:r w:rsidRPr="000E76BA">
              <w:rPr>
                <w:rFonts w:ascii="Times New Roman" w:hAnsi="Times New Roman"/>
                <w:sz w:val="20"/>
                <w:szCs w:val="20"/>
              </w:rPr>
              <w:t xml:space="preserve">; </w:t>
            </w:r>
          </w:p>
          <w:p w14:paraId="413FDA7A" w14:textId="49A7C8CA" w:rsidR="00D27E9E" w:rsidRPr="000E76BA" w:rsidRDefault="00C84312" w:rsidP="00D27E9E">
            <w:pPr>
              <w:pStyle w:val="a3"/>
              <w:widowControl w:val="0"/>
              <w:numPr>
                <w:ilvl w:val="0"/>
                <w:numId w:val="22"/>
              </w:numPr>
              <w:jc w:val="both"/>
              <w:rPr>
                <w:rFonts w:ascii="Times New Roman" w:hAnsi="Times New Roman"/>
                <w:sz w:val="20"/>
                <w:szCs w:val="20"/>
              </w:rPr>
            </w:pPr>
            <w:bookmarkStart w:id="5" w:name="_GoBack"/>
            <w:bookmarkEnd w:id="5"/>
            <w:r>
              <w:rPr>
                <w:rFonts w:ascii="Times New Roman" w:eastAsiaTheme="minorEastAsia" w:hAnsi="Times New Roman"/>
                <w:sz w:val="20"/>
                <w:szCs w:val="20"/>
                <w:lang w:eastAsia="zh-CN"/>
              </w:rPr>
              <w:t>Location</w:t>
            </w:r>
            <w:r>
              <w:rPr>
                <w:rFonts w:ascii="Times New Roman" w:eastAsiaTheme="minorEastAsia" w:hAnsi="Times New Roman" w:hint="eastAsia"/>
                <w:sz w:val="20"/>
                <w:szCs w:val="20"/>
                <w:lang w:eastAsia="zh-CN"/>
              </w:rPr>
              <w:t xml:space="preserve"> calculation.</w:t>
            </w:r>
          </w:p>
          <w:p w14:paraId="6555C95F" w14:textId="613AF209" w:rsidR="004D7F98" w:rsidRPr="00D27E9E" w:rsidRDefault="00D27E9E" w:rsidP="00C22E90">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bl>
    <w:p w14:paraId="1C85893F" w14:textId="77777777" w:rsidR="00A2008F" w:rsidRDefault="00A2008F" w:rsidP="00FD0AF0">
      <w:pPr>
        <w:rPr>
          <w:sz w:val="22"/>
          <w:szCs w:val="22"/>
          <w:lang w:eastAsia="zh-CN"/>
        </w:rPr>
      </w:pPr>
    </w:p>
    <w:p w14:paraId="49EEFE6B" w14:textId="77777777" w:rsidR="00BB7D1F" w:rsidRPr="001F4E12"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w:t>
      </w:r>
      <w:proofErr w:type="gramStart"/>
      <w:r w:rsidR="009122E7">
        <w:rPr>
          <w:sz w:val="22"/>
          <w:szCs w:val="22"/>
          <w:lang w:val="en-US" w:eastAsia="zh-CN"/>
        </w:rPr>
        <w:t>provide</w:t>
      </w:r>
      <w:proofErr w:type="gramEnd"/>
      <w:r w:rsidR="009122E7">
        <w:rPr>
          <w:sz w:val="22"/>
          <w:szCs w:val="22"/>
          <w:lang w:val="en-US" w:eastAsia="zh-CN"/>
        </w:rPr>
        <w:t xml:space="preserv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w:t>
      </w:r>
      <w:proofErr w:type="gramStart"/>
      <w:r w:rsidRPr="00B545F3">
        <w:rPr>
          <w:i/>
          <w:sz w:val="22"/>
          <w:szCs w:val="22"/>
          <w:lang w:eastAsia="zh-CN"/>
        </w:rPr>
        <w:t>are</w:t>
      </w:r>
      <w:proofErr w:type="gramEnd"/>
      <w:r w:rsidRPr="00B545F3">
        <w:rPr>
          <w:i/>
          <w:sz w:val="22"/>
          <w:szCs w:val="22"/>
          <w:lang w:eastAsia="zh-CN"/>
        </w:rPr>
        <w:t xml:space="preserv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a3"/>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a3"/>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a3"/>
        <w:ind w:left="420"/>
        <w:rPr>
          <w:rFonts w:ascii="Times New Roman" w:hAnsi="Times New Roman"/>
          <w:b/>
          <w:lang w:eastAsia="zh-CN"/>
        </w:rPr>
      </w:pPr>
    </w:p>
    <w:p w14:paraId="23922CCF" w14:textId="77777777" w:rsidR="006804B8" w:rsidRPr="007602D2" w:rsidRDefault="006804B8" w:rsidP="006804B8">
      <w:pPr>
        <w:pStyle w:val="a3"/>
        <w:ind w:left="840"/>
        <w:rPr>
          <w:rFonts w:ascii="Times New Roman" w:hAnsi="Times New Roman"/>
          <w:b/>
          <w:lang w:eastAsia="zh-CN"/>
        </w:rPr>
      </w:pPr>
    </w:p>
    <w:tbl>
      <w:tblPr>
        <w:tblStyle w:val="a6"/>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val="en-US" w:eastAsia="zh-CN"/>
              </w:rPr>
              <w:lastRenderedPageBreak/>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8">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t>From this diagram we can identify 4 possible sources of feared events:</w:t>
            </w:r>
          </w:p>
          <w:p w14:paraId="4E2E70E7" w14:textId="547BA09A"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transmitting the data to the UE, e.g.</w:t>
            </w:r>
          </w:p>
          <w:p w14:paraId="61636043" w14:textId="13874F48"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We propose to adopt these 4 high-level categories for the UE-based GNSS case. We suggest that for other methods a corresponding high-level architecture is proposed in order to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lastRenderedPageBreak/>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 described in R2-2008256 can be the start point, i.e.</w:t>
            </w:r>
            <w:r w:rsidR="00213BA1">
              <w:rPr>
                <w:lang w:eastAsia="zh-CN"/>
              </w:rPr>
              <w:t xml:space="preserve"> to </w:t>
            </w:r>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w:t>
            </w:r>
            <w:proofErr w:type="gramStart"/>
            <w:r w:rsidRPr="00C00254">
              <w:rPr>
                <w:lang w:eastAsia="zh-CN"/>
              </w:rPr>
              <w:t>redundancy</w:t>
            </w:r>
            <w:proofErr w:type="gramEnd"/>
            <w:r w:rsidRPr="00C00254">
              <w:rPr>
                <w:lang w:eastAsia="zh-CN"/>
              </w:rPr>
              <w:t xml:space="preserve">. IEs are FFS. </w:t>
            </w:r>
          </w:p>
        </w:tc>
      </w:tr>
      <w:tr w:rsidR="00C22E90" w14:paraId="11CCE1A8" w14:textId="77777777" w:rsidTr="00AC5E96">
        <w:trPr>
          <w:trHeight w:val="367"/>
        </w:trPr>
        <w:tc>
          <w:tcPr>
            <w:tcW w:w="1728" w:type="dxa"/>
          </w:tcPr>
          <w:p w14:paraId="57AEF73F" w14:textId="731A1D83" w:rsidR="00C22E90" w:rsidRPr="001457C8" w:rsidRDefault="00522B6F" w:rsidP="00C22E90">
            <w:pPr>
              <w:rPr>
                <w:lang w:eastAsia="zh-CN"/>
              </w:rPr>
            </w:pPr>
            <w:r>
              <w:rPr>
                <w:rFonts w:hint="eastAsia"/>
                <w:lang w:eastAsia="zh-CN"/>
              </w:rPr>
              <w:t>CATT</w:t>
            </w:r>
          </w:p>
        </w:tc>
        <w:tc>
          <w:tcPr>
            <w:tcW w:w="8190" w:type="dxa"/>
          </w:tcPr>
          <w:p w14:paraId="19858E4B" w14:textId="77777777" w:rsidR="00522B6F" w:rsidRDefault="00522B6F" w:rsidP="00522B6F">
            <w:r w:rsidRPr="00B279ED">
              <w:t>The errors affecting the measur</w:t>
            </w:r>
            <w:r w:rsidRPr="00B279ED">
              <w:rPr>
                <w:rFonts w:hint="eastAsia"/>
              </w:rPr>
              <w:t xml:space="preserve">ement </w:t>
            </w:r>
            <w:r w:rsidRPr="00B279ED">
              <w:t>in a GNSS receiver depend on the following factors:</w:t>
            </w:r>
          </w:p>
          <w:p w14:paraId="33B08AC5"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Space segment; </w:t>
            </w:r>
          </w:p>
          <w:p w14:paraId="16C888E7"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Propagation in atmosphere; </w:t>
            </w:r>
          </w:p>
          <w:p w14:paraId="2638B786"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Local propagation effects near the receiver antenna; </w:t>
            </w:r>
          </w:p>
          <w:p w14:paraId="68E54C98" w14:textId="77777777" w:rsidR="00522B6F" w:rsidRPr="002F34BF" w:rsidRDefault="00522B6F" w:rsidP="00522B6F">
            <w:pPr>
              <w:pStyle w:val="a3"/>
              <w:numPr>
                <w:ilvl w:val="0"/>
                <w:numId w:val="23"/>
              </w:numPr>
              <w:rPr>
                <w:lang w:eastAsia="zh-CN"/>
              </w:rPr>
            </w:pPr>
            <w:r w:rsidRPr="006706D8">
              <w:rPr>
                <w:rFonts w:ascii="Times New Roman" w:hAnsi="Times New Roman"/>
                <w:sz w:val="20"/>
                <w:szCs w:val="20"/>
              </w:rPr>
              <w:t>User segment (i.e., received signal processing, thermal noise, interference)</w:t>
            </w:r>
          </w:p>
          <w:p w14:paraId="40B569DE" w14:textId="77777777" w:rsidR="00C22E90" w:rsidRDefault="00C22E90" w:rsidP="00522B6F">
            <w:pPr>
              <w:rPr>
                <w:lang w:eastAsia="zh-CN"/>
              </w:rPr>
            </w:pPr>
          </w:p>
          <w:p w14:paraId="317D252C" w14:textId="12DF0A97" w:rsidR="00F636EF" w:rsidRPr="00F636EF" w:rsidRDefault="00F636EF" w:rsidP="00522B6F">
            <w:pPr>
              <w:rPr>
                <w:lang w:eastAsia="zh-CN"/>
              </w:rPr>
            </w:pPr>
            <w:r>
              <w:rPr>
                <w:rFonts w:hint="eastAsia"/>
                <w:lang w:eastAsia="zh-CN"/>
              </w:rPr>
              <w:t xml:space="preserve">Below please find the assistance data and measurement between network and UE according to the study results from RTCM. </w:t>
            </w:r>
          </w:p>
          <w:p w14:paraId="67E9DCD6" w14:textId="77777777" w:rsidR="00522B6F" w:rsidRDefault="00522B6F" w:rsidP="00522B6F">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14:paraId="11C9FCE6" w14:textId="77777777" w:rsidR="00522B6F" w:rsidRDefault="00522B6F" w:rsidP="00522B6F">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make a decision what kind of message can be </w:t>
            </w:r>
            <w:r>
              <w:rPr>
                <w:rFonts w:hint="eastAsia"/>
                <w:lang w:eastAsia="zh-CN"/>
              </w:rPr>
              <w:t>used</w:t>
            </w:r>
            <w:r>
              <w:rPr>
                <w:rFonts w:hint="eastAsia"/>
              </w:rPr>
              <w:t xml:space="preserve"> in 3GPP. </w:t>
            </w:r>
          </w:p>
          <w:p w14:paraId="0CF7C066" w14:textId="77777777" w:rsidR="00522B6F" w:rsidRPr="00AF61B2" w:rsidRDefault="00522B6F" w:rsidP="00522B6F">
            <w:pPr>
              <w:jc w:val="center"/>
              <w:rPr>
                <w:lang w:eastAsia="zh-CN"/>
              </w:rPr>
            </w:pPr>
            <w:r>
              <w:rPr>
                <w:rFonts w:hint="eastAsia"/>
                <w:lang w:eastAsia="zh-CN"/>
              </w:rPr>
              <w:t xml:space="preserve">Table 2-1 </w:t>
            </w:r>
            <w:r w:rsidRPr="00AF61B2">
              <w:rPr>
                <w:lang w:eastAsia="zh-CN"/>
              </w:rPr>
              <w:t>Integrity message groups defined by RTCM</w:t>
            </w:r>
          </w:p>
          <w:tbl>
            <w:tblPr>
              <w:tblStyle w:val="a6"/>
              <w:tblW w:w="0" w:type="auto"/>
              <w:tblLook w:val="04A0" w:firstRow="1" w:lastRow="0" w:firstColumn="1" w:lastColumn="0" w:noHBand="0" w:noVBand="1"/>
            </w:tblPr>
            <w:tblGrid>
              <w:gridCol w:w="2805"/>
              <w:gridCol w:w="5159"/>
            </w:tblGrid>
            <w:tr w:rsidR="00522B6F" w:rsidRPr="00B279FC" w14:paraId="42BE1D6E" w14:textId="77777777" w:rsidTr="00D55354">
              <w:tc>
                <w:tcPr>
                  <w:tcW w:w="3085" w:type="dxa"/>
                </w:tcPr>
                <w:p w14:paraId="179CCF6A" w14:textId="77777777" w:rsidR="00522B6F" w:rsidRPr="00B279FC" w:rsidRDefault="00522B6F" w:rsidP="00522B6F">
                  <w:pPr>
                    <w:pStyle w:val="Default"/>
                    <w:ind w:left="822" w:hanging="422"/>
                    <w:jc w:val="both"/>
                    <w:rPr>
                      <w:sz w:val="21"/>
                      <w:szCs w:val="23"/>
                    </w:rPr>
                  </w:pPr>
                  <w:r w:rsidRPr="00B279FC">
                    <w:rPr>
                      <w:b/>
                      <w:bCs/>
                      <w:sz w:val="21"/>
                      <w:szCs w:val="23"/>
                    </w:rPr>
                    <w:t>Group Name</w:t>
                  </w:r>
                </w:p>
              </w:tc>
              <w:tc>
                <w:tcPr>
                  <w:tcW w:w="5812" w:type="dxa"/>
                </w:tcPr>
                <w:p w14:paraId="75CDDE7C" w14:textId="77777777" w:rsidR="00522B6F" w:rsidRPr="00B279FC" w:rsidRDefault="00522B6F" w:rsidP="00522B6F">
                  <w:pPr>
                    <w:pStyle w:val="Default"/>
                    <w:ind w:left="822" w:hanging="422"/>
                    <w:jc w:val="both"/>
                    <w:rPr>
                      <w:sz w:val="21"/>
                      <w:szCs w:val="23"/>
                    </w:rPr>
                  </w:pPr>
                  <w:r w:rsidRPr="00B279FC">
                    <w:rPr>
                      <w:b/>
                      <w:bCs/>
                      <w:sz w:val="21"/>
                      <w:szCs w:val="23"/>
                    </w:rPr>
                    <w:t>Sub-Group Name</w:t>
                  </w:r>
                </w:p>
                <w:p w14:paraId="75DD3819" w14:textId="77777777" w:rsidR="00522B6F" w:rsidRPr="00B279FC" w:rsidRDefault="00522B6F" w:rsidP="00D55354">
                  <w:pPr>
                    <w:rPr>
                      <w:sz w:val="21"/>
                    </w:rPr>
                  </w:pPr>
                </w:p>
              </w:tc>
            </w:tr>
            <w:tr w:rsidR="00522B6F" w:rsidRPr="00B279FC" w14:paraId="3FF7D28B" w14:textId="77777777" w:rsidTr="00D55354">
              <w:tc>
                <w:tcPr>
                  <w:tcW w:w="3085" w:type="dxa"/>
                  <w:vMerge w:val="restart"/>
                </w:tcPr>
                <w:p w14:paraId="127BD2AA" w14:textId="77777777" w:rsidR="00522B6F" w:rsidRPr="00B279FC" w:rsidRDefault="00522B6F" w:rsidP="00522B6F">
                  <w:pPr>
                    <w:pStyle w:val="Default"/>
                    <w:ind w:left="820" w:hanging="420"/>
                    <w:rPr>
                      <w:sz w:val="21"/>
                    </w:rPr>
                  </w:pPr>
                  <w:bookmarkStart w:id="6" w:name="_Hlk46477654"/>
                  <w:r w:rsidRPr="00B279FC">
                    <w:rPr>
                      <w:sz w:val="21"/>
                      <w:szCs w:val="23"/>
                    </w:rPr>
                    <w:lastRenderedPageBreak/>
                    <w:t>Signal In Space Integrity</w:t>
                  </w:r>
                </w:p>
              </w:tc>
              <w:tc>
                <w:tcPr>
                  <w:tcW w:w="5812" w:type="dxa"/>
                </w:tcPr>
                <w:p w14:paraId="334D8519" w14:textId="77777777" w:rsidR="00522B6F" w:rsidRPr="00B279FC" w:rsidRDefault="00522B6F" w:rsidP="00522B6F">
                  <w:pPr>
                    <w:pStyle w:val="Default"/>
                    <w:ind w:left="820" w:hanging="420"/>
                    <w:jc w:val="both"/>
                    <w:rPr>
                      <w:sz w:val="21"/>
                    </w:rPr>
                  </w:pPr>
                  <w:r w:rsidRPr="00B279FC">
                    <w:rPr>
                      <w:sz w:val="21"/>
                      <w:szCs w:val="23"/>
                    </w:rPr>
                    <w:t>Constellations and Satellites Integrity data</w:t>
                  </w:r>
                </w:p>
              </w:tc>
            </w:tr>
            <w:tr w:rsidR="00522B6F" w:rsidRPr="00B279FC" w14:paraId="1D476DF3" w14:textId="77777777" w:rsidTr="00D55354">
              <w:tc>
                <w:tcPr>
                  <w:tcW w:w="3085" w:type="dxa"/>
                  <w:vMerge/>
                </w:tcPr>
                <w:p w14:paraId="2154FCC2" w14:textId="77777777" w:rsidR="00522B6F" w:rsidRPr="00B279FC" w:rsidRDefault="00522B6F" w:rsidP="00D55354">
                  <w:pPr>
                    <w:rPr>
                      <w:sz w:val="21"/>
                    </w:rPr>
                  </w:pPr>
                </w:p>
              </w:tc>
              <w:tc>
                <w:tcPr>
                  <w:tcW w:w="5812" w:type="dxa"/>
                </w:tcPr>
                <w:p w14:paraId="54716548" w14:textId="77777777" w:rsidR="00522B6F" w:rsidRPr="00B279FC" w:rsidRDefault="00522B6F" w:rsidP="00522B6F">
                  <w:pPr>
                    <w:pStyle w:val="Default"/>
                    <w:ind w:left="820" w:hanging="420"/>
                    <w:jc w:val="both"/>
                    <w:rPr>
                      <w:sz w:val="21"/>
                    </w:rPr>
                  </w:pPr>
                  <w:r w:rsidRPr="00B279FC">
                    <w:rPr>
                      <w:sz w:val="21"/>
                      <w:szCs w:val="23"/>
                    </w:rPr>
                    <w:t>Fast Constellation and Satellites Health Status</w:t>
                  </w:r>
                </w:p>
              </w:tc>
            </w:tr>
            <w:tr w:rsidR="00522B6F" w:rsidRPr="00B279FC" w14:paraId="6F6A7019" w14:textId="77777777" w:rsidTr="00D55354">
              <w:tc>
                <w:tcPr>
                  <w:tcW w:w="3085" w:type="dxa"/>
                  <w:vMerge w:val="restart"/>
                </w:tcPr>
                <w:p w14:paraId="5851C13E" w14:textId="77777777" w:rsidR="00522B6F" w:rsidRPr="00B279FC" w:rsidRDefault="00522B6F" w:rsidP="00522B6F">
                  <w:pPr>
                    <w:pStyle w:val="Default"/>
                    <w:ind w:left="820" w:hanging="420"/>
                    <w:jc w:val="both"/>
                    <w:rPr>
                      <w:sz w:val="21"/>
                    </w:rPr>
                  </w:pPr>
                  <w:bookmarkStart w:id="7" w:name="_Hlk45641406"/>
                  <w:bookmarkEnd w:id="6"/>
                  <w:r w:rsidRPr="00B279FC">
                    <w:rPr>
                      <w:sz w:val="21"/>
                      <w:szCs w:val="23"/>
                    </w:rPr>
                    <w:t>Global Integrity</w:t>
                  </w:r>
                </w:p>
              </w:tc>
              <w:tc>
                <w:tcPr>
                  <w:tcW w:w="5812" w:type="dxa"/>
                </w:tcPr>
                <w:p w14:paraId="536F49AE" w14:textId="77777777" w:rsidR="00522B6F" w:rsidRPr="00E57F4E" w:rsidRDefault="00522B6F" w:rsidP="00522B6F">
                  <w:pPr>
                    <w:pStyle w:val="Default"/>
                    <w:ind w:left="820" w:hanging="420"/>
                    <w:jc w:val="both"/>
                    <w:rPr>
                      <w:sz w:val="21"/>
                      <w:szCs w:val="23"/>
                    </w:rPr>
                  </w:pPr>
                  <w:r w:rsidRPr="00B279FC">
                    <w:rPr>
                      <w:sz w:val="21"/>
                      <w:szCs w:val="23"/>
                    </w:rPr>
                    <w:t>Precise Orbit and Clock Integrity Parameters</w:t>
                  </w:r>
                </w:p>
              </w:tc>
            </w:tr>
            <w:tr w:rsidR="00522B6F" w:rsidRPr="00B279FC" w14:paraId="73527894" w14:textId="77777777" w:rsidTr="00D55354">
              <w:tc>
                <w:tcPr>
                  <w:tcW w:w="3085" w:type="dxa"/>
                  <w:vMerge/>
                </w:tcPr>
                <w:p w14:paraId="615B71C1" w14:textId="77777777" w:rsidR="00522B6F" w:rsidRPr="00B279FC" w:rsidRDefault="00522B6F" w:rsidP="00D55354">
                  <w:pPr>
                    <w:rPr>
                      <w:sz w:val="21"/>
                    </w:rPr>
                  </w:pPr>
                </w:p>
              </w:tc>
              <w:tc>
                <w:tcPr>
                  <w:tcW w:w="5812" w:type="dxa"/>
                </w:tcPr>
                <w:p w14:paraId="0C27F0ED" w14:textId="77777777" w:rsidR="00522B6F" w:rsidRPr="00B279FC" w:rsidRDefault="00522B6F" w:rsidP="00522B6F">
                  <w:pPr>
                    <w:pStyle w:val="Default"/>
                    <w:ind w:left="820" w:hanging="420"/>
                    <w:jc w:val="both"/>
                    <w:rPr>
                      <w:sz w:val="21"/>
                    </w:rPr>
                  </w:pPr>
                  <w:r w:rsidRPr="00B279FC">
                    <w:rPr>
                      <w:sz w:val="21"/>
                      <w:szCs w:val="23"/>
                    </w:rPr>
                    <w:t xml:space="preserve">Displacements error Integrity Parameters </w:t>
                  </w:r>
                </w:p>
              </w:tc>
            </w:tr>
            <w:tr w:rsidR="00522B6F" w:rsidRPr="00B279FC" w14:paraId="268B175F" w14:textId="77777777" w:rsidTr="00D55354">
              <w:tc>
                <w:tcPr>
                  <w:tcW w:w="3085" w:type="dxa"/>
                  <w:vMerge/>
                </w:tcPr>
                <w:p w14:paraId="3DE8C6B8" w14:textId="77777777" w:rsidR="00522B6F" w:rsidRPr="00B279FC" w:rsidRDefault="00522B6F" w:rsidP="00D55354">
                  <w:pPr>
                    <w:rPr>
                      <w:sz w:val="21"/>
                    </w:rPr>
                  </w:pPr>
                </w:p>
              </w:tc>
              <w:tc>
                <w:tcPr>
                  <w:tcW w:w="5812" w:type="dxa"/>
                </w:tcPr>
                <w:p w14:paraId="261C4B8D" w14:textId="77777777" w:rsidR="00522B6F" w:rsidRPr="00B279FC" w:rsidRDefault="00522B6F" w:rsidP="00522B6F">
                  <w:pPr>
                    <w:pStyle w:val="Default"/>
                    <w:ind w:left="820" w:hanging="420"/>
                    <w:jc w:val="both"/>
                    <w:rPr>
                      <w:sz w:val="21"/>
                    </w:rPr>
                  </w:pPr>
                  <w:r w:rsidRPr="00B279FC">
                    <w:rPr>
                      <w:sz w:val="21"/>
                      <w:szCs w:val="23"/>
                    </w:rPr>
                    <w:t>Satellite bias Integrity Parameters</w:t>
                  </w:r>
                </w:p>
              </w:tc>
            </w:tr>
            <w:bookmarkEnd w:id="7"/>
            <w:tr w:rsidR="00522B6F" w:rsidRPr="00B279FC" w14:paraId="006CD009" w14:textId="77777777" w:rsidTr="00D55354">
              <w:tc>
                <w:tcPr>
                  <w:tcW w:w="3085" w:type="dxa"/>
                </w:tcPr>
                <w:p w14:paraId="410C655D" w14:textId="77777777" w:rsidR="00522B6F" w:rsidRPr="00B279FC" w:rsidRDefault="00522B6F" w:rsidP="00522B6F">
                  <w:pPr>
                    <w:pStyle w:val="Default"/>
                    <w:ind w:left="820" w:hanging="420"/>
                    <w:jc w:val="both"/>
                    <w:rPr>
                      <w:sz w:val="21"/>
                    </w:rPr>
                  </w:pPr>
                  <w:r w:rsidRPr="00B279FC">
                    <w:rPr>
                      <w:sz w:val="21"/>
                      <w:szCs w:val="23"/>
                    </w:rPr>
                    <w:t>Network Integrity</w:t>
                  </w:r>
                </w:p>
              </w:tc>
              <w:tc>
                <w:tcPr>
                  <w:tcW w:w="5812" w:type="dxa"/>
                </w:tcPr>
                <w:p w14:paraId="13997010" w14:textId="77777777" w:rsidR="00522B6F" w:rsidRPr="00B279FC" w:rsidRDefault="00522B6F" w:rsidP="00522B6F">
                  <w:pPr>
                    <w:pStyle w:val="Default"/>
                    <w:ind w:left="820" w:hanging="420"/>
                    <w:jc w:val="both"/>
                    <w:rPr>
                      <w:sz w:val="21"/>
                    </w:rPr>
                  </w:pPr>
                  <w:r w:rsidRPr="00B279FC">
                    <w:rPr>
                      <w:sz w:val="21"/>
                      <w:szCs w:val="23"/>
                    </w:rPr>
                    <w:t xml:space="preserve">Reference Station Specific  Integrity Monitoring parameters data and measurements variances </w:t>
                  </w:r>
                </w:p>
              </w:tc>
            </w:tr>
            <w:tr w:rsidR="00522B6F" w:rsidRPr="00B279FC" w14:paraId="5E6137C2" w14:textId="77777777" w:rsidTr="00D55354">
              <w:tc>
                <w:tcPr>
                  <w:tcW w:w="3085" w:type="dxa"/>
                  <w:vMerge w:val="restart"/>
                </w:tcPr>
                <w:p w14:paraId="6975A1EA" w14:textId="77777777" w:rsidR="00522B6F" w:rsidRPr="00B279FC" w:rsidRDefault="00522B6F" w:rsidP="00522B6F">
                  <w:pPr>
                    <w:pStyle w:val="Default"/>
                    <w:ind w:left="820" w:hanging="420"/>
                    <w:jc w:val="both"/>
                    <w:rPr>
                      <w:sz w:val="21"/>
                    </w:rPr>
                  </w:pPr>
                  <w:bookmarkStart w:id="8" w:name="_Hlk47186507"/>
                  <w:r w:rsidRPr="00B279FC">
                    <w:rPr>
                      <w:sz w:val="21"/>
                      <w:szCs w:val="23"/>
                    </w:rPr>
                    <w:t>Local Integrity</w:t>
                  </w:r>
                </w:p>
              </w:tc>
              <w:tc>
                <w:tcPr>
                  <w:tcW w:w="5812" w:type="dxa"/>
                </w:tcPr>
                <w:p w14:paraId="60D17422" w14:textId="77777777" w:rsidR="00522B6F" w:rsidRPr="00B279FC" w:rsidRDefault="00522B6F" w:rsidP="00522B6F">
                  <w:pPr>
                    <w:pStyle w:val="Default"/>
                    <w:ind w:left="820" w:hanging="420"/>
                    <w:jc w:val="both"/>
                    <w:rPr>
                      <w:sz w:val="21"/>
                    </w:rPr>
                  </w:pPr>
                  <w:proofErr w:type="spellStart"/>
                  <w:r w:rsidRPr="00B279FC">
                    <w:rPr>
                      <w:sz w:val="21"/>
                      <w:szCs w:val="23"/>
                    </w:rPr>
                    <w:t>Pseudorange</w:t>
                  </w:r>
                  <w:proofErr w:type="spellEnd"/>
                  <w:r w:rsidRPr="00B279FC">
                    <w:rPr>
                      <w:sz w:val="21"/>
                      <w:szCs w:val="23"/>
                    </w:rPr>
                    <w:t xml:space="preserve"> corrections Integrity Parameters</w:t>
                  </w:r>
                </w:p>
              </w:tc>
            </w:tr>
            <w:tr w:rsidR="00522B6F" w:rsidRPr="00B279FC" w14:paraId="63584D65" w14:textId="77777777" w:rsidTr="00D55354">
              <w:tc>
                <w:tcPr>
                  <w:tcW w:w="3085" w:type="dxa"/>
                  <w:vMerge/>
                </w:tcPr>
                <w:p w14:paraId="52A4ED89" w14:textId="77777777" w:rsidR="00522B6F" w:rsidRPr="00B279FC" w:rsidRDefault="00522B6F" w:rsidP="00522B6F">
                  <w:pPr>
                    <w:pStyle w:val="Default"/>
                    <w:ind w:left="820" w:hanging="420"/>
                    <w:jc w:val="both"/>
                    <w:rPr>
                      <w:sz w:val="21"/>
                      <w:szCs w:val="23"/>
                    </w:rPr>
                  </w:pPr>
                </w:p>
              </w:tc>
              <w:tc>
                <w:tcPr>
                  <w:tcW w:w="5812" w:type="dxa"/>
                </w:tcPr>
                <w:p w14:paraId="1C39755E" w14:textId="77777777" w:rsidR="00522B6F" w:rsidRPr="00B279FC" w:rsidRDefault="00522B6F" w:rsidP="00522B6F">
                  <w:pPr>
                    <w:pStyle w:val="Default"/>
                    <w:ind w:left="820" w:hanging="420"/>
                    <w:jc w:val="both"/>
                    <w:rPr>
                      <w:sz w:val="21"/>
                      <w:szCs w:val="23"/>
                    </w:rPr>
                  </w:pPr>
                  <w:r w:rsidRPr="00B279FC">
                    <w:rPr>
                      <w:sz w:val="21"/>
                      <w:szCs w:val="23"/>
                    </w:rPr>
                    <w:t>Carrier Phase Integrity Parameters Corrections</w:t>
                  </w:r>
                </w:p>
              </w:tc>
            </w:tr>
            <w:bookmarkEnd w:id="8"/>
          </w:tbl>
          <w:p w14:paraId="0AAB47B0" w14:textId="77777777" w:rsidR="00522B6F" w:rsidRDefault="00522B6F" w:rsidP="00522B6F">
            <w:pPr>
              <w:rPr>
                <w:lang w:eastAsia="zh-CN"/>
              </w:rPr>
            </w:pPr>
          </w:p>
          <w:p w14:paraId="11A602EC" w14:textId="7AC635EA" w:rsidR="00F636EF" w:rsidRDefault="00F636EF" w:rsidP="00522B6F">
            <w:pPr>
              <w:rPr>
                <w:lang w:eastAsia="zh-CN"/>
              </w:rPr>
            </w:pPr>
            <w:r>
              <w:rPr>
                <w:rFonts w:hint="eastAsia"/>
                <w:lang w:eastAsia="zh-CN"/>
              </w:rPr>
              <w:t>More detail info please refer to our proposal:</w:t>
            </w:r>
          </w:p>
          <w:p w14:paraId="28CAD6D3" w14:textId="05011554" w:rsidR="00F636EF" w:rsidRPr="00522B6F" w:rsidRDefault="00EC4CD5" w:rsidP="00522B6F">
            <w:pPr>
              <w:rPr>
                <w:lang w:eastAsia="zh-CN"/>
              </w:rPr>
            </w:pPr>
            <w:hyperlink r:id="rId9" w:history="1">
              <w:r w:rsidR="00F636EF" w:rsidRPr="00072D72">
                <w:rPr>
                  <w:rStyle w:val="a5"/>
                  <w:lang w:eastAsia="zh-CN"/>
                </w:rPr>
                <w:t>https://www.3gpp.org/ftp/tsg_ran/WG2_RL2/TSGR2_111-e/Docs/R2-2006674.zip</w:t>
              </w:r>
            </w:hyperlink>
          </w:p>
          <w:p w14:paraId="6E50189B" w14:textId="70AD3ACB" w:rsidR="00522B6F" w:rsidRPr="00147007" w:rsidRDefault="00522B6F" w:rsidP="00522B6F">
            <w:pPr>
              <w:rPr>
                <w:sz w:val="22"/>
                <w:szCs w:val="22"/>
                <w:lang w:eastAsia="zh-CN"/>
              </w:rPr>
            </w:pPr>
          </w:p>
        </w:tc>
      </w:tr>
    </w:tbl>
    <w:p w14:paraId="26D64FDE" w14:textId="08A0343F"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10"/>
      <w:footerReference w:type="even" r:id="rId11"/>
      <w:footerReference w:type="default" r:id="rId1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61C37" w14:textId="77777777" w:rsidR="00EC4CD5" w:rsidRDefault="00EC4CD5">
      <w:pPr>
        <w:spacing w:after="0"/>
      </w:pPr>
      <w:r>
        <w:separator/>
      </w:r>
    </w:p>
  </w:endnote>
  <w:endnote w:type="continuationSeparator" w:id="0">
    <w:p w14:paraId="77F4F700" w14:textId="77777777" w:rsidR="00EC4CD5" w:rsidRDefault="00EC4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C84312">
      <w:rPr>
        <w:rStyle w:val="CharChar2"/>
        <w:b/>
        <w:i/>
        <w:noProof/>
        <w:sz w:val="18"/>
      </w:rPr>
      <w:t>5</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C84312">
      <w:rPr>
        <w:rStyle w:val="CharChar2"/>
        <w:b/>
        <w:i/>
        <w:noProof/>
        <w:sz w:val="18"/>
      </w:rPr>
      <w:t>7</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FCCD0" w14:textId="77777777" w:rsidR="00EC4CD5" w:rsidRDefault="00EC4CD5">
      <w:pPr>
        <w:spacing w:after="0"/>
      </w:pPr>
      <w:r>
        <w:separator/>
      </w:r>
    </w:p>
  </w:footnote>
  <w:footnote w:type="continuationSeparator" w:id="0">
    <w:p w14:paraId="55FF2745" w14:textId="77777777" w:rsidR="00EC4CD5" w:rsidRDefault="00EC4CD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357C1DA1"/>
    <w:multiLevelType w:val="hybridMultilevel"/>
    <w:tmpl w:val="CDA0F3F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1FC422D"/>
    <w:multiLevelType w:val="hybridMultilevel"/>
    <w:tmpl w:val="F57E687C"/>
    <w:lvl w:ilvl="0" w:tplc="ADB6B6B4">
      <w:numFmt w:val="bullet"/>
      <w:lvlText w:val="-"/>
      <w:lvlJc w:val="left"/>
      <w:pPr>
        <w:ind w:left="420" w:hanging="42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1"/>
  </w:num>
  <w:num w:numId="4">
    <w:abstractNumId w:val="15"/>
  </w:num>
  <w:num w:numId="5">
    <w:abstractNumId w:val="13"/>
  </w:num>
  <w:num w:numId="6">
    <w:abstractNumId w:val="8"/>
  </w:num>
  <w:num w:numId="7">
    <w:abstractNumId w:val="7"/>
  </w:num>
  <w:num w:numId="8">
    <w:abstractNumId w:val="7"/>
    <w:lvlOverride w:ilvl="0">
      <w:startOverride w:val="1"/>
    </w:lvlOverride>
  </w:num>
  <w:num w:numId="9">
    <w:abstractNumId w:val="16"/>
  </w:num>
  <w:num w:numId="10">
    <w:abstractNumId w:val="1"/>
  </w:num>
  <w:num w:numId="11">
    <w:abstractNumId w:val="1"/>
  </w:num>
  <w:num w:numId="12">
    <w:abstractNumId w:val="19"/>
  </w:num>
  <w:num w:numId="13">
    <w:abstractNumId w:val="2"/>
  </w:num>
  <w:num w:numId="14">
    <w:abstractNumId w:val="12"/>
  </w:num>
  <w:num w:numId="15">
    <w:abstractNumId w:val="10"/>
  </w:num>
  <w:num w:numId="16">
    <w:abstractNumId w:val="6"/>
  </w:num>
  <w:num w:numId="17">
    <w:abstractNumId w:val="5"/>
  </w:num>
  <w:num w:numId="18">
    <w:abstractNumId w:val="3"/>
  </w:num>
  <w:num w:numId="19">
    <w:abstractNumId w:val="4"/>
  </w:num>
  <w:num w:numId="20">
    <w:abstractNumId w:val="14"/>
  </w:num>
  <w:num w:numId="21">
    <w:abstractNumId w:val="18"/>
  </w:num>
  <w:num w:numId="22">
    <w:abstractNumId w:val="17"/>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4E12"/>
    <w:rsid w:val="00210B75"/>
    <w:rsid w:val="00212929"/>
    <w:rsid w:val="00213BA1"/>
    <w:rsid w:val="00214921"/>
    <w:rsid w:val="002476DD"/>
    <w:rsid w:val="002553EA"/>
    <w:rsid w:val="002636CD"/>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22B6F"/>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A35D0"/>
    <w:rsid w:val="008A3945"/>
    <w:rsid w:val="008D0707"/>
    <w:rsid w:val="0090267A"/>
    <w:rsid w:val="00911203"/>
    <w:rsid w:val="009122E7"/>
    <w:rsid w:val="00915A05"/>
    <w:rsid w:val="009506BF"/>
    <w:rsid w:val="00955848"/>
    <w:rsid w:val="00963966"/>
    <w:rsid w:val="00973B31"/>
    <w:rsid w:val="009B381E"/>
    <w:rsid w:val="009C013E"/>
    <w:rsid w:val="009C37C6"/>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303A2"/>
    <w:rsid w:val="00C84312"/>
    <w:rsid w:val="00C948AA"/>
    <w:rsid w:val="00CD2E30"/>
    <w:rsid w:val="00D056A7"/>
    <w:rsid w:val="00D06F8F"/>
    <w:rsid w:val="00D27E9E"/>
    <w:rsid w:val="00D94C4A"/>
    <w:rsid w:val="00D94E1E"/>
    <w:rsid w:val="00DB257B"/>
    <w:rsid w:val="00DE3ECA"/>
    <w:rsid w:val="00DF176A"/>
    <w:rsid w:val="00DF41C6"/>
    <w:rsid w:val="00E15474"/>
    <w:rsid w:val="00E356AC"/>
    <w:rsid w:val="00E53AEF"/>
    <w:rsid w:val="00E60F0B"/>
    <w:rsid w:val="00E64597"/>
    <w:rsid w:val="00E6490F"/>
    <w:rsid w:val="00E65F51"/>
    <w:rsid w:val="00E74CA6"/>
    <w:rsid w:val="00E92E4C"/>
    <w:rsid w:val="00EA5C1E"/>
    <w:rsid w:val="00EC4CD5"/>
    <w:rsid w:val="00ED23C2"/>
    <w:rsid w:val="00F11FC9"/>
    <w:rsid w:val="00F153E2"/>
    <w:rsid w:val="00F23E95"/>
    <w:rsid w:val="00F636EF"/>
    <w:rsid w:val="00F96754"/>
    <w:rsid w:val="00FD0AF0"/>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AF0"/>
    <w:pPr>
      <w:overflowPunct w:val="0"/>
      <w:autoSpaceDE w:val="0"/>
      <w:autoSpaceDN w:val="0"/>
      <w:adjustRightInd w:val="0"/>
      <w:spacing w:after="12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FD0AF0"/>
    <w:pPr>
      <w:numPr>
        <w:ilvl w:val="1"/>
      </w:numPr>
      <w:pBdr>
        <w:top w:val="none" w:sz="0" w:space="0" w:color="auto"/>
      </w:pBdr>
      <w:spacing w:before="180"/>
      <w:outlineLvl w:val="1"/>
    </w:pPr>
    <w:rPr>
      <w:sz w:val="32"/>
    </w:rPr>
  </w:style>
  <w:style w:type="paragraph" w:styleId="3">
    <w:name w:val="heading 3"/>
    <w:basedOn w:val="2"/>
    <w:next w:val="a"/>
    <w:link w:val="3Char"/>
    <w:qFormat/>
    <w:rsid w:val="00FD0AF0"/>
    <w:pPr>
      <w:numPr>
        <w:ilvl w:val="2"/>
      </w:numPr>
      <w:spacing w:before="120"/>
      <w:outlineLvl w:val="2"/>
    </w:pPr>
    <w:rPr>
      <w:sz w:val="28"/>
    </w:rPr>
  </w:style>
  <w:style w:type="paragraph" w:styleId="4">
    <w:name w:val="heading 4"/>
    <w:basedOn w:val="3"/>
    <w:next w:val="a"/>
    <w:link w:val="4Char"/>
    <w:qFormat/>
    <w:rsid w:val="00FD0AF0"/>
    <w:pPr>
      <w:numPr>
        <w:ilvl w:val="3"/>
      </w:numPr>
      <w:outlineLvl w:val="3"/>
    </w:pPr>
    <w:rPr>
      <w:sz w:val="24"/>
    </w:rPr>
  </w:style>
  <w:style w:type="paragraph" w:styleId="5">
    <w:name w:val="heading 5"/>
    <w:basedOn w:val="4"/>
    <w:next w:val="a"/>
    <w:link w:val="5Char"/>
    <w:qFormat/>
    <w:rsid w:val="00FD0AF0"/>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D0AF0"/>
    <w:rPr>
      <w:rFonts w:ascii="Arial" w:eastAsia="宋体" w:hAnsi="Arial" w:cs="Times New Roman"/>
      <w:kern w:val="0"/>
      <w:sz w:val="36"/>
      <w:szCs w:val="20"/>
      <w:lang w:val="en-GB" w:eastAsia="en-US"/>
    </w:rPr>
  </w:style>
  <w:style w:type="character" w:customStyle="1" w:styleId="2Char">
    <w:name w:val="标题 2 Char"/>
    <w:basedOn w:val="a0"/>
    <w:link w:val="2"/>
    <w:rsid w:val="00FD0AF0"/>
    <w:rPr>
      <w:rFonts w:ascii="Arial" w:eastAsia="宋体" w:hAnsi="Arial" w:cs="Times New Roman"/>
      <w:kern w:val="0"/>
      <w:sz w:val="32"/>
      <w:szCs w:val="20"/>
      <w:lang w:val="en-GB" w:eastAsia="en-US"/>
    </w:rPr>
  </w:style>
  <w:style w:type="character" w:customStyle="1" w:styleId="3Char">
    <w:name w:val="标题 3 Char"/>
    <w:basedOn w:val="a0"/>
    <w:link w:val="3"/>
    <w:rsid w:val="00FD0AF0"/>
    <w:rPr>
      <w:rFonts w:ascii="Arial" w:eastAsia="宋体" w:hAnsi="Arial" w:cs="Times New Roman"/>
      <w:kern w:val="0"/>
      <w:sz w:val="28"/>
      <w:szCs w:val="20"/>
      <w:lang w:val="en-GB" w:eastAsia="en-US"/>
    </w:rPr>
  </w:style>
  <w:style w:type="character" w:customStyle="1" w:styleId="4Char">
    <w:name w:val="标题 4 Char"/>
    <w:basedOn w:val="a0"/>
    <w:link w:val="4"/>
    <w:rsid w:val="00FD0AF0"/>
    <w:rPr>
      <w:rFonts w:ascii="Arial" w:eastAsia="宋体" w:hAnsi="Arial" w:cs="Times New Roman"/>
      <w:kern w:val="0"/>
      <w:sz w:val="24"/>
      <w:szCs w:val="20"/>
      <w:lang w:val="en-GB" w:eastAsia="en-US"/>
    </w:rPr>
  </w:style>
  <w:style w:type="character" w:customStyle="1" w:styleId="5Char">
    <w:name w:val="标题 5 Char"/>
    <w:basedOn w:val="a0"/>
    <w:link w:val="5"/>
    <w:rsid w:val="00FD0AF0"/>
    <w:rPr>
      <w:rFonts w:ascii="Arial" w:eastAsia="宋体" w:hAnsi="Arial" w:cs="Times New Roman"/>
      <w:kern w:val="0"/>
      <w:sz w:val="22"/>
      <w:szCs w:val="20"/>
      <w:lang w:val="en-GB" w:eastAsia="en-US"/>
    </w:rPr>
  </w:style>
  <w:style w:type="paragraph" w:customStyle="1" w:styleId="table">
    <w:name w:val="table"/>
    <w:basedOn w:val="a"/>
    <w:next w:val="a"/>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a3">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a"/>
    <w:link w:val="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3"/>
    <w:uiPriority w:val="34"/>
    <w:qFormat/>
    <w:locked/>
    <w:rsid w:val="00FD0AF0"/>
    <w:rPr>
      <w:rFonts w:ascii="Calibri" w:eastAsia="Calibri" w:hAnsi="Calibri" w:cs="Times New Roman"/>
      <w:kern w:val="0"/>
      <w:sz w:val="22"/>
      <w:lang w:eastAsia="en-US"/>
    </w:rPr>
  </w:style>
  <w:style w:type="paragraph" w:customStyle="1" w:styleId="3GPPText">
    <w:name w:val="3GPP Text"/>
    <w:basedOn w:val="a"/>
    <w:link w:val="3GPPTextChar"/>
    <w:qFormat/>
    <w:rsid w:val="00FD0AF0"/>
    <w:pPr>
      <w:spacing w:before="120"/>
      <w:jc w:val="both"/>
    </w:pPr>
    <w:rPr>
      <w:sz w:val="22"/>
      <w:lang w:val="en-US"/>
    </w:rPr>
  </w:style>
  <w:style w:type="paragraph" w:customStyle="1" w:styleId="3GPPH1">
    <w:name w:val="3GPP H1"/>
    <w:basedOn w:val="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宋体" w:hAnsi="Times New Roman" w:cs="Times New Roman"/>
      <w:kern w:val="0"/>
      <w:sz w:val="22"/>
      <w:szCs w:val="20"/>
      <w:lang w:eastAsia="en-US"/>
    </w:rPr>
  </w:style>
  <w:style w:type="paragraph" w:customStyle="1" w:styleId="3GPPH2">
    <w:name w:val="3GPP H2"/>
    <w:basedOn w:val="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宋体" w:hAnsi="Arial" w:cs="Times New Roman"/>
      <w:kern w:val="0"/>
      <w:sz w:val="36"/>
      <w:szCs w:val="20"/>
      <w:lang w:val="en-GB" w:eastAsia="en-US"/>
    </w:rPr>
  </w:style>
  <w:style w:type="character" w:customStyle="1" w:styleId="3GPPH2Char">
    <w:name w:val="3GPP H2 Char"/>
    <w:link w:val="3GPPH2"/>
    <w:rsid w:val="00FD0AF0"/>
    <w:rPr>
      <w:rFonts w:ascii="Arial" w:eastAsia="宋体" w:hAnsi="Arial" w:cs="Times New Roman"/>
      <w:kern w:val="0"/>
      <w:sz w:val="32"/>
      <w:szCs w:val="20"/>
      <w:lang w:val="en-GB" w:eastAsia="en-US"/>
    </w:rPr>
  </w:style>
  <w:style w:type="paragraph" w:customStyle="1" w:styleId="B1">
    <w:name w:val="B1"/>
    <w:basedOn w:val="a4"/>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a"/>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a"/>
    <w:next w:val="a"/>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a5">
    <w:name w:val="Hyperlink"/>
    <w:basedOn w:val="a0"/>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宋体"/>
      <w:lang w:val="en-GB"/>
    </w:rPr>
  </w:style>
  <w:style w:type="paragraph" w:customStyle="1" w:styleId="NO">
    <w:name w:val="NO"/>
    <w:basedOn w:val="a"/>
    <w:link w:val="NOChar"/>
    <w:qFormat/>
    <w:rsid w:val="00FD0AF0"/>
    <w:pPr>
      <w:keepLines/>
      <w:overflowPunct/>
      <w:autoSpaceDE/>
      <w:autoSpaceDN/>
      <w:adjustRightInd/>
      <w:spacing w:after="180"/>
      <w:ind w:left="1135" w:hanging="851"/>
      <w:textAlignment w:val="auto"/>
    </w:pPr>
  </w:style>
  <w:style w:type="paragraph" w:customStyle="1" w:styleId="EW">
    <w:name w:val="EW"/>
    <w:basedOn w:val="a"/>
    <w:qFormat/>
    <w:rsid w:val="00FD0AF0"/>
    <w:pPr>
      <w:keepLines/>
      <w:overflowPunct/>
      <w:autoSpaceDE/>
      <w:autoSpaceDN/>
      <w:adjustRightInd/>
      <w:spacing w:after="0"/>
      <w:ind w:left="1702" w:hanging="1418"/>
      <w:textAlignment w:val="auto"/>
    </w:pPr>
  </w:style>
  <w:style w:type="paragraph" w:customStyle="1" w:styleId="B2">
    <w:name w:val="B2"/>
    <w:basedOn w:val="20"/>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宋体" w:hAnsi="Times New Roman" w:cs="Times New Roman"/>
      <w:kern w:val="0"/>
      <w:sz w:val="20"/>
      <w:szCs w:val="20"/>
      <w:lang w:val="en-GB" w:eastAsia="en-US"/>
    </w:rPr>
  </w:style>
  <w:style w:type="character" w:customStyle="1" w:styleId="B2Char">
    <w:name w:val="B2 Char"/>
    <w:link w:val="B2"/>
    <w:qFormat/>
    <w:rsid w:val="00FD0AF0"/>
    <w:rPr>
      <w:rFonts w:ascii="Times New Roman" w:eastAsia="宋体" w:hAnsi="Times New Roman" w:cs="Times New Roman"/>
      <w:kern w:val="0"/>
      <w:sz w:val="20"/>
      <w:szCs w:val="20"/>
      <w:lang w:val="en-GB" w:eastAsia="en-US"/>
    </w:rPr>
  </w:style>
  <w:style w:type="character" w:customStyle="1" w:styleId="NOChar">
    <w:name w:val="NO Char"/>
    <w:link w:val="NO"/>
    <w:qFormat/>
    <w:rsid w:val="00FD0AF0"/>
    <w:rPr>
      <w:rFonts w:ascii="Times New Roman" w:eastAsia="宋体" w:hAnsi="Times New Roman" w:cs="Times New Roman"/>
      <w:kern w:val="0"/>
      <w:sz w:val="20"/>
      <w:szCs w:val="20"/>
      <w:lang w:val="en-GB" w:eastAsia="en-US"/>
    </w:rPr>
  </w:style>
  <w:style w:type="character" w:customStyle="1" w:styleId="TFChar">
    <w:name w:val="TF Char"/>
    <w:link w:val="TF"/>
    <w:rsid w:val="00FD0AF0"/>
    <w:rPr>
      <w:rFonts w:ascii="Arial" w:eastAsia="宋体" w:hAnsi="Arial" w:cs="Times New Roman"/>
      <w:b/>
      <w:kern w:val="0"/>
      <w:sz w:val="20"/>
      <w:szCs w:val="20"/>
      <w:lang w:val="en-GB" w:eastAsia="en-US"/>
    </w:rPr>
  </w:style>
  <w:style w:type="table" w:styleId="a6">
    <w:name w:val="Table Grid"/>
    <w:basedOn w:val="a1"/>
    <w:uiPriority w:val="59"/>
    <w:rsid w:val="00FD0AF0"/>
    <w:rPr>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a4">
    <w:name w:val="List"/>
    <w:basedOn w:val="a"/>
    <w:uiPriority w:val="99"/>
    <w:semiHidden/>
    <w:unhideWhenUsed/>
    <w:rsid w:val="00FD0AF0"/>
    <w:pPr>
      <w:ind w:left="200" w:hangingChars="200" w:hanging="200"/>
      <w:contextualSpacing/>
    </w:pPr>
  </w:style>
  <w:style w:type="paragraph" w:styleId="20">
    <w:name w:val="List 2"/>
    <w:basedOn w:val="a"/>
    <w:uiPriority w:val="99"/>
    <w:semiHidden/>
    <w:unhideWhenUsed/>
    <w:rsid w:val="00FD0AF0"/>
    <w:pPr>
      <w:ind w:leftChars="200" w:left="100" w:hangingChars="200" w:hanging="200"/>
      <w:contextualSpacing/>
    </w:pPr>
  </w:style>
  <w:style w:type="paragraph" w:styleId="a7">
    <w:name w:val="header"/>
    <w:basedOn w:val="a"/>
    <w:link w:val="Char0"/>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E3ECA"/>
    <w:rPr>
      <w:rFonts w:ascii="Times New Roman" w:eastAsia="宋体" w:hAnsi="Times New Roman" w:cs="Times New Roman"/>
      <w:kern w:val="0"/>
      <w:sz w:val="18"/>
      <w:szCs w:val="18"/>
      <w:lang w:val="en-GB" w:eastAsia="en-US"/>
    </w:rPr>
  </w:style>
  <w:style w:type="paragraph" w:styleId="a8">
    <w:name w:val="footer"/>
    <w:basedOn w:val="a"/>
    <w:link w:val="Char1"/>
    <w:uiPriority w:val="99"/>
    <w:unhideWhenUsed/>
    <w:rsid w:val="00DE3ECA"/>
    <w:pPr>
      <w:tabs>
        <w:tab w:val="center" w:pos="4153"/>
        <w:tab w:val="right" w:pos="8306"/>
      </w:tabs>
      <w:snapToGrid w:val="0"/>
    </w:pPr>
    <w:rPr>
      <w:sz w:val="18"/>
      <w:szCs w:val="18"/>
    </w:rPr>
  </w:style>
  <w:style w:type="character" w:customStyle="1" w:styleId="Char1">
    <w:name w:val="页脚 Char"/>
    <w:basedOn w:val="a0"/>
    <w:link w:val="a8"/>
    <w:uiPriority w:val="99"/>
    <w:rsid w:val="00DE3ECA"/>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a9">
    <w:name w:val="FollowedHyperlink"/>
    <w:basedOn w:val="a0"/>
    <w:uiPriority w:val="99"/>
    <w:semiHidden/>
    <w:unhideWhenUsed/>
    <w:rsid w:val="00540D1D"/>
    <w:rPr>
      <w:color w:val="954F72" w:themeColor="followedHyperlink"/>
      <w:u w:val="single"/>
    </w:rPr>
  </w:style>
  <w:style w:type="paragraph" w:styleId="aa">
    <w:name w:val="Balloon Text"/>
    <w:basedOn w:val="a"/>
    <w:link w:val="Char2"/>
    <w:uiPriority w:val="99"/>
    <w:semiHidden/>
    <w:unhideWhenUsed/>
    <w:rsid w:val="00D06F8F"/>
    <w:pPr>
      <w:spacing w:after="0"/>
    </w:pPr>
    <w:rPr>
      <w:rFonts w:ascii="Segoe UI" w:hAnsi="Segoe UI" w:cs="Segoe UI"/>
      <w:sz w:val="18"/>
      <w:szCs w:val="18"/>
    </w:rPr>
  </w:style>
  <w:style w:type="character" w:customStyle="1" w:styleId="Char2">
    <w:name w:val="批注框文本 Char"/>
    <w:basedOn w:val="a0"/>
    <w:link w:val="aa"/>
    <w:uiPriority w:val="99"/>
    <w:semiHidden/>
    <w:rsid w:val="00D06F8F"/>
    <w:rPr>
      <w:rFonts w:ascii="Segoe UI" w:eastAsia="宋体" w:hAnsi="Segoe UI" w:cs="Segoe UI"/>
      <w:kern w:val="0"/>
      <w:sz w:val="18"/>
      <w:szCs w:val="18"/>
      <w:lang w:val="en-GB" w:eastAsia="en-US"/>
    </w:rPr>
  </w:style>
  <w:style w:type="character" w:styleId="ab">
    <w:name w:val="annotation reference"/>
    <w:basedOn w:val="a0"/>
    <w:uiPriority w:val="99"/>
    <w:semiHidden/>
    <w:unhideWhenUsed/>
    <w:rsid w:val="002F7CBB"/>
    <w:rPr>
      <w:sz w:val="16"/>
      <w:szCs w:val="16"/>
    </w:rPr>
  </w:style>
  <w:style w:type="paragraph" w:styleId="ac">
    <w:name w:val="annotation text"/>
    <w:basedOn w:val="a"/>
    <w:link w:val="Char3"/>
    <w:uiPriority w:val="99"/>
    <w:semiHidden/>
    <w:unhideWhenUsed/>
    <w:rsid w:val="002F7CBB"/>
  </w:style>
  <w:style w:type="character" w:customStyle="1" w:styleId="Char3">
    <w:name w:val="批注文字 Char"/>
    <w:basedOn w:val="a0"/>
    <w:link w:val="ac"/>
    <w:uiPriority w:val="99"/>
    <w:semiHidden/>
    <w:rsid w:val="002F7CBB"/>
    <w:rPr>
      <w:rFonts w:ascii="Times New Roman" w:eastAsia="宋体"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2F7CBB"/>
    <w:rPr>
      <w:b/>
      <w:bCs/>
    </w:rPr>
  </w:style>
  <w:style w:type="character" w:customStyle="1" w:styleId="Char4">
    <w:name w:val="批注主题 Char"/>
    <w:basedOn w:val="Char3"/>
    <w:link w:val="ad"/>
    <w:uiPriority w:val="99"/>
    <w:semiHidden/>
    <w:rsid w:val="002F7CBB"/>
    <w:rPr>
      <w:rFonts w:ascii="Times New Roman" w:eastAsia="宋体" w:hAnsi="Times New Roman" w:cs="Times New Roman"/>
      <w:b/>
      <w:bCs/>
      <w:kern w:val="0"/>
      <w:sz w:val="20"/>
      <w:szCs w:val="20"/>
      <w:lang w:val="en-GB" w:eastAsia="en-US"/>
    </w:rPr>
  </w:style>
  <w:style w:type="paragraph" w:customStyle="1" w:styleId="Default">
    <w:name w:val="Default"/>
    <w:rsid w:val="00522B6F"/>
    <w:pPr>
      <w:widowControl w:val="0"/>
      <w:autoSpaceDE w:val="0"/>
      <w:autoSpaceDN w:val="0"/>
      <w:adjustRightInd w:val="0"/>
    </w:pPr>
    <w:rPr>
      <w:rFonts w:ascii="Verdana" w:hAnsi="Verdana" w:cs="Verdan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AF0"/>
    <w:pPr>
      <w:overflowPunct w:val="0"/>
      <w:autoSpaceDE w:val="0"/>
      <w:autoSpaceDN w:val="0"/>
      <w:adjustRightInd w:val="0"/>
      <w:spacing w:after="120"/>
      <w:textAlignment w:val="baseline"/>
    </w:pPr>
    <w:rPr>
      <w:rFonts w:ascii="Times New Roman" w:eastAsia="宋体" w:hAnsi="Times New Roman" w:cs="Times New Roman"/>
      <w:kern w:val="0"/>
      <w:sz w:val="20"/>
      <w:szCs w:val="20"/>
      <w:lang w:val="en-GB" w:eastAsia="en-US"/>
    </w:rPr>
  </w:style>
  <w:style w:type="paragraph" w:styleId="1">
    <w:name w:val="heading 1"/>
    <w:next w:val="a"/>
    <w:link w:val="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Char"/>
    <w:qFormat/>
    <w:rsid w:val="00FD0AF0"/>
    <w:pPr>
      <w:numPr>
        <w:ilvl w:val="1"/>
      </w:numPr>
      <w:pBdr>
        <w:top w:val="none" w:sz="0" w:space="0" w:color="auto"/>
      </w:pBdr>
      <w:spacing w:before="180"/>
      <w:outlineLvl w:val="1"/>
    </w:pPr>
    <w:rPr>
      <w:sz w:val="32"/>
    </w:rPr>
  </w:style>
  <w:style w:type="paragraph" w:styleId="3">
    <w:name w:val="heading 3"/>
    <w:basedOn w:val="2"/>
    <w:next w:val="a"/>
    <w:link w:val="3Char"/>
    <w:qFormat/>
    <w:rsid w:val="00FD0AF0"/>
    <w:pPr>
      <w:numPr>
        <w:ilvl w:val="2"/>
      </w:numPr>
      <w:spacing w:before="120"/>
      <w:outlineLvl w:val="2"/>
    </w:pPr>
    <w:rPr>
      <w:sz w:val="28"/>
    </w:rPr>
  </w:style>
  <w:style w:type="paragraph" w:styleId="4">
    <w:name w:val="heading 4"/>
    <w:basedOn w:val="3"/>
    <w:next w:val="a"/>
    <w:link w:val="4Char"/>
    <w:qFormat/>
    <w:rsid w:val="00FD0AF0"/>
    <w:pPr>
      <w:numPr>
        <w:ilvl w:val="3"/>
      </w:numPr>
      <w:outlineLvl w:val="3"/>
    </w:pPr>
    <w:rPr>
      <w:sz w:val="24"/>
    </w:rPr>
  </w:style>
  <w:style w:type="paragraph" w:styleId="5">
    <w:name w:val="heading 5"/>
    <w:basedOn w:val="4"/>
    <w:next w:val="a"/>
    <w:link w:val="5Char"/>
    <w:qFormat/>
    <w:rsid w:val="00FD0AF0"/>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D0AF0"/>
    <w:rPr>
      <w:rFonts w:ascii="Arial" w:eastAsia="宋体" w:hAnsi="Arial" w:cs="Times New Roman"/>
      <w:kern w:val="0"/>
      <w:sz w:val="36"/>
      <w:szCs w:val="20"/>
      <w:lang w:val="en-GB" w:eastAsia="en-US"/>
    </w:rPr>
  </w:style>
  <w:style w:type="character" w:customStyle="1" w:styleId="2Char">
    <w:name w:val="标题 2 Char"/>
    <w:basedOn w:val="a0"/>
    <w:link w:val="2"/>
    <w:rsid w:val="00FD0AF0"/>
    <w:rPr>
      <w:rFonts w:ascii="Arial" w:eastAsia="宋体" w:hAnsi="Arial" w:cs="Times New Roman"/>
      <w:kern w:val="0"/>
      <w:sz w:val="32"/>
      <w:szCs w:val="20"/>
      <w:lang w:val="en-GB" w:eastAsia="en-US"/>
    </w:rPr>
  </w:style>
  <w:style w:type="character" w:customStyle="1" w:styleId="3Char">
    <w:name w:val="标题 3 Char"/>
    <w:basedOn w:val="a0"/>
    <w:link w:val="3"/>
    <w:rsid w:val="00FD0AF0"/>
    <w:rPr>
      <w:rFonts w:ascii="Arial" w:eastAsia="宋体" w:hAnsi="Arial" w:cs="Times New Roman"/>
      <w:kern w:val="0"/>
      <w:sz w:val="28"/>
      <w:szCs w:val="20"/>
      <w:lang w:val="en-GB" w:eastAsia="en-US"/>
    </w:rPr>
  </w:style>
  <w:style w:type="character" w:customStyle="1" w:styleId="4Char">
    <w:name w:val="标题 4 Char"/>
    <w:basedOn w:val="a0"/>
    <w:link w:val="4"/>
    <w:rsid w:val="00FD0AF0"/>
    <w:rPr>
      <w:rFonts w:ascii="Arial" w:eastAsia="宋体" w:hAnsi="Arial" w:cs="Times New Roman"/>
      <w:kern w:val="0"/>
      <w:sz w:val="24"/>
      <w:szCs w:val="20"/>
      <w:lang w:val="en-GB" w:eastAsia="en-US"/>
    </w:rPr>
  </w:style>
  <w:style w:type="character" w:customStyle="1" w:styleId="5Char">
    <w:name w:val="标题 5 Char"/>
    <w:basedOn w:val="a0"/>
    <w:link w:val="5"/>
    <w:rsid w:val="00FD0AF0"/>
    <w:rPr>
      <w:rFonts w:ascii="Arial" w:eastAsia="宋体" w:hAnsi="Arial" w:cs="Times New Roman"/>
      <w:kern w:val="0"/>
      <w:sz w:val="22"/>
      <w:szCs w:val="20"/>
      <w:lang w:val="en-GB" w:eastAsia="en-US"/>
    </w:rPr>
  </w:style>
  <w:style w:type="paragraph" w:customStyle="1" w:styleId="table">
    <w:name w:val="table"/>
    <w:basedOn w:val="a"/>
    <w:next w:val="a"/>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a3">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a"/>
    <w:link w:val="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列出段落 Char"/>
    <w:aliases w:val="- Bullets Char,목록 단락 Char,リスト段落 Char,Lista1 Char,?? ?? Char,????? Char,???? Char,中等深浅网格 1 - 着色 21 Char,列表段落 Char,¥¡¡¡¡ì¬º¥¹¥È¶ÎÂä Char,ÁÐ³ö¶ÎÂä Char,列表段落1 Char,—ño’i—Ž Char,¥ê¥¹¥È¶ÎÂä Char,1st level - Bullet List Paragraph Char,목록단락 Char"/>
    <w:link w:val="a3"/>
    <w:uiPriority w:val="34"/>
    <w:qFormat/>
    <w:locked/>
    <w:rsid w:val="00FD0AF0"/>
    <w:rPr>
      <w:rFonts w:ascii="Calibri" w:eastAsia="Calibri" w:hAnsi="Calibri" w:cs="Times New Roman"/>
      <w:kern w:val="0"/>
      <w:sz w:val="22"/>
      <w:lang w:eastAsia="en-US"/>
    </w:rPr>
  </w:style>
  <w:style w:type="paragraph" w:customStyle="1" w:styleId="3GPPText">
    <w:name w:val="3GPP Text"/>
    <w:basedOn w:val="a"/>
    <w:link w:val="3GPPTextChar"/>
    <w:qFormat/>
    <w:rsid w:val="00FD0AF0"/>
    <w:pPr>
      <w:spacing w:before="120"/>
      <w:jc w:val="both"/>
    </w:pPr>
    <w:rPr>
      <w:sz w:val="22"/>
      <w:lang w:val="en-US"/>
    </w:rPr>
  </w:style>
  <w:style w:type="paragraph" w:customStyle="1" w:styleId="3GPPH1">
    <w:name w:val="3GPP H1"/>
    <w:basedOn w:val="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宋体" w:hAnsi="Times New Roman" w:cs="Times New Roman"/>
      <w:kern w:val="0"/>
      <w:sz w:val="22"/>
      <w:szCs w:val="20"/>
      <w:lang w:eastAsia="en-US"/>
    </w:rPr>
  </w:style>
  <w:style w:type="paragraph" w:customStyle="1" w:styleId="3GPPH2">
    <w:name w:val="3GPP H2"/>
    <w:basedOn w:val="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宋体" w:hAnsi="Arial" w:cs="Times New Roman"/>
      <w:kern w:val="0"/>
      <w:sz w:val="36"/>
      <w:szCs w:val="20"/>
      <w:lang w:val="en-GB" w:eastAsia="en-US"/>
    </w:rPr>
  </w:style>
  <w:style w:type="character" w:customStyle="1" w:styleId="3GPPH2Char">
    <w:name w:val="3GPP H2 Char"/>
    <w:link w:val="3GPPH2"/>
    <w:rsid w:val="00FD0AF0"/>
    <w:rPr>
      <w:rFonts w:ascii="Arial" w:eastAsia="宋体" w:hAnsi="Arial" w:cs="Times New Roman"/>
      <w:kern w:val="0"/>
      <w:sz w:val="32"/>
      <w:szCs w:val="20"/>
      <w:lang w:val="en-GB" w:eastAsia="en-US"/>
    </w:rPr>
  </w:style>
  <w:style w:type="paragraph" w:customStyle="1" w:styleId="B1">
    <w:name w:val="B1"/>
    <w:basedOn w:val="a4"/>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a"/>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a"/>
    <w:next w:val="a"/>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a5">
    <w:name w:val="Hyperlink"/>
    <w:basedOn w:val="a0"/>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宋体"/>
      <w:lang w:val="en-GB"/>
    </w:rPr>
  </w:style>
  <w:style w:type="paragraph" w:customStyle="1" w:styleId="NO">
    <w:name w:val="NO"/>
    <w:basedOn w:val="a"/>
    <w:link w:val="NOChar"/>
    <w:qFormat/>
    <w:rsid w:val="00FD0AF0"/>
    <w:pPr>
      <w:keepLines/>
      <w:overflowPunct/>
      <w:autoSpaceDE/>
      <w:autoSpaceDN/>
      <w:adjustRightInd/>
      <w:spacing w:after="180"/>
      <w:ind w:left="1135" w:hanging="851"/>
      <w:textAlignment w:val="auto"/>
    </w:pPr>
  </w:style>
  <w:style w:type="paragraph" w:customStyle="1" w:styleId="EW">
    <w:name w:val="EW"/>
    <w:basedOn w:val="a"/>
    <w:qFormat/>
    <w:rsid w:val="00FD0AF0"/>
    <w:pPr>
      <w:keepLines/>
      <w:overflowPunct/>
      <w:autoSpaceDE/>
      <w:autoSpaceDN/>
      <w:adjustRightInd/>
      <w:spacing w:after="0"/>
      <w:ind w:left="1702" w:hanging="1418"/>
      <w:textAlignment w:val="auto"/>
    </w:pPr>
  </w:style>
  <w:style w:type="paragraph" w:customStyle="1" w:styleId="B2">
    <w:name w:val="B2"/>
    <w:basedOn w:val="20"/>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宋体" w:hAnsi="Times New Roman" w:cs="Times New Roman"/>
      <w:kern w:val="0"/>
      <w:sz w:val="20"/>
      <w:szCs w:val="20"/>
      <w:lang w:val="en-GB" w:eastAsia="en-US"/>
    </w:rPr>
  </w:style>
  <w:style w:type="character" w:customStyle="1" w:styleId="B2Char">
    <w:name w:val="B2 Char"/>
    <w:link w:val="B2"/>
    <w:qFormat/>
    <w:rsid w:val="00FD0AF0"/>
    <w:rPr>
      <w:rFonts w:ascii="Times New Roman" w:eastAsia="宋体" w:hAnsi="Times New Roman" w:cs="Times New Roman"/>
      <w:kern w:val="0"/>
      <w:sz w:val="20"/>
      <w:szCs w:val="20"/>
      <w:lang w:val="en-GB" w:eastAsia="en-US"/>
    </w:rPr>
  </w:style>
  <w:style w:type="character" w:customStyle="1" w:styleId="NOChar">
    <w:name w:val="NO Char"/>
    <w:link w:val="NO"/>
    <w:qFormat/>
    <w:rsid w:val="00FD0AF0"/>
    <w:rPr>
      <w:rFonts w:ascii="Times New Roman" w:eastAsia="宋体" w:hAnsi="Times New Roman" w:cs="Times New Roman"/>
      <w:kern w:val="0"/>
      <w:sz w:val="20"/>
      <w:szCs w:val="20"/>
      <w:lang w:val="en-GB" w:eastAsia="en-US"/>
    </w:rPr>
  </w:style>
  <w:style w:type="character" w:customStyle="1" w:styleId="TFChar">
    <w:name w:val="TF Char"/>
    <w:link w:val="TF"/>
    <w:rsid w:val="00FD0AF0"/>
    <w:rPr>
      <w:rFonts w:ascii="Arial" w:eastAsia="宋体" w:hAnsi="Arial" w:cs="Times New Roman"/>
      <w:b/>
      <w:kern w:val="0"/>
      <w:sz w:val="20"/>
      <w:szCs w:val="20"/>
      <w:lang w:val="en-GB" w:eastAsia="en-US"/>
    </w:rPr>
  </w:style>
  <w:style w:type="table" w:styleId="a6">
    <w:name w:val="Table Grid"/>
    <w:basedOn w:val="a1"/>
    <w:uiPriority w:val="59"/>
    <w:rsid w:val="00FD0AF0"/>
    <w:rPr>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a4">
    <w:name w:val="List"/>
    <w:basedOn w:val="a"/>
    <w:uiPriority w:val="99"/>
    <w:semiHidden/>
    <w:unhideWhenUsed/>
    <w:rsid w:val="00FD0AF0"/>
    <w:pPr>
      <w:ind w:left="200" w:hangingChars="200" w:hanging="200"/>
      <w:contextualSpacing/>
    </w:pPr>
  </w:style>
  <w:style w:type="paragraph" w:styleId="20">
    <w:name w:val="List 2"/>
    <w:basedOn w:val="a"/>
    <w:uiPriority w:val="99"/>
    <w:semiHidden/>
    <w:unhideWhenUsed/>
    <w:rsid w:val="00FD0AF0"/>
    <w:pPr>
      <w:ind w:leftChars="200" w:left="100" w:hangingChars="200" w:hanging="200"/>
      <w:contextualSpacing/>
    </w:pPr>
  </w:style>
  <w:style w:type="paragraph" w:styleId="a7">
    <w:name w:val="header"/>
    <w:basedOn w:val="a"/>
    <w:link w:val="Char0"/>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DE3ECA"/>
    <w:rPr>
      <w:rFonts w:ascii="Times New Roman" w:eastAsia="宋体" w:hAnsi="Times New Roman" w:cs="Times New Roman"/>
      <w:kern w:val="0"/>
      <w:sz w:val="18"/>
      <w:szCs w:val="18"/>
      <w:lang w:val="en-GB" w:eastAsia="en-US"/>
    </w:rPr>
  </w:style>
  <w:style w:type="paragraph" w:styleId="a8">
    <w:name w:val="footer"/>
    <w:basedOn w:val="a"/>
    <w:link w:val="Char1"/>
    <w:uiPriority w:val="99"/>
    <w:unhideWhenUsed/>
    <w:rsid w:val="00DE3ECA"/>
    <w:pPr>
      <w:tabs>
        <w:tab w:val="center" w:pos="4153"/>
        <w:tab w:val="right" w:pos="8306"/>
      </w:tabs>
      <w:snapToGrid w:val="0"/>
    </w:pPr>
    <w:rPr>
      <w:sz w:val="18"/>
      <w:szCs w:val="18"/>
    </w:rPr>
  </w:style>
  <w:style w:type="character" w:customStyle="1" w:styleId="Char1">
    <w:name w:val="页脚 Char"/>
    <w:basedOn w:val="a0"/>
    <w:link w:val="a8"/>
    <w:uiPriority w:val="99"/>
    <w:rsid w:val="00DE3ECA"/>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a9">
    <w:name w:val="FollowedHyperlink"/>
    <w:basedOn w:val="a0"/>
    <w:uiPriority w:val="99"/>
    <w:semiHidden/>
    <w:unhideWhenUsed/>
    <w:rsid w:val="00540D1D"/>
    <w:rPr>
      <w:color w:val="954F72" w:themeColor="followedHyperlink"/>
      <w:u w:val="single"/>
    </w:rPr>
  </w:style>
  <w:style w:type="paragraph" w:styleId="aa">
    <w:name w:val="Balloon Text"/>
    <w:basedOn w:val="a"/>
    <w:link w:val="Char2"/>
    <w:uiPriority w:val="99"/>
    <w:semiHidden/>
    <w:unhideWhenUsed/>
    <w:rsid w:val="00D06F8F"/>
    <w:pPr>
      <w:spacing w:after="0"/>
    </w:pPr>
    <w:rPr>
      <w:rFonts w:ascii="Segoe UI" w:hAnsi="Segoe UI" w:cs="Segoe UI"/>
      <w:sz w:val="18"/>
      <w:szCs w:val="18"/>
    </w:rPr>
  </w:style>
  <w:style w:type="character" w:customStyle="1" w:styleId="Char2">
    <w:name w:val="批注框文本 Char"/>
    <w:basedOn w:val="a0"/>
    <w:link w:val="aa"/>
    <w:uiPriority w:val="99"/>
    <w:semiHidden/>
    <w:rsid w:val="00D06F8F"/>
    <w:rPr>
      <w:rFonts w:ascii="Segoe UI" w:eastAsia="宋体" w:hAnsi="Segoe UI" w:cs="Segoe UI"/>
      <w:kern w:val="0"/>
      <w:sz w:val="18"/>
      <w:szCs w:val="18"/>
      <w:lang w:val="en-GB" w:eastAsia="en-US"/>
    </w:rPr>
  </w:style>
  <w:style w:type="character" w:styleId="ab">
    <w:name w:val="annotation reference"/>
    <w:basedOn w:val="a0"/>
    <w:uiPriority w:val="99"/>
    <w:semiHidden/>
    <w:unhideWhenUsed/>
    <w:rsid w:val="002F7CBB"/>
    <w:rPr>
      <w:sz w:val="16"/>
      <w:szCs w:val="16"/>
    </w:rPr>
  </w:style>
  <w:style w:type="paragraph" w:styleId="ac">
    <w:name w:val="annotation text"/>
    <w:basedOn w:val="a"/>
    <w:link w:val="Char3"/>
    <w:uiPriority w:val="99"/>
    <w:semiHidden/>
    <w:unhideWhenUsed/>
    <w:rsid w:val="002F7CBB"/>
  </w:style>
  <w:style w:type="character" w:customStyle="1" w:styleId="Char3">
    <w:name w:val="批注文字 Char"/>
    <w:basedOn w:val="a0"/>
    <w:link w:val="ac"/>
    <w:uiPriority w:val="99"/>
    <w:semiHidden/>
    <w:rsid w:val="002F7CBB"/>
    <w:rPr>
      <w:rFonts w:ascii="Times New Roman" w:eastAsia="宋体"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2F7CBB"/>
    <w:rPr>
      <w:b/>
      <w:bCs/>
    </w:rPr>
  </w:style>
  <w:style w:type="character" w:customStyle="1" w:styleId="Char4">
    <w:name w:val="批注主题 Char"/>
    <w:basedOn w:val="Char3"/>
    <w:link w:val="ad"/>
    <w:uiPriority w:val="99"/>
    <w:semiHidden/>
    <w:rsid w:val="002F7CBB"/>
    <w:rPr>
      <w:rFonts w:ascii="Times New Roman" w:eastAsia="宋体" w:hAnsi="Times New Roman" w:cs="Times New Roman"/>
      <w:b/>
      <w:bCs/>
      <w:kern w:val="0"/>
      <w:sz w:val="20"/>
      <w:szCs w:val="20"/>
      <w:lang w:val="en-GB" w:eastAsia="en-US"/>
    </w:rPr>
  </w:style>
  <w:style w:type="paragraph" w:customStyle="1" w:styleId="Default">
    <w:name w:val="Default"/>
    <w:rsid w:val="00522B6F"/>
    <w:pPr>
      <w:widowControl w:val="0"/>
      <w:autoSpaceDE w:val="0"/>
      <w:autoSpaceDN w:val="0"/>
      <w:adjustRightInd w:val="0"/>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13296370">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1-e/Docs/R2-2006674.zi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CATT</cp:lastModifiedBy>
  <cp:revision>13</cp:revision>
  <dcterms:created xsi:type="dcterms:W3CDTF">2020-08-26T02:44:00Z</dcterms:created>
  <dcterms:modified xsi:type="dcterms:W3CDTF">2020-08-26T03:24:00Z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