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633F" w14:textId="77777777" w:rsidR="00DB712B" w:rsidRDefault="003306BC">
      <w:pPr>
        <w:pStyle w:val="3GPPHeader"/>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14:paraId="692A24A7" w14:textId="77777777" w:rsidR="00DB712B" w:rsidRDefault="003306BC">
      <w:pPr>
        <w:pStyle w:val="3GPPHeader"/>
      </w:pPr>
      <w:r>
        <w:t>Electronic Meeting, August 17 - 28, 2020</w:t>
      </w:r>
    </w:p>
    <w:p w14:paraId="10CD006C" w14:textId="77777777" w:rsidR="00DB712B" w:rsidRDefault="00DB712B">
      <w:pPr>
        <w:pStyle w:val="NoSpacing"/>
        <w:rPr>
          <w:lang w:val="en-US"/>
        </w:rPr>
      </w:pPr>
    </w:p>
    <w:p w14:paraId="2395FC56" w14:textId="77777777" w:rsidR="00DB712B" w:rsidRDefault="003306BC">
      <w:pPr>
        <w:pStyle w:val="3GPPHeader"/>
        <w:rPr>
          <w:sz w:val="22"/>
          <w:szCs w:val="22"/>
          <w:lang w:val="en-US"/>
        </w:rPr>
      </w:pPr>
      <w:r>
        <w:rPr>
          <w:sz w:val="22"/>
          <w:szCs w:val="22"/>
          <w:lang w:val="en-US"/>
        </w:rPr>
        <w:t>Agenda Item:</w:t>
      </w:r>
      <w:r>
        <w:rPr>
          <w:sz w:val="22"/>
          <w:szCs w:val="22"/>
          <w:lang w:val="en-US"/>
        </w:rPr>
        <w:tab/>
        <w:t>8.11.2</w:t>
      </w:r>
    </w:p>
    <w:p w14:paraId="4BFE458F" w14:textId="77777777" w:rsidR="00DB712B" w:rsidRDefault="003306BC">
      <w:pPr>
        <w:pStyle w:val="3GPPHeader"/>
        <w:rPr>
          <w:sz w:val="22"/>
          <w:szCs w:val="22"/>
        </w:rPr>
      </w:pPr>
      <w:r>
        <w:rPr>
          <w:sz w:val="22"/>
          <w:szCs w:val="22"/>
        </w:rPr>
        <w:t>Source:</w:t>
      </w:r>
      <w:r>
        <w:rPr>
          <w:sz w:val="22"/>
          <w:szCs w:val="22"/>
        </w:rPr>
        <w:tab/>
        <w:t>Ericsson</w:t>
      </w:r>
    </w:p>
    <w:p w14:paraId="74BF6260" w14:textId="77777777" w:rsidR="00DB712B" w:rsidRDefault="003306BC">
      <w:pPr>
        <w:pStyle w:val="3GPPHeader"/>
        <w:ind w:left="1701" w:hanging="1701"/>
        <w:rPr>
          <w:sz w:val="22"/>
          <w:szCs w:val="22"/>
        </w:rPr>
      </w:pPr>
      <w:r>
        <w:rPr>
          <w:sz w:val="22"/>
          <w:szCs w:val="22"/>
        </w:rPr>
        <w:t>Title:</w:t>
      </w:r>
      <w:r>
        <w:rPr>
          <w:sz w:val="22"/>
          <w:szCs w:val="22"/>
        </w:rPr>
        <w:tab/>
        <w:t>[AT111-e][</w:t>
      </w:r>
      <w:proofErr w:type="gramStart"/>
      <w:r>
        <w:rPr>
          <w:sz w:val="22"/>
          <w:szCs w:val="22"/>
        </w:rPr>
        <w:t>612][</w:t>
      </w:r>
      <w:proofErr w:type="gramEnd"/>
      <w:r>
        <w:rPr>
          <w:sz w:val="22"/>
          <w:szCs w:val="22"/>
        </w:rPr>
        <w:t>POS] Assumptions for analysis of commercial use cases (Ericsson)</w:t>
      </w:r>
    </w:p>
    <w:p w14:paraId="6D2DFE80" w14:textId="77777777" w:rsidR="00DB712B" w:rsidRDefault="003306BC">
      <w:pPr>
        <w:pStyle w:val="3GPPHeader"/>
        <w:rPr>
          <w:sz w:val="22"/>
          <w:szCs w:val="22"/>
        </w:rPr>
      </w:pPr>
      <w:r>
        <w:rPr>
          <w:sz w:val="22"/>
          <w:szCs w:val="22"/>
        </w:rPr>
        <w:t>Document for:</w:t>
      </w:r>
      <w:r>
        <w:rPr>
          <w:sz w:val="22"/>
          <w:szCs w:val="22"/>
        </w:rPr>
        <w:tab/>
        <w:t>Discussion, Decision</w:t>
      </w:r>
    </w:p>
    <w:p w14:paraId="188957A2" w14:textId="77777777" w:rsidR="00DB712B" w:rsidRDefault="003306BC">
      <w:pPr>
        <w:pStyle w:val="Heading1"/>
      </w:pPr>
      <w:r>
        <w:t>1</w:t>
      </w:r>
      <w:r>
        <w:tab/>
        <w:t>Introduction</w:t>
      </w:r>
    </w:p>
    <w:p w14:paraId="67F3A150" w14:textId="77777777" w:rsidR="00DB712B" w:rsidRDefault="003306BC">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14:paraId="08807480" w14:textId="77777777" w:rsidR="00DB712B" w:rsidRDefault="003306BC">
      <w:pPr>
        <w:pStyle w:val="EmailDiscussion"/>
        <w:overflowPunct/>
        <w:autoSpaceDE/>
        <w:autoSpaceDN/>
        <w:adjustRightInd/>
        <w:textAlignment w:val="auto"/>
      </w:pPr>
      <w:r>
        <w:t>[AT111-e][612][POS] Assumptions for analysis of commercial use cases (Ericsson)</w:t>
      </w:r>
    </w:p>
    <w:p w14:paraId="4301FE55" w14:textId="77777777" w:rsidR="00DB712B" w:rsidRDefault="003306B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E86E6AF" w14:textId="77777777" w:rsidR="00DB712B" w:rsidRDefault="003306BC">
      <w:pPr>
        <w:pStyle w:val="EmailDiscussion2"/>
      </w:pPr>
      <w:r>
        <w:tab/>
        <w:t>Intended outcome: Summary in R2-2008261</w:t>
      </w:r>
    </w:p>
    <w:p w14:paraId="584C9F50" w14:textId="77777777" w:rsidR="00DB712B" w:rsidRDefault="003306BC">
      <w:pPr>
        <w:pStyle w:val="EmailDiscussion2"/>
      </w:pPr>
      <w:r>
        <w:tab/>
        <w:t>Deadline:  Wednesday 2020-08-26 1200 UTC</w:t>
      </w:r>
    </w:p>
    <w:p w14:paraId="0E88B4CE" w14:textId="77777777" w:rsidR="00DB712B" w:rsidRDefault="00DB712B">
      <w:pPr>
        <w:pStyle w:val="EmailDiscussion2"/>
      </w:pPr>
    </w:p>
    <w:p w14:paraId="2D8CF62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14:paraId="13CC6CFF" w14:textId="77777777" w:rsidR="00DB712B" w:rsidRDefault="00DB712B">
      <w:pPr>
        <w:spacing w:after="0"/>
        <w:rPr>
          <w:rFonts w:ascii="Times New Roman" w:hAnsi="Times New Roman" w:cs="Times New Roman"/>
          <w:lang w:val="en-US" w:eastAsia="ko-KR"/>
        </w:rPr>
      </w:pPr>
    </w:p>
    <w:tbl>
      <w:tblPr>
        <w:tblStyle w:val="TableGrid"/>
        <w:tblW w:w="9016" w:type="dxa"/>
        <w:tblLayout w:type="fixed"/>
        <w:tblLook w:val="04A0" w:firstRow="1" w:lastRow="0" w:firstColumn="1" w:lastColumn="0" w:noHBand="0" w:noVBand="1"/>
      </w:tblPr>
      <w:tblGrid>
        <w:gridCol w:w="9016"/>
      </w:tblGrid>
      <w:tr w:rsidR="00DB712B" w14:paraId="681E95BF" w14:textId="77777777">
        <w:tc>
          <w:tcPr>
            <w:tcW w:w="9016" w:type="dxa"/>
          </w:tcPr>
          <w:p w14:paraId="247E2DE8" w14:textId="77777777" w:rsidR="00DB712B" w:rsidRDefault="003306BC">
            <w:pPr>
              <w:numPr>
                <w:ilvl w:val="0"/>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7B3EAC3"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6C41E745"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37523741" w14:textId="77777777" w:rsidR="00DB712B" w:rsidRDefault="003306BC">
            <w:pPr>
              <w:numPr>
                <w:ilvl w:val="1"/>
                <w:numId w:val="2"/>
              </w:numPr>
              <w:overflowPunct w:val="0"/>
              <w:autoSpaceDE w:val="0"/>
              <w:autoSpaceDN w:val="0"/>
              <w:adjustRightInd w:val="0"/>
              <w:spacing w:after="180" w:line="240" w:lineRule="auto"/>
              <w:ind w:right="-99"/>
              <w:textAlignment w:val="baseline"/>
              <w:rPr>
                <w:rFonts w:eastAsia="SimSun"/>
                <w:lang w:eastAsia="ja-JP"/>
              </w:rPr>
            </w:pPr>
            <w:r>
              <w:rPr>
                <w:rFonts w:eastAsia="SimSun"/>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SimSun"/>
                <w:highlight w:val="yellow"/>
                <w:lang w:eastAsia="ja-JP"/>
              </w:rPr>
              <w:t xml:space="preserve"> network efficiency, and device efficiency</w:t>
            </w:r>
            <w:r>
              <w:rPr>
                <w:highlight w:val="yellow"/>
              </w:rPr>
              <w:t>.</w:t>
            </w:r>
            <w:r>
              <w:rPr>
                <w:rFonts w:eastAsia="SimSun"/>
                <w:highlight w:val="yellow"/>
                <w:lang w:eastAsia="ja-JP"/>
              </w:rPr>
              <w:br/>
              <w:t>Enhancements to Rel-16 positioning techniques, if they meet the requirements, will be prioritized, and new techniques will not be considered in this case. [RAN1, RAN2]</w:t>
            </w:r>
          </w:p>
        </w:tc>
      </w:tr>
    </w:tbl>
    <w:p w14:paraId="7863B81E"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249B6125" w14:textId="77777777" w:rsidR="00DB712B" w:rsidRDefault="003306BC">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14:paraId="77EA80DC" w14:textId="77777777" w:rsidR="00DB712B" w:rsidRDefault="003306BC">
      <w:pPr>
        <w:pStyle w:val="ListParagraph"/>
        <w:numPr>
          <w:ilvl w:val="0"/>
          <w:numId w:val="3"/>
        </w:numPr>
        <w:rPr>
          <w:lang w:val="en-US"/>
        </w:rPr>
      </w:pPr>
      <w:r>
        <w:rPr>
          <w:lang w:val="en-US"/>
        </w:rPr>
        <w:t>R2-2006672</w:t>
      </w:r>
      <w:r>
        <w:rPr>
          <w:lang w:val="en-US"/>
        </w:rPr>
        <w:tab/>
        <w:t xml:space="preserve">Discussion on </w:t>
      </w:r>
      <w:proofErr w:type="spellStart"/>
      <w:r>
        <w:rPr>
          <w:lang w:val="en-US"/>
        </w:rPr>
        <w:t>ehancements</w:t>
      </w:r>
      <w:proofErr w:type="spellEnd"/>
      <w:r>
        <w:rPr>
          <w:lang w:val="en-US"/>
        </w:rPr>
        <w:t xml:space="preserve"> for commercial use cases, CATT</w:t>
      </w:r>
    </w:p>
    <w:p w14:paraId="7A5E6F81" w14:textId="77777777" w:rsidR="00DB712B" w:rsidRDefault="003306BC">
      <w:pPr>
        <w:pStyle w:val="ListParagraph"/>
        <w:numPr>
          <w:ilvl w:val="0"/>
          <w:numId w:val="3"/>
        </w:numPr>
        <w:rPr>
          <w:lang w:val="en-US"/>
        </w:rPr>
      </w:pPr>
      <w:r>
        <w:rPr>
          <w:lang w:val="en-US"/>
        </w:rPr>
        <w:t>R2-2006578</w:t>
      </w:r>
      <w:r>
        <w:rPr>
          <w:lang w:val="en-US"/>
        </w:rPr>
        <w:tab/>
        <w:t xml:space="preserve">Discussion on R17 positioning enhancement, Huawei, </w:t>
      </w:r>
      <w:proofErr w:type="spellStart"/>
      <w:r>
        <w:rPr>
          <w:lang w:val="en-US"/>
        </w:rPr>
        <w:t>HiSilicon</w:t>
      </w:r>
      <w:proofErr w:type="spellEnd"/>
    </w:p>
    <w:p w14:paraId="13E8A42C" w14:textId="77777777" w:rsidR="00DB712B" w:rsidRDefault="003306BC">
      <w:pPr>
        <w:pStyle w:val="ListParagraph"/>
        <w:numPr>
          <w:ilvl w:val="0"/>
          <w:numId w:val="3"/>
        </w:numPr>
        <w:rPr>
          <w:lang w:val="en-US"/>
        </w:rPr>
      </w:pPr>
      <w:r>
        <w:rPr>
          <w:lang w:val="en-US"/>
        </w:rPr>
        <w:t>R2-2006567</w:t>
      </w:r>
      <w:r>
        <w:rPr>
          <w:lang w:val="en-US"/>
        </w:rPr>
        <w:tab/>
        <w:t>Discussion on potential positioning enhancement, vivo</w:t>
      </w:r>
    </w:p>
    <w:p w14:paraId="5EEEECA5" w14:textId="77777777" w:rsidR="00DB712B" w:rsidRDefault="003306BC">
      <w:pPr>
        <w:pStyle w:val="ListParagraph"/>
        <w:numPr>
          <w:ilvl w:val="0"/>
          <w:numId w:val="3"/>
        </w:numPr>
        <w:rPr>
          <w:lang w:val="en-US"/>
        </w:rPr>
      </w:pPr>
      <w:r>
        <w:rPr>
          <w:lang w:val="en-US"/>
        </w:rPr>
        <w:t>R2-2006956</w:t>
      </w:r>
      <w:r>
        <w:rPr>
          <w:lang w:val="en-US"/>
        </w:rPr>
        <w:tab/>
        <w:t>Enhancements for commercial use cases, Ericsson</w:t>
      </w:r>
    </w:p>
    <w:p w14:paraId="0EF96CC8" w14:textId="77777777" w:rsidR="00DB712B" w:rsidRDefault="003306BC">
      <w:pPr>
        <w:pStyle w:val="ListParagraph"/>
        <w:numPr>
          <w:ilvl w:val="0"/>
          <w:numId w:val="3"/>
        </w:numPr>
        <w:rPr>
          <w:lang w:val="en-US"/>
        </w:rPr>
      </w:pPr>
      <w:r>
        <w:rPr>
          <w:lang w:val="en-US"/>
        </w:rPr>
        <w:lastRenderedPageBreak/>
        <w:t>R2-2007049</w:t>
      </w:r>
      <w:r>
        <w:rPr>
          <w:lang w:val="en-US"/>
        </w:rPr>
        <w:tab/>
        <w:t>Discussion on positioning enhancements for commercial use cases, Spreadtrum Communications</w:t>
      </w:r>
    </w:p>
    <w:p w14:paraId="11CEEB48" w14:textId="77777777" w:rsidR="00DB712B" w:rsidRDefault="003306BC">
      <w:pPr>
        <w:pStyle w:val="ListParagraph"/>
        <w:numPr>
          <w:ilvl w:val="0"/>
          <w:numId w:val="3"/>
        </w:numPr>
        <w:rPr>
          <w:lang w:val="en-US"/>
        </w:rPr>
      </w:pPr>
      <w:r>
        <w:rPr>
          <w:lang w:val="en-US"/>
        </w:rPr>
        <w:t>R2-2007629</w:t>
      </w:r>
      <w:r>
        <w:rPr>
          <w:lang w:val="en-US"/>
        </w:rPr>
        <w:tab/>
        <w:t>NR Positioning Enhancements, Qualcomm Incorporated</w:t>
      </w:r>
      <w:r>
        <w:rPr>
          <w:lang w:val="en-US"/>
        </w:rPr>
        <w:tab/>
      </w:r>
    </w:p>
    <w:p w14:paraId="4A24EC97" w14:textId="77777777" w:rsidR="00DB712B" w:rsidRDefault="003306BC">
      <w:pPr>
        <w:pStyle w:val="ListParagraph"/>
        <w:numPr>
          <w:ilvl w:val="0"/>
          <w:numId w:val="3"/>
        </w:numPr>
        <w:rPr>
          <w:lang w:val="en-US"/>
        </w:rPr>
      </w:pPr>
      <w:r>
        <w:rPr>
          <w:lang w:val="en-US"/>
        </w:rPr>
        <w:t>R2-2006750</w:t>
      </w:r>
      <w:r>
        <w:rPr>
          <w:lang w:val="en-US"/>
        </w:rPr>
        <w:tab/>
        <w:t>Consideration on the support of low latency requirement, Intel Corporation</w:t>
      </w:r>
    </w:p>
    <w:p w14:paraId="059548FB" w14:textId="77777777" w:rsidR="00DB712B" w:rsidRDefault="003306BC">
      <w:pPr>
        <w:pStyle w:val="ListParagraph"/>
        <w:numPr>
          <w:ilvl w:val="0"/>
          <w:numId w:val="3"/>
        </w:numPr>
        <w:rPr>
          <w:lang w:val="en-US"/>
        </w:rPr>
      </w:pPr>
      <w:r>
        <w:rPr>
          <w:lang w:val="en-US"/>
        </w:rPr>
        <w:t>R2-2007587</w:t>
      </w:r>
      <w:r>
        <w:rPr>
          <w:lang w:val="en-US"/>
        </w:rPr>
        <w:tab/>
        <w:t xml:space="preserve">End-to-end latency reduction for DL/UL positioning, </w:t>
      </w:r>
      <w:proofErr w:type="spellStart"/>
      <w:r>
        <w:rPr>
          <w:lang w:val="en-US"/>
        </w:rPr>
        <w:t>InterDigital</w:t>
      </w:r>
      <w:proofErr w:type="spellEnd"/>
      <w:r>
        <w:rPr>
          <w:lang w:val="en-US"/>
        </w:rPr>
        <w:t>, Inc.</w:t>
      </w:r>
    </w:p>
    <w:p w14:paraId="4B1D7CC8" w14:textId="77777777" w:rsidR="00DB712B" w:rsidRDefault="003306BC">
      <w:pPr>
        <w:pStyle w:val="ListParagraph"/>
        <w:numPr>
          <w:ilvl w:val="0"/>
          <w:numId w:val="3"/>
        </w:numPr>
        <w:rPr>
          <w:lang w:val="en-US"/>
        </w:rPr>
      </w:pPr>
      <w:r>
        <w:rPr>
          <w:lang w:val="en-US"/>
        </w:rPr>
        <w:t>R2-2007128</w:t>
      </w:r>
      <w:r>
        <w:rPr>
          <w:lang w:val="en-US"/>
        </w:rPr>
        <w:tab/>
        <w:t>On-demand PRS transmission and dynamic PRS resource allocation, Nokia, Nokia Shanghai Bell</w:t>
      </w:r>
    </w:p>
    <w:p w14:paraId="4548D5F4" w14:textId="77777777" w:rsidR="00DB712B" w:rsidRDefault="003306BC">
      <w:pPr>
        <w:pStyle w:val="ListParagraph"/>
        <w:numPr>
          <w:ilvl w:val="0"/>
          <w:numId w:val="3"/>
        </w:numPr>
        <w:rPr>
          <w:lang w:val="en-US"/>
        </w:rPr>
      </w:pPr>
      <w:r>
        <w:rPr>
          <w:lang w:val="en-US"/>
        </w:rPr>
        <w:t xml:space="preserve"> R2-2007159</w:t>
      </w:r>
      <w:r>
        <w:rPr>
          <w:lang w:val="en-US"/>
        </w:rPr>
        <w:tab/>
        <w:t>Discussion on on-demand DL-PRS, OPPO</w:t>
      </w:r>
    </w:p>
    <w:p w14:paraId="1644CE8E" w14:textId="77777777" w:rsidR="00DB712B" w:rsidRDefault="003306BC">
      <w:pPr>
        <w:pStyle w:val="ListParagraph"/>
        <w:numPr>
          <w:ilvl w:val="0"/>
          <w:numId w:val="3"/>
        </w:numPr>
        <w:rPr>
          <w:lang w:val="en-US"/>
        </w:rPr>
      </w:pPr>
      <w:r>
        <w:rPr>
          <w:lang w:val="en-US"/>
        </w:rPr>
        <w:t xml:space="preserve"> R2-2007170</w:t>
      </w:r>
      <w:r>
        <w:rPr>
          <w:lang w:val="en-US"/>
        </w:rPr>
        <w:tab/>
        <w:t>Discussion on PRS enhancements, Beijing Xiaomi Electronics</w:t>
      </w:r>
    </w:p>
    <w:p w14:paraId="68B4DA0D" w14:textId="77777777" w:rsidR="00DB712B" w:rsidRDefault="003306BC">
      <w:pPr>
        <w:pStyle w:val="ListParagraph"/>
        <w:numPr>
          <w:ilvl w:val="0"/>
          <w:numId w:val="3"/>
        </w:numPr>
        <w:rPr>
          <w:lang w:val="en-US"/>
        </w:rPr>
      </w:pPr>
      <w:r>
        <w:rPr>
          <w:lang w:val="en-US"/>
        </w:rPr>
        <w:t xml:space="preserve"> R2-2007157</w:t>
      </w:r>
      <w:r>
        <w:rPr>
          <w:lang w:val="en-US"/>
        </w:rPr>
        <w:tab/>
        <w:t>Positioning for UE in RRC Idle and Inactive state, OPPO</w:t>
      </w:r>
    </w:p>
    <w:p w14:paraId="7D1E14F6" w14:textId="77777777" w:rsidR="00DB712B" w:rsidRDefault="003306BC">
      <w:pPr>
        <w:pStyle w:val="ListParagraph"/>
        <w:numPr>
          <w:ilvl w:val="0"/>
          <w:numId w:val="3"/>
        </w:numPr>
        <w:rPr>
          <w:lang w:val="en-US"/>
        </w:rPr>
      </w:pPr>
      <w:r>
        <w:rPr>
          <w:lang w:val="en-US"/>
        </w:rPr>
        <w:t xml:space="preserve"> R2-2007173</w:t>
      </w:r>
      <w:r>
        <w:rPr>
          <w:lang w:val="en-US"/>
        </w:rPr>
        <w:tab/>
        <w:t>Positioning enhancements for RRC IDLE and RRC INACTIVE state UE, Beijing Xiaomi Electronics</w:t>
      </w:r>
    </w:p>
    <w:p w14:paraId="06172552" w14:textId="77777777" w:rsidR="00DB712B" w:rsidRDefault="003306BC">
      <w:pPr>
        <w:pStyle w:val="ListParagraph"/>
        <w:numPr>
          <w:ilvl w:val="0"/>
          <w:numId w:val="3"/>
        </w:numPr>
        <w:rPr>
          <w:lang w:val="en-US"/>
        </w:rPr>
      </w:pPr>
      <w:r>
        <w:rPr>
          <w:lang w:val="en-US"/>
        </w:rPr>
        <w:t xml:space="preserve"> RP-200928</w:t>
      </w:r>
      <w:r>
        <w:rPr>
          <w:lang w:val="en-US"/>
        </w:rPr>
        <w:tab/>
        <w:t>Study on NR Positioning Enhancements</w:t>
      </w:r>
    </w:p>
    <w:p w14:paraId="40FF6952" w14:textId="77777777" w:rsidR="00DB712B" w:rsidRDefault="00DB712B">
      <w:pPr>
        <w:spacing w:after="0"/>
        <w:rPr>
          <w:rFonts w:ascii="Times New Roman" w:hAnsi="Times New Roman" w:cs="Times New Roman"/>
          <w:lang w:val="en-US" w:eastAsia="ko-KR"/>
        </w:rPr>
      </w:pPr>
    </w:p>
    <w:p w14:paraId="217840EA"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1D5F077C" w14:textId="77777777" w:rsidR="00DB712B" w:rsidRDefault="003306BC">
      <w:pPr>
        <w:pStyle w:val="ListParagraph"/>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61AED58B" w14:textId="77777777" w:rsidR="00DB712B" w:rsidRDefault="003306BC">
      <w:pPr>
        <w:pStyle w:val="ListParagraph"/>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0B4329DD" w14:textId="77777777" w:rsidR="00DB712B" w:rsidRDefault="003306BC">
      <w:pPr>
        <w:pStyle w:val="ListParagraph"/>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2AA9BA22" w14:textId="77777777" w:rsidR="00DB712B" w:rsidRDefault="003306BC">
      <w:pPr>
        <w:pStyle w:val="ListParagraph"/>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C5682B1" w14:textId="77777777" w:rsidR="00DB712B" w:rsidRDefault="00DB712B">
      <w:pPr>
        <w:spacing w:after="0"/>
        <w:rPr>
          <w:rFonts w:ascii="Times New Roman" w:hAnsi="Times New Roman" w:cs="Times New Roman"/>
          <w:lang w:val="en-US" w:eastAsia="ko-KR"/>
        </w:rPr>
      </w:pPr>
    </w:p>
    <w:p w14:paraId="2DE0A010" w14:textId="77777777" w:rsidR="00DB712B" w:rsidRDefault="003306BC">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14:paraId="1D693E89" w14:textId="77777777" w:rsidR="00DB712B" w:rsidRDefault="00DB712B">
      <w:pPr>
        <w:pStyle w:val="NoSpacing"/>
        <w:rPr>
          <w:lang w:val="en-US" w:eastAsia="ko-KR"/>
        </w:rPr>
      </w:pPr>
    </w:p>
    <w:p w14:paraId="6990D480" w14:textId="77777777" w:rsidR="00DB712B" w:rsidRDefault="00DB712B">
      <w:pPr>
        <w:rPr>
          <w:rFonts w:ascii="Times New Roman" w:hAnsi="Times New Roman" w:cs="Times New Roman"/>
          <w:lang w:eastAsia="ko-KR"/>
        </w:rPr>
      </w:pPr>
    </w:p>
    <w:p w14:paraId="74351E52" w14:textId="77777777" w:rsidR="00DB712B" w:rsidRDefault="00DB712B">
      <w:pPr>
        <w:rPr>
          <w:rFonts w:ascii="Times New Roman" w:hAnsi="Times New Roman" w:cs="Times New Roman"/>
          <w:lang w:eastAsia="ko-KR"/>
        </w:rPr>
      </w:pPr>
    </w:p>
    <w:p w14:paraId="34D9183D" w14:textId="77777777" w:rsidR="00DB712B" w:rsidRDefault="003306BC">
      <w:pPr>
        <w:pStyle w:val="Heading1"/>
      </w:pPr>
      <w:r>
        <w:t>2</w:t>
      </w:r>
      <w:r>
        <w:tab/>
        <w:t>DL/UL positioning reference signals</w:t>
      </w:r>
    </w:p>
    <w:p w14:paraId="0783BE18" w14:textId="77777777" w:rsidR="00DB712B" w:rsidRDefault="003306BC">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642061B4" w14:textId="77777777" w:rsidR="00DB712B" w:rsidRDefault="003306BC">
      <w:pPr>
        <w:pStyle w:val="Heading2"/>
        <w:rPr>
          <w:rFonts w:ascii="Arial" w:hAnsi="Arial" w:cs="Arial"/>
          <w:color w:val="auto"/>
        </w:rPr>
      </w:pPr>
      <w:r>
        <w:rPr>
          <w:rFonts w:ascii="Arial" w:hAnsi="Arial" w:cs="Arial"/>
          <w:color w:val="auto"/>
        </w:rPr>
        <w:t>2.1</w:t>
      </w:r>
      <w:r>
        <w:rPr>
          <w:rFonts w:ascii="Arial" w:hAnsi="Arial" w:cs="Arial"/>
          <w:color w:val="auto"/>
        </w:rPr>
        <w:tab/>
        <w:t>Rel 15 reference signals</w:t>
      </w:r>
    </w:p>
    <w:p w14:paraId="49511F11" w14:textId="77777777" w:rsidR="00DB712B" w:rsidRDefault="003306BC">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48219F8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14:paraId="4CF0C08D" w14:textId="77777777" w:rsidR="00DB712B" w:rsidRDefault="003306BC">
      <w:pPr>
        <w:rPr>
          <w:rFonts w:ascii="Times New Roman" w:hAnsi="Times New Roman" w:cs="Times New Roman"/>
          <w:b/>
          <w:bCs/>
        </w:rPr>
      </w:pPr>
      <w:r>
        <w:rPr>
          <w:rFonts w:ascii="Times New Roman" w:hAnsi="Times New Roman" w:cs="Times New Roman"/>
          <w:b/>
          <w:bCs/>
        </w:rPr>
        <w:t>2.1 Rel 15 reference signals</w:t>
      </w:r>
    </w:p>
    <w:tbl>
      <w:tblPr>
        <w:tblStyle w:val="TableGrid"/>
        <w:tblW w:w="9016" w:type="dxa"/>
        <w:tblLayout w:type="fixed"/>
        <w:tblLook w:val="04A0" w:firstRow="1" w:lastRow="0" w:firstColumn="1" w:lastColumn="0" w:noHBand="0" w:noVBand="1"/>
      </w:tblPr>
      <w:tblGrid>
        <w:gridCol w:w="1903"/>
        <w:gridCol w:w="7113"/>
      </w:tblGrid>
      <w:tr w:rsidR="00DB712B" w14:paraId="47850F1A" w14:textId="77777777">
        <w:tc>
          <w:tcPr>
            <w:tcW w:w="1903" w:type="dxa"/>
            <w:tcBorders>
              <w:top w:val="single" w:sz="4" w:space="0" w:color="auto"/>
              <w:left w:val="single" w:sz="4" w:space="0" w:color="auto"/>
              <w:bottom w:val="single" w:sz="4" w:space="0" w:color="auto"/>
              <w:right w:val="single" w:sz="4" w:space="0" w:color="auto"/>
            </w:tcBorders>
          </w:tcPr>
          <w:p w14:paraId="4B17ACE6"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6650DEED" w14:textId="77777777" w:rsidR="00DB712B" w:rsidRDefault="003306BC">
            <w:pPr>
              <w:pStyle w:val="TAH"/>
              <w:rPr>
                <w:lang w:eastAsia="ko-KR"/>
              </w:rPr>
            </w:pPr>
            <w:r>
              <w:rPr>
                <w:lang w:eastAsia="ko-KR"/>
              </w:rPr>
              <w:t>Comments</w:t>
            </w:r>
          </w:p>
        </w:tc>
      </w:tr>
      <w:tr w:rsidR="00DB712B" w14:paraId="11147D81" w14:textId="77777777">
        <w:tc>
          <w:tcPr>
            <w:tcW w:w="1903" w:type="dxa"/>
            <w:tcBorders>
              <w:top w:val="single" w:sz="4" w:space="0" w:color="auto"/>
              <w:left w:val="single" w:sz="4" w:space="0" w:color="auto"/>
              <w:bottom w:val="single" w:sz="4" w:space="0" w:color="auto"/>
              <w:right w:val="single" w:sz="4" w:space="0" w:color="auto"/>
            </w:tcBorders>
          </w:tcPr>
          <w:p w14:paraId="56A12C9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00387606"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2BEE70EB" w14:textId="77777777">
        <w:tc>
          <w:tcPr>
            <w:tcW w:w="1903" w:type="dxa"/>
            <w:tcBorders>
              <w:top w:val="single" w:sz="4" w:space="0" w:color="auto"/>
              <w:left w:val="single" w:sz="4" w:space="0" w:color="auto"/>
              <w:bottom w:val="single" w:sz="4" w:space="0" w:color="auto"/>
              <w:right w:val="single" w:sz="4" w:space="0" w:color="auto"/>
            </w:tcBorders>
          </w:tcPr>
          <w:p w14:paraId="5A1F6F9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309D9A0" w14:textId="77777777" w:rsidR="00DB712B" w:rsidRDefault="003306BC">
            <w:pPr>
              <w:pStyle w:val="TAL"/>
              <w:rPr>
                <w:rFonts w:eastAsiaTheme="minorEastAsia"/>
                <w:lang w:val="en-US"/>
              </w:rPr>
            </w:pPr>
            <w:r>
              <w:rPr>
                <w:rFonts w:eastAsiaTheme="minorEastAsia"/>
                <w:lang w:val="en-AU"/>
              </w:rPr>
              <w:t>Whether R15 signals can be used should be determined by RAN1. Then RAN2 can decide signal procedure and assistant data for each method for example UL-SRS configuration via RRC.</w:t>
            </w:r>
          </w:p>
        </w:tc>
      </w:tr>
      <w:tr w:rsidR="00DB712B" w14:paraId="0E696912" w14:textId="77777777">
        <w:tc>
          <w:tcPr>
            <w:tcW w:w="1903" w:type="dxa"/>
            <w:tcBorders>
              <w:top w:val="single" w:sz="4" w:space="0" w:color="auto"/>
              <w:left w:val="single" w:sz="4" w:space="0" w:color="auto"/>
              <w:bottom w:val="single" w:sz="4" w:space="0" w:color="auto"/>
              <w:right w:val="single" w:sz="4" w:space="0" w:color="auto"/>
            </w:tcBorders>
          </w:tcPr>
          <w:p w14:paraId="756EBE23"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34814298" w14:textId="77777777" w:rsidR="00DB712B" w:rsidRDefault="003306BC">
            <w:pPr>
              <w:pStyle w:val="TAL"/>
              <w:rPr>
                <w:rFonts w:eastAsiaTheme="minorEastAsia"/>
                <w:lang w:val="en-US"/>
              </w:rPr>
            </w:pPr>
            <w:r>
              <w:rPr>
                <w:rFonts w:eastAsiaTheme="minorEastAsia"/>
                <w:lang w:val="en-US"/>
              </w:rPr>
              <w:t xml:space="preserve">This is currently discussed in RAN1. </w:t>
            </w:r>
          </w:p>
          <w:p w14:paraId="5DE4A10D" w14:textId="77777777" w:rsidR="00DB712B" w:rsidRDefault="00DB712B">
            <w:pPr>
              <w:pStyle w:val="TAL"/>
              <w:rPr>
                <w:rFonts w:eastAsiaTheme="minorEastAsia"/>
                <w:lang w:val="en-US"/>
              </w:rPr>
            </w:pPr>
          </w:p>
          <w:p w14:paraId="270355C7" w14:textId="77777777" w:rsidR="00DB712B" w:rsidRDefault="003306BC">
            <w:pPr>
              <w:pStyle w:val="TAL"/>
              <w:rPr>
                <w:rFonts w:eastAsiaTheme="minorEastAsia"/>
                <w:lang w:val="en-US"/>
              </w:rPr>
            </w:pPr>
            <w:r>
              <w:rPr>
                <w:rFonts w:eastAsiaTheme="minorEastAsia"/>
                <w:lang w:val="en-US"/>
              </w:rPr>
              <w:t xml:space="preserve">The SID mentions the RAN2 objectives as: </w:t>
            </w:r>
          </w:p>
          <w:p w14:paraId="45FE75E7"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 xml:space="preserve">Further identify and evaluate potential enhancement of signalling and </w:t>
            </w:r>
            <w:proofErr w:type="gramStart"/>
            <w:r>
              <w:rPr>
                <w:rFonts w:ascii="Arial" w:eastAsiaTheme="minorEastAsia" w:hAnsi="Arial"/>
                <w:sz w:val="18"/>
                <w:szCs w:val="20"/>
                <w:lang w:val="en-US" w:eastAsia="zh-CN"/>
              </w:rPr>
              <w:t>procedures  for</w:t>
            </w:r>
            <w:proofErr w:type="gramEnd"/>
            <w:r>
              <w:rPr>
                <w:rFonts w:ascii="Arial" w:eastAsiaTheme="minorEastAsia" w:hAnsi="Arial"/>
                <w:sz w:val="18"/>
                <w:szCs w:val="20"/>
                <w:lang w:val="en-US" w:eastAsia="zh-CN"/>
              </w:rPr>
              <w:t xml:space="preserve"> supporting positioning technologies for improved accuracy, reduced latency, network efficiency and device efficiency.</w:t>
            </w:r>
          </w:p>
          <w:p w14:paraId="4DFE0B1D" w14:textId="77777777" w:rsidR="00DB712B" w:rsidRDefault="003306BC">
            <w:pPr>
              <w:pStyle w:val="NormalWeb"/>
              <w:rPr>
                <w:rFonts w:ascii="Arial" w:eastAsiaTheme="minorEastAsia" w:hAnsi="Arial"/>
                <w:sz w:val="18"/>
                <w:szCs w:val="20"/>
                <w:lang w:val="en-US" w:eastAsia="zh-CN"/>
              </w:rPr>
            </w:pPr>
            <w:r>
              <w:rPr>
                <w:rFonts w:ascii="Arial" w:eastAsiaTheme="minorEastAsia" w:hAnsi="Arial"/>
                <w:sz w:val="18"/>
                <w:szCs w:val="20"/>
                <w:lang w:val="en-US" w:eastAsia="zh-CN"/>
              </w:rPr>
              <w:t>Note: RAN2’s work may take in to account the outcome from RAN1 (e.g., IIOT scenarios, Rel-16 enhancements, and new positioning techniques).</w:t>
            </w:r>
          </w:p>
          <w:p w14:paraId="25FD3C77" w14:textId="77777777" w:rsidR="00DB712B" w:rsidRDefault="003306BC">
            <w:pPr>
              <w:pStyle w:val="TAL"/>
              <w:rPr>
                <w:rFonts w:eastAsiaTheme="minorEastAsia"/>
                <w:lang w:val="en-US"/>
              </w:rPr>
            </w:pPr>
            <w:r>
              <w:rPr>
                <w:rFonts w:eastAsiaTheme="minorEastAsia"/>
                <w:lang w:val="en-US"/>
              </w:rPr>
              <w:t>We think we should discuss this topic in RAN1 first and work on signaling and procedures based on RAN1 agreement.</w:t>
            </w:r>
          </w:p>
          <w:p w14:paraId="7F056E67" w14:textId="77777777" w:rsidR="00DB712B" w:rsidRDefault="00DB712B">
            <w:pPr>
              <w:pStyle w:val="TAL"/>
              <w:ind w:left="90" w:hangingChars="50" w:hanging="90"/>
              <w:rPr>
                <w:rFonts w:eastAsia="Yu Mincho"/>
                <w:lang w:val="en-US" w:eastAsia="ja-JP"/>
              </w:rPr>
            </w:pPr>
          </w:p>
        </w:tc>
      </w:tr>
      <w:tr w:rsidR="00DB712B" w14:paraId="4D5A46F0" w14:textId="77777777">
        <w:tc>
          <w:tcPr>
            <w:tcW w:w="1903" w:type="dxa"/>
            <w:tcBorders>
              <w:top w:val="single" w:sz="4" w:space="0" w:color="auto"/>
              <w:left w:val="single" w:sz="4" w:space="0" w:color="auto"/>
              <w:bottom w:val="single" w:sz="4" w:space="0" w:color="auto"/>
              <w:right w:val="single" w:sz="4" w:space="0" w:color="auto"/>
            </w:tcBorders>
          </w:tcPr>
          <w:p w14:paraId="7CF0908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E6A08E" w14:textId="77777777" w:rsidR="00DB712B" w:rsidRDefault="003306BC">
            <w:pPr>
              <w:pStyle w:val="TAL"/>
              <w:ind w:left="90" w:hangingChars="50" w:hanging="9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14:paraId="31AA42ED" w14:textId="77777777" w:rsidR="00DB712B" w:rsidRDefault="00DB712B">
            <w:pPr>
              <w:pStyle w:val="TAL"/>
              <w:ind w:left="90" w:hangingChars="50" w:hanging="90"/>
              <w:rPr>
                <w:rFonts w:eastAsia="Yu Mincho"/>
                <w:lang w:val="en-US" w:eastAsia="ja-JP"/>
              </w:rPr>
            </w:pPr>
          </w:p>
          <w:p w14:paraId="6BD641AE" w14:textId="77777777" w:rsidR="00DB712B" w:rsidRDefault="003306BC">
            <w:pPr>
              <w:pStyle w:val="TAL"/>
              <w:ind w:left="90" w:hangingChars="50" w:hanging="90"/>
              <w:rPr>
                <w:rFonts w:eastAsia="Yu Mincho"/>
                <w:lang w:val="en-US" w:eastAsia="ja-JP"/>
              </w:rPr>
            </w:pPr>
            <w:r>
              <w:rPr>
                <w:rFonts w:eastAsia="Yu Mincho"/>
                <w:lang w:val="en-US" w:eastAsia="ja-JP"/>
              </w:rPr>
              <w:t xml:space="preserve">Examples include </w:t>
            </w:r>
          </w:p>
          <w:p w14:paraId="15A2AA46"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serving cell RTT estimation based on TRS and SRS measurements</w:t>
            </w:r>
          </w:p>
          <w:p w14:paraId="1C6AEEDD" w14:textId="77777777" w:rsidR="00DB712B" w:rsidRDefault="003306BC">
            <w:pPr>
              <w:pStyle w:val="TAL"/>
              <w:ind w:left="90" w:hangingChars="50" w:hanging="90"/>
              <w:rPr>
                <w:rFonts w:eastAsia="Yu Mincho"/>
                <w:lang w:val="en-US" w:eastAsia="ja-JP"/>
              </w:rPr>
            </w:pPr>
            <w:r>
              <w:rPr>
                <w:rFonts w:eastAsia="Yu Mincho"/>
                <w:lang w:val="en-US" w:eastAsia="ja-JP"/>
              </w:rPr>
              <w:t>-</w:t>
            </w:r>
            <w:r>
              <w:rPr>
                <w:rFonts w:eastAsia="Yu Mincho"/>
                <w:lang w:val="en-US" w:eastAsia="ja-JP"/>
              </w:rPr>
              <w:tab/>
              <w:t>DL TDOA measurements based on TRS</w:t>
            </w:r>
          </w:p>
        </w:tc>
      </w:tr>
      <w:tr w:rsidR="00DB712B" w14:paraId="0672882F" w14:textId="77777777">
        <w:tc>
          <w:tcPr>
            <w:tcW w:w="1903" w:type="dxa"/>
            <w:tcBorders>
              <w:top w:val="single" w:sz="4" w:space="0" w:color="auto"/>
              <w:left w:val="single" w:sz="4" w:space="0" w:color="auto"/>
              <w:bottom w:val="single" w:sz="4" w:space="0" w:color="auto"/>
              <w:right w:val="single" w:sz="4" w:space="0" w:color="auto"/>
            </w:tcBorders>
          </w:tcPr>
          <w:p w14:paraId="1B6036F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5284F2E" w14:textId="77777777" w:rsidR="00DB712B" w:rsidRDefault="003306BC" w:rsidP="003306BC">
            <w:pPr>
              <w:pStyle w:val="TAL"/>
              <w:ind w:left="90" w:hangingChars="50" w:hanging="90"/>
              <w:rPr>
                <w:rFonts w:eastAsia="Yu Mincho"/>
                <w:lang w:val="en-US" w:eastAsia="ja-JP"/>
              </w:rPr>
            </w:pPr>
            <w:r>
              <w:rPr>
                <w:rFonts w:eastAsiaTheme="minorEastAsia"/>
                <w:lang w:val="en-US"/>
              </w:rPr>
              <w:t>It should be discussed in RAN1 first</w:t>
            </w:r>
          </w:p>
        </w:tc>
      </w:tr>
      <w:tr w:rsidR="00311E67" w14:paraId="765D38A9" w14:textId="77777777">
        <w:tc>
          <w:tcPr>
            <w:tcW w:w="1903" w:type="dxa"/>
            <w:tcBorders>
              <w:top w:val="single" w:sz="4" w:space="0" w:color="auto"/>
              <w:left w:val="single" w:sz="4" w:space="0" w:color="auto"/>
              <w:bottom w:val="single" w:sz="4" w:space="0" w:color="auto"/>
              <w:right w:val="single" w:sz="4" w:space="0" w:color="auto"/>
            </w:tcBorders>
          </w:tcPr>
          <w:p w14:paraId="72DF18D6" w14:textId="72CCE7A9" w:rsidR="00311E67" w:rsidRDefault="00311E67" w:rsidP="00311E6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3C8B88F" w14:textId="39E04378" w:rsidR="00311E67" w:rsidRDefault="00311E67" w:rsidP="00311E67">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this seems not require a specific RAN2 study.</w:t>
            </w:r>
          </w:p>
        </w:tc>
      </w:tr>
      <w:tr w:rsidR="00CB4E3E" w:rsidRPr="00735220" w14:paraId="4A720924" w14:textId="77777777" w:rsidTr="009C2FEE">
        <w:tc>
          <w:tcPr>
            <w:tcW w:w="1903" w:type="dxa"/>
            <w:tcBorders>
              <w:top w:val="single" w:sz="4" w:space="0" w:color="auto"/>
              <w:left w:val="single" w:sz="4" w:space="0" w:color="auto"/>
              <w:bottom w:val="single" w:sz="4" w:space="0" w:color="auto"/>
              <w:right w:val="single" w:sz="4" w:space="0" w:color="auto"/>
            </w:tcBorders>
          </w:tcPr>
          <w:p w14:paraId="5B65F7CE"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1E07193" w14:textId="77777777" w:rsidR="00CB4E3E" w:rsidRPr="00735220" w:rsidRDefault="00CB4E3E" w:rsidP="009C2FEE">
            <w:pPr>
              <w:pStyle w:val="TAL"/>
              <w:rPr>
                <w:rFonts w:eastAsiaTheme="minorEastAsia"/>
                <w:lang w:val="en-AU"/>
              </w:rPr>
            </w:pPr>
            <w:r>
              <w:rPr>
                <w:rFonts w:eastAsiaTheme="minorEastAsia" w:hint="eastAsia"/>
                <w:lang w:val="en-AU"/>
              </w:rPr>
              <w:t xml:space="preserve">The reference signals aspect should be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793F7B3" w14:textId="77777777">
        <w:tc>
          <w:tcPr>
            <w:tcW w:w="1903" w:type="dxa"/>
            <w:tcBorders>
              <w:top w:val="single" w:sz="4" w:space="0" w:color="auto"/>
              <w:left w:val="single" w:sz="4" w:space="0" w:color="auto"/>
              <w:bottom w:val="single" w:sz="4" w:space="0" w:color="auto"/>
              <w:right w:val="single" w:sz="4" w:space="0" w:color="auto"/>
            </w:tcBorders>
          </w:tcPr>
          <w:p w14:paraId="7153AF31" w14:textId="7A158CB3"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274D81F" w14:textId="27C3A305"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51EDE0BB" w14:textId="77777777">
        <w:tc>
          <w:tcPr>
            <w:tcW w:w="1903" w:type="dxa"/>
            <w:tcBorders>
              <w:top w:val="single" w:sz="4" w:space="0" w:color="auto"/>
              <w:left w:val="single" w:sz="4" w:space="0" w:color="auto"/>
              <w:bottom w:val="single" w:sz="4" w:space="0" w:color="auto"/>
              <w:right w:val="single" w:sz="4" w:space="0" w:color="auto"/>
            </w:tcBorders>
          </w:tcPr>
          <w:p w14:paraId="1292711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09116B" w14:textId="77777777" w:rsidR="00F90A60" w:rsidRDefault="00F90A60" w:rsidP="00F90A60">
            <w:pPr>
              <w:pStyle w:val="TAL"/>
              <w:ind w:left="90" w:hangingChars="50" w:hanging="90"/>
              <w:rPr>
                <w:rFonts w:eastAsia="Yu Mincho"/>
                <w:lang w:val="en-US" w:eastAsia="ja-JP"/>
              </w:rPr>
            </w:pPr>
          </w:p>
        </w:tc>
      </w:tr>
      <w:tr w:rsidR="00F90A60" w14:paraId="53334B05" w14:textId="77777777">
        <w:tc>
          <w:tcPr>
            <w:tcW w:w="1903" w:type="dxa"/>
            <w:tcBorders>
              <w:top w:val="single" w:sz="4" w:space="0" w:color="auto"/>
              <w:left w:val="single" w:sz="4" w:space="0" w:color="auto"/>
              <w:bottom w:val="single" w:sz="4" w:space="0" w:color="auto"/>
              <w:right w:val="single" w:sz="4" w:space="0" w:color="auto"/>
            </w:tcBorders>
          </w:tcPr>
          <w:p w14:paraId="2DD33BE1"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ACE754" w14:textId="77777777" w:rsidR="00F90A60" w:rsidRDefault="00F90A60" w:rsidP="00F90A60">
            <w:pPr>
              <w:pStyle w:val="TAL"/>
              <w:ind w:left="90" w:hangingChars="50" w:hanging="90"/>
              <w:rPr>
                <w:rFonts w:eastAsia="Yu Mincho"/>
                <w:lang w:val="en-US" w:eastAsia="ja-JP"/>
              </w:rPr>
            </w:pPr>
          </w:p>
        </w:tc>
      </w:tr>
      <w:tr w:rsidR="00F90A60" w14:paraId="5691D040" w14:textId="77777777">
        <w:tc>
          <w:tcPr>
            <w:tcW w:w="1903" w:type="dxa"/>
            <w:tcBorders>
              <w:top w:val="single" w:sz="4" w:space="0" w:color="auto"/>
              <w:left w:val="single" w:sz="4" w:space="0" w:color="auto"/>
              <w:bottom w:val="single" w:sz="4" w:space="0" w:color="auto"/>
              <w:right w:val="single" w:sz="4" w:space="0" w:color="auto"/>
            </w:tcBorders>
          </w:tcPr>
          <w:p w14:paraId="71D1DFE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B884A29" w14:textId="77777777" w:rsidR="00F90A60" w:rsidRDefault="00F90A60" w:rsidP="00F90A60">
            <w:pPr>
              <w:pStyle w:val="TAL"/>
              <w:ind w:left="90" w:hangingChars="50" w:hanging="90"/>
              <w:rPr>
                <w:rFonts w:eastAsia="Yu Mincho"/>
                <w:lang w:val="en-US" w:eastAsia="ja-JP"/>
              </w:rPr>
            </w:pPr>
          </w:p>
        </w:tc>
      </w:tr>
    </w:tbl>
    <w:p w14:paraId="32EEFA6C" w14:textId="77777777" w:rsidR="00DB712B" w:rsidRDefault="00DB712B">
      <w:pPr>
        <w:rPr>
          <w:rFonts w:ascii="Times New Roman" w:hAnsi="Times New Roman" w:cs="Times New Roman"/>
        </w:rPr>
      </w:pPr>
    </w:p>
    <w:p w14:paraId="1509CC8A" w14:textId="77777777" w:rsidR="00DB712B" w:rsidRDefault="00DB712B"/>
    <w:p w14:paraId="33F892AA" w14:textId="77777777" w:rsidR="00DB712B" w:rsidRDefault="003306BC">
      <w:r>
        <w:t xml:space="preserve"> </w:t>
      </w:r>
    </w:p>
    <w:p w14:paraId="621F5700" w14:textId="77777777" w:rsidR="00DB712B" w:rsidRDefault="003306BC">
      <w:pPr>
        <w:pStyle w:val="Heading2"/>
        <w:rPr>
          <w:rFonts w:ascii="Arial" w:hAnsi="Arial" w:cs="Arial"/>
          <w:color w:val="auto"/>
        </w:rPr>
      </w:pPr>
      <w:r>
        <w:rPr>
          <w:rFonts w:ascii="Arial" w:hAnsi="Arial" w:cs="Arial"/>
          <w:color w:val="auto"/>
        </w:rPr>
        <w:t>2.2</w:t>
      </w:r>
      <w:r>
        <w:rPr>
          <w:rFonts w:ascii="Arial" w:hAnsi="Arial" w:cs="Arial"/>
          <w:color w:val="auto"/>
        </w:rPr>
        <w:tab/>
        <w:t>Rich reference signal measurements</w:t>
      </w:r>
    </w:p>
    <w:p w14:paraId="675993A2"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14:paraId="7281989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proposals address </w:t>
      </w:r>
    </w:p>
    <w:p w14:paraId="70C905B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14:paraId="6AEE3F22"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14:paraId="50F8F7F5" w14:textId="77777777" w:rsidR="00DB712B" w:rsidRDefault="00DB712B">
      <w:pPr>
        <w:rPr>
          <w:rFonts w:ascii="Times New Roman" w:hAnsi="Times New Roman" w:cs="Times New Roman"/>
          <w:lang w:eastAsia="ko-KR"/>
        </w:rPr>
      </w:pPr>
    </w:p>
    <w:p w14:paraId="7A4D4E8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02CAEA7D" w14:textId="77777777" w:rsidR="00DB712B" w:rsidRDefault="00DB712B">
      <w:pPr>
        <w:rPr>
          <w:rFonts w:ascii="Times New Roman" w:hAnsi="Times New Roman" w:cs="Times New Roman"/>
          <w:lang w:eastAsia="ko-KR"/>
        </w:rPr>
      </w:pPr>
    </w:p>
    <w:p w14:paraId="3D9275AF" w14:textId="77777777" w:rsidR="00DB712B" w:rsidRDefault="003306BC">
      <w:pPr>
        <w:rPr>
          <w:rFonts w:ascii="Times New Roman" w:hAnsi="Times New Roman" w:cs="Times New Roman"/>
          <w:b/>
          <w:bCs/>
        </w:rPr>
      </w:pPr>
      <w:r>
        <w:rPr>
          <w:rFonts w:ascii="Times New Roman" w:hAnsi="Times New Roman" w:cs="Times New Roman"/>
          <w:b/>
          <w:bCs/>
        </w:rPr>
        <w:t>2.2 Rich reference signal measurements</w:t>
      </w:r>
    </w:p>
    <w:tbl>
      <w:tblPr>
        <w:tblStyle w:val="TableGrid"/>
        <w:tblW w:w="9016" w:type="dxa"/>
        <w:tblLayout w:type="fixed"/>
        <w:tblLook w:val="04A0" w:firstRow="1" w:lastRow="0" w:firstColumn="1" w:lastColumn="0" w:noHBand="0" w:noVBand="1"/>
      </w:tblPr>
      <w:tblGrid>
        <w:gridCol w:w="1903"/>
        <w:gridCol w:w="7113"/>
      </w:tblGrid>
      <w:tr w:rsidR="00DB712B" w14:paraId="77DA4D4E" w14:textId="77777777">
        <w:tc>
          <w:tcPr>
            <w:tcW w:w="1903" w:type="dxa"/>
            <w:tcBorders>
              <w:top w:val="single" w:sz="4" w:space="0" w:color="auto"/>
              <w:left w:val="single" w:sz="4" w:space="0" w:color="auto"/>
              <w:bottom w:val="single" w:sz="4" w:space="0" w:color="auto"/>
              <w:right w:val="single" w:sz="4" w:space="0" w:color="auto"/>
            </w:tcBorders>
          </w:tcPr>
          <w:p w14:paraId="36B97DDD"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51E561D" w14:textId="77777777" w:rsidR="00DB712B" w:rsidRDefault="003306BC">
            <w:pPr>
              <w:pStyle w:val="TAH"/>
              <w:rPr>
                <w:lang w:eastAsia="ko-KR"/>
              </w:rPr>
            </w:pPr>
            <w:r>
              <w:rPr>
                <w:lang w:eastAsia="ko-KR"/>
              </w:rPr>
              <w:t>Comments</w:t>
            </w:r>
          </w:p>
        </w:tc>
      </w:tr>
      <w:tr w:rsidR="00DB712B" w14:paraId="5763C82A" w14:textId="77777777">
        <w:tc>
          <w:tcPr>
            <w:tcW w:w="1903" w:type="dxa"/>
            <w:tcBorders>
              <w:top w:val="single" w:sz="4" w:space="0" w:color="auto"/>
              <w:left w:val="single" w:sz="4" w:space="0" w:color="auto"/>
              <w:bottom w:val="single" w:sz="4" w:space="0" w:color="auto"/>
              <w:right w:val="single" w:sz="4" w:space="0" w:color="auto"/>
            </w:tcBorders>
          </w:tcPr>
          <w:p w14:paraId="0CD4A113"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4341391"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AN1 already agreed to study potential enhancement on multi-path mitigation and utilization. </w:t>
            </w:r>
          </w:p>
          <w:p w14:paraId="6CDF8E52"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6DF3D4F8" w14:textId="77777777">
        <w:tc>
          <w:tcPr>
            <w:tcW w:w="1903" w:type="dxa"/>
            <w:tcBorders>
              <w:top w:val="single" w:sz="4" w:space="0" w:color="auto"/>
              <w:left w:val="single" w:sz="4" w:space="0" w:color="auto"/>
              <w:bottom w:val="single" w:sz="4" w:space="0" w:color="auto"/>
              <w:right w:val="single" w:sz="4" w:space="0" w:color="auto"/>
            </w:tcBorders>
          </w:tcPr>
          <w:p w14:paraId="2A02CE2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8AB47F1" w14:textId="77777777" w:rsidR="00DB712B" w:rsidRDefault="003306BC">
            <w:pPr>
              <w:pStyle w:val="TAL"/>
              <w:rPr>
                <w:rFonts w:eastAsiaTheme="minorEastAsia"/>
                <w:lang w:val="en-AU"/>
              </w:rPr>
            </w:pPr>
            <w:r>
              <w:rPr>
                <w:rFonts w:eastAsiaTheme="minorEastAsia"/>
                <w:lang w:val="en-AU"/>
              </w:rPr>
              <w:t>Whether to support rich reference signal in R17 should be determined by RAN1. Then RAN2 can decide signal procedure and assistant data for each method.</w:t>
            </w:r>
          </w:p>
        </w:tc>
      </w:tr>
      <w:tr w:rsidR="00DB712B" w14:paraId="586F8C87" w14:textId="77777777">
        <w:tc>
          <w:tcPr>
            <w:tcW w:w="1903" w:type="dxa"/>
            <w:tcBorders>
              <w:top w:val="single" w:sz="4" w:space="0" w:color="auto"/>
              <w:left w:val="single" w:sz="4" w:space="0" w:color="auto"/>
              <w:bottom w:val="single" w:sz="4" w:space="0" w:color="auto"/>
              <w:right w:val="single" w:sz="4" w:space="0" w:color="auto"/>
            </w:tcBorders>
          </w:tcPr>
          <w:p w14:paraId="3E3E27ED"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18E966C" w14:textId="77777777" w:rsidR="00DB712B" w:rsidRDefault="003306BC">
            <w:pPr>
              <w:pStyle w:val="TAL"/>
              <w:rPr>
                <w:rFonts w:eastAsiaTheme="minorEastAsia"/>
                <w:lang w:val="en-US"/>
              </w:rPr>
            </w:pPr>
            <w:r>
              <w:rPr>
                <w:rFonts w:eastAsiaTheme="minorEastAsia"/>
                <w:lang w:val="en-US"/>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14:paraId="062D9996" w14:textId="77777777" w:rsidR="00DB712B" w:rsidRDefault="00DB712B">
            <w:pPr>
              <w:pStyle w:val="TAL"/>
              <w:rPr>
                <w:rFonts w:eastAsiaTheme="minorEastAsia"/>
                <w:lang w:val="en-US"/>
              </w:rPr>
            </w:pPr>
          </w:p>
          <w:p w14:paraId="1E69B5C8" w14:textId="77777777" w:rsidR="00DB712B" w:rsidRDefault="003306BC">
            <w:pPr>
              <w:pStyle w:val="TAL"/>
              <w:ind w:left="90" w:hangingChars="50" w:hanging="90"/>
              <w:rPr>
                <w:rFonts w:eastAsia="Yu Mincho"/>
                <w:lang w:val="en-US" w:eastAsia="ja-JP"/>
              </w:rPr>
            </w:pPr>
            <w:r>
              <w:rPr>
                <w:rFonts w:eastAsiaTheme="minorEastAsia"/>
                <w:lang w:val="en-US"/>
              </w:rPr>
              <w:t>We agree to enhance multipath reporting. We suggest reporting information from a portion of channel impulse response around the first arrival path.</w:t>
            </w:r>
          </w:p>
        </w:tc>
      </w:tr>
      <w:tr w:rsidR="00DB712B" w14:paraId="0E8A323A" w14:textId="77777777">
        <w:tc>
          <w:tcPr>
            <w:tcW w:w="1903" w:type="dxa"/>
            <w:tcBorders>
              <w:top w:val="single" w:sz="4" w:space="0" w:color="auto"/>
              <w:left w:val="single" w:sz="4" w:space="0" w:color="auto"/>
              <w:bottom w:val="single" w:sz="4" w:space="0" w:color="auto"/>
              <w:right w:val="single" w:sz="4" w:space="0" w:color="auto"/>
            </w:tcBorders>
          </w:tcPr>
          <w:p w14:paraId="4A6EECD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80A6C2" w14:textId="77777777" w:rsidR="00DB712B" w:rsidRDefault="003306BC">
            <w:pPr>
              <w:pStyle w:val="TAL"/>
              <w:ind w:left="90" w:hangingChars="50" w:hanging="90"/>
              <w:rPr>
                <w:rFonts w:eastAsia="Yu Mincho"/>
                <w:lang w:val="en-US" w:eastAsia="ja-JP"/>
              </w:rPr>
            </w:pPr>
            <w:r>
              <w:rPr>
                <w:rFonts w:eastAsiaTheme="minorEastAsia"/>
                <w:lang w:val="en-AU"/>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rsidR="00DB712B" w14:paraId="1500D149" w14:textId="77777777">
        <w:tc>
          <w:tcPr>
            <w:tcW w:w="1903" w:type="dxa"/>
            <w:tcBorders>
              <w:top w:val="single" w:sz="4" w:space="0" w:color="auto"/>
              <w:left w:val="single" w:sz="4" w:space="0" w:color="auto"/>
              <w:bottom w:val="single" w:sz="4" w:space="0" w:color="auto"/>
              <w:right w:val="single" w:sz="4" w:space="0" w:color="auto"/>
            </w:tcBorders>
          </w:tcPr>
          <w:p w14:paraId="66B59510"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5F247747" w14:textId="77777777" w:rsidR="00DB712B" w:rsidRDefault="003306BC">
            <w:pPr>
              <w:pStyle w:val="TAL"/>
              <w:ind w:left="90" w:hangingChars="50" w:hanging="90"/>
              <w:rPr>
                <w:rFonts w:eastAsia="Yu Mincho"/>
                <w:lang w:val="en-US" w:eastAsia="ja-JP"/>
              </w:rPr>
            </w:pPr>
            <w:r>
              <w:rPr>
                <w:rFonts w:eastAsiaTheme="minorEastAsia"/>
                <w:lang w:val="en-US"/>
              </w:rPr>
              <w:t>It should be discussed in RAN1 first</w:t>
            </w:r>
          </w:p>
        </w:tc>
      </w:tr>
      <w:tr w:rsidR="00A70DE5" w14:paraId="52087979" w14:textId="77777777">
        <w:tc>
          <w:tcPr>
            <w:tcW w:w="1903" w:type="dxa"/>
            <w:tcBorders>
              <w:top w:val="single" w:sz="4" w:space="0" w:color="auto"/>
              <w:left w:val="single" w:sz="4" w:space="0" w:color="auto"/>
              <w:bottom w:val="single" w:sz="4" w:space="0" w:color="auto"/>
              <w:right w:val="single" w:sz="4" w:space="0" w:color="auto"/>
            </w:tcBorders>
          </w:tcPr>
          <w:p w14:paraId="5B69A5F9" w14:textId="10B79B53" w:rsidR="00A70DE5" w:rsidRDefault="00A70DE5" w:rsidP="00A70DE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F113418" w14:textId="6ECE819C" w:rsidR="00A70DE5" w:rsidRDefault="00A70DE5" w:rsidP="00A70DE5">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4C8E5FF0" w14:textId="77777777" w:rsidTr="009C2FEE">
        <w:tc>
          <w:tcPr>
            <w:tcW w:w="1903" w:type="dxa"/>
            <w:tcBorders>
              <w:top w:val="single" w:sz="4" w:space="0" w:color="auto"/>
              <w:left w:val="single" w:sz="4" w:space="0" w:color="auto"/>
              <w:bottom w:val="single" w:sz="4" w:space="0" w:color="auto"/>
              <w:right w:val="single" w:sz="4" w:space="0" w:color="auto"/>
            </w:tcBorders>
          </w:tcPr>
          <w:p w14:paraId="4080C6C9"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756EB52"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6F040CC5" w14:textId="77777777">
        <w:tc>
          <w:tcPr>
            <w:tcW w:w="1903" w:type="dxa"/>
            <w:tcBorders>
              <w:top w:val="single" w:sz="4" w:space="0" w:color="auto"/>
              <w:left w:val="single" w:sz="4" w:space="0" w:color="auto"/>
              <w:bottom w:val="single" w:sz="4" w:space="0" w:color="auto"/>
              <w:right w:val="single" w:sz="4" w:space="0" w:color="auto"/>
            </w:tcBorders>
          </w:tcPr>
          <w:p w14:paraId="2A29016F" w14:textId="0A8BBAFF"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228B713" w14:textId="2D917F09"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38E40F43" w14:textId="77777777">
        <w:tc>
          <w:tcPr>
            <w:tcW w:w="1903" w:type="dxa"/>
            <w:tcBorders>
              <w:top w:val="single" w:sz="4" w:space="0" w:color="auto"/>
              <w:left w:val="single" w:sz="4" w:space="0" w:color="auto"/>
              <w:bottom w:val="single" w:sz="4" w:space="0" w:color="auto"/>
              <w:right w:val="single" w:sz="4" w:space="0" w:color="auto"/>
            </w:tcBorders>
          </w:tcPr>
          <w:p w14:paraId="096ADC9B"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39DD43D" w14:textId="77777777" w:rsidR="00F90A60" w:rsidRDefault="00F90A60" w:rsidP="00F90A60">
            <w:pPr>
              <w:pStyle w:val="TAL"/>
              <w:ind w:left="90" w:hangingChars="50" w:hanging="90"/>
              <w:rPr>
                <w:rFonts w:eastAsia="Yu Mincho"/>
                <w:lang w:val="en-US" w:eastAsia="ja-JP"/>
              </w:rPr>
            </w:pPr>
          </w:p>
        </w:tc>
      </w:tr>
      <w:tr w:rsidR="00F90A60" w14:paraId="01F4B97E" w14:textId="77777777">
        <w:tc>
          <w:tcPr>
            <w:tcW w:w="1903" w:type="dxa"/>
            <w:tcBorders>
              <w:top w:val="single" w:sz="4" w:space="0" w:color="auto"/>
              <w:left w:val="single" w:sz="4" w:space="0" w:color="auto"/>
              <w:bottom w:val="single" w:sz="4" w:space="0" w:color="auto"/>
              <w:right w:val="single" w:sz="4" w:space="0" w:color="auto"/>
            </w:tcBorders>
          </w:tcPr>
          <w:p w14:paraId="202A54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3035586" w14:textId="77777777" w:rsidR="00F90A60" w:rsidRDefault="00F90A60" w:rsidP="00F90A60">
            <w:pPr>
              <w:pStyle w:val="TAL"/>
              <w:ind w:left="90" w:hangingChars="50" w:hanging="90"/>
              <w:rPr>
                <w:rFonts w:eastAsia="Yu Mincho"/>
                <w:lang w:val="en-US" w:eastAsia="ja-JP"/>
              </w:rPr>
            </w:pPr>
          </w:p>
        </w:tc>
      </w:tr>
      <w:tr w:rsidR="00F90A60" w14:paraId="1F102C97" w14:textId="77777777">
        <w:tc>
          <w:tcPr>
            <w:tcW w:w="1903" w:type="dxa"/>
            <w:tcBorders>
              <w:top w:val="single" w:sz="4" w:space="0" w:color="auto"/>
              <w:left w:val="single" w:sz="4" w:space="0" w:color="auto"/>
              <w:bottom w:val="single" w:sz="4" w:space="0" w:color="auto"/>
              <w:right w:val="single" w:sz="4" w:space="0" w:color="auto"/>
            </w:tcBorders>
          </w:tcPr>
          <w:p w14:paraId="247CD903"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49E1172" w14:textId="77777777" w:rsidR="00F90A60" w:rsidRDefault="00F90A60" w:rsidP="00F90A60">
            <w:pPr>
              <w:pStyle w:val="TAL"/>
              <w:ind w:left="90" w:hangingChars="50" w:hanging="90"/>
              <w:rPr>
                <w:rFonts w:eastAsia="Yu Mincho"/>
                <w:lang w:val="en-US" w:eastAsia="ja-JP"/>
              </w:rPr>
            </w:pPr>
          </w:p>
        </w:tc>
      </w:tr>
    </w:tbl>
    <w:p w14:paraId="4A8B5F17" w14:textId="77777777" w:rsidR="00DB712B" w:rsidRDefault="00DB712B">
      <w:pPr>
        <w:rPr>
          <w:rFonts w:ascii="Times New Roman" w:hAnsi="Times New Roman" w:cs="Times New Roman"/>
          <w:lang w:eastAsia="ko-KR"/>
        </w:rPr>
      </w:pPr>
    </w:p>
    <w:p w14:paraId="5FCBE512" w14:textId="77777777" w:rsidR="00DB712B" w:rsidRDefault="00DB712B">
      <w:pPr>
        <w:rPr>
          <w:rFonts w:ascii="Times New Roman" w:hAnsi="Times New Roman" w:cs="Times New Roman"/>
          <w:lang w:eastAsia="ko-KR"/>
        </w:rPr>
      </w:pPr>
    </w:p>
    <w:p w14:paraId="2C1FDD13" w14:textId="77777777" w:rsidR="00DB712B" w:rsidRDefault="003306BC">
      <w:pPr>
        <w:pStyle w:val="Heading2"/>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14:paraId="5D70ED34" w14:textId="77777777" w:rsidR="00DB712B" w:rsidRDefault="003306BC">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14:paraId="5048D2C9" w14:textId="77777777" w:rsidR="00DB712B" w:rsidRDefault="00DB712B">
      <w:pPr>
        <w:rPr>
          <w:rFonts w:ascii="Times New Roman" w:hAnsi="Times New Roman" w:cs="Times New Roman"/>
          <w:lang w:eastAsia="ko-KR"/>
        </w:rPr>
      </w:pPr>
    </w:p>
    <w:p w14:paraId="14CB3C45" w14:textId="77777777" w:rsidR="00DB712B" w:rsidRDefault="00DB712B">
      <w:pPr>
        <w:rPr>
          <w:rFonts w:ascii="Times New Roman" w:hAnsi="Times New Roman" w:cs="Times New Roman"/>
          <w:lang w:eastAsia="ko-KR"/>
        </w:rPr>
      </w:pPr>
    </w:p>
    <w:p w14:paraId="53D3CEF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7FB8113A" w14:textId="77777777" w:rsidR="00DB712B" w:rsidRDefault="00DB712B">
      <w:pPr>
        <w:rPr>
          <w:rFonts w:ascii="Times New Roman" w:hAnsi="Times New Roman" w:cs="Times New Roman"/>
          <w:lang w:eastAsia="ko-KR"/>
        </w:rPr>
      </w:pPr>
    </w:p>
    <w:p w14:paraId="5379D80D" w14:textId="77777777" w:rsidR="00DB712B" w:rsidRDefault="003306BC">
      <w:pPr>
        <w:rPr>
          <w:rFonts w:ascii="Times New Roman" w:hAnsi="Times New Roman" w:cs="Times New Roman"/>
          <w:b/>
          <w:bCs/>
        </w:rPr>
      </w:pPr>
      <w:r>
        <w:rPr>
          <w:rFonts w:ascii="Times New Roman" w:hAnsi="Times New Roman" w:cs="Times New Roman"/>
          <w:b/>
          <w:bCs/>
        </w:rPr>
        <w:t>2.3 Rx/Tx diversity measurements</w:t>
      </w:r>
    </w:p>
    <w:tbl>
      <w:tblPr>
        <w:tblStyle w:val="TableGrid"/>
        <w:tblW w:w="9016" w:type="dxa"/>
        <w:tblLayout w:type="fixed"/>
        <w:tblLook w:val="04A0" w:firstRow="1" w:lastRow="0" w:firstColumn="1" w:lastColumn="0" w:noHBand="0" w:noVBand="1"/>
      </w:tblPr>
      <w:tblGrid>
        <w:gridCol w:w="1903"/>
        <w:gridCol w:w="7113"/>
      </w:tblGrid>
      <w:tr w:rsidR="00DB712B" w14:paraId="17294224" w14:textId="77777777">
        <w:tc>
          <w:tcPr>
            <w:tcW w:w="1903" w:type="dxa"/>
            <w:tcBorders>
              <w:top w:val="single" w:sz="4" w:space="0" w:color="auto"/>
              <w:left w:val="single" w:sz="4" w:space="0" w:color="auto"/>
              <w:bottom w:val="single" w:sz="4" w:space="0" w:color="auto"/>
              <w:right w:val="single" w:sz="4" w:space="0" w:color="auto"/>
            </w:tcBorders>
          </w:tcPr>
          <w:p w14:paraId="04625FD7"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036AE9" w14:textId="77777777" w:rsidR="00DB712B" w:rsidRDefault="003306BC">
            <w:pPr>
              <w:pStyle w:val="TAH"/>
              <w:rPr>
                <w:lang w:eastAsia="ko-KR"/>
              </w:rPr>
            </w:pPr>
            <w:r>
              <w:rPr>
                <w:lang w:eastAsia="ko-KR"/>
              </w:rPr>
              <w:t>Comments</w:t>
            </w:r>
          </w:p>
        </w:tc>
      </w:tr>
      <w:tr w:rsidR="00DB712B" w14:paraId="31F65043" w14:textId="77777777">
        <w:tc>
          <w:tcPr>
            <w:tcW w:w="1903" w:type="dxa"/>
            <w:tcBorders>
              <w:top w:val="single" w:sz="4" w:space="0" w:color="auto"/>
              <w:left w:val="single" w:sz="4" w:space="0" w:color="auto"/>
              <w:bottom w:val="single" w:sz="4" w:space="0" w:color="auto"/>
              <w:right w:val="single" w:sz="4" w:space="0" w:color="auto"/>
            </w:tcBorders>
          </w:tcPr>
          <w:p w14:paraId="24DB1C39"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04D67294"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03D82167" w14:textId="77777777">
        <w:tc>
          <w:tcPr>
            <w:tcW w:w="1903" w:type="dxa"/>
            <w:tcBorders>
              <w:top w:val="single" w:sz="4" w:space="0" w:color="auto"/>
              <w:left w:val="single" w:sz="4" w:space="0" w:color="auto"/>
              <w:bottom w:val="single" w:sz="4" w:space="0" w:color="auto"/>
              <w:right w:val="single" w:sz="4" w:space="0" w:color="auto"/>
            </w:tcBorders>
          </w:tcPr>
          <w:p w14:paraId="5171F288"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B721D3B" w14:textId="77777777" w:rsidR="00DB712B" w:rsidRDefault="003306BC">
            <w:pPr>
              <w:pStyle w:val="TAL"/>
              <w:rPr>
                <w:rFonts w:eastAsiaTheme="minorEastAsia"/>
                <w:lang w:val="en-US"/>
              </w:rPr>
            </w:pPr>
            <w:r>
              <w:rPr>
                <w:rFonts w:eastAsiaTheme="minorEastAsia"/>
                <w:lang w:val="en-AU"/>
              </w:rPr>
              <w:t>Whether to support RX/TX diversity measurement can be determined by RAN1. Then RAN2 can decide signal procedure and assistant data for each method.</w:t>
            </w:r>
          </w:p>
        </w:tc>
      </w:tr>
      <w:tr w:rsidR="00DB712B" w14:paraId="5FA70BA6" w14:textId="77777777">
        <w:tc>
          <w:tcPr>
            <w:tcW w:w="1903" w:type="dxa"/>
            <w:tcBorders>
              <w:top w:val="single" w:sz="4" w:space="0" w:color="auto"/>
              <w:left w:val="single" w:sz="4" w:space="0" w:color="auto"/>
              <w:bottom w:val="single" w:sz="4" w:space="0" w:color="auto"/>
              <w:right w:val="single" w:sz="4" w:space="0" w:color="auto"/>
            </w:tcBorders>
          </w:tcPr>
          <w:p w14:paraId="15860C0A"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288A822" w14:textId="77777777" w:rsidR="00DB712B" w:rsidRDefault="003306BC">
            <w:pPr>
              <w:pStyle w:val="TAL"/>
              <w:ind w:left="90" w:hangingChars="50" w:hanging="90"/>
              <w:rPr>
                <w:rFonts w:eastAsia="Yu Mincho"/>
                <w:lang w:val="en-US" w:eastAsia="ja-JP"/>
              </w:rPr>
            </w:pPr>
            <w:r>
              <w:rPr>
                <w:rFonts w:eastAsiaTheme="minorEastAsia"/>
                <w:lang w:val="en-US"/>
              </w:rPr>
              <w:t>We don’t really understand the scope, is the intention to support diversity by simultaneous transmission/reception. In any case, we share the view of HW and vivo here.</w:t>
            </w:r>
          </w:p>
        </w:tc>
      </w:tr>
      <w:tr w:rsidR="00DB712B" w14:paraId="2ABE65CE" w14:textId="77777777">
        <w:tc>
          <w:tcPr>
            <w:tcW w:w="1903" w:type="dxa"/>
            <w:tcBorders>
              <w:top w:val="single" w:sz="4" w:space="0" w:color="auto"/>
              <w:left w:val="single" w:sz="4" w:space="0" w:color="auto"/>
              <w:bottom w:val="single" w:sz="4" w:space="0" w:color="auto"/>
              <w:right w:val="single" w:sz="4" w:space="0" w:color="auto"/>
            </w:tcBorders>
          </w:tcPr>
          <w:p w14:paraId="2676BD57"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A8ADF" w14:textId="77777777" w:rsidR="00DB712B" w:rsidRDefault="003306BC">
            <w:pPr>
              <w:pStyle w:val="TAL"/>
              <w:ind w:left="90" w:hangingChars="50" w:hanging="90"/>
              <w:rPr>
                <w:rFonts w:eastAsia="Yu Mincho"/>
                <w:lang w:val="en-US" w:eastAsia="ja-JP"/>
              </w:rPr>
            </w:pPr>
            <w:r>
              <w:rPr>
                <w:rFonts w:eastAsiaTheme="minorEastAsia"/>
                <w:lang w:val="en-AU"/>
              </w:rPr>
              <w:t>The Rx/Tx diversity discussion in R16 RAN1 resulted only in some beam index reporting for RSRP measurements, and this can be enhanced after more work in RAN1.</w:t>
            </w:r>
          </w:p>
        </w:tc>
      </w:tr>
      <w:tr w:rsidR="00DB712B" w14:paraId="3BC12B05" w14:textId="77777777">
        <w:tc>
          <w:tcPr>
            <w:tcW w:w="1903" w:type="dxa"/>
            <w:tcBorders>
              <w:top w:val="single" w:sz="4" w:space="0" w:color="auto"/>
              <w:left w:val="single" w:sz="4" w:space="0" w:color="auto"/>
              <w:bottom w:val="single" w:sz="4" w:space="0" w:color="auto"/>
              <w:right w:val="single" w:sz="4" w:space="0" w:color="auto"/>
            </w:tcBorders>
          </w:tcPr>
          <w:p w14:paraId="65544CAD"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6E0E7591" w14:textId="77777777" w:rsidR="00DB712B" w:rsidRDefault="003306BC">
            <w:pPr>
              <w:pStyle w:val="TAL"/>
              <w:ind w:left="90" w:hangingChars="50" w:hanging="90"/>
              <w:rPr>
                <w:rFonts w:eastAsia="SimSun"/>
                <w:lang w:val="en-US"/>
              </w:rPr>
            </w:pPr>
            <w:r>
              <w:rPr>
                <w:rFonts w:eastAsia="SimSun" w:hint="eastAsia"/>
                <w:lang w:val="en-US"/>
              </w:rPr>
              <w:t>We also think this should be triggered by RAN1.</w:t>
            </w:r>
          </w:p>
        </w:tc>
      </w:tr>
      <w:tr w:rsidR="00DB712B" w14:paraId="54A8854D" w14:textId="77777777">
        <w:tc>
          <w:tcPr>
            <w:tcW w:w="1903" w:type="dxa"/>
            <w:tcBorders>
              <w:top w:val="single" w:sz="4" w:space="0" w:color="auto"/>
              <w:left w:val="single" w:sz="4" w:space="0" w:color="auto"/>
              <w:bottom w:val="single" w:sz="4" w:space="0" w:color="auto"/>
              <w:right w:val="single" w:sz="4" w:space="0" w:color="auto"/>
            </w:tcBorders>
          </w:tcPr>
          <w:p w14:paraId="7C9C35A8"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FC35BE1"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0372FD" w14:paraId="5465F4AF" w14:textId="77777777">
        <w:tc>
          <w:tcPr>
            <w:tcW w:w="1903" w:type="dxa"/>
            <w:tcBorders>
              <w:top w:val="single" w:sz="4" w:space="0" w:color="auto"/>
              <w:left w:val="single" w:sz="4" w:space="0" w:color="auto"/>
              <w:bottom w:val="single" w:sz="4" w:space="0" w:color="auto"/>
              <w:right w:val="single" w:sz="4" w:space="0" w:color="auto"/>
            </w:tcBorders>
          </w:tcPr>
          <w:p w14:paraId="600ECE83" w14:textId="73CEECDE" w:rsidR="000372FD" w:rsidRDefault="000372FD" w:rsidP="000372F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31554E0" w14:textId="6461F982" w:rsidR="000372FD" w:rsidRDefault="000372FD" w:rsidP="000372FD">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CB4E3E" w:rsidRPr="00735220" w14:paraId="7EFE1273" w14:textId="77777777" w:rsidTr="009C2FEE">
        <w:tc>
          <w:tcPr>
            <w:tcW w:w="1903" w:type="dxa"/>
            <w:tcBorders>
              <w:top w:val="single" w:sz="4" w:space="0" w:color="auto"/>
              <w:left w:val="single" w:sz="4" w:space="0" w:color="auto"/>
              <w:bottom w:val="single" w:sz="4" w:space="0" w:color="auto"/>
              <w:right w:val="single" w:sz="4" w:space="0" w:color="auto"/>
            </w:tcBorders>
          </w:tcPr>
          <w:p w14:paraId="36F6374C" w14:textId="77777777" w:rsidR="00CB4E3E" w:rsidRPr="00735220" w:rsidRDefault="00CB4E3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EB41E60" w14:textId="77777777" w:rsidR="00CB4E3E" w:rsidRPr="00735220" w:rsidRDefault="00CB4E3E" w:rsidP="009C2FE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about the accuracy so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4E25BE7A" w14:textId="77777777">
        <w:tc>
          <w:tcPr>
            <w:tcW w:w="1903" w:type="dxa"/>
            <w:tcBorders>
              <w:top w:val="single" w:sz="4" w:space="0" w:color="auto"/>
              <w:left w:val="single" w:sz="4" w:space="0" w:color="auto"/>
              <w:bottom w:val="single" w:sz="4" w:space="0" w:color="auto"/>
              <w:right w:val="single" w:sz="4" w:space="0" w:color="auto"/>
            </w:tcBorders>
          </w:tcPr>
          <w:p w14:paraId="6668B936" w14:textId="6EBA9048"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A962C13" w14:textId="063E0921"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70A1DFE4" w14:textId="77777777">
        <w:tc>
          <w:tcPr>
            <w:tcW w:w="1903" w:type="dxa"/>
            <w:tcBorders>
              <w:top w:val="single" w:sz="4" w:space="0" w:color="auto"/>
              <w:left w:val="single" w:sz="4" w:space="0" w:color="auto"/>
              <w:bottom w:val="single" w:sz="4" w:space="0" w:color="auto"/>
              <w:right w:val="single" w:sz="4" w:space="0" w:color="auto"/>
            </w:tcBorders>
          </w:tcPr>
          <w:p w14:paraId="1909258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EF1E319" w14:textId="77777777" w:rsidR="00F90A60" w:rsidRDefault="00F90A60" w:rsidP="00F90A60">
            <w:pPr>
              <w:pStyle w:val="TAL"/>
              <w:ind w:left="90" w:hangingChars="50" w:hanging="90"/>
              <w:rPr>
                <w:rFonts w:eastAsia="Yu Mincho"/>
                <w:lang w:val="en-US" w:eastAsia="ja-JP"/>
              </w:rPr>
            </w:pPr>
          </w:p>
        </w:tc>
      </w:tr>
      <w:tr w:rsidR="00F90A60" w14:paraId="1339F91C" w14:textId="77777777">
        <w:tc>
          <w:tcPr>
            <w:tcW w:w="1903" w:type="dxa"/>
            <w:tcBorders>
              <w:top w:val="single" w:sz="4" w:space="0" w:color="auto"/>
              <w:left w:val="single" w:sz="4" w:space="0" w:color="auto"/>
              <w:bottom w:val="single" w:sz="4" w:space="0" w:color="auto"/>
              <w:right w:val="single" w:sz="4" w:space="0" w:color="auto"/>
            </w:tcBorders>
          </w:tcPr>
          <w:p w14:paraId="0D17154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992555" w14:textId="77777777" w:rsidR="00F90A60" w:rsidRDefault="00F90A60" w:rsidP="00F90A60">
            <w:pPr>
              <w:pStyle w:val="TAL"/>
              <w:ind w:left="90" w:hangingChars="50" w:hanging="90"/>
              <w:rPr>
                <w:rFonts w:eastAsia="Yu Mincho"/>
                <w:lang w:val="en-US" w:eastAsia="ja-JP"/>
              </w:rPr>
            </w:pPr>
          </w:p>
        </w:tc>
      </w:tr>
    </w:tbl>
    <w:p w14:paraId="321668BC" w14:textId="77777777" w:rsidR="00DB712B" w:rsidRDefault="00DB712B">
      <w:pPr>
        <w:rPr>
          <w:rFonts w:ascii="Times New Roman" w:hAnsi="Times New Roman" w:cs="Times New Roman"/>
          <w:lang w:eastAsia="ko-KR"/>
        </w:rPr>
      </w:pPr>
    </w:p>
    <w:p w14:paraId="20BCCBAA" w14:textId="77777777" w:rsidR="00DB712B" w:rsidRDefault="00DB712B">
      <w:pPr>
        <w:rPr>
          <w:rFonts w:ascii="Times New Roman" w:hAnsi="Times New Roman" w:cs="Times New Roman"/>
          <w:lang w:eastAsia="ko-KR"/>
        </w:rPr>
      </w:pPr>
    </w:p>
    <w:p w14:paraId="05DE0AA9" w14:textId="77777777" w:rsidR="00DB712B" w:rsidRDefault="003306BC">
      <w:pPr>
        <w:pStyle w:val="Heading2"/>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14:paraId="324B96F7" w14:textId="77777777" w:rsidR="00DB712B" w:rsidRDefault="003306BC">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14:paraId="18EB4398"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14:paraId="148CEB19" w14:textId="77777777" w:rsidR="00DB712B" w:rsidRDefault="003306BC">
      <w:pPr>
        <w:rPr>
          <w:rFonts w:ascii="Times New Roman" w:hAnsi="Times New Roman" w:cs="Times New Roman"/>
          <w:b/>
          <w:bCs/>
        </w:rPr>
      </w:pPr>
      <w:r>
        <w:rPr>
          <w:rFonts w:ascii="Times New Roman" w:hAnsi="Times New Roman" w:cs="Times New Roman"/>
          <w:b/>
          <w:bCs/>
        </w:rPr>
        <w:t>2.4 DL PRS cyclic shifts</w:t>
      </w:r>
    </w:p>
    <w:tbl>
      <w:tblPr>
        <w:tblStyle w:val="TableGrid"/>
        <w:tblW w:w="9016" w:type="dxa"/>
        <w:tblLayout w:type="fixed"/>
        <w:tblLook w:val="04A0" w:firstRow="1" w:lastRow="0" w:firstColumn="1" w:lastColumn="0" w:noHBand="0" w:noVBand="1"/>
      </w:tblPr>
      <w:tblGrid>
        <w:gridCol w:w="1903"/>
        <w:gridCol w:w="7113"/>
      </w:tblGrid>
      <w:tr w:rsidR="00DB712B" w14:paraId="4C8498D0" w14:textId="77777777">
        <w:tc>
          <w:tcPr>
            <w:tcW w:w="1903" w:type="dxa"/>
            <w:tcBorders>
              <w:top w:val="single" w:sz="4" w:space="0" w:color="auto"/>
              <w:left w:val="single" w:sz="4" w:space="0" w:color="auto"/>
              <w:bottom w:val="single" w:sz="4" w:space="0" w:color="auto"/>
              <w:right w:val="single" w:sz="4" w:space="0" w:color="auto"/>
            </w:tcBorders>
          </w:tcPr>
          <w:p w14:paraId="7D23DF7E"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6441D491" w14:textId="77777777" w:rsidR="00DB712B" w:rsidRDefault="003306BC">
            <w:pPr>
              <w:pStyle w:val="TAH"/>
              <w:rPr>
                <w:lang w:eastAsia="ko-KR"/>
              </w:rPr>
            </w:pPr>
            <w:r>
              <w:rPr>
                <w:lang w:eastAsia="ko-KR"/>
              </w:rPr>
              <w:t>Comments</w:t>
            </w:r>
          </w:p>
        </w:tc>
      </w:tr>
      <w:tr w:rsidR="00DB712B" w14:paraId="5DE896FD" w14:textId="77777777">
        <w:tc>
          <w:tcPr>
            <w:tcW w:w="1903" w:type="dxa"/>
            <w:tcBorders>
              <w:top w:val="single" w:sz="4" w:space="0" w:color="auto"/>
              <w:left w:val="single" w:sz="4" w:space="0" w:color="auto"/>
              <w:bottom w:val="single" w:sz="4" w:space="0" w:color="auto"/>
              <w:right w:val="single" w:sz="4" w:space="0" w:color="auto"/>
            </w:tcBorders>
          </w:tcPr>
          <w:p w14:paraId="15E7511C"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61F6813" w14:textId="77777777" w:rsidR="00DB712B" w:rsidRDefault="003306BC">
            <w:pPr>
              <w:pStyle w:val="TAL"/>
              <w:rPr>
                <w:rFonts w:eastAsiaTheme="minorEastAsia"/>
                <w:lang w:val="en-AU"/>
              </w:rPr>
            </w:pPr>
            <w:r>
              <w:rPr>
                <w:rFonts w:eastAsiaTheme="minorEastAsia"/>
                <w:lang w:val="en-AU"/>
              </w:rPr>
              <w:t>The action from RAN2 can be triggered upon RAN1 conclusion.</w:t>
            </w:r>
          </w:p>
        </w:tc>
      </w:tr>
      <w:tr w:rsidR="00DB712B" w14:paraId="39982DC1" w14:textId="77777777">
        <w:tc>
          <w:tcPr>
            <w:tcW w:w="1903" w:type="dxa"/>
            <w:tcBorders>
              <w:top w:val="single" w:sz="4" w:space="0" w:color="auto"/>
              <w:left w:val="single" w:sz="4" w:space="0" w:color="auto"/>
              <w:bottom w:val="single" w:sz="4" w:space="0" w:color="auto"/>
              <w:right w:val="single" w:sz="4" w:space="0" w:color="auto"/>
            </w:tcBorders>
          </w:tcPr>
          <w:p w14:paraId="3EF54BF1"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6F22D5" w14:textId="77777777" w:rsidR="00DB712B" w:rsidRDefault="003306BC">
            <w:pPr>
              <w:pStyle w:val="TAL"/>
              <w:rPr>
                <w:rFonts w:eastAsiaTheme="minorEastAsia"/>
                <w:lang w:val="en-US"/>
              </w:rPr>
            </w:pPr>
            <w:r>
              <w:rPr>
                <w:rFonts w:eastAsiaTheme="minorEastAsia"/>
                <w:lang w:val="en-AU"/>
              </w:rPr>
              <w:t>Whether to support DL PRS cyclic shift can be determined by RAN1. Then RAN2 can decide signal procedure and assistant data for each method.</w:t>
            </w:r>
          </w:p>
        </w:tc>
      </w:tr>
      <w:tr w:rsidR="00DB712B" w14:paraId="29865F08" w14:textId="77777777">
        <w:tc>
          <w:tcPr>
            <w:tcW w:w="1903" w:type="dxa"/>
            <w:tcBorders>
              <w:top w:val="single" w:sz="4" w:space="0" w:color="auto"/>
              <w:left w:val="single" w:sz="4" w:space="0" w:color="auto"/>
              <w:bottom w:val="single" w:sz="4" w:space="0" w:color="auto"/>
              <w:right w:val="single" w:sz="4" w:space="0" w:color="auto"/>
            </w:tcBorders>
          </w:tcPr>
          <w:p w14:paraId="1E201FEE"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5175A6A1" w14:textId="77777777" w:rsidR="00DB712B" w:rsidRDefault="003306BC">
            <w:pPr>
              <w:pStyle w:val="TAL"/>
              <w:ind w:left="90" w:hangingChars="50" w:hanging="90"/>
              <w:rPr>
                <w:rFonts w:eastAsia="Yu Mincho"/>
                <w:lang w:val="en-US" w:eastAsia="ja-JP"/>
              </w:rPr>
            </w:pPr>
            <w:r>
              <w:rPr>
                <w:rFonts w:eastAsiaTheme="minorEastAsia"/>
                <w:lang w:val="en-US"/>
              </w:rPr>
              <w:t>This could be discussed in RAN1 first.</w:t>
            </w:r>
          </w:p>
        </w:tc>
      </w:tr>
      <w:tr w:rsidR="00DB712B" w14:paraId="02DD32AF" w14:textId="77777777">
        <w:tc>
          <w:tcPr>
            <w:tcW w:w="1903" w:type="dxa"/>
            <w:tcBorders>
              <w:top w:val="single" w:sz="4" w:space="0" w:color="auto"/>
              <w:left w:val="single" w:sz="4" w:space="0" w:color="auto"/>
              <w:bottom w:val="single" w:sz="4" w:space="0" w:color="auto"/>
              <w:right w:val="single" w:sz="4" w:space="0" w:color="auto"/>
            </w:tcBorders>
          </w:tcPr>
          <w:p w14:paraId="22F8890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3ACAFB3" w14:textId="77777777" w:rsidR="00DB712B" w:rsidRDefault="003306BC">
            <w:pPr>
              <w:pStyle w:val="TAL"/>
              <w:ind w:left="90" w:hangingChars="50" w:hanging="90"/>
              <w:rPr>
                <w:rFonts w:eastAsia="Yu Mincho"/>
                <w:lang w:val="en-US" w:eastAsia="ja-JP"/>
              </w:rPr>
            </w:pPr>
            <w:r>
              <w:rPr>
                <w:rFonts w:eastAsiaTheme="minorEastAsia"/>
                <w:lang w:val="en-AU"/>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rsidR="00DB712B" w14:paraId="05E7DE42" w14:textId="77777777">
        <w:tc>
          <w:tcPr>
            <w:tcW w:w="1903" w:type="dxa"/>
            <w:tcBorders>
              <w:top w:val="single" w:sz="4" w:space="0" w:color="auto"/>
              <w:left w:val="single" w:sz="4" w:space="0" w:color="auto"/>
              <w:bottom w:val="single" w:sz="4" w:space="0" w:color="auto"/>
              <w:right w:val="single" w:sz="4" w:space="0" w:color="auto"/>
            </w:tcBorders>
          </w:tcPr>
          <w:p w14:paraId="7AEE1014"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9EBCB6D"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 xml:space="preserve">It </w:t>
            </w:r>
            <w:r>
              <w:rPr>
                <w:rFonts w:eastAsiaTheme="minorEastAsia"/>
                <w:lang w:val="en-US"/>
              </w:rPr>
              <w:t>should be discussed in RAN1 first</w:t>
            </w:r>
          </w:p>
        </w:tc>
      </w:tr>
      <w:tr w:rsidR="00CA1727" w14:paraId="23E8B7FE" w14:textId="77777777">
        <w:tc>
          <w:tcPr>
            <w:tcW w:w="1903" w:type="dxa"/>
            <w:tcBorders>
              <w:top w:val="single" w:sz="4" w:space="0" w:color="auto"/>
              <w:left w:val="single" w:sz="4" w:space="0" w:color="auto"/>
              <w:bottom w:val="single" w:sz="4" w:space="0" w:color="auto"/>
              <w:right w:val="single" w:sz="4" w:space="0" w:color="auto"/>
            </w:tcBorders>
          </w:tcPr>
          <w:p w14:paraId="2B462C4C" w14:textId="3A7C6280" w:rsidR="00CA1727" w:rsidRDefault="00CA1727" w:rsidP="00CA172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E1E1A6E" w14:textId="50DB93CD" w:rsidR="00CA1727" w:rsidRDefault="00CA1727" w:rsidP="00CA1727">
            <w:pPr>
              <w:pStyle w:val="TAL"/>
              <w:ind w:left="90" w:hangingChars="50" w:hanging="90"/>
              <w:rPr>
                <w:rFonts w:eastAsia="Yu Mincho"/>
                <w:lang w:val="en-US" w:eastAsia="ja-JP"/>
              </w:rPr>
            </w:pPr>
            <w:r w:rsidRPr="00E05466">
              <w:rPr>
                <w:rFonts w:eastAsiaTheme="minorEastAsia"/>
                <w:lang w:val="en-US"/>
              </w:rPr>
              <w:t xml:space="preserve">This topic seems RAN1 centric. RAN2 impacts seem restricted to usual extensions of existing signalling; i.e., </w:t>
            </w:r>
            <w:r>
              <w:rPr>
                <w:rFonts w:eastAsiaTheme="minorEastAsia"/>
                <w:lang w:val="en-US"/>
              </w:rPr>
              <w:t xml:space="preserve">this </w:t>
            </w:r>
            <w:r w:rsidRPr="00E05466">
              <w:rPr>
                <w:rFonts w:eastAsiaTheme="minorEastAsia"/>
                <w:lang w:val="en-US"/>
              </w:rPr>
              <w:t>seems not require a specific RAN2 study.</w:t>
            </w:r>
          </w:p>
        </w:tc>
      </w:tr>
      <w:tr w:rsidR="00662142" w:rsidRPr="00735220" w14:paraId="6D1E6163" w14:textId="77777777" w:rsidTr="009C2FEE">
        <w:tc>
          <w:tcPr>
            <w:tcW w:w="1903" w:type="dxa"/>
            <w:tcBorders>
              <w:top w:val="single" w:sz="4" w:space="0" w:color="auto"/>
              <w:left w:val="single" w:sz="4" w:space="0" w:color="auto"/>
              <w:bottom w:val="single" w:sz="4" w:space="0" w:color="auto"/>
              <w:right w:val="single" w:sz="4" w:space="0" w:color="auto"/>
            </w:tcBorders>
          </w:tcPr>
          <w:p w14:paraId="44615D49"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6448139" w14:textId="77777777" w:rsidR="00662142" w:rsidRPr="00735220" w:rsidRDefault="00662142" w:rsidP="009C2FEE">
            <w:pPr>
              <w:pStyle w:val="TAL"/>
              <w:rPr>
                <w:rFonts w:eastAsiaTheme="minorEastAsia"/>
                <w:lang w:val="en-AU"/>
              </w:rPr>
            </w:pPr>
            <w:bookmarkStart w:id="5" w:name="OLE_LINK4"/>
            <w:bookmarkStart w:id="6" w:name="OLE_LINK5"/>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bookmarkEnd w:id="5"/>
            <w:bookmarkEnd w:id="6"/>
          </w:p>
        </w:tc>
      </w:tr>
      <w:tr w:rsidR="00F90A60" w14:paraId="77E22FD1" w14:textId="77777777">
        <w:tc>
          <w:tcPr>
            <w:tcW w:w="1903" w:type="dxa"/>
            <w:tcBorders>
              <w:top w:val="single" w:sz="4" w:space="0" w:color="auto"/>
              <w:left w:val="single" w:sz="4" w:space="0" w:color="auto"/>
              <w:bottom w:val="single" w:sz="4" w:space="0" w:color="auto"/>
              <w:right w:val="single" w:sz="4" w:space="0" w:color="auto"/>
            </w:tcBorders>
          </w:tcPr>
          <w:p w14:paraId="31E7506F" w14:textId="2EADEA9E"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2057EE7" w14:textId="610E6FD6"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074BBAAE" w14:textId="77777777">
        <w:tc>
          <w:tcPr>
            <w:tcW w:w="1903" w:type="dxa"/>
            <w:tcBorders>
              <w:top w:val="single" w:sz="4" w:space="0" w:color="auto"/>
              <w:left w:val="single" w:sz="4" w:space="0" w:color="auto"/>
              <w:bottom w:val="single" w:sz="4" w:space="0" w:color="auto"/>
              <w:right w:val="single" w:sz="4" w:space="0" w:color="auto"/>
            </w:tcBorders>
          </w:tcPr>
          <w:p w14:paraId="3B51653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A45488" w14:textId="77777777" w:rsidR="00F90A60" w:rsidRDefault="00F90A60" w:rsidP="00F90A60">
            <w:pPr>
              <w:pStyle w:val="TAL"/>
              <w:ind w:left="90" w:hangingChars="50" w:hanging="90"/>
              <w:rPr>
                <w:rFonts w:eastAsia="Yu Mincho"/>
                <w:lang w:val="en-US" w:eastAsia="ja-JP"/>
              </w:rPr>
            </w:pPr>
          </w:p>
        </w:tc>
      </w:tr>
      <w:tr w:rsidR="00F90A60" w14:paraId="73CF1376" w14:textId="77777777">
        <w:tc>
          <w:tcPr>
            <w:tcW w:w="1903" w:type="dxa"/>
            <w:tcBorders>
              <w:top w:val="single" w:sz="4" w:space="0" w:color="auto"/>
              <w:left w:val="single" w:sz="4" w:space="0" w:color="auto"/>
              <w:bottom w:val="single" w:sz="4" w:space="0" w:color="auto"/>
              <w:right w:val="single" w:sz="4" w:space="0" w:color="auto"/>
            </w:tcBorders>
          </w:tcPr>
          <w:p w14:paraId="7F454D7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0B8FD03" w14:textId="77777777" w:rsidR="00F90A60" w:rsidRDefault="00F90A60" w:rsidP="00F90A60">
            <w:pPr>
              <w:pStyle w:val="TAL"/>
              <w:ind w:left="90" w:hangingChars="50" w:hanging="90"/>
              <w:rPr>
                <w:rFonts w:eastAsia="Yu Mincho"/>
                <w:lang w:val="en-US" w:eastAsia="ja-JP"/>
              </w:rPr>
            </w:pPr>
          </w:p>
        </w:tc>
      </w:tr>
      <w:tr w:rsidR="00F90A60" w14:paraId="296ADBB8" w14:textId="77777777">
        <w:tc>
          <w:tcPr>
            <w:tcW w:w="1903" w:type="dxa"/>
            <w:tcBorders>
              <w:top w:val="single" w:sz="4" w:space="0" w:color="auto"/>
              <w:left w:val="single" w:sz="4" w:space="0" w:color="auto"/>
              <w:bottom w:val="single" w:sz="4" w:space="0" w:color="auto"/>
              <w:right w:val="single" w:sz="4" w:space="0" w:color="auto"/>
            </w:tcBorders>
          </w:tcPr>
          <w:p w14:paraId="6A2A789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A62552F" w14:textId="77777777" w:rsidR="00F90A60" w:rsidRDefault="00F90A60" w:rsidP="00F90A60">
            <w:pPr>
              <w:pStyle w:val="TAL"/>
              <w:ind w:left="90" w:hangingChars="50" w:hanging="90"/>
              <w:rPr>
                <w:rFonts w:eastAsia="Yu Mincho"/>
                <w:lang w:val="en-US" w:eastAsia="ja-JP"/>
              </w:rPr>
            </w:pPr>
          </w:p>
        </w:tc>
      </w:tr>
    </w:tbl>
    <w:p w14:paraId="037BEE33" w14:textId="77777777" w:rsidR="00DB712B" w:rsidRDefault="00DB712B">
      <w:pPr>
        <w:rPr>
          <w:rFonts w:ascii="Times New Roman" w:hAnsi="Times New Roman" w:cs="Times New Roman"/>
          <w:lang w:eastAsia="ko-KR"/>
        </w:rPr>
      </w:pPr>
    </w:p>
    <w:p w14:paraId="446DD186" w14:textId="77777777" w:rsidR="00DB712B" w:rsidRDefault="00DB712B">
      <w:pPr>
        <w:rPr>
          <w:rFonts w:ascii="Times New Roman" w:hAnsi="Times New Roman" w:cs="Times New Roman"/>
          <w:lang w:eastAsia="ko-KR"/>
        </w:rPr>
      </w:pPr>
    </w:p>
    <w:p w14:paraId="440BE7F5" w14:textId="77777777" w:rsidR="00DB712B" w:rsidRDefault="003306BC">
      <w:pPr>
        <w:pStyle w:val="Heading1"/>
      </w:pPr>
      <w:r>
        <w:lastRenderedPageBreak/>
        <w:t>3</w:t>
      </w:r>
      <w:r>
        <w:tab/>
        <w:t>Signalling and procedures</w:t>
      </w:r>
    </w:p>
    <w:p w14:paraId="17CE7986" w14:textId="77777777" w:rsidR="00DB712B" w:rsidRDefault="003306BC">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6718C326" w14:textId="77777777" w:rsidR="00DB712B" w:rsidRDefault="00DB712B">
      <w:pPr>
        <w:rPr>
          <w:rFonts w:ascii="Times New Roman" w:hAnsi="Times New Roman" w:cs="Times New Roman"/>
          <w:lang w:eastAsia="ko-KR"/>
        </w:rPr>
      </w:pPr>
    </w:p>
    <w:p w14:paraId="3C036EDC" w14:textId="77777777" w:rsidR="00DB712B" w:rsidRDefault="003306BC">
      <w:pPr>
        <w:pStyle w:val="Heading2"/>
        <w:rPr>
          <w:rFonts w:ascii="Arial" w:hAnsi="Arial" w:cs="Arial"/>
          <w:color w:val="auto"/>
        </w:rPr>
      </w:pPr>
      <w:r>
        <w:rPr>
          <w:rFonts w:ascii="Arial" w:hAnsi="Arial" w:cs="Arial"/>
          <w:color w:val="auto"/>
        </w:rPr>
        <w:t>3.1</w:t>
      </w:r>
      <w:r>
        <w:rPr>
          <w:rFonts w:ascii="Arial" w:hAnsi="Arial" w:cs="Arial"/>
          <w:color w:val="auto"/>
        </w:rPr>
        <w:tab/>
      </w:r>
      <w:bookmarkStart w:id="7" w:name="_Hlk49131543"/>
      <w:r>
        <w:rPr>
          <w:rFonts w:ascii="Arial" w:hAnsi="Arial" w:cs="Arial"/>
          <w:color w:val="auto"/>
        </w:rPr>
        <w:t>Positioning in RRC_IDLE/RRC-INACTIVE modes</w:t>
      </w:r>
      <w:bookmarkEnd w:id="7"/>
    </w:p>
    <w:p w14:paraId="6AC0B088" w14:textId="77777777" w:rsidR="00DB712B" w:rsidRDefault="003306BC">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14:paraId="7D413D99"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4AE521E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53515BA0"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14:paraId="7334ED60"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14:paraId="50837D6D" w14:textId="77777777" w:rsidR="00DB712B" w:rsidRDefault="003306BC">
      <w:pPr>
        <w:rPr>
          <w:rFonts w:ascii="Times New Roman" w:hAnsi="Times New Roman" w:cs="Times New Roman"/>
          <w:b/>
          <w:bCs/>
        </w:rPr>
      </w:pPr>
      <w:r>
        <w:rPr>
          <w:rFonts w:ascii="Times New Roman" w:hAnsi="Times New Roman" w:cs="Times New Roman"/>
          <w:b/>
          <w:bCs/>
        </w:rPr>
        <w:t>3.1 Positioning in RRC_IDLE/RRC-INACTIVE modes</w:t>
      </w:r>
    </w:p>
    <w:tbl>
      <w:tblPr>
        <w:tblStyle w:val="TableGrid"/>
        <w:tblW w:w="9016" w:type="dxa"/>
        <w:tblLayout w:type="fixed"/>
        <w:tblLook w:val="04A0" w:firstRow="1" w:lastRow="0" w:firstColumn="1" w:lastColumn="0" w:noHBand="0" w:noVBand="1"/>
      </w:tblPr>
      <w:tblGrid>
        <w:gridCol w:w="1903"/>
        <w:gridCol w:w="7113"/>
      </w:tblGrid>
      <w:tr w:rsidR="00DB712B" w14:paraId="7FCE5587" w14:textId="77777777">
        <w:tc>
          <w:tcPr>
            <w:tcW w:w="1903" w:type="dxa"/>
            <w:tcBorders>
              <w:top w:val="single" w:sz="4" w:space="0" w:color="auto"/>
              <w:left w:val="single" w:sz="4" w:space="0" w:color="auto"/>
              <w:bottom w:val="single" w:sz="4" w:space="0" w:color="auto"/>
              <w:right w:val="single" w:sz="4" w:space="0" w:color="auto"/>
            </w:tcBorders>
          </w:tcPr>
          <w:p w14:paraId="5F6F9AA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78E0E7A" w14:textId="77777777" w:rsidR="00DB712B" w:rsidRDefault="003306BC">
            <w:pPr>
              <w:pStyle w:val="TAH"/>
              <w:rPr>
                <w:lang w:eastAsia="ko-KR"/>
              </w:rPr>
            </w:pPr>
            <w:r>
              <w:rPr>
                <w:lang w:eastAsia="ko-KR"/>
              </w:rPr>
              <w:t>Comments</w:t>
            </w:r>
          </w:p>
        </w:tc>
      </w:tr>
      <w:tr w:rsidR="00DB712B" w14:paraId="33BFEBA1" w14:textId="77777777">
        <w:tc>
          <w:tcPr>
            <w:tcW w:w="1903" w:type="dxa"/>
            <w:tcBorders>
              <w:top w:val="single" w:sz="4" w:space="0" w:color="auto"/>
              <w:left w:val="single" w:sz="4" w:space="0" w:color="auto"/>
              <w:bottom w:val="single" w:sz="4" w:space="0" w:color="auto"/>
              <w:right w:val="single" w:sz="4" w:space="0" w:color="auto"/>
            </w:tcBorders>
          </w:tcPr>
          <w:p w14:paraId="29B41BD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D9E0F5A" w14:textId="77777777" w:rsidR="00DB712B" w:rsidRDefault="003306BC">
            <w:pPr>
              <w:pStyle w:val="TAL"/>
              <w:rPr>
                <w:rFonts w:eastAsiaTheme="minorEastAsia"/>
                <w:sz w:val="20"/>
                <w:lang w:val="en-AU"/>
              </w:rPr>
            </w:pPr>
            <w:r>
              <w:rPr>
                <w:rFonts w:eastAsiaTheme="minorEastAsia"/>
                <w:sz w:val="20"/>
                <w:lang w:val="en-AU"/>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rsidR="00DB712B" w14:paraId="6F799350" w14:textId="77777777">
        <w:tc>
          <w:tcPr>
            <w:tcW w:w="1903" w:type="dxa"/>
            <w:tcBorders>
              <w:top w:val="single" w:sz="4" w:space="0" w:color="auto"/>
              <w:left w:val="single" w:sz="4" w:space="0" w:color="auto"/>
              <w:bottom w:val="single" w:sz="4" w:space="0" w:color="auto"/>
              <w:right w:val="single" w:sz="4" w:space="0" w:color="auto"/>
            </w:tcBorders>
          </w:tcPr>
          <w:p w14:paraId="64BF43B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1896E270"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he scope may further need check from RAN1. Currently, we think three bullets above are possible.</w:t>
            </w:r>
          </w:p>
        </w:tc>
      </w:tr>
      <w:tr w:rsidR="00DB712B" w14:paraId="5C62D4F7" w14:textId="77777777">
        <w:tc>
          <w:tcPr>
            <w:tcW w:w="1903" w:type="dxa"/>
            <w:tcBorders>
              <w:top w:val="single" w:sz="4" w:space="0" w:color="auto"/>
              <w:left w:val="single" w:sz="4" w:space="0" w:color="auto"/>
              <w:bottom w:val="single" w:sz="4" w:space="0" w:color="auto"/>
              <w:right w:val="single" w:sz="4" w:space="0" w:color="auto"/>
            </w:tcBorders>
          </w:tcPr>
          <w:p w14:paraId="26155F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1D0ABE02" w14:textId="77777777" w:rsidR="00DB712B" w:rsidRDefault="003306BC">
            <w:pPr>
              <w:pStyle w:val="TAL"/>
              <w:rPr>
                <w:rFonts w:eastAsiaTheme="minorEastAsia"/>
                <w:lang w:val="en-AU"/>
              </w:rPr>
            </w:pPr>
            <w:r>
              <w:rPr>
                <w:rFonts w:eastAsiaTheme="minorEastAsia"/>
                <w:lang w:val="en-AU"/>
              </w:rPr>
              <w:t>The details of how to enable DL/UL PRS configuration and positioning reporting based on different positioning method in idle/inactive modes should be studied in RAN2.</w:t>
            </w:r>
          </w:p>
          <w:p w14:paraId="402812B7" w14:textId="77777777" w:rsidR="00DB712B" w:rsidRDefault="003306BC">
            <w:pPr>
              <w:pStyle w:val="TAL"/>
              <w:ind w:left="90" w:hangingChars="50" w:hanging="90"/>
              <w:rPr>
                <w:rFonts w:eastAsia="Yu Mincho"/>
                <w:lang w:val="en-US" w:eastAsia="ja-JP"/>
              </w:rPr>
            </w:pPr>
            <w:r>
              <w:rPr>
                <w:rFonts w:eastAsiaTheme="minorEastAsia"/>
                <w:lang w:val="en-AU"/>
              </w:rPr>
              <w:t xml:space="preserve">More specifically, for positioning reporting in control plane we need </w:t>
            </w:r>
            <w:r>
              <w:rPr>
                <w:rFonts w:eastAsiaTheme="minorEastAsia" w:hint="eastAsia"/>
                <w:lang w:val="en-AU"/>
              </w:rPr>
              <w:t xml:space="preserve">to </w:t>
            </w:r>
            <w:r>
              <w:rPr>
                <w:rFonts w:eastAsiaTheme="minorEastAsia"/>
                <w:lang w:val="en-AU"/>
              </w:rPr>
              <w:t>align with SA2</w:t>
            </w:r>
            <w:r>
              <w:rPr>
                <w:rFonts w:eastAsiaTheme="minorEastAsia" w:hint="eastAsia"/>
                <w:lang w:val="en-AU"/>
              </w:rPr>
              <w:t xml:space="preserve"> TS23.273 section 6.7 for low power </w:t>
            </w:r>
            <w:r>
              <w:rPr>
                <w:rFonts w:eastAsiaTheme="minorEastAsia"/>
                <w:lang w:val="en-AU"/>
              </w:rPr>
              <w:t xml:space="preserve">Periodic and Triggered 5GC-MT-LR Procedures. For positioning reporting in use plane we need </w:t>
            </w:r>
            <w:r>
              <w:rPr>
                <w:rFonts w:eastAsiaTheme="minorEastAsia" w:hint="eastAsia"/>
                <w:lang w:val="en-AU"/>
              </w:rPr>
              <w:t xml:space="preserve">to </w:t>
            </w:r>
            <w:r>
              <w:rPr>
                <w:rFonts w:eastAsiaTheme="minorEastAsia"/>
                <w:lang w:val="en-AU"/>
              </w:rPr>
              <w:t>align with SDT team where small data transmission WI also mentioned to support positioning reporting.</w:t>
            </w:r>
          </w:p>
        </w:tc>
      </w:tr>
      <w:tr w:rsidR="00DB712B" w14:paraId="2EECC9C6" w14:textId="77777777">
        <w:tc>
          <w:tcPr>
            <w:tcW w:w="1903" w:type="dxa"/>
            <w:tcBorders>
              <w:top w:val="single" w:sz="4" w:space="0" w:color="auto"/>
              <w:left w:val="single" w:sz="4" w:space="0" w:color="auto"/>
              <w:bottom w:val="single" w:sz="4" w:space="0" w:color="auto"/>
              <w:right w:val="single" w:sz="4" w:space="0" w:color="auto"/>
            </w:tcBorders>
          </w:tcPr>
          <w:p w14:paraId="5690E371"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0F724C7B" w14:textId="77777777" w:rsidR="00DB712B" w:rsidRDefault="003306BC">
            <w:pPr>
              <w:pStyle w:val="TAL"/>
              <w:ind w:left="90" w:hangingChars="50" w:hanging="90"/>
              <w:rPr>
                <w:rFonts w:eastAsia="Yu Mincho"/>
                <w:lang w:val="en-US" w:eastAsia="ja-JP"/>
              </w:rPr>
            </w:pPr>
            <w:r>
              <w:rPr>
                <w:rFonts w:eastAsia="Yu Mincho"/>
                <w:lang w:val="en-US" w:eastAsia="ja-JP"/>
              </w:rPr>
              <w:t>Please see our response to 2.1</w:t>
            </w:r>
          </w:p>
        </w:tc>
      </w:tr>
      <w:tr w:rsidR="00DB712B" w14:paraId="5C5C89D4" w14:textId="77777777">
        <w:tc>
          <w:tcPr>
            <w:tcW w:w="1903" w:type="dxa"/>
            <w:tcBorders>
              <w:top w:val="single" w:sz="4" w:space="0" w:color="auto"/>
              <w:left w:val="single" w:sz="4" w:space="0" w:color="auto"/>
              <w:bottom w:val="single" w:sz="4" w:space="0" w:color="auto"/>
              <w:right w:val="single" w:sz="4" w:space="0" w:color="auto"/>
            </w:tcBorders>
          </w:tcPr>
          <w:p w14:paraId="4D058885"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8533D1E"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above three bullets can be discussed in RAN2. And how to initiate location service request need to be discussed.  </w:t>
            </w:r>
          </w:p>
        </w:tc>
      </w:tr>
      <w:tr w:rsidR="00DB712B" w14:paraId="18504231" w14:textId="77777777">
        <w:tc>
          <w:tcPr>
            <w:tcW w:w="1903" w:type="dxa"/>
            <w:tcBorders>
              <w:top w:val="single" w:sz="4" w:space="0" w:color="auto"/>
              <w:left w:val="single" w:sz="4" w:space="0" w:color="auto"/>
              <w:bottom w:val="single" w:sz="4" w:space="0" w:color="auto"/>
              <w:right w:val="single" w:sz="4" w:space="0" w:color="auto"/>
            </w:tcBorders>
          </w:tcPr>
          <w:p w14:paraId="6520735D"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8F69F76" w14:textId="77777777" w:rsidR="00DB712B" w:rsidRDefault="003306BC">
            <w:pPr>
              <w:pStyle w:val="TAL"/>
              <w:ind w:left="90" w:hangingChars="50" w:hanging="9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rsidR="00DB712B" w14:paraId="4A375462" w14:textId="77777777">
        <w:tc>
          <w:tcPr>
            <w:tcW w:w="1903" w:type="dxa"/>
            <w:tcBorders>
              <w:top w:val="single" w:sz="4" w:space="0" w:color="auto"/>
              <w:left w:val="single" w:sz="4" w:space="0" w:color="auto"/>
              <w:bottom w:val="single" w:sz="4" w:space="0" w:color="auto"/>
              <w:right w:val="single" w:sz="4" w:space="0" w:color="auto"/>
            </w:tcBorders>
          </w:tcPr>
          <w:p w14:paraId="5A0820D9"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4E116E0" w14:textId="77777777" w:rsidR="00DB712B" w:rsidRDefault="003306BC">
            <w:pPr>
              <w:pStyle w:val="TAL"/>
              <w:ind w:left="90" w:hangingChars="50" w:hanging="90"/>
              <w:rPr>
                <w:rFonts w:eastAsia="SimSun"/>
                <w:lang w:val="en-US"/>
              </w:rPr>
            </w:pPr>
            <w:r>
              <w:rPr>
                <w:rFonts w:eastAsia="SimSun" w:hint="eastAsia"/>
                <w:lang w:val="en-US"/>
              </w:rPr>
              <w:t>We support to discuss all three aspects in RAN2.</w:t>
            </w:r>
          </w:p>
        </w:tc>
      </w:tr>
      <w:tr w:rsidR="00DB712B" w14:paraId="4AEB294E" w14:textId="77777777">
        <w:tc>
          <w:tcPr>
            <w:tcW w:w="1903" w:type="dxa"/>
            <w:tcBorders>
              <w:top w:val="single" w:sz="4" w:space="0" w:color="auto"/>
              <w:left w:val="single" w:sz="4" w:space="0" w:color="auto"/>
              <w:bottom w:val="single" w:sz="4" w:space="0" w:color="auto"/>
              <w:right w:val="single" w:sz="4" w:space="0" w:color="auto"/>
            </w:tcBorders>
          </w:tcPr>
          <w:p w14:paraId="47AD189B" w14:textId="77777777" w:rsidR="00DB712B" w:rsidRDefault="003306BC" w:rsidP="003306BC">
            <w:pPr>
              <w:pStyle w:val="TAL"/>
              <w:rPr>
                <w:rFonts w:eastAsia="Yu Mincho"/>
                <w:lang w:val="en-US" w:eastAsia="ja-JP"/>
              </w:rPr>
            </w:pPr>
            <w:r w:rsidRPr="003306BC">
              <w:rPr>
                <w:rFonts w:eastAsia="Yu Mincho"/>
                <w:lang w:val="en-US" w:eastAsia="ja-JP"/>
              </w:rPr>
              <w:t>Spreadtrum</w:t>
            </w:r>
            <w:r w:rsidRPr="003306BC">
              <w:rPr>
                <w:rFonts w:eastAsia="Yu Mincho"/>
                <w:lang w:val="en-US" w:eastAsia="ja-JP"/>
              </w:rPr>
              <w:tab/>
            </w:r>
          </w:p>
        </w:tc>
        <w:tc>
          <w:tcPr>
            <w:tcW w:w="7113" w:type="dxa"/>
            <w:tcBorders>
              <w:top w:val="single" w:sz="4" w:space="0" w:color="auto"/>
              <w:left w:val="single" w:sz="4" w:space="0" w:color="auto"/>
              <w:bottom w:val="single" w:sz="4" w:space="0" w:color="auto"/>
              <w:right w:val="single" w:sz="4" w:space="0" w:color="auto"/>
            </w:tcBorders>
          </w:tcPr>
          <w:p w14:paraId="5695C674" w14:textId="77777777" w:rsidR="00DB712B" w:rsidRDefault="003306BC">
            <w:pPr>
              <w:pStyle w:val="TAL"/>
              <w:ind w:left="90" w:hangingChars="50" w:hanging="90"/>
              <w:rPr>
                <w:rFonts w:eastAsia="Yu Mincho"/>
                <w:lang w:val="en-US" w:eastAsia="ja-JP"/>
              </w:rPr>
            </w:pPr>
            <w:r w:rsidRPr="003306BC">
              <w:rPr>
                <w:rFonts w:eastAsia="Yu Mincho"/>
                <w:lang w:val="en-US" w:eastAsia="ja-JP"/>
              </w:rPr>
              <w:t>Positioning in RRC IDLE/INACTIVE can save power and reduce signaling overhead, which is R17 positioning object. We think three bullets above are possible.</w:t>
            </w:r>
          </w:p>
        </w:tc>
      </w:tr>
      <w:tr w:rsidR="007A4529" w14:paraId="45C353AD" w14:textId="77777777">
        <w:tc>
          <w:tcPr>
            <w:tcW w:w="1903" w:type="dxa"/>
            <w:tcBorders>
              <w:top w:val="single" w:sz="4" w:space="0" w:color="auto"/>
              <w:left w:val="single" w:sz="4" w:space="0" w:color="auto"/>
              <w:bottom w:val="single" w:sz="4" w:space="0" w:color="auto"/>
              <w:right w:val="single" w:sz="4" w:space="0" w:color="auto"/>
            </w:tcBorders>
          </w:tcPr>
          <w:p w14:paraId="3A9C7505" w14:textId="100408C6" w:rsidR="007A4529" w:rsidRDefault="007A4529" w:rsidP="007A4529">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5D13C78" w14:textId="77777777" w:rsidR="007A4529" w:rsidRPr="000E2652" w:rsidRDefault="007A4529" w:rsidP="007A4529">
            <w:pPr>
              <w:pStyle w:val="TAL"/>
              <w:ind w:left="90" w:hangingChars="50" w:hanging="90"/>
              <w:rPr>
                <w:rFonts w:eastAsia="Yu Mincho"/>
                <w:lang w:val="en-US" w:eastAsia="ja-JP"/>
              </w:rPr>
            </w:pPr>
            <w:r>
              <w:rPr>
                <w:rFonts w:eastAsia="Yu Mincho"/>
                <w:lang w:val="en-US" w:eastAsia="ja-JP"/>
              </w:rPr>
              <w:t>The topic may be generally split into two parts:</w:t>
            </w:r>
          </w:p>
          <w:p w14:paraId="47098556" w14:textId="77777777" w:rsidR="007A4529" w:rsidRPr="000E2652" w:rsidRDefault="007A4529" w:rsidP="007A4529">
            <w:pPr>
              <w:pStyle w:val="TAL"/>
              <w:ind w:left="90" w:hangingChars="50" w:hanging="90"/>
              <w:rPr>
                <w:rFonts w:eastAsia="Yu Mincho"/>
                <w:lang w:val="en-US" w:eastAsia="ja-JP"/>
              </w:rPr>
            </w:pPr>
            <w:r w:rsidRPr="000E2652">
              <w:rPr>
                <w:rFonts w:eastAsia="Yu Mincho"/>
                <w:lang w:val="en-US" w:eastAsia="ja-JP"/>
              </w:rPr>
              <w:t>(a)</w:t>
            </w:r>
            <w:r>
              <w:rPr>
                <w:rFonts w:eastAsia="Yu Mincho"/>
                <w:lang w:val="en-US" w:eastAsia="ja-JP"/>
              </w:rPr>
              <w:t xml:space="preserve"> </w:t>
            </w:r>
            <w:r w:rsidRPr="000E2652">
              <w:rPr>
                <w:rFonts w:eastAsia="Yu Mincho"/>
                <w:lang w:val="en-US" w:eastAsia="ja-JP"/>
              </w:rPr>
              <w:t>The ability to perform positioning measurements in RRC idle/inactive mode;</w:t>
            </w:r>
          </w:p>
          <w:p w14:paraId="534D017E" w14:textId="77777777" w:rsidR="007A4529" w:rsidRDefault="007A4529" w:rsidP="007A4529">
            <w:pPr>
              <w:pStyle w:val="TAL"/>
              <w:ind w:left="90" w:hangingChars="50" w:hanging="90"/>
              <w:rPr>
                <w:rFonts w:eastAsia="Yu Mincho"/>
                <w:lang w:val="en-US" w:eastAsia="ja-JP"/>
              </w:rPr>
            </w:pPr>
            <w:r w:rsidRPr="000E2652">
              <w:rPr>
                <w:rFonts w:eastAsia="Yu Mincho"/>
                <w:lang w:val="en-US" w:eastAsia="ja-JP"/>
              </w:rPr>
              <w:t>(b)</w:t>
            </w:r>
            <w:r>
              <w:rPr>
                <w:rFonts w:eastAsia="Yu Mincho"/>
                <w:lang w:val="en-US" w:eastAsia="ja-JP"/>
              </w:rPr>
              <w:t xml:space="preserve"> </w:t>
            </w:r>
            <w:r w:rsidRPr="000E2652">
              <w:rPr>
                <w:rFonts w:eastAsia="Yu Mincho"/>
                <w:lang w:val="en-US" w:eastAsia="ja-JP"/>
              </w:rPr>
              <w:t>The ability of reporting positioning measurements/location estimate in RRC idle/inactive mode.</w:t>
            </w:r>
          </w:p>
          <w:p w14:paraId="4C3F2307" w14:textId="77777777" w:rsidR="007A4529" w:rsidRDefault="007A4529" w:rsidP="007A4529">
            <w:pPr>
              <w:pStyle w:val="TAL"/>
              <w:ind w:left="90" w:hangingChars="50" w:hanging="90"/>
              <w:rPr>
                <w:rFonts w:eastAsia="Yu Mincho"/>
                <w:lang w:val="en-US" w:eastAsia="ja-JP"/>
              </w:rPr>
            </w:pPr>
            <w:r>
              <w:rPr>
                <w:rFonts w:eastAsia="Yu Mincho"/>
                <w:lang w:val="en-US" w:eastAsia="ja-JP"/>
              </w:rPr>
              <w:t>Item (b) seems rather RAN2 centric and would also require a study.</w:t>
            </w:r>
          </w:p>
          <w:p w14:paraId="1F4218EF" w14:textId="2D2F9EBB" w:rsidR="007A4529" w:rsidRDefault="007A4529" w:rsidP="007A4529">
            <w:pPr>
              <w:pStyle w:val="TAL"/>
              <w:ind w:left="90" w:hangingChars="50" w:hanging="90"/>
              <w:rPr>
                <w:rFonts w:eastAsia="Yu Mincho"/>
                <w:lang w:val="en-US" w:eastAsia="ja-JP"/>
              </w:rPr>
            </w:pPr>
            <w:r>
              <w:rPr>
                <w:rFonts w:eastAsia="Yu Mincho"/>
                <w:lang w:val="en-US" w:eastAsia="ja-JP"/>
              </w:rPr>
              <w:t>It should also be noted that o</w:t>
            </w:r>
            <w:r w:rsidRPr="000E2652">
              <w:rPr>
                <w:rFonts w:eastAsia="Yu Mincho"/>
                <w:lang w:val="en-US" w:eastAsia="ja-JP"/>
              </w:rPr>
              <w:t>ne way of position</w:t>
            </w:r>
            <w:r>
              <w:rPr>
                <w:rFonts w:eastAsia="Yu Mincho"/>
                <w:lang w:val="en-US" w:eastAsia="ja-JP"/>
              </w:rPr>
              <w:t>ing</w:t>
            </w:r>
            <w:r w:rsidRPr="000E2652">
              <w:rPr>
                <w:rFonts w:eastAsia="Yu Mincho"/>
                <w:lang w:val="en-US" w:eastAsia="ja-JP"/>
              </w:rPr>
              <w:t xml:space="preserve"> reporting in idle mode is already specified in Rel-16</w:t>
            </w:r>
            <w:r>
              <w:rPr>
                <w:rFonts w:eastAsia="Yu Mincho"/>
                <w:lang w:val="en-US" w:eastAsia="ja-JP"/>
              </w:rPr>
              <w:t xml:space="preserve"> (</w:t>
            </w:r>
            <w:r w:rsidRPr="000E2652">
              <w:rPr>
                <w:rFonts w:eastAsia="Yu Mincho"/>
                <w:lang w:val="en-US" w:eastAsia="ja-JP"/>
              </w:rPr>
              <w:t>TS 23.273, section 6.7</w:t>
            </w:r>
            <w:r>
              <w:rPr>
                <w:rFonts w:eastAsia="Yu Mincho"/>
                <w:lang w:val="en-US" w:eastAsia="ja-JP"/>
              </w:rPr>
              <w:t>). However, RAN support seems missing.</w:t>
            </w:r>
          </w:p>
        </w:tc>
      </w:tr>
      <w:tr w:rsidR="00662142" w14:paraId="65C99901" w14:textId="77777777" w:rsidTr="009C2FEE">
        <w:tc>
          <w:tcPr>
            <w:tcW w:w="1903" w:type="dxa"/>
            <w:tcBorders>
              <w:top w:val="single" w:sz="4" w:space="0" w:color="auto"/>
              <w:left w:val="single" w:sz="4" w:space="0" w:color="auto"/>
              <w:bottom w:val="single" w:sz="4" w:space="0" w:color="auto"/>
              <w:right w:val="single" w:sz="4" w:space="0" w:color="auto"/>
            </w:tcBorders>
          </w:tcPr>
          <w:p w14:paraId="3B12191E"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05A5DB4" w14:textId="77777777" w:rsidR="00662142" w:rsidRDefault="00662142" w:rsidP="009C2FEE">
            <w:pPr>
              <w:pStyle w:val="TAL"/>
              <w:rPr>
                <w:rFonts w:eastAsiaTheme="minorEastAsia"/>
                <w:lang w:val="en-US"/>
              </w:rPr>
            </w:pPr>
            <w:r w:rsidRPr="001226C3">
              <w:rPr>
                <w:rFonts w:eastAsiaTheme="minorEastAsia"/>
                <w:sz w:val="20"/>
                <w:lang w:val="en-AU"/>
              </w:rPr>
              <w:t xml:space="preserve">RAN2 </w:t>
            </w:r>
            <w:r>
              <w:rPr>
                <w:rFonts w:eastAsiaTheme="minorEastAsia" w:hint="eastAsia"/>
                <w:sz w:val="20"/>
                <w:lang w:val="en-AU"/>
              </w:rPr>
              <w:t>can</w:t>
            </w:r>
            <w:r w:rsidRPr="001226C3">
              <w:rPr>
                <w:rFonts w:eastAsiaTheme="minorEastAsia"/>
                <w:sz w:val="20"/>
                <w:lang w:val="en-AU"/>
              </w:rPr>
              <w:t xml:space="preserve"> study the procedures and signalling for both UE-based and UE assisted positioning methods </w:t>
            </w:r>
            <w:r>
              <w:rPr>
                <w:rFonts w:eastAsiaTheme="minorEastAsia"/>
                <w:sz w:val="20"/>
                <w:lang w:val="en-AU"/>
              </w:rPr>
              <w:t>in RRC idle/inactive state dependently.</w:t>
            </w:r>
            <w:r>
              <w:rPr>
                <w:rFonts w:eastAsiaTheme="minorEastAsia" w:hint="eastAsia"/>
                <w:sz w:val="20"/>
                <w:lang w:val="en-AU"/>
              </w:rPr>
              <w:t xml:space="preserve"> RAN2 can capture the agreement LS from RAN1 if RAN1 is required to input.</w:t>
            </w:r>
          </w:p>
        </w:tc>
      </w:tr>
      <w:tr w:rsidR="00F90A60" w14:paraId="0E925072" w14:textId="77777777">
        <w:tc>
          <w:tcPr>
            <w:tcW w:w="1903" w:type="dxa"/>
            <w:tcBorders>
              <w:top w:val="single" w:sz="4" w:space="0" w:color="auto"/>
              <w:left w:val="single" w:sz="4" w:space="0" w:color="auto"/>
              <w:bottom w:val="single" w:sz="4" w:space="0" w:color="auto"/>
              <w:right w:val="single" w:sz="4" w:space="0" w:color="auto"/>
            </w:tcBorders>
          </w:tcPr>
          <w:p w14:paraId="716DFF4B" w14:textId="73E0A700"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3E7CC38" w14:textId="0C739C12" w:rsidR="00F90A60" w:rsidRDefault="00F90A60" w:rsidP="00F90A60">
            <w:pPr>
              <w:pStyle w:val="TAL"/>
              <w:ind w:left="90" w:hangingChars="50" w:hanging="90"/>
              <w:rPr>
                <w:rFonts w:eastAsia="Yu Mincho"/>
                <w:lang w:val="en-US" w:eastAsia="ja-JP"/>
              </w:rPr>
            </w:pPr>
            <w:r>
              <w:rPr>
                <w:rFonts w:eastAsiaTheme="minorEastAsia"/>
                <w:lang w:val="en-AU"/>
              </w:rPr>
              <w:t>Signalling aspects to deliver assistance data and location information (measurements, position estimate) can be discussed in RAN2.</w:t>
            </w:r>
          </w:p>
        </w:tc>
      </w:tr>
    </w:tbl>
    <w:p w14:paraId="1E24DF90" w14:textId="77777777" w:rsidR="00DB712B" w:rsidRDefault="00DB712B">
      <w:pPr>
        <w:rPr>
          <w:rFonts w:ascii="Times New Roman" w:hAnsi="Times New Roman" w:cs="Times New Roman"/>
          <w:lang w:eastAsia="ko-KR"/>
        </w:rPr>
      </w:pPr>
    </w:p>
    <w:p w14:paraId="07A148FE" w14:textId="77777777" w:rsidR="00DB712B" w:rsidRDefault="003306BC">
      <w:pPr>
        <w:pStyle w:val="Heading2"/>
        <w:rPr>
          <w:rFonts w:ascii="Arial" w:hAnsi="Arial" w:cs="Arial"/>
          <w:color w:val="auto"/>
        </w:rPr>
      </w:pPr>
      <w:r>
        <w:rPr>
          <w:rFonts w:ascii="Arial" w:hAnsi="Arial" w:cs="Arial"/>
          <w:color w:val="auto"/>
        </w:rPr>
        <w:t>3.2</w:t>
      </w:r>
      <w:r>
        <w:rPr>
          <w:rFonts w:ascii="Arial" w:hAnsi="Arial" w:cs="Arial"/>
          <w:color w:val="auto"/>
        </w:rPr>
        <w:tab/>
      </w:r>
      <w:bookmarkStart w:id="8" w:name="_Hlk49132432"/>
      <w:r>
        <w:rPr>
          <w:rFonts w:ascii="Arial" w:hAnsi="Arial" w:cs="Arial"/>
          <w:color w:val="auto"/>
        </w:rPr>
        <w:t>On demand DL-PRS/SRS</w:t>
      </w:r>
      <w:bookmarkEnd w:id="8"/>
    </w:p>
    <w:p w14:paraId="5179FC28" w14:textId="77777777" w:rsidR="00DB712B" w:rsidRDefault="003306BC">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14:paraId="4FCB7A19"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proofErr w:type="gramStart"/>
      <w:r>
        <w:rPr>
          <w:rFonts w:ascii="Times New Roman" w:hAnsi="Times New Roman" w:cs="Times New Roman"/>
        </w:rPr>
        <w:t>On</w:t>
      </w:r>
      <w:proofErr w:type="gramEnd"/>
      <w:r>
        <w:rPr>
          <w:rFonts w:ascii="Times New Roman" w:hAnsi="Times New Roman" w:cs="Times New Roman"/>
        </w:rPr>
        <w:t xml:space="preserve"> demand DL-PRS/SRS as well as what can be discussed in RAN2, and what needs to be aligned with other groups. </w:t>
      </w:r>
    </w:p>
    <w:p w14:paraId="4C17FCAE" w14:textId="77777777" w:rsidR="00DB712B" w:rsidRDefault="003306BC">
      <w:pPr>
        <w:rPr>
          <w:rFonts w:ascii="Times New Roman" w:hAnsi="Times New Roman" w:cs="Times New Roman"/>
          <w:b/>
          <w:bCs/>
        </w:rPr>
      </w:pPr>
      <w:r>
        <w:rPr>
          <w:rFonts w:ascii="Times New Roman" w:hAnsi="Times New Roman" w:cs="Times New Roman"/>
          <w:b/>
          <w:bCs/>
        </w:rPr>
        <w:t>3.2 On demand DL-PRS/SRS</w:t>
      </w:r>
    </w:p>
    <w:tbl>
      <w:tblPr>
        <w:tblStyle w:val="TableGrid"/>
        <w:tblW w:w="9016" w:type="dxa"/>
        <w:tblLayout w:type="fixed"/>
        <w:tblLook w:val="04A0" w:firstRow="1" w:lastRow="0" w:firstColumn="1" w:lastColumn="0" w:noHBand="0" w:noVBand="1"/>
      </w:tblPr>
      <w:tblGrid>
        <w:gridCol w:w="1903"/>
        <w:gridCol w:w="7113"/>
      </w:tblGrid>
      <w:tr w:rsidR="00DB712B" w14:paraId="40577244" w14:textId="77777777">
        <w:tc>
          <w:tcPr>
            <w:tcW w:w="1903" w:type="dxa"/>
            <w:tcBorders>
              <w:top w:val="single" w:sz="4" w:space="0" w:color="auto"/>
              <w:left w:val="single" w:sz="4" w:space="0" w:color="auto"/>
              <w:bottom w:val="single" w:sz="4" w:space="0" w:color="auto"/>
              <w:right w:val="single" w:sz="4" w:space="0" w:color="auto"/>
            </w:tcBorders>
          </w:tcPr>
          <w:p w14:paraId="4F4572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36504442" w14:textId="77777777" w:rsidR="00DB712B" w:rsidRDefault="003306BC">
            <w:pPr>
              <w:pStyle w:val="TAH"/>
              <w:rPr>
                <w:lang w:eastAsia="ko-KR"/>
              </w:rPr>
            </w:pPr>
            <w:r>
              <w:rPr>
                <w:lang w:eastAsia="ko-KR"/>
              </w:rPr>
              <w:t>Comments</w:t>
            </w:r>
          </w:p>
        </w:tc>
      </w:tr>
      <w:tr w:rsidR="00DB712B" w14:paraId="17DA9DFA" w14:textId="77777777">
        <w:tc>
          <w:tcPr>
            <w:tcW w:w="1903" w:type="dxa"/>
            <w:tcBorders>
              <w:top w:val="single" w:sz="4" w:space="0" w:color="auto"/>
              <w:left w:val="single" w:sz="4" w:space="0" w:color="auto"/>
              <w:bottom w:val="single" w:sz="4" w:space="0" w:color="auto"/>
              <w:right w:val="single" w:sz="4" w:space="0" w:color="auto"/>
            </w:tcBorders>
          </w:tcPr>
          <w:p w14:paraId="75C76FD2"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7F19B250" w14:textId="77777777" w:rsidR="00DB712B" w:rsidRDefault="003306BC">
            <w:pPr>
              <w:pStyle w:val="TAL"/>
              <w:rPr>
                <w:rFonts w:eastAsiaTheme="minorEastAsia"/>
                <w:sz w:val="20"/>
                <w:lang w:val="en-AU"/>
              </w:rPr>
            </w:pPr>
            <w:r>
              <w:rPr>
                <w:rFonts w:eastAsiaTheme="minorEastAsia"/>
                <w:sz w:val="20"/>
                <w:lang w:val="en-AU"/>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rsidR="00DB712B" w14:paraId="027B30AE" w14:textId="77777777">
        <w:tc>
          <w:tcPr>
            <w:tcW w:w="1903" w:type="dxa"/>
            <w:tcBorders>
              <w:top w:val="single" w:sz="4" w:space="0" w:color="auto"/>
              <w:left w:val="single" w:sz="4" w:space="0" w:color="auto"/>
              <w:bottom w:val="single" w:sz="4" w:space="0" w:color="auto"/>
              <w:right w:val="single" w:sz="4" w:space="0" w:color="auto"/>
            </w:tcBorders>
          </w:tcPr>
          <w:p w14:paraId="38EB3D7D"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3A2AAB2" w14:textId="77777777" w:rsidR="00DB712B" w:rsidRDefault="003306BC">
            <w:pPr>
              <w:pStyle w:val="TAL"/>
              <w:rPr>
                <w:rFonts w:eastAsiaTheme="minorEastAsia"/>
                <w:lang w:val="en-US"/>
              </w:rPr>
            </w:pPr>
            <w:r>
              <w:rPr>
                <w:rFonts w:eastAsiaTheme="minorEastAsia" w:hint="eastAsia"/>
                <w:lang w:val="en-AU"/>
              </w:rPr>
              <w:t>F</w:t>
            </w:r>
            <w:r>
              <w:rPr>
                <w:rFonts w:eastAsiaTheme="minorEastAsia"/>
                <w:lang w:val="en-AU"/>
              </w:rPr>
              <w:t xml:space="preserve">rom the perspective of NW efficient, we suggest to prioritize LMF triggered on-demand DL-PRS allocation, since it can be discussed without RAN1 involvement, coordinate PRS transmissions between multiple </w:t>
            </w:r>
            <w:proofErr w:type="spellStart"/>
            <w:r>
              <w:rPr>
                <w:rFonts w:eastAsiaTheme="minorEastAsia"/>
                <w:lang w:val="en-AU"/>
              </w:rPr>
              <w:t>gNBs</w:t>
            </w:r>
            <w:proofErr w:type="spellEnd"/>
            <w:r>
              <w:rPr>
                <w:rFonts w:eastAsiaTheme="minorEastAsia"/>
                <w:lang w:val="en-AU"/>
              </w:rPr>
              <w:t xml:space="preserve"> and less impacts to the UE. </w:t>
            </w:r>
          </w:p>
        </w:tc>
      </w:tr>
      <w:tr w:rsidR="00DB712B" w14:paraId="0AD7907D" w14:textId="77777777">
        <w:tc>
          <w:tcPr>
            <w:tcW w:w="1903" w:type="dxa"/>
            <w:tcBorders>
              <w:top w:val="single" w:sz="4" w:space="0" w:color="auto"/>
              <w:left w:val="single" w:sz="4" w:space="0" w:color="auto"/>
              <w:bottom w:val="single" w:sz="4" w:space="0" w:color="auto"/>
              <w:right w:val="single" w:sz="4" w:space="0" w:color="auto"/>
            </w:tcBorders>
          </w:tcPr>
          <w:p w14:paraId="4B0737A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EEF2DEE" w14:textId="77777777" w:rsidR="00DB712B" w:rsidRDefault="003306BC">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14:paraId="68C1E4A4" w14:textId="77777777" w:rsidR="00DB712B" w:rsidRDefault="00DB712B">
            <w:pPr>
              <w:spacing w:after="0" w:line="240" w:lineRule="auto"/>
              <w:rPr>
                <w:rFonts w:ascii="Arial" w:hAnsi="Arial" w:cs="Times New Roman"/>
                <w:sz w:val="18"/>
                <w:szCs w:val="20"/>
                <w:lang w:eastAsia="zh-CN"/>
              </w:rPr>
            </w:pPr>
          </w:p>
          <w:p w14:paraId="716D580B" w14:textId="77777777" w:rsidR="00DB712B" w:rsidRDefault="003306BC">
            <w:pPr>
              <w:pStyle w:val="TAL"/>
              <w:ind w:left="90" w:hangingChars="50" w:hanging="90"/>
              <w:rPr>
                <w:rFonts w:eastAsiaTheme="minorEastAsia"/>
                <w:lang w:val="en-AU"/>
              </w:rPr>
            </w:pPr>
            <w:r>
              <w:rPr>
                <w:rFonts w:eastAsiaTheme="minorEastAsia"/>
                <w:lang w:val="en-AU"/>
              </w:rPr>
              <w:t>For on-demand SRS, we think the meaning of on demand SRS is unclear. SRS is a UE-specific signals and it can be configured or triggered ‘on demand’ based on current specification. There is no need to discuss ‘on demand SRS’ again.</w:t>
            </w:r>
          </w:p>
        </w:tc>
      </w:tr>
      <w:tr w:rsidR="00DB712B" w14:paraId="6C76D57D" w14:textId="77777777">
        <w:tc>
          <w:tcPr>
            <w:tcW w:w="1903" w:type="dxa"/>
            <w:tcBorders>
              <w:top w:val="single" w:sz="4" w:space="0" w:color="auto"/>
              <w:left w:val="single" w:sz="4" w:space="0" w:color="auto"/>
              <w:bottom w:val="single" w:sz="4" w:space="0" w:color="auto"/>
              <w:right w:val="single" w:sz="4" w:space="0" w:color="auto"/>
            </w:tcBorders>
          </w:tcPr>
          <w:p w14:paraId="0ACED3DF"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3BA2B7ED" w14:textId="77777777" w:rsidR="00DB712B" w:rsidRDefault="003306BC">
            <w:pPr>
              <w:pStyle w:val="TAL"/>
              <w:ind w:left="90" w:hangingChars="50" w:hanging="9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rsidR="00DB712B" w14:paraId="44148EF6" w14:textId="77777777">
        <w:tc>
          <w:tcPr>
            <w:tcW w:w="1903" w:type="dxa"/>
            <w:tcBorders>
              <w:top w:val="single" w:sz="4" w:space="0" w:color="auto"/>
              <w:left w:val="single" w:sz="4" w:space="0" w:color="auto"/>
              <w:bottom w:val="single" w:sz="4" w:space="0" w:color="auto"/>
              <w:right w:val="single" w:sz="4" w:space="0" w:color="auto"/>
            </w:tcBorders>
          </w:tcPr>
          <w:p w14:paraId="25E906CF"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77B70A56" w14:textId="77777777" w:rsidR="00DB712B" w:rsidRDefault="003306BC">
            <w:pPr>
              <w:pStyle w:val="TAL"/>
              <w:ind w:left="90" w:hangingChars="50" w:hanging="90"/>
              <w:rPr>
                <w:rFonts w:eastAsia="Yu Mincho"/>
                <w:lang w:val="en-US" w:eastAsia="ja-JP"/>
              </w:rPr>
            </w:pPr>
            <w:r>
              <w:rPr>
                <w:rFonts w:eastAsiaTheme="minorEastAsia" w:hint="eastAsia"/>
                <w:lang w:val="en-US"/>
              </w:rPr>
              <w:t>W</w:t>
            </w:r>
            <w:r>
              <w:rPr>
                <w:rFonts w:eastAsiaTheme="minorEastAsia"/>
                <w:lang w:val="en-US"/>
              </w:rPr>
              <w:t>e support on-demand PRS and the related signaling procedures should be discussed in RAN2.</w:t>
            </w:r>
          </w:p>
        </w:tc>
      </w:tr>
      <w:tr w:rsidR="00DB712B" w14:paraId="18D38704" w14:textId="77777777">
        <w:tc>
          <w:tcPr>
            <w:tcW w:w="1903" w:type="dxa"/>
            <w:tcBorders>
              <w:top w:val="single" w:sz="4" w:space="0" w:color="auto"/>
              <w:left w:val="single" w:sz="4" w:space="0" w:color="auto"/>
              <w:bottom w:val="single" w:sz="4" w:space="0" w:color="auto"/>
              <w:right w:val="single" w:sz="4" w:space="0" w:color="auto"/>
            </w:tcBorders>
          </w:tcPr>
          <w:p w14:paraId="63BD47CF"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78C53C" w14:textId="77777777" w:rsidR="00DB712B" w:rsidRDefault="003306BC">
            <w:pPr>
              <w:pStyle w:val="TAL"/>
              <w:ind w:left="90" w:hangingChars="50" w:hanging="90"/>
              <w:rPr>
                <w:rFonts w:eastAsia="Yu Mincho"/>
                <w:lang w:val="en-US" w:eastAsia="ja-JP"/>
              </w:rPr>
            </w:pPr>
            <w:r>
              <w:rPr>
                <w:rFonts w:eastAsia="Yu Mincho"/>
                <w:lang w:val="en-US" w:eastAsia="ja-JP"/>
              </w:rPr>
              <w:t>It is essential that RAN2 strive for solution that leads to be energy efficient.</w:t>
            </w:r>
          </w:p>
          <w:p w14:paraId="0733845D" w14:textId="77777777" w:rsidR="00DB712B" w:rsidRDefault="003306BC">
            <w:pPr>
              <w:pStyle w:val="TAL"/>
              <w:ind w:left="90" w:hangingChars="50" w:hanging="9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14:paraId="5E69971C" w14:textId="77777777" w:rsidR="00DB712B" w:rsidRDefault="003306BC">
            <w:pPr>
              <w:pStyle w:val="TAL"/>
              <w:ind w:left="90" w:hangingChars="50" w:hanging="9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14:paraId="13D6F746" w14:textId="77777777" w:rsidR="00DB712B" w:rsidRDefault="003306BC">
            <w:pPr>
              <w:pStyle w:val="TAL"/>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14:paraId="38D8F3B3"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compute the PRS utilization from different beams.</w:t>
            </w:r>
          </w:p>
          <w:p w14:paraId="7609E780" w14:textId="77777777" w:rsidR="00DB712B" w:rsidRDefault="003306BC">
            <w:pPr>
              <w:pStyle w:val="TAL"/>
              <w:numPr>
                <w:ilvl w:val="1"/>
                <w:numId w:val="3"/>
              </w:numPr>
              <w:ind w:left="537"/>
              <w:rPr>
                <w:rFonts w:eastAsia="Yu Mincho"/>
                <w:lang w:val="en-US" w:eastAsia="ja-JP"/>
              </w:rPr>
            </w:pPr>
            <w:r>
              <w:rPr>
                <w:rFonts w:eastAsia="Yu Mincho"/>
                <w:lang w:val="en-US" w:eastAsia="ja-JP"/>
              </w:rPr>
              <w:t>LMF should provide a list of low utilized or un-utilized beams to gNB to be turned off.</w:t>
            </w:r>
          </w:p>
          <w:p w14:paraId="750312A8" w14:textId="77777777" w:rsidR="00DB712B" w:rsidRDefault="00DB712B">
            <w:pPr>
              <w:pStyle w:val="TAL"/>
              <w:ind w:left="90" w:hangingChars="50" w:hanging="90"/>
              <w:rPr>
                <w:rFonts w:eastAsia="Yu Mincho"/>
                <w:lang w:val="en-US" w:eastAsia="ja-JP"/>
              </w:rPr>
            </w:pPr>
          </w:p>
          <w:p w14:paraId="11EFAC4C" w14:textId="77777777" w:rsidR="00DB712B" w:rsidRDefault="003306BC">
            <w:pPr>
              <w:pStyle w:val="TAL"/>
              <w:ind w:left="90" w:hangingChars="50" w:hanging="90"/>
              <w:rPr>
                <w:rFonts w:eastAsia="Yu Mincho"/>
                <w:lang w:val="en-US" w:eastAsia="ja-JP"/>
              </w:rPr>
            </w:pPr>
            <w:r>
              <w:rPr>
                <w:rFonts w:eastAsia="Yu Mincho"/>
                <w:lang w:val="en-US" w:eastAsia="ja-JP"/>
              </w:rPr>
              <w:t xml:space="preserve">We do not think the solution where UE asks for on demand PRS request would work as it may request to a serving cell; however, GDOP </w:t>
            </w:r>
            <w:proofErr w:type="spellStart"/>
            <w:r>
              <w:rPr>
                <w:rFonts w:eastAsia="Yu Mincho"/>
                <w:lang w:val="en-US" w:eastAsia="ja-JP"/>
              </w:rPr>
              <w:t>etc</w:t>
            </w:r>
            <w:proofErr w:type="spellEnd"/>
            <w:r>
              <w:rPr>
                <w:rFonts w:eastAsia="Yu Mincho"/>
                <w:lang w:val="en-US" w:eastAsia="ja-JP"/>
              </w:rPr>
              <w:t xml:space="preserve"> play important roles and far distant TRP may also be required to transmit PRS. How to co-ordinate such? It increases RACH load and also would cause massive co-ordination in the NW perspective.</w:t>
            </w:r>
          </w:p>
          <w:p w14:paraId="32B19D6D" w14:textId="77777777" w:rsidR="00DB712B" w:rsidRDefault="003306BC">
            <w:pPr>
              <w:pStyle w:val="TAL"/>
              <w:ind w:left="90" w:hangingChars="50" w:hanging="90"/>
              <w:rPr>
                <w:rFonts w:eastAsia="Yu Mincho"/>
                <w:lang w:val="en-US" w:eastAsia="ja-JP"/>
              </w:rPr>
            </w:pPr>
            <w:r>
              <w:rPr>
                <w:rFonts w:eastAsia="Yu Mincho"/>
                <w:lang w:val="en-US" w:eastAsia="ja-JP"/>
              </w:rPr>
              <w:t>None of the NR existing reference signal are requested on demand. Hence, we do not see mechanism needed for DL-PRS as well.</w:t>
            </w:r>
          </w:p>
          <w:p w14:paraId="62F132D1" w14:textId="77777777" w:rsidR="00DB712B" w:rsidRDefault="00DB712B">
            <w:pPr>
              <w:pStyle w:val="TAL"/>
              <w:ind w:left="90" w:hangingChars="50" w:hanging="90"/>
              <w:rPr>
                <w:rFonts w:eastAsia="Yu Mincho"/>
                <w:lang w:val="en-US" w:eastAsia="ja-JP"/>
              </w:rPr>
            </w:pPr>
          </w:p>
          <w:p w14:paraId="5A375C0F" w14:textId="77777777" w:rsidR="00DB712B" w:rsidRDefault="003306BC">
            <w:pPr>
              <w:pStyle w:val="TAL"/>
              <w:ind w:left="90" w:hangingChars="50" w:hanging="90"/>
              <w:rPr>
                <w:rFonts w:eastAsia="Yu Mincho"/>
                <w:lang w:val="en-US" w:eastAsia="ja-JP"/>
              </w:rPr>
            </w:pPr>
            <w:r>
              <w:rPr>
                <w:rFonts w:eastAsia="Yu Mincho"/>
                <w:lang w:val="en-US" w:eastAsia="ja-JP"/>
              </w:rPr>
              <w:t xml:space="preserve">Hence, LMF </w:t>
            </w:r>
            <w:proofErr w:type="spellStart"/>
            <w:r>
              <w:rPr>
                <w:rFonts w:eastAsia="Yu Mincho"/>
                <w:lang w:val="en-US" w:eastAsia="ja-JP"/>
              </w:rPr>
              <w:t>co-ordinated</w:t>
            </w:r>
            <w:proofErr w:type="spellEnd"/>
            <w:r>
              <w:rPr>
                <w:rFonts w:eastAsia="Yu Mincho"/>
                <w:lang w:val="en-US" w:eastAsia="ja-JP"/>
              </w:rPr>
              <w:t xml:space="preserve"> solution is our priority.</w:t>
            </w:r>
          </w:p>
        </w:tc>
      </w:tr>
      <w:tr w:rsidR="00DB712B" w14:paraId="3249DAB6" w14:textId="77777777">
        <w:tc>
          <w:tcPr>
            <w:tcW w:w="1903" w:type="dxa"/>
            <w:tcBorders>
              <w:top w:val="single" w:sz="4" w:space="0" w:color="auto"/>
              <w:left w:val="single" w:sz="4" w:space="0" w:color="auto"/>
              <w:bottom w:val="single" w:sz="4" w:space="0" w:color="auto"/>
              <w:right w:val="single" w:sz="4" w:space="0" w:color="auto"/>
            </w:tcBorders>
          </w:tcPr>
          <w:p w14:paraId="05EF5696"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9D95976" w14:textId="77777777" w:rsidR="00DB712B" w:rsidRDefault="003306BC">
            <w:pPr>
              <w:pStyle w:val="TAL"/>
              <w:ind w:left="90" w:hangingChars="50" w:hanging="90"/>
              <w:rPr>
                <w:rFonts w:eastAsia="SimSun"/>
                <w:lang w:val="en-US"/>
              </w:rPr>
            </w:pPr>
            <w:r>
              <w:rPr>
                <w:rFonts w:eastAsia="SimSun" w:hint="eastAsia"/>
                <w:lang w:val="en-US"/>
              </w:rPr>
              <w:t>We support to discuss the on demand PRS in RAN2. From our point of view, this feature can help the latency reduction and network efficiency.</w:t>
            </w:r>
          </w:p>
        </w:tc>
      </w:tr>
      <w:tr w:rsidR="00DB712B" w14:paraId="3B167006" w14:textId="77777777">
        <w:tc>
          <w:tcPr>
            <w:tcW w:w="1903" w:type="dxa"/>
            <w:tcBorders>
              <w:top w:val="single" w:sz="4" w:space="0" w:color="auto"/>
              <w:left w:val="single" w:sz="4" w:space="0" w:color="auto"/>
              <w:bottom w:val="single" w:sz="4" w:space="0" w:color="auto"/>
              <w:right w:val="single" w:sz="4" w:space="0" w:color="auto"/>
            </w:tcBorders>
          </w:tcPr>
          <w:p w14:paraId="56583F99"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128CB55D" w14:textId="77777777" w:rsidR="00DB712B" w:rsidRDefault="003306BC">
            <w:pPr>
              <w:pStyle w:val="TAL"/>
              <w:ind w:left="90" w:hangingChars="50" w:hanging="90"/>
              <w:rPr>
                <w:rFonts w:eastAsia="Yu Mincho"/>
                <w:lang w:val="en-US" w:eastAsia="ja-JP"/>
              </w:rPr>
            </w:pPr>
            <w:r w:rsidRPr="003306BC">
              <w:rPr>
                <w:rFonts w:eastAsia="Yu Mincho"/>
                <w:lang w:val="en-US" w:eastAsia="ja-JP"/>
              </w:rPr>
              <w:t>We think that on demand PRS/SRS can improving network efficiency and reduce end to end latency. We should study signaling and procedures to support on demand PRS/SRS.</w:t>
            </w:r>
          </w:p>
        </w:tc>
      </w:tr>
      <w:tr w:rsidR="003442E8" w14:paraId="48F7B8BE" w14:textId="77777777">
        <w:tc>
          <w:tcPr>
            <w:tcW w:w="1903" w:type="dxa"/>
            <w:tcBorders>
              <w:top w:val="single" w:sz="4" w:space="0" w:color="auto"/>
              <w:left w:val="single" w:sz="4" w:space="0" w:color="auto"/>
              <w:bottom w:val="single" w:sz="4" w:space="0" w:color="auto"/>
              <w:right w:val="single" w:sz="4" w:space="0" w:color="auto"/>
            </w:tcBorders>
          </w:tcPr>
          <w:p w14:paraId="66D47BB5" w14:textId="04A3BE67" w:rsidR="003442E8" w:rsidRDefault="003442E8" w:rsidP="003442E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009AAD51" w14:textId="18CC30D7" w:rsidR="003442E8" w:rsidRDefault="003442E8" w:rsidP="003442E8">
            <w:pPr>
              <w:pStyle w:val="TAL"/>
              <w:ind w:left="90" w:hangingChars="50" w:hanging="90"/>
              <w:rPr>
                <w:rFonts w:eastAsia="Yu Mincho"/>
                <w:lang w:val="en-US" w:eastAsia="ja-JP"/>
              </w:rPr>
            </w:pPr>
            <w:r>
              <w:rPr>
                <w:rFonts w:eastAsia="Yu Mincho"/>
                <w:lang w:val="en-US" w:eastAsia="ja-JP"/>
              </w:rPr>
              <w:t>The general mechanisms and procedures could be based on Rel-16 functionality/PRS, and therefore, seems possible to study in RAN2. Any RAN1 outcome can be considered when available.</w:t>
            </w:r>
          </w:p>
        </w:tc>
      </w:tr>
      <w:tr w:rsidR="00662142" w14:paraId="567A666F" w14:textId="77777777" w:rsidTr="009C2FEE">
        <w:tc>
          <w:tcPr>
            <w:tcW w:w="1903" w:type="dxa"/>
            <w:tcBorders>
              <w:top w:val="single" w:sz="4" w:space="0" w:color="auto"/>
              <w:left w:val="single" w:sz="4" w:space="0" w:color="auto"/>
              <w:bottom w:val="single" w:sz="4" w:space="0" w:color="auto"/>
              <w:right w:val="single" w:sz="4" w:space="0" w:color="auto"/>
            </w:tcBorders>
          </w:tcPr>
          <w:p w14:paraId="68D28951" w14:textId="77777777" w:rsidR="00662142" w:rsidRDefault="00662142"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FEADC30" w14:textId="77777777" w:rsidR="00662142" w:rsidRDefault="00662142" w:rsidP="009C2FEE">
            <w:pPr>
              <w:pStyle w:val="TAL"/>
              <w:rPr>
                <w:rFonts w:eastAsiaTheme="minorEastAsia"/>
                <w:lang w:val="en-US"/>
              </w:rPr>
            </w:pPr>
            <w:r>
              <w:rPr>
                <w:rFonts w:eastAsiaTheme="minorEastAsia" w:hint="eastAsia"/>
                <w:lang w:val="en-US"/>
              </w:rPr>
              <w:t xml:space="preserve">We support the procedures and signaling of on demand DL-PRS may be discussed in RAN2. </w:t>
            </w:r>
          </w:p>
          <w:p w14:paraId="200E0FA1" w14:textId="77777777" w:rsidR="00662142" w:rsidRDefault="00662142" w:rsidP="009C2FEE">
            <w:pPr>
              <w:pStyle w:val="TAL"/>
              <w:rPr>
                <w:rFonts w:eastAsiaTheme="minorEastAsia"/>
                <w:lang w:val="en-US"/>
              </w:rPr>
            </w:pPr>
          </w:p>
        </w:tc>
      </w:tr>
      <w:tr w:rsidR="00F90A60" w14:paraId="1AB9E741" w14:textId="77777777">
        <w:tc>
          <w:tcPr>
            <w:tcW w:w="1903" w:type="dxa"/>
            <w:tcBorders>
              <w:top w:val="single" w:sz="4" w:space="0" w:color="auto"/>
              <w:left w:val="single" w:sz="4" w:space="0" w:color="auto"/>
              <w:bottom w:val="single" w:sz="4" w:space="0" w:color="auto"/>
              <w:right w:val="single" w:sz="4" w:space="0" w:color="auto"/>
            </w:tcBorders>
          </w:tcPr>
          <w:p w14:paraId="62773354" w14:textId="16B5AB09"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1F90ECF" w14:textId="526F47C5" w:rsidR="00F90A60" w:rsidRDefault="00F90A60" w:rsidP="00F90A60">
            <w:pPr>
              <w:pStyle w:val="TAL"/>
              <w:ind w:left="90" w:hangingChars="50" w:hanging="90"/>
              <w:rPr>
                <w:rFonts w:eastAsia="Yu Mincho"/>
                <w:lang w:val="en-US" w:eastAsia="ja-JP"/>
              </w:rPr>
            </w:pPr>
            <w:r>
              <w:rPr>
                <w:rFonts w:eastAsiaTheme="minorEastAsia"/>
                <w:lang w:val="en-AU"/>
              </w:rPr>
              <w:t>Higher layer procedures and allocation of functions to network elements to achieve on demand PRS/SRS can be discussed in RAN2 but the measurements and gain of the feature and impacts to positioning performance should be discussed in RAN1.</w:t>
            </w:r>
          </w:p>
        </w:tc>
      </w:tr>
    </w:tbl>
    <w:p w14:paraId="68E96A19" w14:textId="77777777" w:rsidR="00DB712B" w:rsidRDefault="00DB712B">
      <w:pPr>
        <w:rPr>
          <w:rFonts w:ascii="Times New Roman" w:hAnsi="Times New Roman" w:cs="Times New Roman"/>
          <w:lang w:eastAsia="ko-KR"/>
        </w:rPr>
      </w:pPr>
    </w:p>
    <w:p w14:paraId="5D9837D8" w14:textId="77777777" w:rsidR="00DB712B" w:rsidRDefault="00DB712B">
      <w:pPr>
        <w:rPr>
          <w:rFonts w:ascii="Times New Roman" w:hAnsi="Times New Roman" w:cs="Times New Roman"/>
          <w:lang w:eastAsia="ko-KR"/>
        </w:rPr>
      </w:pPr>
    </w:p>
    <w:p w14:paraId="33A32F7D" w14:textId="77777777" w:rsidR="00DB712B" w:rsidRDefault="003306BC">
      <w:pPr>
        <w:pStyle w:val="Heading2"/>
        <w:rPr>
          <w:rFonts w:ascii="Arial" w:hAnsi="Arial" w:cs="Arial"/>
          <w:color w:val="auto"/>
        </w:rPr>
      </w:pPr>
      <w:r>
        <w:rPr>
          <w:rFonts w:ascii="Arial" w:hAnsi="Arial" w:cs="Arial"/>
          <w:color w:val="auto"/>
        </w:rPr>
        <w:lastRenderedPageBreak/>
        <w:t>3.3</w:t>
      </w:r>
      <w:r>
        <w:rPr>
          <w:rFonts w:ascii="Arial" w:hAnsi="Arial" w:cs="Arial"/>
          <w:color w:val="auto"/>
        </w:rPr>
        <w:tab/>
        <w:t xml:space="preserve">Serving gNB RTT </w:t>
      </w:r>
    </w:p>
    <w:p w14:paraId="166195F8"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gNB RTT was not included in Rel 16 NR ECID. Therefore, it is proposed to support gNB RTT as part of NR E-CID in Rel. 17 [2].</w:t>
      </w:r>
    </w:p>
    <w:p w14:paraId="38C3107A"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14:paraId="2E5BF9CE" w14:textId="77777777" w:rsidR="00DB712B" w:rsidRDefault="003306BC">
      <w:pPr>
        <w:rPr>
          <w:rFonts w:ascii="Times New Roman" w:hAnsi="Times New Roman" w:cs="Times New Roman"/>
          <w:b/>
          <w:bCs/>
        </w:rPr>
      </w:pPr>
      <w:r>
        <w:rPr>
          <w:rFonts w:ascii="Times New Roman" w:hAnsi="Times New Roman" w:cs="Times New Roman"/>
          <w:b/>
          <w:bCs/>
        </w:rPr>
        <w:t>3.3 Serving gNB RTT</w:t>
      </w:r>
    </w:p>
    <w:tbl>
      <w:tblPr>
        <w:tblStyle w:val="TableGrid"/>
        <w:tblW w:w="9016" w:type="dxa"/>
        <w:tblLayout w:type="fixed"/>
        <w:tblLook w:val="04A0" w:firstRow="1" w:lastRow="0" w:firstColumn="1" w:lastColumn="0" w:noHBand="0" w:noVBand="1"/>
      </w:tblPr>
      <w:tblGrid>
        <w:gridCol w:w="1903"/>
        <w:gridCol w:w="7113"/>
      </w:tblGrid>
      <w:tr w:rsidR="00DB712B" w14:paraId="675BF315" w14:textId="77777777">
        <w:tc>
          <w:tcPr>
            <w:tcW w:w="1903" w:type="dxa"/>
            <w:tcBorders>
              <w:top w:val="single" w:sz="4" w:space="0" w:color="auto"/>
              <w:left w:val="single" w:sz="4" w:space="0" w:color="auto"/>
              <w:bottom w:val="single" w:sz="4" w:space="0" w:color="auto"/>
              <w:right w:val="single" w:sz="4" w:space="0" w:color="auto"/>
            </w:tcBorders>
          </w:tcPr>
          <w:p w14:paraId="198B136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077324EB" w14:textId="77777777" w:rsidR="00DB712B" w:rsidRDefault="003306BC">
            <w:pPr>
              <w:pStyle w:val="TAH"/>
              <w:rPr>
                <w:lang w:eastAsia="ko-KR"/>
              </w:rPr>
            </w:pPr>
            <w:r>
              <w:rPr>
                <w:lang w:eastAsia="ko-KR"/>
              </w:rPr>
              <w:t>Comments</w:t>
            </w:r>
          </w:p>
        </w:tc>
      </w:tr>
      <w:tr w:rsidR="00DB712B" w14:paraId="6D208E00" w14:textId="77777777">
        <w:tc>
          <w:tcPr>
            <w:tcW w:w="1903" w:type="dxa"/>
            <w:tcBorders>
              <w:top w:val="single" w:sz="4" w:space="0" w:color="auto"/>
              <w:left w:val="single" w:sz="4" w:space="0" w:color="auto"/>
              <w:bottom w:val="single" w:sz="4" w:space="0" w:color="auto"/>
              <w:right w:val="single" w:sz="4" w:space="0" w:color="auto"/>
            </w:tcBorders>
          </w:tcPr>
          <w:p w14:paraId="4D8950CF"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27EDE96C"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upport in general. However we acknowledge that this may need to be agreed in RAN1 first.</w:t>
            </w:r>
          </w:p>
        </w:tc>
      </w:tr>
      <w:tr w:rsidR="00DB712B" w14:paraId="59E822ED" w14:textId="77777777">
        <w:tc>
          <w:tcPr>
            <w:tcW w:w="1903" w:type="dxa"/>
            <w:tcBorders>
              <w:top w:val="single" w:sz="4" w:space="0" w:color="auto"/>
              <w:left w:val="single" w:sz="4" w:space="0" w:color="auto"/>
              <w:bottom w:val="single" w:sz="4" w:space="0" w:color="auto"/>
              <w:right w:val="single" w:sz="4" w:space="0" w:color="auto"/>
            </w:tcBorders>
          </w:tcPr>
          <w:p w14:paraId="14F497E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067537BE" w14:textId="77777777" w:rsidR="00DB712B" w:rsidRDefault="003306BC">
            <w:pPr>
              <w:pStyle w:val="TAL"/>
              <w:rPr>
                <w:rFonts w:eastAsiaTheme="minorEastAsia"/>
                <w:lang w:val="en-US"/>
              </w:rPr>
            </w:pPr>
            <w:r>
              <w:rPr>
                <w:rFonts w:eastAsiaTheme="minorEastAsia"/>
                <w:lang w:val="en-AU"/>
              </w:rPr>
              <w:t>This issue is being discussed by RAN1, we can wait for the conclusion of RAN1 to make a decision</w:t>
            </w:r>
          </w:p>
        </w:tc>
      </w:tr>
      <w:tr w:rsidR="00DB712B" w14:paraId="3BE2E4BB" w14:textId="77777777">
        <w:tc>
          <w:tcPr>
            <w:tcW w:w="1903" w:type="dxa"/>
            <w:tcBorders>
              <w:top w:val="single" w:sz="4" w:space="0" w:color="auto"/>
              <w:left w:val="single" w:sz="4" w:space="0" w:color="auto"/>
              <w:bottom w:val="single" w:sz="4" w:space="0" w:color="auto"/>
              <w:right w:val="single" w:sz="4" w:space="0" w:color="auto"/>
            </w:tcBorders>
          </w:tcPr>
          <w:p w14:paraId="3990D310"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3FDD50C" w14:textId="77777777" w:rsidR="00DB712B" w:rsidRDefault="003306BC">
            <w:pPr>
              <w:pStyle w:val="TAL"/>
              <w:ind w:left="90" w:hangingChars="50" w:hanging="90"/>
              <w:rPr>
                <w:rFonts w:eastAsia="Yu Mincho"/>
                <w:lang w:val="en-US" w:eastAsia="ja-JP"/>
              </w:rPr>
            </w:pPr>
            <w:r>
              <w:rPr>
                <w:rFonts w:eastAsiaTheme="minorEastAsia"/>
                <w:lang w:val="en-AU"/>
              </w:rPr>
              <w:t xml:space="preserve">The E-CID mechanism is seen as a mechanism to retrieve position related information from the UE which essentially is used for other purposes. One exception in LTE E-CID is UE </w:t>
            </w:r>
            <w:proofErr w:type="spellStart"/>
            <w:r>
              <w:rPr>
                <w:rFonts w:eastAsiaTheme="minorEastAsia"/>
                <w:lang w:val="en-AU"/>
              </w:rPr>
              <w:t>RxTX</w:t>
            </w:r>
            <w:proofErr w:type="spellEnd"/>
            <w:r>
              <w:rPr>
                <w:rFonts w:eastAsiaTheme="minorEastAsia"/>
                <w:lang w:val="en-AU"/>
              </w:rPr>
              <w:t xml:space="preserve"> time difference which is particularly focused on retrieving the first received path of a DL signal. It is relevant to consider a corresponding exception in NR E-CID.</w:t>
            </w:r>
          </w:p>
        </w:tc>
      </w:tr>
      <w:tr w:rsidR="003306BC" w14:paraId="45251A53" w14:textId="77777777">
        <w:tc>
          <w:tcPr>
            <w:tcW w:w="1903" w:type="dxa"/>
            <w:tcBorders>
              <w:top w:val="single" w:sz="4" w:space="0" w:color="auto"/>
              <w:left w:val="single" w:sz="4" w:space="0" w:color="auto"/>
              <w:bottom w:val="single" w:sz="4" w:space="0" w:color="auto"/>
              <w:right w:val="single" w:sz="4" w:space="0" w:color="auto"/>
            </w:tcBorders>
          </w:tcPr>
          <w:p w14:paraId="0A6DBCB1" w14:textId="77777777" w:rsidR="003306BC" w:rsidRDefault="003306BC" w:rsidP="003306BC">
            <w:pPr>
              <w:pStyle w:val="TAL"/>
              <w:rPr>
                <w:rFonts w:eastAsiaTheme="minorEastAsia"/>
                <w:lang w:val="sv-SE"/>
              </w:rPr>
            </w:pPr>
            <w:r>
              <w:rPr>
                <w:rFonts w:eastAsiaTheme="minorEastAsia" w:hint="eastAsia"/>
                <w:lang w:val="sv-SE"/>
              </w:rPr>
              <w:t>Spreadturm</w:t>
            </w:r>
          </w:p>
        </w:tc>
        <w:tc>
          <w:tcPr>
            <w:tcW w:w="7113" w:type="dxa"/>
            <w:tcBorders>
              <w:top w:val="single" w:sz="4" w:space="0" w:color="auto"/>
              <w:left w:val="single" w:sz="4" w:space="0" w:color="auto"/>
              <w:bottom w:val="single" w:sz="4" w:space="0" w:color="auto"/>
              <w:right w:val="single" w:sz="4" w:space="0" w:color="auto"/>
            </w:tcBorders>
          </w:tcPr>
          <w:p w14:paraId="2EEC9537" w14:textId="77777777" w:rsidR="003306BC" w:rsidRDefault="003306BC" w:rsidP="003306BC">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are ok to support this. </w:t>
            </w:r>
          </w:p>
        </w:tc>
      </w:tr>
      <w:tr w:rsidR="00E819AD" w14:paraId="330DE52D" w14:textId="77777777">
        <w:tc>
          <w:tcPr>
            <w:tcW w:w="1903" w:type="dxa"/>
            <w:tcBorders>
              <w:top w:val="single" w:sz="4" w:space="0" w:color="auto"/>
              <w:left w:val="single" w:sz="4" w:space="0" w:color="auto"/>
              <w:bottom w:val="single" w:sz="4" w:space="0" w:color="auto"/>
              <w:right w:val="single" w:sz="4" w:space="0" w:color="auto"/>
            </w:tcBorders>
          </w:tcPr>
          <w:p w14:paraId="3B6FB699" w14:textId="6E39DFD3" w:rsidR="00E819AD" w:rsidRDefault="00E819AD" w:rsidP="00E819A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7BCDA42" w14:textId="3D4C82C3" w:rsidR="00E819AD" w:rsidRDefault="00E819AD" w:rsidP="00E819AD">
            <w:pPr>
              <w:pStyle w:val="TAL"/>
              <w:ind w:left="90" w:hangingChars="50" w:hanging="90"/>
              <w:rPr>
                <w:rFonts w:eastAsia="Yu Mincho"/>
                <w:lang w:val="en-US" w:eastAsia="ja-JP"/>
              </w:rPr>
            </w:pPr>
            <w:r>
              <w:rPr>
                <w:rFonts w:eastAsiaTheme="minorEastAsia"/>
                <w:lang w:val="en-US"/>
              </w:rPr>
              <w:t>We do not see the enhancement. Serving cell RTT is already supported in Rel-16. If the intention is the use of Rel-15 signals, it seems the topic is the same as item 2.1.</w:t>
            </w:r>
          </w:p>
        </w:tc>
      </w:tr>
      <w:tr w:rsidR="00662142" w:rsidRPr="00735220" w14:paraId="09B484D9" w14:textId="77777777" w:rsidTr="009C2FEE">
        <w:tc>
          <w:tcPr>
            <w:tcW w:w="1903" w:type="dxa"/>
            <w:tcBorders>
              <w:top w:val="single" w:sz="4" w:space="0" w:color="auto"/>
              <w:left w:val="single" w:sz="4" w:space="0" w:color="auto"/>
              <w:bottom w:val="single" w:sz="4" w:space="0" w:color="auto"/>
              <w:right w:val="single" w:sz="4" w:space="0" w:color="auto"/>
            </w:tcBorders>
          </w:tcPr>
          <w:p w14:paraId="5E15EC72" w14:textId="77777777" w:rsidR="00662142" w:rsidRPr="00735220" w:rsidRDefault="00662142"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A1CB0BA" w14:textId="77777777" w:rsidR="00662142" w:rsidRPr="00735220" w:rsidRDefault="00662142" w:rsidP="009C2FEE">
            <w:pPr>
              <w:pStyle w:val="TAL"/>
              <w:rPr>
                <w:rFonts w:eastAsiaTheme="minorEastAsia"/>
                <w:lang w:val="en-AU"/>
              </w:rPr>
            </w:pPr>
            <w:r>
              <w:rPr>
                <w:rFonts w:eastAsiaTheme="minorEastAsia" w:hint="eastAsia"/>
                <w:lang w:val="en-AU"/>
              </w:rPr>
              <w:t xml:space="preserve">It should be discussed and </w:t>
            </w:r>
            <w:r>
              <w:rPr>
                <w:rFonts w:eastAsiaTheme="minorEastAsia"/>
                <w:lang w:val="en-AU"/>
              </w:rPr>
              <w:t>evaluated</w:t>
            </w:r>
            <w:r>
              <w:rPr>
                <w:rFonts w:eastAsiaTheme="minorEastAsia" w:hint="eastAsia"/>
                <w:lang w:val="en-AU"/>
              </w:rPr>
              <w:t xml:space="preserve"> by RAN1 at first. RAN2 only will capture the agreement LS from RAN1.</w:t>
            </w:r>
          </w:p>
        </w:tc>
      </w:tr>
      <w:tr w:rsidR="00F90A60" w14:paraId="59BCB5E3" w14:textId="77777777">
        <w:tc>
          <w:tcPr>
            <w:tcW w:w="1903" w:type="dxa"/>
            <w:tcBorders>
              <w:top w:val="single" w:sz="4" w:space="0" w:color="auto"/>
              <w:left w:val="single" w:sz="4" w:space="0" w:color="auto"/>
              <w:bottom w:val="single" w:sz="4" w:space="0" w:color="auto"/>
              <w:right w:val="single" w:sz="4" w:space="0" w:color="auto"/>
            </w:tcBorders>
          </w:tcPr>
          <w:p w14:paraId="371DC8F6" w14:textId="0AF1D2BF" w:rsidR="00F90A60" w:rsidRPr="00662142"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CB36880" w14:textId="39BF3FF7" w:rsidR="00F90A60" w:rsidRDefault="009C2FEE" w:rsidP="00F90A60">
            <w:pPr>
              <w:pStyle w:val="TAL"/>
              <w:ind w:left="90" w:hangingChars="50" w:hanging="90"/>
              <w:rPr>
                <w:rFonts w:eastAsia="Yu Mincho"/>
                <w:lang w:val="en-US" w:eastAsia="ja-JP"/>
              </w:rPr>
            </w:pPr>
            <w:r>
              <w:rPr>
                <w:rFonts w:eastAsiaTheme="minorEastAsia"/>
                <w:lang w:val="en-AU"/>
              </w:rPr>
              <w:t xml:space="preserve">This should be discussed in RAN1. RAN2 should get involved only upon RAN1 request to look at high layer protocol aspects for the agreements made in RAN1. Also, we do not agree with the Ericsson characterization of E-CID seen as a mechanism to retrieve information used for other purposes. </w:t>
            </w:r>
          </w:p>
        </w:tc>
      </w:tr>
      <w:tr w:rsidR="00F90A60" w14:paraId="591BADB9" w14:textId="77777777">
        <w:tc>
          <w:tcPr>
            <w:tcW w:w="1903" w:type="dxa"/>
            <w:tcBorders>
              <w:top w:val="single" w:sz="4" w:space="0" w:color="auto"/>
              <w:left w:val="single" w:sz="4" w:space="0" w:color="auto"/>
              <w:bottom w:val="single" w:sz="4" w:space="0" w:color="auto"/>
              <w:right w:val="single" w:sz="4" w:space="0" w:color="auto"/>
            </w:tcBorders>
          </w:tcPr>
          <w:p w14:paraId="379AB8EE"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5B558C7" w14:textId="049C4D8A" w:rsidR="00F90A60" w:rsidRDefault="00F90A60" w:rsidP="00F90A60">
            <w:pPr>
              <w:pStyle w:val="TAL"/>
              <w:ind w:left="90" w:hangingChars="50" w:hanging="90"/>
              <w:rPr>
                <w:rFonts w:eastAsia="Yu Mincho"/>
                <w:lang w:val="en-US" w:eastAsia="ja-JP"/>
              </w:rPr>
            </w:pPr>
          </w:p>
        </w:tc>
      </w:tr>
      <w:tr w:rsidR="00F90A60" w14:paraId="32201A38" w14:textId="77777777">
        <w:tc>
          <w:tcPr>
            <w:tcW w:w="1903" w:type="dxa"/>
            <w:tcBorders>
              <w:top w:val="single" w:sz="4" w:space="0" w:color="auto"/>
              <w:left w:val="single" w:sz="4" w:space="0" w:color="auto"/>
              <w:bottom w:val="single" w:sz="4" w:space="0" w:color="auto"/>
              <w:right w:val="single" w:sz="4" w:space="0" w:color="auto"/>
            </w:tcBorders>
          </w:tcPr>
          <w:p w14:paraId="15E46D7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487792" w14:textId="77777777" w:rsidR="00F90A60" w:rsidRDefault="00F90A60" w:rsidP="00F90A60">
            <w:pPr>
              <w:pStyle w:val="TAL"/>
              <w:ind w:left="90" w:hangingChars="50" w:hanging="90"/>
              <w:rPr>
                <w:rFonts w:eastAsia="Yu Mincho"/>
                <w:lang w:val="en-US" w:eastAsia="ja-JP"/>
              </w:rPr>
            </w:pPr>
          </w:p>
        </w:tc>
      </w:tr>
      <w:tr w:rsidR="00F90A60" w14:paraId="3CEBC356" w14:textId="77777777">
        <w:tc>
          <w:tcPr>
            <w:tcW w:w="1903" w:type="dxa"/>
            <w:tcBorders>
              <w:top w:val="single" w:sz="4" w:space="0" w:color="auto"/>
              <w:left w:val="single" w:sz="4" w:space="0" w:color="auto"/>
              <w:bottom w:val="single" w:sz="4" w:space="0" w:color="auto"/>
              <w:right w:val="single" w:sz="4" w:space="0" w:color="auto"/>
            </w:tcBorders>
          </w:tcPr>
          <w:p w14:paraId="149AABB1"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CB95482" w14:textId="77777777" w:rsidR="00F90A60" w:rsidRDefault="00F90A60" w:rsidP="00F90A60">
            <w:pPr>
              <w:pStyle w:val="TAL"/>
              <w:ind w:left="90" w:hangingChars="50" w:hanging="90"/>
              <w:rPr>
                <w:rFonts w:eastAsia="Yu Mincho"/>
                <w:lang w:val="en-US" w:eastAsia="ja-JP"/>
              </w:rPr>
            </w:pPr>
          </w:p>
        </w:tc>
      </w:tr>
      <w:tr w:rsidR="00F90A60" w14:paraId="40EDE621" w14:textId="77777777">
        <w:tc>
          <w:tcPr>
            <w:tcW w:w="1903" w:type="dxa"/>
            <w:tcBorders>
              <w:top w:val="single" w:sz="4" w:space="0" w:color="auto"/>
              <w:left w:val="single" w:sz="4" w:space="0" w:color="auto"/>
              <w:bottom w:val="single" w:sz="4" w:space="0" w:color="auto"/>
              <w:right w:val="single" w:sz="4" w:space="0" w:color="auto"/>
            </w:tcBorders>
          </w:tcPr>
          <w:p w14:paraId="3BB1985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2E93EE" w14:textId="77777777" w:rsidR="00F90A60" w:rsidRDefault="00F90A60" w:rsidP="00F90A60">
            <w:pPr>
              <w:pStyle w:val="TAL"/>
              <w:ind w:left="90" w:hangingChars="50" w:hanging="90"/>
              <w:rPr>
                <w:rFonts w:eastAsia="Yu Mincho"/>
                <w:lang w:val="en-US" w:eastAsia="ja-JP"/>
              </w:rPr>
            </w:pPr>
          </w:p>
        </w:tc>
      </w:tr>
    </w:tbl>
    <w:p w14:paraId="01A26392" w14:textId="77777777" w:rsidR="00DB712B" w:rsidRDefault="00DB712B">
      <w:pPr>
        <w:rPr>
          <w:rFonts w:ascii="Times New Roman" w:hAnsi="Times New Roman" w:cs="Times New Roman"/>
          <w:lang w:eastAsia="ko-KR"/>
        </w:rPr>
      </w:pPr>
    </w:p>
    <w:p w14:paraId="4DD29AE0" w14:textId="77777777" w:rsidR="00DB712B" w:rsidRDefault="00DB712B">
      <w:pPr>
        <w:rPr>
          <w:rFonts w:ascii="Times New Roman" w:hAnsi="Times New Roman" w:cs="Times New Roman"/>
          <w:lang w:eastAsia="ko-KR"/>
        </w:rPr>
      </w:pPr>
    </w:p>
    <w:p w14:paraId="238C5E1E" w14:textId="77777777" w:rsidR="00DB712B" w:rsidRDefault="003306BC">
      <w:pPr>
        <w:pStyle w:val="Heading2"/>
        <w:rPr>
          <w:rFonts w:ascii="Arial" w:hAnsi="Arial" w:cs="Arial"/>
          <w:color w:val="auto"/>
        </w:rPr>
      </w:pPr>
      <w:r>
        <w:rPr>
          <w:rFonts w:ascii="Arial" w:hAnsi="Arial" w:cs="Arial"/>
          <w:color w:val="auto"/>
        </w:rPr>
        <w:t>3.4</w:t>
      </w:r>
      <w:r>
        <w:rPr>
          <w:rFonts w:ascii="Arial" w:hAnsi="Arial" w:cs="Arial"/>
          <w:color w:val="auto"/>
        </w:rPr>
        <w:tab/>
        <w:t>Serving cell base Multi TRP for Positioning in IIOT</w:t>
      </w:r>
    </w:p>
    <w:p w14:paraId="5B036290"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14:paraId="2BE91AF6"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14:paraId="28BC1161" w14:textId="77777777" w:rsidR="00DB712B" w:rsidRDefault="003306BC">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TableGrid"/>
        <w:tblW w:w="9016" w:type="dxa"/>
        <w:tblLayout w:type="fixed"/>
        <w:tblLook w:val="04A0" w:firstRow="1" w:lastRow="0" w:firstColumn="1" w:lastColumn="0" w:noHBand="0" w:noVBand="1"/>
      </w:tblPr>
      <w:tblGrid>
        <w:gridCol w:w="1903"/>
        <w:gridCol w:w="7113"/>
      </w:tblGrid>
      <w:tr w:rsidR="00DB712B" w14:paraId="7BEED127" w14:textId="77777777">
        <w:tc>
          <w:tcPr>
            <w:tcW w:w="1903" w:type="dxa"/>
            <w:tcBorders>
              <w:top w:val="single" w:sz="4" w:space="0" w:color="auto"/>
              <w:left w:val="single" w:sz="4" w:space="0" w:color="auto"/>
              <w:bottom w:val="single" w:sz="4" w:space="0" w:color="auto"/>
              <w:right w:val="single" w:sz="4" w:space="0" w:color="auto"/>
            </w:tcBorders>
          </w:tcPr>
          <w:p w14:paraId="51F3910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08107F43" w14:textId="77777777" w:rsidR="00DB712B" w:rsidRDefault="003306BC">
            <w:pPr>
              <w:pStyle w:val="TAH"/>
              <w:rPr>
                <w:lang w:eastAsia="ko-KR"/>
              </w:rPr>
            </w:pPr>
            <w:r>
              <w:rPr>
                <w:lang w:eastAsia="ko-KR"/>
              </w:rPr>
              <w:t>Comments</w:t>
            </w:r>
          </w:p>
        </w:tc>
      </w:tr>
      <w:tr w:rsidR="00DB712B" w14:paraId="0A64861A" w14:textId="77777777">
        <w:tc>
          <w:tcPr>
            <w:tcW w:w="1903" w:type="dxa"/>
            <w:tcBorders>
              <w:top w:val="single" w:sz="4" w:space="0" w:color="auto"/>
              <w:left w:val="single" w:sz="4" w:space="0" w:color="auto"/>
              <w:bottom w:val="single" w:sz="4" w:space="0" w:color="auto"/>
              <w:right w:val="single" w:sz="4" w:space="0" w:color="auto"/>
            </w:tcBorders>
          </w:tcPr>
          <w:p w14:paraId="13DABEA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9CFEAE6" w14:textId="77777777" w:rsidR="00DB712B" w:rsidRDefault="003306BC">
            <w:pPr>
              <w:pStyle w:val="TAL"/>
              <w:rPr>
                <w:rFonts w:eastAsiaTheme="minorEastAsia"/>
                <w:lang w:val="en-AU"/>
              </w:rPr>
            </w:pPr>
            <w:r>
              <w:rPr>
                <w:rFonts w:eastAsiaTheme="minorEastAsia" w:hint="eastAsia"/>
                <w:lang w:val="en-AU"/>
              </w:rPr>
              <w:t>R</w:t>
            </w:r>
            <w:r>
              <w:rPr>
                <w:rFonts w:eastAsiaTheme="minorEastAsia"/>
                <w:lang w:val="en-AU"/>
              </w:rPr>
              <w:t xml:space="preserve">el-16 single DCI-based </w:t>
            </w:r>
            <w:proofErr w:type="spellStart"/>
            <w:r>
              <w:rPr>
                <w:rFonts w:eastAsiaTheme="minorEastAsia"/>
                <w:lang w:val="en-AU"/>
              </w:rPr>
              <w:t>mTRP</w:t>
            </w:r>
            <w:proofErr w:type="spellEnd"/>
            <w:r>
              <w:rPr>
                <w:rFonts w:eastAsiaTheme="minorEastAsia"/>
                <w:lang w:val="en-AU"/>
              </w:rPr>
              <w:t xml:space="preserve"> transmission is mainly targeting data transmission, while AP CSI-RS triggering from multiple TRP was supported in Rel-15.</w:t>
            </w:r>
          </w:p>
          <w:p w14:paraId="48734D2D" w14:textId="77777777" w:rsidR="00DB712B" w:rsidRDefault="003306BC">
            <w:pPr>
              <w:pStyle w:val="TAL"/>
              <w:rPr>
                <w:rFonts w:eastAsiaTheme="minorEastAsia"/>
                <w:lang w:val="en-AU"/>
              </w:rPr>
            </w:pPr>
            <w:r>
              <w:rPr>
                <w:rFonts w:eastAsiaTheme="minorEastAsia"/>
                <w:lang w:val="en-AU"/>
              </w:rPr>
              <w:t>We assume the item should better be discussed under the generic topic of aperiodic PRS.</w:t>
            </w:r>
          </w:p>
        </w:tc>
      </w:tr>
      <w:tr w:rsidR="00DB712B" w14:paraId="1E033388" w14:textId="77777777">
        <w:tc>
          <w:tcPr>
            <w:tcW w:w="1903" w:type="dxa"/>
            <w:tcBorders>
              <w:top w:val="single" w:sz="4" w:space="0" w:color="auto"/>
              <w:left w:val="single" w:sz="4" w:space="0" w:color="auto"/>
              <w:bottom w:val="single" w:sz="4" w:space="0" w:color="auto"/>
              <w:right w:val="single" w:sz="4" w:space="0" w:color="auto"/>
            </w:tcBorders>
          </w:tcPr>
          <w:p w14:paraId="4D794340"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015C3BE" w14:textId="77777777" w:rsidR="00DB712B" w:rsidRDefault="003306BC">
            <w:pPr>
              <w:pStyle w:val="TAL"/>
              <w:rPr>
                <w:rFonts w:eastAsiaTheme="minorEastAsia"/>
                <w:lang w:val="en-AU"/>
              </w:rPr>
            </w:pPr>
            <w:r>
              <w:rPr>
                <w:rFonts w:eastAsiaTheme="minorEastAsia"/>
                <w:lang w:val="en-AU"/>
              </w:rPr>
              <w:t>It is OK to support multi-TRP transmitted by single DCI for positioning. But this need to align with RAN1 first.</w:t>
            </w:r>
          </w:p>
        </w:tc>
      </w:tr>
      <w:tr w:rsidR="00DB712B" w14:paraId="6B8D1F39" w14:textId="77777777">
        <w:tc>
          <w:tcPr>
            <w:tcW w:w="1903" w:type="dxa"/>
            <w:tcBorders>
              <w:top w:val="single" w:sz="4" w:space="0" w:color="auto"/>
              <w:left w:val="single" w:sz="4" w:space="0" w:color="auto"/>
              <w:bottom w:val="single" w:sz="4" w:space="0" w:color="auto"/>
              <w:right w:val="single" w:sz="4" w:space="0" w:color="auto"/>
            </w:tcBorders>
          </w:tcPr>
          <w:p w14:paraId="7BDCA445"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5A96F04A" w14:textId="77777777" w:rsidR="00DB712B" w:rsidRDefault="003306BC">
            <w:pPr>
              <w:pStyle w:val="TAL"/>
              <w:ind w:left="90" w:hangingChars="50" w:hanging="90"/>
              <w:rPr>
                <w:rFonts w:eastAsia="Yu Mincho"/>
                <w:lang w:val="en-US" w:eastAsia="ja-JP"/>
              </w:rPr>
            </w:pPr>
            <w:r>
              <w:rPr>
                <w:rFonts w:eastAsiaTheme="minorEastAsia"/>
                <w:lang w:val="en-AU"/>
              </w:rPr>
              <w:t>Given the focus on low latency in Rel 17, it is relevant to evaluate serving cell based Multi TRP configurations based upon RRC and MAC and compared to LPP for positioning especially for IIOT scenario</w:t>
            </w:r>
          </w:p>
        </w:tc>
      </w:tr>
      <w:tr w:rsidR="003306BC" w14:paraId="1409E2E7" w14:textId="77777777">
        <w:tc>
          <w:tcPr>
            <w:tcW w:w="1903" w:type="dxa"/>
            <w:tcBorders>
              <w:top w:val="single" w:sz="4" w:space="0" w:color="auto"/>
              <w:left w:val="single" w:sz="4" w:space="0" w:color="auto"/>
              <w:bottom w:val="single" w:sz="4" w:space="0" w:color="auto"/>
              <w:right w:val="single" w:sz="4" w:space="0" w:color="auto"/>
            </w:tcBorders>
          </w:tcPr>
          <w:p w14:paraId="1FF3AD78"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2528D76" w14:textId="77777777" w:rsidR="003306BC" w:rsidRDefault="003306BC" w:rsidP="003306BC">
            <w:pPr>
              <w:pStyle w:val="TAL"/>
              <w:rPr>
                <w:rFonts w:eastAsiaTheme="minorEastAsia"/>
                <w:lang w:val="en-US"/>
              </w:rPr>
            </w:pPr>
            <w:r>
              <w:rPr>
                <w:rFonts w:eastAsiaTheme="minorEastAsia"/>
                <w:lang w:val="en-US"/>
              </w:rPr>
              <w:t>It should be discussed in RAN1 first</w:t>
            </w:r>
          </w:p>
        </w:tc>
      </w:tr>
      <w:tr w:rsidR="00B575AC" w14:paraId="32F135F6" w14:textId="77777777">
        <w:tc>
          <w:tcPr>
            <w:tcW w:w="1903" w:type="dxa"/>
            <w:tcBorders>
              <w:top w:val="single" w:sz="4" w:space="0" w:color="auto"/>
              <w:left w:val="single" w:sz="4" w:space="0" w:color="auto"/>
              <w:bottom w:val="single" w:sz="4" w:space="0" w:color="auto"/>
              <w:right w:val="single" w:sz="4" w:space="0" w:color="auto"/>
            </w:tcBorders>
          </w:tcPr>
          <w:p w14:paraId="5A527522" w14:textId="2F92B9B9" w:rsidR="00B575AC" w:rsidRDefault="00B575AC" w:rsidP="00B575AC">
            <w:pPr>
              <w:pStyle w:val="TAL"/>
              <w:tabs>
                <w:tab w:val="left" w:pos="1327"/>
              </w:tabs>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64828D" w14:textId="2AEBC14E" w:rsidR="00B575AC" w:rsidRDefault="00B575AC" w:rsidP="00B575AC">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BA7B66" w:rsidRPr="00735220" w14:paraId="0C2E4B8F" w14:textId="77777777" w:rsidTr="009C2FEE">
        <w:tc>
          <w:tcPr>
            <w:tcW w:w="1903" w:type="dxa"/>
            <w:tcBorders>
              <w:top w:val="single" w:sz="4" w:space="0" w:color="auto"/>
              <w:left w:val="single" w:sz="4" w:space="0" w:color="auto"/>
              <w:bottom w:val="single" w:sz="4" w:space="0" w:color="auto"/>
              <w:right w:val="single" w:sz="4" w:space="0" w:color="auto"/>
            </w:tcBorders>
          </w:tcPr>
          <w:p w14:paraId="3D4D1B84" w14:textId="77777777" w:rsidR="00BA7B66" w:rsidRPr="00735220" w:rsidRDefault="00BA7B66"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2256F38" w14:textId="77777777" w:rsidR="00BA7B66" w:rsidRDefault="00BA7B66" w:rsidP="009C2FEE">
            <w:pPr>
              <w:pStyle w:val="TAL"/>
              <w:rPr>
                <w:rFonts w:eastAsiaTheme="minorEastAsia"/>
                <w:lang w:val="en-AU"/>
              </w:rPr>
            </w:pPr>
            <w:r>
              <w:rPr>
                <w:rFonts w:eastAsiaTheme="minorEastAsia" w:hint="eastAsia"/>
                <w:lang w:val="en-AU"/>
              </w:rPr>
              <w:t xml:space="preserve">This </w:t>
            </w:r>
            <w:r>
              <w:rPr>
                <w:rFonts w:eastAsiaTheme="minorEastAsia"/>
                <w:lang w:val="en-AU"/>
              </w:rPr>
              <w:t>potential</w:t>
            </w:r>
            <w:r>
              <w:rPr>
                <w:rFonts w:eastAsiaTheme="minorEastAsia" w:hint="eastAsia"/>
                <w:lang w:val="en-AU"/>
              </w:rPr>
              <w:t xml:space="preserve"> solution is the enhancement of latency via </w:t>
            </w:r>
            <w:proofErr w:type="spellStart"/>
            <w:r>
              <w:rPr>
                <w:rFonts w:eastAsiaTheme="minorEastAsia" w:hint="eastAsia"/>
                <w:lang w:val="en-AU"/>
              </w:rPr>
              <w:t>NRPPa</w:t>
            </w:r>
            <w:proofErr w:type="spellEnd"/>
            <w:r>
              <w:rPr>
                <w:rFonts w:eastAsiaTheme="minorEastAsia" w:hint="eastAsia"/>
                <w:lang w:val="en-AU"/>
              </w:rPr>
              <w:t xml:space="preserve">. RAN2 should </w:t>
            </w:r>
            <w:r>
              <w:rPr>
                <w:rFonts w:eastAsiaTheme="minorEastAsia"/>
                <w:lang w:val="en-AU"/>
              </w:rPr>
              <w:t>analyse</w:t>
            </w:r>
            <w:r>
              <w:rPr>
                <w:rFonts w:eastAsiaTheme="minorEastAsia" w:hint="eastAsia"/>
                <w:lang w:val="en-AU"/>
              </w:rPr>
              <w:t xml:space="preserve"> the whole end to end latency at first, and prioritize the </w:t>
            </w:r>
            <w:r>
              <w:rPr>
                <w:rFonts w:eastAsiaTheme="minorEastAsia"/>
                <w:lang w:val="en-AU"/>
              </w:rPr>
              <w:t>latency</w:t>
            </w:r>
            <w:r>
              <w:rPr>
                <w:rFonts w:eastAsiaTheme="minorEastAsia" w:hint="eastAsia"/>
                <w:lang w:val="en-AU"/>
              </w:rPr>
              <w:t xml:space="preserve"> enhancement, instead of jumping into enhancement of one specific part in SI.</w:t>
            </w:r>
          </w:p>
          <w:p w14:paraId="01289023" w14:textId="77777777" w:rsidR="00BA7B66" w:rsidRPr="00735220" w:rsidRDefault="00BA7B66" w:rsidP="009C2FEE">
            <w:pPr>
              <w:pStyle w:val="TAL"/>
              <w:rPr>
                <w:rFonts w:eastAsiaTheme="minorEastAsia"/>
                <w:lang w:val="en-AU"/>
              </w:rPr>
            </w:pPr>
            <w:r>
              <w:rPr>
                <w:rFonts w:eastAsiaTheme="minorEastAsia" w:hint="eastAsia"/>
                <w:lang w:val="en-AU"/>
              </w:rPr>
              <w:t>It can be moved to section 4 latency analysis and study in SI.</w:t>
            </w:r>
          </w:p>
        </w:tc>
      </w:tr>
      <w:tr w:rsidR="00F90A60" w14:paraId="6A1B8758" w14:textId="77777777">
        <w:tc>
          <w:tcPr>
            <w:tcW w:w="1903" w:type="dxa"/>
            <w:tcBorders>
              <w:top w:val="single" w:sz="4" w:space="0" w:color="auto"/>
              <w:left w:val="single" w:sz="4" w:space="0" w:color="auto"/>
              <w:bottom w:val="single" w:sz="4" w:space="0" w:color="auto"/>
              <w:right w:val="single" w:sz="4" w:space="0" w:color="auto"/>
            </w:tcBorders>
          </w:tcPr>
          <w:p w14:paraId="6AAFF6EE" w14:textId="59A113FE"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A0FD1F" w14:textId="1388CA39" w:rsidR="00F90A60" w:rsidRDefault="00F90A60" w:rsidP="00F90A60">
            <w:pPr>
              <w:pStyle w:val="TAL"/>
              <w:ind w:left="90" w:hangingChars="50" w:hanging="90"/>
              <w:rPr>
                <w:rFonts w:eastAsia="Yu Mincho"/>
                <w:lang w:val="en-US" w:eastAsia="ja-JP"/>
              </w:rPr>
            </w:pPr>
            <w:r>
              <w:rPr>
                <w:rFonts w:eastAsiaTheme="minorEastAsia"/>
                <w:lang w:val="en-AU"/>
              </w:rPr>
              <w:t>New techniques as this should first be evaluated in RAN1.</w:t>
            </w:r>
          </w:p>
        </w:tc>
      </w:tr>
      <w:tr w:rsidR="00F90A60" w14:paraId="36C738AA" w14:textId="77777777">
        <w:tc>
          <w:tcPr>
            <w:tcW w:w="1903" w:type="dxa"/>
            <w:tcBorders>
              <w:top w:val="single" w:sz="4" w:space="0" w:color="auto"/>
              <w:left w:val="single" w:sz="4" w:space="0" w:color="auto"/>
              <w:bottom w:val="single" w:sz="4" w:space="0" w:color="auto"/>
              <w:right w:val="single" w:sz="4" w:space="0" w:color="auto"/>
            </w:tcBorders>
          </w:tcPr>
          <w:p w14:paraId="3D24293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4CF7B2" w14:textId="77777777" w:rsidR="00F90A60" w:rsidRDefault="00F90A60" w:rsidP="00F90A60">
            <w:pPr>
              <w:pStyle w:val="TAL"/>
              <w:ind w:left="90" w:hangingChars="50" w:hanging="90"/>
              <w:rPr>
                <w:rFonts w:eastAsia="Yu Mincho"/>
                <w:lang w:val="en-US" w:eastAsia="ja-JP"/>
              </w:rPr>
            </w:pPr>
          </w:p>
        </w:tc>
      </w:tr>
      <w:tr w:rsidR="00F90A60" w14:paraId="17645332" w14:textId="77777777">
        <w:tc>
          <w:tcPr>
            <w:tcW w:w="1903" w:type="dxa"/>
            <w:tcBorders>
              <w:top w:val="single" w:sz="4" w:space="0" w:color="auto"/>
              <w:left w:val="single" w:sz="4" w:space="0" w:color="auto"/>
              <w:bottom w:val="single" w:sz="4" w:space="0" w:color="auto"/>
              <w:right w:val="single" w:sz="4" w:space="0" w:color="auto"/>
            </w:tcBorders>
          </w:tcPr>
          <w:p w14:paraId="13D592C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36D6911" w14:textId="77777777" w:rsidR="00F90A60" w:rsidRDefault="00F90A60" w:rsidP="00F90A60">
            <w:pPr>
              <w:pStyle w:val="TAL"/>
              <w:ind w:left="90" w:hangingChars="50" w:hanging="90"/>
              <w:rPr>
                <w:rFonts w:eastAsia="Yu Mincho"/>
                <w:lang w:val="en-US" w:eastAsia="ja-JP"/>
              </w:rPr>
            </w:pPr>
          </w:p>
        </w:tc>
      </w:tr>
      <w:tr w:rsidR="00F90A60" w14:paraId="02F5AB9F" w14:textId="77777777">
        <w:tc>
          <w:tcPr>
            <w:tcW w:w="1903" w:type="dxa"/>
            <w:tcBorders>
              <w:top w:val="single" w:sz="4" w:space="0" w:color="auto"/>
              <w:left w:val="single" w:sz="4" w:space="0" w:color="auto"/>
              <w:bottom w:val="single" w:sz="4" w:space="0" w:color="auto"/>
              <w:right w:val="single" w:sz="4" w:space="0" w:color="auto"/>
            </w:tcBorders>
          </w:tcPr>
          <w:p w14:paraId="7ED86A78"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F797E78" w14:textId="77777777" w:rsidR="00F90A60" w:rsidRDefault="00F90A60" w:rsidP="00F90A60">
            <w:pPr>
              <w:pStyle w:val="TAL"/>
              <w:ind w:left="90" w:hangingChars="50" w:hanging="90"/>
              <w:rPr>
                <w:rFonts w:eastAsia="Yu Mincho"/>
                <w:lang w:val="en-US" w:eastAsia="ja-JP"/>
              </w:rPr>
            </w:pPr>
          </w:p>
        </w:tc>
      </w:tr>
      <w:tr w:rsidR="00F90A60" w14:paraId="5F48BF91" w14:textId="77777777">
        <w:tc>
          <w:tcPr>
            <w:tcW w:w="1903" w:type="dxa"/>
            <w:tcBorders>
              <w:top w:val="single" w:sz="4" w:space="0" w:color="auto"/>
              <w:left w:val="single" w:sz="4" w:space="0" w:color="auto"/>
              <w:bottom w:val="single" w:sz="4" w:space="0" w:color="auto"/>
              <w:right w:val="single" w:sz="4" w:space="0" w:color="auto"/>
            </w:tcBorders>
          </w:tcPr>
          <w:p w14:paraId="25C5A71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AA6E26A" w14:textId="77777777" w:rsidR="00F90A60" w:rsidRDefault="00F90A60" w:rsidP="00F90A60">
            <w:pPr>
              <w:pStyle w:val="TAL"/>
              <w:ind w:left="90" w:hangingChars="50" w:hanging="90"/>
              <w:rPr>
                <w:rFonts w:eastAsia="Yu Mincho"/>
                <w:lang w:val="en-US" w:eastAsia="ja-JP"/>
              </w:rPr>
            </w:pPr>
          </w:p>
        </w:tc>
      </w:tr>
    </w:tbl>
    <w:p w14:paraId="04EA0D53" w14:textId="77777777" w:rsidR="00DB712B" w:rsidRDefault="00DB712B">
      <w:pPr>
        <w:rPr>
          <w:rFonts w:ascii="Times New Roman" w:hAnsi="Times New Roman" w:cs="Times New Roman"/>
          <w:lang w:eastAsia="ko-KR"/>
        </w:rPr>
      </w:pPr>
    </w:p>
    <w:p w14:paraId="220DCEFE" w14:textId="77777777" w:rsidR="00DB712B" w:rsidRDefault="00DB712B">
      <w:pPr>
        <w:rPr>
          <w:rFonts w:ascii="Times New Roman" w:hAnsi="Times New Roman" w:cs="Times New Roman"/>
          <w:lang w:eastAsia="ko-KR"/>
        </w:rPr>
      </w:pPr>
    </w:p>
    <w:p w14:paraId="06CAB5B4" w14:textId="77777777" w:rsidR="00DB712B" w:rsidRDefault="003306BC">
      <w:pPr>
        <w:pStyle w:val="Heading2"/>
        <w:rPr>
          <w:rFonts w:ascii="Arial" w:hAnsi="Arial" w:cs="Arial"/>
          <w:color w:val="auto"/>
        </w:rPr>
      </w:pPr>
      <w:r>
        <w:rPr>
          <w:rFonts w:ascii="Arial" w:hAnsi="Arial" w:cs="Arial"/>
          <w:color w:val="auto"/>
        </w:rPr>
        <w:t>3.5</w:t>
      </w:r>
      <w:r>
        <w:rPr>
          <w:rFonts w:ascii="Arial" w:hAnsi="Arial" w:cs="Arial"/>
          <w:color w:val="auto"/>
        </w:rPr>
        <w:tab/>
      </w:r>
      <w:bookmarkStart w:id="9" w:name="_Hlk49133795"/>
      <w:r>
        <w:rPr>
          <w:rFonts w:ascii="Arial" w:hAnsi="Arial" w:cs="Arial"/>
          <w:color w:val="auto"/>
        </w:rPr>
        <w:t>Positioning continuity during gNB handover</w:t>
      </w:r>
      <w:bookmarkEnd w:id="9"/>
      <w:r>
        <w:rPr>
          <w:rFonts w:ascii="Arial" w:hAnsi="Arial" w:cs="Arial"/>
          <w:color w:val="auto"/>
        </w:rPr>
        <w:t>,</w:t>
      </w:r>
    </w:p>
    <w:p w14:paraId="29A95C2F"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cell change event, but there are many relevant positioning aspects for UE transferring from one gNB to the next to analyse [2], including DL-PRS measurements, SRS assignments, configuration updates, etc</w:t>
      </w:r>
    </w:p>
    <w:p w14:paraId="61424DD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RAN2, and what needs to be aligned with other groups. </w:t>
      </w:r>
    </w:p>
    <w:p w14:paraId="47B117FB" w14:textId="77777777" w:rsidR="00DB712B" w:rsidRDefault="003306BC">
      <w:pPr>
        <w:rPr>
          <w:rFonts w:ascii="Times New Roman" w:hAnsi="Times New Roman" w:cs="Times New Roman"/>
          <w:b/>
          <w:bCs/>
        </w:rPr>
      </w:pPr>
      <w:r>
        <w:rPr>
          <w:rFonts w:ascii="Times New Roman" w:hAnsi="Times New Roman" w:cs="Times New Roman"/>
          <w:b/>
          <w:bCs/>
        </w:rPr>
        <w:t>3.5 Positioning continuity during gNB handover</w:t>
      </w:r>
    </w:p>
    <w:tbl>
      <w:tblPr>
        <w:tblStyle w:val="TableGrid"/>
        <w:tblW w:w="9016" w:type="dxa"/>
        <w:tblLayout w:type="fixed"/>
        <w:tblLook w:val="04A0" w:firstRow="1" w:lastRow="0" w:firstColumn="1" w:lastColumn="0" w:noHBand="0" w:noVBand="1"/>
      </w:tblPr>
      <w:tblGrid>
        <w:gridCol w:w="1903"/>
        <w:gridCol w:w="7113"/>
      </w:tblGrid>
      <w:tr w:rsidR="00DB712B" w14:paraId="288405AF" w14:textId="77777777">
        <w:tc>
          <w:tcPr>
            <w:tcW w:w="1903" w:type="dxa"/>
            <w:tcBorders>
              <w:top w:val="single" w:sz="4" w:space="0" w:color="auto"/>
              <w:left w:val="single" w:sz="4" w:space="0" w:color="auto"/>
              <w:bottom w:val="single" w:sz="4" w:space="0" w:color="auto"/>
              <w:right w:val="single" w:sz="4" w:space="0" w:color="auto"/>
            </w:tcBorders>
          </w:tcPr>
          <w:p w14:paraId="6FF1E11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D54C7DC" w14:textId="77777777" w:rsidR="00DB712B" w:rsidRDefault="003306BC">
            <w:pPr>
              <w:pStyle w:val="TAH"/>
              <w:rPr>
                <w:lang w:eastAsia="ko-KR"/>
              </w:rPr>
            </w:pPr>
            <w:r>
              <w:rPr>
                <w:lang w:eastAsia="ko-KR"/>
              </w:rPr>
              <w:t>Comments</w:t>
            </w:r>
          </w:p>
        </w:tc>
      </w:tr>
      <w:tr w:rsidR="00DB712B" w14:paraId="3822A508" w14:textId="77777777">
        <w:tc>
          <w:tcPr>
            <w:tcW w:w="1903" w:type="dxa"/>
            <w:tcBorders>
              <w:top w:val="single" w:sz="4" w:space="0" w:color="auto"/>
              <w:left w:val="single" w:sz="4" w:space="0" w:color="auto"/>
              <w:bottom w:val="single" w:sz="4" w:space="0" w:color="auto"/>
              <w:right w:val="single" w:sz="4" w:space="0" w:color="auto"/>
            </w:tcBorders>
          </w:tcPr>
          <w:p w14:paraId="6BDADE5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690B2A8" w14:textId="77777777" w:rsidR="00DB712B" w:rsidRDefault="003306BC">
            <w:pPr>
              <w:pStyle w:val="TAL"/>
              <w:rPr>
                <w:rFonts w:eastAsiaTheme="minorEastAsia"/>
                <w:sz w:val="20"/>
                <w:lang w:val="en-AU"/>
              </w:rPr>
            </w:pPr>
            <w:r>
              <w:rPr>
                <w:rFonts w:eastAsiaTheme="minorEastAsia"/>
                <w:sz w:val="20"/>
                <w:lang w:val="en-AU"/>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rsidR="00DB712B" w14:paraId="3BBC67EB" w14:textId="77777777">
        <w:tc>
          <w:tcPr>
            <w:tcW w:w="1903" w:type="dxa"/>
            <w:tcBorders>
              <w:top w:val="single" w:sz="4" w:space="0" w:color="auto"/>
              <w:left w:val="single" w:sz="4" w:space="0" w:color="auto"/>
              <w:bottom w:val="single" w:sz="4" w:space="0" w:color="auto"/>
              <w:right w:val="single" w:sz="4" w:space="0" w:color="auto"/>
            </w:tcBorders>
          </w:tcPr>
          <w:p w14:paraId="2422011E"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791B43D" w14:textId="77777777" w:rsidR="00DB712B" w:rsidRDefault="003306BC">
            <w:pPr>
              <w:pStyle w:val="TAL"/>
              <w:rPr>
                <w:rFonts w:eastAsiaTheme="minorEastAsia"/>
                <w:lang w:val="en-US"/>
              </w:rPr>
            </w:pPr>
            <w:r>
              <w:rPr>
                <w:rFonts w:eastAsiaTheme="minorEastAsia" w:hint="eastAsia"/>
                <w:lang w:val="en-AU"/>
              </w:rPr>
              <w:t>S</w:t>
            </w:r>
            <w:r>
              <w:rPr>
                <w:rFonts w:eastAsiaTheme="minorEastAsia"/>
                <w:lang w:val="en-AU"/>
              </w:rPr>
              <w:t>upport to study.</w:t>
            </w:r>
          </w:p>
        </w:tc>
      </w:tr>
      <w:tr w:rsidR="00DB712B" w14:paraId="77F7E59E" w14:textId="77777777">
        <w:tc>
          <w:tcPr>
            <w:tcW w:w="1903" w:type="dxa"/>
            <w:tcBorders>
              <w:top w:val="single" w:sz="4" w:space="0" w:color="auto"/>
              <w:left w:val="single" w:sz="4" w:space="0" w:color="auto"/>
              <w:bottom w:val="single" w:sz="4" w:space="0" w:color="auto"/>
              <w:right w:val="single" w:sz="4" w:space="0" w:color="auto"/>
            </w:tcBorders>
          </w:tcPr>
          <w:p w14:paraId="45EB8174" w14:textId="77777777" w:rsidR="00DB712B" w:rsidRDefault="003306BC">
            <w:pPr>
              <w:pStyle w:val="TAL"/>
              <w:rPr>
                <w:rFonts w:eastAsia="Yu Mincho"/>
                <w:lang w:val="sv-SE" w:eastAsia="ja-JP"/>
              </w:rPr>
            </w:pPr>
            <w:r>
              <w:rPr>
                <w:rFonts w:eastAsia="Yu Mincho"/>
                <w:lang w:val="sv-SE" w:eastAsia="ja-JP"/>
              </w:rPr>
              <w:t xml:space="preserve">Fraunhofer IIS </w:t>
            </w:r>
          </w:p>
        </w:tc>
        <w:tc>
          <w:tcPr>
            <w:tcW w:w="7113" w:type="dxa"/>
            <w:tcBorders>
              <w:top w:val="single" w:sz="4" w:space="0" w:color="auto"/>
              <w:left w:val="single" w:sz="4" w:space="0" w:color="auto"/>
              <w:bottom w:val="single" w:sz="4" w:space="0" w:color="auto"/>
              <w:right w:val="single" w:sz="4" w:space="0" w:color="auto"/>
            </w:tcBorders>
          </w:tcPr>
          <w:p w14:paraId="76D22C3C" w14:textId="77777777" w:rsidR="00DB712B" w:rsidRDefault="003306BC">
            <w:pPr>
              <w:pStyle w:val="TAL"/>
              <w:ind w:left="90" w:hangingChars="50" w:hanging="90"/>
              <w:rPr>
                <w:rFonts w:eastAsia="Yu Mincho"/>
                <w:lang w:val="en-US" w:eastAsia="ja-JP"/>
              </w:rPr>
            </w:pPr>
            <w:r>
              <w:rPr>
                <w:rFonts w:eastAsia="Yu Mincho"/>
                <w:lang w:val="en-US" w:eastAsia="ja-JP"/>
              </w:rPr>
              <w:t>It needs to be investigated further in RAN2.</w:t>
            </w:r>
          </w:p>
        </w:tc>
      </w:tr>
      <w:tr w:rsidR="00DB712B" w14:paraId="64893048" w14:textId="77777777">
        <w:tc>
          <w:tcPr>
            <w:tcW w:w="1903" w:type="dxa"/>
            <w:tcBorders>
              <w:top w:val="single" w:sz="4" w:space="0" w:color="auto"/>
              <w:left w:val="single" w:sz="4" w:space="0" w:color="auto"/>
              <w:bottom w:val="single" w:sz="4" w:space="0" w:color="auto"/>
              <w:right w:val="single" w:sz="4" w:space="0" w:color="auto"/>
            </w:tcBorders>
          </w:tcPr>
          <w:p w14:paraId="7C30C6EC"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64C348E" w14:textId="77777777" w:rsidR="00DB712B" w:rsidRDefault="003306BC">
            <w:pPr>
              <w:pStyle w:val="TAL"/>
              <w:ind w:left="90" w:hangingChars="50" w:hanging="90"/>
              <w:rPr>
                <w:rFonts w:eastAsia="Yu Mincho"/>
                <w:lang w:val="en-US" w:eastAsia="ja-JP"/>
              </w:rPr>
            </w:pPr>
            <w:r>
              <w:rPr>
                <w:rFonts w:eastAsiaTheme="minorEastAsia"/>
                <w:lang w:val="en-AU"/>
              </w:rPr>
              <w:t>LPP currently has the possibility for the UE to report measurements upon cell change, but the raised concerns are relevant so it seems relevant to study positioning continuity</w:t>
            </w:r>
          </w:p>
        </w:tc>
      </w:tr>
      <w:tr w:rsidR="00DB712B" w14:paraId="3AB81CC1" w14:textId="77777777">
        <w:tc>
          <w:tcPr>
            <w:tcW w:w="1903" w:type="dxa"/>
            <w:tcBorders>
              <w:top w:val="single" w:sz="4" w:space="0" w:color="auto"/>
              <w:left w:val="single" w:sz="4" w:space="0" w:color="auto"/>
              <w:bottom w:val="single" w:sz="4" w:space="0" w:color="auto"/>
              <w:right w:val="single" w:sz="4" w:space="0" w:color="auto"/>
            </w:tcBorders>
          </w:tcPr>
          <w:p w14:paraId="7E0E2E5E"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0115C1CA" w14:textId="77777777" w:rsidR="00DB712B" w:rsidRDefault="003306BC">
            <w:pPr>
              <w:pStyle w:val="TAL"/>
              <w:ind w:left="90" w:hangingChars="50" w:hanging="90"/>
              <w:rPr>
                <w:rFonts w:eastAsia="SimSun"/>
                <w:lang w:val="en-US"/>
              </w:rPr>
            </w:pPr>
            <w:r>
              <w:rPr>
                <w:rFonts w:eastAsia="SimSun" w:hint="eastAsia"/>
                <w:lang w:val="en-US"/>
              </w:rPr>
              <w:t>We think the positioning continuity during gNB handover should be discussed in RAN2.</w:t>
            </w:r>
          </w:p>
        </w:tc>
      </w:tr>
      <w:tr w:rsidR="00DB712B" w14:paraId="525227C4" w14:textId="77777777">
        <w:tc>
          <w:tcPr>
            <w:tcW w:w="1903" w:type="dxa"/>
            <w:tcBorders>
              <w:top w:val="single" w:sz="4" w:space="0" w:color="auto"/>
              <w:left w:val="single" w:sz="4" w:space="0" w:color="auto"/>
              <w:bottom w:val="single" w:sz="4" w:space="0" w:color="auto"/>
              <w:right w:val="single" w:sz="4" w:space="0" w:color="auto"/>
            </w:tcBorders>
          </w:tcPr>
          <w:p w14:paraId="4433DEB2" w14:textId="77777777" w:rsidR="00DB712B" w:rsidRPr="003306BC" w:rsidRDefault="003306BC">
            <w:pPr>
              <w:pStyle w:val="TAL"/>
              <w:rPr>
                <w:rFonts w:eastAsiaTheme="minorEastAsia"/>
                <w:lang w:val="en-US"/>
              </w:rPr>
            </w:pPr>
            <w:proofErr w:type="spellStart"/>
            <w:r>
              <w:rPr>
                <w:rFonts w:eastAsiaTheme="minorEastAsia" w:hint="eastAsia"/>
                <w:lang w:val="en-US"/>
              </w:rPr>
              <w:t>Spreadrum</w:t>
            </w:r>
            <w:proofErr w:type="spellEnd"/>
          </w:p>
        </w:tc>
        <w:tc>
          <w:tcPr>
            <w:tcW w:w="7113" w:type="dxa"/>
            <w:tcBorders>
              <w:top w:val="single" w:sz="4" w:space="0" w:color="auto"/>
              <w:left w:val="single" w:sz="4" w:space="0" w:color="auto"/>
              <w:bottom w:val="single" w:sz="4" w:space="0" w:color="auto"/>
              <w:right w:val="single" w:sz="4" w:space="0" w:color="auto"/>
            </w:tcBorders>
          </w:tcPr>
          <w:p w14:paraId="14F33C04" w14:textId="77777777" w:rsidR="00DB712B" w:rsidRDefault="003306BC">
            <w:pPr>
              <w:pStyle w:val="TAL"/>
              <w:ind w:left="90" w:hangingChars="50" w:hanging="90"/>
              <w:rPr>
                <w:rFonts w:eastAsia="Yu Mincho"/>
                <w:lang w:val="en-US" w:eastAsia="ja-JP"/>
              </w:rPr>
            </w:pPr>
            <w:r w:rsidRPr="003306BC">
              <w:rPr>
                <w:rFonts w:eastAsia="Yu Mincho"/>
                <w:lang w:val="en-US" w:eastAsia="ja-JP"/>
              </w:rPr>
              <w:t>We agree with [2] that positioning continuity during HO is an important scenario and support to study</w:t>
            </w:r>
          </w:p>
        </w:tc>
      </w:tr>
      <w:tr w:rsidR="00B233A7" w14:paraId="5671B065" w14:textId="77777777">
        <w:tc>
          <w:tcPr>
            <w:tcW w:w="1903" w:type="dxa"/>
            <w:tcBorders>
              <w:top w:val="single" w:sz="4" w:space="0" w:color="auto"/>
              <w:left w:val="single" w:sz="4" w:space="0" w:color="auto"/>
              <w:bottom w:val="single" w:sz="4" w:space="0" w:color="auto"/>
              <w:right w:val="single" w:sz="4" w:space="0" w:color="auto"/>
            </w:tcBorders>
          </w:tcPr>
          <w:p w14:paraId="34CC5A87" w14:textId="63C8429C" w:rsidR="00B233A7" w:rsidRDefault="00B233A7" w:rsidP="00B233A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1EB9BC18" w14:textId="14B05063" w:rsidR="00B233A7" w:rsidRDefault="00B233A7" w:rsidP="00B233A7">
            <w:pPr>
              <w:pStyle w:val="TAL"/>
              <w:ind w:left="90" w:hangingChars="50" w:hanging="90"/>
              <w:rPr>
                <w:rFonts w:eastAsia="Yu Mincho"/>
                <w:lang w:val="en-US" w:eastAsia="ja-JP"/>
              </w:rPr>
            </w:pPr>
            <w:r>
              <w:rPr>
                <w:rFonts w:eastAsia="Yu Mincho"/>
                <w:lang w:val="en-US" w:eastAsia="ja-JP"/>
              </w:rPr>
              <w:t xml:space="preserve">Mobility is inherent in mobile communications. However, we are unclear which aspect requires a study. </w:t>
            </w:r>
          </w:p>
        </w:tc>
      </w:tr>
      <w:tr w:rsidR="00BA7B66" w14:paraId="21EDD76D" w14:textId="77777777" w:rsidTr="009C2FEE">
        <w:tc>
          <w:tcPr>
            <w:tcW w:w="1903" w:type="dxa"/>
            <w:tcBorders>
              <w:top w:val="single" w:sz="4" w:space="0" w:color="auto"/>
              <w:left w:val="single" w:sz="4" w:space="0" w:color="auto"/>
              <w:bottom w:val="single" w:sz="4" w:space="0" w:color="auto"/>
              <w:right w:val="single" w:sz="4" w:space="0" w:color="auto"/>
            </w:tcBorders>
          </w:tcPr>
          <w:p w14:paraId="3672F928" w14:textId="77777777" w:rsidR="00BA7B66" w:rsidRDefault="00BA7B66"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73CD316B" w14:textId="77777777" w:rsidR="00BA7B66" w:rsidRDefault="00BA7B66" w:rsidP="009C2FEE">
            <w:pPr>
              <w:pStyle w:val="TAL"/>
              <w:rPr>
                <w:rFonts w:eastAsiaTheme="minorEastAsia"/>
                <w:lang w:val="en-US"/>
              </w:rPr>
            </w:pPr>
            <w:r>
              <w:rPr>
                <w:rFonts w:eastAsiaTheme="minorEastAsia" w:hint="eastAsia"/>
                <w:lang w:val="en-US"/>
              </w:rPr>
              <w:t>Positioning continuity is not in the scope of Rel-17 SID. But we are fine to evaluate the solution from latency perspective which is in Rel-17 SID.</w:t>
            </w:r>
          </w:p>
        </w:tc>
      </w:tr>
      <w:tr w:rsidR="00F90A60" w14:paraId="37CB7612" w14:textId="77777777">
        <w:tc>
          <w:tcPr>
            <w:tcW w:w="1903" w:type="dxa"/>
            <w:tcBorders>
              <w:top w:val="single" w:sz="4" w:space="0" w:color="auto"/>
              <w:left w:val="single" w:sz="4" w:space="0" w:color="auto"/>
              <w:bottom w:val="single" w:sz="4" w:space="0" w:color="auto"/>
              <w:right w:val="single" w:sz="4" w:space="0" w:color="auto"/>
            </w:tcBorders>
          </w:tcPr>
          <w:p w14:paraId="6288FE10" w14:textId="2AB973D7" w:rsidR="00F90A60" w:rsidRPr="00BA7B66"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3C8790D1" w14:textId="279DD5CD" w:rsidR="00F90A60" w:rsidRDefault="00F90A60" w:rsidP="00F90A60">
            <w:pPr>
              <w:pStyle w:val="TAL"/>
              <w:ind w:left="90" w:hangingChars="50" w:hanging="90"/>
              <w:rPr>
                <w:rFonts w:eastAsia="Yu Mincho"/>
                <w:lang w:val="en-US" w:eastAsia="ja-JP"/>
              </w:rPr>
            </w:pPr>
            <w:r>
              <w:rPr>
                <w:rFonts w:eastAsiaTheme="minorEastAsia"/>
                <w:lang w:val="en-AU"/>
              </w:rPr>
              <w:t>Positioning continuity is a topic RAN2 can handle but do we have plans to extend the study item. How are we going to study all the aspects mentioned in the document with the given time unit allocation for the study item?</w:t>
            </w:r>
          </w:p>
        </w:tc>
      </w:tr>
      <w:tr w:rsidR="00F90A60" w14:paraId="1DBBF705" w14:textId="77777777">
        <w:tc>
          <w:tcPr>
            <w:tcW w:w="1903" w:type="dxa"/>
            <w:tcBorders>
              <w:top w:val="single" w:sz="4" w:space="0" w:color="auto"/>
              <w:left w:val="single" w:sz="4" w:space="0" w:color="auto"/>
              <w:bottom w:val="single" w:sz="4" w:space="0" w:color="auto"/>
              <w:right w:val="single" w:sz="4" w:space="0" w:color="auto"/>
            </w:tcBorders>
          </w:tcPr>
          <w:p w14:paraId="137D69B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D4CFE13" w14:textId="77777777" w:rsidR="00F90A60" w:rsidRDefault="00F90A60" w:rsidP="00F90A60">
            <w:pPr>
              <w:pStyle w:val="TAL"/>
              <w:ind w:left="90" w:hangingChars="50" w:hanging="90"/>
              <w:rPr>
                <w:rFonts w:eastAsia="Yu Mincho"/>
                <w:lang w:val="en-US" w:eastAsia="ja-JP"/>
              </w:rPr>
            </w:pPr>
          </w:p>
        </w:tc>
      </w:tr>
      <w:tr w:rsidR="00F90A60" w14:paraId="65EC52A5" w14:textId="77777777">
        <w:tc>
          <w:tcPr>
            <w:tcW w:w="1903" w:type="dxa"/>
            <w:tcBorders>
              <w:top w:val="single" w:sz="4" w:space="0" w:color="auto"/>
              <w:left w:val="single" w:sz="4" w:space="0" w:color="auto"/>
              <w:bottom w:val="single" w:sz="4" w:space="0" w:color="auto"/>
              <w:right w:val="single" w:sz="4" w:space="0" w:color="auto"/>
            </w:tcBorders>
          </w:tcPr>
          <w:p w14:paraId="4F0045AB"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87D9C91" w14:textId="77777777" w:rsidR="00F90A60" w:rsidRDefault="00F90A60" w:rsidP="00F90A60">
            <w:pPr>
              <w:pStyle w:val="TAL"/>
              <w:ind w:left="90" w:hangingChars="50" w:hanging="90"/>
              <w:rPr>
                <w:rFonts w:eastAsia="Yu Mincho"/>
                <w:lang w:val="en-US" w:eastAsia="ja-JP"/>
              </w:rPr>
            </w:pPr>
          </w:p>
        </w:tc>
      </w:tr>
    </w:tbl>
    <w:p w14:paraId="362B7A54" w14:textId="77777777" w:rsidR="00DB712B" w:rsidRDefault="00DB712B">
      <w:pPr>
        <w:rPr>
          <w:rFonts w:ascii="Times New Roman" w:hAnsi="Times New Roman" w:cs="Times New Roman"/>
          <w:lang w:eastAsia="ko-KR"/>
        </w:rPr>
      </w:pPr>
    </w:p>
    <w:p w14:paraId="3D00C20E" w14:textId="77777777" w:rsidR="00DB712B" w:rsidRDefault="003306BC">
      <w:pPr>
        <w:pStyle w:val="Heading2"/>
        <w:rPr>
          <w:rFonts w:ascii="Arial" w:hAnsi="Arial" w:cs="Arial"/>
          <w:color w:val="auto"/>
        </w:rPr>
      </w:pPr>
      <w:r>
        <w:rPr>
          <w:rFonts w:ascii="Arial" w:hAnsi="Arial" w:cs="Arial"/>
          <w:color w:val="auto"/>
        </w:rPr>
        <w:lastRenderedPageBreak/>
        <w:t>3.6</w:t>
      </w:r>
      <w:r>
        <w:rPr>
          <w:rFonts w:ascii="Arial" w:hAnsi="Arial" w:cs="Arial"/>
          <w:color w:val="auto"/>
        </w:rPr>
        <w:tab/>
        <w:t>Finer response time and reporting intervals granularity</w:t>
      </w:r>
    </w:p>
    <w:p w14:paraId="61216F3F"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5AB5ADC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14:paraId="06D7DE92" w14:textId="77777777" w:rsidR="00DB712B" w:rsidRDefault="003306BC">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TableGrid"/>
        <w:tblW w:w="9016" w:type="dxa"/>
        <w:tblLayout w:type="fixed"/>
        <w:tblLook w:val="04A0" w:firstRow="1" w:lastRow="0" w:firstColumn="1" w:lastColumn="0" w:noHBand="0" w:noVBand="1"/>
      </w:tblPr>
      <w:tblGrid>
        <w:gridCol w:w="1903"/>
        <w:gridCol w:w="7113"/>
      </w:tblGrid>
      <w:tr w:rsidR="00DB712B" w14:paraId="4FC3F284" w14:textId="77777777">
        <w:tc>
          <w:tcPr>
            <w:tcW w:w="1903" w:type="dxa"/>
            <w:tcBorders>
              <w:top w:val="single" w:sz="4" w:space="0" w:color="auto"/>
              <w:left w:val="single" w:sz="4" w:space="0" w:color="auto"/>
              <w:bottom w:val="single" w:sz="4" w:space="0" w:color="auto"/>
              <w:right w:val="single" w:sz="4" w:space="0" w:color="auto"/>
            </w:tcBorders>
          </w:tcPr>
          <w:p w14:paraId="22823A8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790BAB9F" w14:textId="77777777" w:rsidR="00DB712B" w:rsidRDefault="003306BC">
            <w:pPr>
              <w:pStyle w:val="TAH"/>
              <w:rPr>
                <w:lang w:eastAsia="ko-KR"/>
              </w:rPr>
            </w:pPr>
            <w:r>
              <w:rPr>
                <w:lang w:eastAsia="ko-KR"/>
              </w:rPr>
              <w:t>Comments</w:t>
            </w:r>
          </w:p>
        </w:tc>
      </w:tr>
      <w:tr w:rsidR="00DB712B" w14:paraId="2AE37B1A" w14:textId="77777777">
        <w:tc>
          <w:tcPr>
            <w:tcW w:w="1903" w:type="dxa"/>
            <w:tcBorders>
              <w:top w:val="single" w:sz="4" w:space="0" w:color="auto"/>
              <w:left w:val="single" w:sz="4" w:space="0" w:color="auto"/>
              <w:bottom w:val="single" w:sz="4" w:space="0" w:color="auto"/>
              <w:right w:val="single" w:sz="4" w:space="0" w:color="auto"/>
            </w:tcBorders>
          </w:tcPr>
          <w:p w14:paraId="2B3B804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4B41056" w14:textId="77777777" w:rsidR="00DB712B" w:rsidRDefault="003306BC">
            <w:pPr>
              <w:pStyle w:val="TAL"/>
              <w:rPr>
                <w:rFonts w:eastAsiaTheme="minorEastAsia"/>
                <w:lang w:val="en-AU"/>
              </w:rPr>
            </w:pPr>
            <w:r>
              <w:rPr>
                <w:rFonts w:eastAsiaTheme="minorEastAsia" w:hint="eastAsia"/>
                <w:lang w:val="en-AU"/>
              </w:rPr>
              <w:t>A</w:t>
            </w:r>
            <w:r>
              <w:rPr>
                <w:rFonts w:eastAsiaTheme="minorEastAsia"/>
                <w:lang w:val="en-AU"/>
              </w:rPr>
              <w:t>gree. But we think this can be addressed directly in the work item phase</w:t>
            </w:r>
          </w:p>
        </w:tc>
      </w:tr>
      <w:tr w:rsidR="00DB712B" w14:paraId="1F9B346C" w14:textId="77777777">
        <w:tc>
          <w:tcPr>
            <w:tcW w:w="1903" w:type="dxa"/>
            <w:tcBorders>
              <w:top w:val="single" w:sz="4" w:space="0" w:color="auto"/>
              <w:left w:val="single" w:sz="4" w:space="0" w:color="auto"/>
              <w:bottom w:val="single" w:sz="4" w:space="0" w:color="auto"/>
              <w:right w:val="single" w:sz="4" w:space="0" w:color="auto"/>
            </w:tcBorders>
          </w:tcPr>
          <w:p w14:paraId="73F64F56"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B4E8D9A" w14:textId="77777777" w:rsidR="00DB712B" w:rsidRDefault="003306BC">
            <w:pPr>
              <w:pStyle w:val="TAL"/>
              <w:rPr>
                <w:rFonts w:eastAsiaTheme="minorEastAsia"/>
                <w:lang w:val="en-AU"/>
              </w:rPr>
            </w:pPr>
            <w:r>
              <w:rPr>
                <w:rFonts w:eastAsiaTheme="minorEastAsia"/>
                <w:lang w:val="en-AU"/>
              </w:rPr>
              <w:t xml:space="preserve">Signals and range of parameters should be studied by RAN2, for example Introduce 10 ms level granularity for the response time and reporting intervals in </w:t>
            </w:r>
            <w:proofErr w:type="spellStart"/>
            <w:r>
              <w:rPr>
                <w:rFonts w:eastAsiaTheme="minorEastAsia"/>
                <w:lang w:val="en-AU"/>
              </w:rPr>
              <w:t>CommonIEsRequestLocationInformation</w:t>
            </w:r>
            <w:proofErr w:type="spellEnd"/>
            <w:r>
              <w:rPr>
                <w:rFonts w:eastAsiaTheme="minorEastAsia"/>
                <w:lang w:val="en-AU"/>
              </w:rPr>
              <w:t xml:space="preserve"> mentioned in [3]</w:t>
            </w:r>
          </w:p>
        </w:tc>
      </w:tr>
      <w:tr w:rsidR="00DB712B" w14:paraId="666E0A6D" w14:textId="77777777">
        <w:tc>
          <w:tcPr>
            <w:tcW w:w="1903" w:type="dxa"/>
            <w:tcBorders>
              <w:top w:val="single" w:sz="4" w:space="0" w:color="auto"/>
              <w:left w:val="single" w:sz="4" w:space="0" w:color="auto"/>
              <w:bottom w:val="single" w:sz="4" w:space="0" w:color="auto"/>
              <w:right w:val="single" w:sz="4" w:space="0" w:color="auto"/>
            </w:tcBorders>
          </w:tcPr>
          <w:p w14:paraId="2036E728"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754EADCA" w14:textId="77777777" w:rsidR="00DB712B" w:rsidRDefault="003306BC">
            <w:pPr>
              <w:pStyle w:val="TAL"/>
              <w:ind w:left="90" w:hangingChars="50" w:hanging="90"/>
              <w:rPr>
                <w:rFonts w:eastAsia="Yu Mincho"/>
                <w:lang w:val="en-US" w:eastAsia="ja-JP"/>
              </w:rPr>
            </w:pPr>
            <w:r>
              <w:rPr>
                <w:rFonts w:eastAsiaTheme="minorEastAsia"/>
                <w:lang w:val="en-US"/>
              </w:rPr>
              <w:t>We agree with Huawei’s view.</w:t>
            </w:r>
          </w:p>
        </w:tc>
      </w:tr>
      <w:tr w:rsidR="00DB712B" w14:paraId="013791C5" w14:textId="77777777">
        <w:tc>
          <w:tcPr>
            <w:tcW w:w="1903" w:type="dxa"/>
            <w:tcBorders>
              <w:top w:val="single" w:sz="4" w:space="0" w:color="auto"/>
              <w:left w:val="single" w:sz="4" w:space="0" w:color="auto"/>
              <w:bottom w:val="single" w:sz="4" w:space="0" w:color="auto"/>
              <w:right w:val="single" w:sz="4" w:space="0" w:color="auto"/>
            </w:tcBorders>
          </w:tcPr>
          <w:p w14:paraId="2692F51B"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ED1C9CC" w14:textId="77777777" w:rsidR="00DB712B" w:rsidRDefault="003306BC">
            <w:pPr>
              <w:pStyle w:val="TAL"/>
              <w:ind w:left="90" w:hangingChars="50" w:hanging="90"/>
              <w:rPr>
                <w:rFonts w:eastAsia="Yu Mincho"/>
                <w:lang w:val="en-US" w:eastAsia="ja-JP"/>
              </w:rPr>
            </w:pPr>
            <w:r>
              <w:rPr>
                <w:rFonts w:eastAsiaTheme="minorEastAsia"/>
                <w:lang w:val="en-AU"/>
              </w:rPr>
              <w:t>Seems reasonable as a work item discussion.</w:t>
            </w:r>
          </w:p>
        </w:tc>
      </w:tr>
      <w:tr w:rsidR="00DB712B" w14:paraId="3BA0F683" w14:textId="77777777">
        <w:tc>
          <w:tcPr>
            <w:tcW w:w="1903" w:type="dxa"/>
            <w:tcBorders>
              <w:top w:val="single" w:sz="4" w:space="0" w:color="auto"/>
              <w:left w:val="single" w:sz="4" w:space="0" w:color="auto"/>
              <w:bottom w:val="single" w:sz="4" w:space="0" w:color="auto"/>
              <w:right w:val="single" w:sz="4" w:space="0" w:color="auto"/>
            </w:tcBorders>
          </w:tcPr>
          <w:p w14:paraId="4BDFF361"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6988AEA6" w14:textId="77777777" w:rsidR="00DB712B" w:rsidRDefault="003306BC">
            <w:pPr>
              <w:pStyle w:val="TAL"/>
              <w:ind w:left="90" w:hangingChars="50" w:hanging="90"/>
              <w:rPr>
                <w:rFonts w:eastAsia="Yu Mincho"/>
                <w:lang w:val="en-US" w:eastAsia="ja-JP"/>
              </w:rPr>
            </w:pPr>
            <w:r>
              <w:rPr>
                <w:rFonts w:eastAsiaTheme="minorEastAsia"/>
                <w:lang w:val="en-US"/>
              </w:rPr>
              <w:t>A</w:t>
            </w:r>
            <w:r>
              <w:rPr>
                <w:rFonts w:eastAsiaTheme="minorEastAsia" w:hint="eastAsia"/>
                <w:lang w:val="en-US"/>
              </w:rPr>
              <w:t xml:space="preserve">gree </w:t>
            </w:r>
            <w:r>
              <w:rPr>
                <w:rFonts w:eastAsiaTheme="minorEastAsia"/>
                <w:lang w:val="en-US"/>
              </w:rPr>
              <w:t>with Huawei</w:t>
            </w:r>
          </w:p>
        </w:tc>
      </w:tr>
      <w:tr w:rsidR="00B5065D" w14:paraId="7EC4758E" w14:textId="77777777">
        <w:tc>
          <w:tcPr>
            <w:tcW w:w="1903" w:type="dxa"/>
            <w:tcBorders>
              <w:top w:val="single" w:sz="4" w:space="0" w:color="auto"/>
              <w:left w:val="single" w:sz="4" w:space="0" w:color="auto"/>
              <w:bottom w:val="single" w:sz="4" w:space="0" w:color="auto"/>
              <w:right w:val="single" w:sz="4" w:space="0" w:color="auto"/>
            </w:tcBorders>
          </w:tcPr>
          <w:p w14:paraId="291DE21F" w14:textId="6EF34F67" w:rsidR="00B5065D" w:rsidRDefault="00B5065D" w:rsidP="00B5065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7A7893A1" w14:textId="073A161C" w:rsidR="00B5065D" w:rsidRDefault="00B5065D" w:rsidP="00B5065D">
            <w:pPr>
              <w:pStyle w:val="TAL"/>
              <w:ind w:left="90" w:hangingChars="50" w:hanging="90"/>
              <w:rPr>
                <w:rFonts w:eastAsia="Yu Mincho"/>
                <w:lang w:val="en-US" w:eastAsia="ja-JP"/>
              </w:rPr>
            </w:pPr>
            <w:r>
              <w:rPr>
                <w:rFonts w:eastAsiaTheme="minorEastAsia"/>
                <w:lang w:val="en-US"/>
              </w:rPr>
              <w:t xml:space="preserve">The proposal is not an enhancement per se. Just by reducing the granularity of the </w:t>
            </w:r>
            <w:proofErr w:type="spellStart"/>
            <w:r w:rsidRPr="0077636F">
              <w:rPr>
                <w:rFonts w:eastAsiaTheme="minorEastAsia"/>
                <w:i/>
                <w:iCs/>
                <w:lang w:val="en-US"/>
              </w:rPr>
              <w:t>responseTime</w:t>
            </w:r>
            <w:proofErr w:type="spellEnd"/>
            <w:r>
              <w:rPr>
                <w:rFonts w:eastAsiaTheme="minorEastAsia"/>
                <w:lang w:val="en-US"/>
              </w:rPr>
              <w:t xml:space="preserve"> parameter in the signalling we do not reduce latency. </w:t>
            </w:r>
          </w:p>
        </w:tc>
      </w:tr>
      <w:tr w:rsidR="00302C70" w:rsidRPr="00735220" w14:paraId="5573A623" w14:textId="77777777" w:rsidTr="009C2FEE">
        <w:tc>
          <w:tcPr>
            <w:tcW w:w="1903" w:type="dxa"/>
            <w:tcBorders>
              <w:top w:val="single" w:sz="4" w:space="0" w:color="auto"/>
              <w:left w:val="single" w:sz="4" w:space="0" w:color="auto"/>
              <w:bottom w:val="single" w:sz="4" w:space="0" w:color="auto"/>
              <w:right w:val="single" w:sz="4" w:space="0" w:color="auto"/>
            </w:tcBorders>
          </w:tcPr>
          <w:p w14:paraId="632D298E" w14:textId="77777777" w:rsidR="00302C70" w:rsidRPr="00735220" w:rsidRDefault="00302C70"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6A00F31" w14:textId="77777777" w:rsidR="00302C70" w:rsidRPr="00735220" w:rsidRDefault="00302C70" w:rsidP="009C2FEE">
            <w:pPr>
              <w:pStyle w:val="TAL"/>
              <w:rPr>
                <w:rFonts w:eastAsiaTheme="minorEastAsia"/>
                <w:lang w:val="en-AU"/>
              </w:rPr>
            </w:pPr>
            <w:r>
              <w:rPr>
                <w:rFonts w:eastAsiaTheme="minorEastAsia" w:hint="eastAsia"/>
                <w:lang w:val="en-AU"/>
              </w:rPr>
              <w:t xml:space="preserve">The </w:t>
            </w:r>
            <w:r w:rsidRPr="00C90DF9">
              <w:rPr>
                <w:rFonts w:eastAsiaTheme="minorEastAsia"/>
                <w:lang w:val="en-AU"/>
              </w:rPr>
              <w:t>reporting intervals granularity</w:t>
            </w:r>
            <w:r>
              <w:rPr>
                <w:rFonts w:eastAsiaTheme="minorEastAsia" w:hint="eastAsia"/>
                <w:lang w:val="en-AU"/>
              </w:rPr>
              <w:t xml:space="preserve"> depends on the agreement from RAN1. It can be discussed in WI.</w:t>
            </w:r>
          </w:p>
        </w:tc>
      </w:tr>
      <w:tr w:rsidR="00F90A60" w14:paraId="4D0EA2C0" w14:textId="77777777">
        <w:tc>
          <w:tcPr>
            <w:tcW w:w="1903" w:type="dxa"/>
            <w:tcBorders>
              <w:top w:val="single" w:sz="4" w:space="0" w:color="auto"/>
              <w:left w:val="single" w:sz="4" w:space="0" w:color="auto"/>
              <w:bottom w:val="single" w:sz="4" w:space="0" w:color="auto"/>
              <w:right w:val="single" w:sz="4" w:space="0" w:color="auto"/>
            </w:tcBorders>
          </w:tcPr>
          <w:p w14:paraId="51DEC258" w14:textId="0A5269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9D28A40" w14:textId="21C0242B" w:rsidR="00F90A60" w:rsidRDefault="00F90A60" w:rsidP="00F90A60">
            <w:pPr>
              <w:pStyle w:val="TAL"/>
              <w:ind w:left="90" w:hangingChars="50" w:hanging="90"/>
              <w:rPr>
                <w:rFonts w:eastAsia="Yu Mincho"/>
                <w:lang w:val="en-US" w:eastAsia="ja-JP"/>
              </w:rPr>
            </w:pPr>
            <w:r>
              <w:rPr>
                <w:rFonts w:eastAsiaTheme="minorEastAsia"/>
                <w:lang w:val="en-AU"/>
              </w:rPr>
              <w:t>This depends on what the attributes are. If these are measurement related</w:t>
            </w:r>
            <w:r w:rsidR="00F20021">
              <w:rPr>
                <w:rFonts w:eastAsiaTheme="minorEastAsia"/>
                <w:lang w:val="en-AU"/>
              </w:rPr>
              <w:t>,</w:t>
            </w:r>
            <w:r>
              <w:rPr>
                <w:rFonts w:eastAsiaTheme="minorEastAsia"/>
                <w:lang w:val="en-AU"/>
              </w:rPr>
              <w:t xml:space="preserve"> then this is something that needs to be discussed in RAN1 and/or RAN4. Based on agreements in those groups, RAN2 can focus on signalling enhancements required.</w:t>
            </w:r>
          </w:p>
        </w:tc>
      </w:tr>
      <w:tr w:rsidR="00F90A60" w14:paraId="3BA28D6E" w14:textId="77777777">
        <w:tc>
          <w:tcPr>
            <w:tcW w:w="1903" w:type="dxa"/>
            <w:tcBorders>
              <w:top w:val="single" w:sz="4" w:space="0" w:color="auto"/>
              <w:left w:val="single" w:sz="4" w:space="0" w:color="auto"/>
              <w:bottom w:val="single" w:sz="4" w:space="0" w:color="auto"/>
              <w:right w:val="single" w:sz="4" w:space="0" w:color="auto"/>
            </w:tcBorders>
          </w:tcPr>
          <w:p w14:paraId="4586700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837815" w14:textId="77777777" w:rsidR="00F90A60" w:rsidRDefault="00F90A60" w:rsidP="00F90A60">
            <w:pPr>
              <w:pStyle w:val="TAL"/>
              <w:ind w:left="90" w:hangingChars="50" w:hanging="90"/>
              <w:rPr>
                <w:rFonts w:eastAsia="Yu Mincho"/>
                <w:lang w:val="en-US" w:eastAsia="ja-JP"/>
              </w:rPr>
            </w:pPr>
          </w:p>
        </w:tc>
      </w:tr>
      <w:tr w:rsidR="00F90A60" w14:paraId="44A5F5C6" w14:textId="77777777">
        <w:tc>
          <w:tcPr>
            <w:tcW w:w="1903" w:type="dxa"/>
            <w:tcBorders>
              <w:top w:val="single" w:sz="4" w:space="0" w:color="auto"/>
              <w:left w:val="single" w:sz="4" w:space="0" w:color="auto"/>
              <w:bottom w:val="single" w:sz="4" w:space="0" w:color="auto"/>
              <w:right w:val="single" w:sz="4" w:space="0" w:color="auto"/>
            </w:tcBorders>
          </w:tcPr>
          <w:p w14:paraId="66187998"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3FDA4BE" w14:textId="77777777" w:rsidR="00F90A60" w:rsidRDefault="00F90A60" w:rsidP="00F90A60">
            <w:pPr>
              <w:pStyle w:val="TAL"/>
              <w:ind w:left="90" w:hangingChars="50" w:hanging="90"/>
              <w:rPr>
                <w:rFonts w:eastAsia="Yu Mincho"/>
                <w:lang w:val="en-US" w:eastAsia="ja-JP"/>
              </w:rPr>
            </w:pPr>
          </w:p>
        </w:tc>
      </w:tr>
      <w:tr w:rsidR="00F90A60" w14:paraId="7E40BE43" w14:textId="77777777">
        <w:tc>
          <w:tcPr>
            <w:tcW w:w="1903" w:type="dxa"/>
            <w:tcBorders>
              <w:top w:val="single" w:sz="4" w:space="0" w:color="auto"/>
              <w:left w:val="single" w:sz="4" w:space="0" w:color="auto"/>
              <w:bottom w:val="single" w:sz="4" w:space="0" w:color="auto"/>
              <w:right w:val="single" w:sz="4" w:space="0" w:color="auto"/>
            </w:tcBorders>
          </w:tcPr>
          <w:p w14:paraId="2DD2843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2749A4" w14:textId="77777777" w:rsidR="00F90A60" w:rsidRDefault="00F90A60" w:rsidP="00F90A60">
            <w:pPr>
              <w:pStyle w:val="TAL"/>
              <w:ind w:left="90" w:hangingChars="50" w:hanging="90"/>
              <w:rPr>
                <w:rFonts w:eastAsia="Yu Mincho"/>
                <w:lang w:val="en-US" w:eastAsia="ja-JP"/>
              </w:rPr>
            </w:pPr>
          </w:p>
        </w:tc>
      </w:tr>
    </w:tbl>
    <w:p w14:paraId="14D01E8F" w14:textId="77777777" w:rsidR="00DB712B" w:rsidRDefault="00DB712B">
      <w:pPr>
        <w:rPr>
          <w:rFonts w:ascii="Times New Roman" w:hAnsi="Times New Roman" w:cs="Times New Roman"/>
          <w:lang w:eastAsia="ko-KR"/>
        </w:rPr>
      </w:pPr>
    </w:p>
    <w:p w14:paraId="0F310C60" w14:textId="77777777" w:rsidR="00DB712B" w:rsidRDefault="00DB712B">
      <w:pPr>
        <w:rPr>
          <w:rFonts w:ascii="Times New Roman" w:hAnsi="Times New Roman" w:cs="Times New Roman"/>
          <w:lang w:eastAsia="ko-KR"/>
        </w:rPr>
      </w:pPr>
    </w:p>
    <w:p w14:paraId="67B469BB" w14:textId="77777777" w:rsidR="00DB712B" w:rsidRDefault="003306BC">
      <w:pPr>
        <w:pStyle w:val="Heading2"/>
        <w:rPr>
          <w:rFonts w:ascii="Arial" w:hAnsi="Arial" w:cs="Arial"/>
          <w:color w:val="auto"/>
        </w:rPr>
      </w:pPr>
      <w:r>
        <w:rPr>
          <w:rFonts w:ascii="Arial" w:hAnsi="Arial" w:cs="Arial"/>
          <w:color w:val="auto"/>
        </w:rPr>
        <w:t>3.7</w:t>
      </w:r>
      <w:r>
        <w:rPr>
          <w:rFonts w:ascii="Arial" w:hAnsi="Arial" w:cs="Arial"/>
          <w:color w:val="auto"/>
        </w:rPr>
        <w:tab/>
      </w:r>
      <w:bookmarkStart w:id="10" w:name="_Hlk49134545"/>
      <w:r>
        <w:rPr>
          <w:rFonts w:ascii="Arial" w:hAnsi="Arial" w:cs="Arial"/>
          <w:color w:val="auto"/>
        </w:rPr>
        <w:t>Aperiodic positioning measurement reports</w:t>
      </w:r>
      <w:bookmarkEnd w:id="10"/>
    </w:p>
    <w:p w14:paraId="0F49273E" w14:textId="77777777" w:rsidR="00DB712B" w:rsidRDefault="003306BC">
      <w:pPr>
        <w:rPr>
          <w:rFonts w:ascii="Times New Roman" w:hAnsi="Times New Roman" w:cs="Times New Roman"/>
          <w:lang w:eastAsia="ko-KR"/>
        </w:rPr>
      </w:pPr>
      <w:r>
        <w:rPr>
          <w:rFonts w:ascii="Times New Roman" w:hAnsi="Times New Roman" w:cs="Times New Roman"/>
          <w:lang w:eastAsia="ko-KR"/>
        </w:rPr>
        <w:t>In LPP, there is support for a periodic, immediate and triggered reporting. In addition, Rel 17 could support also aperiodic measurement reporting [3], such as a DCI-triggered report request from gNB.</w:t>
      </w:r>
    </w:p>
    <w:p w14:paraId="0473361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14:paraId="52EFC00A" w14:textId="77777777" w:rsidR="00DB712B" w:rsidRDefault="003306BC">
      <w:pPr>
        <w:rPr>
          <w:rFonts w:ascii="Times New Roman" w:hAnsi="Times New Roman" w:cs="Times New Roman"/>
          <w:b/>
          <w:bCs/>
        </w:rPr>
      </w:pPr>
      <w:r>
        <w:rPr>
          <w:rFonts w:ascii="Times New Roman" w:hAnsi="Times New Roman" w:cs="Times New Roman"/>
          <w:b/>
          <w:bCs/>
        </w:rPr>
        <w:t>3.7 Aperiodic positioning measurement reports</w:t>
      </w:r>
    </w:p>
    <w:tbl>
      <w:tblPr>
        <w:tblStyle w:val="TableGrid"/>
        <w:tblW w:w="9016" w:type="dxa"/>
        <w:tblLayout w:type="fixed"/>
        <w:tblLook w:val="04A0" w:firstRow="1" w:lastRow="0" w:firstColumn="1" w:lastColumn="0" w:noHBand="0" w:noVBand="1"/>
      </w:tblPr>
      <w:tblGrid>
        <w:gridCol w:w="1903"/>
        <w:gridCol w:w="7113"/>
      </w:tblGrid>
      <w:tr w:rsidR="00DB712B" w14:paraId="3FCB0146" w14:textId="77777777">
        <w:tc>
          <w:tcPr>
            <w:tcW w:w="1903" w:type="dxa"/>
            <w:tcBorders>
              <w:top w:val="single" w:sz="4" w:space="0" w:color="auto"/>
              <w:left w:val="single" w:sz="4" w:space="0" w:color="auto"/>
              <w:bottom w:val="single" w:sz="4" w:space="0" w:color="auto"/>
              <w:right w:val="single" w:sz="4" w:space="0" w:color="auto"/>
            </w:tcBorders>
          </w:tcPr>
          <w:p w14:paraId="52A720BD"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09FDC15" w14:textId="77777777" w:rsidR="00DB712B" w:rsidRDefault="003306BC">
            <w:pPr>
              <w:pStyle w:val="TAH"/>
              <w:rPr>
                <w:lang w:eastAsia="ko-KR"/>
              </w:rPr>
            </w:pPr>
            <w:r>
              <w:rPr>
                <w:lang w:eastAsia="ko-KR"/>
              </w:rPr>
              <w:t>Comments</w:t>
            </w:r>
          </w:p>
        </w:tc>
      </w:tr>
      <w:tr w:rsidR="00DB712B" w14:paraId="6D4D93BA" w14:textId="77777777">
        <w:tc>
          <w:tcPr>
            <w:tcW w:w="1903" w:type="dxa"/>
            <w:tcBorders>
              <w:top w:val="single" w:sz="4" w:space="0" w:color="auto"/>
              <w:left w:val="single" w:sz="4" w:space="0" w:color="auto"/>
              <w:bottom w:val="single" w:sz="4" w:space="0" w:color="auto"/>
              <w:right w:val="single" w:sz="4" w:space="0" w:color="auto"/>
            </w:tcBorders>
          </w:tcPr>
          <w:p w14:paraId="69FCA6C8"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w:t>
            </w:r>
            <w:r>
              <w:rPr>
                <w:rFonts w:eastAsiaTheme="minorEastAsia" w:hint="eastAsia"/>
                <w:lang w:val="en-AU"/>
              </w:rPr>
              <w:t>/</w:t>
            </w:r>
            <w:r>
              <w:rPr>
                <w:rFonts w:eastAsiaTheme="minorEastAsia"/>
                <w:lang w:val="en-AU"/>
              </w:rPr>
              <w:t>HiSilicon</w:t>
            </w:r>
          </w:p>
        </w:tc>
        <w:tc>
          <w:tcPr>
            <w:tcW w:w="7113" w:type="dxa"/>
            <w:tcBorders>
              <w:top w:val="single" w:sz="4" w:space="0" w:color="auto"/>
              <w:left w:val="single" w:sz="4" w:space="0" w:color="auto"/>
              <w:bottom w:val="single" w:sz="4" w:space="0" w:color="auto"/>
              <w:right w:val="single" w:sz="4" w:space="0" w:color="auto"/>
            </w:tcBorders>
          </w:tcPr>
          <w:p w14:paraId="1C972405"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do not think this can be feasible. Normally lower layer triggering shall be transparent to the higher layer packets. If the report is also in physical layer, probably it should be discussed in RAN1 in details.</w:t>
            </w:r>
          </w:p>
        </w:tc>
      </w:tr>
      <w:tr w:rsidR="00DB712B" w14:paraId="34B079BA" w14:textId="77777777">
        <w:tc>
          <w:tcPr>
            <w:tcW w:w="1903" w:type="dxa"/>
            <w:tcBorders>
              <w:top w:val="single" w:sz="4" w:space="0" w:color="auto"/>
              <w:left w:val="single" w:sz="4" w:space="0" w:color="auto"/>
              <w:bottom w:val="single" w:sz="4" w:space="0" w:color="auto"/>
              <w:right w:val="single" w:sz="4" w:space="0" w:color="auto"/>
            </w:tcBorders>
          </w:tcPr>
          <w:p w14:paraId="54294473"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E33CF9C" w14:textId="77777777" w:rsidR="00DB712B" w:rsidRDefault="003306BC">
            <w:pPr>
              <w:pStyle w:val="TAL"/>
              <w:rPr>
                <w:rFonts w:eastAsiaTheme="minorEastAsia"/>
                <w:lang w:val="en-US"/>
              </w:rPr>
            </w:pPr>
            <w:r>
              <w:rPr>
                <w:rFonts w:eastAsiaTheme="minorEastAsia"/>
                <w:lang w:val="en-AU"/>
              </w:rPr>
              <w:t xml:space="preserve">Aperiodic positioning measurement reports need </w:t>
            </w:r>
            <w:r>
              <w:rPr>
                <w:rFonts w:eastAsiaTheme="minorEastAsia" w:hint="eastAsia"/>
                <w:lang w:val="en-AU"/>
              </w:rPr>
              <w:t>to be studied</w:t>
            </w:r>
            <w:r>
              <w:rPr>
                <w:rFonts w:eastAsiaTheme="minorEastAsia"/>
                <w:lang w:val="en-AU"/>
              </w:rPr>
              <w:t xml:space="preserve"> in R17. Procedures and architectures can be studied by RAN2.DCI format can be studied by RAN1.</w:t>
            </w:r>
          </w:p>
        </w:tc>
      </w:tr>
      <w:tr w:rsidR="00DB712B" w14:paraId="33BDC836" w14:textId="77777777">
        <w:tc>
          <w:tcPr>
            <w:tcW w:w="1903" w:type="dxa"/>
            <w:tcBorders>
              <w:top w:val="single" w:sz="4" w:space="0" w:color="auto"/>
              <w:left w:val="single" w:sz="4" w:space="0" w:color="auto"/>
              <w:bottom w:val="single" w:sz="4" w:space="0" w:color="auto"/>
              <w:right w:val="single" w:sz="4" w:space="0" w:color="auto"/>
            </w:tcBorders>
          </w:tcPr>
          <w:p w14:paraId="713A972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FC6ABE8" w14:textId="77777777" w:rsidR="00DB712B" w:rsidRDefault="003306BC">
            <w:pPr>
              <w:pStyle w:val="TAL"/>
              <w:ind w:left="90" w:hangingChars="50" w:hanging="90"/>
              <w:rPr>
                <w:rFonts w:eastAsia="Yu Mincho"/>
                <w:lang w:val="en-US" w:eastAsia="ja-JP"/>
              </w:rPr>
            </w:pPr>
            <w:r>
              <w:rPr>
                <w:rFonts w:eastAsia="Yu Mincho"/>
                <w:lang w:val="en-US" w:eastAsia="ja-JP"/>
              </w:rPr>
              <w:t>We consider this to be of lower priority</w:t>
            </w:r>
          </w:p>
        </w:tc>
      </w:tr>
      <w:tr w:rsidR="003306BC" w14:paraId="3F93ED1B" w14:textId="77777777">
        <w:tc>
          <w:tcPr>
            <w:tcW w:w="1903" w:type="dxa"/>
            <w:tcBorders>
              <w:top w:val="single" w:sz="4" w:space="0" w:color="auto"/>
              <w:left w:val="single" w:sz="4" w:space="0" w:color="auto"/>
              <w:bottom w:val="single" w:sz="4" w:space="0" w:color="auto"/>
              <w:right w:val="single" w:sz="4" w:space="0" w:color="auto"/>
            </w:tcBorders>
          </w:tcPr>
          <w:p w14:paraId="12B68CDF" w14:textId="77777777" w:rsidR="003306BC" w:rsidRDefault="003306BC" w:rsidP="003306BC">
            <w:pPr>
              <w:pStyle w:val="TAL"/>
              <w:rPr>
                <w:rFonts w:eastAsia="SimSun"/>
                <w:lang w:val="en-US"/>
              </w:rPr>
            </w:pPr>
            <w:r>
              <w:rPr>
                <w:rFonts w:eastAsia="SimSun"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04704E8" w14:textId="77777777" w:rsidR="003306BC" w:rsidRDefault="003306BC" w:rsidP="003306BC">
            <w:pPr>
              <w:pStyle w:val="TAL"/>
              <w:rPr>
                <w:rFonts w:eastAsiaTheme="minorEastAsia"/>
                <w:lang w:val="en-US"/>
              </w:rPr>
            </w:pPr>
            <w:r>
              <w:rPr>
                <w:rFonts w:eastAsiaTheme="minorEastAsia" w:hint="eastAsia"/>
                <w:lang w:val="en-US"/>
              </w:rPr>
              <w:t>DCI triggered LPP measurement report is not feasible.</w:t>
            </w:r>
          </w:p>
        </w:tc>
      </w:tr>
      <w:tr w:rsidR="00A07BE7" w14:paraId="4AABF135" w14:textId="77777777">
        <w:tc>
          <w:tcPr>
            <w:tcW w:w="1903" w:type="dxa"/>
            <w:tcBorders>
              <w:top w:val="single" w:sz="4" w:space="0" w:color="auto"/>
              <w:left w:val="single" w:sz="4" w:space="0" w:color="auto"/>
              <w:bottom w:val="single" w:sz="4" w:space="0" w:color="auto"/>
              <w:right w:val="single" w:sz="4" w:space="0" w:color="auto"/>
            </w:tcBorders>
          </w:tcPr>
          <w:p w14:paraId="28FC00D3" w14:textId="6793A70C" w:rsidR="00A07BE7" w:rsidRDefault="00A07BE7" w:rsidP="00A07BE7">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66B8629C" w14:textId="267C6FC5" w:rsidR="00A07BE7" w:rsidRDefault="00A07BE7" w:rsidP="00A07BE7">
            <w:pPr>
              <w:pStyle w:val="TAL"/>
              <w:ind w:left="90" w:hangingChars="50" w:hanging="90"/>
              <w:rPr>
                <w:rFonts w:eastAsia="Yu Mincho"/>
                <w:lang w:val="en-US" w:eastAsia="ja-JP"/>
              </w:rPr>
            </w:pPr>
            <w:r>
              <w:rPr>
                <w:rFonts w:eastAsiaTheme="minorEastAsia"/>
                <w:lang w:val="en-US"/>
              </w:rPr>
              <w:t>The topic seems related to item 5.4 (</w:t>
            </w:r>
            <w:r w:rsidRPr="008924BD">
              <w:rPr>
                <w:rFonts w:eastAsiaTheme="minorEastAsia"/>
                <w:lang w:val="en-US"/>
              </w:rPr>
              <w:t>Local LMF/LSS</w:t>
            </w:r>
            <w:r>
              <w:rPr>
                <w:rFonts w:eastAsiaTheme="minorEastAsia"/>
                <w:lang w:val="en-US"/>
              </w:rPr>
              <w:t xml:space="preserve">) and could be considered together. I.e., one signalling end point is the </w:t>
            </w:r>
            <w:proofErr w:type="spellStart"/>
            <w:r>
              <w:rPr>
                <w:rFonts w:eastAsiaTheme="minorEastAsia"/>
                <w:lang w:val="en-US"/>
              </w:rPr>
              <w:t>gNB</w:t>
            </w:r>
            <w:proofErr w:type="spellEnd"/>
            <w:r>
              <w:rPr>
                <w:rFonts w:eastAsiaTheme="minorEastAsia"/>
                <w:lang w:val="en-US"/>
              </w:rPr>
              <w:t>.</w:t>
            </w:r>
          </w:p>
        </w:tc>
      </w:tr>
      <w:tr w:rsidR="00C850B8" w:rsidRPr="00735220" w14:paraId="0D264F30" w14:textId="77777777" w:rsidTr="009C2FEE">
        <w:tc>
          <w:tcPr>
            <w:tcW w:w="1903" w:type="dxa"/>
            <w:tcBorders>
              <w:top w:val="single" w:sz="4" w:space="0" w:color="auto"/>
              <w:left w:val="single" w:sz="4" w:space="0" w:color="auto"/>
              <w:bottom w:val="single" w:sz="4" w:space="0" w:color="auto"/>
              <w:right w:val="single" w:sz="4" w:space="0" w:color="auto"/>
            </w:tcBorders>
          </w:tcPr>
          <w:p w14:paraId="7FA32E26" w14:textId="77777777" w:rsidR="00C850B8" w:rsidRPr="00735220" w:rsidRDefault="00C850B8"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22E5DD1" w14:textId="77777777" w:rsidR="00C850B8" w:rsidRDefault="00C850B8" w:rsidP="009C2FEE">
            <w:pPr>
              <w:pStyle w:val="TAL"/>
              <w:rPr>
                <w:rFonts w:eastAsiaTheme="minorEastAsia"/>
                <w:lang w:val="en-AU"/>
              </w:rPr>
            </w:pPr>
            <w:r>
              <w:rPr>
                <w:rFonts w:eastAsiaTheme="minorEastAsia" w:hint="eastAsia"/>
                <w:lang w:val="en-AU"/>
              </w:rPr>
              <w:t xml:space="preserve">The proposal takes extra time to transfer the </w:t>
            </w:r>
            <w:r w:rsidRPr="000870BD">
              <w:rPr>
                <w:rFonts w:eastAsiaTheme="minorEastAsia"/>
                <w:lang w:val="en-AU"/>
              </w:rPr>
              <w:t>aperiodic positioning reporting</w:t>
            </w:r>
            <w:r>
              <w:rPr>
                <w:rFonts w:eastAsiaTheme="minorEastAsia" w:hint="eastAsia"/>
                <w:lang w:val="en-AU"/>
              </w:rPr>
              <w:t xml:space="preserve"> from serving </w:t>
            </w:r>
            <w:proofErr w:type="spellStart"/>
            <w:r>
              <w:rPr>
                <w:rFonts w:eastAsiaTheme="minorEastAsia" w:hint="eastAsia"/>
                <w:lang w:val="en-AU"/>
              </w:rPr>
              <w:t>gNB</w:t>
            </w:r>
            <w:proofErr w:type="spellEnd"/>
            <w:r>
              <w:rPr>
                <w:rFonts w:eastAsiaTheme="minorEastAsia" w:hint="eastAsia"/>
                <w:lang w:val="en-AU"/>
              </w:rPr>
              <w:t xml:space="preserve"> to LMF. So we don</w:t>
            </w:r>
            <w:r>
              <w:rPr>
                <w:rFonts w:eastAsiaTheme="minorEastAsia"/>
                <w:lang w:val="en-AU"/>
              </w:rPr>
              <w:t>’</w:t>
            </w:r>
            <w:r>
              <w:rPr>
                <w:rFonts w:eastAsiaTheme="minorEastAsia" w:hint="eastAsia"/>
                <w:lang w:val="en-AU"/>
              </w:rPr>
              <w:t xml:space="preserve">t find much </w:t>
            </w:r>
            <w:r>
              <w:rPr>
                <w:rFonts w:eastAsiaTheme="minorEastAsia"/>
                <w:lang w:val="en-AU"/>
              </w:rPr>
              <w:t>benefit</w:t>
            </w:r>
            <w:r>
              <w:rPr>
                <w:rFonts w:eastAsiaTheme="minorEastAsia" w:hint="eastAsia"/>
                <w:lang w:val="en-AU"/>
              </w:rPr>
              <w:t xml:space="preserve"> in this proposal.</w:t>
            </w:r>
          </w:p>
          <w:p w14:paraId="37D1F810" w14:textId="77777777" w:rsidR="00C850B8" w:rsidRPr="000870BD" w:rsidRDefault="00C850B8" w:rsidP="009C2FEE">
            <w:pPr>
              <w:pStyle w:val="TAL"/>
              <w:rPr>
                <w:rFonts w:eastAsiaTheme="minorEastAsia"/>
                <w:lang w:val="en-AU"/>
              </w:rPr>
            </w:pPr>
          </w:p>
        </w:tc>
      </w:tr>
      <w:tr w:rsidR="00F90A60" w14:paraId="44B3B7D1" w14:textId="77777777">
        <w:tc>
          <w:tcPr>
            <w:tcW w:w="1903" w:type="dxa"/>
            <w:tcBorders>
              <w:top w:val="single" w:sz="4" w:space="0" w:color="auto"/>
              <w:left w:val="single" w:sz="4" w:space="0" w:color="auto"/>
              <w:bottom w:val="single" w:sz="4" w:space="0" w:color="auto"/>
              <w:right w:val="single" w:sz="4" w:space="0" w:color="auto"/>
            </w:tcBorders>
          </w:tcPr>
          <w:p w14:paraId="415165BB" w14:textId="6AFE4DF4"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AB88ADA" w14:textId="39017251" w:rsidR="00F90A60" w:rsidRDefault="00F90A60" w:rsidP="00F90A60">
            <w:pPr>
              <w:pStyle w:val="TAL"/>
              <w:ind w:left="90" w:hangingChars="50" w:hanging="90"/>
              <w:rPr>
                <w:rFonts w:eastAsia="Yu Mincho"/>
                <w:lang w:val="en-US" w:eastAsia="ja-JP"/>
              </w:rPr>
            </w:pPr>
            <w:r>
              <w:rPr>
                <w:rFonts w:eastAsiaTheme="minorEastAsia"/>
                <w:lang w:val="en-AU"/>
              </w:rPr>
              <w:t>This is a RAN1 topic. If RAN1 agrees to introduce it then RAN2 can work on signalling enhancements.</w:t>
            </w:r>
          </w:p>
        </w:tc>
      </w:tr>
      <w:tr w:rsidR="00F90A60" w14:paraId="035FB433" w14:textId="77777777">
        <w:tc>
          <w:tcPr>
            <w:tcW w:w="1903" w:type="dxa"/>
            <w:tcBorders>
              <w:top w:val="single" w:sz="4" w:space="0" w:color="auto"/>
              <w:left w:val="single" w:sz="4" w:space="0" w:color="auto"/>
              <w:bottom w:val="single" w:sz="4" w:space="0" w:color="auto"/>
              <w:right w:val="single" w:sz="4" w:space="0" w:color="auto"/>
            </w:tcBorders>
          </w:tcPr>
          <w:p w14:paraId="3D9FB8F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387FF73" w14:textId="77777777" w:rsidR="00F90A60" w:rsidRDefault="00F90A60" w:rsidP="00F90A60">
            <w:pPr>
              <w:pStyle w:val="TAL"/>
              <w:ind w:left="90" w:hangingChars="50" w:hanging="90"/>
              <w:rPr>
                <w:rFonts w:eastAsia="Yu Mincho"/>
                <w:lang w:val="en-US" w:eastAsia="ja-JP"/>
              </w:rPr>
            </w:pPr>
          </w:p>
        </w:tc>
      </w:tr>
      <w:tr w:rsidR="00F90A60" w14:paraId="7EEACAB8" w14:textId="77777777">
        <w:tc>
          <w:tcPr>
            <w:tcW w:w="1903" w:type="dxa"/>
            <w:tcBorders>
              <w:top w:val="single" w:sz="4" w:space="0" w:color="auto"/>
              <w:left w:val="single" w:sz="4" w:space="0" w:color="auto"/>
              <w:bottom w:val="single" w:sz="4" w:space="0" w:color="auto"/>
              <w:right w:val="single" w:sz="4" w:space="0" w:color="auto"/>
            </w:tcBorders>
          </w:tcPr>
          <w:p w14:paraId="0990BEB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F0BF62" w14:textId="77777777" w:rsidR="00F90A60" w:rsidRDefault="00F90A60" w:rsidP="00F90A60">
            <w:pPr>
              <w:pStyle w:val="TAL"/>
              <w:ind w:left="90" w:hangingChars="50" w:hanging="90"/>
              <w:rPr>
                <w:rFonts w:eastAsia="Yu Mincho"/>
                <w:lang w:val="en-US" w:eastAsia="ja-JP"/>
              </w:rPr>
            </w:pPr>
          </w:p>
        </w:tc>
      </w:tr>
      <w:tr w:rsidR="00F90A60" w14:paraId="3A7A2690" w14:textId="77777777">
        <w:tc>
          <w:tcPr>
            <w:tcW w:w="1903" w:type="dxa"/>
            <w:tcBorders>
              <w:top w:val="single" w:sz="4" w:space="0" w:color="auto"/>
              <w:left w:val="single" w:sz="4" w:space="0" w:color="auto"/>
              <w:bottom w:val="single" w:sz="4" w:space="0" w:color="auto"/>
              <w:right w:val="single" w:sz="4" w:space="0" w:color="auto"/>
            </w:tcBorders>
          </w:tcPr>
          <w:p w14:paraId="106FF6E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607BCD" w14:textId="77777777" w:rsidR="00F90A60" w:rsidRDefault="00F90A60" w:rsidP="00F90A60">
            <w:pPr>
              <w:pStyle w:val="TAL"/>
              <w:ind w:left="90" w:hangingChars="50" w:hanging="90"/>
              <w:rPr>
                <w:rFonts w:eastAsia="Yu Mincho"/>
                <w:lang w:val="en-US" w:eastAsia="ja-JP"/>
              </w:rPr>
            </w:pPr>
          </w:p>
        </w:tc>
      </w:tr>
      <w:tr w:rsidR="00F90A60" w14:paraId="791B29C6" w14:textId="77777777">
        <w:tc>
          <w:tcPr>
            <w:tcW w:w="1903" w:type="dxa"/>
            <w:tcBorders>
              <w:top w:val="single" w:sz="4" w:space="0" w:color="auto"/>
              <w:left w:val="single" w:sz="4" w:space="0" w:color="auto"/>
              <w:bottom w:val="single" w:sz="4" w:space="0" w:color="auto"/>
              <w:right w:val="single" w:sz="4" w:space="0" w:color="auto"/>
            </w:tcBorders>
          </w:tcPr>
          <w:p w14:paraId="7B2639E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48839B9" w14:textId="77777777" w:rsidR="00F90A60" w:rsidRDefault="00F90A60" w:rsidP="00F90A60">
            <w:pPr>
              <w:pStyle w:val="TAL"/>
              <w:ind w:left="90" w:hangingChars="50" w:hanging="90"/>
              <w:rPr>
                <w:rFonts w:eastAsia="Yu Mincho"/>
                <w:lang w:val="en-US" w:eastAsia="ja-JP"/>
              </w:rPr>
            </w:pPr>
          </w:p>
        </w:tc>
      </w:tr>
    </w:tbl>
    <w:p w14:paraId="221E7A48" w14:textId="77777777" w:rsidR="00DB712B" w:rsidRDefault="00DB712B">
      <w:pPr>
        <w:rPr>
          <w:rFonts w:ascii="Times New Roman" w:hAnsi="Times New Roman" w:cs="Times New Roman"/>
          <w:lang w:eastAsia="ko-KR"/>
        </w:rPr>
      </w:pPr>
    </w:p>
    <w:p w14:paraId="0645DE9F" w14:textId="77777777" w:rsidR="00DB712B" w:rsidRDefault="00DB712B">
      <w:pPr>
        <w:rPr>
          <w:rFonts w:ascii="Times New Roman" w:hAnsi="Times New Roman" w:cs="Times New Roman"/>
          <w:lang w:eastAsia="ko-KR"/>
        </w:rPr>
      </w:pPr>
    </w:p>
    <w:p w14:paraId="417A31A9" w14:textId="77777777" w:rsidR="00DB712B" w:rsidRDefault="003306BC">
      <w:pPr>
        <w:pStyle w:val="Heading2"/>
        <w:rPr>
          <w:rFonts w:ascii="Arial" w:hAnsi="Arial" w:cs="Arial"/>
          <w:color w:val="auto"/>
        </w:rPr>
      </w:pPr>
      <w:r>
        <w:rPr>
          <w:rFonts w:ascii="Arial" w:hAnsi="Arial" w:cs="Arial"/>
          <w:color w:val="auto"/>
        </w:rPr>
        <w:t>3.8</w:t>
      </w:r>
      <w:r>
        <w:rPr>
          <w:rFonts w:ascii="Arial" w:hAnsi="Arial" w:cs="Arial"/>
          <w:color w:val="auto"/>
        </w:rPr>
        <w:tab/>
        <w:t>Pre-allocated uplink grant</w:t>
      </w:r>
    </w:p>
    <w:p w14:paraId="07CFE735" w14:textId="77777777" w:rsidR="00DB712B" w:rsidRDefault="003306BC">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14:paraId="4DE5825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14:paraId="78C541C0" w14:textId="77777777" w:rsidR="00DB712B" w:rsidRDefault="003306BC">
      <w:pPr>
        <w:rPr>
          <w:rFonts w:ascii="Times New Roman" w:hAnsi="Times New Roman" w:cs="Times New Roman"/>
          <w:b/>
          <w:bCs/>
        </w:rPr>
      </w:pPr>
      <w:r>
        <w:rPr>
          <w:rFonts w:ascii="Times New Roman" w:hAnsi="Times New Roman" w:cs="Times New Roman"/>
          <w:b/>
          <w:bCs/>
        </w:rPr>
        <w:t>3.8 Pre-allocated uplink grant for positioning</w:t>
      </w:r>
    </w:p>
    <w:tbl>
      <w:tblPr>
        <w:tblStyle w:val="TableGrid"/>
        <w:tblW w:w="9016" w:type="dxa"/>
        <w:tblLayout w:type="fixed"/>
        <w:tblLook w:val="04A0" w:firstRow="1" w:lastRow="0" w:firstColumn="1" w:lastColumn="0" w:noHBand="0" w:noVBand="1"/>
      </w:tblPr>
      <w:tblGrid>
        <w:gridCol w:w="1903"/>
        <w:gridCol w:w="7113"/>
      </w:tblGrid>
      <w:tr w:rsidR="00DB712B" w14:paraId="50020C0E" w14:textId="77777777">
        <w:tc>
          <w:tcPr>
            <w:tcW w:w="1903" w:type="dxa"/>
            <w:tcBorders>
              <w:top w:val="single" w:sz="4" w:space="0" w:color="auto"/>
              <w:left w:val="single" w:sz="4" w:space="0" w:color="auto"/>
              <w:bottom w:val="single" w:sz="4" w:space="0" w:color="auto"/>
              <w:right w:val="single" w:sz="4" w:space="0" w:color="auto"/>
            </w:tcBorders>
          </w:tcPr>
          <w:p w14:paraId="42786B45"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B80E1C" w14:textId="77777777" w:rsidR="00DB712B" w:rsidRDefault="003306BC">
            <w:pPr>
              <w:pStyle w:val="TAH"/>
              <w:rPr>
                <w:lang w:eastAsia="ko-KR"/>
              </w:rPr>
            </w:pPr>
            <w:r>
              <w:rPr>
                <w:lang w:eastAsia="ko-KR"/>
              </w:rPr>
              <w:t>Comments</w:t>
            </w:r>
          </w:p>
        </w:tc>
      </w:tr>
      <w:tr w:rsidR="00DB712B" w14:paraId="76EB723F" w14:textId="77777777">
        <w:tc>
          <w:tcPr>
            <w:tcW w:w="1903" w:type="dxa"/>
            <w:tcBorders>
              <w:top w:val="single" w:sz="4" w:space="0" w:color="auto"/>
              <w:left w:val="single" w:sz="4" w:space="0" w:color="auto"/>
              <w:bottom w:val="single" w:sz="4" w:space="0" w:color="auto"/>
              <w:right w:val="single" w:sz="4" w:space="0" w:color="auto"/>
            </w:tcBorders>
          </w:tcPr>
          <w:p w14:paraId="799564A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73434643" w14:textId="77777777" w:rsidR="00DB712B" w:rsidRDefault="003306BC">
            <w:pPr>
              <w:pStyle w:val="TAL"/>
              <w:rPr>
                <w:rFonts w:eastAsiaTheme="minorEastAsia"/>
                <w:lang w:val="en-AU"/>
              </w:rPr>
            </w:pPr>
            <w:r>
              <w:rPr>
                <w:rFonts w:eastAsiaTheme="minorEastAsia"/>
                <w:lang w:val="en-AU"/>
              </w:rPr>
              <w:t xml:space="preserve">We are not sure about the spec impact for this because currently, LPP messages can be transmitted with CG-PUSCH. In terms of configuration, the network can perform proper configuration of the UE based on the UE traffic pattern. </w:t>
            </w:r>
          </w:p>
        </w:tc>
      </w:tr>
      <w:tr w:rsidR="00DB712B" w14:paraId="17BDB447" w14:textId="77777777">
        <w:tc>
          <w:tcPr>
            <w:tcW w:w="1903" w:type="dxa"/>
            <w:tcBorders>
              <w:top w:val="single" w:sz="4" w:space="0" w:color="auto"/>
              <w:left w:val="single" w:sz="4" w:space="0" w:color="auto"/>
              <w:bottom w:val="single" w:sz="4" w:space="0" w:color="auto"/>
              <w:right w:val="single" w:sz="4" w:space="0" w:color="auto"/>
            </w:tcBorders>
          </w:tcPr>
          <w:p w14:paraId="418AC91B"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0451F225" w14:textId="77777777" w:rsidR="00DB712B" w:rsidRDefault="003306BC">
            <w:pPr>
              <w:pStyle w:val="TAL"/>
              <w:rPr>
                <w:rFonts w:eastAsiaTheme="minorEastAsia"/>
                <w:lang w:val="en-AU"/>
              </w:rPr>
            </w:pPr>
            <w:r>
              <w:rPr>
                <w:rFonts w:eastAsiaTheme="minorEastAsia"/>
                <w:lang w:val="en-AU"/>
              </w:rPr>
              <w:t xml:space="preserve">Pre-allocated uplink grant should be </w:t>
            </w:r>
            <w:r>
              <w:rPr>
                <w:rFonts w:eastAsiaTheme="minorEastAsia" w:hint="eastAsia"/>
                <w:lang w:val="en-AU"/>
              </w:rPr>
              <w:t>studied</w:t>
            </w:r>
            <w:r>
              <w:rPr>
                <w:rFonts w:eastAsiaTheme="minorEastAsia"/>
                <w:lang w:val="en-AU"/>
              </w:rPr>
              <w:t xml:space="preserve"> for R17 latency requirement. MAC CE </w:t>
            </w:r>
            <w:proofErr w:type="spellStart"/>
            <w:r>
              <w:rPr>
                <w:rFonts w:eastAsiaTheme="minorEastAsia"/>
                <w:lang w:val="en-AU"/>
              </w:rPr>
              <w:t>signaling</w:t>
            </w:r>
            <w:proofErr w:type="spellEnd"/>
            <w:r>
              <w:rPr>
                <w:rFonts w:eastAsiaTheme="minorEastAsia"/>
                <w:lang w:val="en-AU"/>
              </w:rPr>
              <w:t xml:space="preserve"> and procedure can be studied by RAN2 and configure grant format can be studied by RAN1.</w:t>
            </w:r>
          </w:p>
          <w:p w14:paraId="56C3270B" w14:textId="77777777" w:rsidR="00DB712B" w:rsidRDefault="003306BC">
            <w:pPr>
              <w:pStyle w:val="TAL"/>
              <w:rPr>
                <w:rFonts w:eastAsiaTheme="minorEastAsia"/>
                <w:lang w:val="en-AU"/>
              </w:rPr>
            </w:pPr>
            <w:r>
              <w:rPr>
                <w:rFonts w:eastAsiaTheme="minorEastAsia"/>
                <w:lang w:val="en-AU"/>
              </w:rPr>
              <w:t>Response to HW: In R17, the reducing latency is our objective, therefore CG need adopt the positioning window, but gNB doesn't know the offset or the timing of the completed positioning measurement/calculation. So, a new type or separate CG for positioning need to be introduced.</w:t>
            </w:r>
          </w:p>
        </w:tc>
      </w:tr>
      <w:tr w:rsidR="00DB712B" w14:paraId="704A3B53" w14:textId="77777777">
        <w:tc>
          <w:tcPr>
            <w:tcW w:w="1903" w:type="dxa"/>
            <w:tcBorders>
              <w:top w:val="single" w:sz="4" w:space="0" w:color="auto"/>
              <w:left w:val="single" w:sz="4" w:space="0" w:color="auto"/>
              <w:bottom w:val="single" w:sz="4" w:space="0" w:color="auto"/>
              <w:right w:val="single" w:sz="4" w:space="0" w:color="auto"/>
            </w:tcBorders>
          </w:tcPr>
          <w:p w14:paraId="63B9D51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B31CB1E" w14:textId="77777777" w:rsidR="00DB712B" w:rsidRDefault="003306BC">
            <w:pPr>
              <w:pStyle w:val="TAL"/>
              <w:ind w:left="90" w:hangingChars="50" w:hanging="9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rsidR="003306BC" w14:paraId="521ADE55" w14:textId="77777777">
        <w:tc>
          <w:tcPr>
            <w:tcW w:w="1903" w:type="dxa"/>
            <w:tcBorders>
              <w:top w:val="single" w:sz="4" w:space="0" w:color="auto"/>
              <w:left w:val="single" w:sz="4" w:space="0" w:color="auto"/>
              <w:bottom w:val="single" w:sz="4" w:space="0" w:color="auto"/>
              <w:right w:val="single" w:sz="4" w:space="0" w:color="auto"/>
            </w:tcBorders>
          </w:tcPr>
          <w:p w14:paraId="6AD2E20D"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736F327" w14:textId="77777777" w:rsidR="003306BC" w:rsidRDefault="003306BC" w:rsidP="003306BC">
            <w:pPr>
              <w:pStyle w:val="TAL"/>
              <w:rPr>
                <w:rFonts w:eastAsiaTheme="minorEastAsia"/>
                <w:lang w:val="en-US"/>
              </w:rPr>
            </w:pPr>
            <w:r>
              <w:rPr>
                <w:rFonts w:eastAsiaTheme="minorEastAsia" w:hint="eastAsia"/>
                <w:lang w:val="en-US"/>
              </w:rPr>
              <w:t>We think current mechanism is sufficient.</w:t>
            </w:r>
          </w:p>
        </w:tc>
      </w:tr>
      <w:tr w:rsidR="000D0AE6" w14:paraId="41C42088" w14:textId="77777777">
        <w:tc>
          <w:tcPr>
            <w:tcW w:w="1903" w:type="dxa"/>
            <w:tcBorders>
              <w:top w:val="single" w:sz="4" w:space="0" w:color="auto"/>
              <w:left w:val="single" w:sz="4" w:space="0" w:color="auto"/>
              <w:bottom w:val="single" w:sz="4" w:space="0" w:color="auto"/>
              <w:right w:val="single" w:sz="4" w:space="0" w:color="auto"/>
            </w:tcBorders>
          </w:tcPr>
          <w:p w14:paraId="6BD04170" w14:textId="014B5285" w:rsidR="000D0AE6" w:rsidRDefault="000D0AE6" w:rsidP="000D0AE6">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F6B485F" w14:textId="41A97C0D" w:rsidR="000D0AE6" w:rsidRDefault="000D0AE6" w:rsidP="000D0AE6">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9A53A9" w:rsidRPr="00735220" w14:paraId="08E33D22" w14:textId="77777777" w:rsidTr="009C2FEE">
        <w:tc>
          <w:tcPr>
            <w:tcW w:w="1903" w:type="dxa"/>
            <w:tcBorders>
              <w:top w:val="single" w:sz="4" w:space="0" w:color="auto"/>
              <w:left w:val="single" w:sz="4" w:space="0" w:color="auto"/>
              <w:bottom w:val="single" w:sz="4" w:space="0" w:color="auto"/>
              <w:right w:val="single" w:sz="4" w:space="0" w:color="auto"/>
            </w:tcBorders>
          </w:tcPr>
          <w:p w14:paraId="4C4DC5F0" w14:textId="77777777" w:rsidR="009A53A9" w:rsidRPr="00735220" w:rsidRDefault="009A53A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EAF5F2D" w14:textId="77777777" w:rsidR="009A53A9" w:rsidRPr="00735220" w:rsidRDefault="009A53A9" w:rsidP="009C2FEE">
            <w:pPr>
              <w:pStyle w:val="TAL"/>
              <w:rPr>
                <w:rFonts w:eastAsiaTheme="minorEastAsia"/>
                <w:lang w:val="en-AU"/>
              </w:rPr>
            </w:pPr>
            <w:r>
              <w:rPr>
                <w:rFonts w:eastAsiaTheme="minorEastAsia" w:hint="eastAsia"/>
                <w:lang w:val="en-AU"/>
              </w:rPr>
              <w:t xml:space="preserve">This potential solution can be moved to latency analysis, to </w:t>
            </w:r>
            <w:r>
              <w:rPr>
                <w:rFonts w:eastAsiaTheme="minorEastAsia"/>
                <w:lang w:val="en-AU"/>
              </w:rPr>
              <w:t>identify</w:t>
            </w:r>
            <w:r>
              <w:rPr>
                <w:rFonts w:eastAsiaTheme="minorEastAsia" w:hint="eastAsia"/>
                <w:lang w:val="en-AU"/>
              </w:rPr>
              <w:t xml:space="preserve"> the value of this solution.</w:t>
            </w:r>
          </w:p>
        </w:tc>
      </w:tr>
      <w:tr w:rsidR="000D0AE6" w14:paraId="6B4212A8" w14:textId="77777777">
        <w:tc>
          <w:tcPr>
            <w:tcW w:w="1903" w:type="dxa"/>
            <w:tcBorders>
              <w:top w:val="single" w:sz="4" w:space="0" w:color="auto"/>
              <w:left w:val="single" w:sz="4" w:space="0" w:color="auto"/>
              <w:bottom w:val="single" w:sz="4" w:space="0" w:color="auto"/>
              <w:right w:val="single" w:sz="4" w:space="0" w:color="auto"/>
            </w:tcBorders>
          </w:tcPr>
          <w:p w14:paraId="1C20C7D7" w14:textId="234E5EEE" w:rsidR="000D0AE6" w:rsidRPr="009A53A9" w:rsidRDefault="00F20021" w:rsidP="000D0AE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309F530E" w14:textId="62B624B8" w:rsidR="000D0AE6" w:rsidRDefault="00F20021" w:rsidP="000D0AE6">
            <w:pPr>
              <w:pStyle w:val="TAL"/>
              <w:ind w:left="90" w:hangingChars="50" w:hanging="90"/>
              <w:rPr>
                <w:rFonts w:eastAsia="Yu Mincho"/>
                <w:lang w:val="en-US" w:eastAsia="ja-JP"/>
              </w:rPr>
            </w:pPr>
            <w:r>
              <w:rPr>
                <w:rFonts w:eastAsia="Yu Mincho"/>
                <w:lang w:val="en-US" w:eastAsia="ja-JP"/>
              </w:rPr>
              <w:t>Proposal is unclear. In general, this email discussion seems too open-ended and not focused and does not seem to take in to account the time unit allocation for RAN2 or the scope of the WID.</w:t>
            </w:r>
          </w:p>
        </w:tc>
      </w:tr>
      <w:tr w:rsidR="000D0AE6" w14:paraId="4D28616E" w14:textId="77777777">
        <w:tc>
          <w:tcPr>
            <w:tcW w:w="1903" w:type="dxa"/>
            <w:tcBorders>
              <w:top w:val="single" w:sz="4" w:space="0" w:color="auto"/>
              <w:left w:val="single" w:sz="4" w:space="0" w:color="auto"/>
              <w:bottom w:val="single" w:sz="4" w:space="0" w:color="auto"/>
              <w:right w:val="single" w:sz="4" w:space="0" w:color="auto"/>
            </w:tcBorders>
          </w:tcPr>
          <w:p w14:paraId="60D29750"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A03C1A4" w14:textId="77777777" w:rsidR="000D0AE6" w:rsidRDefault="000D0AE6" w:rsidP="000D0AE6">
            <w:pPr>
              <w:pStyle w:val="TAL"/>
              <w:ind w:left="90" w:hangingChars="50" w:hanging="90"/>
              <w:rPr>
                <w:rFonts w:eastAsia="Yu Mincho"/>
                <w:lang w:val="en-US" w:eastAsia="ja-JP"/>
              </w:rPr>
            </w:pPr>
          </w:p>
        </w:tc>
      </w:tr>
      <w:tr w:rsidR="000D0AE6" w14:paraId="123D28C8" w14:textId="77777777">
        <w:tc>
          <w:tcPr>
            <w:tcW w:w="1903" w:type="dxa"/>
            <w:tcBorders>
              <w:top w:val="single" w:sz="4" w:space="0" w:color="auto"/>
              <w:left w:val="single" w:sz="4" w:space="0" w:color="auto"/>
              <w:bottom w:val="single" w:sz="4" w:space="0" w:color="auto"/>
              <w:right w:val="single" w:sz="4" w:space="0" w:color="auto"/>
            </w:tcBorders>
          </w:tcPr>
          <w:p w14:paraId="212EA349"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3AF7B2" w14:textId="77777777" w:rsidR="000D0AE6" w:rsidRDefault="000D0AE6" w:rsidP="000D0AE6">
            <w:pPr>
              <w:pStyle w:val="TAL"/>
              <w:ind w:left="90" w:hangingChars="50" w:hanging="90"/>
              <w:rPr>
                <w:rFonts w:eastAsia="Yu Mincho"/>
                <w:lang w:val="en-US" w:eastAsia="ja-JP"/>
              </w:rPr>
            </w:pPr>
          </w:p>
        </w:tc>
      </w:tr>
      <w:tr w:rsidR="000D0AE6" w14:paraId="557FE835" w14:textId="77777777">
        <w:tc>
          <w:tcPr>
            <w:tcW w:w="1903" w:type="dxa"/>
            <w:tcBorders>
              <w:top w:val="single" w:sz="4" w:space="0" w:color="auto"/>
              <w:left w:val="single" w:sz="4" w:space="0" w:color="auto"/>
              <w:bottom w:val="single" w:sz="4" w:space="0" w:color="auto"/>
              <w:right w:val="single" w:sz="4" w:space="0" w:color="auto"/>
            </w:tcBorders>
          </w:tcPr>
          <w:p w14:paraId="4F522E36"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EC3B83E" w14:textId="77777777" w:rsidR="000D0AE6" w:rsidRDefault="000D0AE6" w:rsidP="000D0AE6">
            <w:pPr>
              <w:pStyle w:val="TAL"/>
              <w:ind w:left="90" w:hangingChars="50" w:hanging="90"/>
              <w:rPr>
                <w:rFonts w:eastAsia="Yu Mincho"/>
                <w:lang w:val="en-US" w:eastAsia="ja-JP"/>
              </w:rPr>
            </w:pPr>
          </w:p>
        </w:tc>
      </w:tr>
      <w:tr w:rsidR="000D0AE6" w14:paraId="644C8ADF" w14:textId="77777777">
        <w:tc>
          <w:tcPr>
            <w:tcW w:w="1903" w:type="dxa"/>
            <w:tcBorders>
              <w:top w:val="single" w:sz="4" w:space="0" w:color="auto"/>
              <w:left w:val="single" w:sz="4" w:space="0" w:color="auto"/>
              <w:bottom w:val="single" w:sz="4" w:space="0" w:color="auto"/>
              <w:right w:val="single" w:sz="4" w:space="0" w:color="auto"/>
            </w:tcBorders>
          </w:tcPr>
          <w:p w14:paraId="26FC103F" w14:textId="77777777" w:rsidR="000D0AE6" w:rsidRDefault="000D0AE6" w:rsidP="000D0AE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08164E" w14:textId="77777777" w:rsidR="000D0AE6" w:rsidRDefault="000D0AE6" w:rsidP="000D0AE6">
            <w:pPr>
              <w:pStyle w:val="TAL"/>
              <w:ind w:left="90" w:hangingChars="50" w:hanging="90"/>
              <w:rPr>
                <w:rFonts w:eastAsia="Yu Mincho"/>
                <w:lang w:val="en-US" w:eastAsia="ja-JP"/>
              </w:rPr>
            </w:pPr>
          </w:p>
        </w:tc>
      </w:tr>
    </w:tbl>
    <w:p w14:paraId="6778735D" w14:textId="77777777" w:rsidR="00DB712B" w:rsidRDefault="00DB712B">
      <w:pPr>
        <w:rPr>
          <w:rFonts w:ascii="Times New Roman" w:hAnsi="Times New Roman" w:cs="Times New Roman"/>
          <w:lang w:eastAsia="ko-KR"/>
        </w:rPr>
      </w:pPr>
    </w:p>
    <w:p w14:paraId="12EE9546" w14:textId="77777777" w:rsidR="00DB712B" w:rsidRDefault="00DB712B">
      <w:pPr>
        <w:rPr>
          <w:rFonts w:ascii="Times New Roman" w:hAnsi="Times New Roman" w:cs="Times New Roman"/>
          <w:lang w:eastAsia="ko-KR"/>
        </w:rPr>
      </w:pPr>
    </w:p>
    <w:p w14:paraId="65E153C7" w14:textId="77777777" w:rsidR="00DB712B" w:rsidRDefault="003306BC">
      <w:pPr>
        <w:pStyle w:val="Heading2"/>
        <w:rPr>
          <w:rFonts w:ascii="Arial" w:hAnsi="Arial" w:cs="Arial"/>
          <w:color w:val="auto"/>
        </w:rPr>
      </w:pPr>
      <w:r>
        <w:rPr>
          <w:rFonts w:ascii="Arial" w:hAnsi="Arial" w:cs="Arial"/>
          <w:color w:val="auto"/>
        </w:rPr>
        <w:lastRenderedPageBreak/>
        <w:t>3.9</w:t>
      </w:r>
      <w:r>
        <w:rPr>
          <w:rFonts w:ascii="Arial" w:hAnsi="Arial" w:cs="Arial"/>
          <w:color w:val="auto"/>
        </w:rPr>
        <w:tab/>
      </w:r>
      <w:bookmarkStart w:id="11" w:name="_Hlk49134946"/>
      <w:r>
        <w:rPr>
          <w:rFonts w:ascii="Arial" w:hAnsi="Arial" w:cs="Arial"/>
          <w:color w:val="auto"/>
        </w:rPr>
        <w:t>Measurement gap enhancements</w:t>
      </w:r>
      <w:bookmarkEnd w:id="11"/>
    </w:p>
    <w:p w14:paraId="1057DFB9" w14:textId="77777777" w:rsidR="00DB712B" w:rsidRDefault="003306BC">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162E7B4D" w14:textId="77777777" w:rsidR="00DB712B" w:rsidRDefault="009C2FEE">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3306BC">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3306BC">
        <w:rPr>
          <w:rFonts w:ascii="Times New Roman" w:hAnsi="Times New Roman"/>
          <w:lang w:eastAsia="zh-CN"/>
        </w:rPr>
        <w:t xml:space="preserve"> ms according to the RAN4 conclusion. It is observed that some PRS periodicity (such as 8,16,32, 64 ms) is not matched with MG periodicity [3]. </w:t>
      </w:r>
    </w:p>
    <w:p w14:paraId="5B5500D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14:paraId="670D5174" w14:textId="77777777" w:rsidR="00DB712B" w:rsidRDefault="003306BC">
      <w:pPr>
        <w:rPr>
          <w:rFonts w:ascii="Times New Roman" w:hAnsi="Times New Roman" w:cs="Times New Roman"/>
          <w:b/>
          <w:bCs/>
        </w:rPr>
      </w:pPr>
      <w:r>
        <w:rPr>
          <w:rFonts w:ascii="Times New Roman" w:hAnsi="Times New Roman" w:cs="Times New Roman"/>
          <w:b/>
          <w:bCs/>
        </w:rPr>
        <w:t>3.9 Measurement gap enhancements</w:t>
      </w:r>
    </w:p>
    <w:tbl>
      <w:tblPr>
        <w:tblStyle w:val="TableGrid"/>
        <w:tblW w:w="9016" w:type="dxa"/>
        <w:tblLayout w:type="fixed"/>
        <w:tblLook w:val="04A0" w:firstRow="1" w:lastRow="0" w:firstColumn="1" w:lastColumn="0" w:noHBand="0" w:noVBand="1"/>
      </w:tblPr>
      <w:tblGrid>
        <w:gridCol w:w="1903"/>
        <w:gridCol w:w="7113"/>
      </w:tblGrid>
      <w:tr w:rsidR="00DB712B" w14:paraId="611DCC6B" w14:textId="77777777">
        <w:tc>
          <w:tcPr>
            <w:tcW w:w="1903" w:type="dxa"/>
            <w:tcBorders>
              <w:top w:val="single" w:sz="4" w:space="0" w:color="auto"/>
              <w:left w:val="single" w:sz="4" w:space="0" w:color="auto"/>
              <w:bottom w:val="single" w:sz="4" w:space="0" w:color="auto"/>
              <w:right w:val="single" w:sz="4" w:space="0" w:color="auto"/>
            </w:tcBorders>
          </w:tcPr>
          <w:p w14:paraId="04FAAED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011ACC5" w14:textId="77777777" w:rsidR="00DB712B" w:rsidRDefault="003306BC">
            <w:pPr>
              <w:pStyle w:val="TAH"/>
              <w:rPr>
                <w:lang w:eastAsia="ko-KR"/>
              </w:rPr>
            </w:pPr>
            <w:r>
              <w:rPr>
                <w:lang w:eastAsia="ko-KR"/>
              </w:rPr>
              <w:t>Comments</w:t>
            </w:r>
          </w:p>
        </w:tc>
      </w:tr>
      <w:tr w:rsidR="00DB712B" w14:paraId="32451C14" w14:textId="77777777">
        <w:tc>
          <w:tcPr>
            <w:tcW w:w="1903" w:type="dxa"/>
            <w:tcBorders>
              <w:top w:val="single" w:sz="4" w:space="0" w:color="auto"/>
              <w:left w:val="single" w:sz="4" w:space="0" w:color="auto"/>
              <w:bottom w:val="single" w:sz="4" w:space="0" w:color="auto"/>
              <w:right w:val="single" w:sz="4" w:space="0" w:color="auto"/>
            </w:tcBorders>
          </w:tcPr>
          <w:p w14:paraId="4F381051"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4D6DF66" w14:textId="77777777" w:rsidR="00DB712B" w:rsidRDefault="003306BC">
            <w:pPr>
              <w:pStyle w:val="TAL"/>
              <w:rPr>
                <w:rFonts w:eastAsiaTheme="minorEastAsia"/>
                <w:lang w:val="en-AU"/>
              </w:rPr>
            </w:pPr>
            <w:r>
              <w:rPr>
                <w:rFonts w:eastAsiaTheme="minorEastAsia"/>
                <w:lang w:val="en-AU"/>
              </w:rPr>
              <w:t>It needs to be discussed in RAN1 and RAN4 first.</w:t>
            </w:r>
          </w:p>
        </w:tc>
      </w:tr>
      <w:tr w:rsidR="00DB712B" w14:paraId="1ED3D683" w14:textId="77777777">
        <w:tc>
          <w:tcPr>
            <w:tcW w:w="1903" w:type="dxa"/>
            <w:tcBorders>
              <w:top w:val="single" w:sz="4" w:space="0" w:color="auto"/>
              <w:left w:val="single" w:sz="4" w:space="0" w:color="auto"/>
              <w:bottom w:val="single" w:sz="4" w:space="0" w:color="auto"/>
              <w:right w:val="single" w:sz="4" w:space="0" w:color="auto"/>
            </w:tcBorders>
          </w:tcPr>
          <w:p w14:paraId="205304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BEC2F00" w14:textId="77777777" w:rsidR="00DB712B" w:rsidRDefault="003306BC">
            <w:pPr>
              <w:pStyle w:val="TAL"/>
              <w:rPr>
                <w:rFonts w:eastAsiaTheme="minorEastAsia"/>
                <w:lang w:val="en-AU"/>
              </w:rPr>
            </w:pPr>
            <w:r>
              <w:rPr>
                <w:rFonts w:eastAsiaTheme="minorEastAsia"/>
                <w:lang w:val="en-AU"/>
              </w:rPr>
              <w:t xml:space="preserve">Measurement gap related issues are being discussed by RAN1. Some issues such as on demand gap configuration and request, enhancements in MG configuration &amp; triggering (e.g., DCI/MAC-CE triggered MG, Positioning-specific MG, band-specific/layer-specific </w:t>
            </w:r>
            <w:proofErr w:type="gramStart"/>
            <w:r>
              <w:rPr>
                <w:rFonts w:eastAsiaTheme="minorEastAsia"/>
                <w:lang w:val="en-AU"/>
              </w:rPr>
              <w:t>MG)  are</w:t>
            </w:r>
            <w:proofErr w:type="gramEnd"/>
            <w:r>
              <w:rPr>
                <w:rFonts w:eastAsiaTheme="minorEastAsia"/>
                <w:lang w:val="en-AU"/>
              </w:rPr>
              <w:t xml:space="preserve"> also related to RAN2. RAN2 can study </w:t>
            </w:r>
            <w:proofErr w:type="spellStart"/>
            <w:r>
              <w:rPr>
                <w:rFonts w:eastAsiaTheme="minorEastAsia"/>
                <w:lang w:val="en-AU"/>
              </w:rPr>
              <w:t>signal</w:t>
            </w:r>
            <w:r>
              <w:rPr>
                <w:rFonts w:eastAsiaTheme="minorEastAsia" w:hint="eastAsia"/>
                <w:lang w:val="en-AU"/>
              </w:rPr>
              <w:t>ing</w:t>
            </w:r>
            <w:r>
              <w:rPr>
                <w:rFonts w:eastAsiaTheme="minorEastAsia"/>
                <w:lang w:val="en-AU"/>
              </w:rPr>
              <w:t>s</w:t>
            </w:r>
            <w:proofErr w:type="spellEnd"/>
            <w:r>
              <w:rPr>
                <w:rFonts w:eastAsiaTheme="minorEastAsia"/>
                <w:lang w:val="en-AU"/>
              </w:rPr>
              <w:t xml:space="preserve"> and configuration structures</w:t>
            </w:r>
            <w:r>
              <w:rPr>
                <w:rFonts w:eastAsiaTheme="minorEastAsia" w:hint="eastAsia"/>
                <w:lang w:val="en-AU"/>
              </w:rPr>
              <w:t xml:space="preserve"> related to MG</w:t>
            </w:r>
            <w:r>
              <w:rPr>
                <w:rFonts w:eastAsiaTheme="minorEastAsia"/>
                <w:lang w:val="en-AU"/>
              </w:rPr>
              <w:t>.</w:t>
            </w:r>
          </w:p>
        </w:tc>
      </w:tr>
      <w:tr w:rsidR="00DB712B" w14:paraId="73B8775F" w14:textId="77777777">
        <w:tc>
          <w:tcPr>
            <w:tcW w:w="1903" w:type="dxa"/>
            <w:tcBorders>
              <w:top w:val="single" w:sz="4" w:space="0" w:color="auto"/>
              <w:left w:val="single" w:sz="4" w:space="0" w:color="auto"/>
              <w:bottom w:val="single" w:sz="4" w:space="0" w:color="auto"/>
              <w:right w:val="single" w:sz="4" w:space="0" w:color="auto"/>
            </w:tcBorders>
          </w:tcPr>
          <w:p w14:paraId="3FD92C51"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0985F945" w14:textId="77777777" w:rsidR="00DB712B" w:rsidRDefault="003306BC">
            <w:pPr>
              <w:pStyle w:val="TAL"/>
              <w:ind w:left="90" w:hangingChars="50" w:hanging="90"/>
              <w:rPr>
                <w:rFonts w:eastAsia="Yu Mincho"/>
                <w:lang w:val="en-US" w:eastAsia="ja-JP"/>
              </w:rPr>
            </w:pPr>
            <w:r>
              <w:rPr>
                <w:rFonts w:eastAsiaTheme="minorEastAsia"/>
                <w:lang w:val="en-AU"/>
              </w:rPr>
              <w:t>It is reasonable to study measurement gaps, but needs to be initiated in RAN1/4.</w:t>
            </w:r>
          </w:p>
        </w:tc>
      </w:tr>
      <w:tr w:rsidR="003306BC" w14:paraId="78820B15" w14:textId="77777777">
        <w:tc>
          <w:tcPr>
            <w:tcW w:w="1903" w:type="dxa"/>
            <w:tcBorders>
              <w:top w:val="single" w:sz="4" w:space="0" w:color="auto"/>
              <w:left w:val="single" w:sz="4" w:space="0" w:color="auto"/>
              <w:bottom w:val="single" w:sz="4" w:space="0" w:color="auto"/>
              <w:right w:val="single" w:sz="4" w:space="0" w:color="auto"/>
            </w:tcBorders>
          </w:tcPr>
          <w:p w14:paraId="06C87745"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3943A01" w14:textId="77777777" w:rsidR="003306BC" w:rsidRDefault="003306BC" w:rsidP="003306BC">
            <w:pPr>
              <w:pStyle w:val="TAL"/>
              <w:rPr>
                <w:rFonts w:eastAsiaTheme="minorEastAsia"/>
                <w:lang w:val="en-US"/>
              </w:rPr>
            </w:pPr>
            <w:r>
              <w:rPr>
                <w:rFonts w:eastAsiaTheme="minorEastAsia"/>
                <w:lang w:val="en-AU"/>
              </w:rPr>
              <w:t>It needs to be discussed in RAN1 and RAN4 first.</w:t>
            </w:r>
          </w:p>
        </w:tc>
      </w:tr>
      <w:tr w:rsidR="00FC08B9" w14:paraId="067D533A" w14:textId="77777777">
        <w:tc>
          <w:tcPr>
            <w:tcW w:w="1903" w:type="dxa"/>
            <w:tcBorders>
              <w:top w:val="single" w:sz="4" w:space="0" w:color="auto"/>
              <w:left w:val="single" w:sz="4" w:space="0" w:color="auto"/>
              <w:bottom w:val="single" w:sz="4" w:space="0" w:color="auto"/>
              <w:right w:val="single" w:sz="4" w:space="0" w:color="auto"/>
            </w:tcBorders>
          </w:tcPr>
          <w:p w14:paraId="2FF012DA" w14:textId="580A2CD8" w:rsidR="00FC08B9" w:rsidRDefault="00FC08B9" w:rsidP="00FC08B9">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80FF02A" w14:textId="19673C1A" w:rsidR="00FC08B9" w:rsidRDefault="00FC08B9" w:rsidP="00FC08B9">
            <w:pPr>
              <w:pStyle w:val="TAL"/>
              <w:ind w:left="90" w:hangingChars="50" w:hanging="90"/>
              <w:rPr>
                <w:rFonts w:eastAsia="Yu Mincho"/>
                <w:lang w:val="en-US" w:eastAsia="ja-JP"/>
              </w:rPr>
            </w:pPr>
            <w:r>
              <w:rPr>
                <w:rFonts w:eastAsiaTheme="minorEastAsia"/>
                <w:lang w:val="en-US"/>
              </w:rPr>
              <w:t>This topic seems RAN1 centric. RAN2 impacts seem restricted to usual extensions of existing signalling; i.e., seems not require a specific RAN2 study.</w:t>
            </w:r>
          </w:p>
        </w:tc>
      </w:tr>
      <w:tr w:rsidR="00BF44B4" w:rsidRPr="00735220" w14:paraId="3E7D12AE" w14:textId="77777777" w:rsidTr="009C2FEE">
        <w:tc>
          <w:tcPr>
            <w:tcW w:w="1903" w:type="dxa"/>
            <w:tcBorders>
              <w:top w:val="single" w:sz="4" w:space="0" w:color="auto"/>
              <w:left w:val="single" w:sz="4" w:space="0" w:color="auto"/>
              <w:bottom w:val="single" w:sz="4" w:space="0" w:color="auto"/>
              <w:right w:val="single" w:sz="4" w:space="0" w:color="auto"/>
            </w:tcBorders>
          </w:tcPr>
          <w:p w14:paraId="5BA5DB8A" w14:textId="77777777" w:rsidR="00BF44B4" w:rsidRPr="00735220" w:rsidRDefault="00BF44B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4E41EC5" w14:textId="77777777" w:rsidR="00BF44B4" w:rsidRPr="00735220" w:rsidRDefault="00BF44B4" w:rsidP="009C2FEE">
            <w:pPr>
              <w:pStyle w:val="TAL"/>
              <w:rPr>
                <w:rFonts w:eastAsiaTheme="minorEastAsia"/>
                <w:lang w:val="en-AU"/>
              </w:rPr>
            </w:pPr>
            <w:r>
              <w:rPr>
                <w:rFonts w:eastAsiaTheme="minorEastAsia" w:hint="eastAsia"/>
                <w:lang w:val="en-AU"/>
              </w:rPr>
              <w:t>Measurement gap enhancement depends on the agreement from RAN1/4.</w:t>
            </w:r>
          </w:p>
        </w:tc>
      </w:tr>
      <w:tr w:rsidR="00F90A60" w14:paraId="5E429805" w14:textId="77777777">
        <w:tc>
          <w:tcPr>
            <w:tcW w:w="1903" w:type="dxa"/>
            <w:tcBorders>
              <w:top w:val="single" w:sz="4" w:space="0" w:color="auto"/>
              <w:left w:val="single" w:sz="4" w:space="0" w:color="auto"/>
              <w:bottom w:val="single" w:sz="4" w:space="0" w:color="auto"/>
              <w:right w:val="single" w:sz="4" w:space="0" w:color="auto"/>
            </w:tcBorders>
          </w:tcPr>
          <w:p w14:paraId="10EE94FD" w14:textId="70C2FBD0" w:rsidR="00F90A60" w:rsidRPr="00BF44B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BD67B3D" w14:textId="0F733D49" w:rsidR="00F90A60" w:rsidRDefault="00F90A60" w:rsidP="00F90A60">
            <w:pPr>
              <w:pStyle w:val="TAL"/>
              <w:ind w:left="90" w:hangingChars="50" w:hanging="90"/>
              <w:rPr>
                <w:rFonts w:eastAsia="Yu Mincho"/>
                <w:lang w:val="en-US" w:eastAsia="ja-JP"/>
              </w:rPr>
            </w:pPr>
            <w:r>
              <w:rPr>
                <w:rFonts w:eastAsiaTheme="minorEastAsia"/>
                <w:lang w:val="en-AU"/>
              </w:rPr>
              <w:t xml:space="preserve">This should be discussed in </w:t>
            </w:r>
            <w:r w:rsidR="00F20021">
              <w:rPr>
                <w:rFonts w:eastAsiaTheme="minorEastAsia"/>
                <w:lang w:val="en-AU"/>
              </w:rPr>
              <w:t xml:space="preserve">RAN1 and/or </w:t>
            </w:r>
            <w:r>
              <w:rPr>
                <w:rFonts w:eastAsiaTheme="minorEastAsia"/>
                <w:lang w:val="en-AU"/>
              </w:rPr>
              <w:t xml:space="preserve">RAN4 first and RAN2 can get involved depending on </w:t>
            </w:r>
            <w:r w:rsidR="00FB2ECA">
              <w:rPr>
                <w:rFonts w:eastAsiaTheme="minorEastAsia"/>
                <w:lang w:val="en-AU"/>
              </w:rPr>
              <w:t xml:space="preserve">RAN1/RAN4 </w:t>
            </w:r>
            <w:r>
              <w:rPr>
                <w:rFonts w:eastAsiaTheme="minorEastAsia"/>
                <w:lang w:val="en-AU"/>
              </w:rPr>
              <w:t>agreements/progress.</w:t>
            </w:r>
          </w:p>
        </w:tc>
      </w:tr>
      <w:tr w:rsidR="00F90A60" w14:paraId="402AE3D3" w14:textId="77777777">
        <w:tc>
          <w:tcPr>
            <w:tcW w:w="1903" w:type="dxa"/>
            <w:tcBorders>
              <w:top w:val="single" w:sz="4" w:space="0" w:color="auto"/>
              <w:left w:val="single" w:sz="4" w:space="0" w:color="auto"/>
              <w:bottom w:val="single" w:sz="4" w:space="0" w:color="auto"/>
              <w:right w:val="single" w:sz="4" w:space="0" w:color="auto"/>
            </w:tcBorders>
          </w:tcPr>
          <w:p w14:paraId="3BCECEE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7E3907E" w14:textId="77777777" w:rsidR="00F90A60" w:rsidRDefault="00F90A60" w:rsidP="00F90A60">
            <w:pPr>
              <w:pStyle w:val="TAL"/>
              <w:ind w:left="90" w:hangingChars="50" w:hanging="90"/>
              <w:rPr>
                <w:rFonts w:eastAsia="Yu Mincho"/>
                <w:lang w:val="en-US" w:eastAsia="ja-JP"/>
              </w:rPr>
            </w:pPr>
          </w:p>
        </w:tc>
      </w:tr>
      <w:tr w:rsidR="00F90A60" w14:paraId="4F33C1FF" w14:textId="77777777">
        <w:tc>
          <w:tcPr>
            <w:tcW w:w="1903" w:type="dxa"/>
            <w:tcBorders>
              <w:top w:val="single" w:sz="4" w:space="0" w:color="auto"/>
              <w:left w:val="single" w:sz="4" w:space="0" w:color="auto"/>
              <w:bottom w:val="single" w:sz="4" w:space="0" w:color="auto"/>
              <w:right w:val="single" w:sz="4" w:space="0" w:color="auto"/>
            </w:tcBorders>
          </w:tcPr>
          <w:p w14:paraId="4872FC61"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E48F033" w14:textId="77777777" w:rsidR="00F90A60" w:rsidRDefault="00F90A60" w:rsidP="00F90A60">
            <w:pPr>
              <w:pStyle w:val="TAL"/>
              <w:ind w:left="90" w:hangingChars="50" w:hanging="90"/>
              <w:rPr>
                <w:rFonts w:eastAsia="Yu Mincho"/>
                <w:lang w:val="en-US" w:eastAsia="ja-JP"/>
              </w:rPr>
            </w:pPr>
          </w:p>
        </w:tc>
      </w:tr>
      <w:tr w:rsidR="00F90A60" w14:paraId="30439274" w14:textId="77777777">
        <w:tc>
          <w:tcPr>
            <w:tcW w:w="1903" w:type="dxa"/>
            <w:tcBorders>
              <w:top w:val="single" w:sz="4" w:space="0" w:color="auto"/>
              <w:left w:val="single" w:sz="4" w:space="0" w:color="auto"/>
              <w:bottom w:val="single" w:sz="4" w:space="0" w:color="auto"/>
              <w:right w:val="single" w:sz="4" w:space="0" w:color="auto"/>
            </w:tcBorders>
          </w:tcPr>
          <w:p w14:paraId="0FA63C0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5919E6" w14:textId="77777777" w:rsidR="00F90A60" w:rsidRDefault="00F90A60" w:rsidP="00F90A60">
            <w:pPr>
              <w:pStyle w:val="TAL"/>
              <w:ind w:left="90" w:hangingChars="50" w:hanging="90"/>
              <w:rPr>
                <w:rFonts w:eastAsia="Yu Mincho"/>
                <w:lang w:val="en-US" w:eastAsia="ja-JP"/>
              </w:rPr>
            </w:pPr>
          </w:p>
        </w:tc>
      </w:tr>
      <w:tr w:rsidR="00F90A60" w14:paraId="124AC4B1" w14:textId="77777777">
        <w:tc>
          <w:tcPr>
            <w:tcW w:w="1903" w:type="dxa"/>
            <w:tcBorders>
              <w:top w:val="single" w:sz="4" w:space="0" w:color="auto"/>
              <w:left w:val="single" w:sz="4" w:space="0" w:color="auto"/>
              <w:bottom w:val="single" w:sz="4" w:space="0" w:color="auto"/>
              <w:right w:val="single" w:sz="4" w:space="0" w:color="auto"/>
            </w:tcBorders>
          </w:tcPr>
          <w:p w14:paraId="2B56366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5719AC2" w14:textId="77777777" w:rsidR="00F90A60" w:rsidRDefault="00F90A60" w:rsidP="00F90A60">
            <w:pPr>
              <w:pStyle w:val="TAL"/>
              <w:ind w:left="90" w:hangingChars="50" w:hanging="90"/>
              <w:rPr>
                <w:rFonts w:eastAsia="Yu Mincho"/>
                <w:lang w:val="en-US" w:eastAsia="ja-JP"/>
              </w:rPr>
            </w:pPr>
          </w:p>
        </w:tc>
      </w:tr>
    </w:tbl>
    <w:p w14:paraId="59688753" w14:textId="77777777" w:rsidR="00DB712B" w:rsidRDefault="00DB712B">
      <w:pPr>
        <w:rPr>
          <w:rFonts w:ascii="Times New Roman" w:hAnsi="Times New Roman" w:cs="Times New Roman"/>
          <w:lang w:eastAsia="ko-KR"/>
        </w:rPr>
      </w:pPr>
    </w:p>
    <w:p w14:paraId="1A1C70DE" w14:textId="77777777" w:rsidR="00DB712B" w:rsidRDefault="00DB712B">
      <w:pPr>
        <w:rPr>
          <w:rFonts w:ascii="Times New Roman" w:hAnsi="Times New Roman" w:cs="Times New Roman"/>
          <w:lang w:eastAsia="ko-KR"/>
        </w:rPr>
      </w:pPr>
    </w:p>
    <w:p w14:paraId="5022B5D6" w14:textId="77777777" w:rsidR="00DB712B" w:rsidRDefault="003306BC">
      <w:pPr>
        <w:pStyle w:val="Heading2"/>
        <w:rPr>
          <w:rFonts w:ascii="Arial" w:hAnsi="Arial" w:cs="Arial"/>
          <w:color w:val="auto"/>
        </w:rPr>
      </w:pPr>
      <w:r>
        <w:rPr>
          <w:rFonts w:ascii="Arial" w:hAnsi="Arial" w:cs="Arial"/>
          <w:color w:val="auto"/>
        </w:rPr>
        <w:t>3.10</w:t>
      </w:r>
      <w:r>
        <w:rPr>
          <w:rFonts w:ascii="Arial" w:hAnsi="Arial" w:cs="Arial"/>
          <w:color w:val="auto"/>
        </w:rPr>
        <w:tab/>
      </w:r>
      <w:bookmarkStart w:id="12" w:name="_Hlk49135527"/>
      <w:r>
        <w:rPr>
          <w:rFonts w:ascii="Arial" w:hAnsi="Arial" w:cs="Arial"/>
          <w:color w:val="auto"/>
        </w:rPr>
        <w:t>Reference point measurements for error red</w:t>
      </w:r>
      <w:bookmarkEnd w:id="12"/>
      <w:r>
        <w:rPr>
          <w:rFonts w:ascii="Arial" w:hAnsi="Arial" w:cs="Arial"/>
          <w:color w:val="auto"/>
        </w:rPr>
        <w:t>uction</w:t>
      </w:r>
    </w:p>
    <w:p w14:paraId="5EA6ADA1"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14:paraId="3B5FDFF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14:paraId="6820D954" w14:textId="77777777" w:rsidR="00DB712B" w:rsidRDefault="003306BC">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TableGrid"/>
        <w:tblW w:w="9016" w:type="dxa"/>
        <w:tblLayout w:type="fixed"/>
        <w:tblLook w:val="04A0" w:firstRow="1" w:lastRow="0" w:firstColumn="1" w:lastColumn="0" w:noHBand="0" w:noVBand="1"/>
      </w:tblPr>
      <w:tblGrid>
        <w:gridCol w:w="1903"/>
        <w:gridCol w:w="7113"/>
      </w:tblGrid>
      <w:tr w:rsidR="00DB712B" w14:paraId="7C44CFA2" w14:textId="77777777">
        <w:tc>
          <w:tcPr>
            <w:tcW w:w="1903" w:type="dxa"/>
            <w:tcBorders>
              <w:top w:val="single" w:sz="4" w:space="0" w:color="auto"/>
              <w:left w:val="single" w:sz="4" w:space="0" w:color="auto"/>
              <w:bottom w:val="single" w:sz="4" w:space="0" w:color="auto"/>
              <w:right w:val="single" w:sz="4" w:space="0" w:color="auto"/>
            </w:tcBorders>
          </w:tcPr>
          <w:p w14:paraId="4F3E655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7C2EE83" w14:textId="77777777" w:rsidR="00DB712B" w:rsidRDefault="003306BC">
            <w:pPr>
              <w:pStyle w:val="TAH"/>
              <w:rPr>
                <w:lang w:eastAsia="ko-KR"/>
              </w:rPr>
            </w:pPr>
            <w:r>
              <w:rPr>
                <w:lang w:eastAsia="ko-KR"/>
              </w:rPr>
              <w:t>Comments</w:t>
            </w:r>
          </w:p>
        </w:tc>
      </w:tr>
      <w:tr w:rsidR="00DB712B" w14:paraId="765F773E" w14:textId="77777777">
        <w:tc>
          <w:tcPr>
            <w:tcW w:w="1903" w:type="dxa"/>
            <w:tcBorders>
              <w:top w:val="single" w:sz="4" w:space="0" w:color="auto"/>
              <w:left w:val="single" w:sz="4" w:space="0" w:color="auto"/>
              <w:bottom w:val="single" w:sz="4" w:space="0" w:color="auto"/>
              <w:right w:val="single" w:sz="4" w:space="0" w:color="auto"/>
            </w:tcBorders>
          </w:tcPr>
          <w:p w14:paraId="76DE74F5"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F39C5A0" w14:textId="77777777" w:rsidR="00DB712B" w:rsidRDefault="003306BC">
            <w:pPr>
              <w:pStyle w:val="TAL"/>
              <w:rPr>
                <w:rFonts w:eastAsiaTheme="minorEastAsia"/>
                <w:lang w:val="en-AU"/>
              </w:rPr>
            </w:pPr>
            <w:r>
              <w:rPr>
                <w:rFonts w:eastAsiaTheme="minorEastAsia"/>
                <w:lang w:val="en-AU"/>
              </w:rPr>
              <w:t>If our understanding is correct, this corresponds to differential NR positioning, and we support it.</w:t>
            </w:r>
          </w:p>
        </w:tc>
      </w:tr>
      <w:tr w:rsidR="00DB712B" w14:paraId="1D425DA5" w14:textId="77777777">
        <w:tc>
          <w:tcPr>
            <w:tcW w:w="1903" w:type="dxa"/>
            <w:tcBorders>
              <w:top w:val="single" w:sz="4" w:space="0" w:color="auto"/>
              <w:left w:val="single" w:sz="4" w:space="0" w:color="auto"/>
              <w:bottom w:val="single" w:sz="4" w:space="0" w:color="auto"/>
              <w:right w:val="single" w:sz="4" w:space="0" w:color="auto"/>
            </w:tcBorders>
          </w:tcPr>
          <w:p w14:paraId="476E89D9"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76AB1B47" w14:textId="77777777" w:rsidR="00DB712B" w:rsidRDefault="003306BC">
            <w:pPr>
              <w:pStyle w:val="TAL"/>
              <w:rPr>
                <w:rFonts w:eastAsiaTheme="minorEastAsia"/>
                <w:lang w:val="en-US"/>
              </w:rPr>
            </w:pPr>
            <w:r>
              <w:rPr>
                <w:rFonts w:eastAsiaTheme="minorEastAsia"/>
                <w:lang w:val="en-AU"/>
              </w:rPr>
              <w:t>We should support reference point error correction. Similar with GNSS, it is an important method to improve positioning accuracy for R17.And it also helps positioning calibration.</w:t>
            </w:r>
          </w:p>
        </w:tc>
      </w:tr>
      <w:tr w:rsidR="00DB712B" w14:paraId="3F153C93" w14:textId="77777777">
        <w:tc>
          <w:tcPr>
            <w:tcW w:w="1903" w:type="dxa"/>
            <w:tcBorders>
              <w:top w:val="single" w:sz="4" w:space="0" w:color="auto"/>
              <w:left w:val="single" w:sz="4" w:space="0" w:color="auto"/>
              <w:bottom w:val="single" w:sz="4" w:space="0" w:color="auto"/>
              <w:right w:val="single" w:sz="4" w:space="0" w:color="auto"/>
            </w:tcBorders>
          </w:tcPr>
          <w:p w14:paraId="160F3752"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60C9F6FD" w14:textId="77777777" w:rsidR="00DB712B" w:rsidRDefault="003306BC">
            <w:pPr>
              <w:pStyle w:val="TAL"/>
              <w:ind w:left="90" w:hangingChars="50" w:hanging="90"/>
              <w:rPr>
                <w:rFonts w:eastAsia="Yu Mincho"/>
                <w:lang w:val="en-US" w:eastAsia="ja-JP"/>
              </w:rPr>
            </w:pPr>
            <w:r>
              <w:rPr>
                <w:rFonts w:eastAsia="Yu Mincho"/>
                <w:lang w:val="en-US" w:eastAsia="ja-JP"/>
              </w:rPr>
              <w:t>Support</w:t>
            </w:r>
          </w:p>
        </w:tc>
      </w:tr>
      <w:tr w:rsidR="00DB712B" w14:paraId="01ED0CF2" w14:textId="77777777">
        <w:tc>
          <w:tcPr>
            <w:tcW w:w="1903" w:type="dxa"/>
            <w:tcBorders>
              <w:top w:val="single" w:sz="4" w:space="0" w:color="auto"/>
              <w:left w:val="single" w:sz="4" w:space="0" w:color="auto"/>
              <w:bottom w:val="single" w:sz="4" w:space="0" w:color="auto"/>
              <w:right w:val="single" w:sz="4" w:space="0" w:color="auto"/>
            </w:tcBorders>
          </w:tcPr>
          <w:p w14:paraId="2CC1A620"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1C0EE17C" w14:textId="77777777" w:rsidR="00DB712B" w:rsidRDefault="003306BC">
            <w:pPr>
              <w:pStyle w:val="TAL"/>
              <w:ind w:left="90" w:hangingChars="50" w:hanging="90"/>
              <w:rPr>
                <w:rFonts w:eastAsia="Yu Mincho"/>
                <w:lang w:val="en-US" w:eastAsia="ja-JP"/>
              </w:rPr>
            </w:pPr>
            <w:r>
              <w:rPr>
                <w:rFonts w:eastAsiaTheme="minorEastAsia"/>
                <w:lang w:val="en-AU"/>
              </w:rPr>
              <w:t xml:space="preserve">GNSS RTK reference stations are relevant when errors are highly correlated, like atmospheric delays in the vicinity of the reference station. It seem like there is a need for more analysis of how applicable a reference station can be in an </w:t>
            </w:r>
            <w:proofErr w:type="spellStart"/>
            <w:r>
              <w:rPr>
                <w:rFonts w:eastAsiaTheme="minorEastAsia"/>
                <w:lang w:val="en-AU"/>
              </w:rPr>
              <w:t>IIoT</w:t>
            </w:r>
            <w:proofErr w:type="spellEnd"/>
            <w:r>
              <w:rPr>
                <w:rFonts w:eastAsiaTheme="minorEastAsia"/>
                <w:lang w:val="en-AU"/>
              </w:rPr>
              <w:t xml:space="preserve"> environment, and it seems to be something to be discussed in RAN1 first.</w:t>
            </w:r>
          </w:p>
        </w:tc>
      </w:tr>
      <w:tr w:rsidR="003306BC" w14:paraId="2814225F" w14:textId="77777777">
        <w:tc>
          <w:tcPr>
            <w:tcW w:w="1903" w:type="dxa"/>
            <w:tcBorders>
              <w:top w:val="single" w:sz="4" w:space="0" w:color="auto"/>
              <w:left w:val="single" w:sz="4" w:space="0" w:color="auto"/>
              <w:bottom w:val="single" w:sz="4" w:space="0" w:color="auto"/>
              <w:right w:val="single" w:sz="4" w:space="0" w:color="auto"/>
            </w:tcBorders>
          </w:tcPr>
          <w:p w14:paraId="7E164A8B"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3836C443" w14:textId="77777777" w:rsidR="003306BC" w:rsidRDefault="003306BC" w:rsidP="003306BC">
            <w:pPr>
              <w:pStyle w:val="TAL"/>
              <w:rPr>
                <w:rFonts w:eastAsiaTheme="minorEastAsia"/>
                <w:lang w:val="en-US"/>
              </w:rPr>
            </w:pPr>
            <w:r>
              <w:rPr>
                <w:rFonts w:eastAsiaTheme="minorEastAsia"/>
                <w:lang w:val="en-US"/>
              </w:rPr>
              <w:t>We think this method can improve positioning accuracy and w</w:t>
            </w:r>
            <w:r>
              <w:rPr>
                <w:rFonts w:eastAsiaTheme="minorEastAsia" w:hint="eastAsia"/>
                <w:lang w:val="en-US"/>
              </w:rPr>
              <w:t xml:space="preserve">e </w:t>
            </w:r>
            <w:r>
              <w:rPr>
                <w:rFonts w:eastAsiaTheme="minorEastAsia"/>
                <w:lang w:val="en-US"/>
              </w:rPr>
              <w:t>support it</w:t>
            </w:r>
          </w:p>
        </w:tc>
      </w:tr>
      <w:tr w:rsidR="002B6B10" w14:paraId="27EA4014" w14:textId="77777777">
        <w:tc>
          <w:tcPr>
            <w:tcW w:w="1903" w:type="dxa"/>
            <w:tcBorders>
              <w:top w:val="single" w:sz="4" w:space="0" w:color="auto"/>
              <w:left w:val="single" w:sz="4" w:space="0" w:color="auto"/>
              <w:bottom w:val="single" w:sz="4" w:space="0" w:color="auto"/>
              <w:right w:val="single" w:sz="4" w:space="0" w:color="auto"/>
            </w:tcBorders>
          </w:tcPr>
          <w:p w14:paraId="27775CCC" w14:textId="6016779C" w:rsidR="002B6B10" w:rsidRDefault="002B6B10" w:rsidP="002B6B10">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292FC01F" w14:textId="58F784CC" w:rsidR="002B6B10" w:rsidRDefault="002B6B10" w:rsidP="002B6B10">
            <w:pPr>
              <w:pStyle w:val="TAL"/>
              <w:ind w:left="90" w:hangingChars="50" w:hanging="90"/>
              <w:rPr>
                <w:rFonts w:eastAsia="Yu Mincho"/>
                <w:lang w:val="en-US" w:eastAsia="ja-JP"/>
              </w:rPr>
            </w:pPr>
            <w:r>
              <w:rPr>
                <w:rFonts w:eastAsiaTheme="minorEastAsia"/>
                <w:lang w:val="en-US"/>
              </w:rPr>
              <w:t>This topic seems RAN1 centric. As for any differential system, it depends on the correlation of observations between mobile and reference station.</w:t>
            </w:r>
          </w:p>
        </w:tc>
      </w:tr>
      <w:tr w:rsidR="008D7F9A" w:rsidRPr="00735220" w14:paraId="39D56FFA" w14:textId="77777777" w:rsidTr="009C2FEE">
        <w:tc>
          <w:tcPr>
            <w:tcW w:w="1903" w:type="dxa"/>
            <w:tcBorders>
              <w:top w:val="single" w:sz="4" w:space="0" w:color="auto"/>
              <w:left w:val="single" w:sz="4" w:space="0" w:color="auto"/>
              <w:bottom w:val="single" w:sz="4" w:space="0" w:color="auto"/>
              <w:right w:val="single" w:sz="4" w:space="0" w:color="auto"/>
            </w:tcBorders>
          </w:tcPr>
          <w:p w14:paraId="040B1D2B" w14:textId="77777777" w:rsidR="008D7F9A" w:rsidRPr="00735220" w:rsidRDefault="008D7F9A"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396AB8BD" w14:textId="77777777" w:rsidR="008D7F9A" w:rsidRDefault="008D7F9A" w:rsidP="009C2FEE">
            <w:pPr>
              <w:pStyle w:val="TAL"/>
              <w:rPr>
                <w:rFonts w:eastAsiaTheme="minorEastAsia"/>
                <w:lang w:val="en-AU"/>
              </w:rPr>
            </w:pPr>
            <w:r>
              <w:rPr>
                <w:rFonts w:eastAsiaTheme="minorEastAsia" w:hint="eastAsia"/>
                <w:lang w:val="en-AU"/>
              </w:rPr>
              <w:t xml:space="preserve">The motivation of </w:t>
            </w:r>
            <w:r w:rsidRPr="005F4431">
              <w:rPr>
                <w:rFonts w:eastAsiaTheme="minorEastAsia"/>
                <w:lang w:val="en-AU"/>
              </w:rPr>
              <w:t>measurement error</w:t>
            </w:r>
            <w:r>
              <w:rPr>
                <w:rFonts w:eastAsiaTheme="minorEastAsia" w:hint="eastAsia"/>
                <w:lang w:val="en-AU"/>
              </w:rPr>
              <w:t xml:space="preserve"> is for </w:t>
            </w:r>
            <w:r>
              <w:rPr>
                <w:rFonts w:eastAsiaTheme="minorEastAsia"/>
                <w:lang w:val="en-AU"/>
              </w:rPr>
              <w:t>accuracy</w:t>
            </w:r>
            <w:r>
              <w:rPr>
                <w:rFonts w:eastAsiaTheme="minorEastAsia" w:hint="eastAsia"/>
                <w:lang w:val="en-AU"/>
              </w:rPr>
              <w:t xml:space="preserve"> and is related with RAN1.</w:t>
            </w:r>
          </w:p>
          <w:p w14:paraId="4E3DF464" w14:textId="77777777" w:rsidR="008D7F9A" w:rsidRPr="00735220" w:rsidRDefault="008D7F9A" w:rsidP="009C2FEE">
            <w:pPr>
              <w:pStyle w:val="TAL"/>
              <w:rPr>
                <w:rFonts w:eastAsiaTheme="minorEastAsia"/>
                <w:lang w:val="en-AU"/>
              </w:rPr>
            </w:pPr>
            <w:r>
              <w:rPr>
                <w:rFonts w:eastAsiaTheme="minorEastAsia" w:hint="eastAsia"/>
                <w:lang w:val="en-AU"/>
              </w:rPr>
              <w:t xml:space="preserve">We support this enhancement from RAN2 </w:t>
            </w:r>
            <w:proofErr w:type="spellStart"/>
            <w:r>
              <w:rPr>
                <w:rFonts w:eastAsiaTheme="minorEastAsia" w:hint="eastAsia"/>
                <w:lang w:val="en-AU"/>
              </w:rPr>
              <w:t>persepective</w:t>
            </w:r>
            <w:proofErr w:type="spellEnd"/>
            <w:r>
              <w:rPr>
                <w:rFonts w:eastAsiaTheme="minorEastAsia" w:hint="eastAsia"/>
                <w:lang w:val="en-AU"/>
              </w:rPr>
              <w:t>, but still need more input from RAN1.</w:t>
            </w:r>
          </w:p>
        </w:tc>
      </w:tr>
      <w:tr w:rsidR="00F90A60" w14:paraId="045AD9BF" w14:textId="77777777">
        <w:tc>
          <w:tcPr>
            <w:tcW w:w="1903" w:type="dxa"/>
            <w:tcBorders>
              <w:top w:val="single" w:sz="4" w:space="0" w:color="auto"/>
              <w:left w:val="single" w:sz="4" w:space="0" w:color="auto"/>
              <w:bottom w:val="single" w:sz="4" w:space="0" w:color="auto"/>
              <w:right w:val="single" w:sz="4" w:space="0" w:color="auto"/>
            </w:tcBorders>
          </w:tcPr>
          <w:p w14:paraId="60A8F86F" w14:textId="00A2F6C3" w:rsidR="00F90A60" w:rsidRPr="008D7F9A"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4FAADE" w14:textId="06E1351D" w:rsidR="00F90A60" w:rsidRDefault="00F90A60" w:rsidP="00F90A60">
            <w:pPr>
              <w:pStyle w:val="TAL"/>
              <w:ind w:left="90" w:hangingChars="50" w:hanging="90"/>
              <w:rPr>
                <w:rFonts w:eastAsia="Yu Mincho"/>
                <w:lang w:val="en-US" w:eastAsia="ja-JP"/>
              </w:rPr>
            </w:pPr>
            <w:r>
              <w:rPr>
                <w:rFonts w:eastAsiaTheme="minorEastAsia"/>
                <w:lang w:val="en-AU"/>
              </w:rPr>
              <w:t>Similar to RTK GNSS, RAN2 can discuss signalling and procedures but what the modelling of errors are and what the corrections data are, needs to come from outside RAN2 (in RTK GNSS case we got these from RTCM while for RAT-dependent methods these should come from RAN1).</w:t>
            </w:r>
          </w:p>
        </w:tc>
      </w:tr>
      <w:tr w:rsidR="00F90A60" w14:paraId="258813CB" w14:textId="77777777">
        <w:tc>
          <w:tcPr>
            <w:tcW w:w="1903" w:type="dxa"/>
            <w:tcBorders>
              <w:top w:val="single" w:sz="4" w:space="0" w:color="auto"/>
              <w:left w:val="single" w:sz="4" w:space="0" w:color="auto"/>
              <w:bottom w:val="single" w:sz="4" w:space="0" w:color="auto"/>
              <w:right w:val="single" w:sz="4" w:space="0" w:color="auto"/>
            </w:tcBorders>
          </w:tcPr>
          <w:p w14:paraId="2C6038B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26CDDDD" w14:textId="77777777" w:rsidR="00F90A60" w:rsidRDefault="00F90A60" w:rsidP="00F90A60">
            <w:pPr>
              <w:pStyle w:val="TAL"/>
              <w:ind w:left="90" w:hangingChars="50" w:hanging="90"/>
              <w:rPr>
                <w:rFonts w:eastAsia="Yu Mincho"/>
                <w:lang w:val="en-US" w:eastAsia="ja-JP"/>
              </w:rPr>
            </w:pPr>
          </w:p>
        </w:tc>
      </w:tr>
      <w:tr w:rsidR="00F90A60" w14:paraId="6A306EEC" w14:textId="77777777">
        <w:tc>
          <w:tcPr>
            <w:tcW w:w="1903" w:type="dxa"/>
            <w:tcBorders>
              <w:top w:val="single" w:sz="4" w:space="0" w:color="auto"/>
              <w:left w:val="single" w:sz="4" w:space="0" w:color="auto"/>
              <w:bottom w:val="single" w:sz="4" w:space="0" w:color="auto"/>
              <w:right w:val="single" w:sz="4" w:space="0" w:color="auto"/>
            </w:tcBorders>
          </w:tcPr>
          <w:p w14:paraId="706C288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C2628" w14:textId="77777777" w:rsidR="00F90A60" w:rsidRDefault="00F90A60" w:rsidP="00F90A60">
            <w:pPr>
              <w:pStyle w:val="TAL"/>
              <w:ind w:left="90" w:hangingChars="50" w:hanging="90"/>
              <w:rPr>
                <w:rFonts w:eastAsia="Yu Mincho"/>
                <w:lang w:val="en-US" w:eastAsia="ja-JP"/>
              </w:rPr>
            </w:pPr>
          </w:p>
        </w:tc>
      </w:tr>
      <w:tr w:rsidR="00F90A60" w14:paraId="78F7C493" w14:textId="77777777">
        <w:tc>
          <w:tcPr>
            <w:tcW w:w="1903" w:type="dxa"/>
            <w:tcBorders>
              <w:top w:val="single" w:sz="4" w:space="0" w:color="auto"/>
              <w:left w:val="single" w:sz="4" w:space="0" w:color="auto"/>
              <w:bottom w:val="single" w:sz="4" w:space="0" w:color="auto"/>
              <w:right w:val="single" w:sz="4" w:space="0" w:color="auto"/>
            </w:tcBorders>
          </w:tcPr>
          <w:p w14:paraId="5F1C3BE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3247C2" w14:textId="77777777" w:rsidR="00F90A60" w:rsidRDefault="00F90A60" w:rsidP="00F90A60">
            <w:pPr>
              <w:pStyle w:val="TAL"/>
              <w:ind w:left="90" w:hangingChars="50" w:hanging="90"/>
              <w:rPr>
                <w:rFonts w:eastAsia="Yu Mincho"/>
                <w:lang w:val="en-US" w:eastAsia="ja-JP"/>
              </w:rPr>
            </w:pPr>
          </w:p>
        </w:tc>
      </w:tr>
    </w:tbl>
    <w:p w14:paraId="543D3935" w14:textId="77777777" w:rsidR="00DB712B" w:rsidRDefault="00DB712B">
      <w:pPr>
        <w:rPr>
          <w:rFonts w:ascii="Times New Roman" w:hAnsi="Times New Roman" w:cs="Times New Roman"/>
          <w:lang w:eastAsia="ko-KR"/>
        </w:rPr>
      </w:pPr>
    </w:p>
    <w:p w14:paraId="4BC87F32" w14:textId="77777777" w:rsidR="00DB712B" w:rsidRDefault="00DB712B">
      <w:pPr>
        <w:rPr>
          <w:rFonts w:ascii="Times New Roman" w:hAnsi="Times New Roman" w:cs="Times New Roman"/>
          <w:lang w:eastAsia="ko-KR"/>
        </w:rPr>
      </w:pPr>
    </w:p>
    <w:p w14:paraId="65C46BF1" w14:textId="77777777" w:rsidR="00DB712B" w:rsidRDefault="003306BC">
      <w:pPr>
        <w:pStyle w:val="Heading2"/>
        <w:rPr>
          <w:rFonts w:ascii="Arial" w:hAnsi="Arial" w:cs="Arial"/>
          <w:color w:val="auto"/>
        </w:rPr>
      </w:pPr>
      <w:r>
        <w:rPr>
          <w:rFonts w:ascii="Arial" w:hAnsi="Arial" w:cs="Arial"/>
          <w:color w:val="auto"/>
        </w:rPr>
        <w:t>3.11</w:t>
      </w:r>
      <w:r>
        <w:rPr>
          <w:rFonts w:ascii="Arial" w:hAnsi="Arial" w:cs="Arial"/>
          <w:color w:val="auto"/>
        </w:rPr>
        <w:tab/>
      </w:r>
      <w:bookmarkStart w:id="13" w:name="_Hlk49135832"/>
      <w:r>
        <w:rPr>
          <w:rFonts w:ascii="Arial" w:hAnsi="Arial" w:cs="Arial"/>
          <w:color w:val="auto"/>
        </w:rPr>
        <w:t>Prioritized DL-PRS reception/SRS transmission</w:t>
      </w:r>
      <w:bookmarkEnd w:id="13"/>
    </w:p>
    <w:p w14:paraId="3B6DE10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are assigned with low priorities. As a result, PRS is not received or </w:t>
      </w:r>
      <w:proofErr w:type="spellStart"/>
      <w:r>
        <w:rPr>
          <w:rFonts w:ascii="Times New Roman" w:hAnsi="Times New Roman" w:cs="Times New Roman"/>
          <w:lang w:eastAsia="ko-KR"/>
        </w:rPr>
        <w:t>SRSp</w:t>
      </w:r>
      <w:proofErr w:type="spellEnd"/>
      <w:r>
        <w:rPr>
          <w:rFonts w:ascii="Times New Roman" w:hAnsi="Times New Roman" w:cs="Times New Roman"/>
          <w:lang w:eastAsia="ko-KR"/>
        </w:rPr>
        <w:t xml:space="preserve"> is not transmitted when either transmission of data in DL/UL or other reference signals are scheduled. </w:t>
      </w:r>
    </w:p>
    <w:p w14:paraId="015EB9A4"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14:paraId="2A0471DE"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14:paraId="0791085A" w14:textId="77777777" w:rsidR="00DB712B" w:rsidRDefault="003306BC">
      <w:pPr>
        <w:rPr>
          <w:rFonts w:ascii="Times New Roman" w:hAnsi="Times New Roman" w:cs="Times New Roman"/>
          <w:b/>
          <w:bCs/>
        </w:rPr>
      </w:pPr>
      <w:r>
        <w:rPr>
          <w:rFonts w:ascii="Times New Roman" w:hAnsi="Times New Roman" w:cs="Times New Roman"/>
          <w:b/>
          <w:bCs/>
        </w:rPr>
        <w:t>3.11 Prioritized DL-PRS reception/SRS transmission</w:t>
      </w:r>
    </w:p>
    <w:tbl>
      <w:tblPr>
        <w:tblStyle w:val="TableGrid"/>
        <w:tblW w:w="9016" w:type="dxa"/>
        <w:tblLayout w:type="fixed"/>
        <w:tblLook w:val="04A0" w:firstRow="1" w:lastRow="0" w:firstColumn="1" w:lastColumn="0" w:noHBand="0" w:noVBand="1"/>
      </w:tblPr>
      <w:tblGrid>
        <w:gridCol w:w="1903"/>
        <w:gridCol w:w="7113"/>
      </w:tblGrid>
      <w:tr w:rsidR="00DB712B" w14:paraId="2E6D4C20" w14:textId="77777777">
        <w:tc>
          <w:tcPr>
            <w:tcW w:w="1903" w:type="dxa"/>
            <w:tcBorders>
              <w:top w:val="single" w:sz="4" w:space="0" w:color="auto"/>
              <w:left w:val="single" w:sz="4" w:space="0" w:color="auto"/>
              <w:bottom w:val="single" w:sz="4" w:space="0" w:color="auto"/>
              <w:right w:val="single" w:sz="4" w:space="0" w:color="auto"/>
            </w:tcBorders>
          </w:tcPr>
          <w:p w14:paraId="61FA143C"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1E73872" w14:textId="77777777" w:rsidR="00DB712B" w:rsidRDefault="003306BC">
            <w:pPr>
              <w:pStyle w:val="TAH"/>
              <w:rPr>
                <w:lang w:eastAsia="ko-KR"/>
              </w:rPr>
            </w:pPr>
            <w:r>
              <w:rPr>
                <w:lang w:eastAsia="ko-KR"/>
              </w:rPr>
              <w:t>Comments</w:t>
            </w:r>
          </w:p>
        </w:tc>
      </w:tr>
      <w:tr w:rsidR="00DB712B" w14:paraId="3AEDC50D" w14:textId="77777777">
        <w:tc>
          <w:tcPr>
            <w:tcW w:w="1903" w:type="dxa"/>
            <w:tcBorders>
              <w:top w:val="single" w:sz="4" w:space="0" w:color="auto"/>
              <w:left w:val="single" w:sz="4" w:space="0" w:color="auto"/>
              <w:bottom w:val="single" w:sz="4" w:space="0" w:color="auto"/>
              <w:right w:val="single" w:sz="4" w:space="0" w:color="auto"/>
            </w:tcBorders>
          </w:tcPr>
          <w:p w14:paraId="320E31E1"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59C5ECD" w14:textId="77777777" w:rsidR="00DB712B" w:rsidRDefault="003306BC">
            <w:pPr>
              <w:pStyle w:val="TAL"/>
              <w:rPr>
                <w:rFonts w:eastAsiaTheme="minorEastAsia" w:cs="Arial"/>
                <w:sz w:val="20"/>
                <w:lang w:val="en-AU"/>
              </w:rPr>
            </w:pPr>
            <w:r w:rsidRPr="003306BC">
              <w:rPr>
                <w:rFonts w:cs="Arial"/>
                <w:sz w:val="20"/>
                <w:lang w:val="en-US"/>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rsidR="00DB712B" w14:paraId="0F6D97A3" w14:textId="77777777">
        <w:tc>
          <w:tcPr>
            <w:tcW w:w="1903" w:type="dxa"/>
            <w:tcBorders>
              <w:top w:val="single" w:sz="4" w:space="0" w:color="auto"/>
              <w:left w:val="single" w:sz="4" w:space="0" w:color="auto"/>
              <w:bottom w:val="single" w:sz="4" w:space="0" w:color="auto"/>
              <w:right w:val="single" w:sz="4" w:space="0" w:color="auto"/>
            </w:tcBorders>
          </w:tcPr>
          <w:p w14:paraId="4EAD50C0" w14:textId="77777777" w:rsidR="00DB712B" w:rsidRDefault="003306BC">
            <w:pPr>
              <w:pStyle w:val="TAL"/>
              <w:rPr>
                <w:rFonts w:eastAsiaTheme="minorEastAsia"/>
                <w:b/>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69FFA519" w14:textId="77777777" w:rsidR="00DB712B" w:rsidRDefault="003306BC">
            <w:pPr>
              <w:pStyle w:val="TAL"/>
              <w:rPr>
                <w:rFonts w:eastAsiaTheme="minorEastAsia"/>
                <w:lang w:val="en-US"/>
              </w:rPr>
            </w:pPr>
            <w:r>
              <w:rPr>
                <w:rFonts w:eastAsiaTheme="minorEastAsia" w:hint="eastAsia"/>
                <w:lang w:val="en-AU"/>
              </w:rPr>
              <w:t>T</w:t>
            </w:r>
            <w:r>
              <w:rPr>
                <w:rFonts w:eastAsiaTheme="minorEastAsia"/>
                <w:lang w:val="en-AU"/>
              </w:rPr>
              <w:t>his should be discussed in RAN1 first.</w:t>
            </w:r>
          </w:p>
        </w:tc>
      </w:tr>
      <w:tr w:rsidR="00DB712B" w14:paraId="5022A251" w14:textId="77777777">
        <w:tc>
          <w:tcPr>
            <w:tcW w:w="1903" w:type="dxa"/>
            <w:tcBorders>
              <w:top w:val="single" w:sz="4" w:space="0" w:color="auto"/>
              <w:left w:val="single" w:sz="4" w:space="0" w:color="auto"/>
              <w:bottom w:val="single" w:sz="4" w:space="0" w:color="auto"/>
              <w:right w:val="single" w:sz="4" w:space="0" w:color="auto"/>
            </w:tcBorders>
          </w:tcPr>
          <w:p w14:paraId="7A5EFCB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2912C52A" w14:textId="77777777" w:rsidR="00DB712B" w:rsidRDefault="003306BC">
            <w:pPr>
              <w:pStyle w:val="TAL"/>
              <w:ind w:left="90" w:hangingChars="50" w:hanging="90"/>
              <w:rPr>
                <w:rFonts w:eastAsia="Yu Mincho"/>
                <w:lang w:val="en-US" w:eastAsia="ja-JP"/>
              </w:rPr>
            </w:pPr>
            <w:r>
              <w:rPr>
                <w:rFonts w:eastAsiaTheme="minorEastAsia"/>
                <w:lang w:val="en-AU"/>
              </w:rPr>
              <w:t>We think it should be discussed by RAN1.</w:t>
            </w:r>
          </w:p>
        </w:tc>
      </w:tr>
      <w:tr w:rsidR="00DB712B" w14:paraId="61069C8E" w14:textId="77777777">
        <w:tc>
          <w:tcPr>
            <w:tcW w:w="1903" w:type="dxa"/>
            <w:tcBorders>
              <w:top w:val="single" w:sz="4" w:space="0" w:color="auto"/>
              <w:left w:val="single" w:sz="4" w:space="0" w:color="auto"/>
              <w:bottom w:val="single" w:sz="4" w:space="0" w:color="auto"/>
              <w:right w:val="single" w:sz="4" w:space="0" w:color="auto"/>
            </w:tcBorders>
          </w:tcPr>
          <w:p w14:paraId="5BB9D0E5" w14:textId="77777777" w:rsidR="00DB712B" w:rsidRDefault="003306BC">
            <w:pPr>
              <w:pStyle w:val="TAL"/>
              <w:rPr>
                <w:rFonts w:eastAsia="Yu Mincho"/>
                <w:lang w:val="sv-SE" w:eastAsia="ja-JP"/>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028FC85F" w14:textId="77777777" w:rsidR="00DB712B" w:rsidRDefault="003306BC">
            <w:pPr>
              <w:pStyle w:val="TAL"/>
              <w:ind w:left="90" w:hangingChars="50" w:hanging="90"/>
              <w:rPr>
                <w:rFonts w:eastAsia="Yu Mincho"/>
                <w:lang w:val="en-US" w:eastAsia="ja-JP"/>
              </w:rPr>
            </w:pPr>
            <w:r>
              <w:rPr>
                <w:rFonts w:eastAsiaTheme="minorEastAsia"/>
                <w:lang w:val="en-US"/>
              </w:rPr>
              <w:t>We think this should be discussed by RAN1</w:t>
            </w:r>
          </w:p>
        </w:tc>
      </w:tr>
      <w:tr w:rsidR="00DB712B" w14:paraId="50347035" w14:textId="77777777">
        <w:tc>
          <w:tcPr>
            <w:tcW w:w="1903" w:type="dxa"/>
            <w:tcBorders>
              <w:top w:val="single" w:sz="4" w:space="0" w:color="auto"/>
              <w:left w:val="single" w:sz="4" w:space="0" w:color="auto"/>
              <w:bottom w:val="single" w:sz="4" w:space="0" w:color="auto"/>
              <w:right w:val="single" w:sz="4" w:space="0" w:color="auto"/>
            </w:tcBorders>
          </w:tcPr>
          <w:p w14:paraId="55B0EEB2"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FC1FDD9" w14:textId="77777777" w:rsidR="00DB712B" w:rsidRDefault="003306BC">
            <w:pPr>
              <w:pStyle w:val="TAL"/>
              <w:ind w:left="90" w:hangingChars="50" w:hanging="90"/>
              <w:rPr>
                <w:rFonts w:eastAsia="Yu Mincho"/>
                <w:lang w:val="en-US" w:eastAsia="ja-JP"/>
              </w:rPr>
            </w:pPr>
            <w:r>
              <w:rPr>
                <w:rFonts w:eastAsia="Yu Mincho"/>
                <w:lang w:val="en-US" w:eastAsia="ja-JP"/>
              </w:rPr>
              <w:t>Should be discussed in RAN1 first.</w:t>
            </w:r>
          </w:p>
        </w:tc>
      </w:tr>
      <w:tr w:rsidR="00DB712B" w14:paraId="5A3A7FA8" w14:textId="77777777">
        <w:tc>
          <w:tcPr>
            <w:tcW w:w="1903" w:type="dxa"/>
            <w:tcBorders>
              <w:top w:val="single" w:sz="4" w:space="0" w:color="auto"/>
              <w:left w:val="single" w:sz="4" w:space="0" w:color="auto"/>
              <w:bottom w:val="single" w:sz="4" w:space="0" w:color="auto"/>
              <w:right w:val="single" w:sz="4" w:space="0" w:color="auto"/>
            </w:tcBorders>
          </w:tcPr>
          <w:p w14:paraId="06C17D3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47EC95C5" w14:textId="77777777" w:rsidR="00DB712B" w:rsidRDefault="003306BC">
            <w:pPr>
              <w:pStyle w:val="TAL"/>
              <w:ind w:left="90" w:hangingChars="50" w:hanging="90"/>
              <w:rPr>
                <w:rFonts w:eastAsia="SimSun"/>
                <w:lang w:val="en-US"/>
              </w:rPr>
            </w:pPr>
            <w:r>
              <w:rPr>
                <w:rFonts w:eastAsia="SimSun" w:hint="eastAsia"/>
                <w:lang w:val="en-US"/>
              </w:rPr>
              <w:t>Agree with above four companies. RAN1 should discuss this first.</w:t>
            </w:r>
          </w:p>
        </w:tc>
      </w:tr>
      <w:tr w:rsidR="003306BC" w14:paraId="625FDB9A" w14:textId="77777777">
        <w:tc>
          <w:tcPr>
            <w:tcW w:w="1903" w:type="dxa"/>
            <w:tcBorders>
              <w:top w:val="single" w:sz="4" w:space="0" w:color="auto"/>
              <w:left w:val="single" w:sz="4" w:space="0" w:color="auto"/>
              <w:bottom w:val="single" w:sz="4" w:space="0" w:color="auto"/>
              <w:right w:val="single" w:sz="4" w:space="0" w:color="auto"/>
            </w:tcBorders>
          </w:tcPr>
          <w:p w14:paraId="114028C0"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6568039F" w14:textId="77777777" w:rsidR="003306BC" w:rsidRPr="007C1150" w:rsidRDefault="003306BC" w:rsidP="003306BC">
            <w:pPr>
              <w:pStyle w:val="TAL"/>
              <w:ind w:left="90" w:hangingChars="50" w:hanging="90"/>
              <w:rPr>
                <w:rFonts w:eastAsia="Yu Mincho"/>
                <w:lang w:val="en-US"/>
              </w:rPr>
            </w:pPr>
            <w:r>
              <w:rPr>
                <w:rFonts w:eastAsia="Yu Mincho" w:hint="eastAsia"/>
                <w:lang w:val="en-US"/>
              </w:rPr>
              <w:t>T</w:t>
            </w:r>
            <w:r>
              <w:rPr>
                <w:rFonts w:eastAsia="Yu Mincho"/>
                <w:lang w:val="en-US"/>
              </w:rPr>
              <w:t>his should be discussed in RAN1 first</w:t>
            </w:r>
          </w:p>
        </w:tc>
      </w:tr>
      <w:tr w:rsidR="00F2000B" w14:paraId="4B1690DB" w14:textId="77777777">
        <w:tc>
          <w:tcPr>
            <w:tcW w:w="1903" w:type="dxa"/>
            <w:tcBorders>
              <w:top w:val="single" w:sz="4" w:space="0" w:color="auto"/>
              <w:left w:val="single" w:sz="4" w:space="0" w:color="auto"/>
              <w:bottom w:val="single" w:sz="4" w:space="0" w:color="auto"/>
              <w:right w:val="single" w:sz="4" w:space="0" w:color="auto"/>
            </w:tcBorders>
          </w:tcPr>
          <w:p w14:paraId="127891EB" w14:textId="5019C136" w:rsidR="00F2000B" w:rsidRDefault="00F2000B" w:rsidP="00F2000B">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36829839" w14:textId="0716216B" w:rsidR="00F2000B" w:rsidRDefault="00F2000B" w:rsidP="00F2000B">
            <w:pPr>
              <w:pStyle w:val="TAL"/>
              <w:ind w:left="90" w:hangingChars="50" w:hanging="90"/>
              <w:rPr>
                <w:rFonts w:eastAsia="Yu Mincho"/>
                <w:lang w:val="en-US" w:eastAsia="ja-JP"/>
              </w:rPr>
            </w:pPr>
            <w:r>
              <w:rPr>
                <w:rFonts w:eastAsiaTheme="minorEastAsia"/>
                <w:lang w:val="en-US"/>
              </w:rPr>
              <w:t xml:space="preserve">This topic seems RAN1 centric. </w:t>
            </w:r>
          </w:p>
        </w:tc>
      </w:tr>
      <w:tr w:rsidR="009B1E3F" w14:paraId="277575DE" w14:textId="77777777" w:rsidTr="009C2FEE">
        <w:tc>
          <w:tcPr>
            <w:tcW w:w="1903" w:type="dxa"/>
            <w:tcBorders>
              <w:top w:val="single" w:sz="4" w:space="0" w:color="auto"/>
              <w:left w:val="single" w:sz="4" w:space="0" w:color="auto"/>
              <w:bottom w:val="single" w:sz="4" w:space="0" w:color="auto"/>
              <w:right w:val="single" w:sz="4" w:space="0" w:color="auto"/>
            </w:tcBorders>
          </w:tcPr>
          <w:p w14:paraId="57326287" w14:textId="77777777" w:rsidR="009B1E3F" w:rsidRDefault="009B1E3F"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42FAB819" w14:textId="77777777" w:rsidR="009B1E3F" w:rsidRPr="009E1051" w:rsidRDefault="009B1E3F" w:rsidP="009C2FEE">
            <w:pPr>
              <w:pStyle w:val="TAL"/>
              <w:rPr>
                <w:rFonts w:eastAsiaTheme="minorEastAsia"/>
                <w:lang w:val="en-US"/>
              </w:rPr>
            </w:pPr>
            <w:r>
              <w:rPr>
                <w:rFonts w:eastAsiaTheme="minorEastAsia" w:hint="eastAsia"/>
                <w:lang w:val="en-US"/>
              </w:rPr>
              <w:t>It should be discussed in RAN1first.</w:t>
            </w:r>
          </w:p>
        </w:tc>
      </w:tr>
      <w:tr w:rsidR="00F90A60" w14:paraId="0CCECAB5" w14:textId="77777777">
        <w:tc>
          <w:tcPr>
            <w:tcW w:w="1903" w:type="dxa"/>
            <w:tcBorders>
              <w:top w:val="single" w:sz="4" w:space="0" w:color="auto"/>
              <w:left w:val="single" w:sz="4" w:space="0" w:color="auto"/>
              <w:bottom w:val="single" w:sz="4" w:space="0" w:color="auto"/>
              <w:right w:val="single" w:sz="4" w:space="0" w:color="auto"/>
            </w:tcBorders>
          </w:tcPr>
          <w:p w14:paraId="3BC00CB5" w14:textId="4E5EB975" w:rsidR="00F90A60" w:rsidRPr="009B1E3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1B44BDA" w14:textId="22FDA6EE" w:rsidR="00F90A60" w:rsidRDefault="00F90A60" w:rsidP="00F90A60">
            <w:pPr>
              <w:pStyle w:val="TAL"/>
              <w:ind w:left="90" w:hangingChars="50" w:hanging="90"/>
              <w:rPr>
                <w:rFonts w:eastAsia="Yu Mincho"/>
                <w:lang w:val="en-US" w:eastAsia="ja-JP"/>
              </w:rPr>
            </w:pPr>
            <w:r>
              <w:rPr>
                <w:rFonts w:eastAsiaTheme="minorEastAsia"/>
                <w:lang w:val="en-AU"/>
              </w:rPr>
              <w:t>This should be discussed in RAN1. RAN2 should get involved only upon RAN1 request to look at high layer protocol aspects for the agreements made in RAN1.</w:t>
            </w:r>
          </w:p>
        </w:tc>
      </w:tr>
      <w:tr w:rsidR="00F90A60" w14:paraId="4450F9F9" w14:textId="77777777">
        <w:tc>
          <w:tcPr>
            <w:tcW w:w="1903" w:type="dxa"/>
            <w:tcBorders>
              <w:top w:val="single" w:sz="4" w:space="0" w:color="auto"/>
              <w:left w:val="single" w:sz="4" w:space="0" w:color="auto"/>
              <w:bottom w:val="single" w:sz="4" w:space="0" w:color="auto"/>
              <w:right w:val="single" w:sz="4" w:space="0" w:color="auto"/>
            </w:tcBorders>
          </w:tcPr>
          <w:p w14:paraId="7443336E"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118ED35" w14:textId="77777777" w:rsidR="00F90A60" w:rsidRDefault="00F90A60" w:rsidP="00F90A60">
            <w:pPr>
              <w:pStyle w:val="TAL"/>
              <w:ind w:left="90" w:hangingChars="50" w:hanging="90"/>
              <w:rPr>
                <w:rFonts w:eastAsia="Yu Mincho"/>
                <w:lang w:val="en-US" w:eastAsia="ja-JP"/>
              </w:rPr>
            </w:pPr>
          </w:p>
        </w:tc>
      </w:tr>
    </w:tbl>
    <w:p w14:paraId="719298A0" w14:textId="77777777" w:rsidR="00DB712B" w:rsidRDefault="00DB712B">
      <w:pPr>
        <w:rPr>
          <w:rFonts w:ascii="Times New Roman" w:hAnsi="Times New Roman" w:cs="Times New Roman"/>
          <w:lang w:eastAsia="ko-KR"/>
        </w:rPr>
      </w:pPr>
    </w:p>
    <w:p w14:paraId="1FF623CB" w14:textId="77777777" w:rsidR="00DB712B" w:rsidRDefault="00DB712B">
      <w:pPr>
        <w:rPr>
          <w:rFonts w:ascii="Times New Roman" w:hAnsi="Times New Roman" w:cs="Times New Roman"/>
          <w:lang w:eastAsia="ko-KR"/>
        </w:rPr>
      </w:pPr>
    </w:p>
    <w:p w14:paraId="40C7EB5A" w14:textId="77777777" w:rsidR="00DB712B" w:rsidRDefault="00DB712B">
      <w:pPr>
        <w:rPr>
          <w:rFonts w:ascii="Times New Roman" w:hAnsi="Times New Roman" w:cs="Times New Roman"/>
          <w:lang w:eastAsia="ko-KR"/>
        </w:rPr>
      </w:pPr>
    </w:p>
    <w:p w14:paraId="509CB5E9" w14:textId="77777777" w:rsidR="00DB712B" w:rsidRDefault="003306BC">
      <w:pPr>
        <w:pStyle w:val="Heading2"/>
        <w:rPr>
          <w:rFonts w:ascii="Arial" w:hAnsi="Arial" w:cs="Arial"/>
          <w:color w:val="auto"/>
        </w:rPr>
      </w:pPr>
      <w:r>
        <w:rPr>
          <w:rFonts w:ascii="Arial" w:hAnsi="Arial" w:cs="Arial"/>
          <w:color w:val="auto"/>
        </w:rPr>
        <w:t>3.12</w:t>
      </w:r>
      <w:r>
        <w:rPr>
          <w:rFonts w:ascii="Arial" w:hAnsi="Arial" w:cs="Arial"/>
          <w:color w:val="auto"/>
        </w:rPr>
        <w:tab/>
        <w:t>Beam shape information for UL measurements</w:t>
      </w:r>
    </w:p>
    <w:p w14:paraId="26FB79C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UL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AoA</w:t>
      </w:r>
      <w:proofErr w:type="spellEnd"/>
      <w:r>
        <w:rPr>
          <w:rFonts w:ascii="Times New Roman" w:hAnsi="Times New Roman" w:cs="Times New Roman"/>
          <w:lang w:eastAsia="ko-KR"/>
        </w:rPr>
        <w:t xml:space="preserve"> determination [2]. </w:t>
      </w:r>
    </w:p>
    <w:p w14:paraId="187C4BE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AoA</w:t>
      </w:r>
      <w:proofErr w:type="spellEnd"/>
      <w:r>
        <w:rPr>
          <w:rFonts w:ascii="Times New Roman" w:hAnsi="Times New Roman" w:cs="Times New Roman"/>
        </w:rPr>
        <w:t xml:space="preserve"> estimation as well as what can be discussed in RAN2, and what needs to be aligned with other groups. </w:t>
      </w:r>
    </w:p>
    <w:p w14:paraId="73786049" w14:textId="77777777" w:rsidR="00DB712B" w:rsidRDefault="003306BC">
      <w:pPr>
        <w:rPr>
          <w:rFonts w:ascii="Times New Roman" w:hAnsi="Times New Roman" w:cs="Times New Roman"/>
          <w:b/>
          <w:bCs/>
        </w:rPr>
      </w:pPr>
      <w:r>
        <w:rPr>
          <w:rFonts w:ascii="Times New Roman" w:hAnsi="Times New Roman" w:cs="Times New Roman"/>
          <w:b/>
          <w:bCs/>
        </w:rPr>
        <w:t>3.12 Beam shape information for UL measurements</w:t>
      </w:r>
    </w:p>
    <w:tbl>
      <w:tblPr>
        <w:tblStyle w:val="TableGrid"/>
        <w:tblW w:w="9016" w:type="dxa"/>
        <w:tblLayout w:type="fixed"/>
        <w:tblLook w:val="04A0" w:firstRow="1" w:lastRow="0" w:firstColumn="1" w:lastColumn="0" w:noHBand="0" w:noVBand="1"/>
      </w:tblPr>
      <w:tblGrid>
        <w:gridCol w:w="1903"/>
        <w:gridCol w:w="7113"/>
      </w:tblGrid>
      <w:tr w:rsidR="00DB712B" w14:paraId="4234D379" w14:textId="77777777">
        <w:tc>
          <w:tcPr>
            <w:tcW w:w="1903" w:type="dxa"/>
            <w:tcBorders>
              <w:top w:val="single" w:sz="4" w:space="0" w:color="auto"/>
              <w:left w:val="single" w:sz="4" w:space="0" w:color="auto"/>
              <w:bottom w:val="single" w:sz="4" w:space="0" w:color="auto"/>
              <w:right w:val="single" w:sz="4" w:space="0" w:color="auto"/>
            </w:tcBorders>
          </w:tcPr>
          <w:p w14:paraId="6C12D763"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9DDEF5F" w14:textId="77777777" w:rsidR="00DB712B" w:rsidRDefault="003306BC">
            <w:pPr>
              <w:pStyle w:val="TAH"/>
              <w:rPr>
                <w:lang w:eastAsia="ko-KR"/>
              </w:rPr>
            </w:pPr>
            <w:r>
              <w:rPr>
                <w:lang w:eastAsia="ko-KR"/>
              </w:rPr>
              <w:t>Comments</w:t>
            </w:r>
          </w:p>
        </w:tc>
      </w:tr>
      <w:tr w:rsidR="00DB712B" w14:paraId="30DA5609" w14:textId="77777777">
        <w:tc>
          <w:tcPr>
            <w:tcW w:w="1903" w:type="dxa"/>
            <w:tcBorders>
              <w:top w:val="single" w:sz="4" w:space="0" w:color="auto"/>
              <w:left w:val="single" w:sz="4" w:space="0" w:color="auto"/>
              <w:bottom w:val="single" w:sz="4" w:space="0" w:color="auto"/>
              <w:right w:val="single" w:sz="4" w:space="0" w:color="auto"/>
            </w:tcBorders>
          </w:tcPr>
          <w:p w14:paraId="7FA19920"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57C6E76" w14:textId="77777777" w:rsidR="00DB712B" w:rsidRDefault="003306BC">
            <w:pPr>
              <w:pStyle w:val="TAL"/>
              <w:rPr>
                <w:rFonts w:eastAsiaTheme="minorEastAsia"/>
                <w:lang w:val="en-AU"/>
              </w:rPr>
            </w:pPr>
            <w:r>
              <w:rPr>
                <w:rFonts w:eastAsiaTheme="minorEastAsia" w:hint="eastAsia"/>
                <w:lang w:val="en-AU"/>
              </w:rPr>
              <w:t>T</w:t>
            </w:r>
            <w:r>
              <w:rPr>
                <w:rFonts w:eastAsiaTheme="minorEastAsia"/>
                <w:lang w:val="en-AU"/>
              </w:rPr>
              <w:t>he proposal from [2] was not entirely correctly captured.</w:t>
            </w:r>
          </w:p>
          <w:p w14:paraId="41A69F3A" w14:textId="77777777" w:rsidR="00DB712B" w:rsidRDefault="00DB712B">
            <w:pPr>
              <w:pStyle w:val="TAL"/>
              <w:rPr>
                <w:rFonts w:eastAsiaTheme="minorEastAsia"/>
                <w:lang w:val="en-AU"/>
              </w:rPr>
            </w:pPr>
          </w:p>
          <w:p w14:paraId="30373F60" w14:textId="77777777" w:rsidR="00DB712B" w:rsidRDefault="003306BC">
            <w:pPr>
              <w:pStyle w:val="TAL"/>
              <w:rPr>
                <w:rFonts w:eastAsiaTheme="minorEastAsia"/>
                <w:lang w:val="en-AU"/>
              </w:rPr>
            </w:pPr>
            <w:r>
              <w:rPr>
                <w:rFonts w:eastAsiaTheme="minorEastAsia"/>
                <w:lang w:val="en-AU"/>
              </w:rPr>
              <w:t>Suggested change of description based on [2] as follows</w:t>
            </w:r>
          </w:p>
          <w:p w14:paraId="52870E68" w14:textId="77777777" w:rsidR="00DB712B" w:rsidRDefault="00DB712B">
            <w:pPr>
              <w:pStyle w:val="TAL"/>
              <w:rPr>
                <w:rFonts w:eastAsiaTheme="minorEastAsia"/>
                <w:lang w:val="en-AU"/>
              </w:rPr>
            </w:pPr>
          </w:p>
          <w:p w14:paraId="22407F07"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Such information can be provided via OAM or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or the decision in Rel 16 can be changed and the DL PRS beam information can be provided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for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determination [2]. </w:t>
            </w:r>
          </w:p>
          <w:p w14:paraId="1F5601D1" w14:textId="77777777" w:rsidR="00DB712B" w:rsidRDefault="003306BC">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w:t>
            </w:r>
            <w:proofErr w:type="spellStart"/>
            <w:r>
              <w:rPr>
                <w:rFonts w:ascii="Times New Roman" w:hAnsi="Times New Roman" w:cs="Times New Roman"/>
              </w:rPr>
              <w:t>AoD</w:t>
            </w:r>
            <w:proofErr w:type="spellEnd"/>
            <w:r>
              <w:rPr>
                <w:rFonts w:ascii="Times New Roman" w:hAnsi="Times New Roman" w:cs="Times New Roman"/>
              </w:rPr>
              <w:t xml:space="preserve"> estimation as well as what can be discussed in RAN2, and what needs to be aligned with other groups. </w:t>
            </w:r>
          </w:p>
          <w:p w14:paraId="41907356" w14:textId="77777777" w:rsidR="00DB712B" w:rsidRDefault="00DB712B">
            <w:pPr>
              <w:pStyle w:val="TAL"/>
              <w:rPr>
                <w:rFonts w:eastAsiaTheme="minorEastAsia"/>
                <w:lang w:val="en-AU"/>
              </w:rPr>
            </w:pPr>
          </w:p>
          <w:p w14:paraId="5DA57DDC"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support this</w:t>
            </w:r>
          </w:p>
        </w:tc>
      </w:tr>
      <w:tr w:rsidR="00DB712B" w14:paraId="0B93C338" w14:textId="77777777">
        <w:tc>
          <w:tcPr>
            <w:tcW w:w="1903" w:type="dxa"/>
            <w:tcBorders>
              <w:top w:val="single" w:sz="4" w:space="0" w:color="auto"/>
              <w:left w:val="single" w:sz="4" w:space="0" w:color="auto"/>
              <w:bottom w:val="single" w:sz="4" w:space="0" w:color="auto"/>
              <w:right w:val="single" w:sz="4" w:space="0" w:color="auto"/>
            </w:tcBorders>
          </w:tcPr>
          <w:p w14:paraId="43236D70"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12A372E" w14:textId="77777777" w:rsidR="00DB712B" w:rsidRDefault="003306BC">
            <w:pPr>
              <w:pStyle w:val="TAL"/>
              <w:rPr>
                <w:rFonts w:eastAsiaTheme="minorEastAsia"/>
                <w:lang w:val="en-US"/>
              </w:rPr>
            </w:pPr>
            <w:r>
              <w:rPr>
                <w:rFonts w:eastAsiaTheme="minorEastAsia"/>
                <w:lang w:val="en-US"/>
              </w:rPr>
              <w:t xml:space="preserve">We do not support this. We don’t think beam shape information is helpful for </w:t>
            </w:r>
            <w:proofErr w:type="spellStart"/>
            <w:r>
              <w:rPr>
                <w:rFonts w:eastAsiaTheme="minorEastAsia"/>
                <w:lang w:val="en-US"/>
              </w:rPr>
              <w:t>AoA</w:t>
            </w:r>
            <w:proofErr w:type="spellEnd"/>
            <w:r>
              <w:rPr>
                <w:rFonts w:eastAsiaTheme="minorEastAsia"/>
                <w:lang w:val="en-US"/>
              </w:rPr>
              <w:t xml:space="preserve"> determination (Assuming RSRP-</w:t>
            </w:r>
            <w:proofErr w:type="spellStart"/>
            <w:r>
              <w:rPr>
                <w:rFonts w:eastAsiaTheme="minorEastAsia"/>
                <w:lang w:val="en-US"/>
              </w:rPr>
              <w:t>AoA</w:t>
            </w:r>
            <w:proofErr w:type="spellEnd"/>
            <w:r>
              <w:rPr>
                <w:rFonts w:eastAsiaTheme="minorEastAsia"/>
                <w:lang w:val="en-US"/>
              </w:rPr>
              <w:t xml:space="preserve"> is the intention here).</w:t>
            </w:r>
          </w:p>
        </w:tc>
      </w:tr>
      <w:tr w:rsidR="00DB712B" w14:paraId="2DB16D83" w14:textId="77777777">
        <w:tc>
          <w:tcPr>
            <w:tcW w:w="1903" w:type="dxa"/>
            <w:tcBorders>
              <w:top w:val="single" w:sz="4" w:space="0" w:color="auto"/>
              <w:left w:val="single" w:sz="4" w:space="0" w:color="auto"/>
              <w:bottom w:val="single" w:sz="4" w:space="0" w:color="auto"/>
              <w:right w:val="single" w:sz="4" w:space="0" w:color="auto"/>
            </w:tcBorders>
          </w:tcPr>
          <w:p w14:paraId="3EB4F73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F7CB17A" w14:textId="77777777" w:rsidR="00DB712B" w:rsidRDefault="003306BC">
            <w:pPr>
              <w:pStyle w:val="TAL"/>
              <w:ind w:left="90" w:hangingChars="50" w:hanging="9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rsidR="003306BC" w14:paraId="1BB88AF1" w14:textId="77777777">
        <w:tc>
          <w:tcPr>
            <w:tcW w:w="1903" w:type="dxa"/>
            <w:tcBorders>
              <w:top w:val="single" w:sz="4" w:space="0" w:color="auto"/>
              <w:left w:val="single" w:sz="4" w:space="0" w:color="auto"/>
              <w:bottom w:val="single" w:sz="4" w:space="0" w:color="auto"/>
              <w:right w:val="single" w:sz="4" w:space="0" w:color="auto"/>
            </w:tcBorders>
          </w:tcPr>
          <w:p w14:paraId="0AC30C6A"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77BFFF78" w14:textId="77777777" w:rsidR="003306BC" w:rsidRDefault="003306BC" w:rsidP="003306BC">
            <w:pPr>
              <w:pStyle w:val="TAL"/>
              <w:rPr>
                <w:rFonts w:eastAsiaTheme="minorEastAsia"/>
                <w:lang w:val="en-US"/>
              </w:rPr>
            </w:pPr>
            <w:r>
              <w:rPr>
                <w:rFonts w:eastAsiaTheme="minorEastAsia"/>
                <w:lang w:val="en-US"/>
              </w:rPr>
              <w:t xml:space="preserve">We also think it should be DL beam shape information. The information can improve accuracy for DL AOD </w:t>
            </w:r>
            <w:proofErr w:type="gramStart"/>
            <w:r>
              <w:rPr>
                <w:rFonts w:eastAsiaTheme="minorEastAsia"/>
                <w:lang w:val="en-US"/>
              </w:rPr>
              <w:t>positioning..</w:t>
            </w:r>
            <w:proofErr w:type="gramEnd"/>
            <w:r>
              <w:rPr>
                <w:rFonts w:eastAsiaTheme="minorEastAsia"/>
                <w:lang w:val="en-US"/>
              </w:rPr>
              <w:t xml:space="preserve"> So we support this.</w:t>
            </w:r>
          </w:p>
        </w:tc>
      </w:tr>
      <w:tr w:rsidR="003422DD" w14:paraId="018983A3" w14:textId="77777777">
        <w:tc>
          <w:tcPr>
            <w:tcW w:w="1903" w:type="dxa"/>
            <w:tcBorders>
              <w:top w:val="single" w:sz="4" w:space="0" w:color="auto"/>
              <w:left w:val="single" w:sz="4" w:space="0" w:color="auto"/>
              <w:bottom w:val="single" w:sz="4" w:space="0" w:color="auto"/>
              <w:right w:val="single" w:sz="4" w:space="0" w:color="auto"/>
            </w:tcBorders>
          </w:tcPr>
          <w:p w14:paraId="11B70C35" w14:textId="7DAC80D2" w:rsidR="003422DD" w:rsidRDefault="003422DD" w:rsidP="003422DD">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365BF9C3" w14:textId="5DD6EAB4" w:rsidR="003422DD" w:rsidRDefault="003422DD" w:rsidP="003422DD">
            <w:pPr>
              <w:pStyle w:val="TAL"/>
              <w:ind w:left="90" w:hangingChars="50" w:hanging="90"/>
              <w:rPr>
                <w:rFonts w:eastAsia="Yu Mincho"/>
                <w:lang w:val="en-US" w:eastAsia="ja-JP"/>
              </w:rPr>
            </w:pPr>
            <w:r>
              <w:rPr>
                <w:rFonts w:eastAsiaTheme="minorEastAsia"/>
                <w:lang w:val="en-US"/>
              </w:rPr>
              <w:t>The proposal seems related to item 3.13 (</w:t>
            </w:r>
            <w:r w:rsidRPr="00783292">
              <w:rPr>
                <w:rFonts w:eastAsiaTheme="minorEastAsia"/>
                <w:lang w:val="en-US"/>
              </w:rPr>
              <w:t>Assistance data/enhancements for UE-based positioning</w:t>
            </w:r>
            <w:r>
              <w:rPr>
                <w:rFonts w:eastAsiaTheme="minorEastAsia"/>
                <w:lang w:val="en-US"/>
              </w:rPr>
              <w:t>).</w:t>
            </w:r>
          </w:p>
        </w:tc>
      </w:tr>
      <w:tr w:rsidR="00C767FF" w:rsidRPr="00735220" w14:paraId="299CD1A4" w14:textId="77777777" w:rsidTr="009C2FEE">
        <w:tc>
          <w:tcPr>
            <w:tcW w:w="1903" w:type="dxa"/>
            <w:tcBorders>
              <w:top w:val="single" w:sz="4" w:space="0" w:color="auto"/>
              <w:left w:val="single" w:sz="4" w:space="0" w:color="auto"/>
              <w:bottom w:val="single" w:sz="4" w:space="0" w:color="auto"/>
              <w:right w:val="single" w:sz="4" w:space="0" w:color="auto"/>
            </w:tcBorders>
          </w:tcPr>
          <w:p w14:paraId="58A068BC" w14:textId="77777777" w:rsidR="00C767FF" w:rsidRPr="00735220" w:rsidRDefault="00C767F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CDEC79F" w14:textId="77777777" w:rsidR="00C767FF" w:rsidRPr="00735220" w:rsidRDefault="00C767FF" w:rsidP="009C2FEE">
            <w:pPr>
              <w:pStyle w:val="TAL"/>
              <w:rPr>
                <w:rFonts w:eastAsiaTheme="minorEastAsia"/>
                <w:lang w:val="en-AU"/>
              </w:rPr>
            </w:pPr>
            <w:r>
              <w:rPr>
                <w:rFonts w:eastAsiaTheme="minorEastAsia" w:hint="eastAsia"/>
                <w:lang w:val="en-AU"/>
              </w:rPr>
              <w:t xml:space="preserve"> It is about accuracy which was discussed by RAN1. It can be studied in SI by RAN2.</w:t>
            </w:r>
          </w:p>
        </w:tc>
      </w:tr>
      <w:tr w:rsidR="00F90A60" w14:paraId="1A2DF28E" w14:textId="77777777">
        <w:tc>
          <w:tcPr>
            <w:tcW w:w="1903" w:type="dxa"/>
            <w:tcBorders>
              <w:top w:val="single" w:sz="4" w:space="0" w:color="auto"/>
              <w:left w:val="single" w:sz="4" w:space="0" w:color="auto"/>
              <w:bottom w:val="single" w:sz="4" w:space="0" w:color="auto"/>
              <w:right w:val="single" w:sz="4" w:space="0" w:color="auto"/>
            </w:tcBorders>
          </w:tcPr>
          <w:p w14:paraId="138BB6DF" w14:textId="7FD317C6" w:rsidR="00F90A60" w:rsidRPr="00C767FF"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1F33465" w14:textId="60440BB3" w:rsidR="00F90A60" w:rsidRDefault="00F90A60" w:rsidP="00F90A60">
            <w:pPr>
              <w:pStyle w:val="TAL"/>
              <w:ind w:left="90" w:hangingChars="50" w:hanging="90"/>
              <w:rPr>
                <w:rFonts w:eastAsia="Yu Mincho"/>
                <w:lang w:val="en-US" w:eastAsia="ja-JP"/>
              </w:rPr>
            </w:pPr>
            <w:r>
              <w:rPr>
                <w:rFonts w:eastAsiaTheme="minorEastAsia"/>
                <w:lang w:val="en-AU"/>
              </w:rPr>
              <w:t>Reverting any Rel-16 decisions at this stage is not acceptable. As for this enhancement, RAN1 needs to evaluate the gains in doing this. If agreed, RAN3 can work on signalling enhancements.</w:t>
            </w:r>
          </w:p>
        </w:tc>
      </w:tr>
      <w:tr w:rsidR="00F90A60" w14:paraId="30E96BF8" w14:textId="77777777">
        <w:tc>
          <w:tcPr>
            <w:tcW w:w="1903" w:type="dxa"/>
            <w:tcBorders>
              <w:top w:val="single" w:sz="4" w:space="0" w:color="auto"/>
              <w:left w:val="single" w:sz="4" w:space="0" w:color="auto"/>
              <w:bottom w:val="single" w:sz="4" w:space="0" w:color="auto"/>
              <w:right w:val="single" w:sz="4" w:space="0" w:color="auto"/>
            </w:tcBorders>
          </w:tcPr>
          <w:p w14:paraId="6FBEE403"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3E2A4C" w14:textId="77777777" w:rsidR="00F90A60" w:rsidRDefault="00F90A60" w:rsidP="00F90A60">
            <w:pPr>
              <w:pStyle w:val="TAL"/>
              <w:ind w:left="90" w:hangingChars="50" w:hanging="90"/>
              <w:rPr>
                <w:rFonts w:eastAsia="Yu Mincho"/>
                <w:lang w:val="en-US" w:eastAsia="ja-JP"/>
              </w:rPr>
            </w:pPr>
          </w:p>
        </w:tc>
      </w:tr>
      <w:tr w:rsidR="00F90A60" w14:paraId="4C961C20" w14:textId="77777777">
        <w:tc>
          <w:tcPr>
            <w:tcW w:w="1903" w:type="dxa"/>
            <w:tcBorders>
              <w:top w:val="single" w:sz="4" w:space="0" w:color="auto"/>
              <w:left w:val="single" w:sz="4" w:space="0" w:color="auto"/>
              <w:bottom w:val="single" w:sz="4" w:space="0" w:color="auto"/>
              <w:right w:val="single" w:sz="4" w:space="0" w:color="auto"/>
            </w:tcBorders>
          </w:tcPr>
          <w:p w14:paraId="05DFD21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8AF997" w14:textId="77777777" w:rsidR="00F90A60" w:rsidRDefault="00F90A60" w:rsidP="00F90A60">
            <w:pPr>
              <w:pStyle w:val="TAL"/>
              <w:ind w:left="90" w:hangingChars="50" w:hanging="90"/>
              <w:rPr>
                <w:rFonts w:eastAsia="Yu Mincho"/>
                <w:lang w:val="en-US" w:eastAsia="ja-JP"/>
              </w:rPr>
            </w:pPr>
          </w:p>
        </w:tc>
      </w:tr>
      <w:tr w:rsidR="00F90A60" w14:paraId="03D9C252" w14:textId="77777777">
        <w:tc>
          <w:tcPr>
            <w:tcW w:w="1903" w:type="dxa"/>
            <w:tcBorders>
              <w:top w:val="single" w:sz="4" w:space="0" w:color="auto"/>
              <w:left w:val="single" w:sz="4" w:space="0" w:color="auto"/>
              <w:bottom w:val="single" w:sz="4" w:space="0" w:color="auto"/>
              <w:right w:val="single" w:sz="4" w:space="0" w:color="auto"/>
            </w:tcBorders>
          </w:tcPr>
          <w:p w14:paraId="35C1E4A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A6D72CB" w14:textId="77777777" w:rsidR="00F90A60" w:rsidRDefault="00F90A60" w:rsidP="00F90A60">
            <w:pPr>
              <w:pStyle w:val="TAL"/>
              <w:ind w:left="90" w:hangingChars="50" w:hanging="90"/>
              <w:rPr>
                <w:rFonts w:eastAsia="Yu Mincho"/>
                <w:lang w:val="en-US" w:eastAsia="ja-JP"/>
              </w:rPr>
            </w:pPr>
          </w:p>
        </w:tc>
      </w:tr>
      <w:tr w:rsidR="00F90A60" w14:paraId="73C32C38" w14:textId="77777777">
        <w:tc>
          <w:tcPr>
            <w:tcW w:w="1903" w:type="dxa"/>
            <w:tcBorders>
              <w:top w:val="single" w:sz="4" w:space="0" w:color="auto"/>
              <w:left w:val="single" w:sz="4" w:space="0" w:color="auto"/>
              <w:bottom w:val="single" w:sz="4" w:space="0" w:color="auto"/>
              <w:right w:val="single" w:sz="4" w:space="0" w:color="auto"/>
            </w:tcBorders>
          </w:tcPr>
          <w:p w14:paraId="54007ED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0E9050" w14:textId="77777777" w:rsidR="00F90A60" w:rsidRDefault="00F90A60" w:rsidP="00F90A60">
            <w:pPr>
              <w:pStyle w:val="TAL"/>
              <w:ind w:left="90" w:hangingChars="50" w:hanging="90"/>
              <w:rPr>
                <w:rFonts w:eastAsia="Yu Mincho"/>
                <w:lang w:val="en-US" w:eastAsia="ja-JP"/>
              </w:rPr>
            </w:pPr>
          </w:p>
        </w:tc>
      </w:tr>
    </w:tbl>
    <w:p w14:paraId="21845469" w14:textId="77777777" w:rsidR="00DB712B" w:rsidRDefault="00DB712B">
      <w:pPr>
        <w:rPr>
          <w:rFonts w:ascii="Times New Roman" w:hAnsi="Times New Roman" w:cs="Times New Roman"/>
          <w:lang w:eastAsia="ko-KR"/>
        </w:rPr>
      </w:pPr>
    </w:p>
    <w:p w14:paraId="6CA7018E" w14:textId="77777777" w:rsidR="00DB712B" w:rsidRDefault="00DB712B">
      <w:pPr>
        <w:rPr>
          <w:rFonts w:ascii="Times New Roman" w:hAnsi="Times New Roman" w:cs="Times New Roman"/>
          <w:lang w:eastAsia="ko-KR"/>
        </w:rPr>
      </w:pPr>
    </w:p>
    <w:p w14:paraId="5DF39461" w14:textId="77777777" w:rsidR="00DB712B" w:rsidRDefault="003306BC">
      <w:pPr>
        <w:pStyle w:val="Heading2"/>
        <w:rPr>
          <w:rFonts w:ascii="Arial" w:hAnsi="Arial" w:cs="Arial"/>
          <w:color w:val="auto"/>
        </w:rPr>
      </w:pPr>
      <w:r>
        <w:rPr>
          <w:rFonts w:ascii="Arial" w:hAnsi="Arial" w:cs="Arial"/>
          <w:color w:val="auto"/>
        </w:rPr>
        <w:t>3.13</w:t>
      </w:r>
      <w:r>
        <w:rPr>
          <w:rFonts w:ascii="Arial" w:hAnsi="Arial" w:cs="Arial"/>
          <w:color w:val="auto"/>
        </w:rPr>
        <w:tab/>
        <w:t>Assistance data/enhancements for UE-based positioning</w:t>
      </w:r>
    </w:p>
    <w:p w14:paraId="64902760"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14:paraId="09437B6C"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7CE2A723"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beam shape information in the UE-based assistance data as well as what can be discussed in RAN2, and what needs to be aligned with other groups. </w:t>
      </w:r>
    </w:p>
    <w:p w14:paraId="1E32DFCE" w14:textId="77777777" w:rsidR="00DB712B" w:rsidRDefault="003306BC">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75E19D1" w14:textId="77777777">
        <w:tc>
          <w:tcPr>
            <w:tcW w:w="1903" w:type="dxa"/>
            <w:tcBorders>
              <w:top w:val="single" w:sz="4" w:space="0" w:color="auto"/>
              <w:left w:val="single" w:sz="4" w:space="0" w:color="auto"/>
              <w:bottom w:val="single" w:sz="4" w:space="0" w:color="auto"/>
              <w:right w:val="single" w:sz="4" w:space="0" w:color="auto"/>
            </w:tcBorders>
          </w:tcPr>
          <w:p w14:paraId="20C09F8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8B3DE26" w14:textId="77777777" w:rsidR="00DB712B" w:rsidRDefault="003306BC">
            <w:pPr>
              <w:pStyle w:val="TAH"/>
              <w:rPr>
                <w:lang w:eastAsia="ko-KR"/>
              </w:rPr>
            </w:pPr>
            <w:r>
              <w:rPr>
                <w:lang w:eastAsia="ko-KR"/>
              </w:rPr>
              <w:t>Comments</w:t>
            </w:r>
          </w:p>
        </w:tc>
      </w:tr>
      <w:tr w:rsidR="00DB712B" w14:paraId="60007B58" w14:textId="77777777">
        <w:tc>
          <w:tcPr>
            <w:tcW w:w="1903" w:type="dxa"/>
            <w:tcBorders>
              <w:top w:val="single" w:sz="4" w:space="0" w:color="auto"/>
              <w:left w:val="single" w:sz="4" w:space="0" w:color="auto"/>
              <w:bottom w:val="single" w:sz="4" w:space="0" w:color="auto"/>
              <w:right w:val="single" w:sz="4" w:space="0" w:color="auto"/>
            </w:tcBorders>
          </w:tcPr>
          <w:p w14:paraId="001141BE"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3113CF3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uggest to fix beam shape for UE-assisted DL-</w:t>
            </w:r>
            <w:proofErr w:type="spellStart"/>
            <w:r>
              <w:rPr>
                <w:rFonts w:eastAsiaTheme="minorEastAsia"/>
                <w:lang w:val="en-AU"/>
              </w:rPr>
              <w:t>AoD</w:t>
            </w:r>
            <w:proofErr w:type="spellEnd"/>
            <w:r>
              <w:rPr>
                <w:rFonts w:eastAsiaTheme="minorEastAsia"/>
                <w:lang w:val="en-AU"/>
              </w:rPr>
              <w:t xml:space="preserve"> first.</w:t>
            </w:r>
          </w:p>
        </w:tc>
      </w:tr>
      <w:tr w:rsidR="00DB712B" w14:paraId="755D8857" w14:textId="77777777">
        <w:tc>
          <w:tcPr>
            <w:tcW w:w="1903" w:type="dxa"/>
            <w:tcBorders>
              <w:top w:val="single" w:sz="4" w:space="0" w:color="auto"/>
              <w:left w:val="single" w:sz="4" w:space="0" w:color="auto"/>
              <w:bottom w:val="single" w:sz="4" w:space="0" w:color="auto"/>
              <w:right w:val="single" w:sz="4" w:space="0" w:color="auto"/>
            </w:tcBorders>
          </w:tcPr>
          <w:p w14:paraId="0D88BFB4"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22F22F9" w14:textId="77777777" w:rsidR="00DB712B" w:rsidRDefault="003306BC">
            <w:pPr>
              <w:pStyle w:val="TAL"/>
              <w:rPr>
                <w:rFonts w:eastAsiaTheme="minorEastAsia"/>
                <w:lang w:val="en-US"/>
              </w:rPr>
            </w:pPr>
            <w:r>
              <w:rPr>
                <w:rFonts w:eastAsiaTheme="minorEastAsia"/>
                <w:lang w:val="en-AU"/>
              </w:rPr>
              <w:t>It’s OK to have beam shape information for UE-based assistant data.</w:t>
            </w:r>
          </w:p>
        </w:tc>
      </w:tr>
      <w:tr w:rsidR="00DB712B" w14:paraId="7D191C08" w14:textId="77777777">
        <w:tc>
          <w:tcPr>
            <w:tcW w:w="1903" w:type="dxa"/>
            <w:tcBorders>
              <w:top w:val="single" w:sz="4" w:space="0" w:color="auto"/>
              <w:left w:val="single" w:sz="4" w:space="0" w:color="auto"/>
              <w:bottom w:val="single" w:sz="4" w:space="0" w:color="auto"/>
              <w:right w:val="single" w:sz="4" w:space="0" w:color="auto"/>
            </w:tcBorders>
          </w:tcPr>
          <w:p w14:paraId="2044624D"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A7BDEA3" w14:textId="77777777" w:rsidR="00DB712B" w:rsidRDefault="003306BC">
            <w:pPr>
              <w:pStyle w:val="TAL"/>
              <w:ind w:left="90" w:hangingChars="50" w:hanging="90"/>
              <w:rPr>
                <w:rFonts w:eastAsia="Yu Mincho"/>
                <w:lang w:val="en-US" w:eastAsia="ja-JP"/>
              </w:rPr>
            </w:pPr>
            <w:r>
              <w:rPr>
                <w:rFonts w:eastAsiaTheme="minorEastAsia"/>
                <w:lang w:val="en-AU"/>
              </w:rPr>
              <w:t>Beam shape representation information needs to be studied and evaluated in RAN1 before RAN2 can act.</w:t>
            </w:r>
          </w:p>
        </w:tc>
      </w:tr>
      <w:tr w:rsidR="003306BC" w14:paraId="3BDEEFA9" w14:textId="77777777">
        <w:tc>
          <w:tcPr>
            <w:tcW w:w="1903" w:type="dxa"/>
            <w:tcBorders>
              <w:top w:val="single" w:sz="4" w:space="0" w:color="auto"/>
              <w:left w:val="single" w:sz="4" w:space="0" w:color="auto"/>
              <w:bottom w:val="single" w:sz="4" w:space="0" w:color="auto"/>
              <w:right w:val="single" w:sz="4" w:space="0" w:color="auto"/>
            </w:tcBorders>
          </w:tcPr>
          <w:p w14:paraId="475552D2" w14:textId="77777777" w:rsidR="003306BC" w:rsidRDefault="003306BC" w:rsidP="003306BC">
            <w:pPr>
              <w:pStyle w:val="TAL"/>
              <w:rPr>
                <w:rFonts w:eastAsiaTheme="minorEastAsia"/>
                <w:lang w:val="sv-SE"/>
              </w:rPr>
            </w:pPr>
            <w:r>
              <w:rPr>
                <w:rFonts w:eastAsiaTheme="minorEastAsia"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2F571C21" w14:textId="77777777" w:rsidR="003306BC" w:rsidRDefault="003306BC" w:rsidP="003306BC">
            <w:pPr>
              <w:pStyle w:val="TAL"/>
              <w:rPr>
                <w:rFonts w:eastAsiaTheme="minorEastAsia"/>
                <w:lang w:val="en-US"/>
              </w:rPr>
            </w:pPr>
            <w:r>
              <w:rPr>
                <w:rFonts w:eastAsiaTheme="minorEastAsia" w:hint="eastAsia"/>
                <w:lang w:val="en-US"/>
              </w:rPr>
              <w:t>Agree with Huawei</w:t>
            </w:r>
          </w:p>
        </w:tc>
      </w:tr>
      <w:tr w:rsidR="004677AE" w14:paraId="7F638CA3" w14:textId="77777777">
        <w:tc>
          <w:tcPr>
            <w:tcW w:w="1903" w:type="dxa"/>
            <w:tcBorders>
              <w:top w:val="single" w:sz="4" w:space="0" w:color="auto"/>
              <w:left w:val="single" w:sz="4" w:space="0" w:color="auto"/>
              <w:bottom w:val="single" w:sz="4" w:space="0" w:color="auto"/>
              <w:right w:val="single" w:sz="4" w:space="0" w:color="auto"/>
            </w:tcBorders>
          </w:tcPr>
          <w:p w14:paraId="729CFFC8" w14:textId="7BAFF72C" w:rsidR="004677AE" w:rsidRDefault="004677AE" w:rsidP="004677AE">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0C0D9040" w14:textId="28AA5FED" w:rsidR="004677AE" w:rsidRDefault="004677AE" w:rsidP="004677AE">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5A58CE" w:rsidRPr="00735220" w14:paraId="38DEDFAB" w14:textId="77777777" w:rsidTr="009C2FEE">
        <w:tc>
          <w:tcPr>
            <w:tcW w:w="1903" w:type="dxa"/>
            <w:tcBorders>
              <w:top w:val="single" w:sz="4" w:space="0" w:color="auto"/>
              <w:left w:val="single" w:sz="4" w:space="0" w:color="auto"/>
              <w:bottom w:val="single" w:sz="4" w:space="0" w:color="auto"/>
              <w:right w:val="single" w:sz="4" w:space="0" w:color="auto"/>
            </w:tcBorders>
          </w:tcPr>
          <w:p w14:paraId="4152085C" w14:textId="77777777" w:rsidR="005A58CE" w:rsidRPr="00735220" w:rsidRDefault="005A58CE"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3178891" w14:textId="77777777" w:rsidR="005A58CE" w:rsidRPr="00735220" w:rsidRDefault="005A58CE" w:rsidP="009C2FEE">
            <w:pPr>
              <w:pStyle w:val="TAL"/>
              <w:rPr>
                <w:rFonts w:eastAsiaTheme="minorEastAsia"/>
                <w:lang w:val="en-AU"/>
              </w:rPr>
            </w:pPr>
            <w:r>
              <w:rPr>
                <w:rFonts w:eastAsiaTheme="minorEastAsia" w:hint="eastAsia"/>
                <w:lang w:val="en-AU"/>
              </w:rPr>
              <w:t>It can be discussed in RAN2.</w:t>
            </w:r>
          </w:p>
        </w:tc>
      </w:tr>
      <w:tr w:rsidR="00F90A60" w14:paraId="77496ADA" w14:textId="77777777">
        <w:tc>
          <w:tcPr>
            <w:tcW w:w="1903" w:type="dxa"/>
            <w:tcBorders>
              <w:top w:val="single" w:sz="4" w:space="0" w:color="auto"/>
              <w:left w:val="single" w:sz="4" w:space="0" w:color="auto"/>
              <w:bottom w:val="single" w:sz="4" w:space="0" w:color="auto"/>
              <w:right w:val="single" w:sz="4" w:space="0" w:color="auto"/>
            </w:tcBorders>
          </w:tcPr>
          <w:p w14:paraId="29173B8F" w14:textId="58EA9926" w:rsidR="00F90A60" w:rsidRPr="005A58C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7B54979D" w14:textId="3B021D0C"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2B7A89C3" w14:textId="77777777">
        <w:tc>
          <w:tcPr>
            <w:tcW w:w="1903" w:type="dxa"/>
            <w:tcBorders>
              <w:top w:val="single" w:sz="4" w:space="0" w:color="auto"/>
              <w:left w:val="single" w:sz="4" w:space="0" w:color="auto"/>
              <w:bottom w:val="single" w:sz="4" w:space="0" w:color="auto"/>
              <w:right w:val="single" w:sz="4" w:space="0" w:color="auto"/>
            </w:tcBorders>
          </w:tcPr>
          <w:p w14:paraId="5695211C"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2240903" w14:textId="77777777" w:rsidR="00F90A60" w:rsidRDefault="00F90A60" w:rsidP="00F90A60">
            <w:pPr>
              <w:pStyle w:val="TAL"/>
              <w:ind w:left="90" w:hangingChars="50" w:hanging="90"/>
              <w:rPr>
                <w:rFonts w:eastAsia="Yu Mincho"/>
                <w:lang w:val="en-US" w:eastAsia="ja-JP"/>
              </w:rPr>
            </w:pPr>
          </w:p>
        </w:tc>
      </w:tr>
      <w:tr w:rsidR="00F90A60" w14:paraId="793FDF25" w14:textId="77777777">
        <w:tc>
          <w:tcPr>
            <w:tcW w:w="1903" w:type="dxa"/>
            <w:tcBorders>
              <w:top w:val="single" w:sz="4" w:space="0" w:color="auto"/>
              <w:left w:val="single" w:sz="4" w:space="0" w:color="auto"/>
              <w:bottom w:val="single" w:sz="4" w:space="0" w:color="auto"/>
              <w:right w:val="single" w:sz="4" w:space="0" w:color="auto"/>
            </w:tcBorders>
          </w:tcPr>
          <w:p w14:paraId="1703D73B"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964C0AA" w14:textId="77777777" w:rsidR="00F90A60" w:rsidRDefault="00F90A60" w:rsidP="00F90A60">
            <w:pPr>
              <w:pStyle w:val="TAL"/>
              <w:ind w:left="90" w:hangingChars="50" w:hanging="90"/>
              <w:rPr>
                <w:rFonts w:eastAsia="Yu Mincho"/>
                <w:lang w:val="en-US" w:eastAsia="ja-JP"/>
              </w:rPr>
            </w:pPr>
          </w:p>
        </w:tc>
      </w:tr>
      <w:tr w:rsidR="00F90A60" w14:paraId="12329765" w14:textId="77777777">
        <w:tc>
          <w:tcPr>
            <w:tcW w:w="1903" w:type="dxa"/>
            <w:tcBorders>
              <w:top w:val="single" w:sz="4" w:space="0" w:color="auto"/>
              <w:left w:val="single" w:sz="4" w:space="0" w:color="auto"/>
              <w:bottom w:val="single" w:sz="4" w:space="0" w:color="auto"/>
              <w:right w:val="single" w:sz="4" w:space="0" w:color="auto"/>
            </w:tcBorders>
          </w:tcPr>
          <w:p w14:paraId="226080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959B0" w14:textId="77777777" w:rsidR="00F90A60" w:rsidRDefault="00F90A60" w:rsidP="00F90A60">
            <w:pPr>
              <w:pStyle w:val="TAL"/>
              <w:ind w:left="90" w:hangingChars="50" w:hanging="90"/>
              <w:rPr>
                <w:rFonts w:eastAsia="Yu Mincho"/>
                <w:lang w:val="en-US" w:eastAsia="ja-JP"/>
              </w:rPr>
            </w:pPr>
          </w:p>
        </w:tc>
      </w:tr>
      <w:tr w:rsidR="00F90A60" w14:paraId="0A8F5897" w14:textId="77777777">
        <w:tc>
          <w:tcPr>
            <w:tcW w:w="1903" w:type="dxa"/>
            <w:tcBorders>
              <w:top w:val="single" w:sz="4" w:space="0" w:color="auto"/>
              <w:left w:val="single" w:sz="4" w:space="0" w:color="auto"/>
              <w:bottom w:val="single" w:sz="4" w:space="0" w:color="auto"/>
              <w:right w:val="single" w:sz="4" w:space="0" w:color="auto"/>
            </w:tcBorders>
          </w:tcPr>
          <w:p w14:paraId="39E6CB3E"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0FE349" w14:textId="77777777" w:rsidR="00F90A60" w:rsidRDefault="00F90A60" w:rsidP="00F90A60">
            <w:pPr>
              <w:pStyle w:val="TAL"/>
              <w:ind w:left="90" w:hangingChars="50" w:hanging="90"/>
              <w:rPr>
                <w:rFonts w:eastAsia="Yu Mincho"/>
                <w:lang w:val="en-US" w:eastAsia="ja-JP"/>
              </w:rPr>
            </w:pPr>
          </w:p>
        </w:tc>
      </w:tr>
    </w:tbl>
    <w:p w14:paraId="38465001" w14:textId="77777777" w:rsidR="00DB712B" w:rsidRDefault="00DB712B">
      <w:pPr>
        <w:rPr>
          <w:rFonts w:ascii="Times New Roman" w:hAnsi="Times New Roman" w:cs="Times New Roman"/>
          <w:lang w:eastAsia="ko-KR"/>
        </w:rPr>
      </w:pPr>
    </w:p>
    <w:p w14:paraId="7C78043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14:paraId="23468142"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62D97B58" w14:textId="77777777" w:rsidR="00DB712B" w:rsidRDefault="003306BC">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TableGrid"/>
        <w:tblW w:w="9016" w:type="dxa"/>
        <w:tblLayout w:type="fixed"/>
        <w:tblLook w:val="04A0" w:firstRow="1" w:lastRow="0" w:firstColumn="1" w:lastColumn="0" w:noHBand="0" w:noVBand="1"/>
      </w:tblPr>
      <w:tblGrid>
        <w:gridCol w:w="1903"/>
        <w:gridCol w:w="7113"/>
      </w:tblGrid>
      <w:tr w:rsidR="00DB712B" w14:paraId="426FF485" w14:textId="77777777">
        <w:tc>
          <w:tcPr>
            <w:tcW w:w="1903" w:type="dxa"/>
            <w:tcBorders>
              <w:top w:val="single" w:sz="4" w:space="0" w:color="auto"/>
              <w:left w:val="single" w:sz="4" w:space="0" w:color="auto"/>
              <w:bottom w:val="single" w:sz="4" w:space="0" w:color="auto"/>
              <w:right w:val="single" w:sz="4" w:space="0" w:color="auto"/>
            </w:tcBorders>
          </w:tcPr>
          <w:p w14:paraId="4C5DCBEA"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564ADE5" w14:textId="77777777" w:rsidR="00DB712B" w:rsidRDefault="003306BC">
            <w:pPr>
              <w:pStyle w:val="TAH"/>
              <w:rPr>
                <w:lang w:eastAsia="ko-KR"/>
              </w:rPr>
            </w:pPr>
            <w:r>
              <w:rPr>
                <w:lang w:eastAsia="ko-KR"/>
              </w:rPr>
              <w:t>Comments</w:t>
            </w:r>
          </w:p>
        </w:tc>
      </w:tr>
      <w:tr w:rsidR="00DB712B" w14:paraId="2D66B5C9" w14:textId="77777777">
        <w:tc>
          <w:tcPr>
            <w:tcW w:w="1903" w:type="dxa"/>
            <w:tcBorders>
              <w:top w:val="single" w:sz="4" w:space="0" w:color="auto"/>
              <w:left w:val="single" w:sz="4" w:space="0" w:color="auto"/>
              <w:bottom w:val="single" w:sz="4" w:space="0" w:color="auto"/>
              <w:right w:val="single" w:sz="4" w:space="0" w:color="auto"/>
            </w:tcBorders>
          </w:tcPr>
          <w:p w14:paraId="5C047359"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1C9FFCA" w14:textId="77777777" w:rsidR="00DB712B" w:rsidRDefault="003306BC">
            <w:pPr>
              <w:pStyle w:val="TAL"/>
              <w:rPr>
                <w:rFonts w:eastAsiaTheme="minorEastAsia"/>
                <w:lang w:val="en-AU"/>
              </w:rPr>
            </w:pPr>
            <w:r>
              <w:rPr>
                <w:rFonts w:eastAsiaTheme="minorEastAsia"/>
                <w:lang w:val="en-AU"/>
              </w:rPr>
              <w:t>Ok to support.</w:t>
            </w:r>
          </w:p>
        </w:tc>
      </w:tr>
      <w:tr w:rsidR="00DB712B" w14:paraId="1E6A8D0E" w14:textId="77777777">
        <w:tc>
          <w:tcPr>
            <w:tcW w:w="1903" w:type="dxa"/>
            <w:tcBorders>
              <w:top w:val="single" w:sz="4" w:space="0" w:color="auto"/>
              <w:left w:val="single" w:sz="4" w:space="0" w:color="auto"/>
              <w:bottom w:val="single" w:sz="4" w:space="0" w:color="auto"/>
              <w:right w:val="single" w:sz="4" w:space="0" w:color="auto"/>
            </w:tcBorders>
          </w:tcPr>
          <w:p w14:paraId="5858ABD9" w14:textId="77777777" w:rsidR="00DB712B" w:rsidRDefault="003306BC">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5CC576C7" w14:textId="77777777" w:rsidR="00DB712B" w:rsidRDefault="003306BC">
            <w:pPr>
              <w:pStyle w:val="TAL"/>
              <w:rPr>
                <w:rFonts w:eastAsiaTheme="minorEastAsia"/>
                <w:lang w:val="en-US"/>
              </w:rPr>
            </w:pPr>
            <w:r>
              <w:rPr>
                <w:rFonts w:eastAsiaTheme="minorEastAsia"/>
                <w:lang w:val="en-AU"/>
              </w:rPr>
              <w:t>Enhanced RTD information needs to be studied and evaluated in RAN1 before RAN2 can act.</w:t>
            </w:r>
          </w:p>
        </w:tc>
      </w:tr>
      <w:tr w:rsidR="003306BC" w14:paraId="1CD2B62D" w14:textId="77777777">
        <w:tc>
          <w:tcPr>
            <w:tcW w:w="1903" w:type="dxa"/>
            <w:tcBorders>
              <w:top w:val="single" w:sz="4" w:space="0" w:color="auto"/>
              <w:left w:val="single" w:sz="4" w:space="0" w:color="auto"/>
              <w:bottom w:val="single" w:sz="4" w:space="0" w:color="auto"/>
              <w:right w:val="single" w:sz="4" w:space="0" w:color="auto"/>
            </w:tcBorders>
          </w:tcPr>
          <w:p w14:paraId="78B226FA" w14:textId="77777777" w:rsidR="003306BC" w:rsidRPr="00735220" w:rsidRDefault="003306BC" w:rsidP="003306BC">
            <w:pPr>
              <w:pStyle w:val="TAL"/>
              <w:rPr>
                <w:rFonts w:eastAsiaTheme="minorEastAsia"/>
                <w:lang w:val="en-AU"/>
              </w:rPr>
            </w:pPr>
            <w:r>
              <w:rPr>
                <w:rFonts w:eastAsiaTheme="minorEastAsia" w:hint="eastAsia"/>
                <w:lang w:val="en-AU"/>
              </w:rPr>
              <w:t>S</w:t>
            </w:r>
            <w:r>
              <w:rPr>
                <w:rFonts w:eastAsiaTheme="minorEastAsia"/>
                <w:lang w:val="en-AU"/>
              </w:rPr>
              <w:t>preadtrum</w:t>
            </w:r>
          </w:p>
        </w:tc>
        <w:tc>
          <w:tcPr>
            <w:tcW w:w="7113" w:type="dxa"/>
            <w:tcBorders>
              <w:top w:val="single" w:sz="4" w:space="0" w:color="auto"/>
              <w:left w:val="single" w:sz="4" w:space="0" w:color="auto"/>
              <w:bottom w:val="single" w:sz="4" w:space="0" w:color="auto"/>
              <w:right w:val="single" w:sz="4" w:space="0" w:color="auto"/>
            </w:tcBorders>
          </w:tcPr>
          <w:p w14:paraId="658E3D4E" w14:textId="77777777" w:rsidR="003306BC" w:rsidRPr="00735220" w:rsidRDefault="003306BC" w:rsidP="003306BC">
            <w:pPr>
              <w:pStyle w:val="TAL"/>
              <w:rPr>
                <w:rFonts w:eastAsiaTheme="minorEastAsia"/>
                <w:lang w:val="en-AU"/>
              </w:rPr>
            </w:pPr>
            <w:r>
              <w:rPr>
                <w:rFonts w:eastAsiaTheme="minorEastAsia" w:hint="eastAsia"/>
                <w:lang w:val="en-AU"/>
              </w:rPr>
              <w:t>Should be studied in RAN1 first</w:t>
            </w:r>
          </w:p>
        </w:tc>
      </w:tr>
      <w:tr w:rsidR="00B363C3" w14:paraId="50496B97" w14:textId="77777777">
        <w:tc>
          <w:tcPr>
            <w:tcW w:w="1903" w:type="dxa"/>
            <w:tcBorders>
              <w:top w:val="single" w:sz="4" w:space="0" w:color="auto"/>
              <w:left w:val="single" w:sz="4" w:space="0" w:color="auto"/>
              <w:bottom w:val="single" w:sz="4" w:space="0" w:color="auto"/>
              <w:right w:val="single" w:sz="4" w:space="0" w:color="auto"/>
            </w:tcBorders>
          </w:tcPr>
          <w:p w14:paraId="5AA391D8" w14:textId="4E3B037F" w:rsidR="00B363C3" w:rsidRDefault="00B363C3" w:rsidP="00B363C3">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501EFFD5" w14:textId="4901F9F3" w:rsidR="00B363C3" w:rsidRDefault="00B363C3" w:rsidP="00B363C3">
            <w:pPr>
              <w:pStyle w:val="TAL"/>
              <w:ind w:left="90" w:hangingChars="50" w:hanging="90"/>
              <w:rPr>
                <w:rFonts w:eastAsia="Yu Mincho"/>
                <w:lang w:val="en-US" w:eastAsia="ja-JP"/>
              </w:rPr>
            </w:pPr>
            <w:r>
              <w:rPr>
                <w:rFonts w:eastAsiaTheme="minorEastAsia"/>
                <w:lang w:val="en-US"/>
              </w:rPr>
              <w:t>UE-based positioning was a RAN2 centric objective in Rel-16; therefore, it can be the same for Rel-17 and studied in RAN2.</w:t>
            </w:r>
          </w:p>
        </w:tc>
      </w:tr>
      <w:tr w:rsidR="00AD2005" w:rsidRPr="00735220" w14:paraId="79899B18" w14:textId="77777777" w:rsidTr="009C2FEE">
        <w:tc>
          <w:tcPr>
            <w:tcW w:w="1903" w:type="dxa"/>
            <w:tcBorders>
              <w:top w:val="single" w:sz="4" w:space="0" w:color="auto"/>
              <w:left w:val="single" w:sz="4" w:space="0" w:color="auto"/>
              <w:bottom w:val="single" w:sz="4" w:space="0" w:color="auto"/>
              <w:right w:val="single" w:sz="4" w:space="0" w:color="auto"/>
            </w:tcBorders>
          </w:tcPr>
          <w:p w14:paraId="3AC18FC5" w14:textId="77777777" w:rsidR="00AD2005" w:rsidRPr="00735220" w:rsidRDefault="00AD2005"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EB53A48" w14:textId="77777777" w:rsidR="00AD2005" w:rsidRPr="00735220" w:rsidRDefault="00AD2005" w:rsidP="009C2FEE">
            <w:pPr>
              <w:pStyle w:val="TAL"/>
              <w:rPr>
                <w:rFonts w:eastAsiaTheme="minorEastAsia"/>
                <w:lang w:val="en-AU"/>
              </w:rPr>
            </w:pPr>
            <w:r>
              <w:rPr>
                <w:rFonts w:eastAsiaTheme="minorEastAsia" w:hint="eastAsia"/>
                <w:lang w:val="en-AU"/>
              </w:rPr>
              <w:t>It can be discussed in RAN2.</w:t>
            </w:r>
          </w:p>
        </w:tc>
      </w:tr>
      <w:tr w:rsidR="00F90A60" w14:paraId="5B9A1DD1" w14:textId="77777777">
        <w:tc>
          <w:tcPr>
            <w:tcW w:w="1903" w:type="dxa"/>
            <w:tcBorders>
              <w:top w:val="single" w:sz="4" w:space="0" w:color="auto"/>
              <w:left w:val="single" w:sz="4" w:space="0" w:color="auto"/>
              <w:bottom w:val="single" w:sz="4" w:space="0" w:color="auto"/>
              <w:right w:val="single" w:sz="4" w:space="0" w:color="auto"/>
            </w:tcBorders>
          </w:tcPr>
          <w:p w14:paraId="2BB15833" w14:textId="282AE66D" w:rsidR="00F90A60" w:rsidRPr="00AD2005"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4D9155EC" w14:textId="10D69D39"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F697CAB" w14:textId="77777777">
        <w:tc>
          <w:tcPr>
            <w:tcW w:w="1903" w:type="dxa"/>
            <w:tcBorders>
              <w:top w:val="single" w:sz="4" w:space="0" w:color="auto"/>
              <w:left w:val="single" w:sz="4" w:space="0" w:color="auto"/>
              <w:bottom w:val="single" w:sz="4" w:space="0" w:color="auto"/>
              <w:right w:val="single" w:sz="4" w:space="0" w:color="auto"/>
            </w:tcBorders>
          </w:tcPr>
          <w:p w14:paraId="4276C80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1E453A3" w14:textId="77777777" w:rsidR="00F90A60" w:rsidRDefault="00F90A60" w:rsidP="00F90A60">
            <w:pPr>
              <w:pStyle w:val="TAL"/>
              <w:ind w:left="90" w:hangingChars="50" w:hanging="90"/>
              <w:rPr>
                <w:rFonts w:eastAsia="Yu Mincho"/>
                <w:lang w:val="en-US" w:eastAsia="ja-JP"/>
              </w:rPr>
            </w:pPr>
          </w:p>
        </w:tc>
      </w:tr>
      <w:tr w:rsidR="00F90A60" w14:paraId="61E26969" w14:textId="77777777">
        <w:tc>
          <w:tcPr>
            <w:tcW w:w="1903" w:type="dxa"/>
            <w:tcBorders>
              <w:top w:val="single" w:sz="4" w:space="0" w:color="auto"/>
              <w:left w:val="single" w:sz="4" w:space="0" w:color="auto"/>
              <w:bottom w:val="single" w:sz="4" w:space="0" w:color="auto"/>
              <w:right w:val="single" w:sz="4" w:space="0" w:color="auto"/>
            </w:tcBorders>
          </w:tcPr>
          <w:p w14:paraId="5CE0678A"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7F0F48C" w14:textId="77777777" w:rsidR="00F90A60" w:rsidRDefault="00F90A60" w:rsidP="00F90A60">
            <w:pPr>
              <w:pStyle w:val="TAL"/>
              <w:ind w:left="90" w:hangingChars="50" w:hanging="90"/>
              <w:rPr>
                <w:rFonts w:eastAsia="Yu Mincho"/>
                <w:lang w:val="en-US" w:eastAsia="ja-JP"/>
              </w:rPr>
            </w:pPr>
          </w:p>
        </w:tc>
      </w:tr>
      <w:tr w:rsidR="00F90A60" w14:paraId="6C9E85BB" w14:textId="77777777">
        <w:tc>
          <w:tcPr>
            <w:tcW w:w="1903" w:type="dxa"/>
            <w:tcBorders>
              <w:top w:val="single" w:sz="4" w:space="0" w:color="auto"/>
              <w:left w:val="single" w:sz="4" w:space="0" w:color="auto"/>
              <w:bottom w:val="single" w:sz="4" w:space="0" w:color="auto"/>
              <w:right w:val="single" w:sz="4" w:space="0" w:color="auto"/>
            </w:tcBorders>
          </w:tcPr>
          <w:p w14:paraId="45F2D71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3216BA" w14:textId="77777777" w:rsidR="00F90A60" w:rsidRDefault="00F90A60" w:rsidP="00F90A60">
            <w:pPr>
              <w:pStyle w:val="TAL"/>
              <w:ind w:left="90" w:hangingChars="50" w:hanging="90"/>
              <w:rPr>
                <w:rFonts w:eastAsia="Yu Mincho"/>
                <w:lang w:val="en-US" w:eastAsia="ja-JP"/>
              </w:rPr>
            </w:pPr>
          </w:p>
        </w:tc>
      </w:tr>
      <w:tr w:rsidR="00F90A60" w14:paraId="017B0217" w14:textId="77777777">
        <w:tc>
          <w:tcPr>
            <w:tcW w:w="1903" w:type="dxa"/>
            <w:tcBorders>
              <w:top w:val="single" w:sz="4" w:space="0" w:color="auto"/>
              <w:left w:val="single" w:sz="4" w:space="0" w:color="auto"/>
              <w:bottom w:val="single" w:sz="4" w:space="0" w:color="auto"/>
              <w:right w:val="single" w:sz="4" w:space="0" w:color="auto"/>
            </w:tcBorders>
          </w:tcPr>
          <w:p w14:paraId="187D3E9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D5D5E2" w14:textId="77777777" w:rsidR="00F90A60" w:rsidRDefault="00F90A60" w:rsidP="00F90A60">
            <w:pPr>
              <w:pStyle w:val="TAL"/>
              <w:ind w:left="90" w:hangingChars="50" w:hanging="90"/>
              <w:rPr>
                <w:rFonts w:eastAsia="Yu Mincho"/>
                <w:lang w:val="en-US" w:eastAsia="ja-JP"/>
              </w:rPr>
            </w:pPr>
          </w:p>
        </w:tc>
      </w:tr>
    </w:tbl>
    <w:p w14:paraId="670BEEAA" w14:textId="77777777" w:rsidR="00DB712B" w:rsidRDefault="00DB712B">
      <w:pPr>
        <w:rPr>
          <w:rFonts w:ascii="Times New Roman" w:hAnsi="Times New Roman" w:cs="Times New Roman"/>
          <w:lang w:eastAsia="ko-KR"/>
        </w:rPr>
      </w:pPr>
    </w:p>
    <w:p w14:paraId="4FCFE67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14:paraId="75C87DED"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14:paraId="2793D71F" w14:textId="77777777" w:rsidR="00DB712B" w:rsidRDefault="003306BC">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TableGrid"/>
        <w:tblW w:w="9016" w:type="dxa"/>
        <w:tblLayout w:type="fixed"/>
        <w:tblLook w:val="04A0" w:firstRow="1" w:lastRow="0" w:firstColumn="1" w:lastColumn="0" w:noHBand="0" w:noVBand="1"/>
      </w:tblPr>
      <w:tblGrid>
        <w:gridCol w:w="1903"/>
        <w:gridCol w:w="7113"/>
      </w:tblGrid>
      <w:tr w:rsidR="00DB712B" w14:paraId="7DF5B41F" w14:textId="77777777">
        <w:tc>
          <w:tcPr>
            <w:tcW w:w="1903" w:type="dxa"/>
            <w:tcBorders>
              <w:top w:val="single" w:sz="4" w:space="0" w:color="auto"/>
              <w:left w:val="single" w:sz="4" w:space="0" w:color="auto"/>
              <w:bottom w:val="single" w:sz="4" w:space="0" w:color="auto"/>
              <w:right w:val="single" w:sz="4" w:space="0" w:color="auto"/>
            </w:tcBorders>
          </w:tcPr>
          <w:p w14:paraId="6DB09AF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B372791" w14:textId="77777777" w:rsidR="00DB712B" w:rsidRDefault="003306BC">
            <w:pPr>
              <w:pStyle w:val="TAH"/>
              <w:rPr>
                <w:lang w:eastAsia="ko-KR"/>
              </w:rPr>
            </w:pPr>
            <w:r>
              <w:rPr>
                <w:lang w:eastAsia="ko-KR"/>
              </w:rPr>
              <w:t>Comments</w:t>
            </w:r>
          </w:p>
        </w:tc>
      </w:tr>
      <w:tr w:rsidR="00DB712B" w14:paraId="5590B928" w14:textId="77777777">
        <w:tc>
          <w:tcPr>
            <w:tcW w:w="1903" w:type="dxa"/>
            <w:tcBorders>
              <w:top w:val="single" w:sz="4" w:space="0" w:color="auto"/>
              <w:left w:val="single" w:sz="4" w:space="0" w:color="auto"/>
              <w:bottom w:val="single" w:sz="4" w:space="0" w:color="auto"/>
              <w:right w:val="single" w:sz="4" w:space="0" w:color="auto"/>
            </w:tcBorders>
          </w:tcPr>
          <w:p w14:paraId="560C1048"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27D98049" w14:textId="77777777" w:rsidR="00DB712B" w:rsidRDefault="003306BC">
            <w:pPr>
              <w:pStyle w:val="TAL"/>
              <w:rPr>
                <w:rFonts w:eastAsiaTheme="minorEastAsia"/>
                <w:lang w:val="en-AU"/>
              </w:rPr>
            </w:pPr>
            <w:r>
              <w:rPr>
                <w:rFonts w:eastAsiaTheme="minorEastAsia"/>
                <w:lang w:val="en-AU"/>
              </w:rPr>
              <w:t xml:space="preserve">We prefer </w:t>
            </w:r>
            <w:r>
              <w:rPr>
                <w:rFonts w:eastAsiaTheme="minorEastAsia" w:hint="eastAsia"/>
                <w:lang w:val="en-AU"/>
              </w:rPr>
              <w:t xml:space="preserve">not to represent TRP location information in </w:t>
            </w:r>
            <w:r>
              <w:rPr>
                <w:rFonts w:eastAsiaTheme="minorEastAsia"/>
                <w:lang w:val="en-AU"/>
              </w:rPr>
              <w:t>Cartesian coordinates.</w:t>
            </w:r>
          </w:p>
          <w:p w14:paraId="5E1B3A19" w14:textId="77777777" w:rsidR="00DB712B" w:rsidRDefault="003306BC">
            <w:pPr>
              <w:pStyle w:val="TAL"/>
              <w:rPr>
                <w:rFonts w:eastAsiaTheme="minorEastAsia"/>
                <w:lang w:val="en-AU"/>
              </w:rPr>
            </w:pPr>
            <w:r>
              <w:rPr>
                <w:rFonts w:eastAsiaTheme="minorEastAsia"/>
                <w:lang w:val="en-AU"/>
              </w:rPr>
              <w:t>In 37.355 Element TRP-</w:t>
            </w:r>
            <w:proofErr w:type="spellStart"/>
            <w:r>
              <w:rPr>
                <w:rFonts w:eastAsiaTheme="minorEastAsia"/>
                <w:lang w:val="en-AU"/>
              </w:rPr>
              <w:t>LocationInfo</w:t>
            </w:r>
            <w:proofErr w:type="spellEnd"/>
            <w:r>
              <w:rPr>
                <w:rFonts w:eastAsiaTheme="minorEastAsia"/>
                <w:lang w:val="en-AU"/>
              </w:rPr>
              <w:t xml:space="preserve"> </w:t>
            </w:r>
            <w:r>
              <w:rPr>
                <w:rFonts w:eastAsiaTheme="minorEastAsia" w:hint="eastAsia"/>
                <w:lang w:val="en-AU"/>
              </w:rPr>
              <w:t>c</w:t>
            </w:r>
            <w:r>
              <w:rPr>
                <w:rFonts w:eastAsiaTheme="minorEastAsia"/>
                <w:lang w:val="en-AU"/>
              </w:rPr>
              <w:t xml:space="preserve">an be indicated by </w:t>
            </w:r>
            <w:proofErr w:type="spellStart"/>
            <w:r>
              <w:rPr>
                <w:rFonts w:eastAsiaTheme="minorEastAsia"/>
                <w:lang w:val="en-AU"/>
              </w:rPr>
              <w:t>RelativeLocation</w:t>
            </w:r>
            <w:proofErr w:type="spellEnd"/>
            <w:r>
              <w:rPr>
                <w:rFonts w:eastAsiaTheme="minorEastAsia"/>
                <w:lang w:val="en-AU"/>
              </w:rPr>
              <w:t xml:space="preserve"> which include </w:t>
            </w:r>
            <w:proofErr w:type="gramStart"/>
            <w:r>
              <w:rPr>
                <w:rFonts w:eastAsiaTheme="minorEastAsia"/>
                <w:lang w:val="en-AU"/>
              </w:rPr>
              <w:t>“ delta</w:t>
            </w:r>
            <w:proofErr w:type="gramEnd"/>
            <w:r>
              <w:rPr>
                <w:rFonts w:eastAsiaTheme="minorEastAsia"/>
                <w:lang w:val="en-AU"/>
              </w:rPr>
              <w:t xml:space="preserve">-latitude, delta-longitude, delta-height” those can also help provide location in </w:t>
            </w:r>
            <w:proofErr w:type="spellStart"/>
            <w:r>
              <w:rPr>
                <w:rFonts w:eastAsiaTheme="minorEastAsia"/>
                <w:lang w:val="en-AU"/>
              </w:rPr>
              <w:t>IIoT</w:t>
            </w:r>
            <w:proofErr w:type="spellEnd"/>
            <w:r>
              <w:rPr>
                <w:rFonts w:eastAsiaTheme="minorEastAsia"/>
                <w:lang w:val="en-AU"/>
              </w:rPr>
              <w:t xml:space="preserve"> scenarios and they’re more flexible and easy understand by factories scenarios. In these case UE only need know the relative location information for positioning and doesn’t always need know the earth geodetic longitude and latitude information.</w:t>
            </w:r>
          </w:p>
        </w:tc>
      </w:tr>
      <w:tr w:rsidR="00DB712B" w14:paraId="6AB078BC" w14:textId="77777777">
        <w:tc>
          <w:tcPr>
            <w:tcW w:w="1903" w:type="dxa"/>
            <w:tcBorders>
              <w:top w:val="single" w:sz="4" w:space="0" w:color="auto"/>
              <w:left w:val="single" w:sz="4" w:space="0" w:color="auto"/>
              <w:bottom w:val="single" w:sz="4" w:space="0" w:color="auto"/>
              <w:right w:val="single" w:sz="4" w:space="0" w:color="auto"/>
            </w:tcBorders>
          </w:tcPr>
          <w:p w14:paraId="2C1C18D6" w14:textId="77777777" w:rsidR="00DB712B" w:rsidRDefault="003306BC">
            <w:pPr>
              <w:pStyle w:val="TAL"/>
              <w:rPr>
                <w:rFonts w:eastAsiaTheme="minorEastAsia"/>
                <w:lang w:val="sv-SE"/>
              </w:rPr>
            </w:pPr>
            <w:r>
              <w:rPr>
                <w:rFonts w:eastAsiaTheme="minorEastAsia"/>
                <w:lang w:val="sv-SE"/>
              </w:rPr>
              <w:t>Fraunhofer</w:t>
            </w:r>
          </w:p>
        </w:tc>
        <w:tc>
          <w:tcPr>
            <w:tcW w:w="7113" w:type="dxa"/>
            <w:tcBorders>
              <w:top w:val="single" w:sz="4" w:space="0" w:color="auto"/>
              <w:left w:val="single" w:sz="4" w:space="0" w:color="auto"/>
              <w:bottom w:val="single" w:sz="4" w:space="0" w:color="auto"/>
              <w:right w:val="single" w:sz="4" w:space="0" w:color="auto"/>
            </w:tcBorders>
          </w:tcPr>
          <w:p w14:paraId="4CF19365" w14:textId="77777777" w:rsidR="00DB712B" w:rsidRDefault="003306BC">
            <w:pPr>
              <w:pStyle w:val="TAL"/>
              <w:rPr>
                <w:rFonts w:eastAsiaTheme="minorEastAsia"/>
                <w:lang w:val="en-US"/>
              </w:rPr>
            </w:pPr>
            <w:r>
              <w:rPr>
                <w:rFonts w:eastAsiaTheme="minorEastAsia"/>
                <w:lang w:val="en-US"/>
              </w:rPr>
              <w:t>We support this.</w:t>
            </w:r>
          </w:p>
        </w:tc>
      </w:tr>
      <w:tr w:rsidR="00DB712B" w14:paraId="47D616A4" w14:textId="77777777">
        <w:tc>
          <w:tcPr>
            <w:tcW w:w="1903" w:type="dxa"/>
            <w:tcBorders>
              <w:top w:val="single" w:sz="4" w:space="0" w:color="auto"/>
              <w:left w:val="single" w:sz="4" w:space="0" w:color="auto"/>
              <w:bottom w:val="single" w:sz="4" w:space="0" w:color="auto"/>
              <w:right w:val="single" w:sz="4" w:space="0" w:color="auto"/>
            </w:tcBorders>
          </w:tcPr>
          <w:p w14:paraId="0F14A57B" w14:textId="77777777" w:rsidR="00DB712B" w:rsidRDefault="003306BC">
            <w:pPr>
              <w:pStyle w:val="TAL"/>
              <w:rPr>
                <w:rFonts w:eastAsia="Yu Mincho"/>
                <w:lang w:val="sv-SE"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261D29B7" w14:textId="77777777" w:rsidR="00DB712B" w:rsidRDefault="003306BC">
            <w:pPr>
              <w:pStyle w:val="TAL"/>
              <w:ind w:left="90" w:hangingChars="50" w:hanging="90"/>
              <w:rPr>
                <w:rFonts w:eastAsia="Yu Mincho"/>
                <w:lang w:val="en-US" w:eastAsia="ja-JP"/>
              </w:rPr>
            </w:pPr>
            <w:r>
              <w:rPr>
                <w:rFonts w:eastAsiaTheme="minorEastAsia"/>
                <w:lang w:val="en-AU"/>
              </w:rPr>
              <w:t xml:space="preserve">Cartesian coordinates are most appropriate for indoor environments, and this is naturally supported by the information the operator has at hand from the </w:t>
            </w:r>
            <w:proofErr w:type="gramStart"/>
            <w:r>
              <w:rPr>
                <w:rFonts w:eastAsiaTheme="minorEastAsia"/>
                <w:lang w:val="en-AU"/>
              </w:rPr>
              <w:t>deployment..</w:t>
            </w:r>
            <w:proofErr w:type="gramEnd"/>
            <w:r>
              <w:rPr>
                <w:rFonts w:eastAsiaTheme="minorEastAsia"/>
                <w:lang w:val="en-AU"/>
              </w:rPr>
              <w:t xml:space="preserve"> It also matches well with how the motion models relates to the device movements etc.</w:t>
            </w:r>
          </w:p>
        </w:tc>
      </w:tr>
      <w:tr w:rsidR="003306BC" w14:paraId="0D83AC51" w14:textId="77777777">
        <w:tc>
          <w:tcPr>
            <w:tcW w:w="1903" w:type="dxa"/>
            <w:tcBorders>
              <w:top w:val="single" w:sz="4" w:space="0" w:color="auto"/>
              <w:left w:val="single" w:sz="4" w:space="0" w:color="auto"/>
              <w:bottom w:val="single" w:sz="4" w:space="0" w:color="auto"/>
              <w:right w:val="single" w:sz="4" w:space="0" w:color="auto"/>
            </w:tcBorders>
          </w:tcPr>
          <w:p w14:paraId="7B2F5E27" w14:textId="77777777" w:rsidR="003306BC" w:rsidRPr="00735220" w:rsidRDefault="003306BC" w:rsidP="003306BC">
            <w:pPr>
              <w:pStyle w:val="TAL"/>
              <w:rPr>
                <w:rFonts w:eastAsiaTheme="minorEastAsia"/>
                <w:lang w:val="en-AU"/>
              </w:rPr>
            </w:pPr>
            <w:r>
              <w:rPr>
                <w:rFonts w:eastAsiaTheme="minorEastAsia" w:hint="eastAsia"/>
                <w:lang w:val="en-AU"/>
              </w:rPr>
              <w:t>Spreadtrum</w:t>
            </w:r>
          </w:p>
        </w:tc>
        <w:tc>
          <w:tcPr>
            <w:tcW w:w="7113" w:type="dxa"/>
            <w:tcBorders>
              <w:top w:val="single" w:sz="4" w:space="0" w:color="auto"/>
              <w:left w:val="single" w:sz="4" w:space="0" w:color="auto"/>
              <w:bottom w:val="single" w:sz="4" w:space="0" w:color="auto"/>
              <w:right w:val="single" w:sz="4" w:space="0" w:color="auto"/>
            </w:tcBorders>
          </w:tcPr>
          <w:p w14:paraId="633BF06F" w14:textId="77777777" w:rsidR="003306BC" w:rsidRPr="00735220" w:rsidRDefault="003306BC" w:rsidP="003306BC">
            <w:pPr>
              <w:pStyle w:val="TAL"/>
              <w:rPr>
                <w:rFonts w:eastAsiaTheme="minorEastAsia"/>
                <w:lang w:val="en-AU"/>
              </w:rPr>
            </w:pPr>
            <w:r>
              <w:rPr>
                <w:rFonts w:eastAsiaTheme="minorEastAsia" w:hint="eastAsia"/>
                <w:lang w:val="en-AU"/>
              </w:rPr>
              <w:t xml:space="preserve">I guess it is not </w:t>
            </w:r>
            <w:r>
              <w:rPr>
                <w:rFonts w:eastAsiaTheme="minorEastAsia"/>
                <w:lang w:val="en-AU"/>
              </w:rPr>
              <w:t xml:space="preserve">in </w:t>
            </w:r>
            <w:r>
              <w:rPr>
                <w:rFonts w:eastAsiaTheme="minorEastAsia" w:hint="eastAsia"/>
                <w:lang w:val="en-AU"/>
              </w:rPr>
              <w:t>RAN2 scope</w:t>
            </w:r>
          </w:p>
        </w:tc>
      </w:tr>
      <w:tr w:rsidR="004032AE" w14:paraId="5D7708D3" w14:textId="77777777">
        <w:tc>
          <w:tcPr>
            <w:tcW w:w="1903" w:type="dxa"/>
            <w:tcBorders>
              <w:top w:val="single" w:sz="4" w:space="0" w:color="auto"/>
              <w:left w:val="single" w:sz="4" w:space="0" w:color="auto"/>
              <w:bottom w:val="single" w:sz="4" w:space="0" w:color="auto"/>
              <w:right w:val="single" w:sz="4" w:space="0" w:color="auto"/>
            </w:tcBorders>
          </w:tcPr>
          <w:p w14:paraId="0F7658AD" w14:textId="64C9FD8F" w:rsidR="004032AE" w:rsidRDefault="004032AE" w:rsidP="004032AE">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A348FA2" w14:textId="34113968" w:rsidR="004032AE" w:rsidRDefault="004032AE" w:rsidP="004032AE">
            <w:pPr>
              <w:pStyle w:val="TAL"/>
              <w:ind w:left="90" w:hangingChars="50" w:hanging="90"/>
              <w:rPr>
                <w:rFonts w:eastAsia="Yu Mincho"/>
                <w:lang w:val="en-US" w:eastAsia="ja-JP"/>
              </w:rPr>
            </w:pPr>
            <w:r>
              <w:rPr>
                <w:rFonts w:eastAsiaTheme="minorEastAsia"/>
                <w:lang w:val="en-US"/>
              </w:rPr>
              <w:t>The proposal/use case is unclear</w:t>
            </w:r>
            <w:r>
              <w:rPr>
                <w:rFonts w:eastAsiaTheme="minorEastAsia"/>
                <w:lang w:val="en-AU"/>
              </w:rPr>
              <w:t xml:space="preserve">. Coordinate system transformations do not look like an enhancement per se. </w:t>
            </w:r>
          </w:p>
        </w:tc>
      </w:tr>
      <w:tr w:rsidR="00B61C27" w:rsidRPr="00735220" w14:paraId="44CE7FE6" w14:textId="77777777" w:rsidTr="009C2FEE">
        <w:tc>
          <w:tcPr>
            <w:tcW w:w="1903" w:type="dxa"/>
            <w:tcBorders>
              <w:top w:val="single" w:sz="4" w:space="0" w:color="auto"/>
              <w:left w:val="single" w:sz="4" w:space="0" w:color="auto"/>
              <w:bottom w:val="single" w:sz="4" w:space="0" w:color="auto"/>
              <w:right w:val="single" w:sz="4" w:space="0" w:color="auto"/>
            </w:tcBorders>
          </w:tcPr>
          <w:p w14:paraId="28FE817E" w14:textId="77777777" w:rsidR="00B61C27" w:rsidRPr="00735220" w:rsidRDefault="00B61C27"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46BA84E8" w14:textId="77777777" w:rsidR="00B61C27" w:rsidRDefault="00B61C27" w:rsidP="009C2FEE">
            <w:pPr>
              <w:pStyle w:val="TAL"/>
              <w:rPr>
                <w:rFonts w:eastAsiaTheme="minorEastAsia"/>
                <w:lang w:val="en-AU"/>
              </w:rPr>
            </w:pPr>
            <w:r>
              <w:rPr>
                <w:rFonts w:eastAsiaTheme="minorEastAsia" w:hint="eastAsia"/>
                <w:lang w:val="en-AU"/>
              </w:rPr>
              <w:t>We don</w:t>
            </w:r>
            <w:r>
              <w:rPr>
                <w:rFonts w:eastAsiaTheme="minorEastAsia"/>
                <w:lang w:val="en-AU"/>
              </w:rPr>
              <w:t>’</w:t>
            </w:r>
            <w:r>
              <w:rPr>
                <w:rFonts w:eastAsiaTheme="minorEastAsia" w:hint="eastAsia"/>
                <w:lang w:val="en-AU"/>
              </w:rPr>
              <w:t xml:space="preserve">t find big value in IIOT </w:t>
            </w:r>
            <w:r>
              <w:rPr>
                <w:rFonts w:eastAsiaTheme="minorEastAsia"/>
                <w:lang w:val="en-AU"/>
              </w:rPr>
              <w:t>scenario</w:t>
            </w:r>
            <w:r>
              <w:rPr>
                <w:rFonts w:eastAsiaTheme="minorEastAsia" w:hint="eastAsia"/>
                <w:lang w:val="en-AU"/>
              </w:rPr>
              <w:t xml:space="preserve"> since UE-based </w:t>
            </w:r>
            <w:r>
              <w:rPr>
                <w:rFonts w:eastAsiaTheme="minorEastAsia"/>
                <w:lang w:val="en-AU"/>
              </w:rPr>
              <w:t>positioning</w:t>
            </w:r>
            <w:r>
              <w:rPr>
                <w:rFonts w:eastAsiaTheme="minorEastAsia" w:hint="eastAsia"/>
                <w:lang w:val="en-AU"/>
              </w:rPr>
              <w:t xml:space="preserve"> seldom happens in IIOT. The cost of device supporting UE-based positioning is higher than UE-Assisted. So it could be down </w:t>
            </w:r>
            <w:r>
              <w:rPr>
                <w:rFonts w:eastAsiaTheme="minorEastAsia"/>
                <w:lang w:val="en-AU"/>
              </w:rPr>
              <w:t>deprioritize</w:t>
            </w:r>
            <w:r>
              <w:rPr>
                <w:rFonts w:eastAsiaTheme="minorEastAsia" w:hint="eastAsia"/>
                <w:lang w:val="en-AU"/>
              </w:rPr>
              <w:t>d.</w:t>
            </w:r>
          </w:p>
          <w:p w14:paraId="7C8992B7" w14:textId="77777777" w:rsidR="00B61C27" w:rsidRPr="00735220" w:rsidRDefault="00B61C27" w:rsidP="009C2FEE">
            <w:pPr>
              <w:pStyle w:val="TAL"/>
              <w:rPr>
                <w:rFonts w:eastAsiaTheme="minorEastAsia"/>
                <w:lang w:val="en-AU"/>
              </w:rPr>
            </w:pPr>
          </w:p>
        </w:tc>
      </w:tr>
      <w:tr w:rsidR="00F90A60" w14:paraId="598C78A8" w14:textId="77777777">
        <w:tc>
          <w:tcPr>
            <w:tcW w:w="1903" w:type="dxa"/>
            <w:tcBorders>
              <w:top w:val="single" w:sz="4" w:space="0" w:color="auto"/>
              <w:left w:val="single" w:sz="4" w:space="0" w:color="auto"/>
              <w:bottom w:val="single" w:sz="4" w:space="0" w:color="auto"/>
              <w:right w:val="single" w:sz="4" w:space="0" w:color="auto"/>
            </w:tcBorders>
          </w:tcPr>
          <w:p w14:paraId="3A9A71BA" w14:textId="5411DFF0" w:rsidR="00F90A60" w:rsidRDefault="00F90A60" w:rsidP="00F90A60">
            <w:pPr>
              <w:pStyle w:val="TAL"/>
              <w:rPr>
                <w:rFonts w:eastAsia="Yu Mincho"/>
                <w:lang w:val="en-US"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5209B5B3" w14:textId="5F01E9C0" w:rsidR="00F90A60" w:rsidRDefault="00FB2ECA" w:rsidP="00F90A60">
            <w:pPr>
              <w:pStyle w:val="TAL"/>
              <w:ind w:left="90" w:hangingChars="50" w:hanging="90"/>
              <w:rPr>
                <w:rFonts w:eastAsia="Yu Mincho"/>
                <w:lang w:val="en-US" w:eastAsia="ja-JP"/>
              </w:rPr>
            </w:pPr>
            <w:r>
              <w:rPr>
                <w:rFonts w:eastAsiaTheme="minorEastAsia"/>
                <w:lang w:val="en-AU"/>
              </w:rPr>
              <w:t xml:space="preserve">The description associated with Question 3.13c in an earlier version of this document was different. It mentioned about RAN3 already having agreed to cartesian coordinates. </w:t>
            </w:r>
            <w:r w:rsidR="00F90A60">
              <w:rPr>
                <w:rFonts w:eastAsiaTheme="minorEastAsia"/>
                <w:lang w:val="en-AU"/>
              </w:rPr>
              <w:t xml:space="preserve">If it is already agreed in RAN3, what is needed to be done in RAN2? </w:t>
            </w:r>
          </w:p>
        </w:tc>
      </w:tr>
      <w:tr w:rsidR="00F90A60" w14:paraId="1CA7EE36" w14:textId="77777777">
        <w:tc>
          <w:tcPr>
            <w:tcW w:w="1903" w:type="dxa"/>
            <w:tcBorders>
              <w:top w:val="single" w:sz="4" w:space="0" w:color="auto"/>
              <w:left w:val="single" w:sz="4" w:space="0" w:color="auto"/>
              <w:bottom w:val="single" w:sz="4" w:space="0" w:color="auto"/>
              <w:right w:val="single" w:sz="4" w:space="0" w:color="auto"/>
            </w:tcBorders>
          </w:tcPr>
          <w:p w14:paraId="7CFD9CB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8714670" w14:textId="77777777" w:rsidR="00F90A60" w:rsidRDefault="00F90A60" w:rsidP="00F90A60">
            <w:pPr>
              <w:pStyle w:val="TAL"/>
              <w:ind w:left="90" w:hangingChars="50" w:hanging="90"/>
              <w:rPr>
                <w:rFonts w:eastAsia="Yu Mincho"/>
                <w:lang w:val="en-US" w:eastAsia="ja-JP"/>
              </w:rPr>
            </w:pPr>
          </w:p>
        </w:tc>
      </w:tr>
      <w:tr w:rsidR="00F90A60" w14:paraId="3F1C8972" w14:textId="77777777">
        <w:tc>
          <w:tcPr>
            <w:tcW w:w="1903" w:type="dxa"/>
            <w:tcBorders>
              <w:top w:val="single" w:sz="4" w:space="0" w:color="auto"/>
              <w:left w:val="single" w:sz="4" w:space="0" w:color="auto"/>
              <w:bottom w:val="single" w:sz="4" w:space="0" w:color="auto"/>
              <w:right w:val="single" w:sz="4" w:space="0" w:color="auto"/>
            </w:tcBorders>
          </w:tcPr>
          <w:p w14:paraId="716A57F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7BCBFF3" w14:textId="77777777" w:rsidR="00F90A60" w:rsidRDefault="00F90A60" w:rsidP="00F90A60">
            <w:pPr>
              <w:pStyle w:val="TAL"/>
              <w:ind w:left="90" w:hangingChars="50" w:hanging="90"/>
              <w:rPr>
                <w:rFonts w:eastAsia="Yu Mincho"/>
                <w:lang w:val="en-US" w:eastAsia="ja-JP"/>
              </w:rPr>
            </w:pPr>
          </w:p>
        </w:tc>
      </w:tr>
      <w:tr w:rsidR="00F90A60" w14:paraId="7FF9DEE3" w14:textId="77777777">
        <w:tc>
          <w:tcPr>
            <w:tcW w:w="1903" w:type="dxa"/>
            <w:tcBorders>
              <w:top w:val="single" w:sz="4" w:space="0" w:color="auto"/>
              <w:left w:val="single" w:sz="4" w:space="0" w:color="auto"/>
              <w:bottom w:val="single" w:sz="4" w:space="0" w:color="auto"/>
              <w:right w:val="single" w:sz="4" w:space="0" w:color="auto"/>
            </w:tcBorders>
          </w:tcPr>
          <w:p w14:paraId="44D1AEC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B2B1CBA" w14:textId="77777777" w:rsidR="00F90A60" w:rsidRDefault="00F90A60" w:rsidP="00F90A60">
            <w:pPr>
              <w:pStyle w:val="TAL"/>
              <w:ind w:left="90" w:hangingChars="50" w:hanging="90"/>
              <w:rPr>
                <w:rFonts w:eastAsia="Yu Mincho"/>
                <w:lang w:val="en-US" w:eastAsia="ja-JP"/>
              </w:rPr>
            </w:pPr>
          </w:p>
        </w:tc>
      </w:tr>
    </w:tbl>
    <w:p w14:paraId="2FE8AA12" w14:textId="77777777" w:rsidR="00DB712B" w:rsidRDefault="00DB712B">
      <w:pPr>
        <w:rPr>
          <w:rFonts w:ascii="Times New Roman" w:hAnsi="Times New Roman" w:cs="Times New Roman"/>
          <w:lang w:eastAsia="ko-KR"/>
        </w:rPr>
      </w:pPr>
    </w:p>
    <w:p w14:paraId="0BD134E8"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73E75CE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0DE31136" w14:textId="77777777" w:rsidR="00DB712B" w:rsidRDefault="003306BC">
      <w:pPr>
        <w:rPr>
          <w:rFonts w:ascii="Times New Roman" w:hAnsi="Times New Roman" w:cs="Times New Roman"/>
          <w:b/>
          <w:bCs/>
        </w:rPr>
      </w:pPr>
      <w:r>
        <w:rPr>
          <w:rFonts w:ascii="Times New Roman" w:hAnsi="Times New Roman" w:cs="Times New Roman"/>
          <w:b/>
          <w:bCs/>
        </w:rPr>
        <w:t>3.13d Multi-RTT UE-based positioning</w:t>
      </w:r>
    </w:p>
    <w:tbl>
      <w:tblPr>
        <w:tblStyle w:val="TableGrid"/>
        <w:tblW w:w="9016" w:type="dxa"/>
        <w:tblLayout w:type="fixed"/>
        <w:tblLook w:val="04A0" w:firstRow="1" w:lastRow="0" w:firstColumn="1" w:lastColumn="0" w:noHBand="0" w:noVBand="1"/>
      </w:tblPr>
      <w:tblGrid>
        <w:gridCol w:w="1903"/>
        <w:gridCol w:w="7113"/>
      </w:tblGrid>
      <w:tr w:rsidR="00DB712B" w14:paraId="31144E82" w14:textId="77777777">
        <w:tc>
          <w:tcPr>
            <w:tcW w:w="1903" w:type="dxa"/>
            <w:tcBorders>
              <w:top w:val="single" w:sz="4" w:space="0" w:color="auto"/>
              <w:left w:val="single" w:sz="4" w:space="0" w:color="auto"/>
              <w:bottom w:val="single" w:sz="4" w:space="0" w:color="auto"/>
              <w:right w:val="single" w:sz="4" w:space="0" w:color="auto"/>
            </w:tcBorders>
          </w:tcPr>
          <w:p w14:paraId="5B1806A1"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43C3294D" w14:textId="77777777" w:rsidR="00DB712B" w:rsidRDefault="003306BC">
            <w:pPr>
              <w:pStyle w:val="TAH"/>
              <w:rPr>
                <w:lang w:eastAsia="ko-KR"/>
              </w:rPr>
            </w:pPr>
            <w:r>
              <w:rPr>
                <w:lang w:eastAsia="ko-KR"/>
              </w:rPr>
              <w:t>Comments</w:t>
            </w:r>
          </w:p>
        </w:tc>
      </w:tr>
      <w:tr w:rsidR="00DB712B" w14:paraId="628CF725" w14:textId="77777777">
        <w:tc>
          <w:tcPr>
            <w:tcW w:w="1903" w:type="dxa"/>
            <w:tcBorders>
              <w:top w:val="single" w:sz="4" w:space="0" w:color="auto"/>
              <w:left w:val="single" w:sz="4" w:space="0" w:color="auto"/>
              <w:bottom w:val="single" w:sz="4" w:space="0" w:color="auto"/>
              <w:right w:val="single" w:sz="4" w:space="0" w:color="auto"/>
            </w:tcBorders>
          </w:tcPr>
          <w:p w14:paraId="73149B67"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789AB7E0"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have doubts on the potential benefit of UE-based Multi-RTT.</w:t>
            </w:r>
          </w:p>
        </w:tc>
      </w:tr>
      <w:tr w:rsidR="00DB712B" w14:paraId="01C2EA65" w14:textId="77777777">
        <w:tc>
          <w:tcPr>
            <w:tcW w:w="1903" w:type="dxa"/>
            <w:tcBorders>
              <w:top w:val="single" w:sz="4" w:space="0" w:color="auto"/>
              <w:left w:val="single" w:sz="4" w:space="0" w:color="auto"/>
              <w:bottom w:val="single" w:sz="4" w:space="0" w:color="auto"/>
              <w:right w:val="single" w:sz="4" w:space="0" w:color="auto"/>
            </w:tcBorders>
          </w:tcPr>
          <w:p w14:paraId="54F2408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CA14437" w14:textId="77777777" w:rsidR="00DB712B" w:rsidRDefault="003306BC">
            <w:pPr>
              <w:pStyle w:val="TAL"/>
              <w:rPr>
                <w:rFonts w:eastAsiaTheme="minorEastAsia"/>
                <w:lang w:val="en-US"/>
              </w:rPr>
            </w:pPr>
            <w:r>
              <w:rPr>
                <w:rFonts w:eastAsiaTheme="minorEastAsia"/>
                <w:lang w:val="en-AU"/>
              </w:rPr>
              <w:t xml:space="preserve">Multi-RTT UE-based positioning should be studied and assistant data can be </w:t>
            </w:r>
            <w:proofErr w:type="spellStart"/>
            <w:r>
              <w:rPr>
                <w:rFonts w:eastAsiaTheme="minorEastAsia"/>
                <w:lang w:val="en-AU"/>
              </w:rPr>
              <w:t>analyzed</w:t>
            </w:r>
            <w:proofErr w:type="spellEnd"/>
            <w:r>
              <w:rPr>
                <w:rFonts w:eastAsiaTheme="minorEastAsia"/>
                <w:lang w:val="en-AU"/>
              </w:rPr>
              <w:t xml:space="preserve"> by RAN2.</w:t>
            </w:r>
          </w:p>
        </w:tc>
      </w:tr>
      <w:tr w:rsidR="00DB712B" w14:paraId="3F8A3FEE" w14:textId="77777777">
        <w:tc>
          <w:tcPr>
            <w:tcW w:w="1903" w:type="dxa"/>
            <w:tcBorders>
              <w:top w:val="single" w:sz="4" w:space="0" w:color="auto"/>
              <w:left w:val="single" w:sz="4" w:space="0" w:color="auto"/>
              <w:bottom w:val="single" w:sz="4" w:space="0" w:color="auto"/>
              <w:right w:val="single" w:sz="4" w:space="0" w:color="auto"/>
            </w:tcBorders>
          </w:tcPr>
          <w:p w14:paraId="2DA6D446"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742A4204" w14:textId="77777777" w:rsidR="00DB712B" w:rsidRDefault="003306BC">
            <w:pPr>
              <w:pStyle w:val="TAL"/>
              <w:rPr>
                <w:rFonts w:eastAsiaTheme="minorEastAsia"/>
                <w:lang w:val="en-AU"/>
              </w:rPr>
            </w:pPr>
            <w:r>
              <w:rPr>
                <w:rFonts w:eastAsiaTheme="minorEastAsia"/>
                <w:lang w:val="en-AU"/>
              </w:rPr>
              <w:t>Before we proceed with a new UE based positioning method, we need to also evaluate NW complexity /overhead in terms of signalling and PRS transmission.</w:t>
            </w:r>
          </w:p>
          <w:p w14:paraId="14339A54" w14:textId="77777777" w:rsidR="00DB712B" w:rsidRDefault="003306BC">
            <w:pPr>
              <w:pStyle w:val="TAL"/>
              <w:rPr>
                <w:rFonts w:eastAsiaTheme="minorEastAsia"/>
                <w:lang w:val="en-AU"/>
              </w:rPr>
            </w:pPr>
            <w:r>
              <w:rPr>
                <w:rFonts w:eastAsiaTheme="minorEastAsia"/>
                <w:lang w:val="en-AU"/>
              </w:rPr>
              <w:t>We need to study how UE operating in UE based can compute the position with low latency and at the same time help/co-operate with the NW in minimizing NW overhead.</w:t>
            </w:r>
          </w:p>
          <w:p w14:paraId="1AB43A32" w14:textId="77777777" w:rsidR="00DB712B" w:rsidRDefault="00DB712B">
            <w:pPr>
              <w:pStyle w:val="TAL"/>
              <w:rPr>
                <w:rFonts w:eastAsiaTheme="minorEastAsia"/>
                <w:lang w:val="en-AU"/>
              </w:rPr>
            </w:pPr>
          </w:p>
          <w:p w14:paraId="0F29540D" w14:textId="77777777" w:rsidR="00DB712B" w:rsidRDefault="003306BC">
            <w:pPr>
              <w:pStyle w:val="TAL"/>
              <w:ind w:left="90" w:hangingChars="50" w:hanging="90"/>
              <w:rPr>
                <w:rFonts w:eastAsia="Yu Mincho"/>
                <w:lang w:val="en-US" w:eastAsia="ja-JP"/>
              </w:rPr>
            </w:pPr>
            <w:r>
              <w:rPr>
                <w:rFonts w:eastAsiaTheme="minorEastAsia"/>
                <w:lang w:val="en-AU"/>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rsidR="00DB712B" w14:paraId="6D53C165" w14:textId="77777777">
        <w:tc>
          <w:tcPr>
            <w:tcW w:w="1903" w:type="dxa"/>
            <w:tcBorders>
              <w:top w:val="single" w:sz="4" w:space="0" w:color="auto"/>
              <w:left w:val="single" w:sz="4" w:space="0" w:color="auto"/>
              <w:bottom w:val="single" w:sz="4" w:space="0" w:color="auto"/>
              <w:right w:val="single" w:sz="4" w:space="0" w:color="auto"/>
            </w:tcBorders>
          </w:tcPr>
          <w:p w14:paraId="35C352B2" w14:textId="77777777" w:rsidR="00DB712B" w:rsidRPr="003306BC" w:rsidRDefault="003306BC">
            <w:pPr>
              <w:pStyle w:val="TAL"/>
              <w:rPr>
                <w:rFonts w:eastAsiaTheme="minorEastAsia"/>
                <w:lang w:val="en-US"/>
              </w:rPr>
            </w:pPr>
            <w:r>
              <w:rPr>
                <w:rFonts w:eastAsiaTheme="minorEastAsia" w:hint="eastAsia"/>
                <w:lang w:val="en-US"/>
              </w:rPr>
              <w:t>Spre</w:t>
            </w:r>
            <w:r>
              <w:rPr>
                <w:rFonts w:eastAsiaTheme="minorEastAsia"/>
                <w:lang w:val="en-US"/>
              </w:rPr>
              <w:t>adtrum</w:t>
            </w:r>
          </w:p>
        </w:tc>
        <w:tc>
          <w:tcPr>
            <w:tcW w:w="7113" w:type="dxa"/>
            <w:tcBorders>
              <w:top w:val="single" w:sz="4" w:space="0" w:color="auto"/>
              <w:left w:val="single" w:sz="4" w:space="0" w:color="auto"/>
              <w:bottom w:val="single" w:sz="4" w:space="0" w:color="auto"/>
              <w:right w:val="single" w:sz="4" w:space="0" w:color="auto"/>
            </w:tcBorders>
          </w:tcPr>
          <w:p w14:paraId="21484A36" w14:textId="77777777" w:rsidR="00DB712B" w:rsidRPr="003306BC" w:rsidRDefault="003306BC">
            <w:pPr>
              <w:pStyle w:val="TAL"/>
              <w:ind w:left="90" w:hangingChars="50" w:hanging="90"/>
              <w:rPr>
                <w:rFonts w:eastAsiaTheme="minorEastAsia"/>
                <w:lang w:val="en-US"/>
              </w:rPr>
            </w:pPr>
            <w:r>
              <w:rPr>
                <w:rFonts w:eastAsiaTheme="minorEastAsia"/>
                <w:lang w:val="en-US"/>
              </w:rPr>
              <w:t>N</w:t>
            </w:r>
            <w:r>
              <w:rPr>
                <w:rFonts w:eastAsiaTheme="minorEastAsia" w:hint="eastAsia"/>
                <w:lang w:val="en-US"/>
              </w:rPr>
              <w:t xml:space="preserve">ot </w:t>
            </w:r>
            <w:r>
              <w:rPr>
                <w:rFonts w:eastAsiaTheme="minorEastAsia"/>
                <w:lang w:val="en-US"/>
              </w:rPr>
              <w:t>support</w:t>
            </w:r>
          </w:p>
        </w:tc>
      </w:tr>
      <w:tr w:rsidR="00163338" w14:paraId="209E23E4" w14:textId="77777777">
        <w:tc>
          <w:tcPr>
            <w:tcW w:w="1903" w:type="dxa"/>
            <w:tcBorders>
              <w:top w:val="single" w:sz="4" w:space="0" w:color="auto"/>
              <w:left w:val="single" w:sz="4" w:space="0" w:color="auto"/>
              <w:bottom w:val="single" w:sz="4" w:space="0" w:color="auto"/>
              <w:right w:val="single" w:sz="4" w:space="0" w:color="auto"/>
            </w:tcBorders>
          </w:tcPr>
          <w:p w14:paraId="412F4058" w14:textId="20E620EA" w:rsidR="00163338" w:rsidRDefault="00163338" w:rsidP="00163338">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CC44529" w14:textId="378982D5" w:rsidR="00163338" w:rsidRDefault="00163338" w:rsidP="00163338">
            <w:pPr>
              <w:pStyle w:val="TAL"/>
              <w:ind w:left="90" w:hangingChars="50" w:hanging="90"/>
              <w:rPr>
                <w:rFonts w:eastAsia="Yu Mincho"/>
                <w:lang w:val="en-US" w:eastAsia="ja-JP"/>
              </w:rPr>
            </w:pPr>
            <w:r w:rsidRPr="00FE68C8">
              <w:rPr>
                <w:rFonts w:eastAsiaTheme="minorEastAsia"/>
                <w:lang w:val="en-US"/>
              </w:rPr>
              <w:t>UE-based positioning was a RAN2 centric objective in Rel-16; therefore, it can be the same for Rel-17 and studied in RAN2.</w:t>
            </w:r>
          </w:p>
        </w:tc>
      </w:tr>
      <w:tr w:rsidR="00BC644D" w:rsidRPr="00735220" w14:paraId="08AF0196" w14:textId="77777777" w:rsidTr="009C2FEE">
        <w:tc>
          <w:tcPr>
            <w:tcW w:w="1903" w:type="dxa"/>
            <w:tcBorders>
              <w:top w:val="single" w:sz="4" w:space="0" w:color="auto"/>
              <w:left w:val="single" w:sz="4" w:space="0" w:color="auto"/>
              <w:bottom w:val="single" w:sz="4" w:space="0" w:color="auto"/>
              <w:right w:val="single" w:sz="4" w:space="0" w:color="auto"/>
            </w:tcBorders>
          </w:tcPr>
          <w:p w14:paraId="04C08CBE" w14:textId="77777777" w:rsidR="00BC644D" w:rsidRPr="00735220" w:rsidRDefault="00BC644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69E3F52A" w14:textId="77777777" w:rsidR="00BC644D" w:rsidRDefault="00BC644D" w:rsidP="009C2FEE">
            <w:pPr>
              <w:pStyle w:val="TAL"/>
              <w:rPr>
                <w:rFonts w:eastAsiaTheme="minorEastAsia"/>
                <w:lang w:val="en-AU"/>
              </w:rPr>
            </w:pPr>
            <w:r>
              <w:rPr>
                <w:rFonts w:eastAsiaTheme="minorEastAsia" w:hint="eastAsia"/>
                <w:lang w:val="en-AU"/>
              </w:rPr>
              <w:t xml:space="preserve">The potential solution depends on RAN1 </w:t>
            </w:r>
            <w:r>
              <w:rPr>
                <w:rFonts w:eastAsiaTheme="minorEastAsia"/>
                <w:lang w:val="en-AU"/>
              </w:rPr>
              <w:t>investigation</w:t>
            </w:r>
            <w:r>
              <w:rPr>
                <w:rFonts w:eastAsiaTheme="minorEastAsia" w:hint="eastAsia"/>
                <w:lang w:val="en-AU"/>
              </w:rPr>
              <w:t>. RAN2 will capture the agreement LS from RAN1 on it.</w:t>
            </w:r>
          </w:p>
          <w:p w14:paraId="69414989" w14:textId="77777777" w:rsidR="00BC644D" w:rsidRPr="00735220" w:rsidRDefault="00BC644D" w:rsidP="009C2FEE">
            <w:pPr>
              <w:pStyle w:val="TAL"/>
              <w:rPr>
                <w:rFonts w:eastAsiaTheme="minorEastAsia"/>
                <w:lang w:val="en-AU"/>
              </w:rPr>
            </w:pPr>
          </w:p>
        </w:tc>
      </w:tr>
      <w:tr w:rsidR="00F90A60" w14:paraId="34B2B0F8" w14:textId="77777777">
        <w:tc>
          <w:tcPr>
            <w:tcW w:w="1903" w:type="dxa"/>
            <w:tcBorders>
              <w:top w:val="single" w:sz="4" w:space="0" w:color="auto"/>
              <w:left w:val="single" w:sz="4" w:space="0" w:color="auto"/>
              <w:bottom w:val="single" w:sz="4" w:space="0" w:color="auto"/>
              <w:right w:val="single" w:sz="4" w:space="0" w:color="auto"/>
            </w:tcBorders>
          </w:tcPr>
          <w:p w14:paraId="6DD3AE2D" w14:textId="37A1885B" w:rsidR="00F90A60" w:rsidRPr="00BC644D"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6CCDF812" w14:textId="4AF8EA4B" w:rsidR="00F90A60" w:rsidRDefault="00F90A60" w:rsidP="00F90A60">
            <w:pPr>
              <w:pStyle w:val="TAL"/>
              <w:ind w:left="90" w:hangingChars="50" w:hanging="90"/>
              <w:rPr>
                <w:rFonts w:eastAsia="Yu Mincho"/>
                <w:lang w:val="en-US" w:eastAsia="ja-JP"/>
              </w:rPr>
            </w:pPr>
            <w:r>
              <w:rPr>
                <w:rFonts w:eastAsiaTheme="minorEastAsia"/>
                <w:lang w:val="en-AU"/>
              </w:rPr>
              <w:t>If it is just a matter of discussing signalling of assistance data for UE-based multi-RTT then it can be discussed in RAN2.</w:t>
            </w:r>
          </w:p>
        </w:tc>
      </w:tr>
      <w:tr w:rsidR="00F90A60" w14:paraId="0E644574" w14:textId="77777777">
        <w:tc>
          <w:tcPr>
            <w:tcW w:w="1903" w:type="dxa"/>
            <w:tcBorders>
              <w:top w:val="single" w:sz="4" w:space="0" w:color="auto"/>
              <w:left w:val="single" w:sz="4" w:space="0" w:color="auto"/>
              <w:bottom w:val="single" w:sz="4" w:space="0" w:color="auto"/>
              <w:right w:val="single" w:sz="4" w:space="0" w:color="auto"/>
            </w:tcBorders>
          </w:tcPr>
          <w:p w14:paraId="463BD94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10A978A" w14:textId="77777777" w:rsidR="00F90A60" w:rsidRDefault="00F90A60" w:rsidP="00F90A60">
            <w:pPr>
              <w:pStyle w:val="TAL"/>
              <w:ind w:left="90" w:hangingChars="50" w:hanging="90"/>
              <w:rPr>
                <w:rFonts w:eastAsia="Yu Mincho"/>
                <w:lang w:val="en-US" w:eastAsia="ja-JP"/>
              </w:rPr>
            </w:pPr>
          </w:p>
        </w:tc>
      </w:tr>
      <w:tr w:rsidR="00F90A60" w14:paraId="38F67EC3" w14:textId="77777777">
        <w:tc>
          <w:tcPr>
            <w:tcW w:w="1903" w:type="dxa"/>
            <w:tcBorders>
              <w:top w:val="single" w:sz="4" w:space="0" w:color="auto"/>
              <w:left w:val="single" w:sz="4" w:space="0" w:color="auto"/>
              <w:bottom w:val="single" w:sz="4" w:space="0" w:color="auto"/>
              <w:right w:val="single" w:sz="4" w:space="0" w:color="auto"/>
            </w:tcBorders>
          </w:tcPr>
          <w:p w14:paraId="37C92F1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C2029F5" w14:textId="77777777" w:rsidR="00F90A60" w:rsidRDefault="00F90A60" w:rsidP="00F90A60">
            <w:pPr>
              <w:pStyle w:val="TAL"/>
              <w:ind w:left="90" w:hangingChars="50" w:hanging="90"/>
              <w:rPr>
                <w:rFonts w:eastAsia="Yu Mincho"/>
                <w:lang w:val="en-US" w:eastAsia="ja-JP"/>
              </w:rPr>
            </w:pPr>
          </w:p>
        </w:tc>
      </w:tr>
      <w:tr w:rsidR="00F90A60" w14:paraId="488F90F3" w14:textId="77777777">
        <w:tc>
          <w:tcPr>
            <w:tcW w:w="1903" w:type="dxa"/>
            <w:tcBorders>
              <w:top w:val="single" w:sz="4" w:space="0" w:color="auto"/>
              <w:left w:val="single" w:sz="4" w:space="0" w:color="auto"/>
              <w:bottom w:val="single" w:sz="4" w:space="0" w:color="auto"/>
              <w:right w:val="single" w:sz="4" w:space="0" w:color="auto"/>
            </w:tcBorders>
          </w:tcPr>
          <w:p w14:paraId="6369C1C0"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3AC474" w14:textId="77777777" w:rsidR="00F90A60" w:rsidRDefault="00F90A60" w:rsidP="00F90A60">
            <w:pPr>
              <w:pStyle w:val="TAL"/>
              <w:ind w:left="90" w:hangingChars="50" w:hanging="90"/>
              <w:rPr>
                <w:rFonts w:eastAsia="Yu Mincho"/>
                <w:lang w:val="en-US" w:eastAsia="ja-JP"/>
              </w:rPr>
            </w:pPr>
          </w:p>
        </w:tc>
      </w:tr>
    </w:tbl>
    <w:p w14:paraId="46B88907" w14:textId="77777777" w:rsidR="00DB712B" w:rsidRDefault="00DB712B">
      <w:pPr>
        <w:rPr>
          <w:rFonts w:ascii="Times New Roman" w:hAnsi="Times New Roman" w:cs="Times New Roman"/>
          <w:lang w:eastAsia="ko-KR"/>
        </w:rPr>
      </w:pPr>
    </w:p>
    <w:p w14:paraId="306DA7B6" w14:textId="77777777" w:rsidR="00DB712B" w:rsidRDefault="003306BC">
      <w:pPr>
        <w:rPr>
          <w:rFonts w:ascii="Times New Roman" w:hAnsi="Times New Roman" w:cs="Times New Roman"/>
          <w:lang w:eastAsia="ko-KR"/>
        </w:rPr>
      </w:pPr>
      <w:r>
        <w:rPr>
          <w:rFonts w:ascii="Times New Roman" w:hAnsi="Times New Roman" w:cs="Times New Roman"/>
          <w:lang w:eastAsia="ko-KR"/>
        </w:rPr>
        <w:lastRenderedPageBreak/>
        <w:t>Rel 16 discussed positioning performance observability for UE-based positioning, but no features or measurements were agreed. Among the contributions, there are two proposals for such positioning observability and calibration:</w:t>
      </w:r>
    </w:p>
    <w:p w14:paraId="79C7C69B"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001B322E" w14:textId="77777777" w:rsidR="00DB712B" w:rsidRDefault="003306BC">
      <w:pPr>
        <w:pStyle w:val="ListParagraph"/>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14:paraId="2E60CA94"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14:paraId="52486EA0" w14:textId="77777777" w:rsidR="00DB712B" w:rsidRDefault="003306BC">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TableGrid"/>
        <w:tblW w:w="9016" w:type="dxa"/>
        <w:tblLayout w:type="fixed"/>
        <w:tblLook w:val="04A0" w:firstRow="1" w:lastRow="0" w:firstColumn="1" w:lastColumn="0" w:noHBand="0" w:noVBand="1"/>
      </w:tblPr>
      <w:tblGrid>
        <w:gridCol w:w="1903"/>
        <w:gridCol w:w="7113"/>
      </w:tblGrid>
      <w:tr w:rsidR="00DB712B" w14:paraId="64A1CC38" w14:textId="77777777">
        <w:tc>
          <w:tcPr>
            <w:tcW w:w="1903" w:type="dxa"/>
            <w:tcBorders>
              <w:top w:val="single" w:sz="4" w:space="0" w:color="auto"/>
              <w:left w:val="single" w:sz="4" w:space="0" w:color="auto"/>
              <w:bottom w:val="single" w:sz="4" w:space="0" w:color="auto"/>
              <w:right w:val="single" w:sz="4" w:space="0" w:color="auto"/>
            </w:tcBorders>
          </w:tcPr>
          <w:p w14:paraId="3FC8D6B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16E1846B" w14:textId="77777777" w:rsidR="00DB712B" w:rsidRDefault="003306BC">
            <w:pPr>
              <w:pStyle w:val="TAH"/>
              <w:rPr>
                <w:lang w:eastAsia="ko-KR"/>
              </w:rPr>
            </w:pPr>
            <w:r>
              <w:rPr>
                <w:lang w:eastAsia="ko-KR"/>
              </w:rPr>
              <w:t>Comments</w:t>
            </w:r>
          </w:p>
        </w:tc>
      </w:tr>
      <w:tr w:rsidR="00DB712B" w14:paraId="6F5AC0C4" w14:textId="77777777">
        <w:tc>
          <w:tcPr>
            <w:tcW w:w="1903" w:type="dxa"/>
            <w:tcBorders>
              <w:top w:val="single" w:sz="4" w:space="0" w:color="auto"/>
              <w:left w:val="single" w:sz="4" w:space="0" w:color="auto"/>
              <w:bottom w:val="single" w:sz="4" w:space="0" w:color="auto"/>
              <w:right w:val="single" w:sz="4" w:space="0" w:color="auto"/>
            </w:tcBorders>
          </w:tcPr>
          <w:p w14:paraId="2E2467E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45B29714" w14:textId="77777777" w:rsidR="00DB712B" w:rsidRDefault="003306BC">
            <w:pPr>
              <w:pStyle w:val="TAL"/>
              <w:rPr>
                <w:rFonts w:eastAsiaTheme="minorEastAsia"/>
                <w:lang w:val="en-AU"/>
              </w:rPr>
            </w:pPr>
            <w:r>
              <w:rPr>
                <w:rFonts w:eastAsiaTheme="minorEastAsia"/>
                <w:lang w:val="en-AU"/>
              </w:rPr>
              <w:t>We think this is part of error correction and should be considered together with 3.10.</w:t>
            </w:r>
          </w:p>
        </w:tc>
      </w:tr>
      <w:tr w:rsidR="00DB712B" w14:paraId="6F2CCD24" w14:textId="77777777">
        <w:tc>
          <w:tcPr>
            <w:tcW w:w="1903" w:type="dxa"/>
            <w:tcBorders>
              <w:top w:val="single" w:sz="4" w:space="0" w:color="auto"/>
              <w:left w:val="single" w:sz="4" w:space="0" w:color="auto"/>
              <w:bottom w:val="single" w:sz="4" w:space="0" w:color="auto"/>
              <w:right w:val="single" w:sz="4" w:space="0" w:color="auto"/>
            </w:tcBorders>
          </w:tcPr>
          <w:p w14:paraId="07A20BA1" w14:textId="77777777" w:rsidR="00DB712B" w:rsidRDefault="003306BC">
            <w:pPr>
              <w:pStyle w:val="TAL"/>
              <w:rPr>
                <w:rFonts w:eastAsiaTheme="minorEastAsia"/>
                <w:lang w:val="sv-SE"/>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6EA4CCAB" w14:textId="77777777" w:rsidR="00DB712B" w:rsidRDefault="003306BC">
            <w:pPr>
              <w:pStyle w:val="TAL"/>
              <w:rPr>
                <w:rFonts w:eastAsiaTheme="minorEastAsia"/>
                <w:lang w:val="en-AU"/>
              </w:rPr>
            </w:pPr>
            <w:r>
              <w:rPr>
                <w:rFonts w:eastAsiaTheme="minorEastAsia"/>
                <w:lang w:val="en-AU"/>
              </w:rPr>
              <w:t xml:space="preserve">Support, this has impact on reliability and UE efficiency. </w:t>
            </w:r>
          </w:p>
          <w:p w14:paraId="434CAA44" w14:textId="77777777" w:rsidR="00DB712B" w:rsidRDefault="003306BC">
            <w:pPr>
              <w:pStyle w:val="TAL"/>
              <w:rPr>
                <w:rFonts w:eastAsiaTheme="minorEastAsia"/>
                <w:lang w:val="en-US"/>
              </w:rPr>
            </w:pPr>
            <w:r>
              <w:rPr>
                <w:rFonts w:eastAsiaTheme="minorEastAsia"/>
                <w:lang w:val="en-AU"/>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rsidR="00DB712B" w14:paraId="36D313AE" w14:textId="77777777">
        <w:tc>
          <w:tcPr>
            <w:tcW w:w="1903" w:type="dxa"/>
            <w:tcBorders>
              <w:top w:val="single" w:sz="4" w:space="0" w:color="auto"/>
              <w:left w:val="single" w:sz="4" w:space="0" w:color="auto"/>
              <w:bottom w:val="single" w:sz="4" w:space="0" w:color="auto"/>
              <w:right w:val="single" w:sz="4" w:space="0" w:color="auto"/>
            </w:tcBorders>
          </w:tcPr>
          <w:p w14:paraId="24C6C12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7EC1448" w14:textId="77777777" w:rsidR="00DB712B" w:rsidRDefault="003306BC">
            <w:pPr>
              <w:pStyle w:val="TAL"/>
              <w:ind w:left="90" w:hangingChars="50" w:hanging="90"/>
              <w:rPr>
                <w:rFonts w:eastAsia="Yu Mincho"/>
                <w:lang w:val="en-US" w:eastAsia="ja-JP"/>
              </w:rPr>
            </w:pPr>
            <w:r>
              <w:rPr>
                <w:rFonts w:eastAsiaTheme="minorEastAsia"/>
                <w:lang w:val="en-AU"/>
              </w:rPr>
              <w:t xml:space="preserve">It is important that the operator is able to observe the performance of the offered service, both to evaluate the service level agreement fulfilments, and to be able to manage the network configuration </w:t>
            </w:r>
          </w:p>
        </w:tc>
      </w:tr>
      <w:tr w:rsidR="00AD3DA6" w14:paraId="380F7593" w14:textId="77777777">
        <w:tc>
          <w:tcPr>
            <w:tcW w:w="1903" w:type="dxa"/>
            <w:tcBorders>
              <w:top w:val="single" w:sz="4" w:space="0" w:color="auto"/>
              <w:left w:val="single" w:sz="4" w:space="0" w:color="auto"/>
              <w:bottom w:val="single" w:sz="4" w:space="0" w:color="auto"/>
              <w:right w:val="single" w:sz="4" w:space="0" w:color="auto"/>
            </w:tcBorders>
          </w:tcPr>
          <w:p w14:paraId="5AA6C80F" w14:textId="07E55992" w:rsidR="00AD3DA6" w:rsidRDefault="00AD3DA6" w:rsidP="00AD3DA6">
            <w:pPr>
              <w:pStyle w:val="TAL"/>
              <w:rPr>
                <w:rFonts w:eastAsia="Yu Mincho"/>
                <w:lang w:val="en-US" w:eastAsia="ja-JP"/>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4B55DD16" w14:textId="04A9ED1E" w:rsidR="00AD3DA6" w:rsidRDefault="00AD3DA6" w:rsidP="00AD3DA6">
            <w:pPr>
              <w:pStyle w:val="TAL"/>
              <w:ind w:left="90" w:hangingChars="50" w:hanging="90"/>
              <w:rPr>
                <w:rFonts w:eastAsia="Yu Mincho"/>
                <w:lang w:val="en-US" w:eastAsia="ja-JP"/>
              </w:rPr>
            </w:pPr>
            <w:r>
              <w:rPr>
                <w:rFonts w:eastAsiaTheme="minorEastAsia"/>
                <w:lang w:val="en-AU"/>
              </w:rPr>
              <w:t>We do not understand "</w:t>
            </w:r>
            <w:r w:rsidRPr="00FE68C8">
              <w:rPr>
                <w:rFonts w:eastAsiaTheme="minorEastAsia"/>
                <w:lang w:val="en-AU"/>
              </w:rPr>
              <w:t>Positioning performance observability</w:t>
            </w:r>
            <w:r>
              <w:rPr>
                <w:rFonts w:eastAsiaTheme="minorEastAsia"/>
                <w:lang w:val="en-AU"/>
              </w:rPr>
              <w:t>", but in any case, it seems different to "</w:t>
            </w:r>
            <w:r w:rsidRPr="00FE68C8">
              <w:rPr>
                <w:rFonts w:eastAsiaTheme="minorEastAsia"/>
                <w:lang w:val="en-AU"/>
              </w:rPr>
              <w:t>UE and network assistance for positioning calibration</w:t>
            </w:r>
            <w:r>
              <w:rPr>
                <w:rFonts w:eastAsiaTheme="minorEastAsia"/>
                <w:lang w:val="en-AU"/>
              </w:rPr>
              <w:t xml:space="preserve">". The latter is a Qualcomm proposal which is unrelated to UE-based mode. Both, UE-based and UE-assisted need the same information for calculating a location. </w:t>
            </w:r>
          </w:p>
        </w:tc>
      </w:tr>
      <w:tr w:rsidR="0078547F" w:rsidRPr="00735220" w14:paraId="4B3C9CA3" w14:textId="77777777" w:rsidTr="009C2FEE">
        <w:tc>
          <w:tcPr>
            <w:tcW w:w="1903" w:type="dxa"/>
            <w:tcBorders>
              <w:top w:val="single" w:sz="4" w:space="0" w:color="auto"/>
              <w:left w:val="single" w:sz="4" w:space="0" w:color="auto"/>
              <w:bottom w:val="single" w:sz="4" w:space="0" w:color="auto"/>
              <w:right w:val="single" w:sz="4" w:space="0" w:color="auto"/>
            </w:tcBorders>
          </w:tcPr>
          <w:p w14:paraId="7DBDD7CF" w14:textId="77777777" w:rsidR="0078547F" w:rsidRPr="00735220" w:rsidRDefault="0078547F"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770D1070" w14:textId="77777777" w:rsidR="0078547F" w:rsidRPr="00735220" w:rsidRDefault="0078547F" w:rsidP="009C2FEE">
            <w:pPr>
              <w:pStyle w:val="TAL"/>
              <w:rPr>
                <w:rFonts w:eastAsiaTheme="minorEastAsia"/>
                <w:lang w:val="en-AU"/>
              </w:rPr>
            </w:pPr>
            <w:r>
              <w:rPr>
                <w:rFonts w:eastAsiaTheme="minorEastAsia" w:hint="eastAsia"/>
                <w:lang w:val="en-AU"/>
              </w:rPr>
              <w:t>It can be discussed in SI from RAN2</w:t>
            </w:r>
            <w:r>
              <w:rPr>
                <w:rFonts w:eastAsiaTheme="minorEastAsia"/>
                <w:lang w:val="en-AU"/>
              </w:rPr>
              <w:t>’</w:t>
            </w:r>
            <w:r>
              <w:rPr>
                <w:rFonts w:eastAsiaTheme="minorEastAsia" w:hint="eastAsia"/>
                <w:lang w:val="en-AU"/>
              </w:rPr>
              <w:t>s</w:t>
            </w:r>
            <w:r>
              <w:rPr>
                <w:rFonts w:eastAsiaTheme="minorEastAsia"/>
                <w:lang w:val="en-AU"/>
              </w:rPr>
              <w:t xml:space="preserve"> </w:t>
            </w:r>
            <w:r>
              <w:rPr>
                <w:rFonts w:eastAsiaTheme="minorEastAsia" w:hint="eastAsia"/>
                <w:lang w:val="en-AU"/>
              </w:rPr>
              <w:t>perspective.</w:t>
            </w:r>
          </w:p>
        </w:tc>
      </w:tr>
      <w:tr w:rsidR="00AD3DA6" w14:paraId="7B740002" w14:textId="77777777">
        <w:tc>
          <w:tcPr>
            <w:tcW w:w="1903" w:type="dxa"/>
            <w:tcBorders>
              <w:top w:val="single" w:sz="4" w:space="0" w:color="auto"/>
              <w:left w:val="single" w:sz="4" w:space="0" w:color="auto"/>
              <w:bottom w:val="single" w:sz="4" w:space="0" w:color="auto"/>
              <w:right w:val="single" w:sz="4" w:space="0" w:color="auto"/>
            </w:tcBorders>
          </w:tcPr>
          <w:p w14:paraId="441E6769" w14:textId="1D8032DD" w:rsidR="00AD3DA6" w:rsidRPr="0078547F" w:rsidRDefault="004068E4" w:rsidP="00AD3DA6">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5D720D45" w14:textId="1ABB94A2" w:rsidR="00AD3DA6" w:rsidRDefault="004068E4" w:rsidP="00AD3DA6">
            <w:pPr>
              <w:pStyle w:val="TAL"/>
              <w:ind w:left="90" w:hangingChars="50" w:hanging="90"/>
              <w:rPr>
                <w:rFonts w:eastAsia="Yu Mincho"/>
                <w:lang w:val="en-US" w:eastAsia="ja-JP"/>
              </w:rPr>
            </w:pPr>
            <w:r>
              <w:rPr>
                <w:rFonts w:eastAsia="Yu Mincho"/>
                <w:lang w:val="en-US" w:eastAsia="ja-JP"/>
              </w:rPr>
              <w:t>Proposal is unclear to us. Need more specifics.</w:t>
            </w:r>
          </w:p>
        </w:tc>
      </w:tr>
      <w:tr w:rsidR="00AD3DA6" w14:paraId="455958D1" w14:textId="77777777">
        <w:tc>
          <w:tcPr>
            <w:tcW w:w="1903" w:type="dxa"/>
            <w:tcBorders>
              <w:top w:val="single" w:sz="4" w:space="0" w:color="auto"/>
              <w:left w:val="single" w:sz="4" w:space="0" w:color="auto"/>
              <w:bottom w:val="single" w:sz="4" w:space="0" w:color="auto"/>
              <w:right w:val="single" w:sz="4" w:space="0" w:color="auto"/>
            </w:tcBorders>
          </w:tcPr>
          <w:p w14:paraId="2C3134CE"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6C381D9" w14:textId="77777777" w:rsidR="00AD3DA6" w:rsidRDefault="00AD3DA6" w:rsidP="00AD3DA6">
            <w:pPr>
              <w:pStyle w:val="TAL"/>
              <w:ind w:left="90" w:hangingChars="50" w:hanging="90"/>
              <w:rPr>
                <w:rFonts w:eastAsia="Yu Mincho"/>
                <w:lang w:val="en-US" w:eastAsia="ja-JP"/>
              </w:rPr>
            </w:pPr>
          </w:p>
        </w:tc>
      </w:tr>
      <w:tr w:rsidR="00AD3DA6" w14:paraId="2943A4D6" w14:textId="77777777">
        <w:tc>
          <w:tcPr>
            <w:tcW w:w="1903" w:type="dxa"/>
            <w:tcBorders>
              <w:top w:val="single" w:sz="4" w:space="0" w:color="auto"/>
              <w:left w:val="single" w:sz="4" w:space="0" w:color="auto"/>
              <w:bottom w:val="single" w:sz="4" w:space="0" w:color="auto"/>
              <w:right w:val="single" w:sz="4" w:space="0" w:color="auto"/>
            </w:tcBorders>
          </w:tcPr>
          <w:p w14:paraId="0FB134DA"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C454A64" w14:textId="77777777" w:rsidR="00AD3DA6" w:rsidRDefault="00AD3DA6" w:rsidP="00AD3DA6">
            <w:pPr>
              <w:pStyle w:val="TAL"/>
              <w:ind w:left="90" w:hangingChars="50" w:hanging="90"/>
              <w:rPr>
                <w:rFonts w:eastAsia="Yu Mincho"/>
                <w:lang w:val="en-US" w:eastAsia="ja-JP"/>
              </w:rPr>
            </w:pPr>
          </w:p>
        </w:tc>
      </w:tr>
      <w:tr w:rsidR="00AD3DA6" w14:paraId="08E99821" w14:textId="77777777">
        <w:tc>
          <w:tcPr>
            <w:tcW w:w="1903" w:type="dxa"/>
            <w:tcBorders>
              <w:top w:val="single" w:sz="4" w:space="0" w:color="auto"/>
              <w:left w:val="single" w:sz="4" w:space="0" w:color="auto"/>
              <w:bottom w:val="single" w:sz="4" w:space="0" w:color="auto"/>
              <w:right w:val="single" w:sz="4" w:space="0" w:color="auto"/>
            </w:tcBorders>
          </w:tcPr>
          <w:p w14:paraId="23177CA9"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7162DD8" w14:textId="77777777" w:rsidR="00AD3DA6" w:rsidRDefault="00AD3DA6" w:rsidP="00AD3DA6">
            <w:pPr>
              <w:pStyle w:val="TAL"/>
              <w:ind w:left="90" w:hangingChars="50" w:hanging="90"/>
              <w:rPr>
                <w:rFonts w:eastAsia="Yu Mincho"/>
                <w:lang w:val="en-US" w:eastAsia="ja-JP"/>
              </w:rPr>
            </w:pPr>
          </w:p>
        </w:tc>
      </w:tr>
      <w:tr w:rsidR="00AD3DA6" w14:paraId="20804C99" w14:textId="77777777">
        <w:tc>
          <w:tcPr>
            <w:tcW w:w="1903" w:type="dxa"/>
            <w:tcBorders>
              <w:top w:val="single" w:sz="4" w:space="0" w:color="auto"/>
              <w:left w:val="single" w:sz="4" w:space="0" w:color="auto"/>
              <w:bottom w:val="single" w:sz="4" w:space="0" w:color="auto"/>
              <w:right w:val="single" w:sz="4" w:space="0" w:color="auto"/>
            </w:tcBorders>
          </w:tcPr>
          <w:p w14:paraId="047DE99B" w14:textId="77777777" w:rsidR="00AD3DA6" w:rsidRDefault="00AD3DA6" w:rsidP="00AD3DA6">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D779AF3" w14:textId="77777777" w:rsidR="00AD3DA6" w:rsidRDefault="00AD3DA6" w:rsidP="00AD3DA6">
            <w:pPr>
              <w:pStyle w:val="TAL"/>
              <w:ind w:left="90" w:hangingChars="50" w:hanging="90"/>
              <w:rPr>
                <w:rFonts w:eastAsia="Yu Mincho"/>
                <w:lang w:val="en-US" w:eastAsia="ja-JP"/>
              </w:rPr>
            </w:pPr>
          </w:p>
        </w:tc>
      </w:tr>
    </w:tbl>
    <w:p w14:paraId="750747D8" w14:textId="77777777" w:rsidR="00DB712B" w:rsidRDefault="00DB712B">
      <w:pPr>
        <w:rPr>
          <w:rFonts w:ascii="Times New Roman" w:hAnsi="Times New Roman" w:cs="Times New Roman"/>
          <w:lang w:eastAsia="ko-KR"/>
        </w:rPr>
      </w:pPr>
    </w:p>
    <w:p w14:paraId="335C2780" w14:textId="77777777" w:rsidR="00DB712B" w:rsidRDefault="00DB712B">
      <w:pPr>
        <w:rPr>
          <w:rFonts w:ascii="Times New Roman" w:hAnsi="Times New Roman" w:cs="Times New Roman"/>
          <w:lang w:eastAsia="ko-KR"/>
        </w:rPr>
      </w:pPr>
    </w:p>
    <w:p w14:paraId="7164210E" w14:textId="77777777" w:rsidR="00DB712B" w:rsidRDefault="003306BC">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295501D6" w14:textId="77777777" w:rsidR="00DB712B" w:rsidRDefault="003306BC">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14:paraId="3D342A03" w14:textId="77777777" w:rsidR="00DB712B" w:rsidRDefault="003306BC">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TableGrid"/>
        <w:tblW w:w="9016" w:type="dxa"/>
        <w:tblLayout w:type="fixed"/>
        <w:tblLook w:val="04A0" w:firstRow="1" w:lastRow="0" w:firstColumn="1" w:lastColumn="0" w:noHBand="0" w:noVBand="1"/>
      </w:tblPr>
      <w:tblGrid>
        <w:gridCol w:w="1903"/>
        <w:gridCol w:w="7113"/>
      </w:tblGrid>
      <w:tr w:rsidR="00DB712B" w14:paraId="6E163BC7" w14:textId="77777777">
        <w:tc>
          <w:tcPr>
            <w:tcW w:w="1903" w:type="dxa"/>
            <w:tcBorders>
              <w:top w:val="single" w:sz="4" w:space="0" w:color="auto"/>
              <w:left w:val="single" w:sz="4" w:space="0" w:color="auto"/>
              <w:bottom w:val="single" w:sz="4" w:space="0" w:color="auto"/>
              <w:right w:val="single" w:sz="4" w:space="0" w:color="auto"/>
            </w:tcBorders>
          </w:tcPr>
          <w:p w14:paraId="153C8292"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4D69C779" w14:textId="77777777" w:rsidR="00DB712B" w:rsidRDefault="003306BC">
            <w:pPr>
              <w:pStyle w:val="TAH"/>
              <w:rPr>
                <w:lang w:eastAsia="ko-KR"/>
              </w:rPr>
            </w:pPr>
            <w:r>
              <w:rPr>
                <w:lang w:eastAsia="ko-KR"/>
              </w:rPr>
              <w:t>Comments</w:t>
            </w:r>
          </w:p>
        </w:tc>
      </w:tr>
      <w:tr w:rsidR="00DB712B" w14:paraId="6940CFA5" w14:textId="77777777">
        <w:tc>
          <w:tcPr>
            <w:tcW w:w="1903" w:type="dxa"/>
            <w:tcBorders>
              <w:top w:val="single" w:sz="4" w:space="0" w:color="auto"/>
              <w:left w:val="single" w:sz="4" w:space="0" w:color="auto"/>
              <w:bottom w:val="single" w:sz="4" w:space="0" w:color="auto"/>
              <w:right w:val="single" w:sz="4" w:space="0" w:color="auto"/>
            </w:tcBorders>
          </w:tcPr>
          <w:p w14:paraId="660044CA" w14:textId="77777777" w:rsidR="00DB712B" w:rsidRDefault="003306BC">
            <w:pPr>
              <w:pStyle w:val="TAL"/>
              <w:rPr>
                <w:rFonts w:eastAsiaTheme="minorEastAsia"/>
                <w:lang w:val="en-AU"/>
              </w:rPr>
            </w:pPr>
            <w:r>
              <w:rPr>
                <w:rFonts w:eastAsiaTheme="minorEastAsia"/>
                <w:lang w:val="en-AU"/>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335BF132" w14:textId="77777777" w:rsidR="00DB712B" w:rsidRDefault="003306BC">
            <w:pPr>
              <w:pStyle w:val="TAL"/>
              <w:rPr>
                <w:rFonts w:eastAsiaTheme="minorEastAsia"/>
                <w:lang w:val="en-AU"/>
              </w:rPr>
            </w:pPr>
            <w:r>
              <w:rPr>
                <w:rFonts w:eastAsiaTheme="minorEastAsia"/>
                <w:lang w:val="en-AU"/>
              </w:rPr>
              <w:t>In our view, Rel-17 shall enhance LPP the motion information signalling. On example is by introducing movement models.</w:t>
            </w:r>
          </w:p>
        </w:tc>
      </w:tr>
      <w:tr w:rsidR="00DB712B" w14:paraId="373832D5" w14:textId="77777777">
        <w:tc>
          <w:tcPr>
            <w:tcW w:w="1903" w:type="dxa"/>
            <w:tcBorders>
              <w:top w:val="single" w:sz="4" w:space="0" w:color="auto"/>
              <w:left w:val="single" w:sz="4" w:space="0" w:color="auto"/>
              <w:bottom w:val="single" w:sz="4" w:space="0" w:color="auto"/>
              <w:right w:val="single" w:sz="4" w:space="0" w:color="auto"/>
            </w:tcBorders>
          </w:tcPr>
          <w:p w14:paraId="766AEDE4" w14:textId="77777777" w:rsidR="00DB712B" w:rsidRDefault="003306BC">
            <w:pPr>
              <w:pStyle w:val="TAL"/>
              <w:rPr>
                <w:rFonts w:eastAsiaTheme="minorEastAsia"/>
                <w:lang w:val="sv-SE"/>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F3534D1" w14:textId="77777777" w:rsidR="00DB712B" w:rsidRDefault="003306BC">
            <w:pPr>
              <w:pStyle w:val="TAL"/>
              <w:rPr>
                <w:rFonts w:eastAsiaTheme="minorEastAsia"/>
                <w:lang w:val="en-US"/>
              </w:rPr>
            </w:pPr>
            <w:r>
              <w:rPr>
                <w:rFonts w:eastAsiaTheme="minorEastAsia"/>
                <w:lang w:val="en-AU"/>
              </w:rPr>
              <w:t xml:space="preserve">This is a new and interesting topic, and benefits needs to be properly analysed and evaluated in RAN1 before RAN2 can act. </w:t>
            </w:r>
          </w:p>
        </w:tc>
      </w:tr>
      <w:tr w:rsidR="00047E1C" w14:paraId="5AEBB337" w14:textId="77777777">
        <w:tc>
          <w:tcPr>
            <w:tcW w:w="1903" w:type="dxa"/>
            <w:tcBorders>
              <w:top w:val="single" w:sz="4" w:space="0" w:color="auto"/>
              <w:left w:val="single" w:sz="4" w:space="0" w:color="auto"/>
              <w:bottom w:val="single" w:sz="4" w:space="0" w:color="auto"/>
              <w:right w:val="single" w:sz="4" w:space="0" w:color="auto"/>
            </w:tcBorders>
          </w:tcPr>
          <w:p w14:paraId="0202E76E" w14:textId="5160B7D7" w:rsidR="00047E1C" w:rsidRDefault="00047E1C" w:rsidP="00047E1C">
            <w:pPr>
              <w:pStyle w:val="TAL"/>
              <w:rPr>
                <w:rFonts w:eastAsia="Yu Mincho"/>
                <w:lang w:val="en-US" w:eastAsia="ja-JP"/>
              </w:rPr>
            </w:pPr>
            <w:r>
              <w:rPr>
                <w:rFonts w:eastAsiaTheme="minorEastAsia"/>
                <w:lang w:val="en-AU"/>
              </w:rPr>
              <w:t xml:space="preserve">Qualcomm </w:t>
            </w:r>
          </w:p>
        </w:tc>
        <w:tc>
          <w:tcPr>
            <w:tcW w:w="7113" w:type="dxa"/>
            <w:tcBorders>
              <w:top w:val="single" w:sz="4" w:space="0" w:color="auto"/>
              <w:left w:val="single" w:sz="4" w:space="0" w:color="auto"/>
              <w:bottom w:val="single" w:sz="4" w:space="0" w:color="auto"/>
              <w:right w:val="single" w:sz="4" w:space="0" w:color="auto"/>
            </w:tcBorders>
          </w:tcPr>
          <w:p w14:paraId="44751677" w14:textId="06798B73" w:rsidR="00047E1C" w:rsidRDefault="00047E1C" w:rsidP="00047E1C">
            <w:pPr>
              <w:pStyle w:val="TAL"/>
              <w:ind w:left="90" w:hangingChars="50" w:hanging="90"/>
              <w:rPr>
                <w:rFonts w:eastAsia="Yu Mincho"/>
                <w:lang w:val="en-US" w:eastAsia="ja-JP"/>
              </w:rPr>
            </w:pPr>
            <w:r>
              <w:rPr>
                <w:rFonts w:eastAsiaTheme="minorEastAsia"/>
                <w:lang w:val="en-AU"/>
              </w:rPr>
              <w:t>This is a Qualcomm proposal and not restricted to UE-based mode. It proposes additional assistance data which can be provided by the NW to the UE, and vice versa. The formats and signalling can be studied in RAN2.</w:t>
            </w:r>
          </w:p>
        </w:tc>
      </w:tr>
      <w:tr w:rsidR="004D31E4" w:rsidRPr="00735220" w14:paraId="03EA30F1" w14:textId="77777777" w:rsidTr="009C2FEE">
        <w:tc>
          <w:tcPr>
            <w:tcW w:w="1903" w:type="dxa"/>
            <w:tcBorders>
              <w:top w:val="single" w:sz="4" w:space="0" w:color="auto"/>
              <w:left w:val="single" w:sz="4" w:space="0" w:color="auto"/>
              <w:bottom w:val="single" w:sz="4" w:space="0" w:color="auto"/>
              <w:right w:val="single" w:sz="4" w:space="0" w:color="auto"/>
            </w:tcBorders>
          </w:tcPr>
          <w:p w14:paraId="19B5278D" w14:textId="77777777" w:rsidR="004D31E4" w:rsidRPr="00735220" w:rsidRDefault="004D31E4"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55BB0CE3" w14:textId="77777777" w:rsidR="004D31E4" w:rsidRPr="00735220" w:rsidRDefault="004D31E4" w:rsidP="009C2FEE">
            <w:pPr>
              <w:pStyle w:val="TAL"/>
              <w:rPr>
                <w:rFonts w:eastAsiaTheme="minorEastAsia"/>
                <w:lang w:val="en-AU"/>
              </w:rPr>
            </w:pPr>
            <w:r>
              <w:rPr>
                <w:rFonts w:eastAsiaTheme="minorEastAsia" w:hint="eastAsia"/>
                <w:lang w:val="en-AU"/>
              </w:rPr>
              <w:t>It is in the scope of Rel-17 SID. RAN2 to study in SI.</w:t>
            </w:r>
          </w:p>
        </w:tc>
      </w:tr>
      <w:tr w:rsidR="00F90A60" w14:paraId="06B65A04" w14:textId="77777777">
        <w:tc>
          <w:tcPr>
            <w:tcW w:w="1903" w:type="dxa"/>
            <w:tcBorders>
              <w:top w:val="single" w:sz="4" w:space="0" w:color="auto"/>
              <w:left w:val="single" w:sz="4" w:space="0" w:color="auto"/>
              <w:bottom w:val="single" w:sz="4" w:space="0" w:color="auto"/>
              <w:right w:val="single" w:sz="4" w:space="0" w:color="auto"/>
            </w:tcBorders>
          </w:tcPr>
          <w:p w14:paraId="1F47299D" w14:textId="665ACB9D" w:rsidR="00F90A60" w:rsidRPr="004D31E4"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08141D57" w14:textId="4442365A" w:rsidR="00F90A60" w:rsidRDefault="00F90A60" w:rsidP="00F90A60">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F90A60" w14:paraId="0B1757F3" w14:textId="77777777">
        <w:tc>
          <w:tcPr>
            <w:tcW w:w="1903" w:type="dxa"/>
            <w:tcBorders>
              <w:top w:val="single" w:sz="4" w:space="0" w:color="auto"/>
              <w:left w:val="single" w:sz="4" w:space="0" w:color="auto"/>
              <w:bottom w:val="single" w:sz="4" w:space="0" w:color="auto"/>
              <w:right w:val="single" w:sz="4" w:space="0" w:color="auto"/>
            </w:tcBorders>
          </w:tcPr>
          <w:p w14:paraId="1CA802E7"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4841B47" w14:textId="77777777" w:rsidR="00F90A60" w:rsidRDefault="00F90A60" w:rsidP="00F90A60">
            <w:pPr>
              <w:pStyle w:val="TAL"/>
              <w:ind w:left="90" w:hangingChars="50" w:hanging="90"/>
              <w:rPr>
                <w:rFonts w:eastAsia="Yu Mincho"/>
                <w:lang w:val="en-US" w:eastAsia="ja-JP"/>
              </w:rPr>
            </w:pPr>
          </w:p>
        </w:tc>
      </w:tr>
      <w:tr w:rsidR="00F90A60" w14:paraId="51966D2A" w14:textId="77777777">
        <w:tc>
          <w:tcPr>
            <w:tcW w:w="1903" w:type="dxa"/>
            <w:tcBorders>
              <w:top w:val="single" w:sz="4" w:space="0" w:color="auto"/>
              <w:left w:val="single" w:sz="4" w:space="0" w:color="auto"/>
              <w:bottom w:val="single" w:sz="4" w:space="0" w:color="auto"/>
              <w:right w:val="single" w:sz="4" w:space="0" w:color="auto"/>
            </w:tcBorders>
          </w:tcPr>
          <w:p w14:paraId="1995C126"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11F874E" w14:textId="77777777" w:rsidR="00F90A60" w:rsidRDefault="00F90A60" w:rsidP="00F90A60">
            <w:pPr>
              <w:pStyle w:val="TAL"/>
              <w:ind w:left="90" w:hangingChars="50" w:hanging="90"/>
              <w:rPr>
                <w:rFonts w:eastAsia="Yu Mincho"/>
                <w:lang w:val="en-US" w:eastAsia="ja-JP"/>
              </w:rPr>
            </w:pPr>
          </w:p>
        </w:tc>
      </w:tr>
      <w:tr w:rsidR="00F90A60" w14:paraId="41910134" w14:textId="77777777">
        <w:tc>
          <w:tcPr>
            <w:tcW w:w="1903" w:type="dxa"/>
            <w:tcBorders>
              <w:top w:val="single" w:sz="4" w:space="0" w:color="auto"/>
              <w:left w:val="single" w:sz="4" w:space="0" w:color="auto"/>
              <w:bottom w:val="single" w:sz="4" w:space="0" w:color="auto"/>
              <w:right w:val="single" w:sz="4" w:space="0" w:color="auto"/>
            </w:tcBorders>
          </w:tcPr>
          <w:p w14:paraId="12E6B615"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7E40498" w14:textId="77777777" w:rsidR="00F90A60" w:rsidRDefault="00F90A60" w:rsidP="00F90A60">
            <w:pPr>
              <w:pStyle w:val="TAL"/>
              <w:ind w:left="90" w:hangingChars="50" w:hanging="90"/>
              <w:rPr>
                <w:rFonts w:eastAsia="Yu Mincho"/>
                <w:lang w:val="en-US" w:eastAsia="ja-JP"/>
              </w:rPr>
            </w:pPr>
          </w:p>
        </w:tc>
      </w:tr>
      <w:tr w:rsidR="00F90A60" w14:paraId="1BD4572A" w14:textId="77777777">
        <w:tc>
          <w:tcPr>
            <w:tcW w:w="1903" w:type="dxa"/>
            <w:tcBorders>
              <w:top w:val="single" w:sz="4" w:space="0" w:color="auto"/>
              <w:left w:val="single" w:sz="4" w:space="0" w:color="auto"/>
              <w:bottom w:val="single" w:sz="4" w:space="0" w:color="auto"/>
              <w:right w:val="single" w:sz="4" w:space="0" w:color="auto"/>
            </w:tcBorders>
          </w:tcPr>
          <w:p w14:paraId="72E7F464"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7978BA0" w14:textId="77777777" w:rsidR="00F90A60" w:rsidRDefault="00F90A60" w:rsidP="00F90A60">
            <w:pPr>
              <w:pStyle w:val="TAL"/>
              <w:ind w:left="90" w:hangingChars="50" w:hanging="90"/>
              <w:rPr>
                <w:rFonts w:eastAsia="Yu Mincho"/>
                <w:lang w:val="en-US" w:eastAsia="ja-JP"/>
              </w:rPr>
            </w:pPr>
          </w:p>
        </w:tc>
      </w:tr>
      <w:tr w:rsidR="00F90A60" w14:paraId="706A5DC7" w14:textId="77777777">
        <w:tc>
          <w:tcPr>
            <w:tcW w:w="1903" w:type="dxa"/>
            <w:tcBorders>
              <w:top w:val="single" w:sz="4" w:space="0" w:color="auto"/>
              <w:left w:val="single" w:sz="4" w:space="0" w:color="auto"/>
              <w:bottom w:val="single" w:sz="4" w:space="0" w:color="auto"/>
              <w:right w:val="single" w:sz="4" w:space="0" w:color="auto"/>
            </w:tcBorders>
          </w:tcPr>
          <w:p w14:paraId="3C20982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97A35AF" w14:textId="77777777" w:rsidR="00F90A60" w:rsidRDefault="00F90A60" w:rsidP="00F90A60">
            <w:pPr>
              <w:pStyle w:val="TAL"/>
              <w:ind w:left="90" w:hangingChars="50" w:hanging="90"/>
              <w:rPr>
                <w:rFonts w:eastAsia="Yu Mincho"/>
                <w:lang w:val="en-US" w:eastAsia="ja-JP"/>
              </w:rPr>
            </w:pPr>
          </w:p>
        </w:tc>
      </w:tr>
    </w:tbl>
    <w:p w14:paraId="3B9C8804" w14:textId="77777777" w:rsidR="00DB712B" w:rsidRDefault="00DB712B">
      <w:pPr>
        <w:rPr>
          <w:rFonts w:ascii="Times New Roman" w:hAnsi="Times New Roman" w:cs="Times New Roman"/>
          <w:lang w:eastAsia="ko-KR"/>
        </w:rPr>
      </w:pPr>
    </w:p>
    <w:p w14:paraId="7F1ACA81" w14:textId="77777777" w:rsidR="00DB712B" w:rsidRDefault="00DB712B">
      <w:pPr>
        <w:rPr>
          <w:rFonts w:ascii="Times New Roman" w:hAnsi="Times New Roman" w:cs="Times New Roman"/>
          <w:lang w:eastAsia="ko-KR"/>
        </w:rPr>
      </w:pPr>
    </w:p>
    <w:p w14:paraId="41D7BAE3" w14:textId="77777777" w:rsidR="00DB712B" w:rsidRDefault="00DB712B">
      <w:pPr>
        <w:rPr>
          <w:rFonts w:ascii="Times New Roman" w:hAnsi="Times New Roman" w:cs="Times New Roman"/>
          <w:lang w:eastAsia="ko-KR"/>
        </w:rPr>
      </w:pPr>
    </w:p>
    <w:p w14:paraId="0C297268" w14:textId="77777777" w:rsidR="00DB712B" w:rsidRDefault="003306BC">
      <w:pPr>
        <w:pStyle w:val="Heading1"/>
      </w:pPr>
      <w:r>
        <w:t>4</w:t>
      </w:r>
      <w:r>
        <w:tab/>
        <w:t>Latency analysis</w:t>
      </w:r>
    </w:p>
    <w:p w14:paraId="2D16AE63" w14:textId="77777777" w:rsidR="00DB712B" w:rsidRDefault="003306BC">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14:paraId="5A2CE50E" w14:textId="77777777" w:rsidR="00DB712B" w:rsidRDefault="00DB712B">
      <w:pPr>
        <w:rPr>
          <w:rFonts w:ascii="Times New Roman" w:hAnsi="Times New Roman" w:cs="Times New Roman"/>
          <w:lang w:eastAsia="ko-KR"/>
        </w:rPr>
      </w:pPr>
    </w:p>
    <w:p w14:paraId="075C22CE"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74AFEEB5"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Moreover, the end2end could also include signalling between LMF and some application layer, which seems to be outside the RAN2 scope [7], and the focus should be on procedures between UE, LMF, AMF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w:t>
      </w:r>
    </w:p>
    <w:p w14:paraId="1C658699" w14:textId="77777777" w:rsidR="00DB712B" w:rsidRDefault="003306BC">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7DE96455"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14:paraId="7DBB1F64" w14:textId="77777777" w:rsidR="00DB712B" w:rsidRDefault="003306BC">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TableGrid"/>
        <w:tblW w:w="9016" w:type="dxa"/>
        <w:tblLayout w:type="fixed"/>
        <w:tblLook w:val="04A0" w:firstRow="1" w:lastRow="0" w:firstColumn="1" w:lastColumn="0" w:noHBand="0" w:noVBand="1"/>
      </w:tblPr>
      <w:tblGrid>
        <w:gridCol w:w="1903"/>
        <w:gridCol w:w="7113"/>
      </w:tblGrid>
      <w:tr w:rsidR="00DB712B" w14:paraId="52FB8364" w14:textId="77777777">
        <w:tc>
          <w:tcPr>
            <w:tcW w:w="1903" w:type="dxa"/>
            <w:tcBorders>
              <w:top w:val="single" w:sz="4" w:space="0" w:color="auto"/>
              <w:left w:val="single" w:sz="4" w:space="0" w:color="auto"/>
              <w:bottom w:val="single" w:sz="4" w:space="0" w:color="auto"/>
              <w:right w:val="single" w:sz="4" w:space="0" w:color="auto"/>
            </w:tcBorders>
          </w:tcPr>
          <w:p w14:paraId="0EB02BC1"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178B384C" w14:textId="77777777" w:rsidR="00DB712B" w:rsidRDefault="003306BC">
            <w:pPr>
              <w:pStyle w:val="TAH"/>
              <w:rPr>
                <w:lang w:eastAsia="ko-KR"/>
              </w:rPr>
            </w:pPr>
            <w:r>
              <w:rPr>
                <w:lang w:eastAsia="ko-KR"/>
              </w:rPr>
              <w:t>Comments</w:t>
            </w:r>
          </w:p>
        </w:tc>
      </w:tr>
      <w:tr w:rsidR="00DB712B" w14:paraId="10EAC82C" w14:textId="77777777">
        <w:tc>
          <w:tcPr>
            <w:tcW w:w="1903" w:type="dxa"/>
            <w:tcBorders>
              <w:top w:val="single" w:sz="4" w:space="0" w:color="auto"/>
              <w:left w:val="single" w:sz="4" w:space="0" w:color="auto"/>
              <w:bottom w:val="single" w:sz="4" w:space="0" w:color="auto"/>
              <w:right w:val="single" w:sz="4" w:space="0" w:color="auto"/>
            </w:tcBorders>
          </w:tcPr>
          <w:p w14:paraId="15EC6D9F"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A361B85" w14:textId="77777777" w:rsidR="00DB712B" w:rsidRDefault="003306BC">
            <w:pPr>
              <w:pStyle w:val="TAL"/>
              <w:rPr>
                <w:rFonts w:eastAsiaTheme="minorEastAsia"/>
                <w:sz w:val="20"/>
                <w:lang w:val="en-AU"/>
              </w:rPr>
            </w:pPr>
            <w:r>
              <w:rPr>
                <w:rFonts w:eastAsiaTheme="minorEastAsia"/>
                <w:sz w:val="20"/>
                <w:lang w:val="en-AU"/>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14:paraId="78CA7DFA" w14:textId="77777777" w:rsidR="00DB712B" w:rsidRDefault="00DB712B">
            <w:pPr>
              <w:pStyle w:val="TAL"/>
              <w:rPr>
                <w:rFonts w:eastAsiaTheme="minorEastAsia"/>
                <w:sz w:val="20"/>
                <w:lang w:val="en-AU"/>
              </w:rPr>
            </w:pPr>
          </w:p>
          <w:p w14:paraId="0B4FD6A9" w14:textId="77777777" w:rsidR="00DB712B" w:rsidRDefault="003306BC">
            <w:pPr>
              <w:pStyle w:val="TAL"/>
              <w:rPr>
                <w:rFonts w:eastAsiaTheme="minorEastAsia"/>
                <w:sz w:val="20"/>
                <w:lang w:val="en-AU"/>
              </w:rPr>
            </w:pPr>
            <w:r>
              <w:rPr>
                <w:rFonts w:eastAsiaTheme="minorEastAsia"/>
                <w:sz w:val="20"/>
                <w:lang w:val="en-AU"/>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rsidR="00DB712B" w14:paraId="5D7C14E0" w14:textId="77777777">
        <w:tc>
          <w:tcPr>
            <w:tcW w:w="1903" w:type="dxa"/>
            <w:tcBorders>
              <w:top w:val="single" w:sz="4" w:space="0" w:color="auto"/>
              <w:left w:val="single" w:sz="4" w:space="0" w:color="auto"/>
              <w:bottom w:val="single" w:sz="4" w:space="0" w:color="auto"/>
              <w:right w:val="single" w:sz="4" w:space="0" w:color="auto"/>
            </w:tcBorders>
          </w:tcPr>
          <w:p w14:paraId="1A0DEAFF"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22FCF628" w14:textId="77777777" w:rsidR="00DB712B" w:rsidRDefault="003306BC">
            <w:pPr>
              <w:pStyle w:val="TAL"/>
              <w:rPr>
                <w:rFonts w:eastAsiaTheme="minorEastAsia"/>
                <w:lang w:val="en-US"/>
              </w:rPr>
            </w:pPr>
            <w:r>
              <w:rPr>
                <w:rFonts w:eastAsiaTheme="minorEastAsia"/>
                <w:lang w:val="en-AU"/>
              </w:rPr>
              <w:t>OK to study. RAN2 needs to narrow down which part of E2E latency should be analysed.</w:t>
            </w:r>
          </w:p>
        </w:tc>
      </w:tr>
      <w:tr w:rsidR="00DB712B" w14:paraId="49D9A2E3" w14:textId="77777777">
        <w:tc>
          <w:tcPr>
            <w:tcW w:w="1903" w:type="dxa"/>
            <w:tcBorders>
              <w:top w:val="single" w:sz="4" w:space="0" w:color="auto"/>
              <w:left w:val="single" w:sz="4" w:space="0" w:color="auto"/>
              <w:bottom w:val="single" w:sz="4" w:space="0" w:color="auto"/>
              <w:right w:val="single" w:sz="4" w:space="0" w:color="auto"/>
            </w:tcBorders>
          </w:tcPr>
          <w:p w14:paraId="7C39C5FD"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4F6D7B56" w14:textId="77777777" w:rsidR="00DB712B" w:rsidRDefault="003306BC">
            <w:pPr>
              <w:pStyle w:val="TAL"/>
              <w:jc w:val="both"/>
              <w:rPr>
                <w:rFonts w:eastAsiaTheme="minorEastAsia"/>
                <w:lang w:val="en-AU"/>
              </w:rPr>
            </w:pPr>
            <w:r>
              <w:rPr>
                <w:rFonts w:eastAsiaTheme="minorEastAsia"/>
                <w:lang w:val="en-AU"/>
              </w:rPr>
              <w:t xml:space="preserve">We think we can </w:t>
            </w:r>
            <w:proofErr w:type="spellStart"/>
            <w:r>
              <w:rPr>
                <w:rFonts w:eastAsiaTheme="minorEastAsia"/>
                <w:lang w:val="en-AU"/>
              </w:rPr>
              <w:t>analyze</w:t>
            </w:r>
            <w:proofErr w:type="spellEnd"/>
            <w:r>
              <w:rPr>
                <w:rFonts w:eastAsiaTheme="minorEastAsia"/>
                <w:lang w:val="en-AU"/>
              </w:rPr>
              <w:t xml:space="preserve"> latency components of NR/NG-RAN/5GC higher layer positioning protocols and provide a list of latency components based on the latest conclusion of RAN1.</w:t>
            </w:r>
          </w:p>
          <w:p w14:paraId="362178F8" w14:textId="77777777" w:rsidR="00DB712B" w:rsidRDefault="003306BC">
            <w:pPr>
              <w:pStyle w:val="TAL"/>
              <w:jc w:val="both"/>
              <w:rPr>
                <w:rFonts w:eastAsiaTheme="minorEastAsia"/>
                <w:lang w:val="en-AU"/>
              </w:rPr>
            </w:pPr>
            <w:r>
              <w:rPr>
                <w:rFonts w:eastAsiaTheme="minorEastAsia"/>
                <w:highlight w:val="green"/>
                <w:lang w:val="en-AU"/>
              </w:rPr>
              <w:t>Agreement:</w:t>
            </w:r>
          </w:p>
          <w:p w14:paraId="3D2A9D0F" w14:textId="77777777" w:rsidR="00DB712B" w:rsidRDefault="003306BC">
            <w:pPr>
              <w:pStyle w:val="TAL"/>
              <w:jc w:val="both"/>
              <w:rPr>
                <w:rFonts w:eastAsiaTheme="minorEastAsia"/>
                <w:lang w:val="en-AU"/>
              </w:rPr>
            </w:pPr>
            <w:r>
              <w:rPr>
                <w:rFonts w:eastAsiaTheme="minorEastAsia"/>
                <w:lang w:val="en-AU"/>
              </w:rPr>
              <w:t>Text proposal for LS to RAN WG2 and CC SA WG2 and RAN WG3 for analysis of latency of NR positioning protocols defined in Rel.16:</w:t>
            </w:r>
          </w:p>
          <w:p w14:paraId="26D80F8F" w14:textId="77777777" w:rsidR="00DB712B" w:rsidRDefault="003306BC">
            <w:pPr>
              <w:pStyle w:val="TAL"/>
              <w:ind w:left="90" w:hangingChars="50" w:hanging="90"/>
              <w:jc w:val="both"/>
              <w:rPr>
                <w:rFonts w:eastAsia="Yu Mincho"/>
                <w:lang w:val="en-US" w:eastAsia="ja-JP"/>
              </w:rPr>
            </w:pPr>
            <w:r>
              <w:rPr>
                <w:rFonts w:eastAsiaTheme="minorEastAsia"/>
                <w:lang w:val="en-AU"/>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rsidR="00DB712B" w14:paraId="31C1C0DD" w14:textId="77777777">
        <w:tc>
          <w:tcPr>
            <w:tcW w:w="1903" w:type="dxa"/>
            <w:tcBorders>
              <w:top w:val="single" w:sz="4" w:space="0" w:color="auto"/>
              <w:left w:val="single" w:sz="4" w:space="0" w:color="auto"/>
              <w:bottom w:val="single" w:sz="4" w:space="0" w:color="auto"/>
              <w:right w:val="single" w:sz="4" w:space="0" w:color="auto"/>
            </w:tcBorders>
          </w:tcPr>
          <w:p w14:paraId="3D4AB24F"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A7645A" w14:textId="77777777" w:rsidR="00DB712B" w:rsidRDefault="003306BC">
            <w:pPr>
              <w:pStyle w:val="TAL"/>
              <w:ind w:left="90" w:hangingChars="50" w:hanging="90"/>
              <w:rPr>
                <w:rFonts w:eastAsia="Yu Mincho"/>
                <w:lang w:val="en-US" w:eastAsia="ja-JP"/>
              </w:rPr>
            </w:pPr>
            <w:r>
              <w:rPr>
                <w:rFonts w:eastAsia="Yu Mincho"/>
                <w:lang w:val="en-US" w:eastAsia="ja-JP"/>
              </w:rPr>
              <w:t xml:space="preserve">We share similar view to </w:t>
            </w:r>
            <w:proofErr w:type="spellStart"/>
            <w:r>
              <w:rPr>
                <w:rFonts w:eastAsia="Yu Mincho"/>
                <w:lang w:val="en-US" w:eastAsia="ja-JP"/>
              </w:rPr>
              <w:t>InterDigital</w:t>
            </w:r>
            <w:proofErr w:type="spellEnd"/>
            <w:r>
              <w:rPr>
                <w:rFonts w:eastAsia="Yu Mincho"/>
                <w:lang w:val="en-US" w:eastAsia="ja-JP"/>
              </w:rPr>
              <w:t xml:space="preserve">, RAN2 shall evaluate the E2E latency for UL-only, DL-only and UL-DL in UE-assisted and UE-based modes. </w:t>
            </w:r>
          </w:p>
        </w:tc>
      </w:tr>
      <w:tr w:rsidR="00DB712B" w14:paraId="5C375E97" w14:textId="77777777">
        <w:tc>
          <w:tcPr>
            <w:tcW w:w="1903" w:type="dxa"/>
            <w:tcBorders>
              <w:top w:val="single" w:sz="4" w:space="0" w:color="auto"/>
              <w:left w:val="single" w:sz="4" w:space="0" w:color="auto"/>
              <w:bottom w:val="single" w:sz="4" w:space="0" w:color="auto"/>
              <w:right w:val="single" w:sz="4" w:space="0" w:color="auto"/>
            </w:tcBorders>
          </w:tcPr>
          <w:p w14:paraId="7110B4F9"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28FBBABB" w14:textId="77777777" w:rsidR="00DB712B" w:rsidRDefault="003306BC">
            <w:pPr>
              <w:pStyle w:val="TAL"/>
              <w:ind w:left="90" w:hangingChars="50" w:hanging="90"/>
              <w:rPr>
                <w:rFonts w:eastAsia="Yu Mincho"/>
                <w:lang w:val="en-US" w:eastAsia="ja-JP"/>
              </w:rPr>
            </w:pPr>
            <w:r>
              <w:rPr>
                <w:rFonts w:eastAsiaTheme="minorEastAsia"/>
                <w:lang w:val="en-AU"/>
              </w:rPr>
              <w:t xml:space="preserve">The latency between UE, LMF, AMF and </w:t>
            </w:r>
            <w:proofErr w:type="spellStart"/>
            <w:r>
              <w:rPr>
                <w:rFonts w:eastAsiaTheme="minorEastAsia"/>
                <w:lang w:val="en-AU"/>
              </w:rPr>
              <w:t>gNB</w:t>
            </w:r>
            <w:proofErr w:type="spellEnd"/>
            <w:r>
              <w:rPr>
                <w:rFonts w:eastAsiaTheme="minorEastAsia"/>
                <w:lang w:val="en-AU"/>
              </w:rPr>
              <w:t xml:space="preserve"> should be analysed in RAN2 and the signalling procedures between them should be optimized.</w:t>
            </w:r>
          </w:p>
        </w:tc>
      </w:tr>
      <w:tr w:rsidR="00DB712B" w14:paraId="3606F08F" w14:textId="77777777">
        <w:tc>
          <w:tcPr>
            <w:tcW w:w="1903" w:type="dxa"/>
            <w:tcBorders>
              <w:top w:val="single" w:sz="4" w:space="0" w:color="auto"/>
              <w:left w:val="single" w:sz="4" w:space="0" w:color="auto"/>
              <w:bottom w:val="single" w:sz="4" w:space="0" w:color="auto"/>
              <w:right w:val="single" w:sz="4" w:space="0" w:color="auto"/>
            </w:tcBorders>
          </w:tcPr>
          <w:p w14:paraId="5334ABB5"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26AC2B54" w14:textId="77777777" w:rsidR="00DB712B" w:rsidRDefault="003306BC">
            <w:pPr>
              <w:pStyle w:val="TAL"/>
              <w:ind w:left="90" w:hangingChars="50" w:hanging="9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rsidR="00DB712B" w14:paraId="08CBDD0B" w14:textId="77777777">
        <w:tc>
          <w:tcPr>
            <w:tcW w:w="1903" w:type="dxa"/>
            <w:tcBorders>
              <w:top w:val="single" w:sz="4" w:space="0" w:color="auto"/>
              <w:left w:val="single" w:sz="4" w:space="0" w:color="auto"/>
              <w:bottom w:val="single" w:sz="4" w:space="0" w:color="auto"/>
              <w:right w:val="single" w:sz="4" w:space="0" w:color="auto"/>
            </w:tcBorders>
          </w:tcPr>
          <w:p w14:paraId="43477CE2" w14:textId="77777777" w:rsidR="00DB712B" w:rsidRDefault="003306BC">
            <w:pPr>
              <w:pStyle w:val="TAL"/>
              <w:rPr>
                <w:rFonts w:eastAsia="SimSun"/>
                <w:lang w:val="en-US"/>
              </w:rPr>
            </w:pPr>
            <w:r>
              <w:rPr>
                <w:rFonts w:eastAsia="SimSun" w:hint="eastAsia"/>
                <w:lang w:val="en-US"/>
              </w:rPr>
              <w:t>ZTE</w:t>
            </w:r>
          </w:p>
        </w:tc>
        <w:tc>
          <w:tcPr>
            <w:tcW w:w="7113" w:type="dxa"/>
            <w:tcBorders>
              <w:top w:val="single" w:sz="4" w:space="0" w:color="auto"/>
              <w:left w:val="single" w:sz="4" w:space="0" w:color="auto"/>
              <w:bottom w:val="single" w:sz="4" w:space="0" w:color="auto"/>
              <w:right w:val="single" w:sz="4" w:space="0" w:color="auto"/>
            </w:tcBorders>
          </w:tcPr>
          <w:p w14:paraId="288EC943" w14:textId="77777777" w:rsidR="00DB712B" w:rsidRDefault="003306BC">
            <w:pPr>
              <w:pStyle w:val="TAL"/>
              <w:ind w:left="90" w:hangingChars="50" w:hanging="90"/>
              <w:rPr>
                <w:rFonts w:eastAsia="SimSun"/>
                <w:lang w:val="en-US"/>
              </w:rPr>
            </w:pPr>
            <w:r>
              <w:rPr>
                <w:rFonts w:eastAsia="SimSun" w:hint="eastAsia"/>
                <w:lang w:val="en-US"/>
              </w:rPr>
              <w:t>We support to discuss E2E latency in RAN2. From our point of view, RAN1 is responsible for E2E latency in PHY. And RAN2 can discuss the signalling and/or network architecture issues in E2E latency.</w:t>
            </w:r>
          </w:p>
        </w:tc>
      </w:tr>
      <w:tr w:rsidR="003306BC" w14:paraId="12F3F8A7" w14:textId="77777777">
        <w:tc>
          <w:tcPr>
            <w:tcW w:w="1903" w:type="dxa"/>
            <w:tcBorders>
              <w:top w:val="single" w:sz="4" w:space="0" w:color="auto"/>
              <w:left w:val="single" w:sz="4" w:space="0" w:color="auto"/>
              <w:bottom w:val="single" w:sz="4" w:space="0" w:color="auto"/>
              <w:right w:val="single" w:sz="4" w:space="0" w:color="auto"/>
            </w:tcBorders>
          </w:tcPr>
          <w:p w14:paraId="0FEBB056" w14:textId="77777777" w:rsidR="003306BC" w:rsidRPr="007C1150" w:rsidRDefault="003306BC" w:rsidP="003306BC">
            <w:pPr>
              <w:pStyle w:val="TAL"/>
              <w:rPr>
                <w:rFonts w:eastAsia="Yu Mincho"/>
                <w:lang w:val="sv-SE"/>
              </w:rPr>
            </w:pPr>
            <w:r>
              <w:rPr>
                <w:rFonts w:eastAsia="Yu Mincho" w:hint="eastAsia"/>
                <w:lang w:val="sv-SE"/>
              </w:rPr>
              <w:t>Spreadtrum</w:t>
            </w:r>
          </w:p>
        </w:tc>
        <w:tc>
          <w:tcPr>
            <w:tcW w:w="7113" w:type="dxa"/>
            <w:tcBorders>
              <w:top w:val="single" w:sz="4" w:space="0" w:color="auto"/>
              <w:left w:val="single" w:sz="4" w:space="0" w:color="auto"/>
              <w:bottom w:val="single" w:sz="4" w:space="0" w:color="auto"/>
              <w:right w:val="single" w:sz="4" w:space="0" w:color="auto"/>
            </w:tcBorders>
          </w:tcPr>
          <w:p w14:paraId="5FD895B4" w14:textId="77777777" w:rsidR="003306BC" w:rsidRPr="007C1150" w:rsidRDefault="003306BC" w:rsidP="003306BC">
            <w:pPr>
              <w:pStyle w:val="TAL"/>
              <w:ind w:left="90" w:hangingChars="50" w:hanging="90"/>
              <w:rPr>
                <w:rFonts w:eastAsia="Yu Mincho"/>
                <w:lang w:val="en-US"/>
              </w:rPr>
            </w:pPr>
            <w:r>
              <w:rPr>
                <w:rFonts w:eastAsia="Yu Mincho"/>
                <w:lang w:val="en-US"/>
              </w:rPr>
              <w:t>W</w:t>
            </w:r>
            <w:r>
              <w:rPr>
                <w:rFonts w:eastAsia="Yu Mincho" w:hint="eastAsia"/>
                <w:lang w:val="en-US"/>
              </w:rPr>
              <w:t xml:space="preserve">e </w:t>
            </w:r>
            <w:r>
              <w:rPr>
                <w:rFonts w:eastAsia="Yu Mincho"/>
                <w:lang w:val="en-US"/>
              </w:rPr>
              <w:t>should firstly study E2E latency components in RAN2 perspective. And then we can study the specific enhancements to reduce positioning latency.</w:t>
            </w:r>
          </w:p>
        </w:tc>
      </w:tr>
      <w:tr w:rsidR="00456839" w14:paraId="1EF694B8" w14:textId="77777777">
        <w:tc>
          <w:tcPr>
            <w:tcW w:w="1903" w:type="dxa"/>
            <w:tcBorders>
              <w:top w:val="single" w:sz="4" w:space="0" w:color="auto"/>
              <w:left w:val="single" w:sz="4" w:space="0" w:color="auto"/>
              <w:bottom w:val="single" w:sz="4" w:space="0" w:color="auto"/>
              <w:right w:val="single" w:sz="4" w:space="0" w:color="auto"/>
            </w:tcBorders>
          </w:tcPr>
          <w:p w14:paraId="3496E57A" w14:textId="64310862" w:rsidR="00456839" w:rsidRDefault="00456839" w:rsidP="00456839">
            <w:pPr>
              <w:pStyle w:val="TAL"/>
              <w:rPr>
                <w:rFonts w:eastAsia="Yu Mincho"/>
                <w:lang w:val="en-US" w:eastAsia="ja-JP"/>
              </w:rPr>
            </w:pPr>
            <w:r>
              <w:rPr>
                <w:rFonts w:eastAsia="Yu Mincho"/>
                <w:lang w:val="sv-SE" w:eastAsia="ja-JP"/>
              </w:rPr>
              <w:t>Qaulcomm</w:t>
            </w:r>
          </w:p>
        </w:tc>
        <w:tc>
          <w:tcPr>
            <w:tcW w:w="7113" w:type="dxa"/>
            <w:tcBorders>
              <w:top w:val="single" w:sz="4" w:space="0" w:color="auto"/>
              <w:left w:val="single" w:sz="4" w:space="0" w:color="auto"/>
              <w:bottom w:val="single" w:sz="4" w:space="0" w:color="auto"/>
              <w:right w:val="single" w:sz="4" w:space="0" w:color="auto"/>
            </w:tcBorders>
          </w:tcPr>
          <w:p w14:paraId="1BEE45C0" w14:textId="481B9242" w:rsidR="00456839" w:rsidRDefault="00456839" w:rsidP="00456839">
            <w:pPr>
              <w:pStyle w:val="TAL"/>
              <w:ind w:left="90" w:hangingChars="50" w:hanging="90"/>
              <w:rPr>
                <w:rFonts w:eastAsia="Yu Mincho"/>
                <w:lang w:val="en-US" w:eastAsia="ja-JP"/>
              </w:rPr>
            </w:pPr>
            <w:r>
              <w:rPr>
                <w:rFonts w:eastAsia="Yu Mincho"/>
                <w:lang w:val="en-US" w:eastAsia="ja-JP"/>
              </w:rPr>
              <w:t xml:space="preserve">The topic is RAN2 centric, and therefore, can be studied in RAN2. </w:t>
            </w:r>
          </w:p>
        </w:tc>
      </w:tr>
      <w:tr w:rsidR="001A3675" w14:paraId="7860C7E8" w14:textId="77777777" w:rsidTr="009C2FEE">
        <w:tc>
          <w:tcPr>
            <w:tcW w:w="1903" w:type="dxa"/>
            <w:tcBorders>
              <w:top w:val="single" w:sz="4" w:space="0" w:color="auto"/>
              <w:left w:val="single" w:sz="4" w:space="0" w:color="auto"/>
              <w:bottom w:val="single" w:sz="4" w:space="0" w:color="auto"/>
              <w:right w:val="single" w:sz="4" w:space="0" w:color="auto"/>
            </w:tcBorders>
          </w:tcPr>
          <w:p w14:paraId="5466F626" w14:textId="77777777" w:rsidR="001A3675" w:rsidRDefault="001A3675" w:rsidP="009C2FEE">
            <w:pPr>
              <w:pStyle w:val="TAL"/>
              <w:rPr>
                <w:rFonts w:eastAsiaTheme="minorEastAsia"/>
                <w:lang w:val="sv-SE"/>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CFDEA8C"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Physical measurement delay depends on RAN1, </w:t>
            </w:r>
            <w:r>
              <w:rPr>
                <w:rFonts w:ascii="Times New Roman" w:hAnsi="Times New Roman" w:cs="Times New Roman" w:hint="eastAsia"/>
                <w:lang w:eastAsia="zh-CN"/>
              </w:rPr>
              <w:t xml:space="preserve">so </w:t>
            </w:r>
            <w:r>
              <w:rPr>
                <w:rFonts w:ascii="Times New Roman" w:hAnsi="Times New Roman" w:cs="Times New Roman"/>
                <w:lang w:eastAsia="ko-KR"/>
              </w:rPr>
              <w:t>there is nothing to do in RAN2</w:t>
            </w:r>
            <w:r>
              <w:rPr>
                <w:rFonts w:ascii="Times New Roman" w:hAnsi="Times New Roman" w:cs="Times New Roman" w:hint="eastAsia"/>
                <w:lang w:eastAsia="zh-CN"/>
              </w:rPr>
              <w:t xml:space="preserve"> currently</w:t>
            </w:r>
            <w:r>
              <w:rPr>
                <w:rFonts w:ascii="Times New Roman" w:hAnsi="Times New Roman" w:cs="Times New Roman"/>
                <w:lang w:eastAsia="ko-KR"/>
              </w:rPr>
              <w:t xml:space="preserve">. </w:t>
            </w:r>
          </w:p>
          <w:p w14:paraId="041BAF11" w14:textId="77777777" w:rsidR="001A3675" w:rsidRDefault="001A3675" w:rsidP="009C2FEE">
            <w:pPr>
              <w:rPr>
                <w:rFonts w:ascii="Times New Roman" w:hAnsi="Times New Roman" w:cs="Times New Roman"/>
                <w:lang w:eastAsia="zh-CN"/>
              </w:rPr>
            </w:pPr>
            <w:r>
              <w:rPr>
                <w:rFonts w:ascii="Times New Roman" w:hAnsi="Times New Roman" w:cs="Times New Roman"/>
                <w:lang w:eastAsia="ko-KR"/>
              </w:rPr>
              <w:t xml:space="preserve">However, in RAN2, the enhancement for delay reduction </w:t>
            </w:r>
            <w:r>
              <w:rPr>
                <w:rFonts w:ascii="Times New Roman" w:hAnsi="Times New Roman" w:cs="Times New Roman"/>
                <w:lang w:eastAsia="zh-CN"/>
              </w:rPr>
              <w:t>may</w:t>
            </w:r>
            <w:r>
              <w:rPr>
                <w:rFonts w:ascii="Times New Roman" w:hAnsi="Times New Roman" w:cs="Times New Roman"/>
                <w:lang w:eastAsia="ko-KR"/>
              </w:rPr>
              <w:t xml:space="preserve"> focus on the following two aspects:  </w:t>
            </w:r>
          </w:p>
          <w:p w14:paraId="3517C71D" w14:textId="77777777" w:rsidR="001A3675" w:rsidRDefault="001A3675" w:rsidP="009C2FEE">
            <w:pPr>
              <w:pStyle w:val="ListParagraph"/>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ko-KR"/>
              </w:rPr>
              <w:t xml:space="preserve">One is the optimization of </w:t>
            </w:r>
            <w:proofErr w:type="spellStart"/>
            <w:r w:rsidRPr="006406CF">
              <w:rPr>
                <w:rFonts w:ascii="Times New Roman" w:hAnsi="Times New Roman" w:cs="Times New Roman"/>
                <w:lang w:eastAsia="ko-KR"/>
              </w:rPr>
              <w:t>signaling</w:t>
            </w:r>
            <w:proofErr w:type="spellEnd"/>
            <w:r w:rsidRPr="006406CF">
              <w:rPr>
                <w:rFonts w:ascii="Times New Roman" w:hAnsi="Times New Roman" w:cs="Times New Roman"/>
                <w:lang w:eastAsia="ko-KR"/>
              </w:rPr>
              <w:t xml:space="preserve"> procedure related to positioning over </w:t>
            </w:r>
            <w:proofErr w:type="spellStart"/>
            <w:r w:rsidRPr="006406CF">
              <w:rPr>
                <w:rFonts w:ascii="Times New Roman" w:hAnsi="Times New Roman" w:cs="Times New Roman"/>
                <w:lang w:eastAsia="ko-KR"/>
              </w:rPr>
              <w:t>Uu</w:t>
            </w:r>
            <w:proofErr w:type="spellEnd"/>
            <w:r w:rsidRPr="006406CF">
              <w:rPr>
                <w:rFonts w:ascii="Times New Roman" w:hAnsi="Times New Roman" w:cs="Times New Roman"/>
                <w:lang w:eastAsia="ko-KR"/>
              </w:rPr>
              <w:t xml:space="preserve">, </w:t>
            </w:r>
            <w:proofErr w:type="spellStart"/>
            <w:r w:rsidRPr="006406CF">
              <w:rPr>
                <w:rFonts w:ascii="Times New Roman" w:hAnsi="Times New Roman" w:cs="Times New Roman"/>
                <w:lang w:eastAsia="ko-KR"/>
              </w:rPr>
              <w:t>e.g</w:t>
            </w:r>
            <w:proofErr w:type="spellEnd"/>
            <w:r w:rsidRPr="006406CF">
              <w:rPr>
                <w:rFonts w:ascii="Times New Roman" w:hAnsi="Times New Roman" w:cs="Times New Roman"/>
                <w:lang w:eastAsia="ko-KR"/>
              </w:rPr>
              <w:t>, provisioning of PRS/SRS configurations and scheduling of PRS reception/SRS transmission procedures</w:t>
            </w:r>
            <w:r w:rsidRPr="006406CF">
              <w:rPr>
                <w:rFonts w:ascii="Times New Roman" w:hAnsi="Times New Roman" w:cs="Times New Roman"/>
                <w:lang w:eastAsia="zh-CN"/>
              </w:rPr>
              <w:t xml:space="preserve">, etc. </w:t>
            </w:r>
          </w:p>
          <w:p w14:paraId="6C3E7641" w14:textId="77777777" w:rsidR="001A3675" w:rsidRDefault="001A3675" w:rsidP="009C2FEE">
            <w:pPr>
              <w:pStyle w:val="ListParagraph"/>
              <w:numPr>
                <w:ilvl w:val="0"/>
                <w:numId w:val="5"/>
              </w:numPr>
              <w:spacing w:after="0" w:line="240" w:lineRule="auto"/>
              <w:rPr>
                <w:rFonts w:ascii="Times New Roman" w:hAnsi="Times New Roman" w:cs="Times New Roman"/>
                <w:lang w:eastAsia="zh-CN"/>
              </w:rPr>
            </w:pPr>
            <w:r w:rsidRPr="006406CF">
              <w:rPr>
                <w:rFonts w:ascii="Times New Roman" w:hAnsi="Times New Roman" w:cs="Times New Roman"/>
                <w:lang w:eastAsia="zh-CN"/>
              </w:rPr>
              <w:t>T</w:t>
            </w:r>
            <w:r w:rsidRPr="006406CF">
              <w:rPr>
                <w:rFonts w:ascii="Times New Roman" w:hAnsi="Times New Roman" w:cs="Times New Roman"/>
                <w:lang w:eastAsia="ko-KR"/>
              </w:rPr>
              <w:t xml:space="preserve">he other is the enhancement of LPP and </w:t>
            </w:r>
            <w:proofErr w:type="spellStart"/>
            <w:r w:rsidRPr="006406CF">
              <w:rPr>
                <w:rFonts w:ascii="Times New Roman" w:hAnsi="Times New Roman" w:cs="Times New Roman"/>
                <w:lang w:eastAsia="ko-KR"/>
              </w:rPr>
              <w:t>NRPPa</w:t>
            </w:r>
            <w:proofErr w:type="spellEnd"/>
            <w:r w:rsidRPr="006406CF">
              <w:rPr>
                <w:rFonts w:ascii="Times New Roman" w:hAnsi="Times New Roman" w:cs="Times New Roman"/>
                <w:lang w:eastAsia="ko-KR"/>
              </w:rPr>
              <w:t xml:space="preserve"> protocol stack, which is associated to local LMF or LSS in 5.4</w:t>
            </w:r>
            <w:r w:rsidRPr="006406CF">
              <w:rPr>
                <w:rFonts w:ascii="Times New Roman" w:hAnsi="Times New Roman" w:cs="Times New Roman"/>
                <w:lang w:eastAsia="zh-CN"/>
              </w:rPr>
              <w:t>.</w:t>
            </w:r>
            <w:r w:rsidRPr="006406CF">
              <w:rPr>
                <w:rFonts w:ascii="Times New Roman" w:hAnsi="Times New Roman" w:cs="Times New Roman"/>
                <w:lang w:eastAsia="ko-KR"/>
              </w:rPr>
              <w:t xml:space="preserve"> </w:t>
            </w:r>
          </w:p>
          <w:p w14:paraId="334B89D5" w14:textId="77777777" w:rsidR="001A3675" w:rsidRDefault="001A3675" w:rsidP="009C2FEE">
            <w:pPr>
              <w:rPr>
                <w:rFonts w:ascii="Times New Roman" w:hAnsi="Times New Roman" w:cs="Times New Roman"/>
                <w:lang w:eastAsia="zh-CN"/>
              </w:rPr>
            </w:pPr>
            <w:r w:rsidRPr="007E3AC5">
              <w:rPr>
                <w:rFonts w:ascii="Times New Roman" w:hAnsi="Times New Roman" w:cs="Times New Roman"/>
                <w:lang w:eastAsia="zh-CN"/>
              </w:rPr>
              <w:t>In other words</w:t>
            </w:r>
            <w:r w:rsidRPr="007E3AC5">
              <w:rPr>
                <w:rFonts w:ascii="Times New Roman" w:hAnsi="Times New Roman" w:cs="Times New Roman"/>
                <w:lang w:eastAsia="ko-KR"/>
              </w:rPr>
              <w:t xml:space="preserve">, LPP protocol is piggybacked in NAS messages, which will increase the signal delay from LMF to UE as </w:t>
            </w:r>
            <w:proofErr w:type="spellStart"/>
            <w:r w:rsidRPr="007E3AC5">
              <w:rPr>
                <w:rFonts w:ascii="Times New Roman" w:hAnsi="Times New Roman" w:cs="Times New Roman"/>
                <w:lang w:eastAsia="ko-KR"/>
              </w:rPr>
              <w:t>analysized</w:t>
            </w:r>
            <w:proofErr w:type="spellEnd"/>
            <w:r w:rsidRPr="007E3AC5">
              <w:rPr>
                <w:rFonts w:ascii="Times New Roman" w:hAnsi="Times New Roman" w:cs="Times New Roman"/>
                <w:lang w:eastAsia="ko-KR"/>
              </w:rPr>
              <w:t xml:space="preserve"> by [1][2],[7], the delay is mainly reflected in capability exchange, assistance data pr</w:t>
            </w:r>
            <w:r>
              <w:rPr>
                <w:rFonts w:ascii="Times New Roman" w:hAnsi="Times New Roman" w:cs="Times New Roman"/>
                <w:lang w:eastAsia="ko-KR"/>
              </w:rPr>
              <w:t>ovisioning and positioning requ</w:t>
            </w:r>
            <w:r w:rsidRPr="007E3AC5">
              <w:rPr>
                <w:rFonts w:ascii="Times New Roman" w:hAnsi="Times New Roman" w:cs="Times New Roman"/>
                <w:lang w:eastAsia="ko-KR"/>
              </w:rPr>
              <w:t xml:space="preserve">est/response procedure for case 1 and measurement </w:t>
            </w:r>
            <w:r w:rsidRPr="007E3AC5">
              <w:rPr>
                <w:rFonts w:ascii="Times New Roman" w:hAnsi="Times New Roman" w:cs="Times New Roman"/>
                <w:lang w:eastAsia="ko-KR"/>
              </w:rPr>
              <w:lastRenderedPageBreak/>
              <w:t>reporting procedure for case 2</w:t>
            </w:r>
            <w:r w:rsidRPr="007E3AC5">
              <w:rPr>
                <w:rFonts w:ascii="Times New Roman" w:hAnsi="Times New Roman" w:cs="Times New Roman"/>
                <w:lang w:eastAsia="zh-CN"/>
              </w:rPr>
              <w:t xml:space="preserve">. </w:t>
            </w:r>
          </w:p>
          <w:p w14:paraId="73F391B5" w14:textId="77777777" w:rsidR="001A3675" w:rsidRPr="007E3AC5" w:rsidRDefault="001A3675" w:rsidP="009C2FEE">
            <w:pPr>
              <w:rPr>
                <w:rFonts w:ascii="Times New Roman" w:hAnsi="Times New Roman" w:cs="Times New Roman"/>
                <w:lang w:eastAsia="ko-KR"/>
              </w:rPr>
            </w:pPr>
            <w:r w:rsidRPr="007E3AC5">
              <w:rPr>
                <w:rFonts w:ascii="Times New Roman" w:hAnsi="Times New Roman" w:cs="Times New Roman"/>
                <w:lang w:eastAsia="ko-KR"/>
              </w:rPr>
              <w:t xml:space="preserve">However, if it is directly carried by RRC messages and generated by </w:t>
            </w:r>
            <w:proofErr w:type="spellStart"/>
            <w:r w:rsidRPr="007E3AC5">
              <w:rPr>
                <w:rFonts w:ascii="Times New Roman" w:hAnsi="Times New Roman" w:cs="Times New Roman"/>
                <w:lang w:eastAsia="ko-KR"/>
              </w:rPr>
              <w:t>gNB</w:t>
            </w:r>
            <w:proofErr w:type="spellEnd"/>
            <w:r w:rsidRPr="007E3AC5">
              <w:rPr>
                <w:rFonts w:ascii="Times New Roman" w:hAnsi="Times New Roman" w:cs="Times New Roman"/>
                <w:lang w:eastAsia="ko-KR"/>
              </w:rPr>
              <w:t xml:space="preserve">, which can reduce more delay, </w:t>
            </w:r>
            <w:proofErr w:type="spellStart"/>
            <w:r w:rsidRPr="007E3AC5">
              <w:rPr>
                <w:rFonts w:ascii="Times New Roman" w:hAnsi="Times New Roman" w:cs="Times New Roman"/>
                <w:lang w:eastAsia="ko-KR"/>
              </w:rPr>
              <w:t>e.g</w:t>
            </w:r>
            <w:proofErr w:type="spellEnd"/>
            <w:r w:rsidRPr="007E3AC5">
              <w:rPr>
                <w:rFonts w:ascii="Times New Roman" w:hAnsi="Times New Roman" w:cs="Times New Roman"/>
                <w:lang w:eastAsia="ko-KR"/>
              </w:rPr>
              <w:t>, case 1 can save 10*</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 and case 2 can save  2*</w:t>
            </w:r>
            <w:proofErr w:type="spellStart"/>
            <w:r w:rsidRPr="007E3AC5">
              <w:rPr>
                <w:rFonts w:ascii="Times New Roman" w:hAnsi="Times New Roman" w:cs="Times New Roman"/>
                <w:lang w:eastAsia="ko-KR"/>
              </w:rPr>
              <w:t>Tntw</w:t>
            </w:r>
            <w:proofErr w:type="spellEnd"/>
            <w:r w:rsidRPr="007E3AC5">
              <w:rPr>
                <w:rFonts w:ascii="Times New Roman" w:hAnsi="Times New Roman" w:cs="Times New Roman"/>
                <w:lang w:eastAsia="ko-KR"/>
              </w:rPr>
              <w:t xml:space="preserve">  delay.</w:t>
            </w:r>
            <w:r w:rsidRPr="007E3AC5">
              <w:rPr>
                <w:rFonts w:ascii="Times New Roman" w:hAnsi="Times New Roman" w:cs="Times New Roman"/>
                <w:lang w:eastAsia="zh-CN"/>
              </w:rPr>
              <w:t xml:space="preserve"> Furthermore, </w:t>
            </w:r>
            <w:proofErr w:type="spellStart"/>
            <w:r w:rsidRPr="007E3AC5">
              <w:rPr>
                <w:rFonts w:ascii="Times New Roman" w:hAnsi="Times New Roman" w:cs="Times New Roman"/>
                <w:lang w:eastAsia="ko-KR"/>
              </w:rPr>
              <w:t>NRPPa</w:t>
            </w:r>
            <w:proofErr w:type="spellEnd"/>
            <w:r w:rsidRPr="007E3AC5">
              <w:rPr>
                <w:rFonts w:ascii="Times New Roman" w:hAnsi="Times New Roman" w:cs="Times New Roman"/>
                <w:lang w:eastAsia="ko-KR"/>
              </w:rPr>
              <w:t xml:space="preserve"> messages carried over NG and NLs interfaces also contribute excessive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for some positioning </w:t>
            </w:r>
            <w:proofErr w:type="spellStart"/>
            <w:r w:rsidRPr="007E3AC5">
              <w:rPr>
                <w:rFonts w:ascii="Times New Roman" w:hAnsi="Times New Roman" w:cs="Times New Roman"/>
                <w:lang w:eastAsia="ko-KR"/>
              </w:rPr>
              <w:t>solution,e.g</w:t>
            </w:r>
            <w:proofErr w:type="spellEnd"/>
            <w:r w:rsidRPr="007E3AC5">
              <w:rPr>
                <w:rFonts w:ascii="Times New Roman" w:hAnsi="Times New Roman" w:cs="Times New Roman"/>
                <w:lang w:eastAsia="ko-KR"/>
              </w:rPr>
              <w:t xml:space="preserve">, E-CID, and if Local LMF is considered, which can further save </w:t>
            </w:r>
            <w:proofErr w:type="spellStart"/>
            <w:r w:rsidRPr="007E3AC5">
              <w:rPr>
                <w:rFonts w:ascii="Times New Roman" w:hAnsi="Times New Roman" w:cs="Times New Roman"/>
                <w:lang w:eastAsia="ko-KR"/>
              </w:rPr>
              <w:t>signaling</w:t>
            </w:r>
            <w:proofErr w:type="spellEnd"/>
            <w:r w:rsidRPr="007E3AC5">
              <w:rPr>
                <w:rFonts w:ascii="Times New Roman" w:hAnsi="Times New Roman" w:cs="Times New Roman"/>
                <w:lang w:eastAsia="ko-KR"/>
              </w:rPr>
              <w:t xml:space="preserve"> delay, but it is in scope of  RAN3.</w:t>
            </w:r>
          </w:p>
          <w:p w14:paraId="6229CB15" w14:textId="77777777" w:rsidR="001A3675" w:rsidRDefault="001A3675" w:rsidP="009C2FEE">
            <w:pPr>
              <w:rPr>
                <w:lang w:val="en-US" w:eastAsia="zh-CN"/>
              </w:rPr>
            </w:pPr>
            <w:r>
              <w:rPr>
                <w:rFonts w:ascii="Times New Roman" w:hAnsi="Times New Roman" w:cs="Times New Roman"/>
                <w:lang w:eastAsia="ko-KR"/>
              </w:rPr>
              <w:t xml:space="preserve">More function related discussions on Local LMF or LSS might need to be aligned with SA2,SA3 </w:t>
            </w:r>
          </w:p>
        </w:tc>
      </w:tr>
      <w:tr w:rsidR="00F90A60" w14:paraId="4AEF2B8F" w14:textId="77777777">
        <w:tc>
          <w:tcPr>
            <w:tcW w:w="1903" w:type="dxa"/>
            <w:tcBorders>
              <w:top w:val="single" w:sz="4" w:space="0" w:color="auto"/>
              <w:left w:val="single" w:sz="4" w:space="0" w:color="auto"/>
              <w:bottom w:val="single" w:sz="4" w:space="0" w:color="auto"/>
              <w:right w:val="single" w:sz="4" w:space="0" w:color="auto"/>
            </w:tcBorders>
          </w:tcPr>
          <w:p w14:paraId="56A342FC" w14:textId="7A348381" w:rsidR="00F90A60" w:rsidRPr="001A3675" w:rsidRDefault="00F90A60" w:rsidP="00F90A60">
            <w:pPr>
              <w:pStyle w:val="TAL"/>
              <w:rPr>
                <w:rFonts w:eastAsia="Yu Mincho"/>
                <w:lang w:val="en-AU" w:eastAsia="ja-JP"/>
              </w:rPr>
            </w:pPr>
            <w:r>
              <w:rPr>
                <w:rFonts w:eastAsiaTheme="minorEastAsia"/>
                <w:lang w:val="en-AU"/>
              </w:rPr>
              <w:lastRenderedPageBreak/>
              <w:t>Nokia</w:t>
            </w:r>
          </w:p>
        </w:tc>
        <w:tc>
          <w:tcPr>
            <w:tcW w:w="7113" w:type="dxa"/>
            <w:tcBorders>
              <w:top w:val="single" w:sz="4" w:space="0" w:color="auto"/>
              <w:left w:val="single" w:sz="4" w:space="0" w:color="auto"/>
              <w:bottom w:val="single" w:sz="4" w:space="0" w:color="auto"/>
              <w:right w:val="single" w:sz="4" w:space="0" w:color="auto"/>
            </w:tcBorders>
          </w:tcPr>
          <w:p w14:paraId="504D9237" w14:textId="4BA5D6A3" w:rsidR="00F90A60" w:rsidRDefault="00F90A60" w:rsidP="00F90A60">
            <w:pPr>
              <w:pStyle w:val="TAL"/>
              <w:ind w:left="90" w:hangingChars="50" w:hanging="90"/>
              <w:rPr>
                <w:rFonts w:eastAsia="Yu Mincho"/>
                <w:lang w:val="en-US" w:eastAsia="ja-JP"/>
              </w:rPr>
            </w:pPr>
            <w:r>
              <w:rPr>
                <w:rFonts w:eastAsiaTheme="minorEastAsia"/>
                <w:lang w:val="en-AU"/>
              </w:rPr>
              <w:t xml:space="preserve">RAN2 is primarily responsible for LPP protocol where the protocol terminations are in the LMF and UE. Our analysis of latency can therefore only be for LPP signalling interactions involved in a </w:t>
            </w:r>
            <w:proofErr w:type="gramStart"/>
            <w:r>
              <w:rPr>
                <w:rFonts w:eastAsiaTheme="minorEastAsia"/>
                <w:lang w:val="en-AU"/>
              </w:rPr>
              <w:t>particular positioning</w:t>
            </w:r>
            <w:proofErr w:type="gramEnd"/>
            <w:r>
              <w:rPr>
                <w:rFonts w:eastAsiaTheme="minorEastAsia"/>
                <w:lang w:val="en-AU"/>
              </w:rPr>
              <w:t xml:space="preserve"> method. </w:t>
            </w:r>
          </w:p>
        </w:tc>
      </w:tr>
    </w:tbl>
    <w:p w14:paraId="74B412A2" w14:textId="77777777" w:rsidR="00DB712B" w:rsidRDefault="00DB712B">
      <w:pPr>
        <w:rPr>
          <w:rFonts w:ascii="Times New Roman" w:hAnsi="Times New Roman" w:cs="Times New Roman"/>
          <w:lang w:eastAsia="ko-KR"/>
        </w:rPr>
      </w:pPr>
    </w:p>
    <w:p w14:paraId="3B3BCF1B" w14:textId="77777777" w:rsidR="00DB712B" w:rsidRDefault="003306BC">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14:paraId="00851B33" w14:textId="77777777" w:rsidR="00DB712B" w:rsidRDefault="003306BC">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14:paraId="0D712595" w14:textId="77777777" w:rsidR="00DB712B" w:rsidRDefault="003306BC">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TableGrid"/>
        <w:tblW w:w="9016" w:type="dxa"/>
        <w:tblLayout w:type="fixed"/>
        <w:tblLook w:val="04A0" w:firstRow="1" w:lastRow="0" w:firstColumn="1" w:lastColumn="0" w:noHBand="0" w:noVBand="1"/>
      </w:tblPr>
      <w:tblGrid>
        <w:gridCol w:w="1903"/>
        <w:gridCol w:w="7113"/>
      </w:tblGrid>
      <w:tr w:rsidR="00DB712B" w14:paraId="74BE0EE0" w14:textId="77777777">
        <w:tc>
          <w:tcPr>
            <w:tcW w:w="1903" w:type="dxa"/>
            <w:tcBorders>
              <w:top w:val="single" w:sz="4" w:space="0" w:color="auto"/>
              <w:left w:val="single" w:sz="4" w:space="0" w:color="auto"/>
              <w:bottom w:val="single" w:sz="4" w:space="0" w:color="auto"/>
              <w:right w:val="single" w:sz="4" w:space="0" w:color="auto"/>
            </w:tcBorders>
          </w:tcPr>
          <w:p w14:paraId="48BB857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CFD193D" w14:textId="77777777" w:rsidR="00DB712B" w:rsidRDefault="003306BC">
            <w:pPr>
              <w:pStyle w:val="TAH"/>
              <w:rPr>
                <w:lang w:eastAsia="ko-KR"/>
              </w:rPr>
            </w:pPr>
            <w:r>
              <w:rPr>
                <w:lang w:eastAsia="ko-KR"/>
              </w:rPr>
              <w:t>Comments</w:t>
            </w:r>
          </w:p>
        </w:tc>
      </w:tr>
      <w:tr w:rsidR="00DB712B" w14:paraId="669B7C5A" w14:textId="77777777">
        <w:tc>
          <w:tcPr>
            <w:tcW w:w="1903" w:type="dxa"/>
            <w:tcBorders>
              <w:top w:val="single" w:sz="4" w:space="0" w:color="auto"/>
              <w:left w:val="single" w:sz="4" w:space="0" w:color="auto"/>
              <w:bottom w:val="single" w:sz="4" w:space="0" w:color="auto"/>
              <w:right w:val="single" w:sz="4" w:space="0" w:color="auto"/>
            </w:tcBorders>
          </w:tcPr>
          <w:p w14:paraId="3A4D9FC9"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4EF7B7F6" w14:textId="77777777" w:rsidR="00DB712B" w:rsidRDefault="003306BC">
            <w:pPr>
              <w:pStyle w:val="TAL"/>
              <w:rPr>
                <w:rFonts w:eastAsiaTheme="minorEastAsia"/>
                <w:sz w:val="20"/>
                <w:lang w:val="en-AU"/>
              </w:rPr>
            </w:pPr>
            <w:r>
              <w:rPr>
                <w:rFonts w:eastAsiaTheme="minorEastAsia"/>
                <w:sz w:val="20"/>
                <w:lang w:val="en-AU"/>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14:paraId="10593F52" w14:textId="77777777" w:rsidR="00DB712B" w:rsidRDefault="00DB712B">
            <w:pPr>
              <w:pStyle w:val="TAL"/>
              <w:rPr>
                <w:rFonts w:eastAsiaTheme="minorEastAsia"/>
                <w:sz w:val="20"/>
                <w:lang w:val="en-AU"/>
              </w:rPr>
            </w:pPr>
          </w:p>
          <w:p w14:paraId="4ADEF64B" w14:textId="77777777" w:rsidR="00DB712B" w:rsidRDefault="003306BC">
            <w:pPr>
              <w:pStyle w:val="TAL"/>
              <w:rPr>
                <w:rFonts w:eastAsiaTheme="minorEastAsia"/>
                <w:sz w:val="20"/>
                <w:lang w:val="en-AU"/>
              </w:rPr>
            </w:pPr>
            <w:r>
              <w:rPr>
                <w:rFonts w:eastAsiaTheme="minorEastAsia"/>
                <w:sz w:val="20"/>
                <w:lang w:val="en-AU"/>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rsidR="00DB712B" w14:paraId="0606C6C9" w14:textId="77777777">
        <w:tc>
          <w:tcPr>
            <w:tcW w:w="1903" w:type="dxa"/>
            <w:tcBorders>
              <w:top w:val="single" w:sz="4" w:space="0" w:color="auto"/>
              <w:left w:val="single" w:sz="4" w:space="0" w:color="auto"/>
              <w:bottom w:val="single" w:sz="4" w:space="0" w:color="auto"/>
              <w:right w:val="single" w:sz="4" w:space="0" w:color="auto"/>
            </w:tcBorders>
          </w:tcPr>
          <w:p w14:paraId="75FE721E"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D6CD88B" w14:textId="77777777" w:rsidR="00DB712B" w:rsidRDefault="003306BC">
            <w:pPr>
              <w:pStyle w:val="TAL"/>
              <w:rPr>
                <w:rFonts w:eastAsiaTheme="minorEastAsia"/>
                <w:lang w:val="en-US"/>
              </w:rPr>
            </w:pPr>
            <w:r>
              <w:rPr>
                <w:rFonts w:eastAsiaTheme="minorEastAsia"/>
                <w:lang w:val="en-US"/>
              </w:rPr>
              <w:t xml:space="preserve">Agree </w:t>
            </w:r>
            <w:proofErr w:type="gramStart"/>
            <w:r>
              <w:rPr>
                <w:rFonts w:eastAsiaTheme="minorEastAsia"/>
                <w:lang w:val="en-US"/>
              </w:rPr>
              <w:t>with[</w:t>
            </w:r>
            <w:proofErr w:type="gramEnd"/>
            <w:r>
              <w:rPr>
                <w:rFonts w:eastAsiaTheme="minorEastAsia"/>
                <w:lang w:val="en-US"/>
              </w:rPr>
              <w:t>1],for latency analysis we need consider higher layer signal procedure and we should have typical latency analysis model.</w:t>
            </w:r>
          </w:p>
          <w:p w14:paraId="13BC18DA" w14:textId="77777777" w:rsidR="00DB712B" w:rsidRDefault="003306BC">
            <w:pPr>
              <w:pStyle w:val="TAL"/>
              <w:rPr>
                <w:rFonts w:eastAsiaTheme="minorEastAsia"/>
                <w:lang w:val="en-US"/>
              </w:rPr>
            </w:pPr>
            <w:r>
              <w:rPr>
                <w:rFonts w:eastAsiaTheme="minorEastAsia"/>
                <w:lang w:val="en-US"/>
              </w:rPr>
              <w:t>[</w:t>
            </w:r>
            <w:proofErr w:type="gramStart"/>
            <w:r>
              <w:rPr>
                <w:rFonts w:eastAsiaTheme="minorEastAsia"/>
                <w:lang w:val="en-US"/>
              </w:rPr>
              <w:t>2]also</w:t>
            </w:r>
            <w:proofErr w:type="gramEnd"/>
            <w:r>
              <w:rPr>
                <w:rFonts w:eastAsiaTheme="minorEastAsia"/>
                <w:lang w:val="en-US"/>
              </w:rPr>
              <w:t xml:space="preserve"> mentioned higher layer signal latency should be analyzed.</w:t>
            </w:r>
          </w:p>
          <w:p w14:paraId="32121A32" w14:textId="77777777" w:rsidR="00DB712B" w:rsidRDefault="003306BC">
            <w:pPr>
              <w:pStyle w:val="TAL"/>
              <w:rPr>
                <w:rFonts w:eastAsiaTheme="minorEastAsia"/>
                <w:lang w:val="en-US"/>
              </w:rPr>
            </w:pPr>
            <w:r>
              <w:rPr>
                <w:rFonts w:eastAsiaTheme="minorEastAsia"/>
                <w:lang w:val="en-US"/>
              </w:rPr>
              <w:t>Agree with [7] that application treat time shouldn’t be considered.</w:t>
            </w:r>
          </w:p>
          <w:p w14:paraId="7B83B013" w14:textId="77777777" w:rsidR="00DB712B" w:rsidRDefault="003306BC">
            <w:pPr>
              <w:pStyle w:val="TAL"/>
              <w:rPr>
                <w:rFonts w:eastAsiaTheme="minorEastAsia"/>
                <w:lang w:val="en-US"/>
              </w:rPr>
            </w:pPr>
            <w:r>
              <w:rPr>
                <w:rFonts w:eastAsiaTheme="minorEastAsia"/>
                <w:lang w:val="en-US"/>
              </w:rPr>
              <w:t xml:space="preserve">All documents mentioned R17 requirement cannot be satisfied by current implementation. We agree that methods for reducing higher layer positioning </w:t>
            </w:r>
            <w:proofErr w:type="gramStart"/>
            <w:r>
              <w:rPr>
                <w:rFonts w:eastAsiaTheme="minorEastAsia"/>
                <w:lang w:val="en-US"/>
              </w:rPr>
              <w:t>latency  are</w:t>
            </w:r>
            <w:proofErr w:type="gramEnd"/>
            <w:r>
              <w:rPr>
                <w:rFonts w:eastAsiaTheme="minorEastAsia"/>
                <w:lang w:val="en-US"/>
              </w:rPr>
              <w:t xml:space="preserve"> needed to meet R17 especially </w:t>
            </w:r>
            <w:proofErr w:type="spellStart"/>
            <w:r>
              <w:rPr>
                <w:rFonts w:eastAsiaTheme="minorEastAsia"/>
                <w:lang w:val="en-US"/>
              </w:rPr>
              <w:t>IIoT</w:t>
            </w:r>
            <w:proofErr w:type="spellEnd"/>
            <w:r>
              <w:rPr>
                <w:rFonts w:eastAsiaTheme="minorEastAsia"/>
                <w:lang w:val="en-US"/>
              </w:rPr>
              <w:t xml:space="preserve"> requirement.</w:t>
            </w:r>
          </w:p>
        </w:tc>
      </w:tr>
      <w:tr w:rsidR="00DB712B" w14:paraId="606F8AD7" w14:textId="77777777">
        <w:tc>
          <w:tcPr>
            <w:tcW w:w="1903" w:type="dxa"/>
            <w:tcBorders>
              <w:top w:val="single" w:sz="4" w:space="0" w:color="auto"/>
              <w:left w:val="single" w:sz="4" w:space="0" w:color="auto"/>
              <w:bottom w:val="single" w:sz="4" w:space="0" w:color="auto"/>
              <w:right w:val="single" w:sz="4" w:space="0" w:color="auto"/>
            </w:tcBorders>
          </w:tcPr>
          <w:p w14:paraId="4D04C67D"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4B3F8F76" w14:textId="77777777" w:rsidR="00DB712B" w:rsidRDefault="003306BC">
            <w:pPr>
              <w:pStyle w:val="TAL"/>
              <w:ind w:left="90" w:hangingChars="50" w:hanging="90"/>
              <w:rPr>
                <w:rFonts w:eastAsia="Yu Mincho"/>
                <w:lang w:val="en-US" w:eastAsia="ja-JP"/>
              </w:rPr>
            </w:pPr>
            <w:r>
              <w:rPr>
                <w:rFonts w:eastAsiaTheme="minorEastAsia" w:hint="eastAsia"/>
                <w:lang w:val="en-AU"/>
              </w:rPr>
              <w:t>A</w:t>
            </w:r>
            <w:r>
              <w:rPr>
                <w:rFonts w:eastAsiaTheme="minorEastAsia"/>
                <w:lang w:val="en-AU"/>
              </w:rPr>
              <w:t>ccording to the analysis in reference contributions, the end2end latency should be reduced to satisfy requirements of IIOT use case.</w:t>
            </w:r>
          </w:p>
        </w:tc>
      </w:tr>
      <w:tr w:rsidR="00DB712B" w14:paraId="5D665718" w14:textId="77777777">
        <w:tc>
          <w:tcPr>
            <w:tcW w:w="1903" w:type="dxa"/>
            <w:tcBorders>
              <w:top w:val="single" w:sz="4" w:space="0" w:color="auto"/>
              <w:left w:val="single" w:sz="4" w:space="0" w:color="auto"/>
              <w:bottom w:val="single" w:sz="4" w:space="0" w:color="auto"/>
              <w:right w:val="single" w:sz="4" w:space="0" w:color="auto"/>
            </w:tcBorders>
          </w:tcPr>
          <w:p w14:paraId="322E464E" w14:textId="77777777" w:rsidR="00DB712B" w:rsidRDefault="003306BC">
            <w:pPr>
              <w:pStyle w:val="TAL"/>
              <w:rPr>
                <w:rFonts w:eastAsia="Yu Mincho"/>
                <w:lang w:val="en-US" w:eastAsia="ja-JP"/>
              </w:rPr>
            </w:pPr>
            <w:r>
              <w:rPr>
                <w:rFonts w:eastAsia="Yu Mincho"/>
                <w:lang w:val="en-US"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344BDCE7" w14:textId="77777777" w:rsidR="00DB712B" w:rsidRDefault="003306BC">
            <w:pPr>
              <w:pStyle w:val="TAL"/>
              <w:ind w:left="90" w:hangingChars="50" w:hanging="9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rsidR="00B0324E" w:rsidRPr="00735220" w14:paraId="1D6471B6" w14:textId="77777777" w:rsidTr="009C2FEE">
        <w:tc>
          <w:tcPr>
            <w:tcW w:w="1903" w:type="dxa"/>
            <w:tcBorders>
              <w:top w:val="single" w:sz="4" w:space="0" w:color="auto"/>
              <w:left w:val="single" w:sz="4" w:space="0" w:color="auto"/>
              <w:bottom w:val="single" w:sz="4" w:space="0" w:color="auto"/>
              <w:right w:val="single" w:sz="4" w:space="0" w:color="auto"/>
            </w:tcBorders>
          </w:tcPr>
          <w:p w14:paraId="0D008090" w14:textId="77777777" w:rsidR="00B0324E" w:rsidRPr="001226C3" w:rsidRDefault="00B0324E" w:rsidP="009C2FEE">
            <w:pPr>
              <w:pStyle w:val="TAL"/>
              <w:rPr>
                <w:rFonts w:eastAsiaTheme="minorEastAsia"/>
                <w:sz w:val="20"/>
                <w:lang w:val="en-AU"/>
              </w:rPr>
            </w:pPr>
            <w:r>
              <w:rPr>
                <w:rFonts w:eastAsiaTheme="minorEastAsia" w:hint="eastAsia"/>
                <w:sz w:val="20"/>
                <w:lang w:val="en-AU"/>
              </w:rPr>
              <w:t>CATT</w:t>
            </w:r>
          </w:p>
        </w:tc>
        <w:tc>
          <w:tcPr>
            <w:tcW w:w="7113" w:type="dxa"/>
            <w:tcBorders>
              <w:top w:val="single" w:sz="4" w:space="0" w:color="auto"/>
              <w:left w:val="single" w:sz="4" w:space="0" w:color="auto"/>
              <w:bottom w:val="single" w:sz="4" w:space="0" w:color="auto"/>
              <w:right w:val="single" w:sz="4" w:space="0" w:color="auto"/>
            </w:tcBorders>
          </w:tcPr>
          <w:p w14:paraId="6750C850" w14:textId="77777777" w:rsidR="00B0324E" w:rsidRDefault="00B0324E" w:rsidP="009C2FEE">
            <w:pPr>
              <w:pStyle w:val="TAL"/>
              <w:rPr>
                <w:rFonts w:ascii="Times New Roman" w:eastAsiaTheme="minorEastAsia" w:hAnsi="Times New Roman"/>
                <w:sz w:val="22"/>
                <w:szCs w:val="22"/>
                <w:lang w:val="en-AU"/>
              </w:rPr>
            </w:pPr>
            <w:r>
              <w:rPr>
                <w:rFonts w:ascii="Times New Roman" w:eastAsiaTheme="minorEastAsia" w:hAnsi="Times New Roman"/>
                <w:sz w:val="22"/>
                <w:szCs w:val="22"/>
                <w:lang w:val="en-AU"/>
              </w:rPr>
              <w:t xml:space="preserve">In </w:t>
            </w:r>
            <w:r>
              <w:rPr>
                <w:rFonts w:ascii="Times New Roman" w:eastAsiaTheme="minorEastAsia" w:hAnsi="Times New Roman"/>
                <w:sz w:val="22"/>
                <w:szCs w:val="22"/>
                <w:lang w:val="en-AU" w:eastAsia="en-US"/>
              </w:rPr>
              <w:t xml:space="preserve">aspect of the enhancement of LPP and </w:t>
            </w:r>
            <w:proofErr w:type="spellStart"/>
            <w:r>
              <w:rPr>
                <w:rFonts w:ascii="Times New Roman" w:eastAsiaTheme="minorEastAsia" w:hAnsi="Times New Roman"/>
                <w:sz w:val="22"/>
                <w:szCs w:val="22"/>
                <w:lang w:val="en-AU" w:eastAsia="en-US"/>
              </w:rPr>
              <w:t>NRPPa</w:t>
            </w:r>
            <w:proofErr w:type="spellEnd"/>
            <w:r>
              <w:rPr>
                <w:rFonts w:ascii="Times New Roman" w:eastAsiaTheme="minorEastAsia" w:hAnsi="Times New Roman"/>
                <w:sz w:val="22"/>
                <w:szCs w:val="22"/>
                <w:lang w:val="en-AU" w:eastAsia="en-US"/>
              </w:rPr>
              <w:t xml:space="preserve"> protocol stack, the following conclusion can be proposed: The LMF in NG-RAN </w:t>
            </w:r>
            <w:r>
              <w:rPr>
                <w:rFonts w:ascii="Times New Roman" w:eastAsiaTheme="minorEastAsia" w:hAnsi="Times New Roman"/>
                <w:sz w:val="22"/>
                <w:szCs w:val="22"/>
                <w:lang w:val="en-AU"/>
              </w:rPr>
              <w:t>could</w:t>
            </w:r>
            <w:r>
              <w:rPr>
                <w:rFonts w:ascii="Times New Roman" w:eastAsiaTheme="minorEastAsia" w:hAnsi="Times New Roman"/>
                <w:sz w:val="22"/>
                <w:szCs w:val="22"/>
                <w:lang w:val="en-AU" w:eastAsia="en-US"/>
              </w:rPr>
              <w:t xml:space="preserve"> be supported for reducing the positioning procedure latency </w:t>
            </w:r>
            <w:r>
              <w:rPr>
                <w:rFonts w:ascii="Times New Roman" w:eastAsiaTheme="minorEastAsia" w:hAnsi="Times New Roman"/>
                <w:sz w:val="22"/>
                <w:szCs w:val="22"/>
                <w:lang w:val="en-AU"/>
              </w:rPr>
              <w:t>for</w:t>
            </w:r>
            <w:r>
              <w:rPr>
                <w:rFonts w:ascii="Times New Roman" w:eastAsiaTheme="minorEastAsia" w:hAnsi="Times New Roman"/>
                <w:sz w:val="22"/>
                <w:szCs w:val="22"/>
                <w:lang w:val="en-AU" w:eastAsia="en-US"/>
              </w:rPr>
              <w:t xml:space="preserve"> </w:t>
            </w:r>
            <w:r>
              <w:rPr>
                <w:rFonts w:ascii="Times New Roman" w:eastAsiaTheme="minorEastAsia" w:hAnsi="Times New Roman"/>
                <w:sz w:val="22"/>
                <w:szCs w:val="22"/>
                <w:lang w:val="en-AU"/>
              </w:rPr>
              <w:t xml:space="preserve">the </w:t>
            </w:r>
            <w:r>
              <w:rPr>
                <w:rFonts w:ascii="Times New Roman" w:eastAsiaTheme="minorEastAsia" w:hAnsi="Times New Roman"/>
                <w:sz w:val="22"/>
                <w:szCs w:val="22"/>
                <w:lang w:val="en-AU" w:eastAsia="en-US"/>
              </w:rPr>
              <w:t xml:space="preserve">use cases in R17, </w:t>
            </w:r>
            <w:proofErr w:type="spellStart"/>
            <w:r>
              <w:rPr>
                <w:rFonts w:ascii="Times New Roman" w:eastAsiaTheme="minorEastAsia" w:hAnsi="Times New Roman"/>
                <w:sz w:val="22"/>
                <w:szCs w:val="22"/>
                <w:lang w:val="en-AU" w:eastAsia="en-US"/>
              </w:rPr>
              <w:t>e.g</w:t>
            </w:r>
            <w:proofErr w:type="spellEnd"/>
            <w:r>
              <w:rPr>
                <w:rFonts w:ascii="Times New Roman" w:eastAsiaTheme="minorEastAsia" w:hAnsi="Times New Roman"/>
                <w:sz w:val="22"/>
                <w:szCs w:val="22"/>
                <w:lang w:val="en-AU" w:eastAsia="en-US"/>
              </w:rPr>
              <w:t xml:space="preserve"> IIOT use case. And some function related to authentication and security needs to be aligned with SA2, SA3</w:t>
            </w:r>
            <w:r>
              <w:rPr>
                <w:rFonts w:ascii="Times New Roman" w:eastAsiaTheme="minorEastAsia" w:hAnsi="Times New Roman" w:hint="eastAsia"/>
                <w:sz w:val="22"/>
                <w:szCs w:val="22"/>
                <w:lang w:val="en-AU"/>
              </w:rPr>
              <w:t>.</w:t>
            </w:r>
          </w:p>
          <w:p w14:paraId="21218127" w14:textId="77777777" w:rsidR="00B0324E" w:rsidRPr="00F10C14" w:rsidRDefault="00B0324E" w:rsidP="009C2FEE">
            <w:pPr>
              <w:pStyle w:val="TAL"/>
              <w:rPr>
                <w:rFonts w:eastAsiaTheme="minorEastAsia"/>
                <w:sz w:val="20"/>
                <w:lang w:val="en-AU"/>
              </w:rPr>
            </w:pPr>
          </w:p>
        </w:tc>
      </w:tr>
      <w:tr w:rsidR="00F90A60" w14:paraId="4AA1CC1F" w14:textId="77777777">
        <w:tc>
          <w:tcPr>
            <w:tcW w:w="1903" w:type="dxa"/>
            <w:tcBorders>
              <w:top w:val="single" w:sz="4" w:space="0" w:color="auto"/>
              <w:left w:val="single" w:sz="4" w:space="0" w:color="auto"/>
              <w:bottom w:val="single" w:sz="4" w:space="0" w:color="auto"/>
              <w:right w:val="single" w:sz="4" w:space="0" w:color="auto"/>
            </w:tcBorders>
          </w:tcPr>
          <w:p w14:paraId="3A281101" w14:textId="6DFC69B6" w:rsidR="00F90A60" w:rsidRPr="00B0324E" w:rsidRDefault="00F90A60" w:rsidP="00F90A60">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2E2132AC" w14:textId="07705DB0" w:rsidR="00F90A60" w:rsidRDefault="00F90A60" w:rsidP="00F90A60">
            <w:pPr>
              <w:pStyle w:val="TAL"/>
              <w:ind w:left="90" w:hangingChars="50" w:hanging="90"/>
              <w:rPr>
                <w:rFonts w:eastAsia="Yu Mincho"/>
                <w:lang w:val="en-US" w:eastAsia="ja-JP"/>
              </w:rPr>
            </w:pPr>
            <w:r>
              <w:rPr>
                <w:rFonts w:eastAsiaTheme="minorEastAsia"/>
                <w:lang w:val="en-AU"/>
              </w:rPr>
              <w:t>These needs to be discussed on a case by case basis.</w:t>
            </w:r>
          </w:p>
        </w:tc>
      </w:tr>
      <w:tr w:rsidR="00F90A60" w14:paraId="26F78C17" w14:textId="77777777">
        <w:tc>
          <w:tcPr>
            <w:tcW w:w="1903" w:type="dxa"/>
            <w:tcBorders>
              <w:top w:val="single" w:sz="4" w:space="0" w:color="auto"/>
              <w:left w:val="single" w:sz="4" w:space="0" w:color="auto"/>
              <w:bottom w:val="single" w:sz="4" w:space="0" w:color="auto"/>
              <w:right w:val="single" w:sz="4" w:space="0" w:color="auto"/>
            </w:tcBorders>
          </w:tcPr>
          <w:p w14:paraId="3C20A0B9"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AC29C6B" w14:textId="77777777" w:rsidR="00F90A60" w:rsidRDefault="00F90A60" w:rsidP="00F90A60">
            <w:pPr>
              <w:pStyle w:val="TAL"/>
              <w:ind w:left="90" w:hangingChars="50" w:hanging="90"/>
              <w:rPr>
                <w:rFonts w:eastAsia="Yu Mincho"/>
                <w:lang w:val="en-US" w:eastAsia="ja-JP"/>
              </w:rPr>
            </w:pPr>
          </w:p>
        </w:tc>
      </w:tr>
      <w:tr w:rsidR="00F90A60" w14:paraId="35143E10" w14:textId="77777777">
        <w:tc>
          <w:tcPr>
            <w:tcW w:w="1903" w:type="dxa"/>
            <w:tcBorders>
              <w:top w:val="single" w:sz="4" w:space="0" w:color="auto"/>
              <w:left w:val="single" w:sz="4" w:space="0" w:color="auto"/>
              <w:bottom w:val="single" w:sz="4" w:space="0" w:color="auto"/>
              <w:right w:val="single" w:sz="4" w:space="0" w:color="auto"/>
            </w:tcBorders>
          </w:tcPr>
          <w:p w14:paraId="01C61252"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6B97D9A" w14:textId="77777777" w:rsidR="00F90A60" w:rsidRDefault="00F90A60" w:rsidP="00F90A60">
            <w:pPr>
              <w:pStyle w:val="TAL"/>
              <w:ind w:left="90" w:hangingChars="50" w:hanging="90"/>
              <w:rPr>
                <w:rFonts w:eastAsia="Yu Mincho"/>
                <w:lang w:val="en-US" w:eastAsia="ja-JP"/>
              </w:rPr>
            </w:pPr>
          </w:p>
        </w:tc>
      </w:tr>
      <w:tr w:rsidR="00F90A60" w14:paraId="351C8F0C" w14:textId="77777777">
        <w:tc>
          <w:tcPr>
            <w:tcW w:w="1903" w:type="dxa"/>
            <w:tcBorders>
              <w:top w:val="single" w:sz="4" w:space="0" w:color="auto"/>
              <w:left w:val="single" w:sz="4" w:space="0" w:color="auto"/>
              <w:bottom w:val="single" w:sz="4" w:space="0" w:color="auto"/>
              <w:right w:val="single" w:sz="4" w:space="0" w:color="auto"/>
            </w:tcBorders>
          </w:tcPr>
          <w:p w14:paraId="649DB05F"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0840E12" w14:textId="77777777" w:rsidR="00F90A60" w:rsidRDefault="00F90A60" w:rsidP="00F90A60">
            <w:pPr>
              <w:pStyle w:val="TAL"/>
              <w:ind w:left="90" w:hangingChars="50" w:hanging="90"/>
              <w:rPr>
                <w:rFonts w:eastAsia="Yu Mincho"/>
                <w:lang w:val="en-US" w:eastAsia="ja-JP"/>
              </w:rPr>
            </w:pPr>
          </w:p>
        </w:tc>
      </w:tr>
      <w:tr w:rsidR="00F90A60" w14:paraId="4DA25B2E" w14:textId="77777777">
        <w:tc>
          <w:tcPr>
            <w:tcW w:w="1903" w:type="dxa"/>
            <w:tcBorders>
              <w:top w:val="single" w:sz="4" w:space="0" w:color="auto"/>
              <w:left w:val="single" w:sz="4" w:space="0" w:color="auto"/>
              <w:bottom w:val="single" w:sz="4" w:space="0" w:color="auto"/>
              <w:right w:val="single" w:sz="4" w:space="0" w:color="auto"/>
            </w:tcBorders>
          </w:tcPr>
          <w:p w14:paraId="23A89647" w14:textId="77777777" w:rsidR="00F90A60" w:rsidRDefault="00F90A60" w:rsidP="00F90A60">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599F03F" w14:textId="77777777" w:rsidR="00F90A60" w:rsidRDefault="00F90A60" w:rsidP="00F90A60">
            <w:pPr>
              <w:pStyle w:val="TAL"/>
              <w:ind w:left="90" w:hangingChars="50" w:hanging="90"/>
              <w:rPr>
                <w:rFonts w:eastAsia="Yu Mincho"/>
                <w:lang w:val="en-US" w:eastAsia="ja-JP"/>
              </w:rPr>
            </w:pPr>
          </w:p>
        </w:tc>
      </w:tr>
    </w:tbl>
    <w:p w14:paraId="6890D9B0" w14:textId="77777777" w:rsidR="00DB712B" w:rsidRDefault="00DB712B">
      <w:pPr>
        <w:rPr>
          <w:rFonts w:ascii="Times New Roman" w:hAnsi="Times New Roman" w:cs="Times New Roman"/>
          <w:lang w:eastAsia="ko-KR"/>
        </w:rPr>
      </w:pPr>
    </w:p>
    <w:p w14:paraId="17FC16F2" w14:textId="77777777" w:rsidR="00DB712B" w:rsidRDefault="00DB712B">
      <w:pPr>
        <w:rPr>
          <w:rFonts w:ascii="Times New Roman" w:hAnsi="Times New Roman" w:cs="Times New Roman"/>
          <w:lang w:eastAsia="ko-KR"/>
        </w:rPr>
      </w:pPr>
    </w:p>
    <w:p w14:paraId="3D090BDE" w14:textId="77777777" w:rsidR="00DB712B" w:rsidRDefault="003306BC">
      <w:pPr>
        <w:pStyle w:val="Heading1"/>
      </w:pPr>
      <w:r>
        <w:t>5</w:t>
      </w:r>
      <w:r>
        <w:tab/>
        <w:t>Network and device efficiency</w:t>
      </w:r>
    </w:p>
    <w:p w14:paraId="1F192834" w14:textId="77777777" w:rsidR="00DB712B" w:rsidRDefault="003306BC">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14:paraId="23282397" w14:textId="77777777" w:rsidR="00DB712B" w:rsidRDefault="003306BC">
      <w:pPr>
        <w:pStyle w:val="Heading2"/>
        <w:rPr>
          <w:rFonts w:ascii="Arial" w:hAnsi="Arial" w:cs="Arial"/>
          <w:color w:val="auto"/>
        </w:rPr>
      </w:pPr>
      <w:r>
        <w:rPr>
          <w:rFonts w:ascii="Arial" w:hAnsi="Arial" w:cs="Arial"/>
          <w:color w:val="auto"/>
        </w:rPr>
        <w:t>5.1</w:t>
      </w:r>
      <w:r>
        <w:rPr>
          <w:rFonts w:ascii="Arial" w:hAnsi="Arial" w:cs="Arial"/>
          <w:color w:val="auto"/>
        </w:rPr>
        <w:tab/>
      </w:r>
      <w:bookmarkStart w:id="14" w:name="_Hlk49139048"/>
      <w:r>
        <w:rPr>
          <w:rFonts w:ascii="Arial" w:hAnsi="Arial" w:cs="Arial"/>
          <w:color w:val="auto"/>
        </w:rPr>
        <w:t>DL-PRS</w:t>
      </w:r>
      <w:bookmarkEnd w:id="14"/>
      <w:r>
        <w:rPr>
          <w:rFonts w:ascii="Arial" w:hAnsi="Arial" w:cs="Arial"/>
          <w:color w:val="auto"/>
        </w:rPr>
        <w:t xml:space="preserve"> Reconfiguration</w:t>
      </w:r>
    </w:p>
    <w:p w14:paraId="55EA2362"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125C440A"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78AAFA83"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14:paraId="52596D59" w14:textId="77777777" w:rsidR="00DB712B" w:rsidRDefault="003306BC">
      <w:pPr>
        <w:pStyle w:val="ListParagraph"/>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14:paraId="4BC4CF9D"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14:paraId="585DA388" w14:textId="77777777" w:rsidR="00DB712B" w:rsidRDefault="003306BC">
      <w:pPr>
        <w:rPr>
          <w:rFonts w:ascii="Times New Roman" w:hAnsi="Times New Roman" w:cs="Times New Roman"/>
        </w:rPr>
      </w:pPr>
      <w:r>
        <w:rPr>
          <w:rFonts w:ascii="Times New Roman" w:hAnsi="Times New Roman" w:cs="Times New Roman"/>
        </w:rPr>
        <w:lastRenderedPageBreak/>
        <w:t xml:space="preserve">Companies are asked to comment on DL-PRS reconfiguration and suitable signalling, measurements and procedures as well as what can be discussed in RAN2, and what needs to be aligned with other groups. </w:t>
      </w:r>
    </w:p>
    <w:p w14:paraId="1B578F05" w14:textId="77777777" w:rsidR="00DB712B" w:rsidRDefault="003306BC">
      <w:pPr>
        <w:rPr>
          <w:rFonts w:ascii="Times New Roman" w:hAnsi="Times New Roman" w:cs="Times New Roman"/>
          <w:b/>
          <w:bCs/>
        </w:rPr>
      </w:pPr>
      <w:r>
        <w:rPr>
          <w:rFonts w:ascii="Times New Roman" w:hAnsi="Times New Roman" w:cs="Times New Roman"/>
          <w:b/>
          <w:bCs/>
        </w:rPr>
        <w:t>5.1 DL-PRS Reconfiguration</w:t>
      </w:r>
    </w:p>
    <w:tbl>
      <w:tblPr>
        <w:tblStyle w:val="TableGrid"/>
        <w:tblW w:w="9016" w:type="dxa"/>
        <w:tblLayout w:type="fixed"/>
        <w:tblLook w:val="04A0" w:firstRow="1" w:lastRow="0" w:firstColumn="1" w:lastColumn="0" w:noHBand="0" w:noVBand="1"/>
      </w:tblPr>
      <w:tblGrid>
        <w:gridCol w:w="1903"/>
        <w:gridCol w:w="7113"/>
      </w:tblGrid>
      <w:tr w:rsidR="00DB712B" w14:paraId="4088FCB1" w14:textId="77777777">
        <w:tc>
          <w:tcPr>
            <w:tcW w:w="1903" w:type="dxa"/>
            <w:tcBorders>
              <w:top w:val="single" w:sz="4" w:space="0" w:color="auto"/>
              <w:left w:val="single" w:sz="4" w:space="0" w:color="auto"/>
              <w:bottom w:val="single" w:sz="4" w:space="0" w:color="auto"/>
              <w:right w:val="single" w:sz="4" w:space="0" w:color="auto"/>
            </w:tcBorders>
          </w:tcPr>
          <w:p w14:paraId="09167AE7"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3E75995B" w14:textId="77777777" w:rsidR="00DB712B" w:rsidRDefault="003306BC">
            <w:pPr>
              <w:pStyle w:val="TAH"/>
              <w:rPr>
                <w:lang w:eastAsia="ko-KR"/>
              </w:rPr>
            </w:pPr>
            <w:r>
              <w:rPr>
                <w:lang w:eastAsia="ko-KR"/>
              </w:rPr>
              <w:t>Comments</w:t>
            </w:r>
          </w:p>
        </w:tc>
      </w:tr>
      <w:tr w:rsidR="00DB712B" w14:paraId="120B9BB6" w14:textId="77777777">
        <w:tc>
          <w:tcPr>
            <w:tcW w:w="1903" w:type="dxa"/>
            <w:tcBorders>
              <w:top w:val="single" w:sz="4" w:space="0" w:color="auto"/>
              <w:left w:val="single" w:sz="4" w:space="0" w:color="auto"/>
              <w:bottom w:val="single" w:sz="4" w:space="0" w:color="auto"/>
              <w:right w:val="single" w:sz="4" w:space="0" w:color="auto"/>
            </w:tcBorders>
          </w:tcPr>
          <w:p w14:paraId="6252FAD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246D5967" w14:textId="77777777" w:rsidR="00DB712B" w:rsidRDefault="003306BC">
            <w:pPr>
              <w:pStyle w:val="TAL"/>
              <w:rPr>
                <w:rFonts w:eastAsiaTheme="minorEastAsia"/>
                <w:sz w:val="20"/>
                <w:lang w:val="en-AU"/>
              </w:rPr>
            </w:pPr>
            <w:r>
              <w:rPr>
                <w:rFonts w:eastAsiaTheme="minorEastAsia"/>
                <w:sz w:val="20"/>
                <w:lang w:val="en-AU"/>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rsidR="00DB712B" w14:paraId="57139770" w14:textId="77777777">
        <w:tc>
          <w:tcPr>
            <w:tcW w:w="1903" w:type="dxa"/>
            <w:tcBorders>
              <w:top w:val="single" w:sz="4" w:space="0" w:color="auto"/>
              <w:left w:val="single" w:sz="4" w:space="0" w:color="auto"/>
              <w:bottom w:val="single" w:sz="4" w:space="0" w:color="auto"/>
              <w:right w:val="single" w:sz="4" w:space="0" w:color="auto"/>
            </w:tcBorders>
          </w:tcPr>
          <w:p w14:paraId="6261600B" w14:textId="77777777" w:rsidR="00DB712B" w:rsidRDefault="003306BC">
            <w:pPr>
              <w:pStyle w:val="TAL"/>
              <w:rPr>
                <w:rFonts w:eastAsiaTheme="minorEastAsia"/>
                <w:lang w:val="sv-SE"/>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4CAE7869" w14:textId="77777777" w:rsidR="00DB712B" w:rsidRDefault="003306BC">
            <w:pPr>
              <w:pStyle w:val="TAL"/>
              <w:rPr>
                <w:rFonts w:eastAsiaTheme="minorEastAsia"/>
                <w:lang w:val="en-AU"/>
              </w:rPr>
            </w:pPr>
            <w:r>
              <w:rPr>
                <w:rFonts w:eastAsiaTheme="minorEastAsia" w:hint="eastAsia"/>
                <w:lang w:val="en-AU"/>
              </w:rPr>
              <w:t>W</w:t>
            </w:r>
            <w:r>
              <w:rPr>
                <w:rFonts w:eastAsiaTheme="minorEastAsia"/>
                <w:lang w:val="en-AU"/>
              </w:rPr>
              <w:t>e consider it in the general discussion of on-demand PRS.</w:t>
            </w:r>
          </w:p>
          <w:p w14:paraId="5C4E3BFE" w14:textId="77777777" w:rsidR="00DB712B" w:rsidRDefault="003306BC">
            <w:pPr>
              <w:pStyle w:val="TAL"/>
              <w:rPr>
                <w:rFonts w:eastAsiaTheme="minorEastAsia"/>
                <w:lang w:val="en-AU"/>
              </w:rPr>
            </w:pPr>
            <w:r>
              <w:rPr>
                <w:rFonts w:eastAsiaTheme="minorEastAsia"/>
                <w:lang w:val="en-AU"/>
              </w:rPr>
              <w:t>Our view is that gNB may offer a PRS pool (by OAM) that contains transmission opportunities for PRS transmission.</w:t>
            </w:r>
          </w:p>
          <w:p w14:paraId="40607609" w14:textId="77777777" w:rsidR="00DB712B" w:rsidRDefault="003306BC">
            <w:pPr>
              <w:pStyle w:val="TAL"/>
              <w:rPr>
                <w:rFonts w:eastAsiaTheme="minorEastAsia"/>
                <w:lang w:val="en-AU"/>
              </w:rPr>
            </w:pPr>
            <w:r>
              <w:rPr>
                <w:rFonts w:eastAsiaTheme="minorEastAsia"/>
                <w:lang w:val="en-AU"/>
              </w:rPr>
              <w:t>LMF may request PRS transmission or advise to shut down PRS transmission for some transmission occasions.</w:t>
            </w:r>
          </w:p>
          <w:p w14:paraId="4F9D0D49" w14:textId="77777777" w:rsidR="00DB712B" w:rsidRDefault="003306BC">
            <w:pPr>
              <w:pStyle w:val="TAL"/>
              <w:rPr>
                <w:rFonts w:eastAsiaTheme="minorEastAsia"/>
                <w:lang w:val="en-US"/>
              </w:rPr>
            </w:pPr>
            <w:r>
              <w:rPr>
                <w:rFonts w:eastAsiaTheme="minorEastAsia"/>
                <w:lang w:val="en-AU"/>
              </w:rPr>
              <w:t>gNB may further confirm.</w:t>
            </w:r>
          </w:p>
        </w:tc>
      </w:tr>
      <w:tr w:rsidR="00DB712B" w14:paraId="50E6A2BD" w14:textId="77777777">
        <w:tc>
          <w:tcPr>
            <w:tcW w:w="1903" w:type="dxa"/>
            <w:tcBorders>
              <w:top w:val="single" w:sz="4" w:space="0" w:color="auto"/>
              <w:left w:val="single" w:sz="4" w:space="0" w:color="auto"/>
              <w:bottom w:val="single" w:sz="4" w:space="0" w:color="auto"/>
              <w:right w:val="single" w:sz="4" w:space="0" w:color="auto"/>
            </w:tcBorders>
          </w:tcPr>
          <w:p w14:paraId="25A58F70"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5B7C76CE" w14:textId="77777777" w:rsidR="00DB712B" w:rsidRDefault="003306BC">
            <w:pPr>
              <w:pStyle w:val="TAL"/>
              <w:ind w:left="90" w:hangingChars="50" w:hanging="90"/>
              <w:rPr>
                <w:rFonts w:eastAsia="Yu Mincho"/>
                <w:lang w:val="en-US" w:eastAsia="ja-JP"/>
              </w:rPr>
            </w:pPr>
            <w:r>
              <w:rPr>
                <w:rFonts w:eastAsiaTheme="minorEastAsia"/>
                <w:lang w:val="en-AU"/>
              </w:rPr>
              <w:t xml:space="preserve">Support LMF reconfigure PRS. LMF knows the accuracy requirement and </w:t>
            </w:r>
            <w:proofErr w:type="spellStart"/>
            <w:r>
              <w:rPr>
                <w:rFonts w:eastAsiaTheme="minorEastAsia"/>
                <w:lang w:val="en-AU"/>
              </w:rPr>
              <w:t>neighbor</w:t>
            </w:r>
            <w:proofErr w:type="spellEnd"/>
            <w:r>
              <w:rPr>
                <w:rFonts w:eastAsiaTheme="minorEastAsia"/>
                <w:lang w:val="en-AU"/>
              </w:rPr>
              <w:t xml:space="preserve"> cell configurations, so it can decide on-demand PRS, therefore LMF is more suitable to reconfigure PRS.</w:t>
            </w:r>
          </w:p>
        </w:tc>
      </w:tr>
      <w:tr w:rsidR="00DB712B" w14:paraId="6FFAC59F" w14:textId="77777777">
        <w:tc>
          <w:tcPr>
            <w:tcW w:w="1903" w:type="dxa"/>
            <w:tcBorders>
              <w:top w:val="single" w:sz="4" w:space="0" w:color="auto"/>
              <w:left w:val="single" w:sz="4" w:space="0" w:color="auto"/>
              <w:bottom w:val="single" w:sz="4" w:space="0" w:color="auto"/>
              <w:right w:val="single" w:sz="4" w:space="0" w:color="auto"/>
            </w:tcBorders>
          </w:tcPr>
          <w:p w14:paraId="3AFE07B3" w14:textId="77777777" w:rsidR="00DB712B" w:rsidRDefault="003306BC">
            <w:pPr>
              <w:pStyle w:val="TAL"/>
              <w:rPr>
                <w:rFonts w:eastAsia="Yu Mincho"/>
                <w:lang w:val="sv-SE" w:eastAsia="ja-JP"/>
              </w:rPr>
            </w:pPr>
            <w:r>
              <w:rPr>
                <w:rFonts w:eastAsiaTheme="minorEastAsia"/>
                <w:lang w:val="sv-SE"/>
              </w:rPr>
              <w:t>Xiaomi</w:t>
            </w:r>
          </w:p>
        </w:tc>
        <w:tc>
          <w:tcPr>
            <w:tcW w:w="7113" w:type="dxa"/>
            <w:tcBorders>
              <w:top w:val="single" w:sz="4" w:space="0" w:color="auto"/>
              <w:left w:val="single" w:sz="4" w:space="0" w:color="auto"/>
              <w:bottom w:val="single" w:sz="4" w:space="0" w:color="auto"/>
              <w:right w:val="single" w:sz="4" w:space="0" w:color="auto"/>
            </w:tcBorders>
          </w:tcPr>
          <w:p w14:paraId="3E7A2C1A" w14:textId="77777777" w:rsidR="00DB712B" w:rsidRDefault="003306BC">
            <w:pPr>
              <w:pStyle w:val="TAL"/>
              <w:ind w:left="90" w:hangingChars="50" w:hanging="90"/>
              <w:rPr>
                <w:rFonts w:eastAsia="Yu Mincho"/>
                <w:lang w:val="en-US" w:eastAsia="ja-JP"/>
              </w:rPr>
            </w:pPr>
            <w:r>
              <w:rPr>
                <w:rFonts w:eastAsiaTheme="minorEastAsia"/>
                <w:lang w:val="en-US"/>
              </w:rPr>
              <w:t xml:space="preserve">We think this may associate the on-demand and/or dynamic PRS, and RAN2 can discuss the related signaling and procedures. </w:t>
            </w:r>
          </w:p>
        </w:tc>
      </w:tr>
      <w:tr w:rsidR="00DB712B" w14:paraId="78B22802" w14:textId="77777777">
        <w:tc>
          <w:tcPr>
            <w:tcW w:w="1903" w:type="dxa"/>
            <w:tcBorders>
              <w:top w:val="single" w:sz="4" w:space="0" w:color="auto"/>
              <w:left w:val="single" w:sz="4" w:space="0" w:color="auto"/>
              <w:bottom w:val="single" w:sz="4" w:space="0" w:color="auto"/>
              <w:right w:val="single" w:sz="4" w:space="0" w:color="auto"/>
            </w:tcBorders>
          </w:tcPr>
          <w:p w14:paraId="027C5F59"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78629319" w14:textId="77777777" w:rsidR="00DB712B" w:rsidRDefault="003306BC">
            <w:pPr>
              <w:pStyle w:val="TAL"/>
              <w:ind w:left="90" w:hangingChars="50" w:hanging="90"/>
              <w:rPr>
                <w:rFonts w:eastAsia="Yu Mincho"/>
                <w:lang w:val="en-US" w:eastAsia="ja-JP"/>
              </w:rPr>
            </w:pPr>
            <w:r>
              <w:rPr>
                <w:rFonts w:eastAsiaTheme="minorEastAsia"/>
                <w:lang w:val="en-AU"/>
              </w:rPr>
              <w:t>Only NG-RAN is in control over the RAN resources, which means that LMF at most can suggest how RAN resources can be used, nothing more.</w:t>
            </w:r>
          </w:p>
        </w:tc>
      </w:tr>
      <w:tr w:rsidR="00DB712B" w14:paraId="52517DE2" w14:textId="77777777">
        <w:tc>
          <w:tcPr>
            <w:tcW w:w="1903" w:type="dxa"/>
            <w:tcBorders>
              <w:top w:val="single" w:sz="4" w:space="0" w:color="auto"/>
              <w:left w:val="single" w:sz="4" w:space="0" w:color="auto"/>
              <w:bottom w:val="single" w:sz="4" w:space="0" w:color="auto"/>
              <w:right w:val="single" w:sz="4" w:space="0" w:color="auto"/>
            </w:tcBorders>
          </w:tcPr>
          <w:p w14:paraId="65B5C44B" w14:textId="77777777" w:rsidR="00DB712B" w:rsidRPr="003306BC" w:rsidRDefault="003306BC">
            <w:pPr>
              <w:pStyle w:val="TAL"/>
              <w:rPr>
                <w:rFonts w:eastAsiaTheme="minorEastAsia"/>
                <w:lang w:val="en-US"/>
              </w:rPr>
            </w:pPr>
            <w:r>
              <w:rPr>
                <w:rFonts w:eastAsiaTheme="minorEastAsia" w:hint="eastAsia"/>
                <w:lang w:val="en-US"/>
              </w:rPr>
              <w:t>Spreadtrum</w:t>
            </w:r>
          </w:p>
        </w:tc>
        <w:tc>
          <w:tcPr>
            <w:tcW w:w="7113" w:type="dxa"/>
            <w:tcBorders>
              <w:top w:val="single" w:sz="4" w:space="0" w:color="auto"/>
              <w:left w:val="single" w:sz="4" w:space="0" w:color="auto"/>
              <w:bottom w:val="single" w:sz="4" w:space="0" w:color="auto"/>
              <w:right w:val="single" w:sz="4" w:space="0" w:color="auto"/>
            </w:tcBorders>
          </w:tcPr>
          <w:p w14:paraId="09385CEC" w14:textId="77777777" w:rsidR="00DB712B" w:rsidRPr="003306BC" w:rsidRDefault="003306BC">
            <w:pPr>
              <w:pStyle w:val="TAL"/>
              <w:ind w:left="90" w:hangingChars="50" w:hanging="90"/>
              <w:rPr>
                <w:rFonts w:eastAsiaTheme="minorEastAsia"/>
                <w:lang w:val="en-US"/>
              </w:rPr>
            </w:pPr>
            <w:r>
              <w:rPr>
                <w:rFonts w:eastAsiaTheme="minorEastAsia" w:hint="eastAsia"/>
                <w:lang w:val="en-US"/>
              </w:rPr>
              <w:t>Agree with Ericsson.</w:t>
            </w:r>
          </w:p>
        </w:tc>
      </w:tr>
      <w:tr w:rsidR="00D033D7" w14:paraId="74C7AF7A" w14:textId="77777777">
        <w:tc>
          <w:tcPr>
            <w:tcW w:w="1903" w:type="dxa"/>
            <w:tcBorders>
              <w:top w:val="single" w:sz="4" w:space="0" w:color="auto"/>
              <w:left w:val="single" w:sz="4" w:space="0" w:color="auto"/>
              <w:bottom w:val="single" w:sz="4" w:space="0" w:color="auto"/>
              <w:right w:val="single" w:sz="4" w:space="0" w:color="auto"/>
            </w:tcBorders>
          </w:tcPr>
          <w:p w14:paraId="1B573121" w14:textId="10F7E47E" w:rsidR="00D033D7" w:rsidRDefault="00D033D7" w:rsidP="00D033D7">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7B047349" w14:textId="110568E1" w:rsidR="00D033D7" w:rsidRDefault="00D033D7" w:rsidP="00D033D7">
            <w:pPr>
              <w:pStyle w:val="TAL"/>
              <w:ind w:left="90" w:hangingChars="50" w:hanging="90"/>
              <w:rPr>
                <w:rFonts w:eastAsia="Yu Mincho"/>
                <w:lang w:val="en-US" w:eastAsia="ja-JP"/>
              </w:rPr>
            </w:pPr>
            <w:r>
              <w:rPr>
                <w:rFonts w:eastAsia="Yu Mincho"/>
                <w:lang w:val="en-US" w:eastAsia="ja-JP"/>
              </w:rPr>
              <w:t>Seems the same as on-demand PRS (item 3.2).</w:t>
            </w:r>
          </w:p>
        </w:tc>
      </w:tr>
      <w:tr w:rsidR="00A81475" w14:paraId="4A32BD69" w14:textId="77777777" w:rsidTr="009C2FEE">
        <w:tc>
          <w:tcPr>
            <w:tcW w:w="1903" w:type="dxa"/>
            <w:tcBorders>
              <w:top w:val="single" w:sz="4" w:space="0" w:color="auto"/>
              <w:left w:val="single" w:sz="4" w:space="0" w:color="auto"/>
              <w:bottom w:val="single" w:sz="4" w:space="0" w:color="auto"/>
              <w:right w:val="single" w:sz="4" w:space="0" w:color="auto"/>
            </w:tcBorders>
          </w:tcPr>
          <w:p w14:paraId="5B65CFB5" w14:textId="77777777" w:rsidR="00A81475" w:rsidRDefault="00A81475" w:rsidP="009C2FEE">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6BDE4CBC" w14:textId="77777777" w:rsidR="00A81475" w:rsidRDefault="00A81475" w:rsidP="009C2FEE">
            <w:pPr>
              <w:pStyle w:val="TAL"/>
              <w:rPr>
                <w:rFonts w:eastAsiaTheme="minorEastAsia"/>
                <w:lang w:val="en-US"/>
              </w:rPr>
            </w:pPr>
            <w:r w:rsidRPr="00FA7190">
              <w:rPr>
                <w:rFonts w:eastAsiaTheme="minorEastAsia" w:hint="eastAsia"/>
                <w:lang w:val="en-AU"/>
              </w:rPr>
              <w:t>RAN2 to focus on the signalling and procedures aspects.</w:t>
            </w:r>
          </w:p>
        </w:tc>
      </w:tr>
      <w:tr w:rsidR="00D033D7" w14:paraId="42962DAC" w14:textId="77777777">
        <w:tc>
          <w:tcPr>
            <w:tcW w:w="1903" w:type="dxa"/>
            <w:tcBorders>
              <w:top w:val="single" w:sz="4" w:space="0" w:color="auto"/>
              <w:left w:val="single" w:sz="4" w:space="0" w:color="auto"/>
              <w:bottom w:val="single" w:sz="4" w:space="0" w:color="auto"/>
              <w:right w:val="single" w:sz="4" w:space="0" w:color="auto"/>
            </w:tcBorders>
          </w:tcPr>
          <w:p w14:paraId="2BA3D42E" w14:textId="043F74A4" w:rsidR="00D033D7" w:rsidRPr="00A81475" w:rsidRDefault="00DB1203" w:rsidP="00D033D7">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70FC21A" w14:textId="09C5D2E5" w:rsidR="00D033D7" w:rsidRDefault="00DB1203" w:rsidP="00D033D7">
            <w:pPr>
              <w:pStyle w:val="TAL"/>
              <w:ind w:left="90" w:hangingChars="50" w:hanging="90"/>
              <w:rPr>
                <w:rFonts w:eastAsia="Yu Mincho"/>
                <w:lang w:val="en-US" w:eastAsia="ja-JP"/>
              </w:rPr>
            </w:pPr>
            <w:r>
              <w:rPr>
                <w:rFonts w:eastAsia="Yu Mincho"/>
                <w:lang w:val="en-US" w:eastAsia="ja-JP"/>
              </w:rPr>
              <w:t>This seems it is related to on-demand PRS.</w:t>
            </w:r>
          </w:p>
        </w:tc>
      </w:tr>
      <w:tr w:rsidR="00D033D7" w14:paraId="23D3D299" w14:textId="77777777">
        <w:tc>
          <w:tcPr>
            <w:tcW w:w="1903" w:type="dxa"/>
            <w:tcBorders>
              <w:top w:val="single" w:sz="4" w:space="0" w:color="auto"/>
              <w:left w:val="single" w:sz="4" w:space="0" w:color="auto"/>
              <w:bottom w:val="single" w:sz="4" w:space="0" w:color="auto"/>
              <w:right w:val="single" w:sz="4" w:space="0" w:color="auto"/>
            </w:tcBorders>
          </w:tcPr>
          <w:p w14:paraId="1662EB3D"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BE74F23" w14:textId="77777777" w:rsidR="00D033D7" w:rsidRDefault="00D033D7" w:rsidP="00D033D7">
            <w:pPr>
              <w:pStyle w:val="TAL"/>
              <w:ind w:left="90" w:hangingChars="50" w:hanging="90"/>
              <w:rPr>
                <w:rFonts w:eastAsia="Yu Mincho"/>
                <w:lang w:val="en-US" w:eastAsia="ja-JP"/>
              </w:rPr>
            </w:pPr>
          </w:p>
        </w:tc>
      </w:tr>
      <w:tr w:rsidR="00D033D7" w14:paraId="12AD0254" w14:textId="77777777">
        <w:tc>
          <w:tcPr>
            <w:tcW w:w="1903" w:type="dxa"/>
            <w:tcBorders>
              <w:top w:val="single" w:sz="4" w:space="0" w:color="auto"/>
              <w:left w:val="single" w:sz="4" w:space="0" w:color="auto"/>
              <w:bottom w:val="single" w:sz="4" w:space="0" w:color="auto"/>
              <w:right w:val="single" w:sz="4" w:space="0" w:color="auto"/>
            </w:tcBorders>
          </w:tcPr>
          <w:p w14:paraId="10430C2E" w14:textId="77777777" w:rsidR="00D033D7" w:rsidRDefault="00D033D7" w:rsidP="00D033D7">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7736F6F5" w14:textId="77777777" w:rsidR="00D033D7" w:rsidRDefault="00D033D7" w:rsidP="00D033D7">
            <w:pPr>
              <w:pStyle w:val="TAL"/>
              <w:ind w:left="90" w:hangingChars="50" w:hanging="90"/>
              <w:rPr>
                <w:rFonts w:eastAsia="Yu Mincho"/>
                <w:lang w:val="en-US" w:eastAsia="ja-JP"/>
              </w:rPr>
            </w:pPr>
          </w:p>
        </w:tc>
      </w:tr>
    </w:tbl>
    <w:p w14:paraId="123F0498" w14:textId="77777777" w:rsidR="00DB712B" w:rsidRDefault="00DB712B">
      <w:pPr>
        <w:rPr>
          <w:rFonts w:ascii="Times New Roman" w:hAnsi="Times New Roman" w:cs="Times New Roman"/>
          <w:lang w:eastAsia="ko-KR"/>
        </w:rPr>
      </w:pPr>
    </w:p>
    <w:p w14:paraId="169FF7EA" w14:textId="77777777" w:rsidR="00DB712B" w:rsidRDefault="003306BC">
      <w:pPr>
        <w:pStyle w:val="Heading2"/>
        <w:rPr>
          <w:rFonts w:ascii="Arial" w:hAnsi="Arial" w:cs="Arial"/>
          <w:color w:val="auto"/>
        </w:rPr>
      </w:pPr>
      <w:r>
        <w:rPr>
          <w:rFonts w:ascii="Arial" w:hAnsi="Arial" w:cs="Arial"/>
          <w:color w:val="auto"/>
        </w:rPr>
        <w:t>5.2</w:t>
      </w:r>
      <w:r>
        <w:rPr>
          <w:rFonts w:ascii="Arial" w:hAnsi="Arial" w:cs="Arial"/>
          <w:color w:val="auto"/>
        </w:rPr>
        <w:tab/>
        <w:t>LMF-based SRS pooling</w:t>
      </w:r>
    </w:p>
    <w:p w14:paraId="11F6846F"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14:paraId="3943412F"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14:paraId="64287E04" w14:textId="77777777" w:rsidR="00DB712B" w:rsidRDefault="003306BC">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LMF-based SRS pooling</w:t>
      </w:r>
    </w:p>
    <w:tbl>
      <w:tblPr>
        <w:tblStyle w:val="TableGrid"/>
        <w:tblW w:w="9016" w:type="dxa"/>
        <w:tblLayout w:type="fixed"/>
        <w:tblLook w:val="04A0" w:firstRow="1" w:lastRow="0" w:firstColumn="1" w:lastColumn="0" w:noHBand="0" w:noVBand="1"/>
      </w:tblPr>
      <w:tblGrid>
        <w:gridCol w:w="1903"/>
        <w:gridCol w:w="7113"/>
      </w:tblGrid>
      <w:tr w:rsidR="00DB712B" w14:paraId="50D44AA1" w14:textId="77777777">
        <w:tc>
          <w:tcPr>
            <w:tcW w:w="1903" w:type="dxa"/>
            <w:tcBorders>
              <w:top w:val="single" w:sz="4" w:space="0" w:color="auto"/>
              <w:left w:val="single" w:sz="4" w:space="0" w:color="auto"/>
              <w:bottom w:val="single" w:sz="4" w:space="0" w:color="auto"/>
              <w:right w:val="single" w:sz="4" w:space="0" w:color="auto"/>
            </w:tcBorders>
          </w:tcPr>
          <w:p w14:paraId="0077466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7AD4CD48" w14:textId="77777777" w:rsidR="00DB712B" w:rsidRDefault="003306BC">
            <w:pPr>
              <w:pStyle w:val="TAH"/>
              <w:rPr>
                <w:lang w:eastAsia="ko-KR"/>
              </w:rPr>
            </w:pPr>
            <w:r>
              <w:rPr>
                <w:lang w:eastAsia="ko-KR"/>
              </w:rPr>
              <w:t>Comments</w:t>
            </w:r>
          </w:p>
        </w:tc>
      </w:tr>
      <w:tr w:rsidR="00DB712B" w14:paraId="235EC9EE" w14:textId="77777777">
        <w:tc>
          <w:tcPr>
            <w:tcW w:w="1903" w:type="dxa"/>
            <w:tcBorders>
              <w:top w:val="single" w:sz="4" w:space="0" w:color="auto"/>
              <w:left w:val="single" w:sz="4" w:space="0" w:color="auto"/>
              <w:bottom w:val="single" w:sz="4" w:space="0" w:color="auto"/>
              <w:right w:val="single" w:sz="4" w:space="0" w:color="auto"/>
            </w:tcBorders>
          </w:tcPr>
          <w:p w14:paraId="7B3FD116"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uawei/HiSilicon</w:t>
            </w:r>
          </w:p>
        </w:tc>
        <w:tc>
          <w:tcPr>
            <w:tcW w:w="7113" w:type="dxa"/>
            <w:tcBorders>
              <w:top w:val="single" w:sz="4" w:space="0" w:color="auto"/>
              <w:left w:val="single" w:sz="4" w:space="0" w:color="auto"/>
              <w:bottom w:val="single" w:sz="4" w:space="0" w:color="auto"/>
              <w:right w:val="single" w:sz="4" w:space="0" w:color="auto"/>
            </w:tcBorders>
          </w:tcPr>
          <w:p w14:paraId="5A452796" w14:textId="77777777" w:rsidR="00DB712B" w:rsidRDefault="003306BC">
            <w:pPr>
              <w:pStyle w:val="TAL"/>
              <w:rPr>
                <w:rFonts w:eastAsiaTheme="minorEastAsia"/>
                <w:lang w:val="en-AU"/>
              </w:rPr>
            </w:pPr>
            <w:r>
              <w:rPr>
                <w:rFonts w:eastAsiaTheme="minorEastAsia" w:hint="eastAsia"/>
                <w:lang w:val="en-AU"/>
              </w:rPr>
              <w:t>5GC</w:t>
            </w:r>
            <w:r>
              <w:rPr>
                <w:rFonts w:eastAsiaTheme="minorEastAsia"/>
                <w:lang w:val="en-AU"/>
              </w:rPr>
              <w:t xml:space="preserve"> should not directly be involved in RAN resource allocation. SRS resource is too general, including symbol/RB resource, comb size and offset, sequence. It is unclear what the scope of resource management for LMF are mentioned.</w:t>
            </w:r>
          </w:p>
          <w:p w14:paraId="2A0C833B" w14:textId="77777777" w:rsidR="00DB712B" w:rsidRDefault="00DB712B">
            <w:pPr>
              <w:pStyle w:val="TAL"/>
              <w:rPr>
                <w:rFonts w:eastAsiaTheme="minorEastAsia"/>
                <w:lang w:val="en-AU"/>
              </w:rPr>
            </w:pPr>
          </w:p>
          <w:p w14:paraId="3D132AD4" w14:textId="77777777" w:rsidR="00DB712B" w:rsidRDefault="003306BC">
            <w:pPr>
              <w:pStyle w:val="TAL"/>
              <w:rPr>
                <w:rFonts w:eastAsiaTheme="minorEastAsia"/>
                <w:lang w:val="en-AU"/>
              </w:rPr>
            </w:pPr>
            <w:r>
              <w:rPr>
                <w:rFonts w:eastAsiaTheme="minorEastAsia"/>
                <w:lang w:val="en-AU"/>
              </w:rPr>
              <w:t>This should be discussed in RAN1 first</w:t>
            </w:r>
          </w:p>
        </w:tc>
      </w:tr>
      <w:tr w:rsidR="00DB712B" w14:paraId="4DFBD9D5" w14:textId="77777777">
        <w:tc>
          <w:tcPr>
            <w:tcW w:w="1903" w:type="dxa"/>
            <w:tcBorders>
              <w:top w:val="single" w:sz="4" w:space="0" w:color="auto"/>
              <w:left w:val="single" w:sz="4" w:space="0" w:color="auto"/>
              <w:bottom w:val="single" w:sz="4" w:space="0" w:color="auto"/>
              <w:right w:val="single" w:sz="4" w:space="0" w:color="auto"/>
            </w:tcBorders>
          </w:tcPr>
          <w:p w14:paraId="06756ACF"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18F3547" w14:textId="77777777" w:rsidR="00DB712B" w:rsidRDefault="003306BC">
            <w:pPr>
              <w:pStyle w:val="TAL"/>
              <w:rPr>
                <w:rFonts w:eastAsiaTheme="minorEastAsia"/>
                <w:lang w:val="en-US"/>
              </w:rPr>
            </w:pPr>
            <w:r>
              <w:rPr>
                <w:rFonts w:eastAsiaTheme="minorEastAsia"/>
                <w:lang w:val="en-AU"/>
              </w:rPr>
              <w:t>Low priority.</w:t>
            </w:r>
          </w:p>
        </w:tc>
      </w:tr>
      <w:tr w:rsidR="00DB712B" w14:paraId="61ED4615" w14:textId="77777777">
        <w:tc>
          <w:tcPr>
            <w:tcW w:w="1903" w:type="dxa"/>
            <w:tcBorders>
              <w:top w:val="single" w:sz="4" w:space="0" w:color="auto"/>
              <w:left w:val="single" w:sz="4" w:space="0" w:color="auto"/>
              <w:bottom w:val="single" w:sz="4" w:space="0" w:color="auto"/>
              <w:right w:val="single" w:sz="4" w:space="0" w:color="auto"/>
            </w:tcBorders>
          </w:tcPr>
          <w:p w14:paraId="51E08F94" w14:textId="77777777" w:rsidR="00DB712B" w:rsidRDefault="003306BC">
            <w:pPr>
              <w:pStyle w:val="TAL"/>
              <w:rPr>
                <w:rFonts w:eastAsia="Yu Mincho"/>
                <w:lang w:val="sv-SE" w:eastAsia="ja-JP"/>
              </w:rPr>
            </w:pPr>
            <w:r>
              <w:rPr>
                <w:rFonts w:eastAsiaTheme="minorEastAsia"/>
                <w:lang w:val="sv-SE"/>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2EF0FA62" w14:textId="77777777" w:rsidR="00DB712B" w:rsidRDefault="003306BC">
            <w:pPr>
              <w:pStyle w:val="TAL"/>
              <w:rPr>
                <w:rFonts w:eastAsiaTheme="minorEastAsia"/>
                <w:lang w:val="en-US"/>
              </w:rPr>
            </w:pPr>
            <w:r>
              <w:rPr>
                <w:rFonts w:eastAsiaTheme="minorEastAsia"/>
                <w:lang w:val="en-US"/>
              </w:rPr>
              <w:t xml:space="preserve">We support studying coordination mechanisms and resulting interference in general. Here we note the following interferences possible: </w:t>
            </w:r>
          </w:p>
          <w:p w14:paraId="6DC23E5E" w14:textId="77777777" w:rsidR="00DB712B" w:rsidRDefault="003306BC">
            <w:pPr>
              <w:pStyle w:val="TAL"/>
              <w:rPr>
                <w:rFonts w:eastAsiaTheme="minorEastAsia"/>
                <w:lang w:val="en-US"/>
              </w:rPr>
            </w:pPr>
            <w:r>
              <w:rPr>
                <w:rFonts w:eastAsiaTheme="minorEastAsia"/>
                <w:lang w:val="en-US"/>
              </w:rPr>
              <w:t xml:space="preserve">SRS (Pos.) to PUSCH (inter-cell) </w:t>
            </w:r>
          </w:p>
          <w:p w14:paraId="4FDF81E7" w14:textId="77777777" w:rsidR="00DB712B" w:rsidRDefault="003306BC">
            <w:pPr>
              <w:pStyle w:val="TAL"/>
              <w:rPr>
                <w:rFonts w:eastAsiaTheme="minorEastAsia"/>
                <w:lang w:val="en-US"/>
              </w:rPr>
            </w:pPr>
            <w:r>
              <w:rPr>
                <w:rFonts w:eastAsiaTheme="minorEastAsia"/>
                <w:lang w:val="en-US"/>
              </w:rPr>
              <w:t xml:space="preserve">SRS (Pos.) to SRS (Pos/other SRS) </w:t>
            </w:r>
          </w:p>
          <w:p w14:paraId="4C87482B" w14:textId="77777777" w:rsidR="00DB712B" w:rsidRDefault="003306BC">
            <w:pPr>
              <w:pStyle w:val="TAL"/>
              <w:rPr>
                <w:rFonts w:eastAsiaTheme="minorEastAsia"/>
                <w:lang w:val="en-US"/>
              </w:rPr>
            </w:pPr>
            <w:r>
              <w:rPr>
                <w:rFonts w:eastAsiaTheme="minorEastAsia"/>
                <w:lang w:val="en-US"/>
              </w:rPr>
              <w:t>PUSCH to SRS (inter-cell)</w:t>
            </w:r>
          </w:p>
          <w:p w14:paraId="7CE87DDF" w14:textId="77777777" w:rsidR="00DB712B" w:rsidRDefault="00DB712B">
            <w:pPr>
              <w:pStyle w:val="TAL"/>
              <w:rPr>
                <w:rFonts w:eastAsiaTheme="minorEastAsia"/>
                <w:lang w:val="en-US"/>
              </w:rPr>
            </w:pPr>
          </w:p>
          <w:p w14:paraId="7E31D58F" w14:textId="77777777" w:rsidR="00DB712B" w:rsidRDefault="003306BC">
            <w:pPr>
              <w:pStyle w:val="TAL"/>
              <w:rPr>
                <w:rFonts w:eastAsiaTheme="minorEastAsia"/>
                <w:lang w:val="en-US"/>
              </w:rPr>
            </w:pPr>
            <w:r>
              <w:rPr>
                <w:rFonts w:eastAsiaTheme="minorEastAsia"/>
                <w:lang w:val="en-US"/>
              </w:rPr>
              <w:t xml:space="preserve">We need to clarify what pooling exactly means here. </w:t>
            </w:r>
          </w:p>
          <w:p w14:paraId="58DAD166" w14:textId="77777777" w:rsidR="00DB712B" w:rsidRDefault="00DB712B">
            <w:pPr>
              <w:pStyle w:val="TAL"/>
              <w:rPr>
                <w:rFonts w:eastAsiaTheme="minorEastAsia"/>
                <w:lang w:val="en-US"/>
              </w:rPr>
            </w:pPr>
          </w:p>
          <w:p w14:paraId="5DA01909" w14:textId="77777777" w:rsidR="00DB712B" w:rsidRDefault="003306BC">
            <w:pPr>
              <w:pStyle w:val="TAL"/>
              <w:ind w:left="90" w:hangingChars="50" w:hanging="90"/>
              <w:rPr>
                <w:rFonts w:eastAsia="Yu Mincho"/>
                <w:lang w:val="en-US" w:eastAsia="ja-JP"/>
              </w:rPr>
            </w:pPr>
            <w:r>
              <w:rPr>
                <w:rFonts w:eastAsiaTheme="minorEastAsia"/>
                <w:lang w:val="en-US"/>
              </w:rPr>
              <w:t xml:space="preserve">For interference coordination with SRS, LMF could coordinate at least the REs (comb factor, REs) used by multiple TRPs. Alternatively, the LMF could interact with RAN nodes to identify the most suitable configuration to multiple </w:t>
            </w:r>
            <w:proofErr w:type="spellStart"/>
            <w:r>
              <w:rPr>
                <w:rFonts w:eastAsiaTheme="minorEastAsia"/>
                <w:lang w:val="en-US"/>
              </w:rPr>
              <w:t>gNBs</w:t>
            </w:r>
            <w:proofErr w:type="spellEnd"/>
            <w:r>
              <w:rPr>
                <w:rFonts w:eastAsiaTheme="minorEastAsia"/>
                <w:lang w:val="en-US"/>
              </w:rPr>
              <w:t>/TRPs. This could alternatively also be something that could be a functionality of local LMF.</w:t>
            </w:r>
          </w:p>
        </w:tc>
      </w:tr>
      <w:tr w:rsidR="00DB712B" w14:paraId="062D0EAD" w14:textId="77777777">
        <w:tc>
          <w:tcPr>
            <w:tcW w:w="1903" w:type="dxa"/>
            <w:tcBorders>
              <w:top w:val="single" w:sz="4" w:space="0" w:color="auto"/>
              <w:left w:val="single" w:sz="4" w:space="0" w:color="auto"/>
              <w:bottom w:val="single" w:sz="4" w:space="0" w:color="auto"/>
              <w:right w:val="single" w:sz="4" w:space="0" w:color="auto"/>
            </w:tcBorders>
          </w:tcPr>
          <w:p w14:paraId="66A68F55"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1ED5ABD0" w14:textId="77777777" w:rsidR="00DB712B" w:rsidRDefault="003306BC">
            <w:pPr>
              <w:pStyle w:val="TAL"/>
              <w:ind w:left="90" w:hangingChars="50" w:hanging="90"/>
              <w:rPr>
                <w:rFonts w:eastAsia="Yu Mincho"/>
                <w:lang w:val="en-US" w:eastAsia="ja-JP"/>
              </w:rPr>
            </w:pPr>
            <w:r>
              <w:rPr>
                <w:rFonts w:eastAsiaTheme="minorEastAsia"/>
                <w:lang w:val="en-AU"/>
              </w:rPr>
              <w:t>This seems to be handled well via OAM already for Rel 15 SRS. If discussed, it should start in RAN1.</w:t>
            </w:r>
          </w:p>
        </w:tc>
      </w:tr>
      <w:tr w:rsidR="00BD21D5" w14:paraId="51F18ECF" w14:textId="77777777">
        <w:tc>
          <w:tcPr>
            <w:tcW w:w="1903" w:type="dxa"/>
            <w:tcBorders>
              <w:top w:val="single" w:sz="4" w:space="0" w:color="auto"/>
              <w:left w:val="single" w:sz="4" w:space="0" w:color="auto"/>
              <w:bottom w:val="single" w:sz="4" w:space="0" w:color="auto"/>
              <w:right w:val="single" w:sz="4" w:space="0" w:color="auto"/>
            </w:tcBorders>
          </w:tcPr>
          <w:p w14:paraId="0998BA99" w14:textId="47C0E355" w:rsidR="00BD21D5" w:rsidRDefault="00BD21D5" w:rsidP="00BD21D5">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433B3874" w14:textId="4DDE13F0" w:rsidR="00BD21D5" w:rsidRDefault="00BD21D5" w:rsidP="00BD21D5">
            <w:pPr>
              <w:pStyle w:val="TAL"/>
              <w:ind w:left="90" w:hangingChars="50" w:hanging="90"/>
              <w:rPr>
                <w:rFonts w:eastAsia="Yu Mincho"/>
                <w:lang w:val="en-US" w:eastAsia="ja-JP"/>
              </w:rPr>
            </w:pPr>
            <w:r>
              <w:rPr>
                <w:rFonts w:eastAsiaTheme="minorEastAsia"/>
                <w:lang w:val="en-US"/>
              </w:rPr>
              <w:t>The proposal/use case is unclear, but from the description provided, it seems more RAN1 centric.</w:t>
            </w:r>
          </w:p>
        </w:tc>
      </w:tr>
      <w:tr w:rsidR="002266DD" w:rsidRPr="00735220" w14:paraId="6D40BF14" w14:textId="77777777" w:rsidTr="009C2FEE">
        <w:tc>
          <w:tcPr>
            <w:tcW w:w="1903" w:type="dxa"/>
            <w:tcBorders>
              <w:top w:val="single" w:sz="4" w:space="0" w:color="auto"/>
              <w:left w:val="single" w:sz="4" w:space="0" w:color="auto"/>
              <w:bottom w:val="single" w:sz="4" w:space="0" w:color="auto"/>
              <w:right w:val="single" w:sz="4" w:space="0" w:color="auto"/>
            </w:tcBorders>
          </w:tcPr>
          <w:p w14:paraId="23873E8A" w14:textId="77777777" w:rsidR="002266DD" w:rsidRPr="00735220" w:rsidRDefault="002266DD"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1676F925" w14:textId="77777777" w:rsidR="002266DD" w:rsidRPr="00735220" w:rsidRDefault="002266DD" w:rsidP="009C2FEE">
            <w:pPr>
              <w:pStyle w:val="TAL"/>
              <w:rPr>
                <w:rFonts w:eastAsiaTheme="minorEastAsia"/>
                <w:lang w:val="en-AU"/>
              </w:rPr>
            </w:pPr>
            <w:r w:rsidRPr="00BE3D99">
              <w:rPr>
                <w:rFonts w:eastAsiaTheme="minorEastAsia" w:hint="eastAsia"/>
                <w:lang w:val="en-AU"/>
              </w:rPr>
              <w:t xml:space="preserve">The solution is the enhancement of network efficiency and the accuracy which should be evaluated in RAN1 at first. </w:t>
            </w:r>
          </w:p>
        </w:tc>
      </w:tr>
      <w:tr w:rsidR="00E73D5E" w14:paraId="03D09984" w14:textId="77777777">
        <w:tc>
          <w:tcPr>
            <w:tcW w:w="1903" w:type="dxa"/>
            <w:tcBorders>
              <w:top w:val="single" w:sz="4" w:space="0" w:color="auto"/>
              <w:left w:val="single" w:sz="4" w:space="0" w:color="auto"/>
              <w:bottom w:val="single" w:sz="4" w:space="0" w:color="auto"/>
              <w:right w:val="single" w:sz="4" w:space="0" w:color="auto"/>
            </w:tcBorders>
          </w:tcPr>
          <w:p w14:paraId="3B007EC8" w14:textId="4B6E7CD7" w:rsidR="00E73D5E" w:rsidRPr="002266DD" w:rsidRDefault="00E73D5E" w:rsidP="00E73D5E">
            <w:pPr>
              <w:pStyle w:val="TAL"/>
              <w:rPr>
                <w:rFonts w:eastAsia="Yu Mincho"/>
                <w:lang w:val="en-AU" w:eastAsia="ja-JP"/>
              </w:rPr>
            </w:pPr>
            <w:r>
              <w:rPr>
                <w:rFonts w:eastAsiaTheme="minorEastAsia"/>
                <w:lang w:val="en-AU"/>
              </w:rPr>
              <w:t>Nokia</w:t>
            </w:r>
          </w:p>
        </w:tc>
        <w:tc>
          <w:tcPr>
            <w:tcW w:w="7113" w:type="dxa"/>
            <w:tcBorders>
              <w:top w:val="single" w:sz="4" w:space="0" w:color="auto"/>
              <w:left w:val="single" w:sz="4" w:space="0" w:color="auto"/>
              <w:bottom w:val="single" w:sz="4" w:space="0" w:color="auto"/>
              <w:right w:val="single" w:sz="4" w:space="0" w:color="auto"/>
            </w:tcBorders>
          </w:tcPr>
          <w:p w14:paraId="1D0C817F" w14:textId="68B814F3" w:rsidR="00E73D5E" w:rsidRDefault="00E73D5E" w:rsidP="00E73D5E">
            <w:pPr>
              <w:pStyle w:val="TAL"/>
              <w:ind w:left="90" w:hangingChars="50" w:hanging="90"/>
              <w:rPr>
                <w:rFonts w:eastAsia="Yu Mincho"/>
                <w:lang w:val="en-US" w:eastAsia="ja-JP"/>
              </w:rPr>
            </w:pPr>
            <w:r>
              <w:rPr>
                <w:rFonts w:eastAsiaTheme="minorEastAsia"/>
                <w:lang w:val="en-AU"/>
              </w:rPr>
              <w:t>RAN1 needs to evaluate the gains in doing this. If agreed, RAN2 can work on signalling enhancements.</w:t>
            </w:r>
          </w:p>
        </w:tc>
      </w:tr>
      <w:tr w:rsidR="00E73D5E" w14:paraId="2D75A12D" w14:textId="77777777">
        <w:tc>
          <w:tcPr>
            <w:tcW w:w="1903" w:type="dxa"/>
            <w:tcBorders>
              <w:top w:val="single" w:sz="4" w:space="0" w:color="auto"/>
              <w:left w:val="single" w:sz="4" w:space="0" w:color="auto"/>
              <w:bottom w:val="single" w:sz="4" w:space="0" w:color="auto"/>
              <w:right w:val="single" w:sz="4" w:space="0" w:color="auto"/>
            </w:tcBorders>
          </w:tcPr>
          <w:p w14:paraId="749E0F27"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EB83FD4" w14:textId="77777777" w:rsidR="00E73D5E" w:rsidRDefault="00E73D5E" w:rsidP="00E73D5E">
            <w:pPr>
              <w:pStyle w:val="TAL"/>
              <w:ind w:left="90" w:hangingChars="50" w:hanging="90"/>
              <w:rPr>
                <w:rFonts w:eastAsia="Yu Mincho"/>
                <w:lang w:val="en-US" w:eastAsia="ja-JP"/>
              </w:rPr>
            </w:pPr>
          </w:p>
        </w:tc>
      </w:tr>
      <w:tr w:rsidR="00E73D5E" w14:paraId="234E3B87" w14:textId="77777777">
        <w:tc>
          <w:tcPr>
            <w:tcW w:w="1903" w:type="dxa"/>
            <w:tcBorders>
              <w:top w:val="single" w:sz="4" w:space="0" w:color="auto"/>
              <w:left w:val="single" w:sz="4" w:space="0" w:color="auto"/>
              <w:bottom w:val="single" w:sz="4" w:space="0" w:color="auto"/>
              <w:right w:val="single" w:sz="4" w:space="0" w:color="auto"/>
            </w:tcBorders>
          </w:tcPr>
          <w:p w14:paraId="14B50A40"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056F6FF" w14:textId="77777777" w:rsidR="00E73D5E" w:rsidRDefault="00E73D5E" w:rsidP="00E73D5E">
            <w:pPr>
              <w:pStyle w:val="TAL"/>
              <w:ind w:left="90" w:hangingChars="50" w:hanging="90"/>
              <w:rPr>
                <w:rFonts w:eastAsia="Yu Mincho"/>
                <w:lang w:val="en-US" w:eastAsia="ja-JP"/>
              </w:rPr>
            </w:pPr>
          </w:p>
        </w:tc>
      </w:tr>
      <w:tr w:rsidR="00E73D5E" w14:paraId="53059145" w14:textId="77777777">
        <w:tc>
          <w:tcPr>
            <w:tcW w:w="1903" w:type="dxa"/>
            <w:tcBorders>
              <w:top w:val="single" w:sz="4" w:space="0" w:color="auto"/>
              <w:left w:val="single" w:sz="4" w:space="0" w:color="auto"/>
              <w:bottom w:val="single" w:sz="4" w:space="0" w:color="auto"/>
              <w:right w:val="single" w:sz="4" w:space="0" w:color="auto"/>
            </w:tcBorders>
          </w:tcPr>
          <w:p w14:paraId="0B4E67F0"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59F62566" w14:textId="77777777" w:rsidR="00E73D5E" w:rsidRDefault="00E73D5E" w:rsidP="00E73D5E">
            <w:pPr>
              <w:pStyle w:val="TAL"/>
              <w:ind w:left="90" w:hangingChars="50" w:hanging="90"/>
              <w:rPr>
                <w:rFonts w:eastAsia="Yu Mincho"/>
                <w:lang w:val="en-US" w:eastAsia="ja-JP"/>
              </w:rPr>
            </w:pPr>
          </w:p>
        </w:tc>
      </w:tr>
      <w:tr w:rsidR="00E73D5E" w14:paraId="7F240FF9" w14:textId="77777777">
        <w:tc>
          <w:tcPr>
            <w:tcW w:w="1903" w:type="dxa"/>
            <w:tcBorders>
              <w:top w:val="single" w:sz="4" w:space="0" w:color="auto"/>
              <w:left w:val="single" w:sz="4" w:space="0" w:color="auto"/>
              <w:bottom w:val="single" w:sz="4" w:space="0" w:color="auto"/>
              <w:right w:val="single" w:sz="4" w:space="0" w:color="auto"/>
            </w:tcBorders>
          </w:tcPr>
          <w:p w14:paraId="17A2EE64" w14:textId="77777777" w:rsidR="00E73D5E" w:rsidRDefault="00E73D5E" w:rsidP="00E73D5E">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0A04280" w14:textId="77777777" w:rsidR="00E73D5E" w:rsidRDefault="00E73D5E" w:rsidP="00E73D5E">
            <w:pPr>
              <w:pStyle w:val="TAL"/>
              <w:ind w:left="90" w:hangingChars="50" w:hanging="90"/>
              <w:rPr>
                <w:rFonts w:eastAsia="Yu Mincho"/>
                <w:lang w:val="en-US" w:eastAsia="ja-JP"/>
              </w:rPr>
            </w:pPr>
          </w:p>
        </w:tc>
      </w:tr>
    </w:tbl>
    <w:p w14:paraId="2585BDBE" w14:textId="77777777" w:rsidR="00DB712B" w:rsidRDefault="00DB712B">
      <w:pPr>
        <w:rPr>
          <w:rFonts w:ascii="Times New Roman" w:hAnsi="Times New Roman" w:cs="Times New Roman"/>
          <w:lang w:eastAsia="ko-KR"/>
        </w:rPr>
      </w:pPr>
    </w:p>
    <w:p w14:paraId="16CCE649" w14:textId="77777777" w:rsidR="00DB712B" w:rsidRDefault="00DB712B">
      <w:pPr>
        <w:rPr>
          <w:lang w:eastAsia="ko-KR"/>
        </w:rPr>
      </w:pPr>
    </w:p>
    <w:p w14:paraId="4DAB4434" w14:textId="77777777" w:rsidR="00DB712B" w:rsidRDefault="00DB712B">
      <w:pPr>
        <w:rPr>
          <w:rFonts w:ascii="Times New Roman" w:hAnsi="Times New Roman" w:cs="Times New Roman"/>
          <w:lang w:eastAsia="ko-KR"/>
        </w:rPr>
      </w:pPr>
    </w:p>
    <w:p w14:paraId="3E6455E2" w14:textId="77777777" w:rsidR="00DB712B" w:rsidRDefault="003306BC">
      <w:pPr>
        <w:pStyle w:val="Heading2"/>
        <w:rPr>
          <w:rFonts w:ascii="Arial" w:hAnsi="Arial" w:cs="Arial"/>
          <w:color w:val="auto"/>
        </w:rPr>
      </w:pPr>
      <w:r>
        <w:rPr>
          <w:rFonts w:ascii="Arial" w:hAnsi="Arial" w:cs="Arial"/>
          <w:color w:val="auto"/>
        </w:rPr>
        <w:t>5.3</w:t>
      </w:r>
      <w:r>
        <w:rPr>
          <w:rFonts w:ascii="Arial" w:hAnsi="Arial" w:cs="Arial"/>
          <w:color w:val="auto"/>
        </w:rPr>
        <w:tab/>
        <w:t>RRC-based positioning procedures</w:t>
      </w:r>
    </w:p>
    <w:p w14:paraId="2A3F9485"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64318EDA" w14:textId="77777777" w:rsidR="00DB712B" w:rsidRDefault="00DB712B">
      <w:pPr>
        <w:spacing w:after="120" w:line="260" w:lineRule="exact"/>
        <w:jc w:val="both"/>
        <w:rPr>
          <w:rFonts w:ascii="Times New Roman" w:hAnsi="Times New Roman" w:cs="Times New Roman"/>
          <w:lang w:eastAsia="ko-KR"/>
        </w:rPr>
      </w:pPr>
    </w:p>
    <w:p w14:paraId="5C42278C"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14:paraId="70F40457" w14:textId="77777777" w:rsidR="00DB712B" w:rsidRDefault="003306BC">
      <w:pPr>
        <w:rPr>
          <w:rFonts w:ascii="Times New Roman" w:hAnsi="Times New Roman" w:cs="Times New Roman"/>
          <w:b/>
          <w:bCs/>
        </w:rPr>
      </w:pPr>
      <w:r>
        <w:rPr>
          <w:rFonts w:ascii="Times New Roman" w:hAnsi="Times New Roman" w:cs="Times New Roman"/>
          <w:b/>
          <w:bCs/>
        </w:rPr>
        <w:t>5.3 RRC-based positioning procedures</w:t>
      </w:r>
    </w:p>
    <w:tbl>
      <w:tblPr>
        <w:tblStyle w:val="TableGrid"/>
        <w:tblW w:w="9016" w:type="dxa"/>
        <w:tblLayout w:type="fixed"/>
        <w:tblLook w:val="04A0" w:firstRow="1" w:lastRow="0" w:firstColumn="1" w:lastColumn="0" w:noHBand="0" w:noVBand="1"/>
      </w:tblPr>
      <w:tblGrid>
        <w:gridCol w:w="1903"/>
        <w:gridCol w:w="7113"/>
      </w:tblGrid>
      <w:tr w:rsidR="00DB712B" w14:paraId="1BB97EAC" w14:textId="77777777">
        <w:tc>
          <w:tcPr>
            <w:tcW w:w="1903" w:type="dxa"/>
            <w:tcBorders>
              <w:top w:val="single" w:sz="4" w:space="0" w:color="auto"/>
              <w:left w:val="single" w:sz="4" w:space="0" w:color="auto"/>
              <w:bottom w:val="single" w:sz="4" w:space="0" w:color="auto"/>
              <w:right w:val="single" w:sz="4" w:space="0" w:color="auto"/>
            </w:tcBorders>
          </w:tcPr>
          <w:p w14:paraId="5C577FAE"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CA1CA4" w14:textId="77777777" w:rsidR="00DB712B" w:rsidRDefault="003306BC">
            <w:pPr>
              <w:pStyle w:val="TAH"/>
              <w:rPr>
                <w:lang w:eastAsia="ko-KR"/>
              </w:rPr>
            </w:pPr>
            <w:r>
              <w:rPr>
                <w:lang w:eastAsia="ko-KR"/>
              </w:rPr>
              <w:t>Comments</w:t>
            </w:r>
          </w:p>
        </w:tc>
      </w:tr>
      <w:tr w:rsidR="00DB712B" w14:paraId="3E6DFA4E" w14:textId="77777777">
        <w:tc>
          <w:tcPr>
            <w:tcW w:w="1903" w:type="dxa"/>
            <w:tcBorders>
              <w:top w:val="single" w:sz="4" w:space="0" w:color="auto"/>
              <w:left w:val="single" w:sz="4" w:space="0" w:color="auto"/>
              <w:bottom w:val="single" w:sz="4" w:space="0" w:color="auto"/>
              <w:right w:val="single" w:sz="4" w:space="0" w:color="auto"/>
            </w:tcBorders>
          </w:tcPr>
          <w:p w14:paraId="363D3DB7"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67555EB" w14:textId="77777777" w:rsidR="00DB712B" w:rsidRDefault="003306BC">
            <w:pPr>
              <w:pStyle w:val="TAL"/>
              <w:rPr>
                <w:rFonts w:eastAsiaTheme="minorEastAsia"/>
                <w:sz w:val="20"/>
                <w:lang w:val="en-AU"/>
              </w:rPr>
            </w:pPr>
            <w:r>
              <w:rPr>
                <w:rFonts w:eastAsiaTheme="minorEastAsia"/>
                <w:sz w:val="20"/>
                <w:lang w:val="en-AU"/>
              </w:rPr>
              <w:t>RAN2 should discuss procedures and RRC signalling related to configuration of DL-PRS and UL-SRS from the perspective of both Rel16 architecture (i.e. LMF-based PRS configuration) and RAN architecture supporting local LFM functionality.</w:t>
            </w:r>
          </w:p>
        </w:tc>
      </w:tr>
      <w:tr w:rsidR="00DB712B" w14:paraId="0240FC8F" w14:textId="77777777">
        <w:tc>
          <w:tcPr>
            <w:tcW w:w="1903" w:type="dxa"/>
            <w:tcBorders>
              <w:top w:val="single" w:sz="4" w:space="0" w:color="auto"/>
              <w:left w:val="single" w:sz="4" w:space="0" w:color="auto"/>
              <w:bottom w:val="single" w:sz="4" w:space="0" w:color="auto"/>
              <w:right w:val="single" w:sz="4" w:space="0" w:color="auto"/>
            </w:tcBorders>
          </w:tcPr>
          <w:p w14:paraId="1C284553"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4FF84377" w14:textId="77777777" w:rsidR="00DB712B" w:rsidRDefault="003306BC">
            <w:pPr>
              <w:pStyle w:val="TAL"/>
              <w:rPr>
                <w:rFonts w:eastAsiaTheme="minorEastAsia"/>
                <w:lang w:val="en-US"/>
              </w:rPr>
            </w:pPr>
            <w:r>
              <w:rPr>
                <w:rFonts w:eastAsiaTheme="minorEastAsia"/>
                <w:lang w:val="en-US"/>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w:t>
            </w:r>
            <w:proofErr w:type="spellStart"/>
            <w:r>
              <w:rPr>
                <w:rFonts w:eastAsiaTheme="minorEastAsia"/>
                <w:lang w:val="en-US"/>
              </w:rPr>
              <w:t>positionng</w:t>
            </w:r>
            <w:proofErr w:type="spellEnd"/>
            <w:r>
              <w:rPr>
                <w:rFonts w:eastAsiaTheme="minorEastAsia"/>
                <w:lang w:val="en-US"/>
              </w:rPr>
              <w:t xml:space="preserve"> methods. </w:t>
            </w:r>
          </w:p>
        </w:tc>
      </w:tr>
      <w:tr w:rsidR="00DB712B" w14:paraId="642AB734" w14:textId="77777777">
        <w:tc>
          <w:tcPr>
            <w:tcW w:w="1903" w:type="dxa"/>
            <w:tcBorders>
              <w:top w:val="single" w:sz="4" w:space="0" w:color="auto"/>
              <w:left w:val="single" w:sz="4" w:space="0" w:color="auto"/>
              <w:bottom w:val="single" w:sz="4" w:space="0" w:color="auto"/>
              <w:right w:val="single" w:sz="4" w:space="0" w:color="auto"/>
            </w:tcBorders>
          </w:tcPr>
          <w:p w14:paraId="1225A2A3" w14:textId="77777777" w:rsidR="00DB712B" w:rsidRDefault="003306BC">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48DD12E5" w14:textId="77777777" w:rsidR="00DB712B" w:rsidRDefault="003306BC">
            <w:pPr>
              <w:pStyle w:val="TAL"/>
              <w:ind w:left="90" w:hangingChars="50" w:hanging="90"/>
              <w:rPr>
                <w:rFonts w:eastAsia="Yu Mincho"/>
                <w:lang w:val="en-US" w:eastAsia="ja-JP"/>
              </w:rPr>
            </w:pPr>
            <w:r>
              <w:rPr>
                <w:rFonts w:eastAsia="Yu Mincho"/>
                <w:lang w:val="en-US" w:eastAsia="ja-JP"/>
              </w:rPr>
              <w:t>We think this can be triggered by the latency analysis.</w:t>
            </w:r>
          </w:p>
        </w:tc>
      </w:tr>
      <w:tr w:rsidR="00DB712B" w14:paraId="3CDD01B3" w14:textId="77777777">
        <w:tc>
          <w:tcPr>
            <w:tcW w:w="1903" w:type="dxa"/>
            <w:tcBorders>
              <w:top w:val="single" w:sz="4" w:space="0" w:color="auto"/>
              <w:left w:val="single" w:sz="4" w:space="0" w:color="auto"/>
              <w:bottom w:val="single" w:sz="4" w:space="0" w:color="auto"/>
              <w:right w:val="single" w:sz="4" w:space="0" w:color="auto"/>
            </w:tcBorders>
          </w:tcPr>
          <w:p w14:paraId="55C321D4"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39F596FC" w14:textId="77777777" w:rsidR="00DB712B" w:rsidRDefault="003306BC">
            <w:pPr>
              <w:pStyle w:val="TAL"/>
              <w:rPr>
                <w:rFonts w:eastAsiaTheme="minorEastAsia"/>
                <w:lang w:val="en-AU"/>
              </w:rPr>
            </w:pPr>
            <w:r>
              <w:rPr>
                <w:rFonts w:eastAsiaTheme="minorEastAsia"/>
                <w:lang w:val="en-AU"/>
              </w:rPr>
              <w:t xml:space="preserve">For RRC-based positioning procedures, we are not clear and more details may be needed. </w:t>
            </w:r>
          </w:p>
          <w:p w14:paraId="1DAE1AA4" w14:textId="77777777" w:rsidR="00DB712B" w:rsidRDefault="003306BC">
            <w:pPr>
              <w:pStyle w:val="TAL"/>
              <w:rPr>
                <w:rFonts w:eastAsiaTheme="minorEastAsia"/>
                <w:lang w:val="en-AU"/>
              </w:rPr>
            </w:pPr>
            <w:r>
              <w:rPr>
                <w:rFonts w:eastAsiaTheme="minorEastAsia"/>
                <w:lang w:val="en-AU"/>
              </w:rPr>
              <w:t>For latency reduction, whether RRC-based and Local LMF/LSS architecture could provide the same benefit.</w:t>
            </w:r>
          </w:p>
          <w:p w14:paraId="3B40B7EE" w14:textId="77777777" w:rsidR="00DB712B" w:rsidRDefault="00DB712B">
            <w:pPr>
              <w:pStyle w:val="TAL"/>
              <w:ind w:left="90" w:hangingChars="50" w:hanging="90"/>
              <w:rPr>
                <w:rFonts w:eastAsia="Yu Mincho"/>
                <w:lang w:val="en-US" w:eastAsia="ja-JP"/>
              </w:rPr>
            </w:pPr>
          </w:p>
        </w:tc>
      </w:tr>
      <w:tr w:rsidR="00DB712B" w14:paraId="1FF36698" w14:textId="77777777">
        <w:tc>
          <w:tcPr>
            <w:tcW w:w="1903" w:type="dxa"/>
            <w:tcBorders>
              <w:top w:val="single" w:sz="4" w:space="0" w:color="auto"/>
              <w:left w:val="single" w:sz="4" w:space="0" w:color="auto"/>
              <w:bottom w:val="single" w:sz="4" w:space="0" w:color="auto"/>
              <w:right w:val="single" w:sz="4" w:space="0" w:color="auto"/>
            </w:tcBorders>
          </w:tcPr>
          <w:p w14:paraId="0596FA83"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C1515D6" w14:textId="77777777" w:rsidR="00DB712B" w:rsidRDefault="003306BC">
            <w:pPr>
              <w:pStyle w:val="TAL"/>
              <w:ind w:left="90" w:hangingChars="50" w:hanging="90"/>
              <w:rPr>
                <w:rFonts w:eastAsia="Yu Mincho"/>
                <w:lang w:val="en-US" w:eastAsia="ja-JP"/>
              </w:rPr>
            </w:pPr>
            <w:r>
              <w:rPr>
                <w:rFonts w:eastAsiaTheme="minorEastAsia"/>
                <w:lang w:val="en-AU"/>
              </w:rPr>
              <w:t>When analysing latency aspects, RRC and MAC signalling shall be among the options that are discussed, since their procedures are designed for real-time, low-latency handling of configurations and measurements</w:t>
            </w:r>
          </w:p>
        </w:tc>
      </w:tr>
      <w:tr w:rsidR="004E3ED8" w14:paraId="0E6F8BB6" w14:textId="77777777">
        <w:tc>
          <w:tcPr>
            <w:tcW w:w="1903" w:type="dxa"/>
            <w:tcBorders>
              <w:top w:val="single" w:sz="4" w:space="0" w:color="auto"/>
              <w:left w:val="single" w:sz="4" w:space="0" w:color="auto"/>
              <w:bottom w:val="single" w:sz="4" w:space="0" w:color="auto"/>
              <w:right w:val="single" w:sz="4" w:space="0" w:color="auto"/>
            </w:tcBorders>
          </w:tcPr>
          <w:p w14:paraId="57B3A35E" w14:textId="48038740" w:rsidR="004E3ED8" w:rsidRDefault="004E3ED8" w:rsidP="004E3ED8">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218F384C" w14:textId="4A686E4D" w:rsidR="004E3ED8" w:rsidRDefault="004E3ED8" w:rsidP="004E3ED8">
            <w:pPr>
              <w:pStyle w:val="TAL"/>
              <w:ind w:left="90" w:hangingChars="50" w:hanging="90"/>
              <w:rPr>
                <w:rFonts w:eastAsia="Yu Mincho"/>
                <w:lang w:val="en-US" w:eastAsia="ja-JP"/>
              </w:rPr>
            </w:pPr>
            <w:r>
              <w:rPr>
                <w:rFonts w:eastAsia="Yu Mincho"/>
                <w:lang w:val="en-US" w:eastAsia="ja-JP"/>
              </w:rPr>
              <w:t xml:space="preserve">This seems related to item 5.4 (i.e., the signalling endpoint seems to be some location server functionality in the </w:t>
            </w:r>
            <w:proofErr w:type="spellStart"/>
            <w:r>
              <w:rPr>
                <w:rFonts w:eastAsia="Yu Mincho"/>
                <w:lang w:val="en-US" w:eastAsia="ja-JP"/>
              </w:rPr>
              <w:t>gNB</w:t>
            </w:r>
            <w:proofErr w:type="spellEnd"/>
            <w:r>
              <w:rPr>
                <w:rFonts w:eastAsia="Yu Mincho"/>
                <w:lang w:val="en-US" w:eastAsia="ja-JP"/>
              </w:rPr>
              <w:t>) and could be studied together.</w:t>
            </w:r>
          </w:p>
        </w:tc>
      </w:tr>
      <w:tr w:rsidR="00EE501E" w:rsidRPr="00735220" w14:paraId="522B7777" w14:textId="77777777" w:rsidTr="009C2FEE">
        <w:tc>
          <w:tcPr>
            <w:tcW w:w="1903" w:type="dxa"/>
            <w:tcBorders>
              <w:top w:val="single" w:sz="4" w:space="0" w:color="auto"/>
              <w:left w:val="single" w:sz="4" w:space="0" w:color="auto"/>
              <w:bottom w:val="single" w:sz="4" w:space="0" w:color="auto"/>
              <w:right w:val="single" w:sz="4" w:space="0" w:color="auto"/>
            </w:tcBorders>
          </w:tcPr>
          <w:p w14:paraId="171E895D" w14:textId="77777777" w:rsidR="00EE501E" w:rsidRPr="001226C3" w:rsidRDefault="00EE501E" w:rsidP="009C2FEE">
            <w:pPr>
              <w:pStyle w:val="TAL"/>
              <w:rPr>
                <w:rFonts w:eastAsiaTheme="minorEastAsia"/>
                <w:sz w:val="20"/>
                <w:lang w:val="en-AU"/>
              </w:rPr>
            </w:pPr>
            <w:r>
              <w:rPr>
                <w:rFonts w:eastAsiaTheme="minor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09886F88" w14:textId="77777777" w:rsidR="00EE501E" w:rsidRPr="001226C3" w:rsidRDefault="00EE501E" w:rsidP="009C2FEE">
            <w:pPr>
              <w:pStyle w:val="TAL"/>
              <w:rPr>
                <w:rFonts w:eastAsiaTheme="minorEastAsia"/>
                <w:sz w:val="20"/>
                <w:lang w:val="en-AU"/>
              </w:rPr>
            </w:pPr>
            <w:r w:rsidRPr="00DF42DA">
              <w:rPr>
                <w:rFonts w:eastAsiaTheme="minorEastAsia"/>
                <w:lang w:val="en-AU"/>
              </w:rPr>
              <w:t xml:space="preserve">RRC based positioning procedures may be considered in conjunction with latency analysis and local LMF or LSS, as the enhancements are also related to latency reduction and  have something in common with  local LMF or LSS. </w:t>
            </w:r>
          </w:p>
        </w:tc>
      </w:tr>
      <w:tr w:rsidR="004E3ED8" w14:paraId="3025447D" w14:textId="77777777">
        <w:tc>
          <w:tcPr>
            <w:tcW w:w="1903" w:type="dxa"/>
            <w:tcBorders>
              <w:top w:val="single" w:sz="4" w:space="0" w:color="auto"/>
              <w:left w:val="single" w:sz="4" w:space="0" w:color="auto"/>
              <w:bottom w:val="single" w:sz="4" w:space="0" w:color="auto"/>
              <w:right w:val="single" w:sz="4" w:space="0" w:color="auto"/>
            </w:tcBorders>
          </w:tcPr>
          <w:p w14:paraId="684F7F42" w14:textId="50A07329" w:rsidR="004E3ED8" w:rsidRPr="00EE501E" w:rsidRDefault="00E73D5E" w:rsidP="004E3ED8">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4CD20561" w14:textId="1BF4DF25" w:rsidR="004E3ED8" w:rsidRDefault="00E73D5E" w:rsidP="004E3ED8">
            <w:pPr>
              <w:pStyle w:val="TAL"/>
              <w:ind w:left="90" w:hangingChars="50" w:hanging="90"/>
              <w:rPr>
                <w:rFonts w:eastAsia="Yu Mincho"/>
                <w:lang w:val="en-US" w:eastAsia="ja-JP"/>
              </w:rPr>
            </w:pPr>
            <w:r>
              <w:rPr>
                <w:rFonts w:eastAsia="Yu Mincho"/>
                <w:lang w:val="en-US" w:eastAsia="ja-JP"/>
              </w:rPr>
              <w:t>I hope we are not re-inventing the wheels for each use case and associated requirements.</w:t>
            </w:r>
          </w:p>
        </w:tc>
      </w:tr>
      <w:tr w:rsidR="004E3ED8" w14:paraId="065B7C67" w14:textId="77777777">
        <w:tc>
          <w:tcPr>
            <w:tcW w:w="1903" w:type="dxa"/>
            <w:tcBorders>
              <w:top w:val="single" w:sz="4" w:space="0" w:color="auto"/>
              <w:left w:val="single" w:sz="4" w:space="0" w:color="auto"/>
              <w:bottom w:val="single" w:sz="4" w:space="0" w:color="auto"/>
              <w:right w:val="single" w:sz="4" w:space="0" w:color="auto"/>
            </w:tcBorders>
          </w:tcPr>
          <w:p w14:paraId="20C1389E"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FA5CAA2" w14:textId="77777777" w:rsidR="004E3ED8" w:rsidRDefault="004E3ED8" w:rsidP="004E3ED8">
            <w:pPr>
              <w:pStyle w:val="TAL"/>
              <w:ind w:left="90" w:hangingChars="50" w:hanging="90"/>
              <w:rPr>
                <w:rFonts w:eastAsia="Yu Mincho"/>
                <w:lang w:val="en-US" w:eastAsia="ja-JP"/>
              </w:rPr>
            </w:pPr>
          </w:p>
        </w:tc>
      </w:tr>
      <w:tr w:rsidR="004E3ED8" w14:paraId="62E9C019" w14:textId="77777777">
        <w:tc>
          <w:tcPr>
            <w:tcW w:w="1903" w:type="dxa"/>
            <w:tcBorders>
              <w:top w:val="single" w:sz="4" w:space="0" w:color="auto"/>
              <w:left w:val="single" w:sz="4" w:space="0" w:color="auto"/>
              <w:bottom w:val="single" w:sz="4" w:space="0" w:color="auto"/>
              <w:right w:val="single" w:sz="4" w:space="0" w:color="auto"/>
            </w:tcBorders>
          </w:tcPr>
          <w:p w14:paraId="7EC01CD5"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2B1F1808" w14:textId="77777777" w:rsidR="004E3ED8" w:rsidRDefault="004E3ED8" w:rsidP="004E3ED8">
            <w:pPr>
              <w:pStyle w:val="TAL"/>
              <w:ind w:left="90" w:hangingChars="50" w:hanging="90"/>
              <w:rPr>
                <w:rFonts w:eastAsia="Yu Mincho"/>
                <w:lang w:val="en-US" w:eastAsia="ja-JP"/>
              </w:rPr>
            </w:pPr>
          </w:p>
        </w:tc>
      </w:tr>
      <w:tr w:rsidR="004E3ED8" w14:paraId="3764DEC3" w14:textId="77777777">
        <w:tc>
          <w:tcPr>
            <w:tcW w:w="1903" w:type="dxa"/>
            <w:tcBorders>
              <w:top w:val="single" w:sz="4" w:space="0" w:color="auto"/>
              <w:left w:val="single" w:sz="4" w:space="0" w:color="auto"/>
              <w:bottom w:val="single" w:sz="4" w:space="0" w:color="auto"/>
              <w:right w:val="single" w:sz="4" w:space="0" w:color="auto"/>
            </w:tcBorders>
          </w:tcPr>
          <w:p w14:paraId="3C7B6D14" w14:textId="77777777" w:rsidR="004E3ED8" w:rsidRDefault="004E3ED8" w:rsidP="004E3ED8">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6614649E" w14:textId="77777777" w:rsidR="004E3ED8" w:rsidRDefault="004E3ED8" w:rsidP="004E3ED8">
            <w:pPr>
              <w:pStyle w:val="TAL"/>
              <w:ind w:left="90" w:hangingChars="50" w:hanging="90"/>
              <w:rPr>
                <w:rFonts w:eastAsia="Yu Mincho"/>
                <w:lang w:val="en-US" w:eastAsia="ja-JP"/>
              </w:rPr>
            </w:pPr>
          </w:p>
        </w:tc>
      </w:tr>
    </w:tbl>
    <w:p w14:paraId="33C29EC1" w14:textId="77777777" w:rsidR="00DB712B" w:rsidRDefault="00DB712B">
      <w:pPr>
        <w:rPr>
          <w:rFonts w:ascii="Times New Roman" w:hAnsi="Times New Roman" w:cs="Times New Roman"/>
          <w:lang w:eastAsia="ko-KR"/>
        </w:rPr>
      </w:pPr>
    </w:p>
    <w:p w14:paraId="4C5129A1" w14:textId="77777777" w:rsidR="00DB712B" w:rsidRDefault="00DB712B">
      <w:pPr>
        <w:rPr>
          <w:rFonts w:ascii="Times New Roman" w:hAnsi="Times New Roman" w:cs="Times New Roman"/>
          <w:lang w:eastAsia="ko-KR"/>
        </w:rPr>
      </w:pPr>
    </w:p>
    <w:p w14:paraId="60B6E552" w14:textId="77777777" w:rsidR="00DB712B" w:rsidRDefault="00DB712B">
      <w:pPr>
        <w:rPr>
          <w:lang w:eastAsia="ko-KR"/>
        </w:rPr>
      </w:pPr>
    </w:p>
    <w:p w14:paraId="638860D7" w14:textId="77777777" w:rsidR="00DB712B" w:rsidRDefault="003306BC">
      <w:pPr>
        <w:pStyle w:val="Heading2"/>
        <w:rPr>
          <w:rFonts w:ascii="Arial" w:hAnsi="Arial" w:cs="Arial"/>
          <w:color w:val="auto"/>
        </w:rPr>
      </w:pPr>
      <w:r>
        <w:rPr>
          <w:rFonts w:ascii="Arial" w:hAnsi="Arial" w:cs="Arial"/>
          <w:color w:val="auto"/>
        </w:rPr>
        <w:t>5.4</w:t>
      </w:r>
      <w:r>
        <w:rPr>
          <w:rFonts w:ascii="Arial" w:hAnsi="Arial" w:cs="Arial"/>
          <w:color w:val="auto"/>
        </w:rPr>
        <w:tab/>
        <w:t>Local LMF/LSS</w:t>
      </w:r>
    </w:p>
    <w:p w14:paraId="01F80116"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224E4877"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14:paraId="303EBBCD" w14:textId="77777777" w:rsidR="00DB712B" w:rsidRDefault="003306BC">
      <w:pPr>
        <w:rPr>
          <w:rFonts w:ascii="Times New Roman" w:hAnsi="Times New Roman" w:cs="Times New Roman"/>
          <w:b/>
          <w:bCs/>
        </w:rPr>
      </w:pPr>
      <w:r>
        <w:rPr>
          <w:rFonts w:ascii="Times New Roman" w:hAnsi="Times New Roman" w:cs="Times New Roman"/>
          <w:b/>
          <w:bCs/>
        </w:rPr>
        <w:t>5.4 Local LMF/LSS</w:t>
      </w:r>
    </w:p>
    <w:tbl>
      <w:tblPr>
        <w:tblStyle w:val="TableGrid"/>
        <w:tblW w:w="9016" w:type="dxa"/>
        <w:tblLayout w:type="fixed"/>
        <w:tblLook w:val="04A0" w:firstRow="1" w:lastRow="0" w:firstColumn="1" w:lastColumn="0" w:noHBand="0" w:noVBand="1"/>
      </w:tblPr>
      <w:tblGrid>
        <w:gridCol w:w="1903"/>
        <w:gridCol w:w="7113"/>
      </w:tblGrid>
      <w:tr w:rsidR="00DB712B" w14:paraId="09327195" w14:textId="77777777">
        <w:tc>
          <w:tcPr>
            <w:tcW w:w="1903" w:type="dxa"/>
            <w:tcBorders>
              <w:top w:val="single" w:sz="4" w:space="0" w:color="auto"/>
              <w:left w:val="single" w:sz="4" w:space="0" w:color="auto"/>
              <w:bottom w:val="single" w:sz="4" w:space="0" w:color="auto"/>
              <w:right w:val="single" w:sz="4" w:space="0" w:color="auto"/>
            </w:tcBorders>
          </w:tcPr>
          <w:p w14:paraId="71B76549"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3B59C1B" w14:textId="77777777" w:rsidR="00DB712B" w:rsidRDefault="003306BC">
            <w:pPr>
              <w:pStyle w:val="TAH"/>
              <w:rPr>
                <w:lang w:eastAsia="ko-KR"/>
              </w:rPr>
            </w:pPr>
            <w:r>
              <w:rPr>
                <w:lang w:eastAsia="ko-KR"/>
              </w:rPr>
              <w:t>Comments</w:t>
            </w:r>
          </w:p>
        </w:tc>
      </w:tr>
      <w:tr w:rsidR="00DB712B" w14:paraId="562FAD22" w14:textId="77777777">
        <w:tc>
          <w:tcPr>
            <w:tcW w:w="1903" w:type="dxa"/>
            <w:tcBorders>
              <w:top w:val="single" w:sz="4" w:space="0" w:color="auto"/>
              <w:left w:val="single" w:sz="4" w:space="0" w:color="auto"/>
              <w:bottom w:val="single" w:sz="4" w:space="0" w:color="auto"/>
              <w:right w:val="single" w:sz="4" w:space="0" w:color="auto"/>
            </w:tcBorders>
          </w:tcPr>
          <w:p w14:paraId="6F3C1653" w14:textId="77777777" w:rsidR="00DB712B" w:rsidRDefault="003306BC">
            <w:pPr>
              <w:pStyle w:val="TAL"/>
              <w:rPr>
                <w:rFonts w:eastAsiaTheme="minorEastAsia"/>
                <w:sz w:val="20"/>
                <w:lang w:val="en-AU"/>
              </w:rPr>
            </w:pPr>
            <w:proofErr w:type="spellStart"/>
            <w:r>
              <w:rPr>
                <w:rFonts w:eastAsiaTheme="minorEastAsia"/>
                <w:sz w:val="20"/>
                <w:lang w:val="en-AU"/>
              </w:rPr>
              <w:t>InterDigital</w:t>
            </w:r>
            <w:proofErr w:type="spellEnd"/>
          </w:p>
        </w:tc>
        <w:tc>
          <w:tcPr>
            <w:tcW w:w="7113" w:type="dxa"/>
            <w:tcBorders>
              <w:top w:val="single" w:sz="4" w:space="0" w:color="auto"/>
              <w:left w:val="single" w:sz="4" w:space="0" w:color="auto"/>
              <w:bottom w:val="single" w:sz="4" w:space="0" w:color="auto"/>
              <w:right w:val="single" w:sz="4" w:space="0" w:color="auto"/>
            </w:tcBorders>
          </w:tcPr>
          <w:p w14:paraId="6F316D01" w14:textId="77777777" w:rsidR="00DB712B" w:rsidRDefault="003306BC">
            <w:pPr>
              <w:pStyle w:val="TAL"/>
              <w:rPr>
                <w:rFonts w:eastAsiaTheme="minorEastAsia"/>
                <w:sz w:val="20"/>
                <w:lang w:val="en-AU"/>
              </w:rPr>
            </w:pPr>
            <w:r>
              <w:rPr>
                <w:rFonts w:eastAsiaTheme="minorEastAsia"/>
                <w:sz w:val="20"/>
                <w:lang w:val="en-AU"/>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rsidR="00DB712B" w14:paraId="46399971" w14:textId="77777777">
        <w:tc>
          <w:tcPr>
            <w:tcW w:w="1903" w:type="dxa"/>
            <w:tcBorders>
              <w:top w:val="single" w:sz="4" w:space="0" w:color="auto"/>
              <w:left w:val="single" w:sz="4" w:space="0" w:color="auto"/>
              <w:bottom w:val="single" w:sz="4" w:space="0" w:color="auto"/>
              <w:right w:val="single" w:sz="4" w:space="0" w:color="auto"/>
            </w:tcBorders>
          </w:tcPr>
          <w:p w14:paraId="7E11CF3C" w14:textId="77777777" w:rsidR="00DB712B" w:rsidRDefault="003306BC">
            <w:pPr>
              <w:pStyle w:val="TAL"/>
              <w:rPr>
                <w:rFonts w:eastAsiaTheme="minorEastAsia"/>
                <w:lang w:val="sv-SE"/>
              </w:rPr>
            </w:pPr>
            <w:r>
              <w:rPr>
                <w:rFonts w:eastAsiaTheme="minorEastAsia" w:hint="eastAsia"/>
                <w:lang w:val="sv-SE"/>
              </w:rPr>
              <w:t>H</w:t>
            </w:r>
            <w:r>
              <w:rPr>
                <w:rFonts w:eastAsiaTheme="minorEastAsia"/>
                <w:lang w:val="sv-SE"/>
              </w:rPr>
              <w:t>uawei, HiSilicon</w:t>
            </w:r>
          </w:p>
        </w:tc>
        <w:tc>
          <w:tcPr>
            <w:tcW w:w="7113" w:type="dxa"/>
            <w:tcBorders>
              <w:top w:val="single" w:sz="4" w:space="0" w:color="auto"/>
              <w:left w:val="single" w:sz="4" w:space="0" w:color="auto"/>
              <w:bottom w:val="single" w:sz="4" w:space="0" w:color="auto"/>
              <w:right w:val="single" w:sz="4" w:space="0" w:color="auto"/>
            </w:tcBorders>
          </w:tcPr>
          <w:p w14:paraId="0C48217E" w14:textId="77777777" w:rsidR="00DB712B" w:rsidRDefault="003306BC">
            <w:pPr>
              <w:pStyle w:val="TAL"/>
              <w:rPr>
                <w:rFonts w:eastAsiaTheme="minorEastAsia"/>
                <w:lang w:val="en-US"/>
              </w:rPr>
            </w:pPr>
            <w:r>
              <w:rPr>
                <w:rFonts w:eastAsiaTheme="minorEastAsia" w:hint="eastAsia"/>
                <w:lang w:val="en-US"/>
              </w:rPr>
              <w:t>W</w:t>
            </w:r>
            <w:r>
              <w:rPr>
                <w:rFonts w:eastAsiaTheme="minorEastAsia"/>
                <w:lang w:val="en-US"/>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rsidR="00DB712B" w14:paraId="76ED2A50" w14:textId="77777777">
        <w:tc>
          <w:tcPr>
            <w:tcW w:w="1903" w:type="dxa"/>
            <w:tcBorders>
              <w:top w:val="single" w:sz="4" w:space="0" w:color="auto"/>
              <w:left w:val="single" w:sz="4" w:space="0" w:color="auto"/>
              <w:bottom w:val="single" w:sz="4" w:space="0" w:color="auto"/>
              <w:right w:val="single" w:sz="4" w:space="0" w:color="auto"/>
            </w:tcBorders>
          </w:tcPr>
          <w:p w14:paraId="2AC06682" w14:textId="77777777" w:rsidR="00DB712B" w:rsidRDefault="003306BC">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322956A1" w14:textId="77777777" w:rsidR="00DB712B" w:rsidRDefault="003306BC">
            <w:pPr>
              <w:pStyle w:val="TAL"/>
              <w:ind w:left="90" w:hangingChars="50" w:hanging="90"/>
              <w:rPr>
                <w:rFonts w:eastAsia="Yu Mincho"/>
                <w:lang w:val="en-US" w:eastAsia="ja-JP"/>
              </w:rPr>
            </w:pPr>
            <w:r>
              <w:rPr>
                <w:rFonts w:eastAsiaTheme="minorEastAsia"/>
                <w:lang w:val="en-US"/>
              </w:rPr>
              <w:t>Local LMF will help latency but we need align with SA2/RAN3 first, as the last LS we received was said local LMF is not supported.</w:t>
            </w:r>
          </w:p>
        </w:tc>
      </w:tr>
      <w:tr w:rsidR="00DB712B" w14:paraId="71513F31" w14:textId="77777777">
        <w:tc>
          <w:tcPr>
            <w:tcW w:w="1903" w:type="dxa"/>
            <w:tcBorders>
              <w:top w:val="single" w:sz="4" w:space="0" w:color="auto"/>
              <w:left w:val="single" w:sz="4" w:space="0" w:color="auto"/>
              <w:bottom w:val="single" w:sz="4" w:space="0" w:color="auto"/>
              <w:right w:val="single" w:sz="4" w:space="0" w:color="auto"/>
            </w:tcBorders>
          </w:tcPr>
          <w:p w14:paraId="037D3860" w14:textId="77777777" w:rsidR="00DB712B" w:rsidRDefault="003306BC">
            <w:pPr>
              <w:pStyle w:val="TAL"/>
              <w:rPr>
                <w:rFonts w:eastAsia="Yu Mincho"/>
                <w:lang w:val="sv-SE" w:eastAsia="ja-JP"/>
              </w:rPr>
            </w:pPr>
            <w:r>
              <w:rPr>
                <w:rFonts w:eastAsia="Yu Mincho"/>
                <w:lang w:val="sv-SE" w:eastAsia="ja-JP"/>
              </w:rPr>
              <w:t xml:space="preserve">Fraunhofer </w:t>
            </w:r>
          </w:p>
        </w:tc>
        <w:tc>
          <w:tcPr>
            <w:tcW w:w="7113" w:type="dxa"/>
            <w:tcBorders>
              <w:top w:val="single" w:sz="4" w:space="0" w:color="auto"/>
              <w:left w:val="single" w:sz="4" w:space="0" w:color="auto"/>
              <w:bottom w:val="single" w:sz="4" w:space="0" w:color="auto"/>
              <w:right w:val="single" w:sz="4" w:space="0" w:color="auto"/>
            </w:tcBorders>
          </w:tcPr>
          <w:p w14:paraId="75E87158" w14:textId="77777777" w:rsidR="00DB712B" w:rsidRDefault="003306BC">
            <w:pPr>
              <w:pStyle w:val="TAL"/>
              <w:ind w:left="90" w:hangingChars="50" w:hanging="9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rsidR="00DB712B" w14:paraId="356DF696" w14:textId="77777777">
        <w:tc>
          <w:tcPr>
            <w:tcW w:w="1903" w:type="dxa"/>
            <w:tcBorders>
              <w:top w:val="single" w:sz="4" w:space="0" w:color="auto"/>
              <w:left w:val="single" w:sz="4" w:space="0" w:color="auto"/>
              <w:bottom w:val="single" w:sz="4" w:space="0" w:color="auto"/>
              <w:right w:val="single" w:sz="4" w:space="0" w:color="auto"/>
            </w:tcBorders>
          </w:tcPr>
          <w:p w14:paraId="54F22F50" w14:textId="77777777" w:rsidR="00DB712B" w:rsidRDefault="003306BC">
            <w:pPr>
              <w:pStyle w:val="TAL"/>
              <w:rPr>
                <w:rFonts w:eastAsia="Yu Mincho"/>
                <w:lang w:val="sv-SE" w:eastAsia="ja-JP"/>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6A0DFB48" w14:textId="77777777" w:rsidR="00DB712B" w:rsidRDefault="003306BC">
            <w:pPr>
              <w:pStyle w:val="TAL"/>
              <w:ind w:left="90" w:hangingChars="50" w:hanging="90"/>
              <w:rPr>
                <w:rFonts w:eastAsia="Yu Mincho"/>
                <w:lang w:val="en-US" w:eastAsia="ja-JP"/>
              </w:rPr>
            </w:pPr>
            <w:r>
              <w:rPr>
                <w:rFonts w:eastAsiaTheme="minorEastAsia"/>
                <w:lang w:val="en-US"/>
              </w:rPr>
              <w:t>We agree with vivo</w:t>
            </w:r>
          </w:p>
        </w:tc>
      </w:tr>
      <w:tr w:rsidR="00DB712B" w14:paraId="28EF62E5" w14:textId="77777777">
        <w:tc>
          <w:tcPr>
            <w:tcW w:w="1903" w:type="dxa"/>
            <w:tcBorders>
              <w:top w:val="single" w:sz="4" w:space="0" w:color="auto"/>
              <w:left w:val="single" w:sz="4" w:space="0" w:color="auto"/>
              <w:bottom w:val="single" w:sz="4" w:space="0" w:color="auto"/>
              <w:right w:val="single" w:sz="4" w:space="0" w:color="auto"/>
            </w:tcBorders>
          </w:tcPr>
          <w:p w14:paraId="5699B4E1" w14:textId="77777777" w:rsidR="00DB712B" w:rsidRDefault="003306BC">
            <w:pPr>
              <w:pStyle w:val="TAL"/>
              <w:rPr>
                <w:rFonts w:eastAsia="Yu Mincho"/>
                <w:lang w:val="sv-SE" w:eastAsia="ja-JP"/>
              </w:rPr>
            </w:pPr>
            <w:r>
              <w:rPr>
                <w:rFonts w:eastAsia="Yu Mincho"/>
                <w:lang w:val="sv-SE" w:eastAsia="ja-JP"/>
              </w:rPr>
              <w:t>Ericsson</w:t>
            </w:r>
          </w:p>
        </w:tc>
        <w:tc>
          <w:tcPr>
            <w:tcW w:w="7113" w:type="dxa"/>
            <w:tcBorders>
              <w:top w:val="single" w:sz="4" w:space="0" w:color="auto"/>
              <w:left w:val="single" w:sz="4" w:space="0" w:color="auto"/>
              <w:bottom w:val="single" w:sz="4" w:space="0" w:color="auto"/>
              <w:right w:val="single" w:sz="4" w:space="0" w:color="auto"/>
            </w:tcBorders>
          </w:tcPr>
          <w:p w14:paraId="61BCF427" w14:textId="77777777" w:rsidR="00DB712B" w:rsidRDefault="003306BC">
            <w:pPr>
              <w:pStyle w:val="TAL"/>
              <w:ind w:left="90" w:hangingChars="50" w:hanging="9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rsidR="00846ABF" w14:paraId="50F75C84" w14:textId="77777777">
        <w:tc>
          <w:tcPr>
            <w:tcW w:w="1903" w:type="dxa"/>
            <w:tcBorders>
              <w:top w:val="single" w:sz="4" w:space="0" w:color="auto"/>
              <w:left w:val="single" w:sz="4" w:space="0" w:color="auto"/>
              <w:bottom w:val="single" w:sz="4" w:space="0" w:color="auto"/>
              <w:right w:val="single" w:sz="4" w:space="0" w:color="auto"/>
            </w:tcBorders>
          </w:tcPr>
          <w:p w14:paraId="02B1C629" w14:textId="33552C34" w:rsidR="00846ABF" w:rsidRDefault="00846ABF" w:rsidP="00846ABF">
            <w:pPr>
              <w:pStyle w:val="TAL"/>
              <w:rPr>
                <w:rFonts w:eastAsia="Yu Mincho"/>
                <w:lang w:val="en-US" w:eastAsia="ja-JP"/>
              </w:rPr>
            </w:pPr>
            <w:r>
              <w:rPr>
                <w:rFonts w:eastAsia="Yu Mincho"/>
                <w:lang w:val="sv-SE" w:eastAsia="ja-JP"/>
              </w:rPr>
              <w:t>Qualcomm</w:t>
            </w:r>
          </w:p>
        </w:tc>
        <w:tc>
          <w:tcPr>
            <w:tcW w:w="7113" w:type="dxa"/>
            <w:tcBorders>
              <w:top w:val="single" w:sz="4" w:space="0" w:color="auto"/>
              <w:left w:val="single" w:sz="4" w:space="0" w:color="auto"/>
              <w:bottom w:val="single" w:sz="4" w:space="0" w:color="auto"/>
              <w:right w:val="single" w:sz="4" w:space="0" w:color="auto"/>
            </w:tcBorders>
          </w:tcPr>
          <w:p w14:paraId="658DA021" w14:textId="77777777" w:rsidR="00846ABF" w:rsidRDefault="00846ABF" w:rsidP="00846ABF">
            <w:pPr>
              <w:pStyle w:val="TAL"/>
              <w:ind w:left="90" w:hangingChars="50" w:hanging="90"/>
              <w:rPr>
                <w:rFonts w:eastAsia="Yu Mincho"/>
                <w:lang w:val="en-US" w:eastAsia="ja-JP"/>
              </w:rPr>
            </w:pPr>
            <w:r w:rsidRPr="00B32420">
              <w:rPr>
                <w:rFonts w:eastAsia="Yu Mincho"/>
                <w:lang w:val="en-US" w:eastAsia="ja-JP"/>
              </w:rPr>
              <w:t>The topic is RAN2 centric and</w:t>
            </w:r>
            <w:r>
              <w:rPr>
                <w:rFonts w:eastAsia="Yu Mincho"/>
                <w:lang w:val="en-US" w:eastAsia="ja-JP"/>
              </w:rPr>
              <w:t xml:space="preserve"> can be discussed in RAN2 directly.</w:t>
            </w:r>
          </w:p>
          <w:p w14:paraId="790BB3A3" w14:textId="0544F8A5" w:rsidR="00846ABF" w:rsidRDefault="00846ABF" w:rsidP="00846ABF">
            <w:pPr>
              <w:pStyle w:val="TAL"/>
              <w:ind w:left="90" w:hangingChars="50" w:hanging="90"/>
              <w:rPr>
                <w:rFonts w:eastAsia="Yu Mincho"/>
                <w:lang w:val="en-US" w:eastAsia="ja-JP"/>
              </w:rPr>
            </w:pPr>
            <w:r>
              <w:rPr>
                <w:rFonts w:eastAsia="Yu Mincho"/>
                <w:lang w:val="en-US" w:eastAsia="ja-JP"/>
              </w:rPr>
              <w:t>However, it is unclear why this is listed under "</w:t>
            </w:r>
            <w:r w:rsidRPr="000F53FC">
              <w:rPr>
                <w:lang w:val="en-US"/>
              </w:rPr>
              <w:t>Network and device efficiency</w:t>
            </w:r>
            <w:r>
              <w:rPr>
                <w:lang w:val="en-US"/>
              </w:rPr>
              <w:t>". It seems required for achieving low-latency.</w:t>
            </w:r>
          </w:p>
        </w:tc>
      </w:tr>
      <w:tr w:rsidR="008707BD" w14:paraId="1FD1E876" w14:textId="77777777" w:rsidTr="009C2FEE">
        <w:tc>
          <w:tcPr>
            <w:tcW w:w="1903" w:type="dxa"/>
            <w:tcBorders>
              <w:top w:val="single" w:sz="4" w:space="0" w:color="auto"/>
              <w:left w:val="single" w:sz="4" w:space="0" w:color="auto"/>
              <w:bottom w:val="single" w:sz="4" w:space="0" w:color="auto"/>
              <w:right w:val="single" w:sz="4" w:space="0" w:color="auto"/>
            </w:tcBorders>
          </w:tcPr>
          <w:p w14:paraId="33DC32FE" w14:textId="77777777" w:rsidR="008707BD" w:rsidRPr="00403C5D" w:rsidRDefault="008707BD" w:rsidP="009C2FEE">
            <w:r w:rsidRPr="00403C5D">
              <w:t>CATT</w:t>
            </w:r>
          </w:p>
        </w:tc>
        <w:tc>
          <w:tcPr>
            <w:tcW w:w="7113" w:type="dxa"/>
            <w:tcBorders>
              <w:top w:val="single" w:sz="4" w:space="0" w:color="auto"/>
              <w:left w:val="single" w:sz="4" w:space="0" w:color="auto"/>
              <w:bottom w:val="single" w:sz="4" w:space="0" w:color="auto"/>
              <w:right w:val="single" w:sz="4" w:space="0" w:color="auto"/>
            </w:tcBorders>
          </w:tcPr>
          <w:p w14:paraId="219D04E7" w14:textId="77777777" w:rsidR="008707BD" w:rsidRDefault="008707BD" w:rsidP="009C2FEE">
            <w:r w:rsidRPr="00403C5D">
              <w:t>For R17 positioning requirements, such as IIOT use case, R16 positioning technology cannot meet the delay requirement</w:t>
            </w:r>
            <w:r w:rsidRPr="00403C5D">
              <w:rPr>
                <w:rFonts w:hint="eastAsia"/>
              </w:rPr>
              <w:t>（</w:t>
            </w:r>
            <w:r w:rsidRPr="00403C5D">
              <w:t xml:space="preserve">End-to-end latency for position estimation of UE (&lt; [10ms, 20ms, or 100ms]), while Local LMF in R17 brings benefit for reducing positioning delay as </w:t>
            </w:r>
            <w:proofErr w:type="spellStart"/>
            <w:r w:rsidRPr="00403C5D">
              <w:t>analysized</w:t>
            </w:r>
            <w:proofErr w:type="spellEnd"/>
            <w:r w:rsidRPr="00403C5D">
              <w:t xml:space="preserve"> in [1][2][5][6][7][8]. Firstly RAN2 needs to study the functions that Local LMF could include, and the protocol stack enhancement for LPP message transmission at RAN side. Secondly, the enhancement of the </w:t>
            </w:r>
            <w:proofErr w:type="spellStart"/>
            <w:r w:rsidRPr="00403C5D">
              <w:t>NRPPa</w:t>
            </w:r>
            <w:proofErr w:type="spellEnd"/>
            <w:r w:rsidRPr="00403C5D">
              <w:t xml:space="preserve"> protocol stack for Local LMF can also be considered, </w:t>
            </w:r>
            <w:r>
              <w:t>but it is in the scope of RAN3</w:t>
            </w:r>
            <w:r>
              <w:rPr>
                <w:rFonts w:hint="eastAsia"/>
                <w:lang w:eastAsia="zh-CN"/>
              </w:rPr>
              <w:t>. F</w:t>
            </w:r>
            <w:r w:rsidRPr="00403C5D">
              <w:t xml:space="preserve">urthermore, the functions related to authentication and security needs to be aligned with SA2, SA3. </w:t>
            </w:r>
          </w:p>
        </w:tc>
      </w:tr>
      <w:tr w:rsidR="00846ABF" w14:paraId="46C68F55" w14:textId="77777777">
        <w:tc>
          <w:tcPr>
            <w:tcW w:w="1903" w:type="dxa"/>
            <w:tcBorders>
              <w:top w:val="single" w:sz="4" w:space="0" w:color="auto"/>
              <w:left w:val="single" w:sz="4" w:space="0" w:color="auto"/>
              <w:bottom w:val="single" w:sz="4" w:space="0" w:color="auto"/>
              <w:right w:val="single" w:sz="4" w:space="0" w:color="auto"/>
            </w:tcBorders>
          </w:tcPr>
          <w:p w14:paraId="3CA51EE0" w14:textId="61D5C4BC" w:rsidR="00846ABF" w:rsidRPr="008707BD" w:rsidRDefault="00E73D5E" w:rsidP="00846ABF">
            <w:pPr>
              <w:pStyle w:val="TAL"/>
              <w:rPr>
                <w:rFonts w:eastAsia="Yu Mincho"/>
                <w:lang w:val="en-AU" w:eastAsia="ja-JP"/>
              </w:rPr>
            </w:pPr>
            <w:r>
              <w:rPr>
                <w:rFonts w:eastAsia="Yu Mincho"/>
                <w:lang w:val="en-AU" w:eastAsia="ja-JP"/>
              </w:rPr>
              <w:t>Nokia</w:t>
            </w:r>
          </w:p>
        </w:tc>
        <w:tc>
          <w:tcPr>
            <w:tcW w:w="7113" w:type="dxa"/>
            <w:tcBorders>
              <w:top w:val="single" w:sz="4" w:space="0" w:color="auto"/>
              <w:left w:val="single" w:sz="4" w:space="0" w:color="auto"/>
              <w:bottom w:val="single" w:sz="4" w:space="0" w:color="auto"/>
              <w:right w:val="single" w:sz="4" w:space="0" w:color="auto"/>
            </w:tcBorders>
          </w:tcPr>
          <w:p w14:paraId="259E58EF" w14:textId="5D987623" w:rsidR="00846ABF" w:rsidRDefault="00A92D9B" w:rsidP="00846ABF">
            <w:pPr>
              <w:pStyle w:val="TAL"/>
              <w:ind w:left="90" w:hangingChars="50" w:hanging="90"/>
              <w:rPr>
                <w:rFonts w:eastAsia="Yu Mincho"/>
                <w:lang w:val="en-US" w:eastAsia="ja-JP"/>
              </w:rPr>
            </w:pPr>
            <w:r>
              <w:rPr>
                <w:rFonts w:eastAsia="Yu Mincho"/>
                <w:lang w:val="en-US" w:eastAsia="ja-JP"/>
              </w:rPr>
              <w:t xml:space="preserve">Latency improvements can be studied in RAN2, but </w:t>
            </w:r>
            <w:r w:rsidR="00E73D5E">
              <w:rPr>
                <w:rFonts w:eastAsia="Yu Mincho"/>
                <w:lang w:val="en-US" w:eastAsia="ja-JP"/>
              </w:rPr>
              <w:t xml:space="preserve">I hope we are not repeating the study already done in RAN2 on local LMF. </w:t>
            </w:r>
            <w:r w:rsidRPr="00A92D9B">
              <w:rPr>
                <w:rFonts w:eastAsia="Yu Mincho"/>
                <w:lang w:val="en-US" w:eastAsia="ja-JP"/>
              </w:rPr>
              <w:t>We must reuse the RAN2 conclusion from our prior study on local LMF</w:t>
            </w:r>
            <w:r>
              <w:rPr>
                <w:rFonts w:eastAsia="Yu Mincho"/>
                <w:lang w:val="en-US" w:eastAsia="ja-JP"/>
              </w:rPr>
              <w:t>.</w:t>
            </w:r>
          </w:p>
        </w:tc>
      </w:tr>
      <w:tr w:rsidR="00846ABF" w14:paraId="1E58649C" w14:textId="77777777">
        <w:tc>
          <w:tcPr>
            <w:tcW w:w="1903" w:type="dxa"/>
            <w:tcBorders>
              <w:top w:val="single" w:sz="4" w:space="0" w:color="auto"/>
              <w:left w:val="single" w:sz="4" w:space="0" w:color="auto"/>
              <w:bottom w:val="single" w:sz="4" w:space="0" w:color="auto"/>
              <w:right w:val="single" w:sz="4" w:space="0" w:color="auto"/>
            </w:tcBorders>
          </w:tcPr>
          <w:p w14:paraId="4A7586CC"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C10E90" w14:textId="77777777" w:rsidR="00846ABF" w:rsidRDefault="00846ABF" w:rsidP="00846ABF">
            <w:pPr>
              <w:pStyle w:val="TAL"/>
              <w:ind w:left="90" w:hangingChars="50" w:hanging="90"/>
              <w:rPr>
                <w:rFonts w:eastAsia="Yu Mincho"/>
                <w:lang w:val="en-US" w:eastAsia="ja-JP"/>
              </w:rPr>
            </w:pPr>
          </w:p>
        </w:tc>
      </w:tr>
      <w:tr w:rsidR="00846ABF" w14:paraId="68CB62FF" w14:textId="77777777">
        <w:tc>
          <w:tcPr>
            <w:tcW w:w="1903" w:type="dxa"/>
            <w:tcBorders>
              <w:top w:val="single" w:sz="4" w:space="0" w:color="auto"/>
              <w:left w:val="single" w:sz="4" w:space="0" w:color="auto"/>
              <w:bottom w:val="single" w:sz="4" w:space="0" w:color="auto"/>
              <w:right w:val="single" w:sz="4" w:space="0" w:color="auto"/>
            </w:tcBorders>
          </w:tcPr>
          <w:p w14:paraId="40187449" w14:textId="77777777" w:rsidR="00846ABF" w:rsidRDefault="00846ABF" w:rsidP="00846AB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0531F688" w14:textId="77777777" w:rsidR="00846ABF" w:rsidRDefault="00846ABF" w:rsidP="00846ABF">
            <w:pPr>
              <w:pStyle w:val="TAL"/>
              <w:ind w:left="90" w:hangingChars="50" w:hanging="90"/>
              <w:rPr>
                <w:rFonts w:eastAsia="Yu Mincho"/>
                <w:lang w:val="en-US" w:eastAsia="ja-JP"/>
              </w:rPr>
            </w:pPr>
          </w:p>
        </w:tc>
      </w:tr>
    </w:tbl>
    <w:p w14:paraId="5DA1B530" w14:textId="77777777" w:rsidR="00DB712B" w:rsidRDefault="00DB712B">
      <w:pPr>
        <w:rPr>
          <w:rFonts w:ascii="Times New Roman" w:hAnsi="Times New Roman" w:cs="Times New Roman"/>
          <w:lang w:eastAsia="ko-KR"/>
        </w:rPr>
      </w:pPr>
    </w:p>
    <w:p w14:paraId="1FB0E980" w14:textId="77777777" w:rsidR="00DB712B" w:rsidRDefault="00DB712B">
      <w:pPr>
        <w:rPr>
          <w:lang w:eastAsia="ko-KR"/>
        </w:rPr>
      </w:pPr>
    </w:p>
    <w:p w14:paraId="60FA9F07" w14:textId="77777777" w:rsidR="00DB712B" w:rsidRDefault="003306BC">
      <w:pPr>
        <w:pStyle w:val="Heading2"/>
        <w:rPr>
          <w:rFonts w:ascii="Arial" w:hAnsi="Arial" w:cs="Arial"/>
          <w:color w:val="auto"/>
        </w:rPr>
      </w:pPr>
      <w:r>
        <w:rPr>
          <w:rFonts w:ascii="Arial" w:hAnsi="Arial" w:cs="Arial"/>
          <w:color w:val="auto"/>
        </w:rPr>
        <w:t>5.5</w:t>
      </w:r>
      <w:r>
        <w:rPr>
          <w:rFonts w:ascii="Arial" w:hAnsi="Arial" w:cs="Arial"/>
          <w:color w:val="auto"/>
        </w:rPr>
        <w:tab/>
        <w:t>Management of simultaneous LPP and SIB AD distribution</w:t>
      </w:r>
    </w:p>
    <w:p w14:paraId="09B3ACFB" w14:textId="77777777" w:rsidR="00DB712B" w:rsidRDefault="003306BC">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14:paraId="4CFFE011" w14:textId="77777777" w:rsidR="00DB712B" w:rsidRDefault="003306BC">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14:paraId="0F43BF93" w14:textId="77777777" w:rsidR="00DB712B" w:rsidRDefault="003306BC">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TableGrid"/>
        <w:tblW w:w="9016" w:type="dxa"/>
        <w:tblLayout w:type="fixed"/>
        <w:tblLook w:val="04A0" w:firstRow="1" w:lastRow="0" w:firstColumn="1" w:lastColumn="0" w:noHBand="0" w:noVBand="1"/>
      </w:tblPr>
      <w:tblGrid>
        <w:gridCol w:w="1903"/>
        <w:gridCol w:w="7113"/>
      </w:tblGrid>
      <w:tr w:rsidR="00DB712B" w14:paraId="5EDC483D" w14:textId="77777777">
        <w:tc>
          <w:tcPr>
            <w:tcW w:w="1903" w:type="dxa"/>
            <w:tcBorders>
              <w:top w:val="single" w:sz="4" w:space="0" w:color="auto"/>
              <w:left w:val="single" w:sz="4" w:space="0" w:color="auto"/>
              <w:bottom w:val="single" w:sz="4" w:space="0" w:color="auto"/>
              <w:right w:val="single" w:sz="4" w:space="0" w:color="auto"/>
            </w:tcBorders>
          </w:tcPr>
          <w:p w14:paraId="3519243F" w14:textId="77777777" w:rsidR="00DB712B" w:rsidRDefault="003306BC">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2090676B" w14:textId="77777777" w:rsidR="00DB712B" w:rsidRDefault="003306BC">
            <w:pPr>
              <w:pStyle w:val="TAH"/>
              <w:rPr>
                <w:lang w:eastAsia="ko-KR"/>
              </w:rPr>
            </w:pPr>
            <w:r>
              <w:rPr>
                <w:lang w:eastAsia="ko-KR"/>
              </w:rPr>
              <w:t>Comments</w:t>
            </w:r>
          </w:p>
        </w:tc>
      </w:tr>
      <w:tr w:rsidR="00DB712B" w14:paraId="7170115A" w14:textId="77777777">
        <w:tc>
          <w:tcPr>
            <w:tcW w:w="1903" w:type="dxa"/>
            <w:tcBorders>
              <w:top w:val="single" w:sz="4" w:space="0" w:color="auto"/>
              <w:left w:val="single" w:sz="4" w:space="0" w:color="auto"/>
              <w:bottom w:val="single" w:sz="4" w:space="0" w:color="auto"/>
              <w:right w:val="single" w:sz="4" w:space="0" w:color="auto"/>
            </w:tcBorders>
          </w:tcPr>
          <w:p w14:paraId="43CC3A3B" w14:textId="77777777" w:rsidR="00DB712B" w:rsidRDefault="003306BC">
            <w:pPr>
              <w:pStyle w:val="TAL"/>
              <w:rPr>
                <w:rFonts w:eastAsiaTheme="minorEastAsia"/>
                <w:lang w:val="en-AU"/>
              </w:rPr>
            </w:pPr>
            <w:r>
              <w:rPr>
                <w:rFonts w:eastAsiaTheme="minorEastAsia" w:hint="eastAsia"/>
                <w:lang w:val="en-AU"/>
              </w:rPr>
              <w:t>H</w:t>
            </w:r>
            <w:r>
              <w:rPr>
                <w:rFonts w:eastAsiaTheme="minorEastAsia"/>
                <w:lang w:val="en-AU"/>
              </w:rPr>
              <w:t xml:space="preserve">uawei, </w:t>
            </w:r>
            <w:proofErr w:type="spellStart"/>
            <w:r>
              <w:rPr>
                <w:rFonts w:eastAsiaTheme="minorEastAsia"/>
                <w:lang w:val="en-AU"/>
              </w:rPr>
              <w:t>HiSilicon</w:t>
            </w:r>
            <w:proofErr w:type="spellEnd"/>
          </w:p>
        </w:tc>
        <w:tc>
          <w:tcPr>
            <w:tcW w:w="7113" w:type="dxa"/>
            <w:tcBorders>
              <w:top w:val="single" w:sz="4" w:space="0" w:color="auto"/>
              <w:left w:val="single" w:sz="4" w:space="0" w:color="auto"/>
              <w:bottom w:val="single" w:sz="4" w:space="0" w:color="auto"/>
              <w:right w:val="single" w:sz="4" w:space="0" w:color="auto"/>
            </w:tcBorders>
          </w:tcPr>
          <w:p w14:paraId="0CE2BCC2" w14:textId="77777777" w:rsidR="00DB712B" w:rsidRDefault="003306BC">
            <w:pPr>
              <w:pStyle w:val="TAL"/>
              <w:rPr>
                <w:rFonts w:eastAsiaTheme="minorEastAsia"/>
                <w:lang w:val="en-AU"/>
              </w:rPr>
            </w:pPr>
            <w:r>
              <w:rPr>
                <w:rFonts w:eastAsiaTheme="minorEastAsia" w:hint="eastAsia"/>
                <w:lang w:val="en-AU"/>
              </w:rPr>
              <w:t>S</w:t>
            </w:r>
            <w:r>
              <w:rPr>
                <w:rFonts w:eastAsiaTheme="minorEastAsia"/>
                <w:lang w:val="en-AU"/>
              </w:rPr>
              <w:t>hould be deprioritized</w:t>
            </w:r>
          </w:p>
        </w:tc>
      </w:tr>
      <w:tr w:rsidR="00DB712B" w14:paraId="08D0B6F2" w14:textId="77777777">
        <w:tc>
          <w:tcPr>
            <w:tcW w:w="1903" w:type="dxa"/>
            <w:tcBorders>
              <w:top w:val="single" w:sz="4" w:space="0" w:color="auto"/>
              <w:left w:val="single" w:sz="4" w:space="0" w:color="auto"/>
              <w:bottom w:val="single" w:sz="4" w:space="0" w:color="auto"/>
              <w:right w:val="single" w:sz="4" w:space="0" w:color="auto"/>
            </w:tcBorders>
          </w:tcPr>
          <w:p w14:paraId="73569058" w14:textId="77777777" w:rsidR="00DB712B" w:rsidRDefault="003306BC">
            <w:pPr>
              <w:pStyle w:val="TAL"/>
              <w:rPr>
                <w:rFonts w:eastAsiaTheme="minorEastAsia"/>
                <w:lang w:val="sv-SE"/>
              </w:rPr>
            </w:pPr>
            <w:r>
              <w:rPr>
                <w:rFonts w:eastAsiaTheme="minorEastAsia" w:hint="eastAsia"/>
                <w:lang w:val="sv-SE"/>
              </w:rPr>
              <w:t>X</w:t>
            </w:r>
            <w:r>
              <w:rPr>
                <w:rFonts w:eastAsiaTheme="minorEastAsia"/>
                <w:lang w:val="sv-SE"/>
              </w:rPr>
              <w:t>iaomi</w:t>
            </w:r>
          </w:p>
        </w:tc>
        <w:tc>
          <w:tcPr>
            <w:tcW w:w="7113" w:type="dxa"/>
            <w:tcBorders>
              <w:top w:val="single" w:sz="4" w:space="0" w:color="auto"/>
              <w:left w:val="single" w:sz="4" w:space="0" w:color="auto"/>
              <w:bottom w:val="single" w:sz="4" w:space="0" w:color="auto"/>
              <w:right w:val="single" w:sz="4" w:space="0" w:color="auto"/>
            </w:tcBorders>
          </w:tcPr>
          <w:p w14:paraId="5AEC7A7A" w14:textId="77777777" w:rsidR="00DB712B" w:rsidRDefault="003306BC">
            <w:pPr>
              <w:pStyle w:val="TAL"/>
              <w:rPr>
                <w:rFonts w:eastAsiaTheme="minorEastAsia"/>
                <w:lang w:val="en-AU"/>
              </w:rPr>
            </w:pPr>
            <w:r>
              <w:rPr>
                <w:rFonts w:eastAsiaTheme="minorEastAsia"/>
                <w:lang w:val="en-AU"/>
              </w:rPr>
              <w:t>Our proposal in [11] is intended to discuss the PRS configuration. We think LPP or Pos SIB could provide multiple sets PRS configuration, and then the fast PRS configuration updating could be achieved based on the multiple sets PRS configuration.</w:t>
            </w:r>
          </w:p>
          <w:p w14:paraId="3D23738F" w14:textId="77777777" w:rsidR="00DB712B" w:rsidRDefault="00DB712B">
            <w:pPr>
              <w:pStyle w:val="TAL"/>
              <w:rPr>
                <w:rFonts w:eastAsiaTheme="minorEastAsia"/>
                <w:lang w:val="en-AU"/>
              </w:rPr>
            </w:pPr>
          </w:p>
          <w:p w14:paraId="14151B9B" w14:textId="77777777" w:rsidR="00DB712B" w:rsidRDefault="003306BC">
            <w:pPr>
              <w:pStyle w:val="TAL"/>
              <w:rPr>
                <w:rFonts w:eastAsiaTheme="minorEastAsia"/>
                <w:lang w:val="en-US"/>
              </w:rPr>
            </w:pPr>
            <w:r>
              <w:rPr>
                <w:rFonts w:eastAsiaTheme="minorEastAsia"/>
                <w:lang w:val="en-AU"/>
              </w:rPr>
              <w:t>For the problem of conflict between LPP and Pos SIB, we think this is the implementation issue and network could handle it.</w:t>
            </w:r>
          </w:p>
        </w:tc>
      </w:tr>
      <w:tr w:rsidR="00DB712B" w14:paraId="1A2883B6" w14:textId="77777777">
        <w:tc>
          <w:tcPr>
            <w:tcW w:w="1903" w:type="dxa"/>
            <w:tcBorders>
              <w:top w:val="single" w:sz="4" w:space="0" w:color="auto"/>
              <w:left w:val="single" w:sz="4" w:space="0" w:color="auto"/>
              <w:bottom w:val="single" w:sz="4" w:space="0" w:color="auto"/>
              <w:right w:val="single" w:sz="4" w:space="0" w:color="auto"/>
            </w:tcBorders>
          </w:tcPr>
          <w:p w14:paraId="4A0706C7" w14:textId="77777777" w:rsidR="00DB712B" w:rsidRDefault="003306BC">
            <w:pPr>
              <w:pStyle w:val="TAL"/>
              <w:rPr>
                <w:rFonts w:eastAsia="Yu Mincho"/>
                <w:lang w:val="en-US" w:eastAsia="ja-JP"/>
              </w:rPr>
            </w:pPr>
            <w:r>
              <w:rPr>
                <w:rFonts w:eastAsiaTheme="minorEastAsia"/>
                <w:lang w:val="en-AU"/>
              </w:rPr>
              <w:t>Ericsson</w:t>
            </w:r>
          </w:p>
        </w:tc>
        <w:tc>
          <w:tcPr>
            <w:tcW w:w="7113" w:type="dxa"/>
            <w:tcBorders>
              <w:top w:val="single" w:sz="4" w:space="0" w:color="auto"/>
              <w:left w:val="single" w:sz="4" w:space="0" w:color="auto"/>
              <w:bottom w:val="single" w:sz="4" w:space="0" w:color="auto"/>
              <w:right w:val="single" w:sz="4" w:space="0" w:color="auto"/>
            </w:tcBorders>
          </w:tcPr>
          <w:p w14:paraId="0A9BE839" w14:textId="77777777" w:rsidR="00DB712B" w:rsidRDefault="003306BC">
            <w:pPr>
              <w:pStyle w:val="TAL"/>
              <w:ind w:left="90" w:hangingChars="50" w:hanging="90"/>
              <w:rPr>
                <w:rFonts w:eastAsia="Yu Mincho"/>
                <w:lang w:val="en-US" w:eastAsia="ja-JP"/>
              </w:rPr>
            </w:pPr>
            <w:r>
              <w:rPr>
                <w:rFonts w:eastAsiaTheme="minorEastAsia"/>
                <w:lang w:val="en-AU"/>
              </w:rPr>
              <w:t>We do not believe that the network will have reasons to configure AD differently via unicast and broadcast.</w:t>
            </w:r>
          </w:p>
        </w:tc>
      </w:tr>
      <w:tr w:rsidR="007663CF" w14:paraId="61B33BD3" w14:textId="77777777">
        <w:tc>
          <w:tcPr>
            <w:tcW w:w="1903" w:type="dxa"/>
            <w:tcBorders>
              <w:top w:val="single" w:sz="4" w:space="0" w:color="auto"/>
              <w:left w:val="single" w:sz="4" w:space="0" w:color="auto"/>
              <w:bottom w:val="single" w:sz="4" w:space="0" w:color="auto"/>
              <w:right w:val="single" w:sz="4" w:space="0" w:color="auto"/>
            </w:tcBorders>
          </w:tcPr>
          <w:p w14:paraId="1F51AF04" w14:textId="20B8EB37" w:rsidR="007663CF" w:rsidRDefault="007663CF" w:rsidP="007663CF">
            <w:pPr>
              <w:pStyle w:val="TAL"/>
              <w:rPr>
                <w:rFonts w:eastAsia="Yu Mincho"/>
                <w:lang w:val="en-US" w:eastAsia="ja-JP"/>
              </w:rPr>
            </w:pPr>
            <w:r>
              <w:rPr>
                <w:rFonts w:eastAsiaTheme="minorEastAsia"/>
                <w:lang w:val="sv-SE"/>
              </w:rPr>
              <w:t>Qualcomm</w:t>
            </w:r>
          </w:p>
        </w:tc>
        <w:tc>
          <w:tcPr>
            <w:tcW w:w="7113" w:type="dxa"/>
            <w:tcBorders>
              <w:top w:val="single" w:sz="4" w:space="0" w:color="auto"/>
              <w:left w:val="single" w:sz="4" w:space="0" w:color="auto"/>
              <w:bottom w:val="single" w:sz="4" w:space="0" w:color="auto"/>
              <w:right w:val="single" w:sz="4" w:space="0" w:color="auto"/>
            </w:tcBorders>
          </w:tcPr>
          <w:p w14:paraId="1BB3F463" w14:textId="712463A3" w:rsidR="007663CF" w:rsidRDefault="007663CF" w:rsidP="007663CF">
            <w:pPr>
              <w:pStyle w:val="TAL"/>
              <w:ind w:left="90" w:hangingChars="50" w:hanging="90"/>
              <w:rPr>
                <w:rFonts w:eastAsia="Yu Mincho"/>
                <w:lang w:val="en-US" w:eastAsia="ja-JP"/>
              </w:rPr>
            </w:pPr>
            <w:r>
              <w:rPr>
                <w:rFonts w:eastAsiaTheme="minorEastAsia"/>
                <w:lang w:val="en-US"/>
              </w:rPr>
              <w:t>The proposal is unclear. If there are any "conflicts", it seems a Rel-16 (and Rel-15) correction would be required.</w:t>
            </w:r>
          </w:p>
        </w:tc>
      </w:tr>
      <w:tr w:rsidR="001E4319" w:rsidRPr="00735220" w14:paraId="0933E92C" w14:textId="77777777" w:rsidTr="009C2FEE">
        <w:tc>
          <w:tcPr>
            <w:tcW w:w="1903" w:type="dxa"/>
            <w:tcBorders>
              <w:top w:val="single" w:sz="4" w:space="0" w:color="auto"/>
              <w:left w:val="single" w:sz="4" w:space="0" w:color="auto"/>
              <w:bottom w:val="single" w:sz="4" w:space="0" w:color="auto"/>
              <w:right w:val="single" w:sz="4" w:space="0" w:color="auto"/>
            </w:tcBorders>
          </w:tcPr>
          <w:p w14:paraId="7E62A901" w14:textId="77777777" w:rsidR="001E4319" w:rsidRPr="00735220" w:rsidRDefault="001E4319" w:rsidP="009C2FEE">
            <w:pPr>
              <w:pStyle w:val="TAL"/>
              <w:rPr>
                <w:rFonts w:eastAsiaTheme="minorEastAsia"/>
                <w:lang w:val="en-AU"/>
              </w:rPr>
            </w:pPr>
            <w:r>
              <w:rPr>
                <w:rFonts w:eastAsiaTheme="minorEastAsia" w:hint="eastAsia"/>
                <w:lang w:val="en-AU"/>
              </w:rPr>
              <w:t>CATT</w:t>
            </w:r>
          </w:p>
        </w:tc>
        <w:tc>
          <w:tcPr>
            <w:tcW w:w="7113" w:type="dxa"/>
            <w:tcBorders>
              <w:top w:val="single" w:sz="4" w:space="0" w:color="auto"/>
              <w:left w:val="single" w:sz="4" w:space="0" w:color="auto"/>
              <w:bottom w:val="single" w:sz="4" w:space="0" w:color="auto"/>
              <w:right w:val="single" w:sz="4" w:space="0" w:color="auto"/>
            </w:tcBorders>
          </w:tcPr>
          <w:p w14:paraId="29FA7A55" w14:textId="4630C2EE" w:rsidR="001E4319" w:rsidRPr="00735220" w:rsidRDefault="001E4319" w:rsidP="00C6290E">
            <w:pPr>
              <w:pStyle w:val="TAL"/>
              <w:rPr>
                <w:rFonts w:eastAsiaTheme="minorEastAsia"/>
                <w:lang w:val="en-AU"/>
              </w:rPr>
            </w:pPr>
            <w:r>
              <w:rPr>
                <w:rFonts w:eastAsiaTheme="minorEastAsia" w:hint="eastAsia"/>
                <w:lang w:val="en-AU"/>
              </w:rPr>
              <w:t>It</w:t>
            </w:r>
            <w:r>
              <w:rPr>
                <w:rFonts w:eastAsiaTheme="minorEastAsia"/>
                <w:lang w:val="en-AU"/>
              </w:rPr>
              <w:t>’</w:t>
            </w:r>
            <w:r>
              <w:rPr>
                <w:rFonts w:eastAsiaTheme="minorEastAsia" w:hint="eastAsia"/>
                <w:lang w:val="en-AU"/>
              </w:rPr>
              <w:t xml:space="preserve">s the </w:t>
            </w:r>
            <w:r>
              <w:rPr>
                <w:rFonts w:eastAsiaTheme="minorEastAsia"/>
                <w:lang w:val="en-AU"/>
              </w:rPr>
              <w:t>implementation</w:t>
            </w:r>
            <w:r w:rsidR="00C6290E">
              <w:rPr>
                <w:rFonts w:eastAsiaTheme="minorEastAsia" w:hint="eastAsia"/>
                <w:lang w:val="en-AU"/>
              </w:rPr>
              <w:t xml:space="preserve"> </w:t>
            </w:r>
            <w:r>
              <w:rPr>
                <w:rFonts w:eastAsiaTheme="minorEastAsia" w:hint="eastAsia"/>
                <w:lang w:val="en-AU"/>
              </w:rPr>
              <w:t xml:space="preserve">of LMF. </w:t>
            </w:r>
          </w:p>
        </w:tc>
      </w:tr>
      <w:tr w:rsidR="007663CF" w14:paraId="738C8DBC" w14:textId="77777777">
        <w:tc>
          <w:tcPr>
            <w:tcW w:w="1903" w:type="dxa"/>
            <w:tcBorders>
              <w:top w:val="single" w:sz="4" w:space="0" w:color="auto"/>
              <w:left w:val="single" w:sz="4" w:space="0" w:color="auto"/>
              <w:bottom w:val="single" w:sz="4" w:space="0" w:color="auto"/>
              <w:right w:val="single" w:sz="4" w:space="0" w:color="auto"/>
            </w:tcBorders>
          </w:tcPr>
          <w:p w14:paraId="340B00E5" w14:textId="70287006" w:rsidR="007663CF" w:rsidRPr="001E4319" w:rsidRDefault="0091113C" w:rsidP="007663CF">
            <w:pPr>
              <w:pStyle w:val="TAL"/>
              <w:rPr>
                <w:rFonts w:eastAsia="Yu Mincho"/>
                <w:lang w:val="en-AU" w:eastAsia="ja-JP"/>
              </w:rPr>
            </w:pPr>
            <w:r>
              <w:rPr>
                <w:rFonts w:eastAsia="Yu Mincho"/>
                <w:lang w:val="en-AU" w:eastAsia="ja-JP"/>
              </w:rPr>
              <w:t>Nokia</w:t>
            </w:r>
            <w:bookmarkStart w:id="15" w:name="_GoBack"/>
            <w:bookmarkEnd w:id="15"/>
          </w:p>
        </w:tc>
        <w:tc>
          <w:tcPr>
            <w:tcW w:w="7113" w:type="dxa"/>
            <w:tcBorders>
              <w:top w:val="single" w:sz="4" w:space="0" w:color="auto"/>
              <w:left w:val="single" w:sz="4" w:space="0" w:color="auto"/>
              <w:bottom w:val="single" w:sz="4" w:space="0" w:color="auto"/>
              <w:right w:val="single" w:sz="4" w:space="0" w:color="auto"/>
            </w:tcBorders>
          </w:tcPr>
          <w:p w14:paraId="252E129B" w14:textId="705D45F6" w:rsidR="007663CF" w:rsidRDefault="0091113C" w:rsidP="007663CF">
            <w:pPr>
              <w:pStyle w:val="TAL"/>
              <w:ind w:left="90" w:hangingChars="50" w:hanging="90"/>
              <w:rPr>
                <w:rFonts w:eastAsia="Yu Mincho"/>
                <w:lang w:val="en-US" w:eastAsia="ja-JP"/>
              </w:rPr>
            </w:pPr>
            <w:r w:rsidRPr="0091113C">
              <w:rPr>
                <w:rFonts w:eastAsia="Yu Mincho"/>
                <w:lang w:val="en-US" w:eastAsia="ja-JP"/>
              </w:rPr>
              <w:t xml:space="preserve">This is totally up to implementation as to which option it uses for delivery for assistance data (broadcast or dedicated). In case if both options are used then some UE </w:t>
            </w:r>
            <w:r w:rsidRPr="0091113C">
              <w:rPr>
                <w:rFonts w:eastAsia="Yu Mincho"/>
                <w:lang w:val="en-US" w:eastAsia="ja-JP"/>
              </w:rPr>
              <w:t>behavior</w:t>
            </w:r>
            <w:r w:rsidRPr="0091113C">
              <w:rPr>
                <w:rFonts w:eastAsia="Yu Mincho"/>
                <w:lang w:val="en-US" w:eastAsia="ja-JP"/>
              </w:rPr>
              <w:t xml:space="preserve"> can be specified on how to handle it. That is something that can be done in RAN2 without other WG dependencies</w:t>
            </w:r>
          </w:p>
        </w:tc>
      </w:tr>
      <w:tr w:rsidR="007663CF" w14:paraId="428645E2" w14:textId="77777777">
        <w:tc>
          <w:tcPr>
            <w:tcW w:w="1903" w:type="dxa"/>
            <w:tcBorders>
              <w:top w:val="single" w:sz="4" w:space="0" w:color="auto"/>
              <w:left w:val="single" w:sz="4" w:space="0" w:color="auto"/>
              <w:bottom w:val="single" w:sz="4" w:space="0" w:color="auto"/>
              <w:right w:val="single" w:sz="4" w:space="0" w:color="auto"/>
            </w:tcBorders>
          </w:tcPr>
          <w:p w14:paraId="722665C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61C30BB" w14:textId="77777777" w:rsidR="007663CF" w:rsidRDefault="007663CF" w:rsidP="007663CF">
            <w:pPr>
              <w:pStyle w:val="TAL"/>
              <w:ind w:left="90" w:hangingChars="50" w:hanging="90"/>
              <w:rPr>
                <w:rFonts w:eastAsia="Yu Mincho"/>
                <w:lang w:val="en-US" w:eastAsia="ja-JP"/>
              </w:rPr>
            </w:pPr>
          </w:p>
        </w:tc>
      </w:tr>
      <w:tr w:rsidR="007663CF" w14:paraId="65F81FB3" w14:textId="77777777">
        <w:tc>
          <w:tcPr>
            <w:tcW w:w="1903" w:type="dxa"/>
            <w:tcBorders>
              <w:top w:val="single" w:sz="4" w:space="0" w:color="auto"/>
              <w:left w:val="single" w:sz="4" w:space="0" w:color="auto"/>
              <w:bottom w:val="single" w:sz="4" w:space="0" w:color="auto"/>
              <w:right w:val="single" w:sz="4" w:space="0" w:color="auto"/>
            </w:tcBorders>
          </w:tcPr>
          <w:p w14:paraId="3433C1AC"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99C3C4" w14:textId="77777777" w:rsidR="007663CF" w:rsidRDefault="007663CF" w:rsidP="007663CF">
            <w:pPr>
              <w:pStyle w:val="TAL"/>
              <w:ind w:left="90" w:hangingChars="50" w:hanging="90"/>
              <w:rPr>
                <w:rFonts w:eastAsia="Yu Mincho"/>
                <w:lang w:val="en-US" w:eastAsia="ja-JP"/>
              </w:rPr>
            </w:pPr>
          </w:p>
        </w:tc>
      </w:tr>
      <w:tr w:rsidR="007663CF" w14:paraId="0EEC9E59" w14:textId="77777777">
        <w:tc>
          <w:tcPr>
            <w:tcW w:w="1903" w:type="dxa"/>
            <w:tcBorders>
              <w:top w:val="single" w:sz="4" w:space="0" w:color="auto"/>
              <w:left w:val="single" w:sz="4" w:space="0" w:color="auto"/>
              <w:bottom w:val="single" w:sz="4" w:space="0" w:color="auto"/>
              <w:right w:val="single" w:sz="4" w:space="0" w:color="auto"/>
            </w:tcBorders>
          </w:tcPr>
          <w:p w14:paraId="7AE50CA3"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4022B7A9" w14:textId="77777777" w:rsidR="007663CF" w:rsidRDefault="007663CF" w:rsidP="007663CF">
            <w:pPr>
              <w:pStyle w:val="TAL"/>
              <w:ind w:left="90" w:hangingChars="50" w:hanging="90"/>
              <w:rPr>
                <w:rFonts w:eastAsia="Yu Mincho"/>
                <w:lang w:val="en-US" w:eastAsia="ja-JP"/>
              </w:rPr>
            </w:pPr>
          </w:p>
        </w:tc>
      </w:tr>
      <w:tr w:rsidR="007663CF" w14:paraId="4A560A02" w14:textId="77777777">
        <w:tc>
          <w:tcPr>
            <w:tcW w:w="1903" w:type="dxa"/>
            <w:tcBorders>
              <w:top w:val="single" w:sz="4" w:space="0" w:color="auto"/>
              <w:left w:val="single" w:sz="4" w:space="0" w:color="auto"/>
              <w:bottom w:val="single" w:sz="4" w:space="0" w:color="auto"/>
              <w:right w:val="single" w:sz="4" w:space="0" w:color="auto"/>
            </w:tcBorders>
          </w:tcPr>
          <w:p w14:paraId="2683688B"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A4E566B" w14:textId="77777777" w:rsidR="007663CF" w:rsidRDefault="007663CF" w:rsidP="007663CF">
            <w:pPr>
              <w:pStyle w:val="TAL"/>
              <w:ind w:left="90" w:hangingChars="50" w:hanging="90"/>
              <w:rPr>
                <w:rFonts w:eastAsia="Yu Mincho"/>
                <w:lang w:val="en-US" w:eastAsia="ja-JP"/>
              </w:rPr>
            </w:pPr>
          </w:p>
        </w:tc>
      </w:tr>
      <w:tr w:rsidR="007663CF" w14:paraId="2A1921B8" w14:textId="77777777">
        <w:tc>
          <w:tcPr>
            <w:tcW w:w="1903" w:type="dxa"/>
            <w:tcBorders>
              <w:top w:val="single" w:sz="4" w:space="0" w:color="auto"/>
              <w:left w:val="single" w:sz="4" w:space="0" w:color="auto"/>
              <w:bottom w:val="single" w:sz="4" w:space="0" w:color="auto"/>
              <w:right w:val="single" w:sz="4" w:space="0" w:color="auto"/>
            </w:tcBorders>
          </w:tcPr>
          <w:p w14:paraId="61CABEF9" w14:textId="77777777" w:rsidR="007663CF" w:rsidRDefault="007663CF" w:rsidP="007663C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3A0D44E7" w14:textId="77777777" w:rsidR="007663CF" w:rsidRDefault="007663CF" w:rsidP="007663CF">
            <w:pPr>
              <w:pStyle w:val="TAL"/>
              <w:ind w:left="90" w:hangingChars="50" w:hanging="90"/>
              <w:rPr>
                <w:rFonts w:eastAsia="Yu Mincho"/>
                <w:lang w:val="en-US" w:eastAsia="ja-JP"/>
              </w:rPr>
            </w:pPr>
          </w:p>
        </w:tc>
      </w:tr>
    </w:tbl>
    <w:p w14:paraId="212F547B" w14:textId="77777777" w:rsidR="00DB712B" w:rsidRDefault="00DB712B">
      <w:pPr>
        <w:rPr>
          <w:rFonts w:ascii="Times New Roman" w:hAnsi="Times New Roman" w:cs="Times New Roman"/>
          <w:lang w:eastAsia="ko-KR"/>
        </w:rPr>
      </w:pPr>
    </w:p>
    <w:p w14:paraId="2FC8B4D9" w14:textId="77777777" w:rsidR="00DB712B" w:rsidRDefault="003306BC">
      <w:pPr>
        <w:pStyle w:val="Heading1"/>
      </w:pPr>
      <w:r>
        <w:t>6</w:t>
      </w:r>
      <w:r>
        <w:tab/>
        <w:t xml:space="preserve">Missing aspects </w:t>
      </w:r>
    </w:p>
    <w:p w14:paraId="41CEAB38" w14:textId="77777777" w:rsidR="00DB712B" w:rsidRDefault="003306BC">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14:paraId="308B5AA3" w14:textId="77777777" w:rsidR="00DB712B" w:rsidRDefault="003306BC">
      <w:pPr>
        <w:rPr>
          <w:rFonts w:ascii="Times New Roman" w:hAnsi="Times New Roman" w:cs="Times New Roman"/>
          <w:b/>
          <w:bCs/>
        </w:rPr>
      </w:pPr>
      <w:r>
        <w:rPr>
          <w:rFonts w:ascii="Times New Roman" w:hAnsi="Times New Roman" w:cs="Times New Roman"/>
          <w:b/>
          <w:bCs/>
        </w:rPr>
        <w:t>6.1 Missing aspects</w:t>
      </w:r>
    </w:p>
    <w:tbl>
      <w:tblPr>
        <w:tblStyle w:val="TableGrid"/>
        <w:tblW w:w="9016" w:type="dxa"/>
        <w:tblLayout w:type="fixed"/>
        <w:tblLook w:val="04A0" w:firstRow="1" w:lastRow="0" w:firstColumn="1" w:lastColumn="0" w:noHBand="0" w:noVBand="1"/>
      </w:tblPr>
      <w:tblGrid>
        <w:gridCol w:w="1903"/>
        <w:gridCol w:w="7113"/>
      </w:tblGrid>
      <w:tr w:rsidR="00DB712B" w14:paraId="3B4D1EB3" w14:textId="77777777">
        <w:tc>
          <w:tcPr>
            <w:tcW w:w="1903" w:type="dxa"/>
            <w:tcBorders>
              <w:top w:val="single" w:sz="4" w:space="0" w:color="auto"/>
              <w:left w:val="single" w:sz="4" w:space="0" w:color="auto"/>
              <w:bottom w:val="single" w:sz="4" w:space="0" w:color="auto"/>
              <w:right w:val="single" w:sz="4" w:space="0" w:color="auto"/>
            </w:tcBorders>
          </w:tcPr>
          <w:p w14:paraId="6D20EA24" w14:textId="77777777" w:rsidR="00DB712B" w:rsidRDefault="003306BC">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22C3597F" w14:textId="77777777" w:rsidR="00DB712B" w:rsidRDefault="003306BC">
            <w:pPr>
              <w:pStyle w:val="TAH"/>
              <w:rPr>
                <w:lang w:eastAsia="ko-KR"/>
              </w:rPr>
            </w:pPr>
            <w:r>
              <w:rPr>
                <w:lang w:eastAsia="ko-KR"/>
              </w:rPr>
              <w:t>Comments</w:t>
            </w:r>
          </w:p>
        </w:tc>
      </w:tr>
      <w:tr w:rsidR="00DB712B" w14:paraId="2D1B1CCA" w14:textId="77777777">
        <w:tc>
          <w:tcPr>
            <w:tcW w:w="1903" w:type="dxa"/>
            <w:tcBorders>
              <w:top w:val="single" w:sz="4" w:space="0" w:color="auto"/>
              <w:left w:val="single" w:sz="4" w:space="0" w:color="auto"/>
              <w:bottom w:val="single" w:sz="4" w:space="0" w:color="auto"/>
              <w:right w:val="single" w:sz="4" w:space="0" w:color="auto"/>
            </w:tcBorders>
          </w:tcPr>
          <w:p w14:paraId="189F9065" w14:textId="77777777" w:rsidR="00DB712B" w:rsidRDefault="003306BC">
            <w:pPr>
              <w:pStyle w:val="TAL"/>
              <w:rPr>
                <w:rFonts w:eastAsiaTheme="minorEastAsia"/>
                <w:lang w:val="en-AU"/>
              </w:rPr>
            </w:pPr>
            <w:r>
              <w:rPr>
                <w:rFonts w:eastAsiaTheme="minorEastAsia" w:hint="eastAsia"/>
                <w:lang w:val="en-AU"/>
              </w:rPr>
              <w:t>v</w:t>
            </w:r>
            <w:r>
              <w:rPr>
                <w:rFonts w:eastAsiaTheme="minorEastAsia"/>
                <w:lang w:val="en-AU"/>
              </w:rPr>
              <w:t>ivo</w:t>
            </w:r>
          </w:p>
        </w:tc>
        <w:tc>
          <w:tcPr>
            <w:tcW w:w="7113" w:type="dxa"/>
            <w:tcBorders>
              <w:top w:val="single" w:sz="4" w:space="0" w:color="auto"/>
              <w:left w:val="single" w:sz="4" w:space="0" w:color="auto"/>
              <w:bottom w:val="single" w:sz="4" w:space="0" w:color="auto"/>
              <w:right w:val="single" w:sz="4" w:space="0" w:color="auto"/>
            </w:tcBorders>
          </w:tcPr>
          <w:p w14:paraId="3C734497" w14:textId="77777777" w:rsidR="00DB712B" w:rsidRDefault="003306BC">
            <w:pPr>
              <w:pStyle w:val="TAL"/>
              <w:rPr>
                <w:rFonts w:eastAsiaTheme="minorEastAsia"/>
                <w:lang w:val="en-AU"/>
              </w:rPr>
            </w:pPr>
            <w:r>
              <w:rPr>
                <w:rFonts w:eastAsiaTheme="minorEastAsia"/>
                <w:lang w:val="en-AU"/>
              </w:rPr>
              <w:t>How to notify neighbouring cells to measure A-SRS on time which we discussed in r16 and agree to leave to R17 need to be discussed.</w:t>
            </w:r>
          </w:p>
        </w:tc>
      </w:tr>
      <w:tr w:rsidR="003672AF" w14:paraId="34A7549E" w14:textId="77777777">
        <w:tc>
          <w:tcPr>
            <w:tcW w:w="1903" w:type="dxa"/>
            <w:tcBorders>
              <w:top w:val="single" w:sz="4" w:space="0" w:color="auto"/>
              <w:left w:val="single" w:sz="4" w:space="0" w:color="auto"/>
              <w:bottom w:val="single" w:sz="4" w:space="0" w:color="auto"/>
              <w:right w:val="single" w:sz="4" w:space="0" w:color="auto"/>
            </w:tcBorders>
          </w:tcPr>
          <w:p w14:paraId="042C3340" w14:textId="10B806B0" w:rsidR="003672AF" w:rsidRDefault="003672AF" w:rsidP="003672AF">
            <w:pPr>
              <w:pStyle w:val="TAL"/>
              <w:rPr>
                <w:rFonts w:eastAsiaTheme="minorEastAsia"/>
                <w:lang w:val="en-US"/>
              </w:rPr>
            </w:pPr>
            <w:r>
              <w:rPr>
                <w:rFonts w:eastAsiaTheme="minorEastAsia"/>
                <w:lang w:val="en-AU"/>
              </w:rPr>
              <w:t>Qualcomm</w:t>
            </w:r>
          </w:p>
        </w:tc>
        <w:tc>
          <w:tcPr>
            <w:tcW w:w="7113" w:type="dxa"/>
            <w:tcBorders>
              <w:top w:val="single" w:sz="4" w:space="0" w:color="auto"/>
              <w:left w:val="single" w:sz="4" w:space="0" w:color="auto"/>
              <w:bottom w:val="single" w:sz="4" w:space="0" w:color="auto"/>
              <w:right w:val="single" w:sz="4" w:space="0" w:color="auto"/>
            </w:tcBorders>
          </w:tcPr>
          <w:p w14:paraId="7EE53E43" w14:textId="77777777" w:rsidR="003672AF" w:rsidRDefault="003672AF" w:rsidP="003672AF">
            <w:pPr>
              <w:pStyle w:val="TAL"/>
              <w:rPr>
                <w:rFonts w:eastAsiaTheme="minorEastAsia"/>
                <w:lang w:val="en-AU"/>
              </w:rPr>
            </w:pPr>
            <w:r w:rsidRPr="00FE68C8">
              <w:rPr>
                <w:rFonts w:eastAsiaTheme="minorEastAsia"/>
                <w:lang w:val="en-AU"/>
              </w:rPr>
              <w:t xml:space="preserve">UE and network assistance for positioning calibration [6] </w:t>
            </w:r>
            <w:r>
              <w:rPr>
                <w:rFonts w:eastAsiaTheme="minorEastAsia"/>
                <w:lang w:val="en-AU"/>
              </w:rPr>
              <w:t xml:space="preserve">is listed under UE-based item </w:t>
            </w:r>
            <w:r w:rsidRPr="00FE68C8">
              <w:rPr>
                <w:rFonts w:eastAsiaTheme="minorEastAsia"/>
                <w:lang w:val="en-AU"/>
              </w:rPr>
              <w:t>3.13</w:t>
            </w:r>
            <w:r>
              <w:rPr>
                <w:rFonts w:eastAsiaTheme="minorEastAsia"/>
                <w:lang w:val="en-AU"/>
              </w:rPr>
              <w:t xml:space="preserve"> (a</w:t>
            </w:r>
            <w:r w:rsidRPr="00FE68C8">
              <w:rPr>
                <w:rFonts w:eastAsiaTheme="minorEastAsia"/>
                <w:lang w:val="en-AU"/>
              </w:rPr>
              <w:t>ssistance data/enhancements for UE-based positioning</w:t>
            </w:r>
            <w:r>
              <w:rPr>
                <w:rFonts w:eastAsiaTheme="minorEastAsia"/>
                <w:lang w:val="en-AU"/>
              </w:rPr>
              <w:t>). However, this should be a separate item, since independent on the positioning mode.</w:t>
            </w:r>
          </w:p>
          <w:p w14:paraId="3B92969D" w14:textId="77777777" w:rsidR="003672AF" w:rsidRDefault="003672AF" w:rsidP="003672AF">
            <w:pPr>
              <w:pStyle w:val="TAL"/>
              <w:rPr>
                <w:rFonts w:eastAsiaTheme="minorEastAsia"/>
                <w:lang w:val="en-AU"/>
              </w:rPr>
            </w:pPr>
          </w:p>
          <w:p w14:paraId="01A8CBB2" w14:textId="77777777" w:rsidR="003672AF" w:rsidRDefault="003672AF" w:rsidP="003672AF">
            <w:pPr>
              <w:pStyle w:val="TAL"/>
              <w:rPr>
                <w:rFonts w:eastAsiaTheme="minorEastAsia"/>
                <w:lang w:val="en-AU"/>
              </w:rPr>
            </w:pPr>
            <w:r w:rsidRPr="00C137AA">
              <w:rPr>
                <w:rFonts w:eastAsiaTheme="minorEastAsia"/>
                <w:lang w:val="en-AU"/>
              </w:rPr>
              <w:t xml:space="preserve">Kinematics constraints in AD </w:t>
            </w:r>
            <w:r>
              <w:rPr>
                <w:rFonts w:eastAsiaTheme="minorEastAsia"/>
                <w:lang w:val="en-AU"/>
              </w:rPr>
              <w:t xml:space="preserve">[6] </w:t>
            </w:r>
            <w:r w:rsidRPr="00C137AA">
              <w:rPr>
                <w:rFonts w:eastAsiaTheme="minorEastAsia"/>
                <w:lang w:val="en-AU"/>
              </w:rPr>
              <w:t xml:space="preserve">is listed under UE-based item 3.13 (assistance data/enhancements for UE-based positioning). </w:t>
            </w:r>
            <w:r>
              <w:rPr>
                <w:rFonts w:eastAsiaTheme="minorEastAsia"/>
                <w:lang w:val="en-AU"/>
              </w:rPr>
              <w:t>T</w:t>
            </w:r>
            <w:r w:rsidRPr="00C137AA">
              <w:rPr>
                <w:rFonts w:eastAsiaTheme="minorEastAsia"/>
                <w:lang w:val="en-AU"/>
              </w:rPr>
              <w:t xml:space="preserve">his should </w:t>
            </w:r>
            <w:r>
              <w:rPr>
                <w:rFonts w:eastAsiaTheme="minorEastAsia"/>
                <w:lang w:val="en-AU"/>
              </w:rPr>
              <w:t xml:space="preserve">also </w:t>
            </w:r>
            <w:r w:rsidRPr="00C137AA">
              <w:rPr>
                <w:rFonts w:eastAsiaTheme="minorEastAsia"/>
                <w:lang w:val="en-AU"/>
              </w:rPr>
              <w:t>be a separate item</w:t>
            </w:r>
            <w:r>
              <w:rPr>
                <w:rFonts w:eastAsiaTheme="minorEastAsia"/>
                <w:lang w:val="en-AU"/>
              </w:rPr>
              <w:t>. As mentioned in [6], this can be applicable to UE-assisted mode as well (UE provides the assistance data to the NW).</w:t>
            </w:r>
          </w:p>
          <w:p w14:paraId="439B2A28" w14:textId="77777777" w:rsidR="003672AF" w:rsidRDefault="003672AF" w:rsidP="003672AF">
            <w:pPr>
              <w:pStyle w:val="TAL"/>
              <w:rPr>
                <w:rFonts w:eastAsiaTheme="minorEastAsia"/>
                <w:lang w:val="en-AU"/>
              </w:rPr>
            </w:pPr>
          </w:p>
          <w:p w14:paraId="32AD06BE" w14:textId="77777777" w:rsidR="003672AF" w:rsidRDefault="003672AF" w:rsidP="003672AF">
            <w:pPr>
              <w:pStyle w:val="TAL"/>
              <w:rPr>
                <w:rFonts w:eastAsiaTheme="minorEastAsia"/>
                <w:lang w:val="en-AU"/>
              </w:rPr>
            </w:pPr>
            <w:r>
              <w:rPr>
                <w:rFonts w:eastAsiaTheme="minorEastAsia"/>
                <w:lang w:val="en-AU"/>
              </w:rPr>
              <w:t xml:space="preserve">The proposals have been categorized into </w:t>
            </w:r>
          </w:p>
          <w:p w14:paraId="32E86D88" w14:textId="77777777" w:rsidR="003672AF" w:rsidRPr="00400EC1" w:rsidRDefault="003672AF" w:rsidP="003672AF">
            <w:pPr>
              <w:pStyle w:val="TAL"/>
              <w:rPr>
                <w:rFonts w:eastAsiaTheme="minorEastAsia"/>
                <w:lang w:val="en-AU"/>
              </w:rPr>
            </w:pPr>
            <w:r>
              <w:rPr>
                <w:rFonts w:eastAsiaTheme="minorEastAsia"/>
                <w:lang w:val="en-AU"/>
              </w:rPr>
              <w:t>(1)</w:t>
            </w:r>
            <w:r w:rsidRPr="00400EC1">
              <w:rPr>
                <w:rFonts w:eastAsiaTheme="minorEastAsia"/>
                <w:lang w:val="en-AU"/>
              </w:rPr>
              <w:tab/>
              <w:t>DL/UL positioning reference signals</w:t>
            </w:r>
          </w:p>
          <w:p w14:paraId="19BED153" w14:textId="77777777" w:rsidR="003672AF" w:rsidRPr="00400EC1" w:rsidRDefault="003672AF" w:rsidP="003672AF">
            <w:pPr>
              <w:pStyle w:val="TAL"/>
              <w:rPr>
                <w:rFonts w:eastAsiaTheme="minorEastAsia"/>
                <w:lang w:val="en-AU"/>
              </w:rPr>
            </w:pPr>
            <w:r>
              <w:rPr>
                <w:rFonts w:eastAsiaTheme="minorEastAsia"/>
                <w:lang w:val="en-AU"/>
              </w:rPr>
              <w:t>(2)</w:t>
            </w:r>
            <w:r w:rsidRPr="00400EC1">
              <w:rPr>
                <w:rFonts w:eastAsiaTheme="minorEastAsia"/>
                <w:lang w:val="en-AU"/>
              </w:rPr>
              <w:tab/>
            </w:r>
            <w:proofErr w:type="spellStart"/>
            <w:r w:rsidRPr="00400EC1">
              <w:rPr>
                <w:rFonts w:eastAsiaTheme="minorEastAsia"/>
                <w:lang w:val="en-AU"/>
              </w:rPr>
              <w:t>Signaling</w:t>
            </w:r>
            <w:proofErr w:type="spellEnd"/>
            <w:r w:rsidRPr="00400EC1">
              <w:rPr>
                <w:rFonts w:eastAsiaTheme="minorEastAsia"/>
                <w:lang w:val="en-AU"/>
              </w:rPr>
              <w:t xml:space="preserve"> and procedures</w:t>
            </w:r>
          </w:p>
          <w:p w14:paraId="48712B9A" w14:textId="77777777" w:rsidR="003672AF" w:rsidRPr="00400EC1" w:rsidRDefault="003672AF" w:rsidP="003672AF">
            <w:pPr>
              <w:pStyle w:val="TAL"/>
              <w:rPr>
                <w:rFonts w:eastAsiaTheme="minorEastAsia"/>
                <w:lang w:val="en-AU"/>
              </w:rPr>
            </w:pPr>
            <w:r>
              <w:rPr>
                <w:rFonts w:eastAsiaTheme="minorEastAsia"/>
                <w:lang w:val="en-AU"/>
              </w:rPr>
              <w:t>(3)</w:t>
            </w:r>
            <w:r w:rsidRPr="00400EC1">
              <w:rPr>
                <w:rFonts w:eastAsiaTheme="minorEastAsia"/>
                <w:lang w:val="en-AU"/>
              </w:rPr>
              <w:tab/>
              <w:t>Latency analysis</w:t>
            </w:r>
          </w:p>
          <w:p w14:paraId="38A2939B" w14:textId="77777777" w:rsidR="003672AF" w:rsidRDefault="003672AF" w:rsidP="003672AF">
            <w:pPr>
              <w:pStyle w:val="TAL"/>
              <w:rPr>
                <w:rFonts w:eastAsiaTheme="minorEastAsia"/>
                <w:lang w:val="en-AU"/>
              </w:rPr>
            </w:pPr>
            <w:r>
              <w:rPr>
                <w:rFonts w:eastAsiaTheme="minorEastAsia"/>
                <w:lang w:val="en-AU"/>
              </w:rPr>
              <w:t>(4)</w:t>
            </w:r>
            <w:r w:rsidRPr="00400EC1">
              <w:rPr>
                <w:rFonts w:eastAsiaTheme="minorEastAsia"/>
                <w:lang w:val="en-AU"/>
              </w:rPr>
              <w:tab/>
              <w:t>Network and device efficiency</w:t>
            </w:r>
          </w:p>
          <w:p w14:paraId="2EB6C4C4" w14:textId="500560EC" w:rsidR="003672AF" w:rsidRDefault="003672AF" w:rsidP="003672AF">
            <w:pPr>
              <w:pStyle w:val="TAL"/>
              <w:rPr>
                <w:rFonts w:eastAsiaTheme="minorEastAsia"/>
                <w:lang w:val="en-US"/>
              </w:rPr>
            </w:pPr>
            <w:r>
              <w:rPr>
                <w:rFonts w:eastAsiaTheme="minorEastAsia"/>
                <w:lang w:val="en-AU"/>
              </w:rPr>
              <w:t xml:space="preserve">However, it seems proposals in (1) – (3) are also targeted for (4) and vice versa. </w:t>
            </w:r>
          </w:p>
        </w:tc>
      </w:tr>
      <w:tr w:rsidR="00A87E87" w14:paraId="24192BD4" w14:textId="77777777" w:rsidTr="009C2FEE">
        <w:tc>
          <w:tcPr>
            <w:tcW w:w="1903" w:type="dxa"/>
            <w:tcBorders>
              <w:top w:val="single" w:sz="4" w:space="0" w:color="auto"/>
              <w:left w:val="single" w:sz="4" w:space="0" w:color="auto"/>
              <w:bottom w:val="single" w:sz="4" w:space="0" w:color="auto"/>
              <w:right w:val="single" w:sz="4" w:space="0" w:color="auto"/>
            </w:tcBorders>
          </w:tcPr>
          <w:p w14:paraId="7B974634" w14:textId="77777777" w:rsidR="00A87E87" w:rsidRDefault="00A87E87" w:rsidP="009C2FEE">
            <w:pPr>
              <w:pStyle w:val="TAL"/>
              <w:rPr>
                <w:rFonts w:eastAsiaTheme="minorEastAsia"/>
                <w:lang w:val="en-US"/>
              </w:rPr>
            </w:pPr>
            <w:r>
              <w:rPr>
                <w:rFonts w:eastAsiaTheme="minorEastAsia" w:hint="eastAsia"/>
                <w:lang w:val="en-US"/>
              </w:rPr>
              <w:t>CATT</w:t>
            </w:r>
          </w:p>
        </w:tc>
        <w:tc>
          <w:tcPr>
            <w:tcW w:w="7113" w:type="dxa"/>
            <w:tcBorders>
              <w:top w:val="single" w:sz="4" w:space="0" w:color="auto"/>
              <w:left w:val="single" w:sz="4" w:space="0" w:color="auto"/>
              <w:bottom w:val="single" w:sz="4" w:space="0" w:color="auto"/>
              <w:right w:val="single" w:sz="4" w:space="0" w:color="auto"/>
            </w:tcBorders>
          </w:tcPr>
          <w:p w14:paraId="7AB299C6" w14:textId="74B3317D" w:rsidR="00A87E87" w:rsidRPr="00F60C9D" w:rsidRDefault="00A87E87" w:rsidP="009C2FEE">
            <w:pPr>
              <w:pStyle w:val="TAL"/>
              <w:rPr>
                <w:rFonts w:eastAsiaTheme="minorEastAsia"/>
                <w:lang w:val="en-AU"/>
              </w:rPr>
            </w:pPr>
            <w:r>
              <w:rPr>
                <w:rFonts w:eastAsiaTheme="minorEastAsia" w:hint="eastAsia"/>
                <w:lang w:val="en-AU"/>
              </w:rPr>
              <w:t>The potential solutions classification and RAN1-Dependent items based on the scope of Rel-17 SID are missed. Please find the summary table as below. The items are supposed to discuss in RAN2 is high light with green.</w:t>
            </w:r>
          </w:p>
          <w:p w14:paraId="30C22BDB" w14:textId="77777777" w:rsidR="00A87E87" w:rsidRPr="002451D7" w:rsidRDefault="00A87E87" w:rsidP="009C2FEE">
            <w:pPr>
              <w:pStyle w:val="TAL"/>
              <w:rPr>
                <w:rFonts w:eastAsiaTheme="minorEastAsia"/>
                <w:lang w:val="en-AU"/>
              </w:rPr>
            </w:pPr>
          </w:p>
        </w:tc>
      </w:tr>
      <w:tr w:rsidR="003672AF" w14:paraId="5B85D2B6" w14:textId="77777777">
        <w:tc>
          <w:tcPr>
            <w:tcW w:w="1903" w:type="dxa"/>
            <w:tcBorders>
              <w:top w:val="single" w:sz="4" w:space="0" w:color="auto"/>
              <w:left w:val="single" w:sz="4" w:space="0" w:color="auto"/>
              <w:bottom w:val="single" w:sz="4" w:space="0" w:color="auto"/>
              <w:right w:val="single" w:sz="4" w:space="0" w:color="auto"/>
            </w:tcBorders>
          </w:tcPr>
          <w:p w14:paraId="1265FAD5" w14:textId="77777777" w:rsidR="003672AF" w:rsidRPr="00A87E87" w:rsidRDefault="003672AF" w:rsidP="003672AF">
            <w:pPr>
              <w:pStyle w:val="TAL"/>
              <w:rPr>
                <w:rFonts w:eastAsia="Yu Mincho"/>
                <w:lang w:val="en-AU" w:eastAsia="ja-JP"/>
              </w:rPr>
            </w:pPr>
          </w:p>
        </w:tc>
        <w:tc>
          <w:tcPr>
            <w:tcW w:w="7113" w:type="dxa"/>
            <w:tcBorders>
              <w:top w:val="single" w:sz="4" w:space="0" w:color="auto"/>
              <w:left w:val="single" w:sz="4" w:space="0" w:color="auto"/>
              <w:bottom w:val="single" w:sz="4" w:space="0" w:color="auto"/>
              <w:right w:val="single" w:sz="4" w:space="0" w:color="auto"/>
            </w:tcBorders>
          </w:tcPr>
          <w:p w14:paraId="6D547127" w14:textId="77777777" w:rsidR="003672AF" w:rsidRDefault="003672AF" w:rsidP="003672AF">
            <w:pPr>
              <w:pStyle w:val="TAL"/>
              <w:ind w:left="90" w:hangingChars="50" w:hanging="90"/>
              <w:rPr>
                <w:rFonts w:eastAsia="Yu Mincho"/>
                <w:lang w:val="en-US" w:eastAsia="ja-JP"/>
              </w:rPr>
            </w:pPr>
          </w:p>
        </w:tc>
      </w:tr>
      <w:tr w:rsidR="003672AF" w14:paraId="1E3C3DE1" w14:textId="77777777">
        <w:tc>
          <w:tcPr>
            <w:tcW w:w="1903" w:type="dxa"/>
            <w:tcBorders>
              <w:top w:val="single" w:sz="4" w:space="0" w:color="auto"/>
              <w:left w:val="single" w:sz="4" w:space="0" w:color="auto"/>
              <w:bottom w:val="single" w:sz="4" w:space="0" w:color="auto"/>
              <w:right w:val="single" w:sz="4" w:space="0" w:color="auto"/>
            </w:tcBorders>
          </w:tcPr>
          <w:p w14:paraId="0F74EFC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41FACFE" w14:textId="77777777" w:rsidR="003672AF" w:rsidRDefault="003672AF" w:rsidP="003672AF">
            <w:pPr>
              <w:pStyle w:val="TAL"/>
              <w:ind w:left="90" w:hangingChars="50" w:hanging="90"/>
              <w:rPr>
                <w:rFonts w:eastAsia="Yu Mincho"/>
                <w:lang w:val="en-US" w:eastAsia="ja-JP"/>
              </w:rPr>
            </w:pPr>
          </w:p>
        </w:tc>
      </w:tr>
      <w:tr w:rsidR="003672AF" w14:paraId="37F4A548" w14:textId="77777777">
        <w:tc>
          <w:tcPr>
            <w:tcW w:w="1903" w:type="dxa"/>
            <w:tcBorders>
              <w:top w:val="single" w:sz="4" w:space="0" w:color="auto"/>
              <w:left w:val="single" w:sz="4" w:space="0" w:color="auto"/>
              <w:bottom w:val="single" w:sz="4" w:space="0" w:color="auto"/>
              <w:right w:val="single" w:sz="4" w:space="0" w:color="auto"/>
            </w:tcBorders>
          </w:tcPr>
          <w:p w14:paraId="081E9DA9" w14:textId="77777777" w:rsidR="003672AF" w:rsidRDefault="003672AF" w:rsidP="003672AF">
            <w:pPr>
              <w:pStyle w:val="TAL"/>
              <w:rPr>
                <w:rFonts w:eastAsia="Yu Mincho"/>
                <w:lang w:val="en-US" w:eastAsia="ja-JP"/>
              </w:rPr>
            </w:pPr>
          </w:p>
        </w:tc>
        <w:tc>
          <w:tcPr>
            <w:tcW w:w="7113" w:type="dxa"/>
            <w:tcBorders>
              <w:top w:val="single" w:sz="4" w:space="0" w:color="auto"/>
              <w:left w:val="single" w:sz="4" w:space="0" w:color="auto"/>
              <w:bottom w:val="single" w:sz="4" w:space="0" w:color="auto"/>
              <w:right w:val="single" w:sz="4" w:space="0" w:color="auto"/>
            </w:tcBorders>
          </w:tcPr>
          <w:p w14:paraId="1993035C" w14:textId="77777777" w:rsidR="003672AF" w:rsidRDefault="003672AF" w:rsidP="003672AF">
            <w:pPr>
              <w:pStyle w:val="TAL"/>
              <w:ind w:left="90" w:hangingChars="50" w:hanging="90"/>
              <w:rPr>
                <w:rFonts w:eastAsia="Yu Mincho"/>
                <w:lang w:val="en-US" w:eastAsia="ja-JP"/>
              </w:rPr>
            </w:pPr>
          </w:p>
        </w:tc>
      </w:tr>
    </w:tbl>
    <w:p w14:paraId="7DCEBE5E" w14:textId="77777777" w:rsidR="00DB712B" w:rsidRDefault="00DB712B">
      <w:pPr>
        <w:rPr>
          <w:lang w:eastAsia="zh-CN"/>
        </w:rPr>
      </w:pPr>
    </w:p>
    <w:tbl>
      <w:tblPr>
        <w:tblStyle w:val="TableGrid"/>
        <w:tblW w:w="0" w:type="auto"/>
        <w:tblLook w:val="04A0" w:firstRow="1" w:lastRow="0" w:firstColumn="1" w:lastColumn="0" w:noHBand="0" w:noVBand="1"/>
      </w:tblPr>
      <w:tblGrid>
        <w:gridCol w:w="1384"/>
        <w:gridCol w:w="3827"/>
        <w:gridCol w:w="1701"/>
        <w:gridCol w:w="2127"/>
      </w:tblGrid>
      <w:tr w:rsidR="00F60C9D" w:rsidRPr="002D5499" w14:paraId="5119135B" w14:textId="77777777" w:rsidTr="009C2FEE">
        <w:trPr>
          <w:ins w:id="16" w:author="CATT" w:date="2020-08-26T22:56:00Z"/>
        </w:trPr>
        <w:tc>
          <w:tcPr>
            <w:tcW w:w="1384" w:type="dxa"/>
            <w:shd w:val="clear" w:color="auto" w:fill="4472C4" w:themeFill="accent1"/>
          </w:tcPr>
          <w:p w14:paraId="42705A80" w14:textId="77777777" w:rsidR="00F60C9D" w:rsidRPr="002D5499" w:rsidRDefault="00F60C9D" w:rsidP="009C2FEE">
            <w:pPr>
              <w:rPr>
                <w:ins w:id="17" w:author="CATT" w:date="2020-08-26T22:56:00Z"/>
                <w:b/>
                <w:color w:val="FFFFFF" w:themeColor="background1"/>
                <w:sz w:val="24"/>
              </w:rPr>
            </w:pPr>
            <w:ins w:id="18" w:author="CATT" w:date="2020-08-26T22:56:00Z">
              <w:r w:rsidRPr="002D5499">
                <w:rPr>
                  <w:rFonts w:hint="eastAsia"/>
                  <w:b/>
                  <w:color w:val="FFFFFF" w:themeColor="background1"/>
                  <w:sz w:val="24"/>
                </w:rPr>
                <w:t xml:space="preserve">SID scope </w:t>
              </w:r>
              <w:r w:rsidRPr="002D5499">
                <w:rPr>
                  <w:rFonts w:hint="eastAsia"/>
                  <w:b/>
                  <w:color w:val="FFFFFF" w:themeColor="background1"/>
                  <w:sz w:val="24"/>
                </w:rPr>
                <w:lastRenderedPageBreak/>
                <w:t>of Rel-17</w:t>
              </w:r>
            </w:ins>
          </w:p>
        </w:tc>
        <w:tc>
          <w:tcPr>
            <w:tcW w:w="3827" w:type="dxa"/>
            <w:shd w:val="clear" w:color="auto" w:fill="4472C4" w:themeFill="accent1"/>
          </w:tcPr>
          <w:p w14:paraId="6B4CC4AD" w14:textId="77777777" w:rsidR="00F60C9D" w:rsidRPr="002D5499" w:rsidRDefault="00F60C9D" w:rsidP="009C2FEE">
            <w:pPr>
              <w:rPr>
                <w:ins w:id="19" w:author="CATT" w:date="2020-08-26T22:56:00Z"/>
                <w:b/>
                <w:color w:val="FFFFFF" w:themeColor="background1"/>
                <w:sz w:val="24"/>
              </w:rPr>
            </w:pPr>
            <w:ins w:id="20" w:author="CATT" w:date="2020-08-26T22:56:00Z">
              <w:r>
                <w:rPr>
                  <w:rFonts w:hint="eastAsia"/>
                  <w:b/>
                  <w:color w:val="FFFFFF" w:themeColor="background1"/>
                  <w:sz w:val="24"/>
                </w:rPr>
                <w:lastRenderedPageBreak/>
                <w:t xml:space="preserve">Potential </w:t>
              </w:r>
              <w:r w:rsidRPr="002D5499">
                <w:rPr>
                  <w:rFonts w:hint="eastAsia"/>
                  <w:b/>
                  <w:color w:val="FFFFFF" w:themeColor="background1"/>
                  <w:sz w:val="24"/>
                </w:rPr>
                <w:t>Solutions</w:t>
              </w:r>
              <w:r>
                <w:rPr>
                  <w:rFonts w:hint="eastAsia"/>
                  <w:b/>
                  <w:color w:val="FFFFFF" w:themeColor="background1"/>
                  <w:sz w:val="24"/>
                </w:rPr>
                <w:t xml:space="preserve"> by Companies</w:t>
              </w:r>
            </w:ins>
          </w:p>
        </w:tc>
        <w:tc>
          <w:tcPr>
            <w:tcW w:w="1701" w:type="dxa"/>
            <w:shd w:val="clear" w:color="auto" w:fill="4472C4" w:themeFill="accent1"/>
          </w:tcPr>
          <w:p w14:paraId="7B221B6D" w14:textId="77777777" w:rsidR="00F60C9D" w:rsidRPr="002D5499" w:rsidRDefault="00F60C9D" w:rsidP="009C2FEE">
            <w:pPr>
              <w:jc w:val="center"/>
              <w:rPr>
                <w:ins w:id="21" w:author="CATT" w:date="2020-08-26T22:56:00Z"/>
                <w:b/>
                <w:color w:val="FFFFFF" w:themeColor="background1"/>
                <w:sz w:val="24"/>
              </w:rPr>
            </w:pPr>
            <w:ins w:id="22" w:author="CATT" w:date="2020-08-26T22:56:00Z">
              <w:r>
                <w:rPr>
                  <w:rFonts w:hint="eastAsia"/>
                  <w:b/>
                  <w:color w:val="FFFFFF" w:themeColor="background1"/>
                  <w:sz w:val="24"/>
                </w:rPr>
                <w:t>R</w:t>
              </w:r>
              <w:r w:rsidRPr="002D5499">
                <w:rPr>
                  <w:rFonts w:hint="eastAsia"/>
                  <w:b/>
                  <w:color w:val="FFFFFF" w:themeColor="background1"/>
                  <w:sz w:val="24"/>
                </w:rPr>
                <w:t xml:space="preserve">ely on RAN1 </w:t>
              </w:r>
              <w:r w:rsidRPr="002D5499">
                <w:rPr>
                  <w:rFonts w:hint="eastAsia"/>
                  <w:b/>
                  <w:color w:val="FFFFFF" w:themeColor="background1"/>
                  <w:sz w:val="24"/>
                </w:rPr>
                <w:lastRenderedPageBreak/>
                <w:t>agreement</w:t>
              </w:r>
            </w:ins>
          </w:p>
        </w:tc>
        <w:tc>
          <w:tcPr>
            <w:tcW w:w="2127" w:type="dxa"/>
            <w:shd w:val="clear" w:color="auto" w:fill="4472C4" w:themeFill="accent1"/>
          </w:tcPr>
          <w:p w14:paraId="66832B18" w14:textId="77777777" w:rsidR="00F60C9D" w:rsidRPr="002D5499" w:rsidRDefault="00F60C9D" w:rsidP="009C2FEE">
            <w:pPr>
              <w:jc w:val="center"/>
              <w:rPr>
                <w:ins w:id="23" w:author="CATT" w:date="2020-08-26T22:56:00Z"/>
                <w:b/>
                <w:color w:val="FFFFFF" w:themeColor="background1"/>
                <w:sz w:val="24"/>
              </w:rPr>
            </w:pPr>
            <w:ins w:id="24" w:author="CATT" w:date="2020-08-26T22:56:00Z">
              <w:r w:rsidRPr="002D5499">
                <w:rPr>
                  <w:rFonts w:hint="eastAsia"/>
                  <w:b/>
                  <w:color w:val="FFFFFF" w:themeColor="background1"/>
                  <w:sz w:val="24"/>
                </w:rPr>
                <w:lastRenderedPageBreak/>
                <w:t xml:space="preserve">Way forward in </w:t>
              </w:r>
              <w:r w:rsidRPr="002D5499">
                <w:rPr>
                  <w:rFonts w:hint="eastAsia"/>
                  <w:b/>
                  <w:color w:val="FFFFFF" w:themeColor="background1"/>
                  <w:sz w:val="24"/>
                </w:rPr>
                <w:lastRenderedPageBreak/>
                <w:t>RAN2</w:t>
              </w:r>
            </w:ins>
          </w:p>
        </w:tc>
      </w:tr>
      <w:tr w:rsidR="00F60C9D" w14:paraId="623E8038" w14:textId="77777777" w:rsidTr="009C2FEE">
        <w:trPr>
          <w:trHeight w:val="463"/>
          <w:ins w:id="25" w:author="CATT" w:date="2020-08-26T22:56:00Z"/>
        </w:trPr>
        <w:tc>
          <w:tcPr>
            <w:tcW w:w="1384" w:type="dxa"/>
            <w:vMerge w:val="restart"/>
          </w:tcPr>
          <w:p w14:paraId="4A086984" w14:textId="77777777" w:rsidR="00F60C9D" w:rsidRDefault="00F60C9D" w:rsidP="009C2FEE">
            <w:pPr>
              <w:rPr>
                <w:ins w:id="26" w:author="CATT" w:date="2020-08-26T22:56:00Z"/>
              </w:rPr>
            </w:pPr>
            <w:ins w:id="27" w:author="CATT" w:date="2020-08-26T22:56:00Z">
              <w:r>
                <w:rPr>
                  <w:rFonts w:hint="eastAsia"/>
                </w:rPr>
                <w:lastRenderedPageBreak/>
                <w:t>A</w:t>
              </w:r>
              <w:r>
                <w:t>ccuracy</w:t>
              </w:r>
            </w:ins>
          </w:p>
        </w:tc>
        <w:tc>
          <w:tcPr>
            <w:tcW w:w="3827" w:type="dxa"/>
            <w:vAlign w:val="center"/>
          </w:tcPr>
          <w:p w14:paraId="3FC4D687" w14:textId="77777777" w:rsidR="00F60C9D" w:rsidRDefault="00F60C9D" w:rsidP="009C2FEE">
            <w:pPr>
              <w:rPr>
                <w:ins w:id="28" w:author="CATT" w:date="2020-08-26T22:56:00Z"/>
                <w:rFonts w:ascii="SimSun" w:eastAsia="SimSun" w:hAnsi="SimSun" w:cs="SimSun"/>
                <w:color w:val="000000"/>
              </w:rPr>
            </w:pPr>
            <w:ins w:id="29" w:author="CATT" w:date="2020-08-26T22:56:00Z">
              <w:r>
                <w:rPr>
                  <w:rFonts w:hint="eastAsia"/>
                  <w:color w:val="000000"/>
                </w:rPr>
                <w:t>2.1 Rel 15 reference signals</w:t>
              </w:r>
            </w:ins>
          </w:p>
        </w:tc>
        <w:tc>
          <w:tcPr>
            <w:tcW w:w="1701" w:type="dxa"/>
          </w:tcPr>
          <w:p w14:paraId="7D66D042" w14:textId="77777777" w:rsidR="00F60C9D" w:rsidRDefault="00F60C9D" w:rsidP="009C2FEE">
            <w:pPr>
              <w:jc w:val="center"/>
              <w:rPr>
                <w:ins w:id="30" w:author="CATT" w:date="2020-08-26T22:56:00Z"/>
              </w:rPr>
            </w:pPr>
            <w:ins w:id="31" w:author="CATT" w:date="2020-08-26T22:56:00Z">
              <w:r>
                <w:rPr>
                  <w:rFonts w:hint="eastAsia"/>
                </w:rPr>
                <w:t>Yes</w:t>
              </w:r>
            </w:ins>
          </w:p>
        </w:tc>
        <w:tc>
          <w:tcPr>
            <w:tcW w:w="2127" w:type="dxa"/>
          </w:tcPr>
          <w:p w14:paraId="6C505E4C" w14:textId="77777777" w:rsidR="00F60C9D" w:rsidRDefault="00F60C9D" w:rsidP="009C2FEE">
            <w:pPr>
              <w:jc w:val="center"/>
              <w:rPr>
                <w:ins w:id="32" w:author="CATT" w:date="2020-08-26T22:56:00Z"/>
              </w:rPr>
            </w:pPr>
            <w:ins w:id="33" w:author="CATT" w:date="2020-08-26T22:56:00Z">
              <w:r>
                <w:rPr>
                  <w:rFonts w:hint="eastAsia"/>
                </w:rPr>
                <w:t>Wait for RAN1 input</w:t>
              </w:r>
            </w:ins>
          </w:p>
        </w:tc>
      </w:tr>
      <w:tr w:rsidR="00F60C9D" w14:paraId="0D55ADEA" w14:textId="77777777" w:rsidTr="009C2FEE">
        <w:trPr>
          <w:trHeight w:val="449"/>
          <w:ins w:id="34" w:author="CATT" w:date="2020-08-26T22:56:00Z"/>
        </w:trPr>
        <w:tc>
          <w:tcPr>
            <w:tcW w:w="1384" w:type="dxa"/>
            <w:vMerge/>
          </w:tcPr>
          <w:p w14:paraId="12C9D2DE" w14:textId="77777777" w:rsidR="00F60C9D" w:rsidRDefault="00F60C9D" w:rsidP="009C2FEE">
            <w:pPr>
              <w:rPr>
                <w:ins w:id="35" w:author="CATT" w:date="2020-08-26T22:56:00Z"/>
              </w:rPr>
            </w:pPr>
          </w:p>
        </w:tc>
        <w:tc>
          <w:tcPr>
            <w:tcW w:w="3827" w:type="dxa"/>
            <w:vAlign w:val="center"/>
          </w:tcPr>
          <w:p w14:paraId="63AB3F0D" w14:textId="77777777" w:rsidR="00F60C9D" w:rsidRDefault="00F60C9D" w:rsidP="009C2FEE">
            <w:pPr>
              <w:rPr>
                <w:ins w:id="36" w:author="CATT" w:date="2020-08-26T22:56:00Z"/>
                <w:rFonts w:ascii="SimSun" w:eastAsia="SimSun" w:hAnsi="SimSun" w:cs="SimSun"/>
                <w:color w:val="000000"/>
              </w:rPr>
            </w:pPr>
            <w:ins w:id="37" w:author="CATT" w:date="2020-08-26T22:56:00Z">
              <w:r>
                <w:rPr>
                  <w:rFonts w:hint="eastAsia"/>
                  <w:color w:val="000000"/>
                </w:rPr>
                <w:t>2.2 Rich reference signal measurements</w:t>
              </w:r>
            </w:ins>
          </w:p>
        </w:tc>
        <w:tc>
          <w:tcPr>
            <w:tcW w:w="1701" w:type="dxa"/>
          </w:tcPr>
          <w:p w14:paraId="3B9EBC9A" w14:textId="77777777" w:rsidR="00F60C9D" w:rsidRDefault="00F60C9D" w:rsidP="009C2FEE">
            <w:pPr>
              <w:jc w:val="center"/>
              <w:rPr>
                <w:ins w:id="38" w:author="CATT" w:date="2020-08-26T22:56:00Z"/>
              </w:rPr>
            </w:pPr>
            <w:ins w:id="39" w:author="CATT" w:date="2020-08-26T22:56:00Z">
              <w:r w:rsidRPr="00A0165B">
                <w:rPr>
                  <w:rFonts w:hint="eastAsia"/>
                </w:rPr>
                <w:t>Yes</w:t>
              </w:r>
            </w:ins>
          </w:p>
        </w:tc>
        <w:tc>
          <w:tcPr>
            <w:tcW w:w="2127" w:type="dxa"/>
          </w:tcPr>
          <w:p w14:paraId="53B6227B" w14:textId="77777777" w:rsidR="00F60C9D" w:rsidRDefault="00F60C9D" w:rsidP="009C2FEE">
            <w:pPr>
              <w:jc w:val="center"/>
              <w:rPr>
                <w:ins w:id="40" w:author="CATT" w:date="2020-08-26T22:56:00Z"/>
              </w:rPr>
            </w:pPr>
            <w:ins w:id="41" w:author="CATT" w:date="2020-08-26T22:56:00Z">
              <w:r w:rsidRPr="004979CD">
                <w:rPr>
                  <w:rFonts w:hint="eastAsia"/>
                </w:rPr>
                <w:t>Wait for RAN1 input</w:t>
              </w:r>
            </w:ins>
          </w:p>
        </w:tc>
      </w:tr>
      <w:tr w:rsidR="00F60C9D" w14:paraId="12C98CD7" w14:textId="77777777" w:rsidTr="009C2FEE">
        <w:trPr>
          <w:trHeight w:val="449"/>
          <w:ins w:id="42" w:author="CATT" w:date="2020-08-26T22:56:00Z"/>
        </w:trPr>
        <w:tc>
          <w:tcPr>
            <w:tcW w:w="1384" w:type="dxa"/>
            <w:vMerge/>
          </w:tcPr>
          <w:p w14:paraId="2AFDACB2" w14:textId="77777777" w:rsidR="00F60C9D" w:rsidRDefault="00F60C9D" w:rsidP="009C2FEE">
            <w:pPr>
              <w:rPr>
                <w:ins w:id="43" w:author="CATT" w:date="2020-08-26T22:56:00Z"/>
              </w:rPr>
            </w:pPr>
          </w:p>
        </w:tc>
        <w:tc>
          <w:tcPr>
            <w:tcW w:w="3827" w:type="dxa"/>
            <w:vAlign w:val="center"/>
          </w:tcPr>
          <w:p w14:paraId="60D6F577" w14:textId="77777777" w:rsidR="00F60C9D" w:rsidRDefault="00F60C9D" w:rsidP="009C2FEE">
            <w:pPr>
              <w:rPr>
                <w:ins w:id="44" w:author="CATT" w:date="2020-08-26T22:56:00Z"/>
                <w:rFonts w:ascii="SimSun" w:eastAsia="SimSun" w:hAnsi="SimSun" w:cs="SimSun"/>
                <w:color w:val="000000"/>
              </w:rPr>
            </w:pPr>
            <w:ins w:id="45" w:author="CATT" w:date="2020-08-26T22:56:00Z">
              <w:r>
                <w:rPr>
                  <w:rFonts w:hint="eastAsia"/>
                  <w:color w:val="000000"/>
                </w:rPr>
                <w:t>2.3 Rx/Tx diversity measurements</w:t>
              </w:r>
            </w:ins>
          </w:p>
        </w:tc>
        <w:tc>
          <w:tcPr>
            <w:tcW w:w="1701" w:type="dxa"/>
          </w:tcPr>
          <w:p w14:paraId="3193B70A" w14:textId="77777777" w:rsidR="00F60C9D" w:rsidRDefault="00F60C9D" w:rsidP="009C2FEE">
            <w:pPr>
              <w:jc w:val="center"/>
              <w:rPr>
                <w:ins w:id="46" w:author="CATT" w:date="2020-08-26T22:56:00Z"/>
              </w:rPr>
            </w:pPr>
            <w:ins w:id="47" w:author="CATT" w:date="2020-08-26T22:56:00Z">
              <w:r w:rsidRPr="00A0165B">
                <w:rPr>
                  <w:rFonts w:hint="eastAsia"/>
                </w:rPr>
                <w:t>Yes</w:t>
              </w:r>
            </w:ins>
          </w:p>
        </w:tc>
        <w:tc>
          <w:tcPr>
            <w:tcW w:w="2127" w:type="dxa"/>
          </w:tcPr>
          <w:p w14:paraId="0AE1C830" w14:textId="77777777" w:rsidR="00F60C9D" w:rsidRDefault="00F60C9D" w:rsidP="009C2FEE">
            <w:pPr>
              <w:jc w:val="center"/>
              <w:rPr>
                <w:ins w:id="48" w:author="CATT" w:date="2020-08-26T22:56:00Z"/>
              </w:rPr>
            </w:pPr>
            <w:ins w:id="49" w:author="CATT" w:date="2020-08-26T22:56:00Z">
              <w:r w:rsidRPr="004979CD">
                <w:rPr>
                  <w:rFonts w:hint="eastAsia"/>
                </w:rPr>
                <w:t>Wait for RAN1 input</w:t>
              </w:r>
            </w:ins>
          </w:p>
        </w:tc>
      </w:tr>
      <w:tr w:rsidR="00F60C9D" w14:paraId="2E14FEBC" w14:textId="77777777" w:rsidTr="009C2FEE">
        <w:trPr>
          <w:trHeight w:val="449"/>
          <w:ins w:id="50" w:author="CATT" w:date="2020-08-26T22:56:00Z"/>
        </w:trPr>
        <w:tc>
          <w:tcPr>
            <w:tcW w:w="1384" w:type="dxa"/>
            <w:vMerge/>
          </w:tcPr>
          <w:p w14:paraId="592CDECF" w14:textId="77777777" w:rsidR="00F60C9D" w:rsidRDefault="00F60C9D" w:rsidP="009C2FEE">
            <w:pPr>
              <w:rPr>
                <w:ins w:id="51" w:author="CATT" w:date="2020-08-26T22:56:00Z"/>
              </w:rPr>
            </w:pPr>
          </w:p>
        </w:tc>
        <w:tc>
          <w:tcPr>
            <w:tcW w:w="3827" w:type="dxa"/>
            <w:vAlign w:val="center"/>
          </w:tcPr>
          <w:p w14:paraId="296C88B6" w14:textId="77777777" w:rsidR="00F60C9D" w:rsidRDefault="00F60C9D" w:rsidP="009C2FEE">
            <w:pPr>
              <w:rPr>
                <w:ins w:id="52" w:author="CATT" w:date="2020-08-26T22:56:00Z"/>
                <w:rFonts w:ascii="SimSun" w:eastAsia="SimSun" w:hAnsi="SimSun" w:cs="SimSun"/>
                <w:color w:val="000000"/>
              </w:rPr>
            </w:pPr>
            <w:ins w:id="53" w:author="CATT" w:date="2020-08-26T22:56:00Z">
              <w:r>
                <w:rPr>
                  <w:rFonts w:hint="eastAsia"/>
                  <w:color w:val="000000"/>
                </w:rPr>
                <w:t>2.4 DL PRS cyclic shifts</w:t>
              </w:r>
            </w:ins>
          </w:p>
        </w:tc>
        <w:tc>
          <w:tcPr>
            <w:tcW w:w="1701" w:type="dxa"/>
          </w:tcPr>
          <w:p w14:paraId="43C57BF8" w14:textId="77777777" w:rsidR="00F60C9D" w:rsidRDefault="00F60C9D" w:rsidP="009C2FEE">
            <w:pPr>
              <w:jc w:val="center"/>
              <w:rPr>
                <w:ins w:id="54" w:author="CATT" w:date="2020-08-26T22:56:00Z"/>
              </w:rPr>
            </w:pPr>
            <w:ins w:id="55" w:author="CATT" w:date="2020-08-26T22:56:00Z">
              <w:r w:rsidRPr="00A0165B">
                <w:rPr>
                  <w:rFonts w:hint="eastAsia"/>
                </w:rPr>
                <w:t>Yes</w:t>
              </w:r>
            </w:ins>
          </w:p>
        </w:tc>
        <w:tc>
          <w:tcPr>
            <w:tcW w:w="2127" w:type="dxa"/>
          </w:tcPr>
          <w:p w14:paraId="0A31A85F" w14:textId="77777777" w:rsidR="00F60C9D" w:rsidRDefault="00F60C9D" w:rsidP="009C2FEE">
            <w:pPr>
              <w:jc w:val="center"/>
              <w:rPr>
                <w:ins w:id="56" w:author="CATT" w:date="2020-08-26T22:56:00Z"/>
              </w:rPr>
            </w:pPr>
            <w:ins w:id="57" w:author="CATT" w:date="2020-08-26T22:56:00Z">
              <w:r w:rsidRPr="004979CD">
                <w:rPr>
                  <w:rFonts w:hint="eastAsia"/>
                </w:rPr>
                <w:t>Wait for RAN1 input</w:t>
              </w:r>
            </w:ins>
          </w:p>
        </w:tc>
      </w:tr>
      <w:tr w:rsidR="00F60C9D" w14:paraId="1A1345B3" w14:textId="77777777" w:rsidTr="009C2FEE">
        <w:trPr>
          <w:trHeight w:val="449"/>
          <w:ins w:id="58" w:author="CATT" w:date="2020-08-26T22:56:00Z"/>
        </w:trPr>
        <w:tc>
          <w:tcPr>
            <w:tcW w:w="1384" w:type="dxa"/>
            <w:vMerge/>
          </w:tcPr>
          <w:p w14:paraId="767D2AF1" w14:textId="77777777" w:rsidR="00F60C9D" w:rsidRDefault="00F60C9D" w:rsidP="009C2FEE">
            <w:pPr>
              <w:rPr>
                <w:ins w:id="59" w:author="CATT" w:date="2020-08-26T22:56:00Z"/>
              </w:rPr>
            </w:pPr>
          </w:p>
        </w:tc>
        <w:tc>
          <w:tcPr>
            <w:tcW w:w="3827" w:type="dxa"/>
            <w:vAlign w:val="center"/>
          </w:tcPr>
          <w:p w14:paraId="3AE545AE" w14:textId="77777777" w:rsidR="00F60C9D" w:rsidRDefault="00F60C9D" w:rsidP="009C2FEE">
            <w:pPr>
              <w:rPr>
                <w:ins w:id="60" w:author="CATT" w:date="2020-08-26T22:56:00Z"/>
                <w:rFonts w:ascii="SimSun" w:eastAsia="SimSun" w:hAnsi="SimSun" w:cs="SimSun"/>
                <w:color w:val="000000"/>
              </w:rPr>
            </w:pPr>
            <w:ins w:id="61" w:author="CATT" w:date="2020-08-26T22:56:00Z">
              <w:r>
                <w:rPr>
                  <w:rFonts w:hint="eastAsia"/>
                  <w:color w:val="000000"/>
                </w:rPr>
                <w:t xml:space="preserve">3.3 Serving </w:t>
              </w:r>
              <w:proofErr w:type="spellStart"/>
              <w:r>
                <w:rPr>
                  <w:rFonts w:hint="eastAsia"/>
                  <w:color w:val="000000"/>
                </w:rPr>
                <w:t>gNB</w:t>
              </w:r>
              <w:proofErr w:type="spellEnd"/>
              <w:r>
                <w:rPr>
                  <w:rFonts w:hint="eastAsia"/>
                  <w:color w:val="000000"/>
                </w:rPr>
                <w:t xml:space="preserve"> RTT</w:t>
              </w:r>
            </w:ins>
          </w:p>
        </w:tc>
        <w:tc>
          <w:tcPr>
            <w:tcW w:w="1701" w:type="dxa"/>
          </w:tcPr>
          <w:p w14:paraId="08AEEDDF" w14:textId="77777777" w:rsidR="00F60C9D" w:rsidRDefault="00F60C9D" w:rsidP="009C2FEE">
            <w:pPr>
              <w:jc w:val="center"/>
              <w:rPr>
                <w:ins w:id="62" w:author="CATT" w:date="2020-08-26T22:56:00Z"/>
              </w:rPr>
            </w:pPr>
            <w:ins w:id="63" w:author="CATT" w:date="2020-08-26T22:56:00Z">
              <w:r w:rsidRPr="00A0165B">
                <w:rPr>
                  <w:rFonts w:hint="eastAsia"/>
                </w:rPr>
                <w:t>Yes</w:t>
              </w:r>
            </w:ins>
          </w:p>
        </w:tc>
        <w:tc>
          <w:tcPr>
            <w:tcW w:w="2127" w:type="dxa"/>
          </w:tcPr>
          <w:p w14:paraId="39E82654" w14:textId="77777777" w:rsidR="00F60C9D" w:rsidRDefault="00F60C9D" w:rsidP="009C2FEE">
            <w:pPr>
              <w:jc w:val="center"/>
              <w:rPr>
                <w:ins w:id="64" w:author="CATT" w:date="2020-08-26T22:56:00Z"/>
              </w:rPr>
            </w:pPr>
            <w:ins w:id="65" w:author="CATT" w:date="2020-08-26T22:56:00Z">
              <w:r w:rsidRPr="004979CD">
                <w:rPr>
                  <w:rFonts w:hint="eastAsia"/>
                </w:rPr>
                <w:t>Wait for RAN1 input</w:t>
              </w:r>
            </w:ins>
          </w:p>
        </w:tc>
      </w:tr>
      <w:tr w:rsidR="00F60C9D" w:rsidRPr="00C6421E" w14:paraId="453D89F9" w14:textId="77777777" w:rsidTr="009C2FEE">
        <w:trPr>
          <w:trHeight w:val="449"/>
          <w:ins w:id="66" w:author="CATT" w:date="2020-08-26T22:56:00Z"/>
        </w:trPr>
        <w:tc>
          <w:tcPr>
            <w:tcW w:w="1384" w:type="dxa"/>
            <w:vMerge/>
          </w:tcPr>
          <w:p w14:paraId="7065AE0E" w14:textId="77777777" w:rsidR="00F60C9D" w:rsidRDefault="00F60C9D" w:rsidP="009C2FEE">
            <w:pPr>
              <w:rPr>
                <w:ins w:id="67" w:author="CATT" w:date="2020-08-26T22:56:00Z"/>
              </w:rPr>
            </w:pPr>
          </w:p>
        </w:tc>
        <w:tc>
          <w:tcPr>
            <w:tcW w:w="3827" w:type="dxa"/>
            <w:vAlign w:val="center"/>
          </w:tcPr>
          <w:p w14:paraId="07D33A9D" w14:textId="77777777" w:rsidR="00F60C9D" w:rsidRPr="00C6421E" w:rsidRDefault="00F60C9D" w:rsidP="009C2FEE">
            <w:pPr>
              <w:rPr>
                <w:ins w:id="68" w:author="CATT" w:date="2020-08-26T22:56:00Z"/>
                <w:rFonts w:ascii="SimSun" w:eastAsia="SimSun" w:hAnsi="SimSun" w:cs="SimSun"/>
                <w:color w:val="000000"/>
              </w:rPr>
            </w:pPr>
            <w:ins w:id="69" w:author="CATT" w:date="2020-08-26T22:56:00Z">
              <w:r w:rsidRPr="00C6421E">
                <w:rPr>
                  <w:rFonts w:hint="eastAsia"/>
                  <w:color w:val="000000"/>
                </w:rPr>
                <w:t>3.6 Finer response time and reporting intervals granularity</w:t>
              </w:r>
            </w:ins>
          </w:p>
        </w:tc>
        <w:tc>
          <w:tcPr>
            <w:tcW w:w="1701" w:type="dxa"/>
          </w:tcPr>
          <w:p w14:paraId="4D7C3F53" w14:textId="77777777" w:rsidR="00F60C9D" w:rsidRPr="00C6421E" w:rsidRDefault="00F60C9D" w:rsidP="009C2FEE">
            <w:pPr>
              <w:jc w:val="center"/>
              <w:rPr>
                <w:ins w:id="70" w:author="CATT" w:date="2020-08-26T22:56:00Z"/>
              </w:rPr>
            </w:pPr>
            <w:ins w:id="71" w:author="CATT" w:date="2020-08-26T22:56:00Z">
              <w:r>
                <w:rPr>
                  <w:rFonts w:hint="eastAsia"/>
                </w:rPr>
                <w:t>NO</w:t>
              </w:r>
            </w:ins>
          </w:p>
        </w:tc>
        <w:tc>
          <w:tcPr>
            <w:tcW w:w="2127" w:type="dxa"/>
          </w:tcPr>
          <w:p w14:paraId="32962606" w14:textId="77777777" w:rsidR="00F60C9D" w:rsidRPr="00C6421E" w:rsidRDefault="00F60C9D" w:rsidP="009C2FEE">
            <w:pPr>
              <w:jc w:val="center"/>
              <w:rPr>
                <w:ins w:id="72" w:author="CATT" w:date="2020-08-26T22:56:00Z"/>
              </w:rPr>
            </w:pPr>
            <w:ins w:id="73" w:author="CATT" w:date="2020-08-26T22:56:00Z">
              <w:r>
                <w:rPr>
                  <w:rFonts w:hint="eastAsia"/>
                </w:rPr>
                <w:t>FFS in WI</w:t>
              </w:r>
            </w:ins>
          </w:p>
        </w:tc>
      </w:tr>
      <w:tr w:rsidR="00F60C9D" w:rsidRPr="00C6421E" w14:paraId="3277FEB0" w14:textId="77777777" w:rsidTr="009C2FEE">
        <w:trPr>
          <w:trHeight w:val="449"/>
          <w:ins w:id="74" w:author="CATT" w:date="2020-08-26T22:56:00Z"/>
        </w:trPr>
        <w:tc>
          <w:tcPr>
            <w:tcW w:w="1384" w:type="dxa"/>
            <w:vMerge/>
          </w:tcPr>
          <w:p w14:paraId="64E2EE78" w14:textId="77777777" w:rsidR="00F60C9D" w:rsidRDefault="00F60C9D" w:rsidP="009C2FEE">
            <w:pPr>
              <w:rPr>
                <w:ins w:id="75" w:author="CATT" w:date="2020-08-26T22:56:00Z"/>
              </w:rPr>
            </w:pPr>
          </w:p>
        </w:tc>
        <w:tc>
          <w:tcPr>
            <w:tcW w:w="3827" w:type="dxa"/>
            <w:vAlign w:val="center"/>
          </w:tcPr>
          <w:p w14:paraId="70E369B3" w14:textId="77777777" w:rsidR="00F60C9D" w:rsidRPr="00C6421E" w:rsidRDefault="00F60C9D" w:rsidP="009C2FEE">
            <w:pPr>
              <w:rPr>
                <w:ins w:id="76" w:author="CATT" w:date="2020-08-26T22:56:00Z"/>
                <w:rFonts w:ascii="SimSun" w:eastAsia="SimSun" w:hAnsi="SimSun" w:cs="SimSun"/>
                <w:color w:val="000000"/>
              </w:rPr>
            </w:pPr>
            <w:ins w:id="77" w:author="CATT" w:date="2020-08-26T22:56:00Z">
              <w:r w:rsidRPr="00DA0ED9">
                <w:rPr>
                  <w:rFonts w:hint="eastAsia"/>
                  <w:highlight w:val="green"/>
                </w:rPr>
                <w:t>3.10 Reference point measurements for error reduction</w:t>
              </w:r>
            </w:ins>
          </w:p>
        </w:tc>
        <w:tc>
          <w:tcPr>
            <w:tcW w:w="1701" w:type="dxa"/>
          </w:tcPr>
          <w:p w14:paraId="5F5AFEBF" w14:textId="77777777" w:rsidR="00F60C9D" w:rsidRPr="00C6421E" w:rsidRDefault="00F60C9D" w:rsidP="009C2FEE">
            <w:pPr>
              <w:jc w:val="center"/>
              <w:rPr>
                <w:ins w:id="78" w:author="CATT" w:date="2020-08-26T22:56:00Z"/>
                <w:lang w:eastAsia="zh-CN"/>
              </w:rPr>
            </w:pPr>
            <w:ins w:id="79" w:author="CATT" w:date="2020-08-26T22:56:00Z">
              <w:r>
                <w:rPr>
                  <w:rFonts w:hint="eastAsia"/>
                  <w:lang w:eastAsia="zh-CN"/>
                </w:rPr>
                <w:t>NO</w:t>
              </w:r>
              <w:r w:rsidRPr="00C6421E">
                <w:rPr>
                  <w:rFonts w:hint="eastAsia"/>
                </w:rPr>
                <w:t xml:space="preserve"> but relative</w:t>
              </w:r>
            </w:ins>
          </w:p>
        </w:tc>
        <w:tc>
          <w:tcPr>
            <w:tcW w:w="2127" w:type="dxa"/>
          </w:tcPr>
          <w:p w14:paraId="40EBD5DB" w14:textId="77777777" w:rsidR="00F60C9D" w:rsidRPr="00C6421E" w:rsidRDefault="00F60C9D" w:rsidP="009C2FEE">
            <w:pPr>
              <w:jc w:val="center"/>
              <w:rPr>
                <w:ins w:id="80" w:author="CATT" w:date="2020-08-26T22:56:00Z"/>
                <w:lang w:eastAsia="zh-CN"/>
              </w:rPr>
            </w:pPr>
            <w:ins w:id="81" w:author="CATT" w:date="2020-08-26T22:56:00Z">
              <w:r>
                <w:rPr>
                  <w:rFonts w:hint="eastAsia"/>
                  <w:lang w:eastAsia="zh-CN"/>
                </w:rPr>
                <w:t>RAN2</w:t>
              </w:r>
            </w:ins>
          </w:p>
        </w:tc>
      </w:tr>
      <w:tr w:rsidR="00F60C9D" w:rsidRPr="00C6421E" w14:paraId="51D48F05" w14:textId="77777777" w:rsidTr="009C2FEE">
        <w:trPr>
          <w:trHeight w:val="449"/>
          <w:ins w:id="82" w:author="CATT" w:date="2020-08-26T22:56:00Z"/>
        </w:trPr>
        <w:tc>
          <w:tcPr>
            <w:tcW w:w="1384" w:type="dxa"/>
            <w:vMerge/>
          </w:tcPr>
          <w:p w14:paraId="40726E65" w14:textId="77777777" w:rsidR="00F60C9D" w:rsidRDefault="00F60C9D" w:rsidP="009C2FEE">
            <w:pPr>
              <w:rPr>
                <w:ins w:id="83" w:author="CATT" w:date="2020-08-26T22:56:00Z"/>
              </w:rPr>
            </w:pPr>
          </w:p>
        </w:tc>
        <w:tc>
          <w:tcPr>
            <w:tcW w:w="3827" w:type="dxa"/>
          </w:tcPr>
          <w:p w14:paraId="0101E4F9" w14:textId="77777777" w:rsidR="00F60C9D" w:rsidRPr="004F3CAA" w:rsidRDefault="00F60C9D" w:rsidP="009C2FEE">
            <w:pPr>
              <w:rPr>
                <w:ins w:id="84" w:author="CATT" w:date="2020-08-26T22:56:00Z"/>
                <w:color w:val="000000"/>
                <w:highlight w:val="green"/>
              </w:rPr>
            </w:pPr>
            <w:ins w:id="85" w:author="CATT" w:date="2020-08-26T22:56:00Z">
              <w:r w:rsidRPr="004F3CAA">
                <w:rPr>
                  <w:highlight w:val="green"/>
                </w:rPr>
                <w:t>3.12 Beam shape information for UL measurements</w:t>
              </w:r>
            </w:ins>
          </w:p>
        </w:tc>
        <w:tc>
          <w:tcPr>
            <w:tcW w:w="1701" w:type="dxa"/>
          </w:tcPr>
          <w:p w14:paraId="40B9D47D" w14:textId="77777777" w:rsidR="00F60C9D" w:rsidRPr="00C6421E" w:rsidRDefault="00F60C9D" w:rsidP="009C2FEE">
            <w:pPr>
              <w:jc w:val="center"/>
              <w:rPr>
                <w:ins w:id="86" w:author="CATT" w:date="2020-08-26T22:56:00Z"/>
                <w:lang w:eastAsia="zh-CN"/>
              </w:rPr>
            </w:pPr>
            <w:ins w:id="87" w:author="CATT" w:date="2020-08-26T22:56:00Z">
              <w:r>
                <w:rPr>
                  <w:rFonts w:hint="eastAsia"/>
                  <w:lang w:eastAsia="zh-CN"/>
                </w:rPr>
                <w:t>NO</w:t>
              </w:r>
              <w:r w:rsidRPr="00C6421E">
                <w:rPr>
                  <w:rFonts w:hint="eastAsia"/>
                </w:rPr>
                <w:t xml:space="preserve"> but relative</w:t>
              </w:r>
            </w:ins>
          </w:p>
        </w:tc>
        <w:tc>
          <w:tcPr>
            <w:tcW w:w="2127" w:type="dxa"/>
          </w:tcPr>
          <w:p w14:paraId="34198373" w14:textId="77777777" w:rsidR="00F60C9D" w:rsidRPr="00C6421E" w:rsidRDefault="00F60C9D" w:rsidP="009C2FEE">
            <w:pPr>
              <w:jc w:val="center"/>
              <w:rPr>
                <w:ins w:id="88" w:author="CATT" w:date="2020-08-26T22:56:00Z"/>
              </w:rPr>
            </w:pPr>
            <w:ins w:id="89" w:author="CATT" w:date="2020-08-26T22:56:00Z">
              <w:r>
                <w:rPr>
                  <w:rFonts w:hint="eastAsia"/>
                  <w:lang w:eastAsia="zh-CN"/>
                </w:rPr>
                <w:t>RAN2</w:t>
              </w:r>
            </w:ins>
          </w:p>
        </w:tc>
      </w:tr>
      <w:tr w:rsidR="00F60C9D" w:rsidRPr="00C6421E" w14:paraId="099E8F3D" w14:textId="77777777" w:rsidTr="009C2FEE">
        <w:trPr>
          <w:trHeight w:val="449"/>
          <w:ins w:id="90" w:author="CATT" w:date="2020-08-26T22:56:00Z"/>
        </w:trPr>
        <w:tc>
          <w:tcPr>
            <w:tcW w:w="1384" w:type="dxa"/>
            <w:vMerge/>
          </w:tcPr>
          <w:p w14:paraId="627F8E27" w14:textId="77777777" w:rsidR="00F60C9D" w:rsidRDefault="00F60C9D" w:rsidP="009C2FEE">
            <w:pPr>
              <w:rPr>
                <w:ins w:id="91" w:author="CATT" w:date="2020-08-26T22:56:00Z"/>
              </w:rPr>
            </w:pPr>
          </w:p>
        </w:tc>
        <w:tc>
          <w:tcPr>
            <w:tcW w:w="3827" w:type="dxa"/>
            <w:vAlign w:val="center"/>
          </w:tcPr>
          <w:p w14:paraId="527D581E" w14:textId="77777777" w:rsidR="00F60C9D" w:rsidRPr="004F3CAA" w:rsidRDefault="00F60C9D" w:rsidP="009C2FEE">
            <w:pPr>
              <w:rPr>
                <w:ins w:id="92" w:author="CATT" w:date="2020-08-26T22:56:00Z"/>
                <w:rFonts w:ascii="SimSun" w:eastAsia="SimSun" w:hAnsi="SimSun" w:cs="SimSun"/>
                <w:color w:val="000000"/>
                <w:highlight w:val="green"/>
              </w:rPr>
            </w:pPr>
            <w:ins w:id="93" w:author="CATT" w:date="2020-08-26T22:56:00Z">
              <w:r w:rsidRPr="004F3CAA">
                <w:rPr>
                  <w:rFonts w:hint="eastAsia"/>
                  <w:color w:val="000000"/>
                  <w:highlight w:val="green"/>
                </w:rPr>
                <w:t>3.13a Beam shape information for UEB assistance data</w:t>
              </w:r>
            </w:ins>
          </w:p>
        </w:tc>
        <w:tc>
          <w:tcPr>
            <w:tcW w:w="1701" w:type="dxa"/>
          </w:tcPr>
          <w:p w14:paraId="2DAA4A98" w14:textId="77777777" w:rsidR="00F60C9D" w:rsidRPr="00C6421E" w:rsidRDefault="00F60C9D" w:rsidP="009C2FEE">
            <w:pPr>
              <w:jc w:val="center"/>
              <w:rPr>
                <w:ins w:id="94" w:author="CATT" w:date="2020-08-26T22:56:00Z"/>
                <w:lang w:eastAsia="zh-CN"/>
              </w:rPr>
            </w:pPr>
            <w:ins w:id="95" w:author="CATT" w:date="2020-08-26T22:56:00Z">
              <w:r>
                <w:rPr>
                  <w:rFonts w:hint="eastAsia"/>
                  <w:lang w:eastAsia="zh-CN"/>
                </w:rPr>
                <w:t>NO</w:t>
              </w:r>
              <w:r w:rsidRPr="00C6421E">
                <w:rPr>
                  <w:rFonts w:hint="eastAsia"/>
                </w:rPr>
                <w:t xml:space="preserve"> but relative</w:t>
              </w:r>
            </w:ins>
          </w:p>
        </w:tc>
        <w:tc>
          <w:tcPr>
            <w:tcW w:w="2127" w:type="dxa"/>
          </w:tcPr>
          <w:p w14:paraId="78FC7EEF" w14:textId="77777777" w:rsidR="00F60C9D" w:rsidRPr="00C6421E" w:rsidRDefault="00F60C9D" w:rsidP="009C2FEE">
            <w:pPr>
              <w:jc w:val="center"/>
              <w:rPr>
                <w:ins w:id="96" w:author="CATT" w:date="2020-08-26T22:56:00Z"/>
                <w:lang w:eastAsia="zh-CN"/>
              </w:rPr>
            </w:pPr>
            <w:ins w:id="97" w:author="CATT" w:date="2020-08-26T22:56:00Z">
              <w:r>
                <w:rPr>
                  <w:rFonts w:hint="eastAsia"/>
                  <w:lang w:eastAsia="zh-CN"/>
                </w:rPr>
                <w:t>RAN2</w:t>
              </w:r>
            </w:ins>
          </w:p>
        </w:tc>
      </w:tr>
      <w:tr w:rsidR="00F60C9D" w:rsidRPr="00C6421E" w14:paraId="46F17374" w14:textId="77777777" w:rsidTr="009C2FEE">
        <w:trPr>
          <w:trHeight w:val="449"/>
          <w:ins w:id="98" w:author="CATT" w:date="2020-08-26T22:56:00Z"/>
        </w:trPr>
        <w:tc>
          <w:tcPr>
            <w:tcW w:w="1384" w:type="dxa"/>
            <w:vMerge/>
          </w:tcPr>
          <w:p w14:paraId="22E9C6BE" w14:textId="77777777" w:rsidR="00F60C9D" w:rsidRDefault="00F60C9D" w:rsidP="009C2FEE">
            <w:pPr>
              <w:rPr>
                <w:ins w:id="99" w:author="CATT" w:date="2020-08-26T22:56:00Z"/>
              </w:rPr>
            </w:pPr>
          </w:p>
        </w:tc>
        <w:tc>
          <w:tcPr>
            <w:tcW w:w="3827" w:type="dxa"/>
            <w:vAlign w:val="center"/>
          </w:tcPr>
          <w:p w14:paraId="7D7A279C" w14:textId="77777777" w:rsidR="00F60C9D" w:rsidRPr="00C6421E" w:rsidRDefault="00F60C9D" w:rsidP="009C2FEE">
            <w:pPr>
              <w:rPr>
                <w:ins w:id="100" w:author="CATT" w:date="2020-08-26T22:56:00Z"/>
                <w:rFonts w:ascii="SimSun" w:eastAsia="SimSun" w:hAnsi="SimSun" w:cs="SimSun"/>
                <w:color w:val="000000"/>
              </w:rPr>
            </w:pPr>
            <w:ins w:id="101" w:author="CATT" w:date="2020-08-26T22:56:00Z">
              <w:r w:rsidRPr="005E43AE">
                <w:rPr>
                  <w:rFonts w:hint="eastAsia"/>
                  <w:color w:val="000000"/>
                  <w:highlight w:val="green"/>
                </w:rPr>
                <w:t>3.13b Enhanced RTD information for UEB assistance data</w:t>
              </w:r>
            </w:ins>
          </w:p>
        </w:tc>
        <w:tc>
          <w:tcPr>
            <w:tcW w:w="1701" w:type="dxa"/>
          </w:tcPr>
          <w:p w14:paraId="524E7B8A" w14:textId="77777777" w:rsidR="00F60C9D" w:rsidRPr="00C6421E" w:rsidRDefault="00F60C9D" w:rsidP="009C2FEE">
            <w:pPr>
              <w:jc w:val="center"/>
              <w:rPr>
                <w:ins w:id="102" w:author="CATT" w:date="2020-08-26T22:56:00Z"/>
              </w:rPr>
            </w:pPr>
            <w:ins w:id="103" w:author="CATT" w:date="2020-08-26T22:56:00Z">
              <w:r w:rsidRPr="00C6421E">
                <w:rPr>
                  <w:rFonts w:hint="eastAsia"/>
                </w:rPr>
                <w:t xml:space="preserve">NO </w:t>
              </w:r>
              <w:bookmarkStart w:id="104" w:name="OLE_LINK1"/>
              <w:bookmarkStart w:id="105" w:name="OLE_LINK2"/>
              <w:r w:rsidRPr="00C6421E">
                <w:rPr>
                  <w:rFonts w:hint="eastAsia"/>
                </w:rPr>
                <w:t>but relative</w:t>
              </w:r>
              <w:bookmarkEnd w:id="104"/>
              <w:bookmarkEnd w:id="105"/>
            </w:ins>
          </w:p>
        </w:tc>
        <w:tc>
          <w:tcPr>
            <w:tcW w:w="2127" w:type="dxa"/>
          </w:tcPr>
          <w:p w14:paraId="27E63E51" w14:textId="77777777" w:rsidR="00F60C9D" w:rsidRPr="00C6421E" w:rsidRDefault="00F60C9D" w:rsidP="009C2FEE">
            <w:pPr>
              <w:jc w:val="center"/>
              <w:rPr>
                <w:ins w:id="106" w:author="CATT" w:date="2020-08-26T22:56:00Z"/>
              </w:rPr>
            </w:pPr>
            <w:ins w:id="107" w:author="CATT" w:date="2020-08-26T22:56:00Z">
              <w:r w:rsidRPr="00C6421E">
                <w:rPr>
                  <w:rFonts w:hint="eastAsia"/>
                </w:rPr>
                <w:t>RAN2</w:t>
              </w:r>
            </w:ins>
          </w:p>
        </w:tc>
      </w:tr>
      <w:tr w:rsidR="00F60C9D" w14:paraId="374745B3" w14:textId="77777777" w:rsidTr="009C2FEE">
        <w:trPr>
          <w:trHeight w:val="449"/>
          <w:ins w:id="108" w:author="CATT" w:date="2020-08-26T22:56:00Z"/>
        </w:trPr>
        <w:tc>
          <w:tcPr>
            <w:tcW w:w="1384" w:type="dxa"/>
            <w:vMerge/>
          </w:tcPr>
          <w:p w14:paraId="37E714AA" w14:textId="77777777" w:rsidR="00F60C9D" w:rsidRDefault="00F60C9D" w:rsidP="009C2FEE">
            <w:pPr>
              <w:rPr>
                <w:ins w:id="109" w:author="CATT" w:date="2020-08-26T22:56:00Z"/>
              </w:rPr>
            </w:pPr>
          </w:p>
        </w:tc>
        <w:tc>
          <w:tcPr>
            <w:tcW w:w="3827" w:type="dxa"/>
            <w:vAlign w:val="center"/>
          </w:tcPr>
          <w:p w14:paraId="37108A56" w14:textId="77777777" w:rsidR="00F60C9D" w:rsidRDefault="00F60C9D" w:rsidP="009C2FEE">
            <w:pPr>
              <w:rPr>
                <w:ins w:id="110" w:author="CATT" w:date="2020-08-26T22:56:00Z"/>
                <w:rFonts w:ascii="SimSun" w:eastAsia="SimSun" w:hAnsi="SimSun" w:cs="SimSun"/>
                <w:color w:val="000000"/>
              </w:rPr>
            </w:pPr>
            <w:ins w:id="111" w:author="CATT" w:date="2020-08-26T22:56:00Z">
              <w:r>
                <w:rPr>
                  <w:rFonts w:hint="eastAsia"/>
                  <w:color w:val="000000"/>
                </w:rPr>
                <w:t>3.13d Multi-RTT UE-based positioning</w:t>
              </w:r>
            </w:ins>
          </w:p>
        </w:tc>
        <w:tc>
          <w:tcPr>
            <w:tcW w:w="1701" w:type="dxa"/>
          </w:tcPr>
          <w:p w14:paraId="1097D126" w14:textId="77777777" w:rsidR="00F60C9D" w:rsidRDefault="00F60C9D" w:rsidP="009C2FEE">
            <w:pPr>
              <w:jc w:val="center"/>
              <w:rPr>
                <w:ins w:id="112" w:author="CATT" w:date="2020-08-26T22:56:00Z"/>
              </w:rPr>
            </w:pPr>
            <w:ins w:id="113" w:author="CATT" w:date="2020-08-26T22:56:00Z">
              <w:r w:rsidRPr="00A0165B">
                <w:rPr>
                  <w:rFonts w:hint="eastAsia"/>
                </w:rPr>
                <w:t>Yes</w:t>
              </w:r>
            </w:ins>
          </w:p>
        </w:tc>
        <w:tc>
          <w:tcPr>
            <w:tcW w:w="2127" w:type="dxa"/>
          </w:tcPr>
          <w:p w14:paraId="2B3F525B" w14:textId="77777777" w:rsidR="00F60C9D" w:rsidRDefault="00F60C9D" w:rsidP="009C2FEE">
            <w:pPr>
              <w:jc w:val="center"/>
              <w:rPr>
                <w:ins w:id="114" w:author="CATT" w:date="2020-08-26T22:56:00Z"/>
              </w:rPr>
            </w:pPr>
            <w:ins w:id="115" w:author="CATT" w:date="2020-08-26T22:56:00Z">
              <w:r w:rsidRPr="001F1078">
                <w:rPr>
                  <w:rFonts w:hint="eastAsia"/>
                </w:rPr>
                <w:t>Wait for RAN1 input</w:t>
              </w:r>
            </w:ins>
          </w:p>
        </w:tc>
      </w:tr>
      <w:tr w:rsidR="00F60C9D" w14:paraId="7259516E" w14:textId="77777777" w:rsidTr="009C2FEE">
        <w:trPr>
          <w:trHeight w:val="449"/>
          <w:ins w:id="116" w:author="CATT" w:date="2020-08-26T22:56:00Z"/>
        </w:trPr>
        <w:tc>
          <w:tcPr>
            <w:tcW w:w="1384" w:type="dxa"/>
            <w:vMerge/>
          </w:tcPr>
          <w:p w14:paraId="4449B94C" w14:textId="77777777" w:rsidR="00F60C9D" w:rsidRDefault="00F60C9D" w:rsidP="009C2FEE">
            <w:pPr>
              <w:rPr>
                <w:ins w:id="117" w:author="CATT" w:date="2020-08-26T22:56:00Z"/>
              </w:rPr>
            </w:pPr>
          </w:p>
        </w:tc>
        <w:tc>
          <w:tcPr>
            <w:tcW w:w="3827" w:type="dxa"/>
            <w:vAlign w:val="center"/>
          </w:tcPr>
          <w:p w14:paraId="5B566735" w14:textId="77777777" w:rsidR="00F60C9D" w:rsidRDefault="00F60C9D" w:rsidP="009C2FEE">
            <w:pPr>
              <w:rPr>
                <w:ins w:id="118" w:author="CATT" w:date="2020-08-26T22:56:00Z"/>
                <w:rFonts w:ascii="SimSun" w:eastAsia="SimSun" w:hAnsi="SimSun" w:cs="SimSun"/>
                <w:color w:val="000000"/>
              </w:rPr>
            </w:pPr>
            <w:ins w:id="119" w:author="CATT" w:date="2020-08-26T22:56:00Z">
              <w:r w:rsidRPr="001B00C4">
                <w:rPr>
                  <w:rFonts w:hint="eastAsia"/>
                  <w:color w:val="000000"/>
                  <w:highlight w:val="green"/>
                </w:rPr>
                <w:t>3.13e Positioning performance observability and calibration</w:t>
              </w:r>
              <w:r>
                <w:rPr>
                  <w:rFonts w:hint="eastAsia"/>
                  <w:color w:val="000000"/>
                </w:rPr>
                <w:t xml:space="preserve">  </w:t>
              </w:r>
            </w:ins>
          </w:p>
        </w:tc>
        <w:tc>
          <w:tcPr>
            <w:tcW w:w="1701" w:type="dxa"/>
          </w:tcPr>
          <w:p w14:paraId="1CC24ADA" w14:textId="77777777" w:rsidR="00F60C9D" w:rsidRDefault="00F60C9D" w:rsidP="009C2FEE">
            <w:pPr>
              <w:jc w:val="center"/>
              <w:rPr>
                <w:ins w:id="120" w:author="CATT" w:date="2020-08-26T22:56:00Z"/>
              </w:rPr>
            </w:pPr>
            <w:ins w:id="121" w:author="CATT" w:date="2020-08-26T22:56:00Z">
              <w:r w:rsidRPr="00C6421E">
                <w:rPr>
                  <w:rFonts w:hint="eastAsia"/>
                </w:rPr>
                <w:t>NO but relative</w:t>
              </w:r>
            </w:ins>
          </w:p>
        </w:tc>
        <w:tc>
          <w:tcPr>
            <w:tcW w:w="2127" w:type="dxa"/>
          </w:tcPr>
          <w:p w14:paraId="64BE4491" w14:textId="77777777" w:rsidR="00F60C9D" w:rsidRDefault="00F60C9D" w:rsidP="009C2FEE">
            <w:pPr>
              <w:jc w:val="center"/>
              <w:rPr>
                <w:ins w:id="122" w:author="CATT" w:date="2020-08-26T22:56:00Z"/>
                <w:lang w:eastAsia="zh-CN"/>
              </w:rPr>
            </w:pPr>
            <w:ins w:id="123" w:author="CATT" w:date="2020-08-26T22:56:00Z">
              <w:r>
                <w:rPr>
                  <w:rFonts w:hint="eastAsia"/>
                  <w:lang w:eastAsia="zh-CN"/>
                </w:rPr>
                <w:t>RAN2</w:t>
              </w:r>
            </w:ins>
          </w:p>
        </w:tc>
      </w:tr>
      <w:tr w:rsidR="00F60C9D" w14:paraId="43D27147" w14:textId="77777777" w:rsidTr="009C2FEE">
        <w:trPr>
          <w:trHeight w:val="449"/>
          <w:ins w:id="124" w:author="CATT" w:date="2020-08-26T22:56:00Z"/>
        </w:trPr>
        <w:tc>
          <w:tcPr>
            <w:tcW w:w="1384" w:type="dxa"/>
            <w:vMerge/>
          </w:tcPr>
          <w:p w14:paraId="6795D23C" w14:textId="77777777" w:rsidR="00F60C9D" w:rsidRDefault="00F60C9D" w:rsidP="009C2FEE">
            <w:pPr>
              <w:rPr>
                <w:ins w:id="125" w:author="CATT" w:date="2020-08-26T22:56:00Z"/>
              </w:rPr>
            </w:pPr>
          </w:p>
        </w:tc>
        <w:tc>
          <w:tcPr>
            <w:tcW w:w="3827" w:type="dxa"/>
            <w:vAlign w:val="center"/>
          </w:tcPr>
          <w:p w14:paraId="79AF2993" w14:textId="77777777" w:rsidR="00F60C9D" w:rsidRPr="005E43AE" w:rsidRDefault="00F60C9D" w:rsidP="009C2FEE">
            <w:pPr>
              <w:rPr>
                <w:ins w:id="126" w:author="CATT" w:date="2020-08-26T22:56:00Z"/>
                <w:rFonts w:ascii="SimSun" w:eastAsia="SimSun" w:hAnsi="SimSun" w:cs="SimSun"/>
                <w:color w:val="000000"/>
                <w:highlight w:val="green"/>
              </w:rPr>
            </w:pPr>
            <w:ins w:id="127" w:author="CATT" w:date="2020-08-26T22:56:00Z">
              <w:r w:rsidRPr="005E43AE">
                <w:rPr>
                  <w:rFonts w:hint="eastAsia"/>
                  <w:color w:val="000000"/>
                  <w:highlight w:val="green"/>
                </w:rPr>
                <w:t xml:space="preserve">3.13f Kinematics constraints in AD  </w:t>
              </w:r>
            </w:ins>
          </w:p>
        </w:tc>
        <w:tc>
          <w:tcPr>
            <w:tcW w:w="1701" w:type="dxa"/>
          </w:tcPr>
          <w:p w14:paraId="4FDAEE2D" w14:textId="77777777" w:rsidR="00F60C9D" w:rsidRDefault="00F60C9D" w:rsidP="009C2FEE">
            <w:pPr>
              <w:jc w:val="center"/>
              <w:rPr>
                <w:ins w:id="128" w:author="CATT" w:date="2020-08-26T22:56:00Z"/>
              </w:rPr>
            </w:pPr>
            <w:ins w:id="129" w:author="CATT" w:date="2020-08-26T22:56:00Z">
              <w:r>
                <w:rPr>
                  <w:rFonts w:hint="eastAsia"/>
                </w:rPr>
                <w:t>NO</w:t>
              </w:r>
            </w:ins>
          </w:p>
        </w:tc>
        <w:tc>
          <w:tcPr>
            <w:tcW w:w="2127" w:type="dxa"/>
          </w:tcPr>
          <w:p w14:paraId="1CF02544" w14:textId="77777777" w:rsidR="00F60C9D" w:rsidRDefault="00F60C9D" w:rsidP="009C2FEE">
            <w:pPr>
              <w:jc w:val="center"/>
              <w:rPr>
                <w:ins w:id="130" w:author="CATT" w:date="2020-08-26T22:56:00Z"/>
              </w:rPr>
            </w:pPr>
            <w:ins w:id="131" w:author="CATT" w:date="2020-08-26T22:56:00Z">
              <w:r w:rsidRPr="00904503">
                <w:rPr>
                  <w:rFonts w:hint="eastAsia"/>
                </w:rPr>
                <w:t>RAN2</w:t>
              </w:r>
            </w:ins>
          </w:p>
        </w:tc>
      </w:tr>
      <w:tr w:rsidR="00F60C9D" w14:paraId="3EB29A82" w14:textId="77777777" w:rsidTr="009C2FEE">
        <w:trPr>
          <w:trHeight w:val="41"/>
          <w:ins w:id="132" w:author="CATT" w:date="2020-08-26T22:56:00Z"/>
        </w:trPr>
        <w:tc>
          <w:tcPr>
            <w:tcW w:w="1384" w:type="dxa"/>
            <w:vMerge w:val="restart"/>
          </w:tcPr>
          <w:p w14:paraId="7B5086E2" w14:textId="77777777" w:rsidR="00F60C9D" w:rsidRDefault="00F60C9D" w:rsidP="009C2FEE">
            <w:pPr>
              <w:rPr>
                <w:ins w:id="133" w:author="CATT" w:date="2020-08-26T22:56:00Z"/>
              </w:rPr>
            </w:pPr>
            <w:ins w:id="134" w:author="CATT" w:date="2020-08-26T22:56:00Z">
              <w:r>
                <w:rPr>
                  <w:rFonts w:hint="eastAsia"/>
                </w:rPr>
                <w:t>L</w:t>
              </w:r>
              <w:r>
                <w:t>atency</w:t>
              </w:r>
            </w:ins>
          </w:p>
        </w:tc>
        <w:tc>
          <w:tcPr>
            <w:tcW w:w="3827" w:type="dxa"/>
            <w:vAlign w:val="center"/>
          </w:tcPr>
          <w:p w14:paraId="5B5380FD" w14:textId="77777777" w:rsidR="00F60C9D" w:rsidRPr="005E43AE" w:rsidRDefault="00F60C9D" w:rsidP="009C2FEE">
            <w:pPr>
              <w:rPr>
                <w:ins w:id="135" w:author="CATT" w:date="2020-08-26T22:56:00Z"/>
                <w:highlight w:val="green"/>
              </w:rPr>
            </w:pPr>
            <w:ins w:id="136" w:author="CATT" w:date="2020-08-26T22:56:00Z">
              <w:r w:rsidRPr="005E43AE">
                <w:rPr>
                  <w:highlight w:val="green"/>
                </w:rPr>
                <w:t>3.4 Serving cell base Multi TRP for Positioning in IIOT</w:t>
              </w:r>
            </w:ins>
          </w:p>
        </w:tc>
        <w:tc>
          <w:tcPr>
            <w:tcW w:w="1701" w:type="dxa"/>
          </w:tcPr>
          <w:p w14:paraId="2D88518A" w14:textId="77777777" w:rsidR="00F60C9D" w:rsidRDefault="00F60C9D" w:rsidP="009C2FEE">
            <w:pPr>
              <w:jc w:val="center"/>
              <w:rPr>
                <w:ins w:id="137" w:author="CATT" w:date="2020-08-26T22:56:00Z"/>
              </w:rPr>
            </w:pPr>
            <w:ins w:id="138" w:author="CATT" w:date="2020-08-26T22:56:00Z">
              <w:r>
                <w:rPr>
                  <w:rFonts w:hint="eastAsia"/>
                </w:rPr>
                <w:t>NO</w:t>
              </w:r>
            </w:ins>
          </w:p>
        </w:tc>
        <w:tc>
          <w:tcPr>
            <w:tcW w:w="2127" w:type="dxa"/>
          </w:tcPr>
          <w:p w14:paraId="61ACD6A0" w14:textId="77777777" w:rsidR="00F60C9D" w:rsidRDefault="00F60C9D" w:rsidP="009C2FEE">
            <w:pPr>
              <w:jc w:val="center"/>
              <w:rPr>
                <w:ins w:id="139" w:author="CATT" w:date="2020-08-26T22:56:00Z"/>
              </w:rPr>
            </w:pPr>
            <w:ins w:id="140" w:author="CATT" w:date="2020-08-26T22:56:00Z">
              <w:r w:rsidRPr="00904503">
                <w:rPr>
                  <w:rFonts w:hint="eastAsia"/>
                </w:rPr>
                <w:t>RAN2</w:t>
              </w:r>
            </w:ins>
          </w:p>
        </w:tc>
      </w:tr>
      <w:tr w:rsidR="00F60C9D" w:rsidRPr="00904503" w14:paraId="364A4615" w14:textId="77777777" w:rsidTr="009C2FEE">
        <w:trPr>
          <w:trHeight w:val="41"/>
          <w:ins w:id="141" w:author="CATT" w:date="2020-08-26T22:56:00Z"/>
        </w:trPr>
        <w:tc>
          <w:tcPr>
            <w:tcW w:w="1384" w:type="dxa"/>
            <w:vMerge/>
          </w:tcPr>
          <w:p w14:paraId="64DE33A8" w14:textId="77777777" w:rsidR="00F60C9D" w:rsidRDefault="00F60C9D" w:rsidP="009C2FEE">
            <w:pPr>
              <w:rPr>
                <w:ins w:id="142" w:author="CATT" w:date="2020-08-26T22:56:00Z"/>
              </w:rPr>
            </w:pPr>
          </w:p>
        </w:tc>
        <w:tc>
          <w:tcPr>
            <w:tcW w:w="3827" w:type="dxa"/>
            <w:vAlign w:val="center"/>
          </w:tcPr>
          <w:p w14:paraId="3B70AA58" w14:textId="77777777" w:rsidR="00F60C9D" w:rsidRPr="005E43AE" w:rsidRDefault="00F60C9D" w:rsidP="009C2FEE">
            <w:pPr>
              <w:rPr>
                <w:ins w:id="143" w:author="CATT" w:date="2020-08-26T22:56:00Z"/>
                <w:highlight w:val="green"/>
              </w:rPr>
            </w:pPr>
            <w:ins w:id="144" w:author="CATT" w:date="2020-08-26T22:56:00Z">
              <w:r w:rsidRPr="009F545A">
                <w:rPr>
                  <w:rFonts w:hint="eastAsia"/>
                  <w:color w:val="000000"/>
                  <w:highlight w:val="green"/>
                </w:rPr>
                <w:t xml:space="preserve">3.5 Positioning continuity during </w:t>
              </w:r>
              <w:proofErr w:type="spellStart"/>
              <w:r w:rsidRPr="009F545A">
                <w:rPr>
                  <w:rFonts w:hint="eastAsia"/>
                  <w:color w:val="000000"/>
                  <w:highlight w:val="green"/>
                </w:rPr>
                <w:t>gNB</w:t>
              </w:r>
              <w:proofErr w:type="spellEnd"/>
              <w:r w:rsidRPr="009F545A">
                <w:rPr>
                  <w:rFonts w:hint="eastAsia"/>
                  <w:color w:val="000000"/>
                  <w:highlight w:val="green"/>
                </w:rPr>
                <w:t xml:space="preserve"> handover</w:t>
              </w:r>
            </w:ins>
          </w:p>
        </w:tc>
        <w:tc>
          <w:tcPr>
            <w:tcW w:w="1701" w:type="dxa"/>
          </w:tcPr>
          <w:p w14:paraId="6C43C48A" w14:textId="77777777" w:rsidR="00F60C9D" w:rsidRDefault="00F60C9D" w:rsidP="009C2FEE">
            <w:pPr>
              <w:jc w:val="center"/>
              <w:rPr>
                <w:ins w:id="145" w:author="CATT" w:date="2020-08-26T22:56:00Z"/>
              </w:rPr>
            </w:pPr>
            <w:ins w:id="146" w:author="CATT" w:date="2020-08-26T22:56:00Z">
              <w:r w:rsidRPr="00C6421E">
                <w:rPr>
                  <w:rFonts w:hint="eastAsia"/>
                </w:rPr>
                <w:t>NO</w:t>
              </w:r>
              <w:r>
                <w:rPr>
                  <w:rFonts w:hint="eastAsia"/>
                </w:rPr>
                <w:t xml:space="preserve"> but relative</w:t>
              </w:r>
            </w:ins>
          </w:p>
        </w:tc>
        <w:tc>
          <w:tcPr>
            <w:tcW w:w="2127" w:type="dxa"/>
          </w:tcPr>
          <w:p w14:paraId="7ED7C26A" w14:textId="77777777" w:rsidR="00F60C9D" w:rsidRPr="00904503" w:rsidRDefault="00F60C9D" w:rsidP="009C2FEE">
            <w:pPr>
              <w:jc w:val="center"/>
              <w:rPr>
                <w:ins w:id="147" w:author="CATT" w:date="2020-08-26T22:56:00Z"/>
              </w:rPr>
            </w:pPr>
            <w:ins w:id="148" w:author="CATT" w:date="2020-08-26T22:56:00Z">
              <w:r>
                <w:rPr>
                  <w:rFonts w:hint="eastAsia"/>
                </w:rPr>
                <w:t>RAN2</w:t>
              </w:r>
            </w:ins>
          </w:p>
        </w:tc>
      </w:tr>
      <w:tr w:rsidR="00F60C9D" w14:paraId="13FE3B12" w14:textId="77777777" w:rsidTr="009C2FEE">
        <w:trPr>
          <w:trHeight w:val="37"/>
          <w:ins w:id="149" w:author="CATT" w:date="2020-08-26T22:56:00Z"/>
        </w:trPr>
        <w:tc>
          <w:tcPr>
            <w:tcW w:w="1384" w:type="dxa"/>
            <w:vMerge/>
          </w:tcPr>
          <w:p w14:paraId="5A6F6AEB" w14:textId="77777777" w:rsidR="00F60C9D" w:rsidRDefault="00F60C9D" w:rsidP="009C2FEE">
            <w:pPr>
              <w:rPr>
                <w:ins w:id="150" w:author="CATT" w:date="2020-08-26T22:56:00Z"/>
              </w:rPr>
            </w:pPr>
          </w:p>
        </w:tc>
        <w:tc>
          <w:tcPr>
            <w:tcW w:w="3827" w:type="dxa"/>
            <w:vAlign w:val="center"/>
          </w:tcPr>
          <w:p w14:paraId="7F65AAA9" w14:textId="77777777" w:rsidR="00F60C9D" w:rsidRPr="005E43AE" w:rsidRDefault="00F60C9D" w:rsidP="009C2FEE">
            <w:pPr>
              <w:rPr>
                <w:ins w:id="151" w:author="CATT" w:date="2020-08-26T22:56:00Z"/>
                <w:highlight w:val="green"/>
              </w:rPr>
            </w:pPr>
            <w:ins w:id="152" w:author="CATT" w:date="2020-08-26T22:56:00Z">
              <w:r w:rsidRPr="005E43AE">
                <w:rPr>
                  <w:highlight w:val="green"/>
                </w:rPr>
                <w:t>3.7 Aperiodic positioning measurement reports</w:t>
              </w:r>
            </w:ins>
          </w:p>
        </w:tc>
        <w:tc>
          <w:tcPr>
            <w:tcW w:w="1701" w:type="dxa"/>
          </w:tcPr>
          <w:p w14:paraId="7A5107CF" w14:textId="77777777" w:rsidR="00F60C9D" w:rsidRDefault="00F60C9D" w:rsidP="009C2FEE">
            <w:pPr>
              <w:jc w:val="center"/>
              <w:rPr>
                <w:ins w:id="153" w:author="CATT" w:date="2020-08-26T22:56:00Z"/>
              </w:rPr>
            </w:pPr>
            <w:ins w:id="154" w:author="CATT" w:date="2020-08-26T22:56:00Z">
              <w:r w:rsidRPr="001A7934">
                <w:rPr>
                  <w:rFonts w:hint="eastAsia"/>
                </w:rPr>
                <w:t>NO</w:t>
              </w:r>
            </w:ins>
          </w:p>
        </w:tc>
        <w:tc>
          <w:tcPr>
            <w:tcW w:w="2127" w:type="dxa"/>
          </w:tcPr>
          <w:p w14:paraId="11A57821" w14:textId="77777777" w:rsidR="00F60C9D" w:rsidRDefault="00F60C9D" w:rsidP="009C2FEE">
            <w:pPr>
              <w:jc w:val="center"/>
              <w:rPr>
                <w:ins w:id="155" w:author="CATT" w:date="2020-08-26T22:56:00Z"/>
              </w:rPr>
            </w:pPr>
            <w:ins w:id="156" w:author="CATT" w:date="2020-08-26T22:56:00Z">
              <w:r w:rsidRPr="00904503">
                <w:rPr>
                  <w:rFonts w:hint="eastAsia"/>
                </w:rPr>
                <w:t>RAN2</w:t>
              </w:r>
            </w:ins>
          </w:p>
        </w:tc>
      </w:tr>
      <w:tr w:rsidR="00F60C9D" w14:paraId="05F7E32C" w14:textId="77777777" w:rsidTr="009C2FEE">
        <w:trPr>
          <w:trHeight w:val="37"/>
          <w:ins w:id="157" w:author="CATT" w:date="2020-08-26T22:56:00Z"/>
        </w:trPr>
        <w:tc>
          <w:tcPr>
            <w:tcW w:w="1384" w:type="dxa"/>
            <w:vMerge/>
          </w:tcPr>
          <w:p w14:paraId="1B2CD40B" w14:textId="77777777" w:rsidR="00F60C9D" w:rsidRDefault="00F60C9D" w:rsidP="009C2FEE">
            <w:pPr>
              <w:rPr>
                <w:ins w:id="158" w:author="CATT" w:date="2020-08-26T22:56:00Z"/>
              </w:rPr>
            </w:pPr>
          </w:p>
        </w:tc>
        <w:tc>
          <w:tcPr>
            <w:tcW w:w="3827" w:type="dxa"/>
            <w:vAlign w:val="center"/>
          </w:tcPr>
          <w:p w14:paraId="21CF6DCF" w14:textId="77777777" w:rsidR="00F60C9D" w:rsidRPr="005E43AE" w:rsidRDefault="00F60C9D" w:rsidP="009C2FEE">
            <w:pPr>
              <w:rPr>
                <w:ins w:id="159" w:author="CATT" w:date="2020-08-26T22:56:00Z"/>
                <w:highlight w:val="green"/>
              </w:rPr>
            </w:pPr>
            <w:bookmarkStart w:id="160" w:name="RANGE!F10"/>
            <w:ins w:id="161" w:author="CATT" w:date="2020-08-26T22:56:00Z">
              <w:r w:rsidRPr="005E43AE">
                <w:rPr>
                  <w:highlight w:val="green"/>
                </w:rPr>
                <w:t>3.8 Pre-allocated uplink grant for positioning</w:t>
              </w:r>
              <w:bookmarkEnd w:id="160"/>
            </w:ins>
          </w:p>
        </w:tc>
        <w:tc>
          <w:tcPr>
            <w:tcW w:w="1701" w:type="dxa"/>
          </w:tcPr>
          <w:p w14:paraId="2DB46070" w14:textId="77777777" w:rsidR="00F60C9D" w:rsidRDefault="00F60C9D" w:rsidP="009C2FEE">
            <w:pPr>
              <w:jc w:val="center"/>
              <w:rPr>
                <w:ins w:id="162" w:author="CATT" w:date="2020-08-26T22:56:00Z"/>
              </w:rPr>
            </w:pPr>
            <w:ins w:id="163" w:author="CATT" w:date="2020-08-26T22:56:00Z">
              <w:r w:rsidRPr="001A7934">
                <w:rPr>
                  <w:rFonts w:hint="eastAsia"/>
                </w:rPr>
                <w:t>NO</w:t>
              </w:r>
            </w:ins>
          </w:p>
        </w:tc>
        <w:tc>
          <w:tcPr>
            <w:tcW w:w="2127" w:type="dxa"/>
          </w:tcPr>
          <w:p w14:paraId="7BE4720A" w14:textId="77777777" w:rsidR="00F60C9D" w:rsidRDefault="00F60C9D" w:rsidP="009C2FEE">
            <w:pPr>
              <w:jc w:val="center"/>
              <w:rPr>
                <w:ins w:id="164" w:author="CATT" w:date="2020-08-26T22:56:00Z"/>
              </w:rPr>
            </w:pPr>
            <w:ins w:id="165" w:author="CATT" w:date="2020-08-26T22:56:00Z">
              <w:r w:rsidRPr="00904503">
                <w:rPr>
                  <w:rFonts w:hint="eastAsia"/>
                </w:rPr>
                <w:t>RAN2</w:t>
              </w:r>
            </w:ins>
          </w:p>
        </w:tc>
      </w:tr>
      <w:tr w:rsidR="00F60C9D" w14:paraId="0D7F5574" w14:textId="77777777" w:rsidTr="009C2FEE">
        <w:trPr>
          <w:trHeight w:val="37"/>
          <w:ins w:id="166" w:author="CATT" w:date="2020-08-26T22:56:00Z"/>
        </w:trPr>
        <w:tc>
          <w:tcPr>
            <w:tcW w:w="1384" w:type="dxa"/>
            <w:vMerge/>
          </w:tcPr>
          <w:p w14:paraId="11D2B3ED" w14:textId="77777777" w:rsidR="00F60C9D" w:rsidRDefault="00F60C9D" w:rsidP="009C2FEE">
            <w:pPr>
              <w:rPr>
                <w:ins w:id="167" w:author="CATT" w:date="2020-08-26T22:56:00Z"/>
              </w:rPr>
            </w:pPr>
          </w:p>
        </w:tc>
        <w:tc>
          <w:tcPr>
            <w:tcW w:w="3827" w:type="dxa"/>
            <w:vAlign w:val="center"/>
          </w:tcPr>
          <w:p w14:paraId="5B4D53A0" w14:textId="77777777" w:rsidR="00F60C9D" w:rsidRPr="00613386" w:rsidRDefault="00F60C9D" w:rsidP="009C2FEE">
            <w:pPr>
              <w:rPr>
                <w:ins w:id="168" w:author="CATT" w:date="2020-08-26T22:56:00Z"/>
              </w:rPr>
            </w:pPr>
            <w:ins w:id="169" w:author="CATT" w:date="2020-08-26T22:56:00Z">
              <w:r w:rsidRPr="00613386">
                <w:t>3.9 Measurement gap enhancements</w:t>
              </w:r>
            </w:ins>
          </w:p>
        </w:tc>
        <w:tc>
          <w:tcPr>
            <w:tcW w:w="1701" w:type="dxa"/>
          </w:tcPr>
          <w:p w14:paraId="408E1ABC" w14:textId="77777777" w:rsidR="00F60C9D" w:rsidRDefault="00F60C9D" w:rsidP="009C2FEE">
            <w:pPr>
              <w:jc w:val="center"/>
              <w:rPr>
                <w:ins w:id="170" w:author="CATT" w:date="2020-08-26T22:56:00Z"/>
              </w:rPr>
            </w:pPr>
            <w:ins w:id="171" w:author="CATT" w:date="2020-08-26T22:56:00Z">
              <w:r>
                <w:rPr>
                  <w:rFonts w:hint="eastAsia"/>
                </w:rPr>
                <w:t>Yes</w:t>
              </w:r>
            </w:ins>
          </w:p>
        </w:tc>
        <w:tc>
          <w:tcPr>
            <w:tcW w:w="2127" w:type="dxa"/>
          </w:tcPr>
          <w:p w14:paraId="26A47092" w14:textId="77777777" w:rsidR="00F60C9D" w:rsidRDefault="00F60C9D" w:rsidP="009C2FEE">
            <w:pPr>
              <w:jc w:val="center"/>
              <w:rPr>
                <w:ins w:id="172" w:author="CATT" w:date="2020-08-26T22:56:00Z"/>
              </w:rPr>
            </w:pPr>
            <w:ins w:id="173" w:author="CATT" w:date="2020-08-26T22:56:00Z">
              <w:r>
                <w:rPr>
                  <w:rFonts w:hint="eastAsia"/>
                </w:rPr>
                <w:t xml:space="preserve">Wait for RAN1/4 </w:t>
              </w:r>
              <w:r w:rsidRPr="001F1078">
                <w:rPr>
                  <w:rFonts w:hint="eastAsia"/>
                </w:rPr>
                <w:t>input</w:t>
              </w:r>
            </w:ins>
          </w:p>
        </w:tc>
      </w:tr>
      <w:tr w:rsidR="00F60C9D" w14:paraId="527E6410" w14:textId="77777777" w:rsidTr="009C2FEE">
        <w:trPr>
          <w:trHeight w:val="37"/>
          <w:ins w:id="174" w:author="CATT" w:date="2020-08-26T22:56:00Z"/>
        </w:trPr>
        <w:tc>
          <w:tcPr>
            <w:tcW w:w="1384" w:type="dxa"/>
            <w:vMerge/>
          </w:tcPr>
          <w:p w14:paraId="68FDF065" w14:textId="77777777" w:rsidR="00F60C9D" w:rsidRDefault="00F60C9D" w:rsidP="009C2FEE">
            <w:pPr>
              <w:rPr>
                <w:ins w:id="175" w:author="CATT" w:date="2020-08-26T22:56:00Z"/>
              </w:rPr>
            </w:pPr>
          </w:p>
        </w:tc>
        <w:tc>
          <w:tcPr>
            <w:tcW w:w="3827" w:type="dxa"/>
            <w:vAlign w:val="center"/>
          </w:tcPr>
          <w:p w14:paraId="70FC47CD" w14:textId="77777777" w:rsidR="00F60C9D" w:rsidRPr="005E43AE" w:rsidRDefault="00F60C9D" w:rsidP="009C2FEE">
            <w:pPr>
              <w:rPr>
                <w:ins w:id="176" w:author="CATT" w:date="2020-08-26T22:56:00Z"/>
                <w:highlight w:val="green"/>
              </w:rPr>
            </w:pPr>
            <w:ins w:id="177" w:author="CATT" w:date="2020-08-26T22:56:00Z">
              <w:r w:rsidRPr="00B84428">
                <w:t>3.11 Prioritized DL-PRS reception/SRS transmission</w:t>
              </w:r>
            </w:ins>
          </w:p>
        </w:tc>
        <w:tc>
          <w:tcPr>
            <w:tcW w:w="1701" w:type="dxa"/>
          </w:tcPr>
          <w:p w14:paraId="195B8002" w14:textId="77777777" w:rsidR="00F60C9D" w:rsidRDefault="00F60C9D" w:rsidP="009C2FEE">
            <w:pPr>
              <w:jc w:val="center"/>
              <w:rPr>
                <w:ins w:id="178" w:author="CATT" w:date="2020-08-26T22:56:00Z"/>
                <w:lang w:eastAsia="zh-CN"/>
              </w:rPr>
            </w:pPr>
            <w:ins w:id="179" w:author="CATT" w:date="2020-08-26T22:56:00Z">
              <w:r>
                <w:rPr>
                  <w:rFonts w:hint="eastAsia"/>
                  <w:lang w:eastAsia="zh-CN"/>
                </w:rPr>
                <w:t>Yes</w:t>
              </w:r>
            </w:ins>
          </w:p>
        </w:tc>
        <w:tc>
          <w:tcPr>
            <w:tcW w:w="2127" w:type="dxa"/>
          </w:tcPr>
          <w:p w14:paraId="664A7BDB" w14:textId="77777777" w:rsidR="00F60C9D" w:rsidRDefault="00F60C9D" w:rsidP="009C2FEE">
            <w:pPr>
              <w:jc w:val="center"/>
              <w:rPr>
                <w:ins w:id="180" w:author="CATT" w:date="2020-08-26T22:56:00Z"/>
              </w:rPr>
            </w:pPr>
            <w:ins w:id="181" w:author="CATT" w:date="2020-08-26T22:56:00Z">
              <w:r>
                <w:rPr>
                  <w:rFonts w:hint="eastAsia"/>
                </w:rPr>
                <w:t xml:space="preserve">Wait for RAN1 </w:t>
              </w:r>
              <w:r w:rsidRPr="001F1078">
                <w:rPr>
                  <w:rFonts w:hint="eastAsia"/>
                </w:rPr>
                <w:t>input</w:t>
              </w:r>
            </w:ins>
          </w:p>
        </w:tc>
      </w:tr>
      <w:tr w:rsidR="00F60C9D" w14:paraId="5994445D" w14:textId="77777777" w:rsidTr="009C2FEE">
        <w:trPr>
          <w:trHeight w:val="37"/>
          <w:ins w:id="182" w:author="CATT" w:date="2020-08-26T22:56:00Z"/>
        </w:trPr>
        <w:tc>
          <w:tcPr>
            <w:tcW w:w="1384" w:type="dxa"/>
            <w:vMerge/>
          </w:tcPr>
          <w:p w14:paraId="55D19C0B" w14:textId="77777777" w:rsidR="00F60C9D" w:rsidRDefault="00F60C9D" w:rsidP="009C2FEE">
            <w:pPr>
              <w:rPr>
                <w:ins w:id="183" w:author="CATT" w:date="2020-08-26T22:56:00Z"/>
              </w:rPr>
            </w:pPr>
          </w:p>
        </w:tc>
        <w:tc>
          <w:tcPr>
            <w:tcW w:w="3827" w:type="dxa"/>
            <w:vAlign w:val="center"/>
          </w:tcPr>
          <w:p w14:paraId="655C30DA" w14:textId="77777777" w:rsidR="00F60C9D" w:rsidRPr="005E43AE" w:rsidRDefault="00F60C9D" w:rsidP="009C2FEE">
            <w:pPr>
              <w:rPr>
                <w:ins w:id="184" w:author="CATT" w:date="2020-08-26T22:56:00Z"/>
                <w:highlight w:val="green"/>
              </w:rPr>
            </w:pPr>
            <w:ins w:id="185" w:author="CATT" w:date="2020-08-26T22:56:00Z">
              <w:r w:rsidRPr="005E43AE">
                <w:rPr>
                  <w:highlight w:val="green"/>
                </w:rPr>
                <w:t xml:space="preserve">4.1 Parts of end2end latency to be </w:t>
              </w:r>
              <w:proofErr w:type="spellStart"/>
              <w:r w:rsidRPr="005E43AE">
                <w:rPr>
                  <w:highlight w:val="green"/>
                </w:rPr>
                <w:t>analyzed</w:t>
              </w:r>
              <w:proofErr w:type="spellEnd"/>
              <w:r w:rsidRPr="005E43AE">
                <w:rPr>
                  <w:highlight w:val="green"/>
                </w:rPr>
                <w:t xml:space="preserve"> in RAN2  </w:t>
              </w:r>
            </w:ins>
          </w:p>
        </w:tc>
        <w:tc>
          <w:tcPr>
            <w:tcW w:w="1701" w:type="dxa"/>
          </w:tcPr>
          <w:p w14:paraId="1CCB19C0" w14:textId="77777777" w:rsidR="00F60C9D" w:rsidRDefault="00F60C9D" w:rsidP="009C2FEE">
            <w:pPr>
              <w:jc w:val="center"/>
              <w:rPr>
                <w:ins w:id="186" w:author="CATT" w:date="2020-08-26T22:56:00Z"/>
              </w:rPr>
            </w:pPr>
            <w:ins w:id="187" w:author="CATT" w:date="2020-08-26T22:56:00Z">
              <w:r w:rsidRPr="001A7934">
                <w:rPr>
                  <w:rFonts w:hint="eastAsia"/>
                </w:rPr>
                <w:t>NO</w:t>
              </w:r>
            </w:ins>
          </w:p>
        </w:tc>
        <w:tc>
          <w:tcPr>
            <w:tcW w:w="2127" w:type="dxa"/>
          </w:tcPr>
          <w:p w14:paraId="36A7AC93" w14:textId="77777777" w:rsidR="00F60C9D" w:rsidRDefault="00F60C9D" w:rsidP="009C2FEE">
            <w:pPr>
              <w:jc w:val="center"/>
              <w:rPr>
                <w:ins w:id="188" w:author="CATT" w:date="2020-08-26T22:56:00Z"/>
              </w:rPr>
            </w:pPr>
            <w:ins w:id="189" w:author="CATT" w:date="2020-08-26T22:56:00Z">
              <w:r w:rsidRPr="00904503">
                <w:rPr>
                  <w:rFonts w:hint="eastAsia"/>
                </w:rPr>
                <w:t>RAN2</w:t>
              </w:r>
            </w:ins>
          </w:p>
        </w:tc>
      </w:tr>
      <w:tr w:rsidR="00F60C9D" w14:paraId="79B50A89" w14:textId="77777777" w:rsidTr="009C2FEE">
        <w:trPr>
          <w:trHeight w:val="37"/>
          <w:ins w:id="190" w:author="CATT" w:date="2020-08-26T22:56:00Z"/>
        </w:trPr>
        <w:tc>
          <w:tcPr>
            <w:tcW w:w="1384" w:type="dxa"/>
            <w:vMerge/>
          </w:tcPr>
          <w:p w14:paraId="280F9022" w14:textId="77777777" w:rsidR="00F60C9D" w:rsidRDefault="00F60C9D" w:rsidP="009C2FEE">
            <w:pPr>
              <w:rPr>
                <w:ins w:id="191" w:author="CATT" w:date="2020-08-26T22:56:00Z"/>
              </w:rPr>
            </w:pPr>
          </w:p>
        </w:tc>
        <w:tc>
          <w:tcPr>
            <w:tcW w:w="3827" w:type="dxa"/>
            <w:vAlign w:val="center"/>
          </w:tcPr>
          <w:p w14:paraId="781934DA" w14:textId="77777777" w:rsidR="00F60C9D" w:rsidRPr="005E43AE" w:rsidRDefault="00F60C9D" w:rsidP="009C2FEE">
            <w:pPr>
              <w:rPr>
                <w:ins w:id="192" w:author="CATT" w:date="2020-08-26T22:56:00Z"/>
                <w:highlight w:val="green"/>
              </w:rPr>
            </w:pPr>
            <w:ins w:id="193" w:author="CATT" w:date="2020-08-26T22:56:00Z">
              <w:r w:rsidRPr="005E43AE">
                <w:rPr>
                  <w:highlight w:val="green"/>
                </w:rPr>
                <w:t xml:space="preserve">4.2 Comments to latency analysis per </w:t>
              </w:r>
              <w:r w:rsidRPr="005E43AE">
                <w:rPr>
                  <w:highlight w:val="green"/>
                </w:rPr>
                <w:lastRenderedPageBreak/>
                <w:t>part in [1], [2], [7], [8]</w:t>
              </w:r>
            </w:ins>
          </w:p>
        </w:tc>
        <w:tc>
          <w:tcPr>
            <w:tcW w:w="1701" w:type="dxa"/>
          </w:tcPr>
          <w:p w14:paraId="7A0D7A7D" w14:textId="77777777" w:rsidR="00F60C9D" w:rsidRDefault="00F60C9D" w:rsidP="009C2FEE">
            <w:pPr>
              <w:jc w:val="center"/>
              <w:rPr>
                <w:ins w:id="194" w:author="CATT" w:date="2020-08-26T22:56:00Z"/>
              </w:rPr>
            </w:pPr>
            <w:ins w:id="195" w:author="CATT" w:date="2020-08-26T22:56:00Z">
              <w:r w:rsidRPr="001A7934">
                <w:rPr>
                  <w:rFonts w:hint="eastAsia"/>
                </w:rPr>
                <w:lastRenderedPageBreak/>
                <w:t>NO</w:t>
              </w:r>
            </w:ins>
          </w:p>
        </w:tc>
        <w:tc>
          <w:tcPr>
            <w:tcW w:w="2127" w:type="dxa"/>
          </w:tcPr>
          <w:p w14:paraId="722111CE" w14:textId="77777777" w:rsidR="00F60C9D" w:rsidRDefault="00F60C9D" w:rsidP="009C2FEE">
            <w:pPr>
              <w:jc w:val="center"/>
              <w:rPr>
                <w:ins w:id="196" w:author="CATT" w:date="2020-08-26T22:56:00Z"/>
              </w:rPr>
            </w:pPr>
            <w:ins w:id="197" w:author="CATT" w:date="2020-08-26T22:56:00Z">
              <w:r w:rsidRPr="00904503">
                <w:rPr>
                  <w:rFonts w:hint="eastAsia"/>
                </w:rPr>
                <w:t>RAN2</w:t>
              </w:r>
            </w:ins>
          </w:p>
        </w:tc>
      </w:tr>
      <w:tr w:rsidR="00F60C9D" w:rsidRPr="00904503" w14:paraId="198B5FB5" w14:textId="77777777" w:rsidTr="009C2FEE">
        <w:trPr>
          <w:trHeight w:val="37"/>
          <w:ins w:id="198" w:author="CATT" w:date="2020-08-26T22:56:00Z"/>
        </w:trPr>
        <w:tc>
          <w:tcPr>
            <w:tcW w:w="1384" w:type="dxa"/>
            <w:vMerge/>
          </w:tcPr>
          <w:p w14:paraId="31622FF8" w14:textId="77777777" w:rsidR="00F60C9D" w:rsidRDefault="00F60C9D" w:rsidP="009C2FEE">
            <w:pPr>
              <w:rPr>
                <w:ins w:id="199" w:author="CATT" w:date="2020-08-26T22:56:00Z"/>
              </w:rPr>
            </w:pPr>
          </w:p>
        </w:tc>
        <w:tc>
          <w:tcPr>
            <w:tcW w:w="3827" w:type="dxa"/>
            <w:vAlign w:val="center"/>
          </w:tcPr>
          <w:p w14:paraId="1ED6FCDC" w14:textId="77777777" w:rsidR="00F60C9D" w:rsidRPr="005E43AE" w:rsidRDefault="00F60C9D" w:rsidP="009C2FEE">
            <w:pPr>
              <w:rPr>
                <w:ins w:id="200" w:author="CATT" w:date="2020-08-26T22:56:00Z"/>
                <w:highlight w:val="green"/>
              </w:rPr>
            </w:pPr>
            <w:ins w:id="201" w:author="CATT" w:date="2020-08-26T22:56:00Z">
              <w:r w:rsidRPr="005E43AE">
                <w:rPr>
                  <w:highlight w:val="green"/>
                </w:rPr>
                <w:t>5.3 RRC-based positioning procedures</w:t>
              </w:r>
            </w:ins>
          </w:p>
        </w:tc>
        <w:tc>
          <w:tcPr>
            <w:tcW w:w="1701" w:type="dxa"/>
          </w:tcPr>
          <w:p w14:paraId="38AF4D81" w14:textId="77777777" w:rsidR="00F60C9D" w:rsidRPr="001A7934" w:rsidRDefault="00F60C9D" w:rsidP="009C2FEE">
            <w:pPr>
              <w:jc w:val="center"/>
              <w:rPr>
                <w:ins w:id="202" w:author="CATT" w:date="2020-08-26T22:56:00Z"/>
              </w:rPr>
            </w:pPr>
            <w:ins w:id="203" w:author="CATT" w:date="2020-08-26T22:56:00Z">
              <w:r>
                <w:rPr>
                  <w:rFonts w:hint="eastAsia"/>
                </w:rPr>
                <w:t>NO</w:t>
              </w:r>
            </w:ins>
          </w:p>
        </w:tc>
        <w:tc>
          <w:tcPr>
            <w:tcW w:w="2127" w:type="dxa"/>
          </w:tcPr>
          <w:p w14:paraId="383D0F94" w14:textId="77777777" w:rsidR="00F60C9D" w:rsidRPr="00904503" w:rsidRDefault="00F60C9D" w:rsidP="009C2FEE">
            <w:pPr>
              <w:jc w:val="center"/>
              <w:rPr>
                <w:ins w:id="204" w:author="CATT" w:date="2020-08-26T22:56:00Z"/>
              </w:rPr>
            </w:pPr>
            <w:ins w:id="205" w:author="CATT" w:date="2020-08-26T22:56:00Z">
              <w:r>
                <w:rPr>
                  <w:rFonts w:hint="eastAsia"/>
                </w:rPr>
                <w:t>RAN2</w:t>
              </w:r>
            </w:ins>
          </w:p>
        </w:tc>
      </w:tr>
      <w:tr w:rsidR="00F60C9D" w14:paraId="1A787717" w14:textId="77777777" w:rsidTr="009C2FEE">
        <w:trPr>
          <w:trHeight w:val="37"/>
          <w:ins w:id="206" w:author="CATT" w:date="2020-08-26T22:56:00Z"/>
        </w:trPr>
        <w:tc>
          <w:tcPr>
            <w:tcW w:w="1384" w:type="dxa"/>
            <w:vMerge/>
          </w:tcPr>
          <w:p w14:paraId="12E36C69" w14:textId="77777777" w:rsidR="00F60C9D" w:rsidRDefault="00F60C9D" w:rsidP="009C2FEE">
            <w:pPr>
              <w:rPr>
                <w:ins w:id="207" w:author="CATT" w:date="2020-08-26T22:56:00Z"/>
              </w:rPr>
            </w:pPr>
          </w:p>
        </w:tc>
        <w:tc>
          <w:tcPr>
            <w:tcW w:w="3827" w:type="dxa"/>
            <w:vAlign w:val="center"/>
          </w:tcPr>
          <w:p w14:paraId="39C2C0D3" w14:textId="77777777" w:rsidR="00F60C9D" w:rsidRPr="005E43AE" w:rsidRDefault="00F60C9D" w:rsidP="009C2FEE">
            <w:pPr>
              <w:rPr>
                <w:ins w:id="208" w:author="CATT" w:date="2020-08-26T22:56:00Z"/>
                <w:highlight w:val="green"/>
              </w:rPr>
            </w:pPr>
            <w:ins w:id="209" w:author="CATT" w:date="2020-08-26T22:56:00Z">
              <w:r w:rsidRPr="005E43AE">
                <w:rPr>
                  <w:highlight w:val="green"/>
                </w:rPr>
                <w:t>5.4 Local LMF/LSS</w:t>
              </w:r>
            </w:ins>
          </w:p>
        </w:tc>
        <w:tc>
          <w:tcPr>
            <w:tcW w:w="1701" w:type="dxa"/>
          </w:tcPr>
          <w:p w14:paraId="7F6C3FD5" w14:textId="77777777" w:rsidR="00F60C9D" w:rsidRDefault="00F60C9D" w:rsidP="009C2FEE">
            <w:pPr>
              <w:jc w:val="center"/>
              <w:rPr>
                <w:ins w:id="210" w:author="CATT" w:date="2020-08-26T22:56:00Z"/>
              </w:rPr>
            </w:pPr>
            <w:ins w:id="211" w:author="CATT" w:date="2020-08-26T22:56:00Z">
              <w:r>
                <w:rPr>
                  <w:rFonts w:hint="eastAsia"/>
                </w:rPr>
                <w:t>NO</w:t>
              </w:r>
            </w:ins>
          </w:p>
        </w:tc>
        <w:tc>
          <w:tcPr>
            <w:tcW w:w="2127" w:type="dxa"/>
          </w:tcPr>
          <w:p w14:paraId="76D9BEC5" w14:textId="77777777" w:rsidR="00F60C9D" w:rsidRDefault="00F60C9D" w:rsidP="009C2FEE">
            <w:pPr>
              <w:jc w:val="center"/>
              <w:rPr>
                <w:ins w:id="212" w:author="CATT" w:date="2020-08-26T22:56:00Z"/>
              </w:rPr>
            </w:pPr>
            <w:ins w:id="213" w:author="CATT" w:date="2020-08-26T22:56:00Z">
              <w:r>
                <w:rPr>
                  <w:rFonts w:hint="eastAsia"/>
                </w:rPr>
                <w:t>RAN2</w:t>
              </w:r>
            </w:ins>
          </w:p>
        </w:tc>
      </w:tr>
      <w:tr w:rsidR="00F60C9D" w14:paraId="6288D6D5" w14:textId="77777777" w:rsidTr="009C2FEE">
        <w:trPr>
          <w:trHeight w:val="151"/>
          <w:ins w:id="214" w:author="CATT" w:date="2020-08-26T22:56:00Z"/>
        </w:trPr>
        <w:tc>
          <w:tcPr>
            <w:tcW w:w="1384" w:type="dxa"/>
            <w:vMerge w:val="restart"/>
          </w:tcPr>
          <w:p w14:paraId="1A7D7A02" w14:textId="77777777" w:rsidR="00F60C9D" w:rsidRDefault="00F60C9D" w:rsidP="009C2FEE">
            <w:pPr>
              <w:rPr>
                <w:ins w:id="215" w:author="CATT" w:date="2020-08-26T22:56:00Z"/>
              </w:rPr>
            </w:pPr>
            <w:ins w:id="216" w:author="CATT" w:date="2020-08-26T22:56:00Z">
              <w:r>
                <w:rPr>
                  <w:rFonts w:hint="eastAsia"/>
                </w:rPr>
                <w:t xml:space="preserve">Network </w:t>
              </w:r>
              <w:r w:rsidRPr="00732CDB">
                <w:t>efficiency</w:t>
              </w:r>
            </w:ins>
          </w:p>
        </w:tc>
        <w:tc>
          <w:tcPr>
            <w:tcW w:w="3827" w:type="dxa"/>
          </w:tcPr>
          <w:p w14:paraId="5ABE7199" w14:textId="77777777" w:rsidR="00F60C9D" w:rsidRDefault="00F60C9D" w:rsidP="009C2FEE">
            <w:pPr>
              <w:rPr>
                <w:ins w:id="217" w:author="CATT" w:date="2020-08-26T22:56:00Z"/>
                <w:highlight w:val="green"/>
                <w:lang w:eastAsia="zh-CN"/>
              </w:rPr>
            </w:pPr>
            <w:ins w:id="218" w:author="CATT" w:date="2020-08-26T22:56:00Z">
              <w:r w:rsidRPr="005E43AE">
                <w:rPr>
                  <w:highlight w:val="green"/>
                </w:rPr>
                <w:t>3.2 On demand DL-PRS/SRS</w:t>
              </w:r>
            </w:ins>
          </w:p>
          <w:p w14:paraId="5718D060" w14:textId="77777777" w:rsidR="00F60C9D" w:rsidRPr="005E43AE" w:rsidRDefault="00F60C9D" w:rsidP="009C2FEE">
            <w:pPr>
              <w:rPr>
                <w:ins w:id="219" w:author="CATT" w:date="2020-08-26T22:56:00Z"/>
                <w:highlight w:val="green"/>
                <w:lang w:eastAsia="zh-CN"/>
              </w:rPr>
            </w:pPr>
            <w:ins w:id="220" w:author="CATT" w:date="2020-08-26T22:56:00Z">
              <w:r w:rsidRPr="005E43AE">
                <w:rPr>
                  <w:highlight w:val="green"/>
                </w:rPr>
                <w:t>5.1</w:t>
              </w:r>
              <w:r w:rsidRPr="005E43AE">
                <w:rPr>
                  <w:highlight w:val="green"/>
                </w:rPr>
                <w:tab/>
                <w:t>DL-PRS Reconfiguration</w:t>
              </w:r>
            </w:ins>
          </w:p>
        </w:tc>
        <w:tc>
          <w:tcPr>
            <w:tcW w:w="1701" w:type="dxa"/>
          </w:tcPr>
          <w:p w14:paraId="6DFECBE3" w14:textId="77777777" w:rsidR="00F60C9D" w:rsidRDefault="00F60C9D" w:rsidP="009C2FEE">
            <w:pPr>
              <w:jc w:val="center"/>
              <w:rPr>
                <w:ins w:id="221" w:author="CATT" w:date="2020-08-26T22:56:00Z"/>
              </w:rPr>
            </w:pPr>
            <w:ins w:id="222" w:author="CATT" w:date="2020-08-26T22:56:00Z">
              <w:r>
                <w:rPr>
                  <w:rFonts w:hint="eastAsia"/>
                </w:rPr>
                <w:t>NO but relative</w:t>
              </w:r>
            </w:ins>
          </w:p>
        </w:tc>
        <w:tc>
          <w:tcPr>
            <w:tcW w:w="2127" w:type="dxa"/>
          </w:tcPr>
          <w:p w14:paraId="62E0BB93" w14:textId="77777777" w:rsidR="00F60C9D" w:rsidRDefault="00F60C9D" w:rsidP="009C2FEE">
            <w:pPr>
              <w:jc w:val="center"/>
              <w:rPr>
                <w:ins w:id="223" w:author="CATT" w:date="2020-08-26T22:56:00Z"/>
              </w:rPr>
            </w:pPr>
            <w:ins w:id="224" w:author="CATT" w:date="2020-08-26T22:56:00Z">
              <w:r w:rsidRPr="00904503">
                <w:rPr>
                  <w:rFonts w:hint="eastAsia"/>
                </w:rPr>
                <w:t>RAN2</w:t>
              </w:r>
            </w:ins>
          </w:p>
        </w:tc>
      </w:tr>
      <w:tr w:rsidR="00F60C9D" w14:paraId="3A3D462C" w14:textId="77777777" w:rsidTr="009C2FEE">
        <w:trPr>
          <w:trHeight w:val="150"/>
          <w:ins w:id="225" w:author="CATT" w:date="2020-08-26T22:56:00Z"/>
        </w:trPr>
        <w:tc>
          <w:tcPr>
            <w:tcW w:w="1384" w:type="dxa"/>
            <w:vMerge/>
          </w:tcPr>
          <w:p w14:paraId="36A6A0D1" w14:textId="77777777" w:rsidR="00F60C9D" w:rsidRDefault="00F60C9D" w:rsidP="009C2FEE">
            <w:pPr>
              <w:rPr>
                <w:ins w:id="226" w:author="CATT" w:date="2020-08-26T22:56:00Z"/>
              </w:rPr>
            </w:pPr>
          </w:p>
        </w:tc>
        <w:tc>
          <w:tcPr>
            <w:tcW w:w="3827" w:type="dxa"/>
          </w:tcPr>
          <w:p w14:paraId="317439EF" w14:textId="77777777" w:rsidR="00F60C9D" w:rsidRPr="005E43AE" w:rsidRDefault="00F60C9D" w:rsidP="009C2FEE">
            <w:pPr>
              <w:rPr>
                <w:ins w:id="227" w:author="CATT" w:date="2020-08-26T22:56:00Z"/>
                <w:highlight w:val="green"/>
              </w:rPr>
            </w:pPr>
            <w:ins w:id="228" w:author="CATT" w:date="2020-08-26T22:56:00Z">
              <w:r w:rsidRPr="005E43AE">
                <w:rPr>
                  <w:highlight w:val="green"/>
                </w:rPr>
                <w:t>3.13c TRP and DL-PRS location information in Cartesian coordinates</w:t>
              </w:r>
            </w:ins>
          </w:p>
        </w:tc>
        <w:tc>
          <w:tcPr>
            <w:tcW w:w="1701" w:type="dxa"/>
          </w:tcPr>
          <w:p w14:paraId="52DF4EA7" w14:textId="77777777" w:rsidR="00F60C9D" w:rsidRDefault="00F60C9D" w:rsidP="009C2FEE">
            <w:pPr>
              <w:jc w:val="center"/>
              <w:rPr>
                <w:ins w:id="229" w:author="CATT" w:date="2020-08-26T22:56:00Z"/>
              </w:rPr>
            </w:pPr>
            <w:ins w:id="230" w:author="CATT" w:date="2020-08-26T22:56:00Z">
              <w:r>
                <w:rPr>
                  <w:rFonts w:hint="eastAsia"/>
                </w:rPr>
                <w:t>NO</w:t>
              </w:r>
            </w:ins>
          </w:p>
        </w:tc>
        <w:tc>
          <w:tcPr>
            <w:tcW w:w="2127" w:type="dxa"/>
          </w:tcPr>
          <w:p w14:paraId="5BD94BC9" w14:textId="77777777" w:rsidR="00F60C9D" w:rsidRDefault="00F60C9D" w:rsidP="009C2FEE">
            <w:pPr>
              <w:jc w:val="center"/>
              <w:rPr>
                <w:ins w:id="231" w:author="CATT" w:date="2020-08-26T22:56:00Z"/>
              </w:rPr>
            </w:pPr>
            <w:ins w:id="232" w:author="CATT" w:date="2020-08-26T22:56:00Z">
              <w:r w:rsidRPr="00A23557">
                <w:rPr>
                  <w:rFonts w:hint="eastAsia"/>
                </w:rPr>
                <w:t>RAN2</w:t>
              </w:r>
            </w:ins>
          </w:p>
        </w:tc>
      </w:tr>
      <w:tr w:rsidR="00F60C9D" w:rsidRPr="00A23557" w14:paraId="14E23DD0" w14:textId="77777777" w:rsidTr="009C2FEE">
        <w:trPr>
          <w:trHeight w:val="150"/>
          <w:ins w:id="233" w:author="CATT" w:date="2020-08-26T22:56:00Z"/>
        </w:trPr>
        <w:tc>
          <w:tcPr>
            <w:tcW w:w="1384" w:type="dxa"/>
            <w:vMerge/>
          </w:tcPr>
          <w:p w14:paraId="5BB9CBE4" w14:textId="77777777" w:rsidR="00F60C9D" w:rsidRDefault="00F60C9D" w:rsidP="009C2FEE">
            <w:pPr>
              <w:rPr>
                <w:ins w:id="234" w:author="CATT" w:date="2020-08-26T22:56:00Z"/>
              </w:rPr>
            </w:pPr>
          </w:p>
        </w:tc>
        <w:tc>
          <w:tcPr>
            <w:tcW w:w="3827" w:type="dxa"/>
          </w:tcPr>
          <w:p w14:paraId="01CFD5BB" w14:textId="77777777" w:rsidR="00F60C9D" w:rsidRPr="00613386" w:rsidRDefault="00F60C9D" w:rsidP="009C2FEE">
            <w:pPr>
              <w:rPr>
                <w:ins w:id="235" w:author="CATT" w:date="2020-08-26T22:56:00Z"/>
              </w:rPr>
            </w:pPr>
            <w:ins w:id="236" w:author="CATT" w:date="2020-08-26T22:56:00Z">
              <w:r w:rsidRPr="00613386">
                <w:t>5.2</w:t>
              </w:r>
              <w:r w:rsidRPr="00613386">
                <w:tab/>
                <w:t>LMF-based SRS pooling</w:t>
              </w:r>
            </w:ins>
          </w:p>
        </w:tc>
        <w:tc>
          <w:tcPr>
            <w:tcW w:w="1701" w:type="dxa"/>
          </w:tcPr>
          <w:p w14:paraId="1D4709A1" w14:textId="77777777" w:rsidR="00F60C9D" w:rsidRDefault="00F60C9D" w:rsidP="009C2FEE">
            <w:pPr>
              <w:jc w:val="center"/>
              <w:rPr>
                <w:ins w:id="237" w:author="CATT" w:date="2020-08-26T22:56:00Z"/>
              </w:rPr>
            </w:pPr>
            <w:ins w:id="238" w:author="CATT" w:date="2020-08-26T22:56:00Z">
              <w:r>
                <w:rPr>
                  <w:rFonts w:hint="eastAsia"/>
                </w:rPr>
                <w:t>Yes</w:t>
              </w:r>
            </w:ins>
          </w:p>
        </w:tc>
        <w:tc>
          <w:tcPr>
            <w:tcW w:w="2127" w:type="dxa"/>
          </w:tcPr>
          <w:p w14:paraId="49491CCA" w14:textId="77777777" w:rsidR="00F60C9D" w:rsidRPr="00A23557" w:rsidRDefault="00F60C9D" w:rsidP="009C2FEE">
            <w:pPr>
              <w:jc w:val="center"/>
              <w:rPr>
                <w:ins w:id="239" w:author="CATT" w:date="2020-08-26T22:56:00Z"/>
              </w:rPr>
            </w:pPr>
            <w:ins w:id="240" w:author="CATT" w:date="2020-08-26T22:56:00Z">
              <w:r w:rsidRPr="001F1078">
                <w:rPr>
                  <w:rFonts w:hint="eastAsia"/>
                </w:rPr>
                <w:t>Wait for RAN1 input</w:t>
              </w:r>
            </w:ins>
          </w:p>
        </w:tc>
      </w:tr>
      <w:tr w:rsidR="00F60C9D" w:rsidRPr="001F1078" w14:paraId="5C598C64" w14:textId="77777777" w:rsidTr="009C2FEE">
        <w:trPr>
          <w:trHeight w:val="150"/>
          <w:ins w:id="241" w:author="CATT" w:date="2020-08-26T22:56:00Z"/>
        </w:trPr>
        <w:tc>
          <w:tcPr>
            <w:tcW w:w="1384" w:type="dxa"/>
            <w:vMerge/>
          </w:tcPr>
          <w:p w14:paraId="466A1287" w14:textId="77777777" w:rsidR="00F60C9D" w:rsidRDefault="00F60C9D" w:rsidP="009C2FEE">
            <w:pPr>
              <w:rPr>
                <w:ins w:id="242" w:author="CATT" w:date="2020-08-26T22:56:00Z"/>
              </w:rPr>
            </w:pPr>
          </w:p>
        </w:tc>
        <w:tc>
          <w:tcPr>
            <w:tcW w:w="3827" w:type="dxa"/>
          </w:tcPr>
          <w:p w14:paraId="6E55A732" w14:textId="77777777" w:rsidR="00F60C9D" w:rsidRPr="005E43AE" w:rsidRDefault="00F60C9D" w:rsidP="009C2FEE">
            <w:pPr>
              <w:rPr>
                <w:ins w:id="243" w:author="CATT" w:date="2020-08-26T22:56:00Z"/>
                <w:highlight w:val="green"/>
              </w:rPr>
            </w:pPr>
            <w:ins w:id="244" w:author="CATT" w:date="2020-08-26T22:56:00Z">
              <w:r w:rsidRPr="005E43AE">
                <w:rPr>
                  <w:highlight w:val="green"/>
                </w:rPr>
                <w:t>5.5</w:t>
              </w:r>
              <w:r w:rsidRPr="005E43AE">
                <w:rPr>
                  <w:highlight w:val="green"/>
                </w:rPr>
                <w:tab/>
                <w:t>Management of simultaneous LPP and SIB AD distribution</w:t>
              </w:r>
            </w:ins>
          </w:p>
        </w:tc>
        <w:tc>
          <w:tcPr>
            <w:tcW w:w="1701" w:type="dxa"/>
          </w:tcPr>
          <w:p w14:paraId="66FC276B" w14:textId="77777777" w:rsidR="00F60C9D" w:rsidRDefault="00F60C9D" w:rsidP="009C2FEE">
            <w:pPr>
              <w:jc w:val="center"/>
              <w:rPr>
                <w:ins w:id="245" w:author="CATT" w:date="2020-08-26T22:56:00Z"/>
              </w:rPr>
            </w:pPr>
            <w:ins w:id="246" w:author="CATT" w:date="2020-08-26T22:56:00Z">
              <w:r>
                <w:rPr>
                  <w:rFonts w:hint="eastAsia"/>
                </w:rPr>
                <w:t>NO</w:t>
              </w:r>
            </w:ins>
          </w:p>
        </w:tc>
        <w:tc>
          <w:tcPr>
            <w:tcW w:w="2127" w:type="dxa"/>
          </w:tcPr>
          <w:p w14:paraId="72811041" w14:textId="77777777" w:rsidR="00F60C9D" w:rsidRPr="001F1078" w:rsidRDefault="00F60C9D" w:rsidP="009C2FEE">
            <w:pPr>
              <w:jc w:val="center"/>
              <w:rPr>
                <w:ins w:id="247" w:author="CATT" w:date="2020-08-26T22:56:00Z"/>
              </w:rPr>
            </w:pPr>
            <w:ins w:id="248" w:author="CATT" w:date="2020-08-26T22:56:00Z">
              <w:r>
                <w:rPr>
                  <w:rFonts w:hint="eastAsia"/>
                </w:rPr>
                <w:t>RAN2</w:t>
              </w:r>
            </w:ins>
          </w:p>
        </w:tc>
      </w:tr>
      <w:tr w:rsidR="00F60C9D" w14:paraId="35E0C445" w14:textId="77777777" w:rsidTr="009C2FEE">
        <w:trPr>
          <w:ins w:id="249" w:author="CATT" w:date="2020-08-26T22:56:00Z"/>
        </w:trPr>
        <w:tc>
          <w:tcPr>
            <w:tcW w:w="1384" w:type="dxa"/>
          </w:tcPr>
          <w:p w14:paraId="726BBF0D" w14:textId="77777777" w:rsidR="00F60C9D" w:rsidRDefault="00F60C9D" w:rsidP="009C2FEE">
            <w:pPr>
              <w:rPr>
                <w:ins w:id="250" w:author="CATT" w:date="2020-08-26T22:56:00Z"/>
              </w:rPr>
            </w:pPr>
            <w:ins w:id="251" w:author="CATT" w:date="2020-08-26T22:56:00Z">
              <w:r>
                <w:rPr>
                  <w:rFonts w:hint="eastAsia"/>
                </w:rPr>
                <w:t>D</w:t>
              </w:r>
              <w:r w:rsidRPr="00732CDB">
                <w:t>evice</w:t>
              </w:r>
              <w:r>
                <w:rPr>
                  <w:rFonts w:hint="eastAsia"/>
                </w:rPr>
                <w:t xml:space="preserve"> </w:t>
              </w:r>
              <w:r w:rsidRPr="00732CDB">
                <w:t>efficiency</w:t>
              </w:r>
            </w:ins>
          </w:p>
        </w:tc>
        <w:tc>
          <w:tcPr>
            <w:tcW w:w="3827" w:type="dxa"/>
          </w:tcPr>
          <w:p w14:paraId="2A8D570D" w14:textId="77777777" w:rsidR="00F60C9D" w:rsidRPr="005E43AE" w:rsidRDefault="00F60C9D" w:rsidP="009C2FEE">
            <w:pPr>
              <w:rPr>
                <w:ins w:id="252" w:author="CATT" w:date="2020-08-26T22:56:00Z"/>
                <w:highlight w:val="green"/>
              </w:rPr>
            </w:pPr>
            <w:ins w:id="253" w:author="CATT" w:date="2020-08-26T22:56:00Z">
              <w:r w:rsidRPr="005E43AE">
                <w:rPr>
                  <w:rFonts w:hint="eastAsia"/>
                  <w:highlight w:val="green"/>
                </w:rPr>
                <w:t xml:space="preserve">3.1 </w:t>
              </w:r>
              <w:r w:rsidRPr="005E43AE">
                <w:rPr>
                  <w:highlight w:val="green"/>
                </w:rPr>
                <w:t>Positioning in RRC_IDLE/RRC-INACTIVE modes</w:t>
              </w:r>
            </w:ins>
          </w:p>
        </w:tc>
        <w:tc>
          <w:tcPr>
            <w:tcW w:w="1701" w:type="dxa"/>
          </w:tcPr>
          <w:p w14:paraId="0B5154D5" w14:textId="77777777" w:rsidR="00F60C9D" w:rsidRDefault="00F60C9D" w:rsidP="009C2FEE">
            <w:pPr>
              <w:jc w:val="center"/>
              <w:rPr>
                <w:ins w:id="254" w:author="CATT" w:date="2020-08-26T22:56:00Z"/>
              </w:rPr>
            </w:pPr>
            <w:ins w:id="255" w:author="CATT" w:date="2020-08-26T22:56:00Z">
              <w:r>
                <w:rPr>
                  <w:rFonts w:hint="eastAsia"/>
                </w:rPr>
                <w:t>NO but relative</w:t>
              </w:r>
            </w:ins>
          </w:p>
        </w:tc>
        <w:tc>
          <w:tcPr>
            <w:tcW w:w="2127" w:type="dxa"/>
          </w:tcPr>
          <w:p w14:paraId="4A303151" w14:textId="77777777" w:rsidR="00F60C9D" w:rsidRDefault="00F60C9D" w:rsidP="009C2FEE">
            <w:pPr>
              <w:jc w:val="center"/>
              <w:rPr>
                <w:ins w:id="256" w:author="CATT" w:date="2020-08-26T22:56:00Z"/>
              </w:rPr>
            </w:pPr>
            <w:ins w:id="257" w:author="CATT" w:date="2020-08-26T22:56:00Z">
              <w:r>
                <w:rPr>
                  <w:rFonts w:hint="eastAsia"/>
                </w:rPr>
                <w:t>RAN2</w:t>
              </w:r>
            </w:ins>
          </w:p>
        </w:tc>
      </w:tr>
    </w:tbl>
    <w:p w14:paraId="2486A3F8" w14:textId="77777777" w:rsidR="00F60C9D" w:rsidRDefault="00F60C9D">
      <w:pPr>
        <w:rPr>
          <w:lang w:eastAsia="zh-CN"/>
        </w:rPr>
      </w:pPr>
    </w:p>
    <w:p w14:paraId="5C4D16AB" w14:textId="77777777" w:rsidR="00F60C9D" w:rsidRDefault="00F60C9D">
      <w:pPr>
        <w:rPr>
          <w:lang w:eastAsia="zh-CN"/>
        </w:rPr>
      </w:pPr>
    </w:p>
    <w:p w14:paraId="7F6A26FD" w14:textId="77777777" w:rsidR="00DB712B" w:rsidRDefault="003306BC">
      <w:pPr>
        <w:pStyle w:val="Heading1"/>
      </w:pPr>
      <w:r>
        <w:t>7</w:t>
      </w:r>
      <w:r>
        <w:tab/>
        <w:t>Conclusion</w:t>
      </w:r>
    </w:p>
    <w:p w14:paraId="2666A814" w14:textId="77777777" w:rsidR="00DB712B" w:rsidRDefault="003306BC">
      <w:pPr>
        <w:rPr>
          <w:lang w:val="en-GB" w:eastAsia="ja-JP"/>
        </w:rPr>
      </w:pPr>
      <w:bookmarkStart w:id="258" w:name="x93q3l818gcv" w:colFirst="0" w:colLast="0"/>
      <w:bookmarkEnd w:id="258"/>
      <w:r>
        <w:rPr>
          <w:rFonts w:ascii="Times New Roman" w:eastAsia="Times New Roman" w:hAnsi="Times New Roman" w:cs="Times New Roman"/>
          <w:sz w:val="20"/>
          <w:szCs w:val="20"/>
        </w:rPr>
        <w:t>TBD</w:t>
      </w:r>
    </w:p>
    <w:p w14:paraId="4B4ADDF5" w14:textId="77777777" w:rsidR="00DB712B" w:rsidRDefault="00DB712B"/>
    <w:sectPr w:rsidR="00DB7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935FF5"/>
    <w:multiLevelType w:val="multilevel"/>
    <w:tmpl w:val="62935FF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7B2E39"/>
    <w:multiLevelType w:val="hybridMultilevel"/>
    <w:tmpl w:val="0FFC8BE2"/>
    <w:lvl w:ilvl="0" w:tplc="729ADD80">
      <w:start w:val="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03E01"/>
    <w:rsid w:val="000105E7"/>
    <w:rsid w:val="000140CC"/>
    <w:rsid w:val="00023705"/>
    <w:rsid w:val="00035ECC"/>
    <w:rsid w:val="000372FD"/>
    <w:rsid w:val="00046061"/>
    <w:rsid w:val="00047E1C"/>
    <w:rsid w:val="00051F99"/>
    <w:rsid w:val="00081D68"/>
    <w:rsid w:val="000B333E"/>
    <w:rsid w:val="000D0AE6"/>
    <w:rsid w:val="000E112B"/>
    <w:rsid w:val="000F1968"/>
    <w:rsid w:val="000F217E"/>
    <w:rsid w:val="000F53FC"/>
    <w:rsid w:val="001078BD"/>
    <w:rsid w:val="001132EF"/>
    <w:rsid w:val="001226C3"/>
    <w:rsid w:val="0012709D"/>
    <w:rsid w:val="00127BDA"/>
    <w:rsid w:val="001421C5"/>
    <w:rsid w:val="001470C1"/>
    <w:rsid w:val="00163338"/>
    <w:rsid w:val="001742A9"/>
    <w:rsid w:val="00174F54"/>
    <w:rsid w:val="001A3675"/>
    <w:rsid w:val="001E4319"/>
    <w:rsid w:val="001E4E06"/>
    <w:rsid w:val="001F1CF5"/>
    <w:rsid w:val="0020269B"/>
    <w:rsid w:val="002043EF"/>
    <w:rsid w:val="00204452"/>
    <w:rsid w:val="00204789"/>
    <w:rsid w:val="00207DF2"/>
    <w:rsid w:val="00215CFE"/>
    <w:rsid w:val="002165BA"/>
    <w:rsid w:val="002175D6"/>
    <w:rsid w:val="002234A4"/>
    <w:rsid w:val="002266DD"/>
    <w:rsid w:val="00264D17"/>
    <w:rsid w:val="00270CC2"/>
    <w:rsid w:val="00272A52"/>
    <w:rsid w:val="00282F95"/>
    <w:rsid w:val="00292F75"/>
    <w:rsid w:val="002B6AB9"/>
    <w:rsid w:val="002B6B10"/>
    <w:rsid w:val="002D277C"/>
    <w:rsid w:val="002E1C52"/>
    <w:rsid w:val="002F0173"/>
    <w:rsid w:val="00302C70"/>
    <w:rsid w:val="00311E67"/>
    <w:rsid w:val="00315B97"/>
    <w:rsid w:val="003306BC"/>
    <w:rsid w:val="00331207"/>
    <w:rsid w:val="0033238E"/>
    <w:rsid w:val="00332FC9"/>
    <w:rsid w:val="003422DD"/>
    <w:rsid w:val="003442E8"/>
    <w:rsid w:val="0034583A"/>
    <w:rsid w:val="00357BA9"/>
    <w:rsid w:val="00362820"/>
    <w:rsid w:val="003672AF"/>
    <w:rsid w:val="0037119C"/>
    <w:rsid w:val="00373864"/>
    <w:rsid w:val="00375C4E"/>
    <w:rsid w:val="003A4A86"/>
    <w:rsid w:val="003A4EF5"/>
    <w:rsid w:val="003A65E5"/>
    <w:rsid w:val="003B018E"/>
    <w:rsid w:val="003B7FFE"/>
    <w:rsid w:val="003E0BC5"/>
    <w:rsid w:val="003E5B64"/>
    <w:rsid w:val="003F0730"/>
    <w:rsid w:val="004032AE"/>
    <w:rsid w:val="004068E4"/>
    <w:rsid w:val="00412858"/>
    <w:rsid w:val="004361F5"/>
    <w:rsid w:val="004402E7"/>
    <w:rsid w:val="00450FFA"/>
    <w:rsid w:val="00456839"/>
    <w:rsid w:val="0046416F"/>
    <w:rsid w:val="00465922"/>
    <w:rsid w:val="00467229"/>
    <w:rsid w:val="004672A7"/>
    <w:rsid w:val="004677AE"/>
    <w:rsid w:val="004832F2"/>
    <w:rsid w:val="004D0D66"/>
    <w:rsid w:val="004D1F76"/>
    <w:rsid w:val="004D31E4"/>
    <w:rsid w:val="004E3ED8"/>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A58CE"/>
    <w:rsid w:val="005B48BD"/>
    <w:rsid w:val="005B732D"/>
    <w:rsid w:val="005C601E"/>
    <w:rsid w:val="005D5110"/>
    <w:rsid w:val="005E1C17"/>
    <w:rsid w:val="005E2F2C"/>
    <w:rsid w:val="005E4425"/>
    <w:rsid w:val="005F686B"/>
    <w:rsid w:val="00610426"/>
    <w:rsid w:val="006173A9"/>
    <w:rsid w:val="006352BE"/>
    <w:rsid w:val="006465FF"/>
    <w:rsid w:val="00662142"/>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663CF"/>
    <w:rsid w:val="0077315A"/>
    <w:rsid w:val="0078310A"/>
    <w:rsid w:val="0078547F"/>
    <w:rsid w:val="00794501"/>
    <w:rsid w:val="007A4529"/>
    <w:rsid w:val="007C07C8"/>
    <w:rsid w:val="007C1150"/>
    <w:rsid w:val="007C535B"/>
    <w:rsid w:val="007C5FE5"/>
    <w:rsid w:val="007E45A6"/>
    <w:rsid w:val="007E75D0"/>
    <w:rsid w:val="008065A4"/>
    <w:rsid w:val="00813331"/>
    <w:rsid w:val="00816E1F"/>
    <w:rsid w:val="008262EF"/>
    <w:rsid w:val="008410C7"/>
    <w:rsid w:val="00845181"/>
    <w:rsid w:val="00846ABF"/>
    <w:rsid w:val="00856302"/>
    <w:rsid w:val="0086050E"/>
    <w:rsid w:val="00864D25"/>
    <w:rsid w:val="00865E04"/>
    <w:rsid w:val="008707BD"/>
    <w:rsid w:val="00870898"/>
    <w:rsid w:val="00870F58"/>
    <w:rsid w:val="0089616E"/>
    <w:rsid w:val="008A2507"/>
    <w:rsid w:val="008A5C59"/>
    <w:rsid w:val="008B0904"/>
    <w:rsid w:val="008B69E0"/>
    <w:rsid w:val="008C7176"/>
    <w:rsid w:val="008D7F9A"/>
    <w:rsid w:val="00901CD2"/>
    <w:rsid w:val="00907AA3"/>
    <w:rsid w:val="0091113C"/>
    <w:rsid w:val="009138EA"/>
    <w:rsid w:val="009175B5"/>
    <w:rsid w:val="00937436"/>
    <w:rsid w:val="009417D1"/>
    <w:rsid w:val="0094311A"/>
    <w:rsid w:val="0095025D"/>
    <w:rsid w:val="009562F8"/>
    <w:rsid w:val="00970F6F"/>
    <w:rsid w:val="009877AD"/>
    <w:rsid w:val="00991C46"/>
    <w:rsid w:val="00993593"/>
    <w:rsid w:val="0099711B"/>
    <w:rsid w:val="009A522E"/>
    <w:rsid w:val="009A53A9"/>
    <w:rsid w:val="009A60D7"/>
    <w:rsid w:val="009A75F4"/>
    <w:rsid w:val="009B1E3F"/>
    <w:rsid w:val="009C2FEE"/>
    <w:rsid w:val="009C3E7A"/>
    <w:rsid w:val="009C5D97"/>
    <w:rsid w:val="00A05EA3"/>
    <w:rsid w:val="00A07BE7"/>
    <w:rsid w:val="00A246A8"/>
    <w:rsid w:val="00A37F84"/>
    <w:rsid w:val="00A438C1"/>
    <w:rsid w:val="00A43FAB"/>
    <w:rsid w:val="00A47123"/>
    <w:rsid w:val="00A61C0C"/>
    <w:rsid w:val="00A70DE5"/>
    <w:rsid w:val="00A766A1"/>
    <w:rsid w:val="00A81475"/>
    <w:rsid w:val="00A857FD"/>
    <w:rsid w:val="00A8654D"/>
    <w:rsid w:val="00A87E87"/>
    <w:rsid w:val="00A92D9B"/>
    <w:rsid w:val="00AA22DA"/>
    <w:rsid w:val="00AB27DC"/>
    <w:rsid w:val="00AD100A"/>
    <w:rsid w:val="00AD2005"/>
    <w:rsid w:val="00AD36F1"/>
    <w:rsid w:val="00AD3DA6"/>
    <w:rsid w:val="00AE0B61"/>
    <w:rsid w:val="00AE67D4"/>
    <w:rsid w:val="00AE7B28"/>
    <w:rsid w:val="00AF40F1"/>
    <w:rsid w:val="00B02A06"/>
    <w:rsid w:val="00B0324E"/>
    <w:rsid w:val="00B05CAF"/>
    <w:rsid w:val="00B233A7"/>
    <w:rsid w:val="00B24E38"/>
    <w:rsid w:val="00B35969"/>
    <w:rsid w:val="00B363C3"/>
    <w:rsid w:val="00B434F6"/>
    <w:rsid w:val="00B5065D"/>
    <w:rsid w:val="00B53927"/>
    <w:rsid w:val="00B575AC"/>
    <w:rsid w:val="00B61C27"/>
    <w:rsid w:val="00B634B1"/>
    <w:rsid w:val="00B855C6"/>
    <w:rsid w:val="00BA7B66"/>
    <w:rsid w:val="00BC644D"/>
    <w:rsid w:val="00BD21D5"/>
    <w:rsid w:val="00BD3945"/>
    <w:rsid w:val="00BF44B4"/>
    <w:rsid w:val="00C00B9E"/>
    <w:rsid w:val="00C23E61"/>
    <w:rsid w:val="00C33576"/>
    <w:rsid w:val="00C365E0"/>
    <w:rsid w:val="00C46DEF"/>
    <w:rsid w:val="00C523C5"/>
    <w:rsid w:val="00C60817"/>
    <w:rsid w:val="00C6290E"/>
    <w:rsid w:val="00C767FF"/>
    <w:rsid w:val="00C850B8"/>
    <w:rsid w:val="00C87262"/>
    <w:rsid w:val="00CA1727"/>
    <w:rsid w:val="00CB3828"/>
    <w:rsid w:val="00CB4E3E"/>
    <w:rsid w:val="00CF5649"/>
    <w:rsid w:val="00D033D7"/>
    <w:rsid w:val="00D038AE"/>
    <w:rsid w:val="00D124E0"/>
    <w:rsid w:val="00D5266B"/>
    <w:rsid w:val="00D52A47"/>
    <w:rsid w:val="00D571F6"/>
    <w:rsid w:val="00D60DC4"/>
    <w:rsid w:val="00D635BF"/>
    <w:rsid w:val="00D71876"/>
    <w:rsid w:val="00D731BF"/>
    <w:rsid w:val="00DB1203"/>
    <w:rsid w:val="00DB712B"/>
    <w:rsid w:val="00DC4EDF"/>
    <w:rsid w:val="00DD2A1E"/>
    <w:rsid w:val="00DD5FB3"/>
    <w:rsid w:val="00DF6472"/>
    <w:rsid w:val="00E009F3"/>
    <w:rsid w:val="00E134F9"/>
    <w:rsid w:val="00E2512E"/>
    <w:rsid w:val="00E2763B"/>
    <w:rsid w:val="00E36DD5"/>
    <w:rsid w:val="00E36DF5"/>
    <w:rsid w:val="00E43BA9"/>
    <w:rsid w:val="00E513E4"/>
    <w:rsid w:val="00E66BF9"/>
    <w:rsid w:val="00E73D5E"/>
    <w:rsid w:val="00E746A4"/>
    <w:rsid w:val="00E819AD"/>
    <w:rsid w:val="00E81CA1"/>
    <w:rsid w:val="00EA2E93"/>
    <w:rsid w:val="00EE501E"/>
    <w:rsid w:val="00EF55E5"/>
    <w:rsid w:val="00F1368F"/>
    <w:rsid w:val="00F2000B"/>
    <w:rsid w:val="00F20021"/>
    <w:rsid w:val="00F22D3B"/>
    <w:rsid w:val="00F24DF5"/>
    <w:rsid w:val="00F407E3"/>
    <w:rsid w:val="00F424BA"/>
    <w:rsid w:val="00F45C4E"/>
    <w:rsid w:val="00F506C4"/>
    <w:rsid w:val="00F52153"/>
    <w:rsid w:val="00F60A3F"/>
    <w:rsid w:val="00F60C9D"/>
    <w:rsid w:val="00F62E67"/>
    <w:rsid w:val="00F90A60"/>
    <w:rsid w:val="00FB2ECA"/>
    <w:rsid w:val="00FC08B9"/>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BDF"/>
  <w15:docId w15:val="{4C1FA6BA-E2C7-4AB2-B80E-8A2CDCE7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agendaitem">
    <w:name w:val="agendaitem"/>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C5858-0FCD-4CCC-8356-48C4073EB98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5.xml><?xml version="1.0" encoding="utf-8"?>
<ds:datastoreItem xmlns:ds="http://schemas.openxmlformats.org/officeDocument/2006/customXml" ds:itemID="{579C2476-50A8-4D6E-AABB-1A90DFE5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29</Pages>
  <Words>10528</Words>
  <Characters>60013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sprd</Company>
  <LinksUpToDate>false</LinksUpToDate>
  <CharactersWithSpaces>70401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Nokia</cp:lastModifiedBy>
  <cp:revision>56</cp:revision>
  <dcterms:created xsi:type="dcterms:W3CDTF">2020-08-26T14:49:00Z</dcterms:created>
  <dcterms:modified xsi:type="dcterms:W3CDTF">2020-08-26T16:12:00Z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