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6335B9DD"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11</w:t>
      </w:r>
      <w:r w:rsidR="00684B77">
        <w:rPr>
          <w:noProof/>
          <w:sz w:val="24"/>
        </w:rPr>
        <w:t>-e</w:t>
      </w:r>
      <w:r w:rsidR="00871B40" w:rsidRPr="00ED23B1">
        <w:rPr>
          <w:i/>
          <w:noProof/>
          <w:sz w:val="28"/>
        </w:rPr>
        <w:tab/>
      </w:r>
      <w:r w:rsidR="001D6BC9" w:rsidRPr="001D6BC9">
        <w:rPr>
          <w:b/>
          <w:i/>
          <w:noProof/>
          <w:sz w:val="28"/>
        </w:rPr>
        <w:t>R2-200</w:t>
      </w:r>
      <w:r w:rsidR="00FA6741">
        <w:rPr>
          <w:b/>
          <w:i/>
          <w:noProof/>
          <w:sz w:val="28"/>
        </w:rPr>
        <w:t>xxxx</w:t>
      </w:r>
    </w:p>
    <w:p w14:paraId="3AA9DF26" w14:textId="2818219B" w:rsidR="00CE3C06" w:rsidRPr="004E45AD" w:rsidRDefault="00B36C44" w:rsidP="004E45AD">
      <w:pPr>
        <w:rPr>
          <w:rFonts w:ascii="Arial" w:hAnsi="Arial" w:cs="Arial"/>
          <w:sz w:val="24"/>
          <w:szCs w:val="24"/>
        </w:rPr>
      </w:pPr>
      <w:r w:rsidRPr="004E45AD">
        <w:rPr>
          <w:rFonts w:ascii="Arial" w:hAnsi="Arial" w:cs="Arial"/>
          <w:sz w:val="24"/>
          <w:szCs w:val="24"/>
        </w:rPr>
        <w:t>Online</w:t>
      </w:r>
      <w:r w:rsidR="00006C03" w:rsidRPr="004E45AD">
        <w:rPr>
          <w:rFonts w:ascii="Arial" w:hAnsi="Arial" w:cs="Arial"/>
          <w:sz w:val="24"/>
          <w:szCs w:val="24"/>
        </w:rPr>
        <w:t xml:space="preserve">, </w:t>
      </w:r>
      <w:r w:rsidR="00FF1A11" w:rsidRPr="004E45AD">
        <w:rPr>
          <w:rFonts w:ascii="Arial" w:hAnsi="Arial" w:cs="Arial"/>
          <w:sz w:val="24"/>
          <w:szCs w:val="24"/>
        </w:rPr>
        <w:t>August</w:t>
      </w:r>
      <w:r w:rsidR="00006C03" w:rsidRPr="004E45AD">
        <w:rPr>
          <w:rFonts w:ascii="Arial" w:hAnsi="Arial" w:cs="Arial"/>
          <w:sz w:val="24"/>
          <w:szCs w:val="24"/>
        </w:rPr>
        <w:t xml:space="preserve"> </w:t>
      </w:r>
      <w:r w:rsidR="00FF1A11" w:rsidRPr="004E45AD">
        <w:rPr>
          <w:rFonts w:ascii="Arial" w:hAnsi="Arial" w:cs="Arial"/>
          <w:sz w:val="24"/>
          <w:szCs w:val="24"/>
        </w:rPr>
        <w:t>17</w:t>
      </w:r>
      <w:r w:rsidR="00006C03" w:rsidRPr="004E45AD">
        <w:rPr>
          <w:rFonts w:ascii="Arial" w:hAnsi="Arial" w:cs="Arial"/>
          <w:sz w:val="24"/>
          <w:szCs w:val="24"/>
        </w:rPr>
        <w:t xml:space="preserve"> –</w:t>
      </w:r>
      <w:r w:rsidR="00436A21" w:rsidRPr="004E45AD">
        <w:rPr>
          <w:rFonts w:ascii="Arial" w:hAnsi="Arial" w:cs="Arial"/>
          <w:sz w:val="24"/>
          <w:szCs w:val="24"/>
        </w:rPr>
        <w:t xml:space="preserve"> </w:t>
      </w:r>
      <w:r w:rsidR="00FF1A11" w:rsidRPr="004E45AD">
        <w:rPr>
          <w:rFonts w:ascii="Arial" w:hAnsi="Arial" w:cs="Arial"/>
          <w:sz w:val="24"/>
          <w:szCs w:val="24"/>
        </w:rPr>
        <w:t>28</w:t>
      </w:r>
      <w:r w:rsidR="00006C03" w:rsidRPr="004E45AD">
        <w:rPr>
          <w:rFonts w:ascii="Arial" w:hAnsi="Arial" w:cs="Arial"/>
          <w:sz w:val="24"/>
          <w:szCs w:val="24"/>
        </w:rPr>
        <w:t>, 20</w:t>
      </w:r>
      <w:r w:rsidR="00436A21" w:rsidRPr="004E45AD">
        <w:rPr>
          <w:rFonts w:ascii="Arial" w:hAnsi="Arial" w:cs="Arial"/>
          <w:sz w:val="24"/>
          <w:szCs w:val="24"/>
        </w:rPr>
        <w:t>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C5FF016"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80AC2">
        <w:rPr>
          <w:rFonts w:ascii="Arial" w:eastAsia="MS Mincho" w:hAnsi="Arial" w:cs="Arial"/>
          <w:sz w:val="24"/>
        </w:rPr>
        <w:t xml:space="preserve">email discussion </w:t>
      </w:r>
      <w:r w:rsidR="00567CB8" w:rsidRPr="00567CB8">
        <w:rPr>
          <w:rFonts w:ascii="Arial" w:eastAsia="MS Mincho" w:hAnsi="Arial" w:cs="Arial"/>
          <w:sz w:val="24"/>
        </w:rPr>
        <w:t xml:space="preserve">[AT111-e][611][POS] LPP miscellaneous </w:t>
      </w:r>
      <w:r w:rsidR="00567CB8">
        <w:rPr>
          <w:rFonts w:ascii="Arial" w:eastAsia="MS Mincho" w:hAnsi="Arial" w:cs="Arial"/>
          <w:sz w:val="24"/>
        </w:rPr>
        <w:t>CR</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6A1C189C" w14:textId="0EABFBEA" w:rsidR="00F538EE" w:rsidRDefault="006D7FE0" w:rsidP="006D7FE0">
      <w:pPr>
        <w:jc w:val="left"/>
      </w:pPr>
      <w:r>
        <w:t>This document</w:t>
      </w:r>
      <w:r w:rsidR="00567CB8">
        <w:t xml:space="preserve"> summarizes the following email discussion:</w:t>
      </w:r>
    </w:p>
    <w:p w14:paraId="53A3282F" w14:textId="77777777" w:rsidR="00F538EE" w:rsidRDefault="00F538EE" w:rsidP="00F538EE">
      <w:pPr>
        <w:pStyle w:val="EmailDiscussion"/>
      </w:pPr>
      <w:r>
        <w:t>[AT111-e][611][POS] LPP miscellaneous CR (Qualcomm)</w:t>
      </w:r>
    </w:p>
    <w:p w14:paraId="3549736F" w14:textId="77777777" w:rsidR="00F538EE" w:rsidRDefault="00F538EE" w:rsidP="00F538EE">
      <w:pPr>
        <w:pStyle w:val="EmailDiscussion2"/>
      </w:pPr>
      <w:r>
        <w:tab/>
        <w:t>Scope: Capture RAN2 decisions on P3-P6 of R2-2008120; discuss P7-P16 of R2-2008120 and merge the results into a rapporteur CR.</w:t>
      </w:r>
    </w:p>
    <w:p w14:paraId="5DDE336D" w14:textId="77777777" w:rsidR="00F538EE" w:rsidRDefault="00F538EE" w:rsidP="00F538EE">
      <w:pPr>
        <w:pStyle w:val="EmailDiscussion2"/>
      </w:pPr>
      <w:r>
        <w:tab/>
        <w:t>Intended outcome: Agreeable CR, in R2-2008260</w:t>
      </w:r>
    </w:p>
    <w:p w14:paraId="3067CF17" w14:textId="77777777" w:rsidR="00F538EE" w:rsidRDefault="00F538EE" w:rsidP="00F538EE">
      <w:pPr>
        <w:pStyle w:val="EmailDiscussion2"/>
      </w:pPr>
      <w:r>
        <w:tab/>
        <w:t>Deadline:  Thursday 2020-08-27 1200 UTC</w:t>
      </w:r>
    </w:p>
    <w:p w14:paraId="41B767F6" w14:textId="77777777" w:rsidR="00567CB8" w:rsidRDefault="00567CB8" w:rsidP="006D7FE0">
      <w:pPr>
        <w:jc w:val="left"/>
      </w:pPr>
    </w:p>
    <w:p w14:paraId="7F73B6FA" w14:textId="20586278" w:rsidR="008A2D90" w:rsidRDefault="00F538EE" w:rsidP="004E3539">
      <w:pPr>
        <w:spacing w:after="60"/>
        <w:jc w:val="left"/>
      </w:pPr>
      <w:r>
        <w:t>The discussion is split into two parts</w:t>
      </w:r>
      <w:r w:rsidR="00BE2799">
        <w:t>:</w:t>
      </w:r>
    </w:p>
    <w:p w14:paraId="79C66AEF" w14:textId="3B545838"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6707F0F0" w14:textId="1AFCBD14"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23F734D1" w14:textId="016E6FC0" w:rsidR="00685B64" w:rsidRDefault="00685B64" w:rsidP="00685B64">
      <w:pPr>
        <w:pStyle w:val="B1"/>
        <w:ind w:left="0" w:firstLine="0"/>
      </w:pPr>
    </w:p>
    <w:p w14:paraId="04C1CBA1" w14:textId="0C22A945"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14:paraId="53008E61"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w:t>
      </w:r>
      <w:proofErr w:type="spellStart"/>
      <w:r>
        <w:t>NumSymbols</w:t>
      </w:r>
      <w:proofErr w:type="spellEnd"/>
      <w:r w:rsidRPr="00964C72">
        <w:rPr>
          <w:lang w:val="en-US"/>
        </w:rPr>
        <w:t>"</w:t>
      </w:r>
      <w:r>
        <w:t>, vivo.</w:t>
      </w:r>
    </w:p>
    <w:p w14:paraId="5762F062"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9ACD4F1" w14:textId="77777777" w:rsidR="00E77160" w:rsidRDefault="00E77160" w:rsidP="00E77160">
      <w:pPr>
        <w:spacing w:after="60"/>
        <w:jc w:val="left"/>
      </w:pPr>
      <w:r>
        <w:t>[3]</w:t>
      </w:r>
      <w:r>
        <w:tab/>
      </w:r>
      <w:r>
        <w:tab/>
        <w:t>R2-2006663</w:t>
      </w:r>
      <w:r>
        <w:rPr>
          <w:lang w:val="en-US"/>
        </w:rPr>
        <w:t xml:space="preserve">, </w:t>
      </w:r>
      <w:r w:rsidRPr="00964C72">
        <w:rPr>
          <w:lang w:val="en-US"/>
        </w:rPr>
        <w:t>"</w:t>
      </w:r>
      <w:r>
        <w:t xml:space="preserve">Correction on 37.355 to capture agreements of area scope for </w:t>
      </w:r>
      <w:proofErr w:type="spellStart"/>
      <w:r>
        <w:t>posSIB</w:t>
      </w:r>
      <w:proofErr w:type="spellEnd"/>
      <w:r>
        <w:t xml:space="preserve"> validity</w:t>
      </w:r>
      <w:r w:rsidRPr="00964C72">
        <w:rPr>
          <w:lang w:val="en-US"/>
        </w:rPr>
        <w:t>"</w:t>
      </w:r>
      <w:r>
        <w:t>, CATT.</w:t>
      </w:r>
    </w:p>
    <w:p w14:paraId="4671E643"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w:t>
      </w:r>
      <w:proofErr w:type="spellStart"/>
      <w:r>
        <w:t>LocationInfo</w:t>
      </w:r>
      <w:proofErr w:type="spellEnd"/>
      <w:r>
        <w:t xml:space="preserve"> IE for UE-based assistance data distribution efficiency</w:t>
      </w:r>
      <w:r w:rsidRPr="00964C72">
        <w:rPr>
          <w:lang w:val="en-US"/>
        </w:rPr>
        <w:t>"</w:t>
      </w:r>
      <w:r>
        <w:rPr>
          <w:lang w:val="en-US"/>
        </w:rPr>
        <w:t xml:space="preserve">, </w:t>
      </w:r>
      <w:r>
        <w:t>Ericsson</w:t>
      </w:r>
    </w:p>
    <w:p w14:paraId="1A9B6179"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55F71D39"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0428EB61"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0DA8948"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4AD16CF7"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F4E2974"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w:t>
      </w:r>
      <w:proofErr w:type="spellStart"/>
      <w:r>
        <w:t>HiSilicon</w:t>
      </w:r>
      <w:proofErr w:type="spellEnd"/>
      <w:r>
        <w:t>.</w:t>
      </w:r>
    </w:p>
    <w:p w14:paraId="54992C4B" w14:textId="77777777" w:rsidR="00E77160" w:rsidRDefault="00E77160" w:rsidP="00E77160">
      <w:pPr>
        <w:spacing w:after="60"/>
        <w:jc w:val="left"/>
      </w:pPr>
      <w:r>
        <w:t>[11]</w:t>
      </w:r>
      <w:r>
        <w:tab/>
        <w:t>R2-2007834</w:t>
      </w:r>
      <w:r>
        <w:rPr>
          <w:lang w:val="en-US"/>
        </w:rPr>
        <w:t xml:space="preserve">, </w:t>
      </w:r>
      <w:r w:rsidRPr="00964C72">
        <w:rPr>
          <w:lang w:val="en-US"/>
        </w:rPr>
        <w:t>"</w:t>
      </w:r>
      <w:r>
        <w:t xml:space="preserve">Correction on </w:t>
      </w:r>
      <w:proofErr w:type="spellStart"/>
      <w:r>
        <w:t>SignalMeasurementInformation</w:t>
      </w:r>
      <w:proofErr w:type="spellEnd"/>
      <w:r w:rsidRPr="00964C72">
        <w:rPr>
          <w:lang w:val="en-US"/>
        </w:rPr>
        <w:t>"</w:t>
      </w:r>
      <w:r>
        <w:t xml:space="preserve">, Huawei, </w:t>
      </w:r>
      <w:proofErr w:type="spellStart"/>
      <w:r>
        <w:t>HiSilicon</w:t>
      </w:r>
      <w:proofErr w:type="spellEnd"/>
      <w:r>
        <w:t>.</w:t>
      </w:r>
    </w:p>
    <w:p w14:paraId="13451B55" w14:textId="77777777" w:rsidR="00E77160" w:rsidRDefault="00E77160" w:rsidP="00E77160">
      <w:pPr>
        <w:spacing w:after="60"/>
        <w:jc w:val="left"/>
      </w:pPr>
      <w:r>
        <w:t>[12]</w:t>
      </w:r>
      <w:r>
        <w:tab/>
        <w:t>R2-2007835</w:t>
      </w:r>
      <w:r>
        <w:rPr>
          <w:lang w:val="en-US"/>
        </w:rPr>
        <w:t xml:space="preserve">, </w:t>
      </w:r>
      <w:r w:rsidRPr="00964C72">
        <w:rPr>
          <w:lang w:val="en-US"/>
        </w:rPr>
        <w:t>"</w:t>
      </w:r>
      <w:r>
        <w:t xml:space="preserve">Correction on </w:t>
      </w:r>
      <w:proofErr w:type="spellStart"/>
      <w:r>
        <w:t>ProvideAssistantData</w:t>
      </w:r>
      <w:proofErr w:type="spellEnd"/>
      <w:r w:rsidRPr="00964C72">
        <w:rPr>
          <w:lang w:val="en-US"/>
        </w:rPr>
        <w:t>"</w:t>
      </w:r>
      <w:r>
        <w:t>,</w:t>
      </w:r>
      <w:r>
        <w:tab/>
        <w:t xml:space="preserve">Huawei, </w:t>
      </w:r>
      <w:proofErr w:type="spellStart"/>
      <w:r>
        <w:t>HiSilicon</w:t>
      </w:r>
      <w:proofErr w:type="spellEnd"/>
      <w:r>
        <w:t>.</w:t>
      </w:r>
    </w:p>
    <w:p w14:paraId="5D363670"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 xml:space="preserve">Huawei, </w:t>
      </w:r>
      <w:proofErr w:type="spellStart"/>
      <w:r>
        <w:t>HiSilicon</w:t>
      </w:r>
      <w:proofErr w:type="spellEnd"/>
      <w:r>
        <w:t>.</w:t>
      </w:r>
    </w:p>
    <w:p w14:paraId="03D34720" w14:textId="36F4C375"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xml:space="preserve">, ZTE Corporation, </w:t>
      </w:r>
      <w:proofErr w:type="spellStart"/>
      <w:r>
        <w:t>Sanechips</w:t>
      </w:r>
      <w:proofErr w:type="spellEnd"/>
      <w:r>
        <w:t>.</w:t>
      </w:r>
    </w:p>
    <w:p w14:paraId="66FB1FCA" w14:textId="7B8AB25C" w:rsidR="00F45009" w:rsidRDefault="00F45009" w:rsidP="00E77160">
      <w:pPr>
        <w:spacing w:after="60"/>
        <w:jc w:val="left"/>
      </w:pPr>
      <w:r>
        <w:t>[15]</w:t>
      </w:r>
      <w:r>
        <w:tab/>
      </w:r>
      <w:r w:rsidR="00902493">
        <w:t xml:space="preserve">R2-200xxxx, </w:t>
      </w:r>
      <w:r w:rsidR="004C4DAA">
        <w:t>"</w:t>
      </w:r>
      <w:r w:rsidR="004C4DAA" w:rsidRPr="001457C8">
        <w:t xml:space="preserve">Report of session on positioning and </w:t>
      </w:r>
      <w:proofErr w:type="spellStart"/>
      <w:r w:rsidR="004C4DAA" w:rsidRPr="001457C8">
        <w:t>sidelink</w:t>
      </w:r>
      <w:proofErr w:type="spellEnd"/>
      <w:r w:rsidR="004C4DAA" w:rsidRPr="001457C8">
        <w:t xml:space="preserve"> relay</w:t>
      </w:r>
      <w:r w:rsidR="004C4DAA">
        <w:t xml:space="preserve">", </w:t>
      </w:r>
      <w:r w:rsidR="00C62E15" w:rsidRPr="00C62E15">
        <w:t>Session Chair (MediaTek)</w:t>
      </w:r>
      <w:r w:rsidR="00C62E15">
        <w:t xml:space="preserve">. </w:t>
      </w:r>
    </w:p>
    <w:p w14:paraId="747F4ED7" w14:textId="77777777" w:rsidR="00E77160" w:rsidRPr="00685B64" w:rsidRDefault="00E77160" w:rsidP="00685B64">
      <w:pPr>
        <w:pStyle w:val="B1"/>
        <w:ind w:left="0" w:firstLine="0"/>
        <w:rPr>
          <w:lang w:val="en-US"/>
        </w:rPr>
      </w:pPr>
    </w:p>
    <w:p w14:paraId="6E7ED6B1" w14:textId="77777777" w:rsidR="00F538EE" w:rsidRDefault="00F538EE" w:rsidP="004E3539">
      <w:pPr>
        <w:spacing w:after="60"/>
        <w:jc w:val="left"/>
      </w:pPr>
    </w:p>
    <w:p w14:paraId="58A44E10"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2539A13" w14:textId="5A9CC176"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59A657FF" w14:textId="48C165F0"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14:paraId="209A4F71" w14:textId="49F2E419" w:rsidR="00C70B77" w:rsidRDefault="00103FF7" w:rsidP="00E34191">
      <w:pPr>
        <w:jc w:val="left"/>
        <w:rPr>
          <w:lang w:val="en-US" w:eastAsia="ko-KR"/>
        </w:rPr>
      </w:pPr>
      <w:hyperlink r:id="rId11" w:history="1">
        <w:r w:rsidR="007A2C01">
          <w:rPr>
            <w:rStyle w:val="Hyperlink"/>
          </w:rPr>
          <w:t>https://www.3gpp.org/ftp/tsg_ran/WG2_RL2/TSGR2_111-e/Inbox/Drafts/%5BOffline-611%5D%5BPOS%5D%20LPP%20miscellaneous%20CR%20(Qualcomm)</w:t>
        </w:r>
      </w:hyperlink>
    </w:p>
    <w:p w14:paraId="56331C34" w14:textId="05648D68" w:rsidR="002471B6" w:rsidRDefault="00902493" w:rsidP="00E34191">
      <w:pPr>
        <w:jc w:val="left"/>
        <w:rPr>
          <w:lang w:val="en-US" w:eastAsia="ko-KR"/>
        </w:rPr>
      </w:pPr>
      <w:r>
        <w:rPr>
          <w:lang w:val="en-US" w:eastAsia="ko-KR"/>
        </w:rPr>
        <w:t>with file name:</w:t>
      </w:r>
    </w:p>
    <w:p w14:paraId="7D918A45" w14:textId="07C768EC" w:rsidR="00902493" w:rsidRDefault="002161D1" w:rsidP="00E34191">
      <w:pPr>
        <w:jc w:val="left"/>
        <w:rPr>
          <w:lang w:val="en-US" w:eastAsia="ko-KR"/>
        </w:rPr>
      </w:pPr>
      <w:r w:rsidRPr="002161D1">
        <w:rPr>
          <w:lang w:val="en-US" w:eastAsia="ko-KR"/>
        </w:rPr>
        <w:t>R2-200xxxx_(CR 37355 miscellaneous corrections)_v1.docx</w:t>
      </w:r>
    </w:p>
    <w:p w14:paraId="0810E640" w14:textId="727A0642"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1B61DF1E" w14:textId="666AE5ED"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TableGrid"/>
        <w:tblW w:w="0" w:type="auto"/>
        <w:tblLook w:val="04A0" w:firstRow="1" w:lastRow="0" w:firstColumn="1" w:lastColumn="0" w:noHBand="0" w:noVBand="1"/>
      </w:tblPr>
      <w:tblGrid>
        <w:gridCol w:w="1567"/>
        <w:gridCol w:w="8062"/>
      </w:tblGrid>
      <w:tr w:rsidR="00F42A37" w14:paraId="216EEC57" w14:textId="77777777" w:rsidTr="00F42A37">
        <w:tc>
          <w:tcPr>
            <w:tcW w:w="1255" w:type="dxa"/>
          </w:tcPr>
          <w:p w14:paraId="190F5C1D" w14:textId="77777777" w:rsidR="00F42A37" w:rsidRDefault="00F42A37" w:rsidP="00E34191">
            <w:pPr>
              <w:pStyle w:val="TAH"/>
              <w:rPr>
                <w:lang w:eastAsia="ko-KR"/>
              </w:rPr>
            </w:pPr>
            <w:r>
              <w:rPr>
                <w:lang w:eastAsia="ko-KR"/>
              </w:rPr>
              <w:t>Company</w:t>
            </w:r>
          </w:p>
        </w:tc>
        <w:tc>
          <w:tcPr>
            <w:tcW w:w="8374" w:type="dxa"/>
          </w:tcPr>
          <w:p w14:paraId="7D4D8186" w14:textId="77777777" w:rsidR="00F42A37" w:rsidRDefault="00F42A37" w:rsidP="00E34191">
            <w:pPr>
              <w:pStyle w:val="TAH"/>
              <w:rPr>
                <w:lang w:eastAsia="ko-KR"/>
              </w:rPr>
            </w:pPr>
            <w:r>
              <w:rPr>
                <w:lang w:eastAsia="ko-KR"/>
              </w:rPr>
              <w:t>Comments</w:t>
            </w:r>
          </w:p>
        </w:tc>
      </w:tr>
      <w:tr w:rsidR="00F42A37" w14:paraId="19CDBFE7" w14:textId="77777777" w:rsidTr="00F42A37">
        <w:tc>
          <w:tcPr>
            <w:tcW w:w="1255" w:type="dxa"/>
          </w:tcPr>
          <w:p w14:paraId="376D866B" w14:textId="7DB75E53"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3381FD5F" w14:textId="77777777"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14:paraId="209AC857" w14:textId="77777777"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14:paraId="2372A213" w14:textId="77777777"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proofErr w:type="spellStart"/>
            <w:r w:rsidR="000A6B0A" w:rsidRPr="000A6B0A">
              <w:rPr>
                <w:i/>
              </w:rPr>
              <w:t>srs-PosResourcesBandList</w:t>
            </w:r>
            <w:proofErr w:type="spellEnd"/>
          </w:p>
          <w:p w14:paraId="7FCA9547" w14:textId="3D853A27" w:rsidR="000A6B0A" w:rsidRPr="00D44CBC" w:rsidRDefault="000A6B0A" w:rsidP="00D44CBC">
            <w:pPr>
              <w:pStyle w:val="TAL"/>
              <w:numPr>
                <w:ilvl w:val="0"/>
                <w:numId w:val="34"/>
              </w:numPr>
              <w:jc w:val="left"/>
              <w:rPr>
                <w:rFonts w:eastAsiaTheme="minorEastAsia"/>
                <w:lang w:eastAsia="zh-CN"/>
              </w:rPr>
            </w:pPr>
            <w:r>
              <w:t>Suggestions of adding field description on omission of the capability signaling.</w:t>
            </w:r>
          </w:p>
        </w:tc>
      </w:tr>
      <w:tr w:rsidR="00F42A37" w14:paraId="794768AE" w14:textId="77777777" w:rsidTr="00F42A37">
        <w:tc>
          <w:tcPr>
            <w:tcW w:w="1255" w:type="dxa"/>
          </w:tcPr>
          <w:p w14:paraId="0547C52E" w14:textId="4824BD09" w:rsidR="00F42A37" w:rsidRPr="00974187" w:rsidRDefault="00974187" w:rsidP="00E34191">
            <w:pPr>
              <w:pStyle w:val="TAL"/>
              <w:jc w:val="left"/>
              <w:rPr>
                <w:lang w:val="en-US" w:eastAsia="ko-KR"/>
              </w:rPr>
            </w:pPr>
            <w:r>
              <w:rPr>
                <w:lang w:val="en-US" w:eastAsia="ko-KR"/>
              </w:rPr>
              <w:t>Intel</w:t>
            </w:r>
          </w:p>
        </w:tc>
        <w:tc>
          <w:tcPr>
            <w:tcW w:w="8374" w:type="dxa"/>
          </w:tcPr>
          <w:p w14:paraId="60E2396B" w14:textId="77777777" w:rsidR="00F42A37" w:rsidRDefault="00974187" w:rsidP="00E34191">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14:paraId="07DEFC93" w14:textId="77777777"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14:paraId="34D1DB30" w14:textId="23C60C13"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14:paraId="030C5E93" w14:textId="2DB2C475"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14:paraId="3E277CB8" w14:textId="73DB3DA7" w:rsidR="000A5F8D" w:rsidRPr="000A5F8D" w:rsidRDefault="000A5F8D" w:rsidP="00E34191">
            <w:pPr>
              <w:pStyle w:val="TAL"/>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14:paraId="45647658" w14:textId="77777777" w:rsidR="000A5F8D" w:rsidRDefault="000A5F8D" w:rsidP="00E34191">
            <w:pPr>
              <w:pStyle w:val="TAL"/>
              <w:jc w:val="left"/>
              <w:rPr>
                <w:bCs/>
              </w:rPr>
            </w:pPr>
          </w:p>
          <w:p w14:paraId="2D643B65" w14:textId="0C94D964" w:rsidR="000A5F8D" w:rsidRPr="00974187" w:rsidRDefault="000A5F8D" w:rsidP="00E34191">
            <w:pPr>
              <w:pStyle w:val="TAL"/>
              <w:jc w:val="left"/>
              <w:rPr>
                <w:lang w:val="en-US" w:eastAsia="ko-KR"/>
              </w:rPr>
            </w:pPr>
          </w:p>
        </w:tc>
      </w:tr>
      <w:tr w:rsidR="00F42A37" w14:paraId="0458AD8E" w14:textId="77777777" w:rsidTr="00F42A37">
        <w:tc>
          <w:tcPr>
            <w:tcW w:w="1255" w:type="dxa"/>
          </w:tcPr>
          <w:p w14:paraId="4387D6FE" w14:textId="77777777" w:rsidR="00F42A37" w:rsidRDefault="00F42A37" w:rsidP="00E34191">
            <w:pPr>
              <w:pStyle w:val="TAL"/>
              <w:jc w:val="left"/>
              <w:rPr>
                <w:lang w:eastAsia="ko-KR"/>
              </w:rPr>
            </w:pPr>
          </w:p>
        </w:tc>
        <w:tc>
          <w:tcPr>
            <w:tcW w:w="8374" w:type="dxa"/>
          </w:tcPr>
          <w:p w14:paraId="4D4FAACF" w14:textId="77777777" w:rsidR="00F42A37" w:rsidRDefault="00F42A37" w:rsidP="00E34191">
            <w:pPr>
              <w:pStyle w:val="TAL"/>
              <w:jc w:val="left"/>
              <w:rPr>
                <w:lang w:eastAsia="ko-KR"/>
              </w:rPr>
            </w:pPr>
          </w:p>
        </w:tc>
      </w:tr>
      <w:tr w:rsidR="00F42A37" w14:paraId="03BE82A9" w14:textId="77777777" w:rsidTr="00F42A37">
        <w:tc>
          <w:tcPr>
            <w:tcW w:w="1255" w:type="dxa"/>
          </w:tcPr>
          <w:p w14:paraId="5906D8B5" w14:textId="77777777" w:rsidR="00F42A37" w:rsidRDefault="00F42A37" w:rsidP="00E34191">
            <w:pPr>
              <w:pStyle w:val="TAL"/>
              <w:jc w:val="left"/>
              <w:rPr>
                <w:lang w:eastAsia="ko-KR"/>
              </w:rPr>
            </w:pPr>
          </w:p>
        </w:tc>
        <w:tc>
          <w:tcPr>
            <w:tcW w:w="8374" w:type="dxa"/>
          </w:tcPr>
          <w:p w14:paraId="76B47377" w14:textId="77777777" w:rsidR="00F42A37" w:rsidRDefault="00F42A37" w:rsidP="00E34191">
            <w:pPr>
              <w:pStyle w:val="TAL"/>
              <w:jc w:val="left"/>
              <w:rPr>
                <w:lang w:eastAsia="ko-KR"/>
              </w:rPr>
            </w:pPr>
          </w:p>
        </w:tc>
      </w:tr>
      <w:tr w:rsidR="00F42A37" w14:paraId="7654A5E7" w14:textId="77777777" w:rsidTr="00F42A37">
        <w:tc>
          <w:tcPr>
            <w:tcW w:w="1255" w:type="dxa"/>
          </w:tcPr>
          <w:p w14:paraId="3EA74C8F" w14:textId="77777777" w:rsidR="00F42A37" w:rsidRDefault="00F42A37" w:rsidP="00E34191">
            <w:pPr>
              <w:pStyle w:val="TAL"/>
              <w:jc w:val="left"/>
              <w:rPr>
                <w:lang w:eastAsia="ko-KR"/>
              </w:rPr>
            </w:pPr>
          </w:p>
        </w:tc>
        <w:tc>
          <w:tcPr>
            <w:tcW w:w="8374" w:type="dxa"/>
          </w:tcPr>
          <w:p w14:paraId="3330E883" w14:textId="77777777" w:rsidR="00F42A37" w:rsidRDefault="00F42A37" w:rsidP="00E34191">
            <w:pPr>
              <w:pStyle w:val="TAL"/>
              <w:jc w:val="left"/>
              <w:rPr>
                <w:lang w:eastAsia="ko-KR"/>
              </w:rPr>
            </w:pPr>
          </w:p>
        </w:tc>
      </w:tr>
      <w:tr w:rsidR="00F42A37" w14:paraId="06B98CDD" w14:textId="77777777" w:rsidTr="00F42A37">
        <w:tc>
          <w:tcPr>
            <w:tcW w:w="1255" w:type="dxa"/>
          </w:tcPr>
          <w:p w14:paraId="286D9797" w14:textId="77777777" w:rsidR="00F42A37" w:rsidRDefault="00F42A37" w:rsidP="00E34191">
            <w:pPr>
              <w:pStyle w:val="TAL"/>
              <w:jc w:val="left"/>
              <w:rPr>
                <w:lang w:eastAsia="ko-KR"/>
              </w:rPr>
            </w:pPr>
          </w:p>
        </w:tc>
        <w:tc>
          <w:tcPr>
            <w:tcW w:w="8374" w:type="dxa"/>
          </w:tcPr>
          <w:p w14:paraId="0F5D3B53" w14:textId="77777777" w:rsidR="00F42A37" w:rsidRDefault="00F42A37" w:rsidP="00E34191">
            <w:pPr>
              <w:pStyle w:val="TAL"/>
              <w:jc w:val="left"/>
              <w:rPr>
                <w:lang w:eastAsia="ko-KR"/>
              </w:rPr>
            </w:pPr>
          </w:p>
        </w:tc>
      </w:tr>
      <w:tr w:rsidR="00F42A37" w14:paraId="5B19C121" w14:textId="77777777" w:rsidTr="00F42A37">
        <w:tc>
          <w:tcPr>
            <w:tcW w:w="1255" w:type="dxa"/>
          </w:tcPr>
          <w:p w14:paraId="175DA61F" w14:textId="77777777" w:rsidR="00F42A37" w:rsidRDefault="00F42A37" w:rsidP="00E34191">
            <w:pPr>
              <w:pStyle w:val="TAL"/>
              <w:jc w:val="left"/>
              <w:rPr>
                <w:lang w:eastAsia="ko-KR"/>
              </w:rPr>
            </w:pPr>
          </w:p>
        </w:tc>
        <w:tc>
          <w:tcPr>
            <w:tcW w:w="8374" w:type="dxa"/>
          </w:tcPr>
          <w:p w14:paraId="7EBAB0B3" w14:textId="77777777" w:rsidR="00F42A37" w:rsidRDefault="00F42A37" w:rsidP="00E34191">
            <w:pPr>
              <w:pStyle w:val="TAL"/>
              <w:jc w:val="left"/>
              <w:rPr>
                <w:lang w:eastAsia="ko-KR"/>
              </w:rPr>
            </w:pPr>
          </w:p>
        </w:tc>
      </w:tr>
      <w:tr w:rsidR="00F42A37" w14:paraId="7DC2C7F6" w14:textId="77777777" w:rsidTr="00F42A37">
        <w:tc>
          <w:tcPr>
            <w:tcW w:w="1255" w:type="dxa"/>
          </w:tcPr>
          <w:p w14:paraId="061303CE" w14:textId="77777777" w:rsidR="00F42A37" w:rsidRDefault="00F42A37" w:rsidP="00E34191">
            <w:pPr>
              <w:pStyle w:val="TAL"/>
              <w:jc w:val="left"/>
              <w:rPr>
                <w:lang w:eastAsia="ko-KR"/>
              </w:rPr>
            </w:pPr>
          </w:p>
        </w:tc>
        <w:tc>
          <w:tcPr>
            <w:tcW w:w="8374" w:type="dxa"/>
          </w:tcPr>
          <w:p w14:paraId="2285B022" w14:textId="77777777" w:rsidR="00F42A37" w:rsidRDefault="00F42A37" w:rsidP="00E34191">
            <w:pPr>
              <w:pStyle w:val="TAL"/>
              <w:jc w:val="left"/>
              <w:rPr>
                <w:lang w:eastAsia="ko-KR"/>
              </w:rPr>
            </w:pPr>
          </w:p>
        </w:tc>
      </w:tr>
      <w:tr w:rsidR="003905CD" w14:paraId="087F7C88" w14:textId="77777777" w:rsidTr="00F42A37">
        <w:tc>
          <w:tcPr>
            <w:tcW w:w="1255" w:type="dxa"/>
          </w:tcPr>
          <w:p w14:paraId="4558A0AF" w14:textId="77777777" w:rsidR="003905CD" w:rsidRDefault="003905CD" w:rsidP="00E34191">
            <w:pPr>
              <w:pStyle w:val="TAL"/>
              <w:jc w:val="left"/>
              <w:rPr>
                <w:lang w:eastAsia="ko-KR"/>
              </w:rPr>
            </w:pPr>
          </w:p>
        </w:tc>
        <w:tc>
          <w:tcPr>
            <w:tcW w:w="8374" w:type="dxa"/>
          </w:tcPr>
          <w:p w14:paraId="7419452B" w14:textId="77777777" w:rsidR="003905CD" w:rsidRDefault="003905CD" w:rsidP="00E34191">
            <w:pPr>
              <w:pStyle w:val="TAL"/>
              <w:jc w:val="left"/>
              <w:rPr>
                <w:lang w:eastAsia="ko-KR"/>
              </w:rPr>
            </w:pPr>
          </w:p>
        </w:tc>
      </w:tr>
      <w:tr w:rsidR="0089002E" w14:paraId="76213978" w14:textId="77777777" w:rsidTr="00F42A37">
        <w:tc>
          <w:tcPr>
            <w:tcW w:w="1255" w:type="dxa"/>
          </w:tcPr>
          <w:p w14:paraId="590EBFD6" w14:textId="77777777" w:rsidR="0089002E" w:rsidRDefault="0089002E" w:rsidP="00E34191">
            <w:pPr>
              <w:pStyle w:val="TAL"/>
              <w:jc w:val="left"/>
              <w:rPr>
                <w:lang w:eastAsia="ko-KR"/>
              </w:rPr>
            </w:pPr>
          </w:p>
        </w:tc>
        <w:tc>
          <w:tcPr>
            <w:tcW w:w="8374" w:type="dxa"/>
          </w:tcPr>
          <w:p w14:paraId="25E24FEF" w14:textId="77777777" w:rsidR="0089002E" w:rsidRDefault="0089002E" w:rsidP="00E34191">
            <w:pPr>
              <w:pStyle w:val="TAL"/>
              <w:jc w:val="left"/>
              <w:rPr>
                <w:lang w:eastAsia="ko-KR"/>
              </w:rPr>
            </w:pPr>
          </w:p>
        </w:tc>
      </w:tr>
      <w:tr w:rsidR="0089002E" w14:paraId="673701AB" w14:textId="77777777" w:rsidTr="00F42A37">
        <w:tc>
          <w:tcPr>
            <w:tcW w:w="1255" w:type="dxa"/>
          </w:tcPr>
          <w:p w14:paraId="28266DEF" w14:textId="77777777" w:rsidR="0089002E" w:rsidRDefault="0089002E" w:rsidP="00E34191">
            <w:pPr>
              <w:pStyle w:val="TAL"/>
              <w:jc w:val="left"/>
              <w:rPr>
                <w:lang w:eastAsia="ko-KR"/>
              </w:rPr>
            </w:pPr>
          </w:p>
        </w:tc>
        <w:tc>
          <w:tcPr>
            <w:tcW w:w="8374" w:type="dxa"/>
          </w:tcPr>
          <w:p w14:paraId="65541F05" w14:textId="77777777" w:rsidR="0089002E" w:rsidRDefault="0089002E" w:rsidP="00E34191">
            <w:pPr>
              <w:pStyle w:val="TAL"/>
              <w:jc w:val="left"/>
              <w:rPr>
                <w:lang w:eastAsia="ko-KR"/>
              </w:rPr>
            </w:pPr>
          </w:p>
        </w:tc>
      </w:tr>
      <w:tr w:rsidR="0089002E" w14:paraId="0CB6B852" w14:textId="77777777" w:rsidTr="00F42A37">
        <w:tc>
          <w:tcPr>
            <w:tcW w:w="1255" w:type="dxa"/>
          </w:tcPr>
          <w:p w14:paraId="525D8F0C" w14:textId="77777777" w:rsidR="0089002E" w:rsidRDefault="0089002E" w:rsidP="00E34191">
            <w:pPr>
              <w:pStyle w:val="TAL"/>
              <w:jc w:val="left"/>
              <w:rPr>
                <w:lang w:eastAsia="ko-KR"/>
              </w:rPr>
            </w:pPr>
          </w:p>
        </w:tc>
        <w:tc>
          <w:tcPr>
            <w:tcW w:w="8374" w:type="dxa"/>
          </w:tcPr>
          <w:p w14:paraId="6A45A423" w14:textId="77777777" w:rsidR="0089002E" w:rsidRDefault="0089002E" w:rsidP="00E34191">
            <w:pPr>
              <w:pStyle w:val="TAL"/>
              <w:jc w:val="left"/>
              <w:rPr>
                <w:lang w:eastAsia="ko-KR"/>
              </w:rPr>
            </w:pPr>
          </w:p>
        </w:tc>
      </w:tr>
      <w:tr w:rsidR="003905CD" w14:paraId="22F7E993" w14:textId="77777777" w:rsidTr="00F42A37">
        <w:tc>
          <w:tcPr>
            <w:tcW w:w="1255" w:type="dxa"/>
          </w:tcPr>
          <w:p w14:paraId="3004BA95" w14:textId="77777777" w:rsidR="003905CD" w:rsidRDefault="003905CD" w:rsidP="00E34191">
            <w:pPr>
              <w:pStyle w:val="TAL"/>
              <w:jc w:val="left"/>
              <w:rPr>
                <w:lang w:eastAsia="ko-KR"/>
              </w:rPr>
            </w:pPr>
          </w:p>
        </w:tc>
        <w:tc>
          <w:tcPr>
            <w:tcW w:w="8374" w:type="dxa"/>
          </w:tcPr>
          <w:p w14:paraId="4076A72B" w14:textId="77777777" w:rsidR="003905CD" w:rsidRDefault="003905CD" w:rsidP="00E34191">
            <w:pPr>
              <w:pStyle w:val="TAL"/>
              <w:jc w:val="left"/>
              <w:rPr>
                <w:lang w:eastAsia="ko-KR"/>
              </w:rPr>
            </w:pPr>
          </w:p>
        </w:tc>
      </w:tr>
      <w:tr w:rsidR="003905CD" w14:paraId="2B68D457" w14:textId="77777777" w:rsidTr="00F42A37">
        <w:tc>
          <w:tcPr>
            <w:tcW w:w="1255" w:type="dxa"/>
          </w:tcPr>
          <w:p w14:paraId="318D5908" w14:textId="77777777" w:rsidR="003905CD" w:rsidRDefault="003905CD" w:rsidP="00E34191">
            <w:pPr>
              <w:pStyle w:val="TAL"/>
              <w:jc w:val="left"/>
              <w:rPr>
                <w:lang w:eastAsia="ko-KR"/>
              </w:rPr>
            </w:pPr>
          </w:p>
        </w:tc>
        <w:tc>
          <w:tcPr>
            <w:tcW w:w="8374" w:type="dxa"/>
          </w:tcPr>
          <w:p w14:paraId="169D4B92" w14:textId="77777777" w:rsidR="003905CD" w:rsidRDefault="003905CD" w:rsidP="00E34191">
            <w:pPr>
              <w:pStyle w:val="TAL"/>
              <w:jc w:val="left"/>
              <w:rPr>
                <w:lang w:eastAsia="ko-KR"/>
              </w:rPr>
            </w:pPr>
          </w:p>
        </w:tc>
      </w:tr>
      <w:tr w:rsidR="00F42A37" w14:paraId="43BF4797" w14:textId="77777777" w:rsidTr="00F42A37">
        <w:tc>
          <w:tcPr>
            <w:tcW w:w="1255" w:type="dxa"/>
          </w:tcPr>
          <w:p w14:paraId="347E30BD" w14:textId="77777777" w:rsidR="00F42A37" w:rsidRDefault="00F42A37" w:rsidP="00E34191">
            <w:pPr>
              <w:pStyle w:val="TAL"/>
              <w:jc w:val="left"/>
              <w:rPr>
                <w:lang w:eastAsia="ko-KR"/>
              </w:rPr>
            </w:pPr>
          </w:p>
        </w:tc>
        <w:tc>
          <w:tcPr>
            <w:tcW w:w="8374" w:type="dxa"/>
          </w:tcPr>
          <w:p w14:paraId="68208C9D" w14:textId="77777777" w:rsidR="00F42A37" w:rsidRDefault="00F42A37" w:rsidP="00E34191">
            <w:pPr>
              <w:pStyle w:val="TAL"/>
              <w:jc w:val="left"/>
              <w:rPr>
                <w:lang w:eastAsia="ko-KR"/>
              </w:rPr>
            </w:pPr>
          </w:p>
        </w:tc>
      </w:tr>
    </w:tbl>
    <w:p w14:paraId="2248AB5B" w14:textId="59B67484" w:rsidR="002161D1" w:rsidRDefault="002161D1" w:rsidP="000A5F8D">
      <w:pPr>
        <w:jc w:val="left"/>
        <w:rPr>
          <w:lang w:val="en-US" w:eastAsia="ko-KR"/>
        </w:rPr>
      </w:pPr>
    </w:p>
    <w:p w14:paraId="47A0CF9C" w14:textId="33086680" w:rsidR="000A5F8D" w:rsidRDefault="000A5F8D" w:rsidP="000A5F8D">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14:paraId="6B644A16" w14:textId="77777777" w:rsidTr="00932610">
        <w:trPr>
          <w:trHeight w:val="20"/>
          <w:ins w:id="9"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157549C" w14:textId="77777777" w:rsidR="000A5F8D" w:rsidRPr="00690988" w:rsidRDefault="000A5F8D" w:rsidP="00932610">
            <w:pPr>
              <w:pStyle w:val="TAL"/>
              <w:rPr>
                <w:ins w:id="10" w:author="Intel-Yi2" w:date="2020-08-23T09:11:00Z"/>
                <w:rFonts w:asciiTheme="majorHAnsi" w:hAnsiTheme="majorHAnsi" w:cstheme="majorHAnsi"/>
                <w:bCs/>
                <w:szCs w:val="18"/>
              </w:rPr>
            </w:pPr>
            <w:ins w:id="11" w:author="Intel-Yi2" w:date="2020-08-23T09:11:00Z">
              <w:r w:rsidRPr="004559B3">
                <w:rPr>
                  <w:rFonts w:eastAsia="SimSun" w:cs="Arial"/>
                  <w:bCs/>
                  <w:szCs w:val="18"/>
                  <w:lang w:val="en-US"/>
                </w:rPr>
                <w:lastRenderedPageBreak/>
                <w:t>13-</w:t>
              </w:r>
              <w:r>
                <w:rPr>
                  <w:rFonts w:eastAsia="SimSun"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55C028" w14:textId="77777777" w:rsidR="000A5F8D" w:rsidRPr="00690988" w:rsidRDefault="000A5F8D" w:rsidP="00932610">
            <w:pPr>
              <w:pStyle w:val="TAL"/>
              <w:rPr>
                <w:ins w:id="12" w:author="Intel-Yi2" w:date="2020-08-23T09:11:00Z"/>
                <w:rFonts w:asciiTheme="majorHAnsi" w:hAnsiTheme="majorHAnsi" w:cstheme="majorHAnsi"/>
                <w:bCs/>
                <w:szCs w:val="18"/>
              </w:rPr>
            </w:pPr>
            <w:ins w:id="13" w:author="Intel-Yi2" w:date="2020-08-23T09:11:00Z">
              <w:r w:rsidRPr="004559B3">
                <w:rPr>
                  <w:rFonts w:eastAsia="SimSun" w:cs="Arial"/>
                  <w:bCs/>
                  <w:szCs w:val="18"/>
                  <w:lang w:val="en-US"/>
                </w:rPr>
                <w:t xml:space="preserve">Simultaneous positioning SRS and MIMO SRS transmission </w:t>
              </w:r>
              <w:r>
                <w:rPr>
                  <w:rFonts w:eastAsia="SimSun"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AB9B66A" w14:textId="77777777" w:rsidR="000A5F8D" w:rsidRPr="004559B3" w:rsidRDefault="000A5F8D" w:rsidP="000A5F8D">
            <w:pPr>
              <w:keepNext/>
              <w:keepLines/>
              <w:numPr>
                <w:ilvl w:val="0"/>
                <w:numId w:val="37"/>
              </w:numPr>
              <w:autoSpaceDE w:val="0"/>
              <w:autoSpaceDN w:val="0"/>
              <w:adjustRightInd w:val="0"/>
              <w:snapToGrid w:val="0"/>
              <w:spacing w:after="120"/>
              <w:rPr>
                <w:ins w:id="14" w:author="Intel-Yi2" w:date="2020-08-23T09:11:00Z"/>
                <w:rFonts w:ascii="Arial" w:eastAsia="SimSun" w:hAnsi="Arial" w:cs="Arial"/>
                <w:sz w:val="18"/>
                <w:szCs w:val="18"/>
              </w:rPr>
            </w:pPr>
            <w:ins w:id="15"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within a band</w:t>
              </w:r>
            </w:ins>
          </w:p>
          <w:p w14:paraId="7197F252" w14:textId="77777777" w:rsidR="000A5F8D" w:rsidRDefault="000A5F8D" w:rsidP="00932610">
            <w:pPr>
              <w:keepNext/>
              <w:keepLines/>
              <w:ind w:left="360"/>
              <w:rPr>
                <w:ins w:id="16" w:author="Intel-Yi2" w:date="2020-08-23T09:11:00Z"/>
                <w:rFonts w:ascii="Arial" w:eastAsia="MS Mincho" w:hAnsi="Arial" w:cs="Arial"/>
                <w:sz w:val="18"/>
                <w:szCs w:val="18"/>
                <w:lang w:val="en-US"/>
              </w:rPr>
            </w:pPr>
            <w:ins w:id="17" w:author="Intel-Yi2" w:date="2020-08-23T09:11:00Z">
              <w:r w:rsidRPr="004559B3">
                <w:rPr>
                  <w:rFonts w:ascii="Arial" w:eastAsia="MS Mincho" w:hAnsi="Arial" w:cs="Arial"/>
                  <w:sz w:val="18"/>
                  <w:szCs w:val="18"/>
                  <w:lang w:val="en-US"/>
                </w:rPr>
                <w:t>Candidate values {2}</w:t>
              </w:r>
            </w:ins>
          </w:p>
          <w:p w14:paraId="6D38309E" w14:textId="77777777" w:rsidR="000A5F8D" w:rsidRPr="00B11AF6" w:rsidRDefault="000A5F8D" w:rsidP="00932610">
            <w:pPr>
              <w:keepNext/>
              <w:keepLines/>
              <w:ind w:left="360"/>
              <w:rPr>
                <w:ins w:id="18" w:author="Intel-Yi2" w:date="2020-08-23T09:11:00Z"/>
                <w:rFonts w:ascii="Arial" w:eastAsia="MS Mincho" w:hAnsi="Arial" w:cs="Arial"/>
                <w:sz w:val="18"/>
                <w:szCs w:val="18"/>
              </w:rPr>
            </w:pPr>
            <w:ins w:id="19" w:author="Intel-Yi2" w:date="2020-08-23T09:11:00Z">
              <w:r w:rsidRPr="00B11AF6">
                <w:rPr>
                  <w:rFonts w:ascii="Arial" w:eastAsia="MS Mincho" w:hAnsi="Arial" w:cs="Arial"/>
                  <w:sz w:val="18"/>
                  <w:szCs w:val="18"/>
                </w:rPr>
                <w:t>Note: SRS resource for MIMO refers to SRS resource configured by SRS-Resource.</w:t>
              </w:r>
            </w:ins>
          </w:p>
          <w:p w14:paraId="1FAE0EEB" w14:textId="77777777" w:rsidR="000A5F8D" w:rsidRDefault="000A5F8D" w:rsidP="00932610">
            <w:pPr>
              <w:keepNext/>
              <w:keepLines/>
              <w:ind w:left="360"/>
              <w:rPr>
                <w:ins w:id="20" w:author="Intel-Yi2" w:date="2020-08-23T09:11:00Z"/>
                <w:rFonts w:ascii="Arial" w:eastAsia="MS Mincho" w:hAnsi="Arial" w:cs="Arial"/>
                <w:sz w:val="18"/>
                <w:szCs w:val="18"/>
              </w:rPr>
            </w:pPr>
            <w:ins w:id="21"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14:paraId="737F080A" w14:textId="77777777" w:rsidR="000A5F8D" w:rsidRPr="00C86E2E" w:rsidRDefault="000A5F8D" w:rsidP="00932610">
            <w:pPr>
              <w:keepNext/>
              <w:keepLines/>
              <w:ind w:left="360"/>
              <w:rPr>
                <w:ins w:id="22" w:author="Intel-Yi2" w:date="2020-08-23T09:11:00Z"/>
                <w:rFonts w:ascii="Arial" w:eastAsia="MS Mincho" w:hAnsi="Arial" w:cs="Arial"/>
                <w:sz w:val="18"/>
                <w:szCs w:val="18"/>
              </w:rPr>
            </w:pPr>
            <w:ins w:id="23"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14:paraId="25EFB78B" w14:textId="77777777" w:rsidTr="00932610">
        <w:trPr>
          <w:trHeight w:val="20"/>
          <w:ins w:id="24"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17B21E9" w14:textId="77777777" w:rsidR="000A5F8D" w:rsidRPr="00690988" w:rsidRDefault="000A5F8D" w:rsidP="00932610">
            <w:pPr>
              <w:pStyle w:val="TAL"/>
              <w:rPr>
                <w:ins w:id="25" w:author="Intel-Yi2" w:date="2020-08-23T09:11:00Z"/>
                <w:rFonts w:asciiTheme="majorHAnsi" w:hAnsiTheme="majorHAnsi" w:cstheme="majorHAnsi"/>
                <w:bCs/>
                <w:szCs w:val="18"/>
              </w:rPr>
            </w:pPr>
            <w:ins w:id="26" w:author="Intel-Yi2" w:date="2020-08-23T09:11:00Z">
              <w:r w:rsidRPr="004559B3">
                <w:rPr>
                  <w:rFonts w:eastAsia="SimSun" w:cs="Arial"/>
                  <w:bCs/>
                  <w:szCs w:val="18"/>
                  <w:lang w:val="en-US"/>
                </w:rPr>
                <w:t>13-</w:t>
              </w:r>
              <w:r>
                <w:rPr>
                  <w:rFonts w:eastAsia="SimSun"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D09B1E" w14:textId="77777777" w:rsidR="000A5F8D" w:rsidRPr="00690988" w:rsidRDefault="000A5F8D" w:rsidP="00932610">
            <w:pPr>
              <w:pStyle w:val="TAL"/>
              <w:rPr>
                <w:ins w:id="27" w:author="Intel-Yi2" w:date="2020-08-23T09:11:00Z"/>
                <w:rFonts w:asciiTheme="majorHAnsi" w:hAnsiTheme="majorHAnsi" w:cstheme="majorHAnsi"/>
                <w:bCs/>
                <w:szCs w:val="18"/>
              </w:rPr>
            </w:pPr>
            <w:ins w:id="28" w:author="Intel-Yi2" w:date="2020-08-23T09:11:00Z">
              <w:r w:rsidRPr="004559B3">
                <w:rPr>
                  <w:rFonts w:eastAsia="SimSun" w:cs="Arial"/>
                  <w:bCs/>
                  <w:szCs w:val="18"/>
                  <w:lang w:val="en-US"/>
                </w:rPr>
                <w:t xml:space="preserve">Simultaneous positioning SRS and MIMO SRS transmission for </w:t>
              </w:r>
              <w:r>
                <w:rPr>
                  <w:rFonts w:eastAsia="SimSun"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CDBC5EF" w14:textId="77777777" w:rsidR="000A5F8D" w:rsidRDefault="000A5F8D" w:rsidP="000A5F8D">
            <w:pPr>
              <w:keepNext/>
              <w:keepLines/>
              <w:numPr>
                <w:ilvl w:val="0"/>
                <w:numId w:val="38"/>
              </w:numPr>
              <w:autoSpaceDE w:val="0"/>
              <w:autoSpaceDN w:val="0"/>
              <w:adjustRightInd w:val="0"/>
              <w:snapToGrid w:val="0"/>
              <w:spacing w:after="120"/>
              <w:rPr>
                <w:ins w:id="29" w:author="Intel-Yi2" w:date="2020-08-23T09:11:00Z"/>
                <w:rFonts w:ascii="Arial" w:eastAsia="SimSun" w:hAnsi="Arial" w:cs="Arial"/>
                <w:sz w:val="18"/>
                <w:szCs w:val="18"/>
              </w:rPr>
            </w:pPr>
            <w:ins w:id="30"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for a given BC</w:t>
              </w:r>
            </w:ins>
          </w:p>
          <w:p w14:paraId="564546C0" w14:textId="77777777" w:rsidR="000A5F8D" w:rsidRDefault="000A5F8D" w:rsidP="00932610">
            <w:pPr>
              <w:keepNext/>
              <w:keepLines/>
              <w:autoSpaceDE w:val="0"/>
              <w:autoSpaceDN w:val="0"/>
              <w:adjustRightInd w:val="0"/>
              <w:snapToGrid w:val="0"/>
              <w:spacing w:after="120"/>
              <w:ind w:left="360"/>
              <w:rPr>
                <w:ins w:id="31" w:author="Intel-Yi2" w:date="2020-08-23T09:11:00Z"/>
                <w:rFonts w:ascii="Arial" w:eastAsia="SimSun" w:hAnsi="Arial" w:cs="Arial"/>
                <w:sz w:val="18"/>
                <w:szCs w:val="18"/>
              </w:rPr>
            </w:pPr>
            <w:ins w:id="32" w:author="Intel-Yi2" w:date="2020-08-23T09:11:00Z">
              <w:r w:rsidRPr="007F041B">
                <w:rPr>
                  <w:rFonts w:ascii="Arial" w:eastAsia="SimSun" w:hAnsi="Arial" w:cs="Arial"/>
                  <w:sz w:val="18"/>
                  <w:szCs w:val="18"/>
                </w:rPr>
                <w:t>Candidate values {2}</w:t>
              </w:r>
            </w:ins>
          </w:p>
          <w:p w14:paraId="3AB8274A" w14:textId="77777777" w:rsidR="000A5F8D" w:rsidRPr="00B11AF6" w:rsidRDefault="000A5F8D" w:rsidP="00932610">
            <w:pPr>
              <w:keepNext/>
              <w:keepLines/>
              <w:autoSpaceDE w:val="0"/>
              <w:autoSpaceDN w:val="0"/>
              <w:adjustRightInd w:val="0"/>
              <w:snapToGrid w:val="0"/>
              <w:spacing w:after="120"/>
              <w:ind w:left="360"/>
              <w:rPr>
                <w:ins w:id="33" w:author="Intel-Yi2" w:date="2020-08-23T09:11:00Z"/>
                <w:rFonts w:ascii="Arial" w:eastAsia="SimSun" w:hAnsi="Arial" w:cs="Arial"/>
                <w:sz w:val="18"/>
                <w:szCs w:val="18"/>
              </w:rPr>
            </w:pPr>
            <w:ins w:id="34" w:author="Intel-Yi2" w:date="2020-08-23T09:11:00Z">
              <w:r w:rsidRPr="00B11AF6">
                <w:rPr>
                  <w:rFonts w:ascii="Arial" w:eastAsia="SimSun" w:hAnsi="Arial" w:cs="Arial"/>
                  <w:sz w:val="18"/>
                  <w:szCs w:val="18"/>
                </w:rPr>
                <w:t>Note: SRS resource for MIMO refers to SRS resource configured by SRS-Resource.</w:t>
              </w:r>
            </w:ins>
          </w:p>
          <w:p w14:paraId="45C81F2B" w14:textId="77777777" w:rsidR="000A5F8D" w:rsidRPr="00B11AF6" w:rsidRDefault="000A5F8D" w:rsidP="00932610">
            <w:pPr>
              <w:keepNext/>
              <w:keepLines/>
              <w:autoSpaceDE w:val="0"/>
              <w:autoSpaceDN w:val="0"/>
              <w:adjustRightInd w:val="0"/>
              <w:snapToGrid w:val="0"/>
              <w:spacing w:after="120"/>
              <w:ind w:left="360"/>
              <w:rPr>
                <w:ins w:id="35" w:author="Intel-Yi2" w:date="2020-08-23T09:11:00Z"/>
                <w:rFonts w:ascii="Arial" w:eastAsia="SimSun" w:hAnsi="Arial" w:cs="Arial"/>
                <w:sz w:val="18"/>
                <w:szCs w:val="18"/>
              </w:rPr>
            </w:pPr>
            <w:ins w:id="36" w:author="Intel-Yi2" w:date="2020-08-23T09:11:00Z">
              <w:r w:rsidRPr="00B11AF6">
                <w:rPr>
                  <w:rFonts w:ascii="Arial" w:eastAsia="SimSun" w:hAnsi="Arial" w:cs="Arial"/>
                  <w:sz w:val="18"/>
                  <w:szCs w:val="18"/>
                </w:rPr>
                <w:t>Note: If UE reports 2 for the candidate value, it means both the number of SRS resource for positioning and SRS resource for MIMO equals to 1.</w:t>
              </w:r>
            </w:ins>
          </w:p>
          <w:p w14:paraId="296093EE" w14:textId="77777777" w:rsidR="000A5F8D" w:rsidRDefault="000A5F8D" w:rsidP="00932610">
            <w:pPr>
              <w:keepNext/>
              <w:keepLines/>
              <w:autoSpaceDE w:val="0"/>
              <w:autoSpaceDN w:val="0"/>
              <w:adjustRightInd w:val="0"/>
              <w:snapToGrid w:val="0"/>
              <w:spacing w:after="120"/>
              <w:ind w:left="360"/>
              <w:rPr>
                <w:ins w:id="37" w:author="Intel-Yi2" w:date="2020-08-23T09:11:00Z"/>
                <w:rFonts w:ascii="Arial" w:eastAsia="SimSun" w:hAnsi="Arial" w:cs="Arial"/>
                <w:sz w:val="18"/>
                <w:szCs w:val="18"/>
              </w:rPr>
            </w:pPr>
            <w:ins w:id="38" w:author="Intel-Yi2" w:date="2020-08-23T09:11:00Z">
              <w:r w:rsidRPr="00BD37E8">
                <w:rPr>
                  <w:rFonts w:ascii="Arial" w:eastAsia="SimSun" w:hAnsi="Arial" w:cs="Arial"/>
                  <w:sz w:val="18"/>
                  <w:szCs w:val="18"/>
                </w:rPr>
                <w:t>Note: For single-band BCs, it defines the capability for intra-band CA, and for BCs with at least two bands, it defines the capability for inter-band CA.</w:t>
              </w:r>
            </w:ins>
          </w:p>
          <w:p w14:paraId="7917ED18" w14:textId="77777777" w:rsidR="000A5F8D" w:rsidRPr="00C86E2E" w:rsidRDefault="000A5F8D" w:rsidP="00932610">
            <w:pPr>
              <w:keepNext/>
              <w:keepLines/>
              <w:autoSpaceDE w:val="0"/>
              <w:autoSpaceDN w:val="0"/>
              <w:adjustRightInd w:val="0"/>
              <w:snapToGrid w:val="0"/>
              <w:spacing w:after="120"/>
              <w:ind w:left="360"/>
              <w:rPr>
                <w:ins w:id="39" w:author="Intel-Yi2" w:date="2020-08-23T09:11:00Z"/>
                <w:rFonts w:ascii="Arial" w:eastAsia="SimSun" w:hAnsi="Arial" w:cs="Arial"/>
                <w:sz w:val="18"/>
                <w:szCs w:val="18"/>
              </w:rPr>
            </w:pPr>
            <w:ins w:id="40" w:author="Intel-Yi2" w:date="2020-08-23T09:11:00Z">
              <w:r w:rsidRPr="00BD37E8">
                <w:rPr>
                  <w:rFonts w:ascii="Arial" w:eastAsia="SimSun" w:hAnsi="Arial" w:cs="Arial"/>
                  <w:sz w:val="18"/>
                  <w:szCs w:val="18"/>
                </w:rPr>
                <w:t>Note: if the UE does not indicate this capability for a band combination, the UE does not support the feature in this band combination</w:t>
              </w:r>
            </w:ins>
          </w:p>
        </w:tc>
      </w:tr>
    </w:tbl>
    <w:p w14:paraId="181BDE86" w14:textId="766A2697" w:rsidR="000A5F8D" w:rsidRPr="000A5F8D" w:rsidRDefault="000A5F8D" w:rsidP="000A5F8D">
      <w:pPr>
        <w:jc w:val="left"/>
        <w:rPr>
          <w:lang w:eastAsia="ko-KR"/>
        </w:rPr>
      </w:pPr>
    </w:p>
    <w:tbl>
      <w:tblPr>
        <w:tblStyle w:val="TableGrid"/>
        <w:tblW w:w="0" w:type="auto"/>
        <w:tblLook w:val="04A0" w:firstRow="1" w:lastRow="0" w:firstColumn="1" w:lastColumn="0" w:noHBand="0" w:noVBand="1"/>
      </w:tblPr>
      <w:tblGrid>
        <w:gridCol w:w="1255"/>
        <w:gridCol w:w="8374"/>
      </w:tblGrid>
      <w:tr w:rsidR="000A5F8D" w14:paraId="2FFE6718" w14:textId="77777777" w:rsidTr="00932610">
        <w:trPr>
          <w:ins w:id="41" w:author="Intel-Yi2" w:date="2020-08-23T09:13:00Z"/>
        </w:trPr>
        <w:tc>
          <w:tcPr>
            <w:tcW w:w="1255" w:type="dxa"/>
          </w:tcPr>
          <w:p w14:paraId="606A2D77" w14:textId="77777777" w:rsidR="000A5F8D" w:rsidRDefault="000A5F8D" w:rsidP="00932610">
            <w:pPr>
              <w:pStyle w:val="TAH"/>
              <w:rPr>
                <w:ins w:id="42" w:author="Intel-Yi2" w:date="2020-08-23T09:13:00Z"/>
                <w:lang w:eastAsia="ko-KR"/>
              </w:rPr>
            </w:pPr>
            <w:ins w:id="43" w:author="Intel-Yi2" w:date="2020-08-23T09:13:00Z">
              <w:r>
                <w:rPr>
                  <w:lang w:eastAsia="ko-KR"/>
                </w:rPr>
                <w:t>Company</w:t>
              </w:r>
            </w:ins>
          </w:p>
        </w:tc>
        <w:tc>
          <w:tcPr>
            <w:tcW w:w="8374" w:type="dxa"/>
          </w:tcPr>
          <w:p w14:paraId="645F1D92" w14:textId="77777777" w:rsidR="000A5F8D" w:rsidRDefault="000A5F8D" w:rsidP="00932610">
            <w:pPr>
              <w:pStyle w:val="TAH"/>
              <w:rPr>
                <w:ins w:id="44" w:author="Intel-Yi2" w:date="2020-08-23T09:13:00Z"/>
                <w:lang w:eastAsia="ko-KR"/>
              </w:rPr>
            </w:pPr>
            <w:ins w:id="45" w:author="Intel-Yi2" w:date="2020-08-23T09:13:00Z">
              <w:r>
                <w:rPr>
                  <w:lang w:eastAsia="ko-KR"/>
                </w:rPr>
                <w:t>Comments</w:t>
              </w:r>
            </w:ins>
          </w:p>
        </w:tc>
      </w:tr>
      <w:tr w:rsidR="000A5F8D" w:rsidRPr="00D44CBC" w14:paraId="7ACF21AE" w14:textId="77777777" w:rsidTr="00932610">
        <w:trPr>
          <w:ins w:id="46" w:author="Intel-Yi2" w:date="2020-08-23T09:13:00Z"/>
        </w:trPr>
        <w:tc>
          <w:tcPr>
            <w:tcW w:w="1255" w:type="dxa"/>
          </w:tcPr>
          <w:p w14:paraId="4DC5E3A0" w14:textId="1EFBDF59" w:rsidR="000A5F8D" w:rsidRPr="000A5F8D" w:rsidRDefault="000A5F8D" w:rsidP="00932610">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14:paraId="3546DE69" w14:textId="3D04FB27" w:rsidR="000A5F8D" w:rsidRPr="000A5F8D" w:rsidRDefault="000A5F8D" w:rsidP="000A5F8D">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0A5F8D" w:rsidRPr="00D44CBC" w14:paraId="34EDB84F" w14:textId="77777777" w:rsidTr="00932610">
        <w:trPr>
          <w:ins w:id="52" w:author="Intel-Yi2" w:date="2020-08-23T09:14:00Z"/>
        </w:trPr>
        <w:tc>
          <w:tcPr>
            <w:tcW w:w="1255" w:type="dxa"/>
          </w:tcPr>
          <w:p w14:paraId="1798E010" w14:textId="77777777" w:rsidR="000A5F8D" w:rsidRDefault="000A5F8D" w:rsidP="00932610">
            <w:pPr>
              <w:pStyle w:val="TAL"/>
              <w:jc w:val="left"/>
              <w:rPr>
                <w:ins w:id="53" w:author="Intel-Yi2" w:date="2020-08-23T09:14:00Z"/>
                <w:rFonts w:eastAsiaTheme="minorEastAsia"/>
                <w:i/>
                <w:iCs/>
                <w:lang w:val="en-US" w:eastAsia="zh-CN"/>
              </w:rPr>
            </w:pPr>
          </w:p>
        </w:tc>
        <w:tc>
          <w:tcPr>
            <w:tcW w:w="8374" w:type="dxa"/>
          </w:tcPr>
          <w:p w14:paraId="5ED88EDE" w14:textId="77777777" w:rsidR="000A5F8D" w:rsidRDefault="000A5F8D" w:rsidP="000A5F8D">
            <w:pPr>
              <w:pStyle w:val="TAL"/>
              <w:jc w:val="left"/>
              <w:rPr>
                <w:ins w:id="54" w:author="Intel-Yi2" w:date="2020-08-23T09:14:00Z"/>
                <w:rFonts w:eastAsiaTheme="minorEastAsia"/>
                <w:lang w:val="en-US" w:eastAsia="zh-CN"/>
              </w:rPr>
            </w:pPr>
          </w:p>
        </w:tc>
      </w:tr>
    </w:tbl>
    <w:p w14:paraId="703A0746" w14:textId="77777777" w:rsidR="000A5F8D" w:rsidRPr="000A5F8D" w:rsidRDefault="000A5F8D" w:rsidP="000A5F8D">
      <w:pPr>
        <w:jc w:val="left"/>
        <w:rPr>
          <w:lang w:eastAsia="ko-KR"/>
        </w:rPr>
      </w:pPr>
    </w:p>
    <w:p w14:paraId="518813B0"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0B8C10D9" w14:textId="59E2366E" w:rsidR="00AF35B5" w:rsidRPr="0047505A" w:rsidRDefault="0062536A" w:rsidP="0047505A">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7FB8898F" w14:textId="14AC45F9" w:rsidR="005F2F5C" w:rsidRDefault="0047505A" w:rsidP="00893320">
      <w:pPr>
        <w:pStyle w:val="Heading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14:paraId="64A11F6C" w14:textId="647A2860" w:rsidR="00FC19D5" w:rsidRDefault="00570824" w:rsidP="00FC19D5">
      <w:pPr>
        <w:pStyle w:val="H6"/>
        <w:rPr>
          <w:lang w:eastAsia="ko-KR"/>
        </w:rPr>
      </w:pPr>
      <w:r w:rsidRPr="00570824">
        <w:rPr>
          <w:lang w:eastAsia="ko-KR"/>
        </w:rPr>
        <w:t>Reason for change:</w:t>
      </w:r>
    </w:p>
    <w:p w14:paraId="3D6BDC18" w14:textId="6E4EDAAB" w:rsidR="00FC19D5" w:rsidRDefault="00FC19D5" w:rsidP="00C2074A">
      <w:pPr>
        <w:jc w:val="left"/>
        <w:rPr>
          <w:snapToGrid w:val="0"/>
        </w:rPr>
      </w:pPr>
      <w:r>
        <w:rPr>
          <w:lang w:eastAsia="ko-KR"/>
        </w:rPr>
        <w:t xml:space="preserve">The field description for the </w:t>
      </w:r>
      <w:proofErr w:type="spellStart"/>
      <w:r w:rsidRPr="00E01D0E">
        <w:rPr>
          <w:i/>
          <w:iCs/>
          <w:lang w:eastAsia="ko-KR"/>
        </w:rPr>
        <w:t>TimingReportingGranularityFactor</w:t>
      </w:r>
      <w:proofErr w:type="spellEnd"/>
      <w:r>
        <w:rPr>
          <w:i/>
          <w:iCs/>
          <w:lang w:eastAsia="ko-KR"/>
        </w:rPr>
        <w:t xml:space="preserve"> </w:t>
      </w:r>
      <w:r>
        <w:rPr>
          <w:lang w:eastAsia="ko-KR"/>
        </w:rPr>
        <w:t xml:space="preserve">in IE </w:t>
      </w:r>
      <w:r w:rsidR="006A64BE" w:rsidRPr="0049725F">
        <w:rPr>
          <w:i/>
          <w:iCs/>
          <w:snapToGrid w:val="0"/>
        </w:rPr>
        <w:t>NR-DL-TDOA-</w:t>
      </w:r>
      <w:proofErr w:type="spellStart"/>
      <w:r w:rsidR="006A64BE" w:rsidRPr="0049725F">
        <w:rPr>
          <w:i/>
          <w:iCs/>
          <w:snapToGrid w:val="0"/>
        </w:rPr>
        <w:t>ReportConfig</w:t>
      </w:r>
      <w:proofErr w:type="spellEnd"/>
      <w:r w:rsidR="006A64BE">
        <w:rPr>
          <w:snapToGrid w:val="0"/>
        </w:rPr>
        <w:t xml:space="preserve"> and </w:t>
      </w:r>
      <w:r w:rsidR="00C2074A">
        <w:rPr>
          <w:snapToGrid w:val="0"/>
        </w:rPr>
        <w:t xml:space="preserve">IE </w:t>
      </w:r>
      <w:r w:rsidR="00C2074A" w:rsidRPr="0049725F">
        <w:rPr>
          <w:i/>
          <w:iCs/>
          <w:snapToGrid w:val="0"/>
        </w:rPr>
        <w:t>NR-Multi-RTT-</w:t>
      </w:r>
      <w:proofErr w:type="spellStart"/>
      <w:r w:rsidR="00C2074A" w:rsidRPr="0049725F">
        <w:rPr>
          <w:i/>
          <w:iCs/>
          <w:snapToGrid w:val="0"/>
        </w:rPr>
        <w:t>ReportConfig</w:t>
      </w:r>
      <w:proofErr w:type="spellEnd"/>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610442A5" w14:textId="77777777" w:rsidTr="00204133">
        <w:trPr>
          <w:cantSplit/>
        </w:trPr>
        <w:tc>
          <w:tcPr>
            <w:tcW w:w="9639" w:type="dxa"/>
          </w:tcPr>
          <w:p w14:paraId="05CA083E"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32AAE447"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4A6F451D" w14:textId="3F1A8D1E"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78A49914" w14:textId="77777777" w:rsidR="0046265D" w:rsidRPr="00FC19D5" w:rsidRDefault="0046265D" w:rsidP="0046265D">
      <w:pPr>
        <w:spacing w:after="120"/>
        <w:jc w:val="left"/>
        <w:rPr>
          <w:lang w:eastAsia="ko-KR"/>
        </w:rPr>
      </w:pPr>
    </w:p>
    <w:p w14:paraId="6049B9AA" w14:textId="3FA6F5BF"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6349A7A8" w14:textId="77777777" w:rsidTr="00204133">
        <w:trPr>
          <w:cantSplit/>
        </w:trPr>
        <w:tc>
          <w:tcPr>
            <w:tcW w:w="8959" w:type="dxa"/>
          </w:tcPr>
          <w:p w14:paraId="5B42D92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2E91F740" w14:textId="035286E9"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30C727AB" w14:textId="725D9A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w:t>
            </w:r>
            <w:proofErr w:type="spellStart"/>
            <w:r w:rsidRPr="0035517F">
              <w:rPr>
                <w:i/>
                <w:color w:val="FF0000"/>
                <w:szCs w:val="18"/>
                <w:u w:val="single"/>
              </w:rPr>
              <w:t>Request</w:t>
            </w:r>
            <w:r w:rsidRPr="0035517F">
              <w:rPr>
                <w:i/>
                <w:noProof/>
                <w:color w:val="FF0000"/>
                <w:szCs w:val="18"/>
                <w:u w:val="single"/>
              </w:rPr>
              <w:t>LocationInformation</w:t>
            </w:r>
            <w:proofErr w:type="spellEnd"/>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032E66D3" w14:textId="77777777" w:rsidR="005535E8" w:rsidRPr="005535E8" w:rsidRDefault="005535E8" w:rsidP="005535E8">
      <w:pPr>
        <w:rPr>
          <w:lang w:eastAsia="ko-KR"/>
        </w:rPr>
      </w:pPr>
    </w:p>
    <w:p w14:paraId="37F5BA74" w14:textId="05207189" w:rsidR="00570824" w:rsidRDefault="00570824" w:rsidP="00570824">
      <w:pPr>
        <w:pStyle w:val="H6"/>
        <w:rPr>
          <w:lang w:eastAsia="ko-KR"/>
        </w:rPr>
      </w:pPr>
      <w:r>
        <w:rPr>
          <w:lang w:eastAsia="ko-KR"/>
        </w:rPr>
        <w:t>Rapporteur Comments:</w:t>
      </w:r>
    </w:p>
    <w:p w14:paraId="4D036FB4" w14:textId="4E72D0F5"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w:t>
      </w:r>
      <w:proofErr w:type="spellStart"/>
      <w:r w:rsidR="00F110A9" w:rsidRPr="0049725F">
        <w:rPr>
          <w:i/>
          <w:iCs/>
          <w:snapToGrid w:val="0"/>
        </w:rPr>
        <w:t>ReportConfig</w:t>
      </w:r>
      <w:proofErr w:type="spellEnd"/>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25C72843" w14:textId="77777777" w:rsidR="00C57F38" w:rsidRPr="00C57F38" w:rsidRDefault="00C57F38" w:rsidP="002A22D2">
      <w:pPr>
        <w:rPr>
          <w:bCs/>
          <w:iCs/>
          <w:noProof/>
        </w:rPr>
      </w:pPr>
    </w:p>
    <w:p w14:paraId="4EF399E0" w14:textId="2FC13EE5"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proofErr w:type="spellStart"/>
      <w:r w:rsidR="00EF15F5" w:rsidRPr="00EF15F5">
        <w:rPr>
          <w:i/>
          <w:iCs/>
          <w:lang w:eastAsia="ko-KR"/>
        </w:rPr>
        <w:t>timingReportingGranularityFacto</w:t>
      </w:r>
      <w:r w:rsidR="00901CF5">
        <w:rPr>
          <w:i/>
          <w:iCs/>
          <w:lang w:eastAsia="ko-KR"/>
        </w:rPr>
        <w:t>r</w:t>
      </w:r>
      <w:proofErr w:type="spellEnd"/>
      <w:r w:rsidR="00901CF5">
        <w:rPr>
          <w:i/>
          <w:iCs/>
          <w:lang w:eastAsia="ko-KR"/>
        </w:rPr>
        <w:t xml:space="preserve">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63574342" w14:textId="77777777" w:rsidR="0089002E" w:rsidRDefault="0089002E" w:rsidP="0006753E">
      <w:pPr>
        <w:pStyle w:val="NO"/>
        <w:ind w:left="0" w:firstLine="0"/>
        <w:jc w:val="left"/>
        <w:rPr>
          <w:lang w:val="en-US" w:eastAsia="ko-KR"/>
        </w:rPr>
      </w:pPr>
    </w:p>
    <w:p w14:paraId="0961FF29" w14:textId="01C59248"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TableGrid"/>
        <w:tblW w:w="0" w:type="auto"/>
        <w:tblLook w:val="04A0" w:firstRow="1" w:lastRow="0" w:firstColumn="1" w:lastColumn="0" w:noHBand="0" w:noVBand="1"/>
      </w:tblPr>
      <w:tblGrid>
        <w:gridCol w:w="1567"/>
        <w:gridCol w:w="8062"/>
      </w:tblGrid>
      <w:tr w:rsidR="00F42A37" w14:paraId="47EDCCE6" w14:textId="77777777" w:rsidTr="000268BC">
        <w:tc>
          <w:tcPr>
            <w:tcW w:w="1255" w:type="dxa"/>
          </w:tcPr>
          <w:p w14:paraId="68F31D81" w14:textId="77777777" w:rsidR="00F42A37" w:rsidRDefault="00F42A37" w:rsidP="000268BC">
            <w:pPr>
              <w:pStyle w:val="TAH"/>
              <w:rPr>
                <w:lang w:eastAsia="ko-KR"/>
              </w:rPr>
            </w:pPr>
            <w:r>
              <w:rPr>
                <w:lang w:eastAsia="ko-KR"/>
              </w:rPr>
              <w:lastRenderedPageBreak/>
              <w:t>Company</w:t>
            </w:r>
          </w:p>
        </w:tc>
        <w:tc>
          <w:tcPr>
            <w:tcW w:w="8374" w:type="dxa"/>
          </w:tcPr>
          <w:p w14:paraId="51BFD8D2" w14:textId="77777777" w:rsidR="00F42A37" w:rsidRDefault="00F42A37" w:rsidP="000268BC">
            <w:pPr>
              <w:pStyle w:val="TAH"/>
              <w:rPr>
                <w:lang w:eastAsia="ko-KR"/>
              </w:rPr>
            </w:pPr>
            <w:r>
              <w:rPr>
                <w:lang w:eastAsia="ko-KR"/>
              </w:rPr>
              <w:t>Comments</w:t>
            </w:r>
          </w:p>
        </w:tc>
      </w:tr>
      <w:tr w:rsidR="00F42A37" w14:paraId="22F68DC0" w14:textId="77777777" w:rsidTr="000268BC">
        <w:tc>
          <w:tcPr>
            <w:tcW w:w="1255" w:type="dxa"/>
          </w:tcPr>
          <w:p w14:paraId="08DA80E1" w14:textId="2FDABEE7" w:rsidR="00F42A37" w:rsidRDefault="00ED3446" w:rsidP="000268BC">
            <w:pPr>
              <w:pStyle w:val="TAL"/>
              <w:rPr>
                <w:lang w:eastAsia="ko-KR"/>
              </w:rPr>
            </w:pPr>
            <w:r>
              <w:rPr>
                <w:lang w:eastAsia="ko-KR"/>
              </w:rPr>
              <w:t>Huawei/</w:t>
            </w:r>
            <w:proofErr w:type="spellStart"/>
            <w:r>
              <w:rPr>
                <w:lang w:eastAsia="ko-KR"/>
              </w:rPr>
              <w:t>HiSilicon</w:t>
            </w:r>
            <w:proofErr w:type="spellEnd"/>
          </w:p>
        </w:tc>
        <w:tc>
          <w:tcPr>
            <w:tcW w:w="8374" w:type="dxa"/>
          </w:tcPr>
          <w:p w14:paraId="61168FD0" w14:textId="77777777" w:rsidR="00F42A37" w:rsidRDefault="000A6B0A"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14:paraId="39980D75" w14:textId="77777777" w:rsidR="000A6B0A" w:rsidRDefault="000A6B0A" w:rsidP="000268BC">
            <w:pPr>
              <w:pStyle w:val="TAL"/>
              <w:rPr>
                <w:rFonts w:eastAsiaTheme="minorEastAsia"/>
                <w:lang w:eastAsia="zh-CN"/>
              </w:rPr>
            </w:pPr>
          </w:p>
          <w:p w14:paraId="194914C0" w14:textId="77777777"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23ADDC06" w14:textId="41DB89CD"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5"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6" w:author="Huawei" w:date="2020-08-21T11:26:00Z">
              <w:r>
                <w:rPr>
                  <w:rFonts w:cs="Arial"/>
                  <w:bCs/>
                  <w:iCs/>
                  <w:noProof/>
                  <w:color w:val="FF0000"/>
                  <w:szCs w:val="18"/>
                  <w:u w:val="single"/>
                </w:rPr>
                <w:t xml:space="preserve"> </w:t>
              </w:r>
            </w:ins>
            <w:del w:id="57"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58"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59"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0" w:author="Huawei" w:date="2020-08-21T11:26:00Z">
              <w:r w:rsidRPr="0035517F" w:rsidDel="000A6B0A">
                <w:rPr>
                  <w:rFonts w:cs="Arial"/>
                  <w:bCs/>
                  <w:iCs/>
                  <w:noProof/>
                  <w:color w:val="FF0000"/>
                  <w:szCs w:val="18"/>
                  <w:u w:val="single"/>
                </w:rPr>
                <w:delText xml:space="preserve">of </w:delText>
              </w:r>
            </w:del>
            <w:ins w:id="61"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2"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3"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4"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14:paraId="418EEBBD" w14:textId="44C1FFAA" w:rsidR="000A6B0A" w:rsidRPr="000A6B0A" w:rsidRDefault="000A6B0A" w:rsidP="000A6B0A">
            <w:pPr>
              <w:pStyle w:val="TAL"/>
              <w:rPr>
                <w:rFonts w:eastAsiaTheme="minorEastAsia"/>
                <w:lang w:eastAsia="zh-CN"/>
              </w:rPr>
            </w:pPr>
            <w:del w:id="65"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6"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7"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68"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14:paraId="7F6B5B2E" w14:textId="77777777" w:rsidTr="000268BC">
        <w:tc>
          <w:tcPr>
            <w:tcW w:w="1255" w:type="dxa"/>
          </w:tcPr>
          <w:p w14:paraId="67A8BB4A" w14:textId="05AB78E4" w:rsidR="00F42A37" w:rsidRPr="00EC3380" w:rsidRDefault="00EC3380" w:rsidP="000268BC">
            <w:pPr>
              <w:pStyle w:val="TAL"/>
              <w:rPr>
                <w:lang w:val="en-US" w:eastAsia="ko-KR"/>
              </w:rPr>
            </w:pPr>
            <w:r>
              <w:rPr>
                <w:lang w:val="en-US" w:eastAsia="ko-KR"/>
              </w:rPr>
              <w:t>Intel</w:t>
            </w:r>
          </w:p>
        </w:tc>
        <w:tc>
          <w:tcPr>
            <w:tcW w:w="8374" w:type="dxa"/>
          </w:tcPr>
          <w:p w14:paraId="4F25FD18" w14:textId="2876E0FE" w:rsidR="00F42A37" w:rsidRPr="00EC3380" w:rsidRDefault="00EC3380" w:rsidP="000268BC">
            <w:pPr>
              <w:pStyle w:val="TAL"/>
              <w:rPr>
                <w:lang w:val="en-US" w:eastAsia="ko-KR"/>
              </w:rPr>
            </w:pPr>
            <w:r>
              <w:rPr>
                <w:lang w:val="en-US" w:eastAsia="ko-KR"/>
              </w:rPr>
              <w:t xml:space="preserve">Huawei’s suggestion is ok. </w:t>
            </w:r>
          </w:p>
        </w:tc>
      </w:tr>
      <w:tr w:rsidR="00F42A37" w14:paraId="4D300C40" w14:textId="77777777" w:rsidTr="000268BC">
        <w:tc>
          <w:tcPr>
            <w:tcW w:w="1255" w:type="dxa"/>
          </w:tcPr>
          <w:p w14:paraId="5495EF44" w14:textId="77777777" w:rsidR="00F42A37" w:rsidRDefault="00F42A37" w:rsidP="000268BC">
            <w:pPr>
              <w:pStyle w:val="TAL"/>
              <w:rPr>
                <w:lang w:eastAsia="ko-KR"/>
              </w:rPr>
            </w:pPr>
          </w:p>
        </w:tc>
        <w:tc>
          <w:tcPr>
            <w:tcW w:w="8374" w:type="dxa"/>
          </w:tcPr>
          <w:p w14:paraId="1708F1C7" w14:textId="77777777" w:rsidR="00F42A37" w:rsidRDefault="00F42A37" w:rsidP="000268BC">
            <w:pPr>
              <w:pStyle w:val="TAL"/>
              <w:rPr>
                <w:lang w:eastAsia="ko-KR"/>
              </w:rPr>
            </w:pPr>
          </w:p>
        </w:tc>
      </w:tr>
      <w:tr w:rsidR="00F42A37" w14:paraId="7C373FCE" w14:textId="77777777" w:rsidTr="000268BC">
        <w:tc>
          <w:tcPr>
            <w:tcW w:w="1255" w:type="dxa"/>
          </w:tcPr>
          <w:p w14:paraId="4752CC7D" w14:textId="77777777" w:rsidR="00F42A37" w:rsidRDefault="00F42A37" w:rsidP="000268BC">
            <w:pPr>
              <w:pStyle w:val="TAL"/>
              <w:rPr>
                <w:lang w:eastAsia="ko-KR"/>
              </w:rPr>
            </w:pPr>
          </w:p>
        </w:tc>
        <w:tc>
          <w:tcPr>
            <w:tcW w:w="8374" w:type="dxa"/>
          </w:tcPr>
          <w:p w14:paraId="4E7BBE10" w14:textId="77777777" w:rsidR="00F42A37" w:rsidRDefault="00F42A37" w:rsidP="000268BC">
            <w:pPr>
              <w:pStyle w:val="TAL"/>
              <w:rPr>
                <w:lang w:eastAsia="ko-KR"/>
              </w:rPr>
            </w:pPr>
          </w:p>
        </w:tc>
      </w:tr>
      <w:tr w:rsidR="0089002E" w14:paraId="066D04C8" w14:textId="77777777" w:rsidTr="000268BC">
        <w:tc>
          <w:tcPr>
            <w:tcW w:w="1255" w:type="dxa"/>
          </w:tcPr>
          <w:p w14:paraId="3364BA36" w14:textId="77777777" w:rsidR="0089002E" w:rsidRDefault="0089002E" w:rsidP="000268BC">
            <w:pPr>
              <w:pStyle w:val="TAL"/>
              <w:rPr>
                <w:lang w:eastAsia="ko-KR"/>
              </w:rPr>
            </w:pPr>
          </w:p>
        </w:tc>
        <w:tc>
          <w:tcPr>
            <w:tcW w:w="8374" w:type="dxa"/>
          </w:tcPr>
          <w:p w14:paraId="3A48658F" w14:textId="77777777" w:rsidR="0089002E" w:rsidRDefault="0089002E" w:rsidP="000268BC">
            <w:pPr>
              <w:pStyle w:val="TAL"/>
              <w:rPr>
                <w:lang w:eastAsia="ko-KR"/>
              </w:rPr>
            </w:pPr>
          </w:p>
        </w:tc>
      </w:tr>
      <w:tr w:rsidR="0089002E" w14:paraId="7A28710A" w14:textId="77777777" w:rsidTr="000268BC">
        <w:tc>
          <w:tcPr>
            <w:tcW w:w="1255" w:type="dxa"/>
          </w:tcPr>
          <w:p w14:paraId="2EDC07FD" w14:textId="77777777" w:rsidR="0089002E" w:rsidRDefault="0089002E" w:rsidP="000268BC">
            <w:pPr>
              <w:pStyle w:val="TAL"/>
              <w:rPr>
                <w:lang w:eastAsia="ko-KR"/>
              </w:rPr>
            </w:pPr>
          </w:p>
        </w:tc>
        <w:tc>
          <w:tcPr>
            <w:tcW w:w="8374" w:type="dxa"/>
          </w:tcPr>
          <w:p w14:paraId="4A2B4CA7" w14:textId="77777777" w:rsidR="0089002E" w:rsidRDefault="0089002E" w:rsidP="000268BC">
            <w:pPr>
              <w:pStyle w:val="TAL"/>
              <w:rPr>
                <w:lang w:eastAsia="ko-KR"/>
              </w:rPr>
            </w:pPr>
          </w:p>
        </w:tc>
      </w:tr>
      <w:tr w:rsidR="0089002E" w14:paraId="7F176EC3" w14:textId="77777777" w:rsidTr="000268BC">
        <w:tc>
          <w:tcPr>
            <w:tcW w:w="1255" w:type="dxa"/>
          </w:tcPr>
          <w:p w14:paraId="18CA2B10" w14:textId="77777777" w:rsidR="0089002E" w:rsidRDefault="0089002E" w:rsidP="000268BC">
            <w:pPr>
              <w:pStyle w:val="TAL"/>
              <w:rPr>
                <w:lang w:eastAsia="ko-KR"/>
              </w:rPr>
            </w:pPr>
          </w:p>
        </w:tc>
        <w:tc>
          <w:tcPr>
            <w:tcW w:w="8374" w:type="dxa"/>
          </w:tcPr>
          <w:p w14:paraId="1EE2D523" w14:textId="77777777" w:rsidR="0089002E" w:rsidRDefault="0089002E" w:rsidP="000268BC">
            <w:pPr>
              <w:pStyle w:val="TAL"/>
              <w:rPr>
                <w:lang w:eastAsia="ko-KR"/>
              </w:rPr>
            </w:pPr>
          </w:p>
        </w:tc>
      </w:tr>
      <w:tr w:rsidR="00F42A37" w14:paraId="2D10A01F" w14:textId="77777777" w:rsidTr="000268BC">
        <w:tc>
          <w:tcPr>
            <w:tcW w:w="1255" w:type="dxa"/>
          </w:tcPr>
          <w:p w14:paraId="6E97B36D" w14:textId="77777777" w:rsidR="00F42A37" w:rsidRDefault="00F42A37" w:rsidP="000268BC">
            <w:pPr>
              <w:pStyle w:val="TAL"/>
              <w:rPr>
                <w:lang w:eastAsia="ko-KR"/>
              </w:rPr>
            </w:pPr>
          </w:p>
        </w:tc>
        <w:tc>
          <w:tcPr>
            <w:tcW w:w="8374" w:type="dxa"/>
          </w:tcPr>
          <w:p w14:paraId="4CCB4486" w14:textId="77777777" w:rsidR="00F42A37" w:rsidRDefault="00F42A37" w:rsidP="000268BC">
            <w:pPr>
              <w:pStyle w:val="TAL"/>
              <w:rPr>
                <w:lang w:eastAsia="ko-KR"/>
              </w:rPr>
            </w:pPr>
          </w:p>
        </w:tc>
      </w:tr>
      <w:tr w:rsidR="00F42A37" w14:paraId="7C8D49C8" w14:textId="77777777" w:rsidTr="000268BC">
        <w:tc>
          <w:tcPr>
            <w:tcW w:w="1255" w:type="dxa"/>
          </w:tcPr>
          <w:p w14:paraId="71DB9E20" w14:textId="77777777" w:rsidR="00F42A37" w:rsidRDefault="00F42A37" w:rsidP="000268BC">
            <w:pPr>
              <w:pStyle w:val="TAL"/>
              <w:rPr>
                <w:lang w:eastAsia="ko-KR"/>
              </w:rPr>
            </w:pPr>
          </w:p>
        </w:tc>
        <w:tc>
          <w:tcPr>
            <w:tcW w:w="8374" w:type="dxa"/>
          </w:tcPr>
          <w:p w14:paraId="114E1BCD" w14:textId="77777777" w:rsidR="00F42A37" w:rsidRDefault="00F42A37" w:rsidP="000268BC">
            <w:pPr>
              <w:pStyle w:val="TAL"/>
              <w:rPr>
                <w:lang w:eastAsia="ko-KR"/>
              </w:rPr>
            </w:pPr>
          </w:p>
        </w:tc>
      </w:tr>
      <w:tr w:rsidR="00E34191" w14:paraId="29EFD141" w14:textId="77777777" w:rsidTr="000268BC">
        <w:tc>
          <w:tcPr>
            <w:tcW w:w="1255" w:type="dxa"/>
          </w:tcPr>
          <w:p w14:paraId="4CF23388" w14:textId="77777777" w:rsidR="00E34191" w:rsidRDefault="00E34191" w:rsidP="000268BC">
            <w:pPr>
              <w:pStyle w:val="TAL"/>
              <w:rPr>
                <w:lang w:eastAsia="ko-KR"/>
              </w:rPr>
            </w:pPr>
          </w:p>
        </w:tc>
        <w:tc>
          <w:tcPr>
            <w:tcW w:w="8374" w:type="dxa"/>
          </w:tcPr>
          <w:p w14:paraId="02AFB643" w14:textId="77777777" w:rsidR="00E34191" w:rsidRDefault="00E34191" w:rsidP="000268BC">
            <w:pPr>
              <w:pStyle w:val="TAL"/>
              <w:rPr>
                <w:lang w:eastAsia="ko-KR"/>
              </w:rPr>
            </w:pPr>
          </w:p>
        </w:tc>
      </w:tr>
      <w:tr w:rsidR="00E34191" w14:paraId="515DAFD3" w14:textId="77777777" w:rsidTr="000268BC">
        <w:tc>
          <w:tcPr>
            <w:tcW w:w="1255" w:type="dxa"/>
          </w:tcPr>
          <w:p w14:paraId="37451A77" w14:textId="77777777" w:rsidR="00E34191" w:rsidRDefault="00E34191" w:rsidP="000268BC">
            <w:pPr>
              <w:pStyle w:val="TAL"/>
              <w:rPr>
                <w:lang w:eastAsia="ko-KR"/>
              </w:rPr>
            </w:pPr>
          </w:p>
        </w:tc>
        <w:tc>
          <w:tcPr>
            <w:tcW w:w="8374" w:type="dxa"/>
          </w:tcPr>
          <w:p w14:paraId="7115189A" w14:textId="77777777" w:rsidR="00E34191" w:rsidRDefault="00E34191" w:rsidP="000268BC">
            <w:pPr>
              <w:pStyle w:val="TAL"/>
              <w:rPr>
                <w:lang w:eastAsia="ko-KR"/>
              </w:rPr>
            </w:pPr>
          </w:p>
        </w:tc>
      </w:tr>
      <w:tr w:rsidR="00F42A37" w14:paraId="224C427F" w14:textId="77777777" w:rsidTr="000268BC">
        <w:tc>
          <w:tcPr>
            <w:tcW w:w="1255" w:type="dxa"/>
          </w:tcPr>
          <w:p w14:paraId="53547458" w14:textId="77777777" w:rsidR="00F42A37" w:rsidRDefault="00F42A37" w:rsidP="000268BC">
            <w:pPr>
              <w:pStyle w:val="TAL"/>
              <w:rPr>
                <w:lang w:eastAsia="ko-KR"/>
              </w:rPr>
            </w:pPr>
          </w:p>
        </w:tc>
        <w:tc>
          <w:tcPr>
            <w:tcW w:w="8374" w:type="dxa"/>
          </w:tcPr>
          <w:p w14:paraId="6A002304" w14:textId="77777777" w:rsidR="00F42A37" w:rsidRDefault="00F42A37" w:rsidP="000268BC">
            <w:pPr>
              <w:pStyle w:val="TAL"/>
              <w:rPr>
                <w:lang w:eastAsia="ko-KR"/>
              </w:rPr>
            </w:pPr>
          </w:p>
        </w:tc>
      </w:tr>
      <w:tr w:rsidR="00F42A37" w14:paraId="0BCED890" w14:textId="77777777" w:rsidTr="000268BC">
        <w:tc>
          <w:tcPr>
            <w:tcW w:w="1255" w:type="dxa"/>
          </w:tcPr>
          <w:p w14:paraId="629FC725" w14:textId="77777777" w:rsidR="00F42A37" w:rsidRDefault="00F42A37" w:rsidP="000268BC">
            <w:pPr>
              <w:pStyle w:val="TAL"/>
              <w:rPr>
                <w:lang w:eastAsia="ko-KR"/>
              </w:rPr>
            </w:pPr>
          </w:p>
        </w:tc>
        <w:tc>
          <w:tcPr>
            <w:tcW w:w="8374" w:type="dxa"/>
          </w:tcPr>
          <w:p w14:paraId="26A7BB72" w14:textId="77777777" w:rsidR="00F42A37" w:rsidRDefault="00F42A37" w:rsidP="000268BC">
            <w:pPr>
              <w:pStyle w:val="TAL"/>
              <w:rPr>
                <w:lang w:eastAsia="ko-KR"/>
              </w:rPr>
            </w:pPr>
          </w:p>
        </w:tc>
      </w:tr>
      <w:tr w:rsidR="00F42A37" w14:paraId="6FC58B75" w14:textId="77777777" w:rsidTr="000268BC">
        <w:tc>
          <w:tcPr>
            <w:tcW w:w="1255" w:type="dxa"/>
          </w:tcPr>
          <w:p w14:paraId="1956BF1E" w14:textId="77777777" w:rsidR="00F42A37" w:rsidRDefault="00F42A37" w:rsidP="000268BC">
            <w:pPr>
              <w:pStyle w:val="TAL"/>
              <w:rPr>
                <w:lang w:eastAsia="ko-KR"/>
              </w:rPr>
            </w:pPr>
          </w:p>
        </w:tc>
        <w:tc>
          <w:tcPr>
            <w:tcW w:w="8374" w:type="dxa"/>
          </w:tcPr>
          <w:p w14:paraId="2FEE9B38" w14:textId="77777777" w:rsidR="00F42A37" w:rsidRDefault="00F42A37" w:rsidP="000268BC">
            <w:pPr>
              <w:pStyle w:val="TAL"/>
              <w:rPr>
                <w:lang w:eastAsia="ko-KR"/>
              </w:rPr>
            </w:pPr>
          </w:p>
        </w:tc>
      </w:tr>
    </w:tbl>
    <w:p w14:paraId="62ACA70E" w14:textId="77777777" w:rsidR="0006753E" w:rsidRPr="008A6B5B" w:rsidRDefault="0006753E" w:rsidP="0006753E">
      <w:pPr>
        <w:pStyle w:val="NO"/>
        <w:ind w:left="0" w:firstLine="0"/>
        <w:jc w:val="left"/>
        <w:rPr>
          <w:lang w:val="en-US" w:eastAsia="ko-KR"/>
        </w:rPr>
      </w:pPr>
    </w:p>
    <w:p w14:paraId="6CD96293" w14:textId="2CF49C45" w:rsidR="009169F5" w:rsidRDefault="0047505A" w:rsidP="00893320">
      <w:pPr>
        <w:pStyle w:val="Heading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r w:rsidR="00B63362">
        <w:rPr>
          <w:lang w:eastAsia="ko-KR"/>
        </w:rPr>
        <w:t>,[11]</w:t>
      </w:r>
    </w:p>
    <w:p w14:paraId="4FEA5BBC" w14:textId="3350B7A5" w:rsidR="00335A2E" w:rsidRDefault="00335A2E" w:rsidP="00335A2E">
      <w:pPr>
        <w:pStyle w:val="H6"/>
        <w:rPr>
          <w:lang w:eastAsia="ko-KR"/>
        </w:rPr>
      </w:pPr>
      <w:r w:rsidRPr="00570824">
        <w:rPr>
          <w:lang w:eastAsia="ko-KR"/>
        </w:rPr>
        <w:t>Reason for change:</w:t>
      </w:r>
    </w:p>
    <w:p w14:paraId="3AA2033E" w14:textId="18EE4870"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w:t>
      </w:r>
      <w:proofErr w:type="spellStart"/>
      <w:r w:rsidRPr="008B3761">
        <w:rPr>
          <w:i/>
          <w:iCs/>
          <w:lang w:eastAsia="ko-KR"/>
        </w:rPr>
        <w:t>ResultDiff</w:t>
      </w:r>
      <w:proofErr w:type="spellEnd"/>
      <w:r w:rsidRPr="008B3761">
        <w:rPr>
          <w:lang w:eastAsia="ko-KR"/>
        </w:rPr>
        <w:t xml:space="preserve"> in </w:t>
      </w:r>
      <w:r>
        <w:rPr>
          <w:lang w:eastAsia="ko-KR"/>
        </w:rPr>
        <w:t xml:space="preserve">IE </w:t>
      </w:r>
      <w:r w:rsidRPr="008B3761">
        <w:rPr>
          <w:i/>
          <w:iCs/>
          <w:lang w:eastAsia="ko-KR"/>
        </w:rPr>
        <w:t>NR-DL-TDOA-</w:t>
      </w:r>
      <w:proofErr w:type="spellStart"/>
      <w:r w:rsidRPr="008B3761">
        <w:rPr>
          <w:i/>
          <w:iCs/>
          <w:lang w:eastAsia="ko-KR"/>
        </w:rPr>
        <w:t>SignalMeasurementInformation</w:t>
      </w:r>
      <w:proofErr w:type="spellEnd"/>
      <w:r w:rsidRPr="008B3761">
        <w:rPr>
          <w:lang w:eastAsia="ko-KR"/>
        </w:rPr>
        <w:t xml:space="preserve"> field descriptions.</w:t>
      </w:r>
    </w:p>
    <w:p w14:paraId="6CCE1EE0" w14:textId="35E88B3A" w:rsidR="00335A2E" w:rsidRDefault="00335A2E" w:rsidP="00335A2E">
      <w:pPr>
        <w:pStyle w:val="H6"/>
        <w:rPr>
          <w:lang w:eastAsia="ko-KR"/>
        </w:rPr>
      </w:pPr>
      <w:r w:rsidRPr="00570824">
        <w:rPr>
          <w:lang w:eastAsia="ko-KR"/>
        </w:rPr>
        <w:t>Summary of Change:</w:t>
      </w:r>
    </w:p>
    <w:p w14:paraId="35320B69" w14:textId="0419D75D"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511967C9" w14:textId="77777777" w:rsidTr="00204133">
        <w:trPr>
          <w:cantSplit/>
        </w:trPr>
        <w:tc>
          <w:tcPr>
            <w:tcW w:w="9639" w:type="dxa"/>
          </w:tcPr>
          <w:p w14:paraId="2C57F189" w14:textId="77777777" w:rsidR="00D94BB5" w:rsidRPr="00D10FB1" w:rsidRDefault="00D94BB5" w:rsidP="00D94BB5">
            <w:pPr>
              <w:pStyle w:val="TAL"/>
              <w:widowControl w:val="0"/>
              <w:rPr>
                <w:ins w:id="69" w:author="Sven Fischer" w:date="2020-08-12T23:23:00Z"/>
                <w:b/>
                <w:i/>
                <w:noProof/>
              </w:rPr>
            </w:pPr>
            <w:ins w:id="70" w:author="Sven Fischer" w:date="2020-08-12T23:23:00Z">
              <w:r w:rsidRPr="00D10FB1">
                <w:rPr>
                  <w:b/>
                  <w:i/>
                  <w:noProof/>
                </w:rPr>
                <w:t>nr-RSTD-ResultDiff</w:t>
              </w:r>
            </w:ins>
          </w:p>
          <w:p w14:paraId="44D9D7E8" w14:textId="77777777" w:rsidR="00D94BB5" w:rsidRPr="00D10FB1" w:rsidRDefault="00D94BB5" w:rsidP="00D94BB5">
            <w:pPr>
              <w:pStyle w:val="TAL"/>
              <w:widowControl w:val="0"/>
              <w:rPr>
                <w:ins w:id="71" w:author="Sven Fischer" w:date="2020-08-12T23:23:00Z"/>
                <w:noProof/>
              </w:rPr>
            </w:pPr>
            <w:ins w:id="72"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6B3AFD6E" w14:textId="743CAF87" w:rsidR="002953B7" w:rsidRPr="00D626B4" w:rsidRDefault="00D94BB5" w:rsidP="00D94BB5">
            <w:pPr>
              <w:pStyle w:val="TAL"/>
              <w:keepNext w:val="0"/>
              <w:keepLines w:val="0"/>
              <w:widowControl w:val="0"/>
              <w:rPr>
                <w:noProof/>
              </w:rPr>
            </w:pPr>
            <w:ins w:id="73"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0CC2E1AC" w14:textId="457474F2"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6A24051E" w14:textId="77777777" w:rsidTr="00710061">
        <w:trPr>
          <w:cantSplit/>
          <w:ins w:id="74" w:author="Huawei" w:date="2020-07-22T15:10:00Z"/>
        </w:trPr>
        <w:tc>
          <w:tcPr>
            <w:tcW w:w="9639" w:type="dxa"/>
          </w:tcPr>
          <w:p w14:paraId="1BA62A10" w14:textId="77777777" w:rsidR="00AE0AA9" w:rsidRDefault="00AE0AA9" w:rsidP="00710061">
            <w:pPr>
              <w:pStyle w:val="TAL"/>
              <w:keepNext w:val="0"/>
              <w:keepLines w:val="0"/>
              <w:widowControl w:val="0"/>
              <w:rPr>
                <w:ins w:id="75" w:author="Huawei" w:date="2020-07-22T15:10:00Z"/>
                <w:b/>
                <w:i/>
                <w:noProof/>
                <w:lang w:eastAsia="zh-CN"/>
              </w:rPr>
            </w:pPr>
            <w:ins w:id="76" w:author="Huawei" w:date="2020-07-22T15:11:00Z">
              <w:r>
                <w:rPr>
                  <w:b/>
                  <w:i/>
                  <w:noProof/>
                  <w:lang w:eastAsia="zh-CN"/>
                </w:rPr>
                <w:t>n</w:t>
              </w:r>
            </w:ins>
            <w:ins w:id="77" w:author="Huawei" w:date="2020-07-22T15:10:00Z">
              <w:r>
                <w:rPr>
                  <w:b/>
                  <w:i/>
                  <w:noProof/>
                  <w:lang w:eastAsia="zh-CN"/>
                </w:rPr>
                <w:t>r-RSTD-ResultDiff</w:t>
              </w:r>
            </w:ins>
          </w:p>
          <w:p w14:paraId="50A87882" w14:textId="77777777" w:rsidR="00AE0AA9" w:rsidRPr="0081006F" w:rsidRDefault="00AE0AA9" w:rsidP="00710061">
            <w:pPr>
              <w:pStyle w:val="TAL"/>
              <w:keepNext w:val="0"/>
              <w:keepLines w:val="0"/>
              <w:widowControl w:val="0"/>
              <w:rPr>
                <w:ins w:id="78" w:author="Huawei" w:date="2020-07-22T15:10:00Z"/>
                <w:i/>
                <w:noProof/>
                <w:lang w:eastAsia="zh-CN"/>
              </w:rPr>
            </w:pPr>
            <w:ins w:id="79" w:author="Huawei" w:date="2020-07-22T15:10:00Z">
              <w:r>
                <w:rPr>
                  <w:rFonts w:hint="eastAsia"/>
                  <w:noProof/>
                  <w:lang w:eastAsia="zh-CN"/>
                </w:rPr>
                <w:t>T</w:t>
              </w:r>
              <w:r>
                <w:rPr>
                  <w:noProof/>
                  <w:lang w:eastAsia="zh-CN"/>
                </w:rPr>
                <w:t xml:space="preserve">his field specifies the additional </w:t>
              </w:r>
            </w:ins>
            <w:ins w:id="80" w:author="Huawei" w:date="2020-07-22T15:13:00Z">
              <w:r>
                <w:rPr>
                  <w:noProof/>
                  <w:lang w:eastAsia="zh-CN"/>
                </w:rPr>
                <w:t xml:space="preserve">DL </w:t>
              </w:r>
            </w:ins>
            <w:ins w:id="81"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2" w:author="Huawei" w:date="2020-07-22T15:15:00Z">
              <w:r>
                <w:rPr>
                  <w:noProof/>
                  <w:lang w:eastAsia="zh-CN"/>
                </w:rPr>
                <w:t>Mapping of the measured quantity is defined as in</w:t>
              </w:r>
            </w:ins>
            <w:ins w:id="83" w:author="Huawei" w:date="2020-07-22T15:10:00Z">
              <w:r>
                <w:rPr>
                  <w:noProof/>
                  <w:lang w:eastAsia="zh-CN"/>
                </w:rPr>
                <w:t xml:space="preserve"> TS 38.133 [46].  </w:t>
              </w:r>
            </w:ins>
          </w:p>
        </w:tc>
      </w:tr>
    </w:tbl>
    <w:p w14:paraId="7D7415D2" w14:textId="77777777" w:rsidR="00BB725D" w:rsidRPr="008B3761" w:rsidRDefault="00BB725D" w:rsidP="008B3761">
      <w:pPr>
        <w:rPr>
          <w:lang w:eastAsia="ko-KR"/>
        </w:rPr>
      </w:pPr>
    </w:p>
    <w:p w14:paraId="3A836093" w14:textId="57B66B30" w:rsidR="00335A2E" w:rsidRDefault="00335A2E" w:rsidP="00DF3D4E">
      <w:pPr>
        <w:pStyle w:val="H6"/>
        <w:rPr>
          <w:lang w:eastAsia="ko-KR"/>
        </w:rPr>
      </w:pPr>
      <w:r>
        <w:rPr>
          <w:lang w:eastAsia="ko-KR"/>
        </w:rPr>
        <w:t>Rapporteur Comments:</w:t>
      </w:r>
    </w:p>
    <w:p w14:paraId="0C3AE5EF" w14:textId="74BDC11D"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proofErr w:type="spellStart"/>
      <w:r w:rsidR="002B4DE1" w:rsidRPr="008B3761">
        <w:rPr>
          <w:i/>
          <w:iCs/>
          <w:lang w:eastAsia="ko-KR"/>
        </w:rPr>
        <w:t>ResultDiff</w:t>
      </w:r>
      <w:proofErr w:type="spellEnd"/>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2EA65C7D" w14:textId="77777777" w:rsidR="0089002E" w:rsidRPr="002B4DE1" w:rsidRDefault="0089002E" w:rsidP="00DF3D4E">
      <w:pPr>
        <w:jc w:val="left"/>
        <w:rPr>
          <w:lang w:eastAsia="ko-KR"/>
        </w:rPr>
      </w:pPr>
    </w:p>
    <w:p w14:paraId="0C7C01C6" w14:textId="1C8281C6"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w:t>
      </w:r>
      <w:proofErr w:type="spellStart"/>
      <w:r w:rsidR="00735AB1" w:rsidRPr="008B3761">
        <w:rPr>
          <w:i/>
          <w:iCs/>
          <w:lang w:eastAsia="ko-KR"/>
        </w:rPr>
        <w:t>ResultDiff</w:t>
      </w:r>
      <w:proofErr w:type="spellEnd"/>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402CE735" w14:textId="77777777" w:rsidR="004E4677" w:rsidRDefault="004E4677" w:rsidP="004E4677">
      <w:pPr>
        <w:pStyle w:val="NO"/>
        <w:ind w:left="0" w:firstLine="0"/>
        <w:jc w:val="left"/>
        <w:rPr>
          <w:lang w:val="en-US" w:eastAsia="ko-KR"/>
        </w:rPr>
      </w:pPr>
    </w:p>
    <w:p w14:paraId="2507B075" w14:textId="71BFCDE1" w:rsidR="004E4677" w:rsidRDefault="004E4677" w:rsidP="0089002E">
      <w:pPr>
        <w:pStyle w:val="NO"/>
        <w:keepNext/>
        <w:ind w:left="0" w:firstLine="0"/>
        <w:jc w:val="left"/>
        <w:rPr>
          <w:lang w:val="en-US" w:eastAsia="ko-KR"/>
        </w:rPr>
      </w:pPr>
      <w:r>
        <w:rPr>
          <w:lang w:val="en-US" w:eastAsia="ko-KR"/>
        </w:rPr>
        <w:lastRenderedPageBreak/>
        <w:t xml:space="preserve">Companies are invited to provide </w:t>
      </w:r>
      <w:r>
        <w:rPr>
          <w:lang w:val="en-US" w:eastAsia="ko-KR"/>
        </w:rPr>
        <w:t>any comments on Proposal 1</w:t>
      </w:r>
      <w:r w:rsidR="005B25FE">
        <w:rPr>
          <w:lang w:val="en-US" w:eastAsia="ko-KR"/>
        </w:rPr>
        <w:t>0</w:t>
      </w:r>
      <w:r>
        <w:rPr>
          <w:lang w:val="en-US" w:eastAsia="ko-KR"/>
        </w:rPr>
        <w:t>:</w:t>
      </w:r>
    </w:p>
    <w:tbl>
      <w:tblPr>
        <w:tblStyle w:val="TableGrid"/>
        <w:tblW w:w="0" w:type="auto"/>
        <w:tblLook w:val="04A0" w:firstRow="1" w:lastRow="0" w:firstColumn="1" w:lastColumn="0" w:noHBand="0" w:noVBand="1"/>
      </w:tblPr>
      <w:tblGrid>
        <w:gridCol w:w="1567"/>
        <w:gridCol w:w="8062"/>
      </w:tblGrid>
      <w:tr w:rsidR="00F42A37" w14:paraId="326811E1" w14:textId="77777777" w:rsidTr="000268BC">
        <w:tc>
          <w:tcPr>
            <w:tcW w:w="1255" w:type="dxa"/>
          </w:tcPr>
          <w:p w14:paraId="2F9ADB4F" w14:textId="77777777" w:rsidR="00F42A37" w:rsidRDefault="00F42A37" w:rsidP="000268BC">
            <w:pPr>
              <w:pStyle w:val="TAH"/>
              <w:rPr>
                <w:lang w:eastAsia="ko-KR"/>
              </w:rPr>
            </w:pPr>
            <w:r>
              <w:rPr>
                <w:lang w:eastAsia="ko-KR"/>
              </w:rPr>
              <w:t>Company</w:t>
            </w:r>
          </w:p>
        </w:tc>
        <w:tc>
          <w:tcPr>
            <w:tcW w:w="8374" w:type="dxa"/>
          </w:tcPr>
          <w:p w14:paraId="62DC2443" w14:textId="77777777" w:rsidR="00F42A37" w:rsidRDefault="00F42A37" w:rsidP="000268BC">
            <w:pPr>
              <w:pStyle w:val="TAH"/>
              <w:rPr>
                <w:lang w:eastAsia="ko-KR"/>
              </w:rPr>
            </w:pPr>
            <w:r>
              <w:rPr>
                <w:lang w:eastAsia="ko-KR"/>
              </w:rPr>
              <w:t>Comments</w:t>
            </w:r>
          </w:p>
        </w:tc>
      </w:tr>
      <w:tr w:rsidR="00F42A37" w14:paraId="2D427A0D" w14:textId="77777777" w:rsidTr="000268BC">
        <w:tc>
          <w:tcPr>
            <w:tcW w:w="1255" w:type="dxa"/>
          </w:tcPr>
          <w:p w14:paraId="5D82C206" w14:textId="476A3F2E" w:rsidR="00F42A37" w:rsidRDefault="000A6B0A" w:rsidP="000268BC">
            <w:pPr>
              <w:pStyle w:val="TAL"/>
              <w:rPr>
                <w:lang w:eastAsia="ko-KR"/>
              </w:rPr>
            </w:pPr>
            <w:r>
              <w:rPr>
                <w:lang w:eastAsia="ko-KR"/>
              </w:rPr>
              <w:t>Huawei/</w:t>
            </w:r>
            <w:proofErr w:type="spellStart"/>
            <w:r>
              <w:rPr>
                <w:lang w:eastAsia="ko-KR"/>
              </w:rPr>
              <w:t>HiSilicon</w:t>
            </w:r>
            <w:proofErr w:type="spellEnd"/>
          </w:p>
        </w:tc>
        <w:tc>
          <w:tcPr>
            <w:tcW w:w="8374" w:type="dxa"/>
          </w:tcPr>
          <w:p w14:paraId="7C5A3F7C" w14:textId="35107051" w:rsidR="00F42A37" w:rsidRPr="000A6B0A" w:rsidRDefault="000A6B0A" w:rsidP="000268BC">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14:paraId="0099839D" w14:textId="77777777" w:rsidTr="000268BC">
        <w:tc>
          <w:tcPr>
            <w:tcW w:w="1255" w:type="dxa"/>
          </w:tcPr>
          <w:p w14:paraId="6A50FDE4" w14:textId="666A4DB8" w:rsidR="00F42A37" w:rsidRPr="00EC3380" w:rsidRDefault="00EC3380" w:rsidP="000268BC">
            <w:pPr>
              <w:pStyle w:val="TAL"/>
              <w:rPr>
                <w:lang w:val="en-US" w:eastAsia="ko-KR"/>
              </w:rPr>
            </w:pPr>
            <w:r>
              <w:rPr>
                <w:lang w:val="en-US" w:eastAsia="ko-KR"/>
              </w:rPr>
              <w:t>Intel</w:t>
            </w:r>
          </w:p>
        </w:tc>
        <w:tc>
          <w:tcPr>
            <w:tcW w:w="8374" w:type="dxa"/>
          </w:tcPr>
          <w:p w14:paraId="4029045F" w14:textId="4C8DCCD5" w:rsidR="00F42A37" w:rsidRPr="00EC3380" w:rsidRDefault="00EC3380" w:rsidP="000268BC">
            <w:pPr>
              <w:pStyle w:val="TAL"/>
              <w:rPr>
                <w:lang w:val="en-US" w:eastAsia="ko-KR"/>
              </w:rPr>
            </w:pPr>
            <w:r>
              <w:rPr>
                <w:lang w:val="en-US" w:eastAsia="ko-KR"/>
              </w:rPr>
              <w:t>Agree</w:t>
            </w:r>
          </w:p>
        </w:tc>
      </w:tr>
      <w:tr w:rsidR="00F42A37" w14:paraId="649D189C" w14:textId="77777777" w:rsidTr="000268BC">
        <w:tc>
          <w:tcPr>
            <w:tcW w:w="1255" w:type="dxa"/>
          </w:tcPr>
          <w:p w14:paraId="1C5ABC02" w14:textId="77777777" w:rsidR="00F42A37" w:rsidRDefault="00F42A37" w:rsidP="000268BC">
            <w:pPr>
              <w:pStyle w:val="TAL"/>
              <w:rPr>
                <w:lang w:eastAsia="ko-KR"/>
              </w:rPr>
            </w:pPr>
          </w:p>
        </w:tc>
        <w:tc>
          <w:tcPr>
            <w:tcW w:w="8374" w:type="dxa"/>
          </w:tcPr>
          <w:p w14:paraId="5FEB6561" w14:textId="77777777" w:rsidR="00F42A37" w:rsidRDefault="00F42A37" w:rsidP="000268BC">
            <w:pPr>
              <w:pStyle w:val="TAL"/>
              <w:rPr>
                <w:lang w:eastAsia="ko-KR"/>
              </w:rPr>
            </w:pPr>
          </w:p>
        </w:tc>
      </w:tr>
      <w:tr w:rsidR="0089002E" w14:paraId="00B0881C" w14:textId="77777777" w:rsidTr="000268BC">
        <w:tc>
          <w:tcPr>
            <w:tcW w:w="1255" w:type="dxa"/>
          </w:tcPr>
          <w:p w14:paraId="5D11D79C" w14:textId="77777777" w:rsidR="0089002E" w:rsidRDefault="0089002E" w:rsidP="000268BC">
            <w:pPr>
              <w:pStyle w:val="TAL"/>
              <w:rPr>
                <w:lang w:eastAsia="ko-KR"/>
              </w:rPr>
            </w:pPr>
          </w:p>
        </w:tc>
        <w:tc>
          <w:tcPr>
            <w:tcW w:w="8374" w:type="dxa"/>
          </w:tcPr>
          <w:p w14:paraId="10895C8F" w14:textId="77777777" w:rsidR="0089002E" w:rsidRDefault="0089002E" w:rsidP="000268BC">
            <w:pPr>
              <w:pStyle w:val="TAL"/>
              <w:rPr>
                <w:lang w:eastAsia="ko-KR"/>
              </w:rPr>
            </w:pPr>
          </w:p>
        </w:tc>
      </w:tr>
      <w:tr w:rsidR="0089002E" w14:paraId="009E4EB7" w14:textId="77777777" w:rsidTr="000268BC">
        <w:tc>
          <w:tcPr>
            <w:tcW w:w="1255" w:type="dxa"/>
          </w:tcPr>
          <w:p w14:paraId="0AC9F3D6" w14:textId="77777777" w:rsidR="0089002E" w:rsidRDefault="0089002E" w:rsidP="000268BC">
            <w:pPr>
              <w:pStyle w:val="TAL"/>
              <w:rPr>
                <w:lang w:eastAsia="ko-KR"/>
              </w:rPr>
            </w:pPr>
          </w:p>
        </w:tc>
        <w:tc>
          <w:tcPr>
            <w:tcW w:w="8374" w:type="dxa"/>
          </w:tcPr>
          <w:p w14:paraId="009C20AD" w14:textId="77777777" w:rsidR="0089002E" w:rsidRDefault="0089002E" w:rsidP="000268BC">
            <w:pPr>
              <w:pStyle w:val="TAL"/>
              <w:rPr>
                <w:lang w:eastAsia="ko-KR"/>
              </w:rPr>
            </w:pPr>
          </w:p>
        </w:tc>
      </w:tr>
      <w:tr w:rsidR="0089002E" w14:paraId="722DD363" w14:textId="77777777" w:rsidTr="000268BC">
        <w:tc>
          <w:tcPr>
            <w:tcW w:w="1255" w:type="dxa"/>
          </w:tcPr>
          <w:p w14:paraId="5EE3A155" w14:textId="77777777" w:rsidR="0089002E" w:rsidRDefault="0089002E" w:rsidP="000268BC">
            <w:pPr>
              <w:pStyle w:val="TAL"/>
              <w:rPr>
                <w:lang w:eastAsia="ko-KR"/>
              </w:rPr>
            </w:pPr>
          </w:p>
        </w:tc>
        <w:tc>
          <w:tcPr>
            <w:tcW w:w="8374" w:type="dxa"/>
          </w:tcPr>
          <w:p w14:paraId="5DB1343C" w14:textId="77777777" w:rsidR="0089002E" w:rsidRDefault="0089002E" w:rsidP="000268BC">
            <w:pPr>
              <w:pStyle w:val="TAL"/>
              <w:rPr>
                <w:lang w:eastAsia="ko-KR"/>
              </w:rPr>
            </w:pPr>
          </w:p>
        </w:tc>
      </w:tr>
      <w:tr w:rsidR="00F42A37" w14:paraId="51CFFF63" w14:textId="77777777" w:rsidTr="000268BC">
        <w:tc>
          <w:tcPr>
            <w:tcW w:w="1255" w:type="dxa"/>
          </w:tcPr>
          <w:p w14:paraId="79C5FD13" w14:textId="77777777" w:rsidR="00F42A37" w:rsidRDefault="00F42A37" w:rsidP="000268BC">
            <w:pPr>
              <w:pStyle w:val="TAL"/>
              <w:rPr>
                <w:lang w:eastAsia="ko-KR"/>
              </w:rPr>
            </w:pPr>
          </w:p>
        </w:tc>
        <w:tc>
          <w:tcPr>
            <w:tcW w:w="8374" w:type="dxa"/>
          </w:tcPr>
          <w:p w14:paraId="3B8AAB07" w14:textId="77777777" w:rsidR="00F42A37" w:rsidRDefault="00F42A37" w:rsidP="000268BC">
            <w:pPr>
              <w:pStyle w:val="TAL"/>
              <w:rPr>
                <w:lang w:eastAsia="ko-KR"/>
              </w:rPr>
            </w:pPr>
          </w:p>
        </w:tc>
      </w:tr>
      <w:tr w:rsidR="00E34191" w14:paraId="645EE20D" w14:textId="77777777" w:rsidTr="000268BC">
        <w:tc>
          <w:tcPr>
            <w:tcW w:w="1255" w:type="dxa"/>
          </w:tcPr>
          <w:p w14:paraId="2E78D599" w14:textId="77777777" w:rsidR="00E34191" w:rsidRDefault="00E34191" w:rsidP="000268BC">
            <w:pPr>
              <w:pStyle w:val="TAL"/>
              <w:rPr>
                <w:lang w:eastAsia="ko-KR"/>
              </w:rPr>
            </w:pPr>
          </w:p>
        </w:tc>
        <w:tc>
          <w:tcPr>
            <w:tcW w:w="8374" w:type="dxa"/>
          </w:tcPr>
          <w:p w14:paraId="6CA72C64" w14:textId="77777777" w:rsidR="00E34191" w:rsidRDefault="00E34191" w:rsidP="000268BC">
            <w:pPr>
              <w:pStyle w:val="TAL"/>
              <w:rPr>
                <w:lang w:eastAsia="ko-KR"/>
              </w:rPr>
            </w:pPr>
          </w:p>
        </w:tc>
      </w:tr>
      <w:tr w:rsidR="00E34191" w14:paraId="2B065A59" w14:textId="77777777" w:rsidTr="000268BC">
        <w:tc>
          <w:tcPr>
            <w:tcW w:w="1255" w:type="dxa"/>
          </w:tcPr>
          <w:p w14:paraId="4722C351" w14:textId="77777777" w:rsidR="00E34191" w:rsidRDefault="00E34191" w:rsidP="000268BC">
            <w:pPr>
              <w:pStyle w:val="TAL"/>
              <w:rPr>
                <w:lang w:eastAsia="ko-KR"/>
              </w:rPr>
            </w:pPr>
          </w:p>
        </w:tc>
        <w:tc>
          <w:tcPr>
            <w:tcW w:w="8374" w:type="dxa"/>
          </w:tcPr>
          <w:p w14:paraId="1BABDB3C" w14:textId="77777777" w:rsidR="00E34191" w:rsidRDefault="00E34191" w:rsidP="000268BC">
            <w:pPr>
              <w:pStyle w:val="TAL"/>
              <w:rPr>
                <w:lang w:eastAsia="ko-KR"/>
              </w:rPr>
            </w:pPr>
          </w:p>
        </w:tc>
      </w:tr>
      <w:tr w:rsidR="00F42A37" w14:paraId="735ED64A" w14:textId="77777777" w:rsidTr="000268BC">
        <w:tc>
          <w:tcPr>
            <w:tcW w:w="1255" w:type="dxa"/>
          </w:tcPr>
          <w:p w14:paraId="33855C9F" w14:textId="77777777" w:rsidR="00F42A37" w:rsidRDefault="00F42A37" w:rsidP="000268BC">
            <w:pPr>
              <w:pStyle w:val="TAL"/>
              <w:rPr>
                <w:lang w:eastAsia="ko-KR"/>
              </w:rPr>
            </w:pPr>
          </w:p>
        </w:tc>
        <w:tc>
          <w:tcPr>
            <w:tcW w:w="8374" w:type="dxa"/>
          </w:tcPr>
          <w:p w14:paraId="1E3F0992" w14:textId="77777777" w:rsidR="00F42A37" w:rsidRDefault="00F42A37" w:rsidP="000268BC">
            <w:pPr>
              <w:pStyle w:val="TAL"/>
              <w:rPr>
                <w:lang w:eastAsia="ko-KR"/>
              </w:rPr>
            </w:pPr>
          </w:p>
        </w:tc>
      </w:tr>
      <w:tr w:rsidR="00F42A37" w14:paraId="1AF40255" w14:textId="77777777" w:rsidTr="000268BC">
        <w:tc>
          <w:tcPr>
            <w:tcW w:w="1255" w:type="dxa"/>
          </w:tcPr>
          <w:p w14:paraId="184FD430" w14:textId="77777777" w:rsidR="00F42A37" w:rsidRDefault="00F42A37" w:rsidP="000268BC">
            <w:pPr>
              <w:pStyle w:val="TAL"/>
              <w:rPr>
                <w:lang w:eastAsia="ko-KR"/>
              </w:rPr>
            </w:pPr>
          </w:p>
        </w:tc>
        <w:tc>
          <w:tcPr>
            <w:tcW w:w="8374" w:type="dxa"/>
          </w:tcPr>
          <w:p w14:paraId="498C004A" w14:textId="77777777" w:rsidR="00F42A37" w:rsidRDefault="00F42A37" w:rsidP="000268BC">
            <w:pPr>
              <w:pStyle w:val="TAL"/>
              <w:rPr>
                <w:lang w:eastAsia="ko-KR"/>
              </w:rPr>
            </w:pPr>
          </w:p>
        </w:tc>
      </w:tr>
      <w:tr w:rsidR="00F42A37" w14:paraId="0C8A16DE" w14:textId="77777777" w:rsidTr="000268BC">
        <w:tc>
          <w:tcPr>
            <w:tcW w:w="1255" w:type="dxa"/>
          </w:tcPr>
          <w:p w14:paraId="1E0A3C7D" w14:textId="77777777" w:rsidR="00F42A37" w:rsidRDefault="00F42A37" w:rsidP="000268BC">
            <w:pPr>
              <w:pStyle w:val="TAL"/>
              <w:rPr>
                <w:lang w:eastAsia="ko-KR"/>
              </w:rPr>
            </w:pPr>
          </w:p>
        </w:tc>
        <w:tc>
          <w:tcPr>
            <w:tcW w:w="8374" w:type="dxa"/>
          </w:tcPr>
          <w:p w14:paraId="09BF5770" w14:textId="77777777" w:rsidR="00F42A37" w:rsidRDefault="00F42A37" w:rsidP="000268BC">
            <w:pPr>
              <w:pStyle w:val="TAL"/>
              <w:rPr>
                <w:lang w:eastAsia="ko-KR"/>
              </w:rPr>
            </w:pPr>
          </w:p>
        </w:tc>
      </w:tr>
      <w:tr w:rsidR="00F42A37" w14:paraId="79653E9B" w14:textId="77777777" w:rsidTr="000268BC">
        <w:tc>
          <w:tcPr>
            <w:tcW w:w="1255" w:type="dxa"/>
          </w:tcPr>
          <w:p w14:paraId="289BF873" w14:textId="77777777" w:rsidR="00F42A37" w:rsidRDefault="00F42A37" w:rsidP="000268BC">
            <w:pPr>
              <w:pStyle w:val="TAL"/>
              <w:rPr>
                <w:lang w:eastAsia="ko-KR"/>
              </w:rPr>
            </w:pPr>
          </w:p>
        </w:tc>
        <w:tc>
          <w:tcPr>
            <w:tcW w:w="8374" w:type="dxa"/>
          </w:tcPr>
          <w:p w14:paraId="0297174B" w14:textId="77777777" w:rsidR="00F42A37" w:rsidRDefault="00F42A37" w:rsidP="000268BC">
            <w:pPr>
              <w:pStyle w:val="TAL"/>
              <w:rPr>
                <w:lang w:eastAsia="ko-KR"/>
              </w:rPr>
            </w:pPr>
          </w:p>
        </w:tc>
      </w:tr>
      <w:tr w:rsidR="00F42A37" w14:paraId="3012E307" w14:textId="77777777" w:rsidTr="000268BC">
        <w:tc>
          <w:tcPr>
            <w:tcW w:w="1255" w:type="dxa"/>
          </w:tcPr>
          <w:p w14:paraId="3C1FC084" w14:textId="77777777" w:rsidR="00F42A37" w:rsidRDefault="00F42A37" w:rsidP="000268BC">
            <w:pPr>
              <w:pStyle w:val="TAL"/>
              <w:rPr>
                <w:lang w:eastAsia="ko-KR"/>
              </w:rPr>
            </w:pPr>
          </w:p>
        </w:tc>
        <w:tc>
          <w:tcPr>
            <w:tcW w:w="8374" w:type="dxa"/>
          </w:tcPr>
          <w:p w14:paraId="29294A44" w14:textId="77777777" w:rsidR="00F42A37" w:rsidRDefault="00F42A37" w:rsidP="000268BC">
            <w:pPr>
              <w:pStyle w:val="TAL"/>
              <w:rPr>
                <w:lang w:eastAsia="ko-KR"/>
              </w:rPr>
            </w:pPr>
          </w:p>
        </w:tc>
      </w:tr>
    </w:tbl>
    <w:p w14:paraId="267288E8" w14:textId="77777777" w:rsidR="004E4677" w:rsidRPr="008A6B5B" w:rsidRDefault="004E4677" w:rsidP="004E4677">
      <w:pPr>
        <w:pStyle w:val="NO"/>
        <w:ind w:left="0" w:firstLine="0"/>
        <w:jc w:val="left"/>
        <w:rPr>
          <w:lang w:val="en-US" w:eastAsia="ko-KR"/>
        </w:rPr>
      </w:pPr>
    </w:p>
    <w:p w14:paraId="61AF134C" w14:textId="77777777" w:rsidR="00EE7759" w:rsidRPr="00B00567" w:rsidRDefault="00EE7759" w:rsidP="00DF3D4E">
      <w:pPr>
        <w:spacing w:before="240" w:after="0"/>
        <w:jc w:val="left"/>
        <w:rPr>
          <w:lang w:eastAsia="ko-KR"/>
        </w:rPr>
      </w:pPr>
    </w:p>
    <w:p w14:paraId="01528A3C" w14:textId="2684352B" w:rsidR="00EE7759" w:rsidRDefault="0047505A" w:rsidP="00893320">
      <w:pPr>
        <w:pStyle w:val="Heading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14:paraId="568DDB97" w14:textId="5B37853D" w:rsidR="00EE7759" w:rsidRDefault="00EE7759" w:rsidP="00EE7759">
      <w:pPr>
        <w:pStyle w:val="H6"/>
        <w:rPr>
          <w:lang w:eastAsia="ko-KR"/>
        </w:rPr>
      </w:pPr>
      <w:r w:rsidRPr="00570824">
        <w:rPr>
          <w:lang w:eastAsia="ko-KR"/>
        </w:rPr>
        <w:t>Reason for change:</w:t>
      </w:r>
    </w:p>
    <w:p w14:paraId="0F5DC3F5" w14:textId="0CC28A6B"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1B333A4A"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6FC80FF1"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7BFF61F4" w14:textId="59EB51E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B2E07C0" w14:textId="520A74FC" w:rsidR="00EE7759" w:rsidRDefault="00EE7759" w:rsidP="00EE7759">
      <w:pPr>
        <w:pStyle w:val="H6"/>
        <w:rPr>
          <w:lang w:eastAsia="ko-KR"/>
        </w:rPr>
      </w:pPr>
      <w:r w:rsidRPr="00570824">
        <w:rPr>
          <w:lang w:eastAsia="ko-KR"/>
        </w:rPr>
        <w:t>Summary of Change:</w:t>
      </w:r>
    </w:p>
    <w:p w14:paraId="7636B7CB" w14:textId="4961E905" w:rsidR="00C650CB" w:rsidRDefault="00C650CB" w:rsidP="00C650CB">
      <w:pPr>
        <w:rPr>
          <w:lang w:eastAsia="ko-KR"/>
        </w:rPr>
      </w:pPr>
      <w:r w:rsidRPr="00C650CB">
        <w:rPr>
          <w:lang w:eastAsia="ko-KR"/>
        </w:rPr>
        <w:t xml:space="preserve">A general description of </w:t>
      </w:r>
      <w:proofErr w:type="spellStart"/>
      <w:r w:rsidRPr="00C650CB">
        <w:rPr>
          <w:lang w:eastAsia="ko-KR"/>
        </w:rPr>
        <w:t>posSIB</w:t>
      </w:r>
      <w:proofErr w:type="spellEnd"/>
      <w:r w:rsidRPr="00C650CB">
        <w:rPr>
          <w:lang w:eastAsia="ko-KR"/>
        </w:rPr>
        <w:t xml:space="preserve"> validity is introduced in section 7.1</w:t>
      </w:r>
      <w:r w:rsidR="00A1475F">
        <w:rPr>
          <w:lang w:eastAsia="ko-KR"/>
        </w:rPr>
        <w:t>:</w:t>
      </w:r>
    </w:p>
    <w:tbl>
      <w:tblPr>
        <w:tblStyle w:val="TableGrid"/>
        <w:tblW w:w="0" w:type="auto"/>
        <w:tblInd w:w="1165" w:type="dxa"/>
        <w:tblLook w:val="04A0" w:firstRow="1" w:lastRow="0" w:firstColumn="1" w:lastColumn="0" w:noHBand="0" w:noVBand="1"/>
      </w:tblPr>
      <w:tblGrid>
        <w:gridCol w:w="8464"/>
      </w:tblGrid>
      <w:tr w:rsidR="008B2882" w14:paraId="1CBB64A5" w14:textId="77777777" w:rsidTr="008B2882">
        <w:tc>
          <w:tcPr>
            <w:tcW w:w="8464" w:type="dxa"/>
          </w:tcPr>
          <w:p w14:paraId="2C8A2C2B" w14:textId="77777777" w:rsidR="008B2882" w:rsidRPr="00D340CA" w:rsidRDefault="008B2882" w:rsidP="008B2882">
            <w:pPr>
              <w:keepNext/>
              <w:keepLines/>
              <w:rPr>
                <w:rFonts w:ascii="Arial" w:hAnsi="Arial" w:cs="Arial"/>
                <w:sz w:val="28"/>
                <w:szCs w:val="28"/>
              </w:rPr>
            </w:pPr>
            <w:bookmarkStart w:id="84" w:name="_Toc27765467"/>
            <w:bookmarkStart w:id="85" w:name="_Toc37681249"/>
            <w:bookmarkStart w:id="86"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84"/>
            <w:bookmarkEnd w:id="85"/>
            <w:bookmarkEnd w:id="86"/>
          </w:p>
          <w:p w14:paraId="17F48C92" w14:textId="3C68E4F4" w:rsidR="008B2882" w:rsidRDefault="008B2882" w:rsidP="008B2882">
            <w:pPr>
              <w:keepNext/>
              <w:jc w:val="left"/>
            </w:pPr>
            <w:r w:rsidRPr="008B2882">
              <w:rPr>
                <w:highlight w:val="yellow"/>
              </w:rPr>
              <w:t>[…]</w:t>
            </w:r>
          </w:p>
          <w:p w14:paraId="3FF1078C" w14:textId="371E1410" w:rsidR="008B2882" w:rsidRDefault="008B2882" w:rsidP="008B2882">
            <w:pPr>
              <w:keepNext/>
              <w:jc w:val="left"/>
              <w:rPr>
                <w:lang w:eastAsia="ko-KR"/>
              </w:rPr>
            </w:pPr>
            <w:ins w:id="87" w:author="CATT" w:date="2020-07-26T22:00:00Z">
              <w:r w:rsidRPr="001A5F4A">
                <w:t xml:space="preserve">Any NR </w:t>
              </w:r>
              <w:proofErr w:type="spellStart"/>
              <w:r w:rsidRPr="001A5F4A">
                <w:t>posSIB</w:t>
              </w:r>
              <w:proofErr w:type="spellEnd"/>
              <w:r w:rsidRPr="001A5F4A">
                <w:t xml:space="preserve"> can be configured to be cell specific or area specific, based on</w:t>
              </w:r>
            </w:ins>
            <w:ins w:id="88" w:author="CATT" w:date="2020-07-26T22:03:00Z">
              <w:r>
                <w:t xml:space="preserve"> </w:t>
              </w:r>
              <w:proofErr w:type="spellStart"/>
              <w:r w:rsidRPr="00440310">
                <w:rPr>
                  <w:i/>
                  <w:iCs/>
                </w:rPr>
                <w:t>areaScope</w:t>
              </w:r>
              <w:proofErr w:type="spellEnd"/>
              <w:r>
                <w:t xml:space="preserve"> in</w:t>
              </w:r>
            </w:ins>
            <w:ins w:id="89" w:author="CATT" w:date="2020-07-26T22:00:00Z">
              <w:r w:rsidRPr="001A5F4A">
                <w:t xml:space="preserve"> </w:t>
              </w:r>
              <w:proofErr w:type="spellStart"/>
              <w:r w:rsidRPr="001A5F4A">
                <w:rPr>
                  <w:i/>
                  <w:iCs/>
                </w:rPr>
                <w:t>posSIB-MappingInfo</w:t>
              </w:r>
              <w:proofErr w:type="spellEnd"/>
              <w:r w:rsidRPr="001A5F4A">
                <w:t xml:space="preserve"> provided by lower layer. The cell specific </w:t>
              </w:r>
              <w:proofErr w:type="spellStart"/>
              <w:r w:rsidRPr="001A5F4A">
                <w:t>posSIB</w:t>
              </w:r>
              <w:proofErr w:type="spellEnd"/>
              <w:r w:rsidRPr="001A5F4A">
                <w:t xml:space="preserve"> is applicable only within a cell that provides the </w:t>
              </w:r>
              <w:proofErr w:type="spellStart"/>
              <w:r w:rsidRPr="001A5F4A">
                <w:t>posSIB</w:t>
              </w:r>
              <w:proofErr w:type="spellEnd"/>
              <w:r w:rsidRPr="001A5F4A">
                <w:t xml:space="preserve"> while the area specific </w:t>
              </w:r>
            </w:ins>
            <w:proofErr w:type="spellStart"/>
            <w:ins w:id="90" w:author="CATT" w:date="2020-07-28T11:01:00Z">
              <w:r w:rsidRPr="00827B82">
                <w:t>posSIB</w:t>
              </w:r>
              <w:proofErr w:type="spellEnd"/>
              <w:r w:rsidRPr="00827B82">
                <w:t xml:space="preserve"> </w:t>
              </w:r>
            </w:ins>
            <w:ins w:id="91" w:author="CATT" w:date="2020-07-26T22:00:00Z">
              <w:r w:rsidRPr="001A5F4A">
                <w:t xml:space="preserve">is applicable within an area referred to as SI area, which consists of one or several cells and is identified by </w:t>
              </w:r>
              <w:proofErr w:type="spellStart"/>
              <w:r w:rsidRPr="001A5F4A">
                <w:t>s</w:t>
              </w:r>
              <w:r w:rsidRPr="001A5F4A">
                <w:rPr>
                  <w:i/>
                </w:rPr>
                <w:t>ystemInformationAreaID</w:t>
              </w:r>
              <w:proofErr w:type="spellEnd"/>
              <w:r w:rsidRPr="001A5F4A">
                <w:rPr>
                  <w:iCs/>
                </w:rPr>
                <w:t xml:space="preserve"> </w:t>
              </w:r>
              <w:r w:rsidRPr="001A5F4A">
                <w:t>provided by lower layer</w:t>
              </w:r>
              <w:r w:rsidRPr="001A5F4A">
                <w:rPr>
                  <w:i/>
                </w:rPr>
                <w:t>.</w:t>
              </w:r>
              <w:r w:rsidRPr="001A5F4A">
                <w:rPr>
                  <w:iCs/>
                </w:rPr>
                <w:t xml:space="preserve"> </w:t>
              </w:r>
            </w:ins>
            <w:ins w:id="92" w:author="CATT" w:date="2020-07-28T09:56:00Z">
              <w:r>
                <w:rPr>
                  <w:rFonts w:hint="eastAsia"/>
                  <w:iCs/>
                  <w:lang w:eastAsia="zh-CN"/>
                </w:rPr>
                <w:t xml:space="preserve">If the UE stores the acquired </w:t>
              </w:r>
            </w:ins>
            <w:ins w:id="93" w:author="CATT" w:date="2020-07-28T09:58:00Z">
              <w:r>
                <w:rPr>
                  <w:rFonts w:hint="eastAsia"/>
                  <w:iCs/>
                  <w:lang w:eastAsia="zh-CN"/>
                </w:rPr>
                <w:t xml:space="preserve">area specific </w:t>
              </w:r>
            </w:ins>
            <w:proofErr w:type="spellStart"/>
            <w:ins w:id="94" w:author="CATT" w:date="2020-07-28T09:56:00Z">
              <w:r>
                <w:rPr>
                  <w:rFonts w:hint="eastAsia"/>
                  <w:iCs/>
                  <w:lang w:eastAsia="zh-CN"/>
                </w:rPr>
                <w:t>posSIB</w:t>
              </w:r>
            </w:ins>
            <w:proofErr w:type="spellEnd"/>
            <w:ins w:id="95" w:author="CATT" w:date="2020-07-28T09:58:00Z">
              <w:r>
                <w:rPr>
                  <w:rFonts w:hint="eastAsia"/>
                  <w:iCs/>
                  <w:lang w:eastAsia="zh-CN"/>
                </w:rPr>
                <w:t xml:space="preserve">, </w:t>
              </w:r>
            </w:ins>
            <w:ins w:id="96" w:author="CATT" w:date="2020-07-28T11:01:00Z">
              <w:r>
                <w:rPr>
                  <w:rFonts w:hint="eastAsia"/>
                  <w:iCs/>
                  <w:lang w:eastAsia="zh-CN"/>
                </w:rPr>
                <w:t xml:space="preserve">then </w:t>
              </w:r>
            </w:ins>
            <w:ins w:id="97" w:author="CATT" w:date="2020-07-28T09:58:00Z">
              <w:r>
                <w:rPr>
                  <w:rFonts w:hint="eastAsia"/>
                  <w:iCs/>
                  <w:lang w:eastAsia="zh-CN"/>
                </w:rPr>
                <w:t xml:space="preserve">the UE stores the associated </w:t>
              </w:r>
              <w:proofErr w:type="spellStart"/>
              <w:r w:rsidRPr="001A5F4A">
                <w:t>s</w:t>
              </w:r>
              <w:r w:rsidRPr="001A5F4A">
                <w:rPr>
                  <w:i/>
                </w:rPr>
                <w:t>ystemInformationAreaID</w:t>
              </w:r>
              <w:proofErr w:type="spellEnd"/>
              <w:r w:rsidRPr="001A5F4A">
                <w:rPr>
                  <w:iCs/>
                </w:rPr>
                <w:t xml:space="preserve"> </w:t>
              </w:r>
              <w:r w:rsidRPr="001A5F4A">
                <w:t>provided by lower layer</w:t>
              </w:r>
              <w:r>
                <w:rPr>
                  <w:rFonts w:hint="eastAsia"/>
                  <w:iCs/>
                  <w:lang w:eastAsia="zh-CN"/>
                </w:rPr>
                <w:t xml:space="preserve">. </w:t>
              </w:r>
            </w:ins>
            <w:ins w:id="98" w:author="CATT" w:date="2020-07-26T22:00:00Z">
              <w:r w:rsidRPr="001A5F4A">
                <w:rPr>
                  <w:iCs/>
                </w:rPr>
                <w:t xml:space="preserve">The UE checks the area validity of stored </w:t>
              </w:r>
              <w:proofErr w:type="spellStart"/>
              <w:r w:rsidRPr="001A5F4A">
                <w:rPr>
                  <w:iCs/>
                </w:rPr>
                <w:t>posSIB</w:t>
              </w:r>
              <w:proofErr w:type="spellEnd"/>
              <w:r w:rsidRPr="001A5F4A">
                <w:rPr>
                  <w:iCs/>
                </w:rPr>
                <w:t xml:space="preserve"> based on </w:t>
              </w:r>
              <w:proofErr w:type="spellStart"/>
              <w:r w:rsidRPr="001A5F4A">
                <w:t>s</w:t>
              </w:r>
              <w:r w:rsidRPr="001A5F4A">
                <w:rPr>
                  <w:i/>
                </w:rPr>
                <w:t>ystemInformationAreaID</w:t>
              </w:r>
              <w:proofErr w:type="spellEnd"/>
              <w:r w:rsidRPr="001A5F4A">
                <w:rPr>
                  <w:iCs/>
                </w:rPr>
                <w:t xml:space="preserve"> and </w:t>
              </w:r>
              <w:proofErr w:type="spellStart"/>
              <w:r w:rsidRPr="001A5F4A">
                <w:rPr>
                  <w:i/>
                </w:rPr>
                <w:t>areaScope</w:t>
              </w:r>
              <w:proofErr w:type="spellEnd"/>
              <w:r w:rsidRPr="001A5F4A">
                <w:rPr>
                  <w:iCs/>
                </w:rPr>
                <w:t xml:space="preserve"> specified in TS 38.331 [35], </w:t>
              </w:r>
            </w:ins>
            <w:proofErr w:type="spellStart"/>
            <w:ins w:id="99" w:author="CATT" w:date="2020-07-28T11:02:00Z">
              <w:r w:rsidRPr="001A5F4A">
                <w:rPr>
                  <w:i/>
                </w:rPr>
                <w:t>valueTag</w:t>
              </w:r>
              <w:proofErr w:type="spellEnd"/>
              <w:r w:rsidRPr="001A5F4A">
                <w:rPr>
                  <w:iCs/>
                </w:rPr>
                <w:t xml:space="preserve"> (</w:t>
              </w:r>
            </w:ins>
            <w:ins w:id="100" w:author="CATT" w:date="2020-07-26T22:06:00Z">
              <w:r w:rsidRPr="001A5F4A">
                <w:rPr>
                  <w:iCs/>
                </w:rPr>
                <w:t>if available)</w:t>
              </w:r>
            </w:ins>
            <w:ins w:id="101" w:author="CATT" w:date="2020-07-26T22:00:00Z">
              <w:r w:rsidRPr="001A5F4A">
                <w:rPr>
                  <w:i/>
                </w:rPr>
                <w:t xml:space="preserve"> </w:t>
              </w:r>
              <w:r w:rsidRPr="001A5F4A">
                <w:rPr>
                  <w:iCs/>
                </w:rPr>
                <w:t xml:space="preserve">defined in the IE </w:t>
              </w:r>
              <w:proofErr w:type="spellStart"/>
              <w:r w:rsidRPr="001A5F4A">
                <w:rPr>
                  <w:i/>
                </w:rPr>
                <w:t>AssistanceDataSIBelement</w:t>
              </w:r>
            </w:ins>
            <w:proofErr w:type="spellEnd"/>
            <w:ins w:id="102" w:author="CATT" w:date="2020-07-28T10:03:00Z">
              <w:r>
                <w:rPr>
                  <w:rFonts w:hint="eastAsia"/>
                  <w:lang w:eastAsia="zh-CN"/>
                </w:rPr>
                <w:t xml:space="preserve">. If </w:t>
              </w:r>
            </w:ins>
            <w:ins w:id="103" w:author="CATT" w:date="2020-07-28T10:06:00Z">
              <w:r>
                <w:rPr>
                  <w:rFonts w:hint="eastAsia"/>
                  <w:lang w:eastAsia="zh-CN"/>
                </w:rPr>
                <w:t xml:space="preserve">both </w:t>
              </w:r>
            </w:ins>
            <w:proofErr w:type="spellStart"/>
            <w:ins w:id="104" w:author="CATT" w:date="2020-07-28T10:05:00Z">
              <w:r w:rsidRPr="001A5F4A">
                <w:t>s</w:t>
              </w:r>
              <w:r w:rsidRPr="001A5F4A">
                <w:rPr>
                  <w:i/>
                </w:rPr>
                <w:t>ystemInformationAreaID</w:t>
              </w:r>
              <w:proofErr w:type="spellEnd"/>
              <w:r>
                <w:rPr>
                  <w:rFonts w:hint="eastAsia"/>
                  <w:lang w:eastAsia="zh-CN"/>
                </w:rPr>
                <w:t xml:space="preserve"> and</w:t>
              </w:r>
            </w:ins>
            <w:ins w:id="105" w:author="CATT" w:date="2020-07-28T10:03:00Z">
              <w:r>
                <w:rPr>
                  <w:rFonts w:hint="eastAsia"/>
                  <w:lang w:eastAsia="zh-CN"/>
                </w:rPr>
                <w:t xml:space="preserve"> </w:t>
              </w:r>
            </w:ins>
            <w:proofErr w:type="spellStart"/>
            <w:ins w:id="106" w:author="CATT" w:date="2020-07-28T11:02:00Z">
              <w:r w:rsidRPr="001A5F4A">
                <w:rPr>
                  <w:i/>
                </w:rPr>
                <w:t>valueTag</w:t>
              </w:r>
              <w:proofErr w:type="spellEnd"/>
              <w:r w:rsidRPr="001A5F4A">
                <w:rPr>
                  <w:iCs/>
                </w:rPr>
                <w:t xml:space="preserve"> (</w:t>
              </w:r>
            </w:ins>
            <w:ins w:id="107" w:author="CATT" w:date="2020-07-28T10:05:00Z">
              <w:r w:rsidRPr="001A5F4A">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08"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14:paraId="12A0714F" w14:textId="77777777" w:rsidR="008B2882" w:rsidRPr="00C650CB" w:rsidRDefault="008B2882" w:rsidP="00C650CB">
      <w:pPr>
        <w:rPr>
          <w:lang w:eastAsia="ko-KR"/>
        </w:rPr>
      </w:pPr>
    </w:p>
    <w:p w14:paraId="4FEC1229" w14:textId="22D6D5D7" w:rsidR="00EE7759" w:rsidRDefault="00EE7759" w:rsidP="00EE7759">
      <w:pPr>
        <w:pStyle w:val="H6"/>
        <w:rPr>
          <w:lang w:eastAsia="ko-KR"/>
        </w:rPr>
      </w:pPr>
      <w:r>
        <w:rPr>
          <w:lang w:eastAsia="ko-KR"/>
        </w:rPr>
        <w:t>Rapporteur Comments:</w:t>
      </w:r>
    </w:p>
    <w:p w14:paraId="26D66649" w14:textId="018EF836"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D4D587" w14:textId="77777777" w:rsidR="00943590" w:rsidRPr="008B2882" w:rsidRDefault="00943590" w:rsidP="003643A7">
      <w:pPr>
        <w:jc w:val="left"/>
        <w:rPr>
          <w:lang w:eastAsia="ko-KR"/>
        </w:rPr>
      </w:pPr>
    </w:p>
    <w:p w14:paraId="2E819EB0" w14:textId="3F51E7D0"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proofErr w:type="spellStart"/>
      <w:r w:rsidR="002B7C4D" w:rsidRPr="00264446">
        <w:rPr>
          <w:i/>
          <w:iCs/>
          <w:lang w:eastAsia="zh-CN"/>
        </w:rPr>
        <w:t>area</w:t>
      </w:r>
      <w:r w:rsidR="00264446" w:rsidRPr="00264446">
        <w:rPr>
          <w:i/>
          <w:iCs/>
          <w:lang w:val="en-US" w:eastAsia="zh-CN"/>
        </w:rPr>
        <w:t>S</w:t>
      </w:r>
      <w:proofErr w:type="spellEnd"/>
      <w:r w:rsidR="002B7C4D" w:rsidRPr="00264446">
        <w:rPr>
          <w:i/>
          <w:iCs/>
          <w:lang w:eastAsia="zh-CN"/>
        </w:rPr>
        <w:t>cope</w:t>
      </w:r>
      <w:r w:rsidR="002B7C4D">
        <w:rPr>
          <w:lang w:eastAsia="zh-CN"/>
        </w:rPr>
        <w:t xml:space="preserve"> for </w:t>
      </w:r>
      <w:proofErr w:type="spellStart"/>
      <w:r w:rsidR="002B7C4D">
        <w:rPr>
          <w:lang w:eastAsia="zh-CN"/>
        </w:rPr>
        <w:t>posSI</w:t>
      </w:r>
      <w:r w:rsidR="00735F89">
        <w:rPr>
          <w:lang w:eastAsia="zh-CN"/>
        </w:rPr>
        <w:t>Bs</w:t>
      </w:r>
      <w:proofErr w:type="spellEnd"/>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61AA1105" w14:textId="77777777" w:rsidR="000D0644" w:rsidRDefault="000D0644" w:rsidP="000D0644">
      <w:pPr>
        <w:pStyle w:val="NO"/>
        <w:ind w:left="0" w:firstLine="0"/>
        <w:jc w:val="left"/>
        <w:rPr>
          <w:lang w:val="en-US" w:eastAsia="ko-KR"/>
        </w:rPr>
      </w:pPr>
    </w:p>
    <w:p w14:paraId="3D6B0CA2" w14:textId="78AC4639" w:rsidR="000D0644" w:rsidRDefault="000D0644" w:rsidP="000D0644">
      <w:pPr>
        <w:pStyle w:val="NO"/>
        <w:ind w:left="0" w:firstLine="0"/>
        <w:jc w:val="left"/>
        <w:rPr>
          <w:lang w:val="en-US" w:eastAsia="ko-KR"/>
        </w:rPr>
      </w:pPr>
      <w:r>
        <w:rPr>
          <w:lang w:val="en-US" w:eastAsia="ko-KR"/>
        </w:rPr>
        <w:lastRenderedPageBreak/>
        <w:t>Companies are invited to provide any comments on Proposal 11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03979A4E" w14:textId="77777777" w:rsidTr="000268BC">
        <w:tc>
          <w:tcPr>
            <w:tcW w:w="1255" w:type="dxa"/>
          </w:tcPr>
          <w:p w14:paraId="66A33DF7" w14:textId="77777777" w:rsidR="00F42A37" w:rsidRDefault="00F42A37" w:rsidP="000268BC">
            <w:pPr>
              <w:pStyle w:val="TAH"/>
              <w:rPr>
                <w:lang w:eastAsia="ko-KR"/>
              </w:rPr>
            </w:pPr>
            <w:r>
              <w:rPr>
                <w:lang w:eastAsia="ko-KR"/>
              </w:rPr>
              <w:t>Company</w:t>
            </w:r>
          </w:p>
        </w:tc>
        <w:tc>
          <w:tcPr>
            <w:tcW w:w="8374" w:type="dxa"/>
          </w:tcPr>
          <w:p w14:paraId="1F8D1CD3" w14:textId="77777777" w:rsidR="00F42A37" w:rsidRDefault="00F42A37" w:rsidP="000268BC">
            <w:pPr>
              <w:pStyle w:val="TAH"/>
              <w:rPr>
                <w:lang w:eastAsia="ko-KR"/>
              </w:rPr>
            </w:pPr>
            <w:r>
              <w:rPr>
                <w:lang w:eastAsia="ko-KR"/>
              </w:rPr>
              <w:t>Comments</w:t>
            </w:r>
          </w:p>
        </w:tc>
      </w:tr>
      <w:tr w:rsidR="00F42A37" w14:paraId="1BF5467D" w14:textId="77777777" w:rsidTr="000268BC">
        <w:tc>
          <w:tcPr>
            <w:tcW w:w="1255" w:type="dxa"/>
          </w:tcPr>
          <w:p w14:paraId="6A075908" w14:textId="6E4D8E2F" w:rsidR="00F42A37" w:rsidRPr="005D242E" w:rsidRDefault="005D242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534DE880" w14:textId="77777777" w:rsidR="00F42A37" w:rsidRDefault="00962E6E" w:rsidP="000268BC">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14:paraId="36EF78AD" w14:textId="7CC0D09F" w:rsidR="00962E6E" w:rsidRPr="00962E6E" w:rsidRDefault="00962E6E" w:rsidP="00962E6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and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F42A37" w14:paraId="35B8638C" w14:textId="77777777" w:rsidTr="000268BC">
        <w:tc>
          <w:tcPr>
            <w:tcW w:w="1255" w:type="dxa"/>
          </w:tcPr>
          <w:p w14:paraId="2B9DE162" w14:textId="68B9758B" w:rsidR="00F42A37" w:rsidRPr="00EC3380" w:rsidRDefault="00EC3380" w:rsidP="000268BC">
            <w:pPr>
              <w:pStyle w:val="TAL"/>
              <w:rPr>
                <w:lang w:val="en-US" w:eastAsia="ko-KR"/>
              </w:rPr>
            </w:pPr>
            <w:r>
              <w:rPr>
                <w:lang w:val="en-US" w:eastAsia="ko-KR"/>
              </w:rPr>
              <w:t>Intel</w:t>
            </w:r>
          </w:p>
        </w:tc>
        <w:tc>
          <w:tcPr>
            <w:tcW w:w="8374" w:type="dxa"/>
          </w:tcPr>
          <w:p w14:paraId="62DC3A60" w14:textId="030156FD" w:rsidR="00F42A37" w:rsidRPr="00EC3380" w:rsidRDefault="00EC3380" w:rsidP="000268BC">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14:paraId="69F9D59E" w14:textId="77777777" w:rsidTr="000268BC">
        <w:tc>
          <w:tcPr>
            <w:tcW w:w="1255" w:type="dxa"/>
          </w:tcPr>
          <w:p w14:paraId="7DCFB032" w14:textId="77777777" w:rsidR="00F42A37" w:rsidRDefault="00F42A37" w:rsidP="000268BC">
            <w:pPr>
              <w:pStyle w:val="TAL"/>
              <w:rPr>
                <w:lang w:eastAsia="ko-KR"/>
              </w:rPr>
            </w:pPr>
          </w:p>
        </w:tc>
        <w:tc>
          <w:tcPr>
            <w:tcW w:w="8374" w:type="dxa"/>
          </w:tcPr>
          <w:p w14:paraId="23A7732A" w14:textId="77777777" w:rsidR="00F42A37" w:rsidRDefault="00F42A37" w:rsidP="000268BC">
            <w:pPr>
              <w:pStyle w:val="TAL"/>
              <w:rPr>
                <w:lang w:eastAsia="ko-KR"/>
              </w:rPr>
            </w:pPr>
          </w:p>
        </w:tc>
      </w:tr>
      <w:tr w:rsidR="00F42A37" w14:paraId="0FAF6343" w14:textId="77777777" w:rsidTr="000268BC">
        <w:tc>
          <w:tcPr>
            <w:tcW w:w="1255" w:type="dxa"/>
          </w:tcPr>
          <w:p w14:paraId="3084F38E" w14:textId="77777777" w:rsidR="00F42A37" w:rsidRDefault="00F42A37" w:rsidP="000268BC">
            <w:pPr>
              <w:pStyle w:val="TAL"/>
              <w:rPr>
                <w:lang w:eastAsia="ko-KR"/>
              </w:rPr>
            </w:pPr>
          </w:p>
        </w:tc>
        <w:tc>
          <w:tcPr>
            <w:tcW w:w="8374" w:type="dxa"/>
          </w:tcPr>
          <w:p w14:paraId="77804A4D" w14:textId="77777777" w:rsidR="00F42A37" w:rsidRDefault="00F42A37" w:rsidP="000268BC">
            <w:pPr>
              <w:pStyle w:val="TAL"/>
              <w:rPr>
                <w:lang w:eastAsia="ko-KR"/>
              </w:rPr>
            </w:pPr>
          </w:p>
        </w:tc>
      </w:tr>
      <w:tr w:rsidR="00F42A37" w14:paraId="6DBB3859" w14:textId="77777777" w:rsidTr="000268BC">
        <w:tc>
          <w:tcPr>
            <w:tcW w:w="1255" w:type="dxa"/>
          </w:tcPr>
          <w:p w14:paraId="567FBB69" w14:textId="77777777" w:rsidR="00F42A37" w:rsidRDefault="00F42A37" w:rsidP="000268BC">
            <w:pPr>
              <w:pStyle w:val="TAL"/>
              <w:rPr>
                <w:lang w:eastAsia="ko-KR"/>
              </w:rPr>
            </w:pPr>
          </w:p>
        </w:tc>
        <w:tc>
          <w:tcPr>
            <w:tcW w:w="8374" w:type="dxa"/>
          </w:tcPr>
          <w:p w14:paraId="7D457C37" w14:textId="77777777" w:rsidR="00F42A37" w:rsidRDefault="00F42A37" w:rsidP="000268BC">
            <w:pPr>
              <w:pStyle w:val="TAL"/>
              <w:rPr>
                <w:lang w:eastAsia="ko-KR"/>
              </w:rPr>
            </w:pPr>
          </w:p>
        </w:tc>
      </w:tr>
      <w:tr w:rsidR="00F42A37" w14:paraId="02DE2006" w14:textId="77777777" w:rsidTr="000268BC">
        <w:tc>
          <w:tcPr>
            <w:tcW w:w="1255" w:type="dxa"/>
          </w:tcPr>
          <w:p w14:paraId="426D9D9A" w14:textId="77777777" w:rsidR="00F42A37" w:rsidRDefault="00F42A37" w:rsidP="000268BC">
            <w:pPr>
              <w:pStyle w:val="TAL"/>
              <w:rPr>
                <w:lang w:eastAsia="ko-KR"/>
              </w:rPr>
            </w:pPr>
          </w:p>
        </w:tc>
        <w:tc>
          <w:tcPr>
            <w:tcW w:w="8374" w:type="dxa"/>
          </w:tcPr>
          <w:p w14:paraId="0243ECBF" w14:textId="77777777" w:rsidR="00F42A37" w:rsidRDefault="00F42A37" w:rsidP="000268BC">
            <w:pPr>
              <w:pStyle w:val="TAL"/>
              <w:rPr>
                <w:lang w:eastAsia="ko-KR"/>
              </w:rPr>
            </w:pPr>
          </w:p>
        </w:tc>
      </w:tr>
      <w:tr w:rsidR="00E34191" w14:paraId="5D43B93A" w14:textId="77777777" w:rsidTr="000268BC">
        <w:tc>
          <w:tcPr>
            <w:tcW w:w="1255" w:type="dxa"/>
          </w:tcPr>
          <w:p w14:paraId="11CB21B1" w14:textId="77777777" w:rsidR="00E34191" w:rsidRDefault="00E34191" w:rsidP="000268BC">
            <w:pPr>
              <w:pStyle w:val="TAL"/>
              <w:rPr>
                <w:lang w:eastAsia="ko-KR"/>
              </w:rPr>
            </w:pPr>
          </w:p>
        </w:tc>
        <w:tc>
          <w:tcPr>
            <w:tcW w:w="8374" w:type="dxa"/>
          </w:tcPr>
          <w:p w14:paraId="38D84E61" w14:textId="77777777" w:rsidR="00E34191" w:rsidRDefault="00E34191" w:rsidP="000268BC">
            <w:pPr>
              <w:pStyle w:val="TAL"/>
              <w:rPr>
                <w:lang w:eastAsia="ko-KR"/>
              </w:rPr>
            </w:pPr>
          </w:p>
        </w:tc>
      </w:tr>
      <w:tr w:rsidR="00E34191" w14:paraId="615D8255" w14:textId="77777777" w:rsidTr="000268BC">
        <w:tc>
          <w:tcPr>
            <w:tcW w:w="1255" w:type="dxa"/>
          </w:tcPr>
          <w:p w14:paraId="132C1966" w14:textId="77777777" w:rsidR="00E34191" w:rsidRDefault="00E34191" w:rsidP="000268BC">
            <w:pPr>
              <w:pStyle w:val="TAL"/>
              <w:rPr>
                <w:lang w:eastAsia="ko-KR"/>
              </w:rPr>
            </w:pPr>
          </w:p>
        </w:tc>
        <w:tc>
          <w:tcPr>
            <w:tcW w:w="8374" w:type="dxa"/>
          </w:tcPr>
          <w:p w14:paraId="1DD722C4" w14:textId="77777777" w:rsidR="00E34191" w:rsidRDefault="00E34191" w:rsidP="000268BC">
            <w:pPr>
              <w:pStyle w:val="TAL"/>
              <w:rPr>
                <w:lang w:eastAsia="ko-KR"/>
              </w:rPr>
            </w:pPr>
          </w:p>
        </w:tc>
      </w:tr>
      <w:tr w:rsidR="00F42A37" w14:paraId="72FD36A3" w14:textId="77777777" w:rsidTr="000268BC">
        <w:tc>
          <w:tcPr>
            <w:tcW w:w="1255" w:type="dxa"/>
          </w:tcPr>
          <w:p w14:paraId="1E7F4859" w14:textId="77777777" w:rsidR="00F42A37" w:rsidRDefault="00F42A37" w:rsidP="000268BC">
            <w:pPr>
              <w:pStyle w:val="TAL"/>
              <w:rPr>
                <w:lang w:eastAsia="ko-KR"/>
              </w:rPr>
            </w:pPr>
          </w:p>
        </w:tc>
        <w:tc>
          <w:tcPr>
            <w:tcW w:w="8374" w:type="dxa"/>
          </w:tcPr>
          <w:p w14:paraId="1407315B" w14:textId="77777777" w:rsidR="00F42A37" w:rsidRDefault="00F42A37" w:rsidP="000268BC">
            <w:pPr>
              <w:pStyle w:val="TAL"/>
              <w:rPr>
                <w:lang w:eastAsia="ko-KR"/>
              </w:rPr>
            </w:pPr>
          </w:p>
        </w:tc>
      </w:tr>
      <w:tr w:rsidR="00F42A37" w14:paraId="57D3B8ED" w14:textId="77777777" w:rsidTr="000268BC">
        <w:tc>
          <w:tcPr>
            <w:tcW w:w="1255" w:type="dxa"/>
          </w:tcPr>
          <w:p w14:paraId="77260F76" w14:textId="77777777" w:rsidR="00F42A37" w:rsidRDefault="00F42A37" w:rsidP="000268BC">
            <w:pPr>
              <w:pStyle w:val="TAL"/>
              <w:rPr>
                <w:lang w:eastAsia="ko-KR"/>
              </w:rPr>
            </w:pPr>
          </w:p>
        </w:tc>
        <w:tc>
          <w:tcPr>
            <w:tcW w:w="8374" w:type="dxa"/>
          </w:tcPr>
          <w:p w14:paraId="0A2C12A3" w14:textId="77777777" w:rsidR="00F42A37" w:rsidRDefault="00F42A37" w:rsidP="000268BC">
            <w:pPr>
              <w:pStyle w:val="TAL"/>
              <w:rPr>
                <w:lang w:eastAsia="ko-KR"/>
              </w:rPr>
            </w:pPr>
          </w:p>
        </w:tc>
      </w:tr>
      <w:tr w:rsidR="00F42A37" w14:paraId="59305FA8" w14:textId="77777777" w:rsidTr="000268BC">
        <w:tc>
          <w:tcPr>
            <w:tcW w:w="1255" w:type="dxa"/>
          </w:tcPr>
          <w:p w14:paraId="706A4166" w14:textId="77777777" w:rsidR="00F42A37" w:rsidRDefault="00F42A37" w:rsidP="000268BC">
            <w:pPr>
              <w:pStyle w:val="TAL"/>
              <w:rPr>
                <w:lang w:eastAsia="ko-KR"/>
              </w:rPr>
            </w:pPr>
          </w:p>
        </w:tc>
        <w:tc>
          <w:tcPr>
            <w:tcW w:w="8374" w:type="dxa"/>
          </w:tcPr>
          <w:p w14:paraId="375BD613" w14:textId="77777777" w:rsidR="00F42A37" w:rsidRDefault="00F42A37" w:rsidP="000268BC">
            <w:pPr>
              <w:pStyle w:val="TAL"/>
              <w:rPr>
                <w:lang w:eastAsia="ko-KR"/>
              </w:rPr>
            </w:pPr>
          </w:p>
        </w:tc>
      </w:tr>
    </w:tbl>
    <w:p w14:paraId="6F0C8C8B" w14:textId="77777777" w:rsidR="000D0644" w:rsidRPr="008A6B5B" w:rsidRDefault="000D0644" w:rsidP="000D0644">
      <w:pPr>
        <w:pStyle w:val="NO"/>
        <w:ind w:left="0" w:firstLine="0"/>
        <w:jc w:val="left"/>
        <w:rPr>
          <w:lang w:val="en-US" w:eastAsia="ko-KR"/>
        </w:rPr>
      </w:pPr>
    </w:p>
    <w:p w14:paraId="5A144AE2" w14:textId="07E44EC7" w:rsidR="00570824" w:rsidRDefault="00570824" w:rsidP="00242F87">
      <w:pPr>
        <w:spacing w:before="240" w:after="0"/>
        <w:jc w:val="left"/>
        <w:rPr>
          <w:lang w:val="en-US" w:eastAsia="ko-KR"/>
        </w:rPr>
      </w:pPr>
    </w:p>
    <w:p w14:paraId="5CAEEA9A" w14:textId="77777777" w:rsidR="000D0644" w:rsidRDefault="000D0644" w:rsidP="00242F87">
      <w:pPr>
        <w:spacing w:before="240" w:after="0"/>
        <w:jc w:val="left"/>
        <w:rPr>
          <w:lang w:val="en-US" w:eastAsia="ko-KR"/>
        </w:rPr>
      </w:pPr>
    </w:p>
    <w:p w14:paraId="706DE82B" w14:textId="2F79BBD6" w:rsidR="00663CEB" w:rsidRPr="008C0B76" w:rsidRDefault="0047505A" w:rsidP="00893320">
      <w:pPr>
        <w:pStyle w:val="Heading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4370B46E" w14:textId="77777777" w:rsidR="00663CEB" w:rsidRDefault="00663CEB" w:rsidP="00663CEB">
      <w:pPr>
        <w:pStyle w:val="H6"/>
        <w:rPr>
          <w:lang w:eastAsia="ko-KR"/>
        </w:rPr>
      </w:pPr>
      <w:r w:rsidRPr="00570824">
        <w:rPr>
          <w:lang w:eastAsia="ko-KR"/>
        </w:rPr>
        <w:t>Reason for change:</w:t>
      </w:r>
    </w:p>
    <w:p w14:paraId="608BA202" w14:textId="05A254B3"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w:t>
      </w:r>
      <w:proofErr w:type="spellStart"/>
      <w:r w:rsidRPr="00663CEB">
        <w:rPr>
          <w:i/>
          <w:iCs/>
          <w:lang w:eastAsia="ko-KR"/>
        </w:rPr>
        <w:t>SignalMeasurementInformation</w:t>
      </w:r>
      <w:proofErr w:type="spellEnd"/>
      <w:r>
        <w:rPr>
          <w:lang w:eastAsia="ko-KR"/>
        </w:rPr>
        <w:t xml:space="preserve"> are either missing or not correct</w:t>
      </w:r>
      <w:r w:rsidR="003F694E">
        <w:rPr>
          <w:lang w:eastAsia="ko-KR"/>
        </w:rPr>
        <w:t>.</w:t>
      </w:r>
    </w:p>
    <w:p w14:paraId="42295249" w14:textId="315C9119" w:rsidR="00663CEB" w:rsidRDefault="00663CEB" w:rsidP="00663CEB">
      <w:pPr>
        <w:pStyle w:val="H6"/>
        <w:rPr>
          <w:lang w:eastAsia="ko-KR"/>
        </w:rPr>
      </w:pPr>
      <w:r w:rsidRPr="00570824">
        <w:rPr>
          <w:lang w:eastAsia="ko-KR"/>
        </w:rPr>
        <w:t>Summary of Change:</w:t>
      </w:r>
    </w:p>
    <w:p w14:paraId="4E8EBE0B" w14:textId="7987C3B1"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551D993E" w14:textId="050BF24B"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6B8CB2EB" w14:textId="4A187C8C"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14:paraId="0FB8C195" w14:textId="5DA4E87D"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14:paraId="18094441" w14:textId="4496995E"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dl-PRS-RSRP-</w:t>
      </w:r>
      <w:proofErr w:type="spellStart"/>
      <w:r>
        <w:rPr>
          <w:lang w:eastAsia="ko-KR"/>
        </w:rPr>
        <w:t>ResultDiff</w:t>
      </w:r>
      <w:proofErr w:type="spellEnd"/>
    </w:p>
    <w:p w14:paraId="46469003" w14:textId="216FB8D1" w:rsidR="00663CEB" w:rsidRDefault="00663CEB" w:rsidP="00663CEB">
      <w:pPr>
        <w:pStyle w:val="H6"/>
        <w:rPr>
          <w:lang w:eastAsia="ko-KR"/>
        </w:rPr>
      </w:pPr>
      <w:r>
        <w:rPr>
          <w:lang w:eastAsia="ko-KR"/>
        </w:rPr>
        <w:t>Rapporteur Comments:</w:t>
      </w:r>
    </w:p>
    <w:p w14:paraId="5611E232" w14:textId="70CA4109"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section,  </w:t>
      </w:r>
      <w:r w:rsidR="0059456B">
        <w:rPr>
          <w:lang w:eastAsia="ko-KR"/>
        </w:rPr>
        <w:t xml:space="preserve">we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1A2DF114" w14:textId="77777777" w:rsidR="00C3623C" w:rsidRPr="00626E4C" w:rsidRDefault="00C3623C" w:rsidP="00203AE8">
      <w:pPr>
        <w:jc w:val="left"/>
        <w:rPr>
          <w:lang w:eastAsia="ko-KR"/>
        </w:rPr>
      </w:pPr>
    </w:p>
    <w:p w14:paraId="1C0FA699" w14:textId="0C88DBE2"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5249C8D9" w14:textId="075F6AE4" w:rsidR="00DB7DAE" w:rsidRDefault="00DB7DAE" w:rsidP="001E5635">
      <w:pPr>
        <w:rPr>
          <w:lang w:eastAsia="ko-KR"/>
        </w:rPr>
      </w:pPr>
    </w:p>
    <w:p w14:paraId="423696E3" w14:textId="6E237E71"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TableGrid"/>
        <w:tblW w:w="0" w:type="auto"/>
        <w:tblLook w:val="04A0" w:firstRow="1" w:lastRow="0" w:firstColumn="1" w:lastColumn="0" w:noHBand="0" w:noVBand="1"/>
      </w:tblPr>
      <w:tblGrid>
        <w:gridCol w:w="1567"/>
        <w:gridCol w:w="8062"/>
      </w:tblGrid>
      <w:tr w:rsidR="00F42A37" w14:paraId="47E0A710" w14:textId="77777777" w:rsidTr="000268BC">
        <w:tc>
          <w:tcPr>
            <w:tcW w:w="1255" w:type="dxa"/>
          </w:tcPr>
          <w:p w14:paraId="16832510" w14:textId="77777777" w:rsidR="00F42A37" w:rsidRDefault="00F42A37" w:rsidP="000268BC">
            <w:pPr>
              <w:pStyle w:val="TAH"/>
              <w:rPr>
                <w:lang w:eastAsia="ko-KR"/>
              </w:rPr>
            </w:pPr>
            <w:r>
              <w:rPr>
                <w:lang w:eastAsia="ko-KR"/>
              </w:rPr>
              <w:lastRenderedPageBreak/>
              <w:t>Company</w:t>
            </w:r>
          </w:p>
        </w:tc>
        <w:tc>
          <w:tcPr>
            <w:tcW w:w="8374" w:type="dxa"/>
          </w:tcPr>
          <w:p w14:paraId="40318C50" w14:textId="77777777" w:rsidR="00F42A37" w:rsidRDefault="00F42A37" w:rsidP="000268BC">
            <w:pPr>
              <w:pStyle w:val="TAH"/>
              <w:rPr>
                <w:lang w:eastAsia="ko-KR"/>
              </w:rPr>
            </w:pPr>
            <w:r>
              <w:rPr>
                <w:lang w:eastAsia="ko-KR"/>
              </w:rPr>
              <w:t>Comments</w:t>
            </w:r>
          </w:p>
        </w:tc>
      </w:tr>
      <w:tr w:rsidR="00F42A37" w14:paraId="08A0B214" w14:textId="77777777" w:rsidTr="000268BC">
        <w:tc>
          <w:tcPr>
            <w:tcW w:w="1255" w:type="dxa"/>
          </w:tcPr>
          <w:p w14:paraId="1075EE07" w14:textId="74F1F0A2" w:rsidR="00F42A37" w:rsidRPr="000A6B0A" w:rsidRDefault="000A6B0A"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15C476BC" w14:textId="77777777" w:rsidR="00A41E2F" w:rsidRDefault="000A6B0A" w:rsidP="000268BC">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14:paraId="17393486" w14:textId="2D0BD8F9" w:rsidR="00F42A37" w:rsidRPr="000A6B0A" w:rsidRDefault="000A6B0A" w:rsidP="000268BC">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14:paraId="51549866" w14:textId="77777777" w:rsidTr="000268BC">
        <w:tc>
          <w:tcPr>
            <w:tcW w:w="1255" w:type="dxa"/>
          </w:tcPr>
          <w:p w14:paraId="17DC61FD" w14:textId="3877C46F" w:rsidR="00F42A37" w:rsidRPr="008334CC" w:rsidRDefault="008334CC" w:rsidP="000268BC">
            <w:pPr>
              <w:pStyle w:val="TAL"/>
              <w:rPr>
                <w:lang w:val="en-US" w:eastAsia="ko-KR"/>
              </w:rPr>
            </w:pPr>
            <w:r>
              <w:rPr>
                <w:lang w:val="en-US" w:eastAsia="ko-KR"/>
              </w:rPr>
              <w:t>Intel</w:t>
            </w:r>
          </w:p>
        </w:tc>
        <w:tc>
          <w:tcPr>
            <w:tcW w:w="8374" w:type="dxa"/>
          </w:tcPr>
          <w:p w14:paraId="7CA7EDA4" w14:textId="4DFA7B85" w:rsidR="00F42A37" w:rsidRPr="008334CC" w:rsidRDefault="008334CC" w:rsidP="000268BC">
            <w:pPr>
              <w:pStyle w:val="TAL"/>
              <w:rPr>
                <w:lang w:val="en-US" w:eastAsia="ko-KR"/>
              </w:rPr>
            </w:pPr>
            <w:r>
              <w:rPr>
                <w:lang w:val="en-US" w:eastAsia="ko-KR"/>
              </w:rPr>
              <w:t xml:space="preserve">Agree with changes. Leave the decision to Rapporteur on whether based on alphabetical order or LPP existing order. </w:t>
            </w:r>
          </w:p>
        </w:tc>
      </w:tr>
      <w:tr w:rsidR="00F42A37" w14:paraId="49DA0E3F" w14:textId="77777777" w:rsidTr="000268BC">
        <w:tc>
          <w:tcPr>
            <w:tcW w:w="1255" w:type="dxa"/>
          </w:tcPr>
          <w:p w14:paraId="35676995" w14:textId="77777777" w:rsidR="00F42A37" w:rsidRDefault="00F42A37" w:rsidP="000268BC">
            <w:pPr>
              <w:pStyle w:val="TAL"/>
              <w:rPr>
                <w:lang w:eastAsia="ko-KR"/>
              </w:rPr>
            </w:pPr>
          </w:p>
        </w:tc>
        <w:tc>
          <w:tcPr>
            <w:tcW w:w="8374" w:type="dxa"/>
          </w:tcPr>
          <w:p w14:paraId="5B4A3B84" w14:textId="77777777" w:rsidR="00F42A37" w:rsidRDefault="00F42A37" w:rsidP="000268BC">
            <w:pPr>
              <w:pStyle w:val="TAL"/>
              <w:rPr>
                <w:lang w:eastAsia="ko-KR"/>
              </w:rPr>
            </w:pPr>
          </w:p>
        </w:tc>
      </w:tr>
      <w:tr w:rsidR="00F42A37" w14:paraId="0FBC80AD" w14:textId="77777777" w:rsidTr="000268BC">
        <w:tc>
          <w:tcPr>
            <w:tcW w:w="1255" w:type="dxa"/>
          </w:tcPr>
          <w:p w14:paraId="4D6151D1" w14:textId="77777777" w:rsidR="00F42A37" w:rsidRDefault="00F42A37" w:rsidP="000268BC">
            <w:pPr>
              <w:pStyle w:val="TAL"/>
              <w:rPr>
                <w:lang w:eastAsia="ko-KR"/>
              </w:rPr>
            </w:pPr>
          </w:p>
        </w:tc>
        <w:tc>
          <w:tcPr>
            <w:tcW w:w="8374" w:type="dxa"/>
          </w:tcPr>
          <w:p w14:paraId="298C8AFB" w14:textId="77777777" w:rsidR="00F42A37" w:rsidRDefault="00F42A37" w:rsidP="000268BC">
            <w:pPr>
              <w:pStyle w:val="TAL"/>
              <w:rPr>
                <w:lang w:eastAsia="ko-KR"/>
              </w:rPr>
            </w:pPr>
          </w:p>
        </w:tc>
      </w:tr>
      <w:tr w:rsidR="00F42A37" w14:paraId="347916D2" w14:textId="77777777" w:rsidTr="000268BC">
        <w:tc>
          <w:tcPr>
            <w:tcW w:w="1255" w:type="dxa"/>
          </w:tcPr>
          <w:p w14:paraId="4DA116E2" w14:textId="77777777" w:rsidR="00F42A37" w:rsidRDefault="00F42A37" w:rsidP="000268BC">
            <w:pPr>
              <w:pStyle w:val="TAL"/>
              <w:rPr>
                <w:lang w:eastAsia="ko-KR"/>
              </w:rPr>
            </w:pPr>
          </w:p>
        </w:tc>
        <w:tc>
          <w:tcPr>
            <w:tcW w:w="8374" w:type="dxa"/>
          </w:tcPr>
          <w:p w14:paraId="37F7B21F" w14:textId="77777777" w:rsidR="00F42A37" w:rsidRDefault="00F42A37" w:rsidP="000268BC">
            <w:pPr>
              <w:pStyle w:val="TAL"/>
              <w:rPr>
                <w:lang w:eastAsia="ko-KR"/>
              </w:rPr>
            </w:pPr>
          </w:p>
        </w:tc>
      </w:tr>
      <w:tr w:rsidR="00F42A37" w14:paraId="7858E7A1" w14:textId="77777777" w:rsidTr="000268BC">
        <w:tc>
          <w:tcPr>
            <w:tcW w:w="1255" w:type="dxa"/>
          </w:tcPr>
          <w:p w14:paraId="246D3BAD" w14:textId="77777777" w:rsidR="00F42A37" w:rsidRDefault="00F42A37" w:rsidP="000268BC">
            <w:pPr>
              <w:pStyle w:val="TAL"/>
              <w:rPr>
                <w:lang w:eastAsia="ko-KR"/>
              </w:rPr>
            </w:pPr>
          </w:p>
        </w:tc>
        <w:tc>
          <w:tcPr>
            <w:tcW w:w="8374" w:type="dxa"/>
          </w:tcPr>
          <w:p w14:paraId="0D9716F8" w14:textId="77777777" w:rsidR="00F42A37" w:rsidRDefault="00F42A37" w:rsidP="000268BC">
            <w:pPr>
              <w:pStyle w:val="TAL"/>
              <w:rPr>
                <w:lang w:eastAsia="ko-KR"/>
              </w:rPr>
            </w:pPr>
          </w:p>
        </w:tc>
      </w:tr>
      <w:tr w:rsidR="00F42A37" w14:paraId="7FCAE5F7" w14:textId="77777777" w:rsidTr="000268BC">
        <w:tc>
          <w:tcPr>
            <w:tcW w:w="1255" w:type="dxa"/>
          </w:tcPr>
          <w:p w14:paraId="05BB0CE5" w14:textId="77777777" w:rsidR="00F42A37" w:rsidRDefault="00F42A37" w:rsidP="000268BC">
            <w:pPr>
              <w:pStyle w:val="TAL"/>
              <w:rPr>
                <w:lang w:eastAsia="ko-KR"/>
              </w:rPr>
            </w:pPr>
          </w:p>
        </w:tc>
        <w:tc>
          <w:tcPr>
            <w:tcW w:w="8374" w:type="dxa"/>
          </w:tcPr>
          <w:p w14:paraId="73EA54FA" w14:textId="77777777" w:rsidR="00F42A37" w:rsidRDefault="00F42A37" w:rsidP="000268BC">
            <w:pPr>
              <w:pStyle w:val="TAL"/>
              <w:rPr>
                <w:lang w:eastAsia="ko-KR"/>
              </w:rPr>
            </w:pPr>
          </w:p>
        </w:tc>
      </w:tr>
      <w:tr w:rsidR="00E34191" w14:paraId="22FD42C4" w14:textId="77777777" w:rsidTr="000268BC">
        <w:tc>
          <w:tcPr>
            <w:tcW w:w="1255" w:type="dxa"/>
          </w:tcPr>
          <w:p w14:paraId="16F79403" w14:textId="77777777" w:rsidR="00E34191" w:rsidRDefault="00E34191" w:rsidP="000268BC">
            <w:pPr>
              <w:pStyle w:val="TAL"/>
              <w:rPr>
                <w:lang w:eastAsia="ko-KR"/>
              </w:rPr>
            </w:pPr>
          </w:p>
        </w:tc>
        <w:tc>
          <w:tcPr>
            <w:tcW w:w="8374" w:type="dxa"/>
          </w:tcPr>
          <w:p w14:paraId="32F603D1" w14:textId="77777777" w:rsidR="00E34191" w:rsidRDefault="00E34191" w:rsidP="000268BC">
            <w:pPr>
              <w:pStyle w:val="TAL"/>
              <w:rPr>
                <w:lang w:eastAsia="ko-KR"/>
              </w:rPr>
            </w:pPr>
          </w:p>
        </w:tc>
      </w:tr>
      <w:tr w:rsidR="00E34191" w14:paraId="6412B475" w14:textId="77777777" w:rsidTr="000268BC">
        <w:tc>
          <w:tcPr>
            <w:tcW w:w="1255" w:type="dxa"/>
          </w:tcPr>
          <w:p w14:paraId="18D4A96E" w14:textId="77777777" w:rsidR="00E34191" w:rsidRDefault="00E34191" w:rsidP="000268BC">
            <w:pPr>
              <w:pStyle w:val="TAL"/>
              <w:rPr>
                <w:lang w:eastAsia="ko-KR"/>
              </w:rPr>
            </w:pPr>
          </w:p>
        </w:tc>
        <w:tc>
          <w:tcPr>
            <w:tcW w:w="8374" w:type="dxa"/>
          </w:tcPr>
          <w:p w14:paraId="3174ACB7" w14:textId="77777777" w:rsidR="00E34191" w:rsidRDefault="00E34191" w:rsidP="000268BC">
            <w:pPr>
              <w:pStyle w:val="TAL"/>
              <w:rPr>
                <w:lang w:eastAsia="ko-KR"/>
              </w:rPr>
            </w:pPr>
          </w:p>
        </w:tc>
      </w:tr>
      <w:tr w:rsidR="00F42A37" w14:paraId="54FE7D64" w14:textId="77777777" w:rsidTr="000268BC">
        <w:tc>
          <w:tcPr>
            <w:tcW w:w="1255" w:type="dxa"/>
          </w:tcPr>
          <w:p w14:paraId="25E52B58" w14:textId="77777777" w:rsidR="00F42A37" w:rsidRDefault="00F42A37" w:rsidP="000268BC">
            <w:pPr>
              <w:pStyle w:val="TAL"/>
              <w:rPr>
                <w:lang w:eastAsia="ko-KR"/>
              </w:rPr>
            </w:pPr>
          </w:p>
        </w:tc>
        <w:tc>
          <w:tcPr>
            <w:tcW w:w="8374" w:type="dxa"/>
          </w:tcPr>
          <w:p w14:paraId="63BC971F" w14:textId="77777777" w:rsidR="00F42A37" w:rsidRDefault="00F42A37" w:rsidP="000268BC">
            <w:pPr>
              <w:pStyle w:val="TAL"/>
              <w:rPr>
                <w:lang w:eastAsia="ko-KR"/>
              </w:rPr>
            </w:pPr>
          </w:p>
        </w:tc>
      </w:tr>
      <w:tr w:rsidR="00F42A37" w14:paraId="425EDD9C" w14:textId="77777777" w:rsidTr="000268BC">
        <w:tc>
          <w:tcPr>
            <w:tcW w:w="1255" w:type="dxa"/>
          </w:tcPr>
          <w:p w14:paraId="421D4C34" w14:textId="77777777" w:rsidR="00F42A37" w:rsidRDefault="00F42A37" w:rsidP="000268BC">
            <w:pPr>
              <w:pStyle w:val="TAL"/>
              <w:rPr>
                <w:lang w:eastAsia="ko-KR"/>
              </w:rPr>
            </w:pPr>
          </w:p>
        </w:tc>
        <w:tc>
          <w:tcPr>
            <w:tcW w:w="8374" w:type="dxa"/>
          </w:tcPr>
          <w:p w14:paraId="79014FC9" w14:textId="77777777" w:rsidR="00F42A37" w:rsidRDefault="00F42A37" w:rsidP="000268BC">
            <w:pPr>
              <w:pStyle w:val="TAL"/>
              <w:rPr>
                <w:lang w:eastAsia="ko-KR"/>
              </w:rPr>
            </w:pPr>
          </w:p>
        </w:tc>
      </w:tr>
    </w:tbl>
    <w:p w14:paraId="6FD69CF2" w14:textId="77777777" w:rsidR="00087390" w:rsidRPr="008A6B5B" w:rsidRDefault="00087390" w:rsidP="00087390">
      <w:pPr>
        <w:pStyle w:val="NO"/>
        <w:ind w:left="0" w:firstLine="0"/>
        <w:jc w:val="left"/>
        <w:rPr>
          <w:lang w:val="en-US" w:eastAsia="ko-KR"/>
        </w:rPr>
      </w:pPr>
    </w:p>
    <w:p w14:paraId="729466BF" w14:textId="77777777" w:rsidR="00087390" w:rsidRDefault="00087390" w:rsidP="001E5635">
      <w:pPr>
        <w:rPr>
          <w:lang w:eastAsia="ko-KR"/>
        </w:rPr>
      </w:pPr>
    </w:p>
    <w:p w14:paraId="7790C195" w14:textId="77777777" w:rsidR="00087390" w:rsidRDefault="00087390" w:rsidP="001E5635">
      <w:pPr>
        <w:rPr>
          <w:lang w:eastAsia="ko-KR"/>
        </w:rPr>
      </w:pPr>
    </w:p>
    <w:p w14:paraId="5AAEC92C" w14:textId="4FE258D6" w:rsidR="00DB7DAE" w:rsidRPr="008C0B76" w:rsidRDefault="0047505A" w:rsidP="00893320">
      <w:pPr>
        <w:pStyle w:val="Heading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27410158" w14:textId="77777777" w:rsidR="00DD4291" w:rsidRDefault="00DD4291" w:rsidP="00DD4291">
      <w:pPr>
        <w:pStyle w:val="H6"/>
        <w:rPr>
          <w:lang w:eastAsia="ko-KR"/>
        </w:rPr>
      </w:pPr>
      <w:r w:rsidRPr="00570824">
        <w:rPr>
          <w:lang w:eastAsia="ko-KR"/>
        </w:rPr>
        <w:t>Reason for change:</w:t>
      </w:r>
    </w:p>
    <w:p w14:paraId="03DD53EE" w14:textId="2D5C575C" w:rsidR="00DD4291" w:rsidRPr="00927D29" w:rsidRDefault="00DD4291" w:rsidP="00DD4291">
      <w:pPr>
        <w:rPr>
          <w:lang w:eastAsia="ko-KR"/>
        </w:rPr>
      </w:pPr>
      <w:r>
        <w:rPr>
          <w:lang w:eastAsia="ko-KR"/>
        </w:rPr>
        <w:t>Several field descriptions related to DL-PRS configuration are either missing or not correct.</w:t>
      </w:r>
    </w:p>
    <w:p w14:paraId="5CE98576" w14:textId="6608A162" w:rsidR="00DD4291" w:rsidRDefault="00DD4291" w:rsidP="00DD4291">
      <w:pPr>
        <w:pStyle w:val="H6"/>
        <w:rPr>
          <w:lang w:eastAsia="ko-KR"/>
        </w:rPr>
      </w:pPr>
      <w:r w:rsidRPr="00570824">
        <w:rPr>
          <w:lang w:eastAsia="ko-KR"/>
        </w:rPr>
        <w:t>Summary of Change:</w:t>
      </w:r>
    </w:p>
    <w:p w14:paraId="2992DB20" w14:textId="69222AAA"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 xml:space="preserve">reference and </w:t>
      </w:r>
      <w:proofErr w:type="spellStart"/>
      <w:r>
        <w:rPr>
          <w:lang w:eastAsia="zh-CN"/>
        </w:rPr>
        <w:t>neighbour</w:t>
      </w:r>
      <w:proofErr w:type="spellEnd"/>
      <w:r>
        <w:rPr>
          <w:lang w:eastAsia="zh-CN"/>
        </w:rPr>
        <w:t xml:space="preserve">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01ED130D" w14:textId="7A71F396"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7F008494" w14:textId="18B8A838"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51EB1E13" w14:textId="4C3E7B32"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14:paraId="43ED967E" w14:textId="1A35B623"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0CB34694" w14:textId="6010C87B"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54A75755" w14:textId="5A83C989"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2CE413B" w14:textId="143429A1"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183DB35A" w14:textId="77777777" w:rsidR="000649C7" w:rsidRDefault="000649C7" w:rsidP="001E5635">
      <w:pPr>
        <w:rPr>
          <w:lang w:eastAsia="ko-KR"/>
        </w:rPr>
      </w:pPr>
    </w:p>
    <w:p w14:paraId="28EB0482" w14:textId="289F74F3" w:rsidR="00DD4291" w:rsidRDefault="00DD4291" w:rsidP="00DD4291">
      <w:pPr>
        <w:pStyle w:val="H6"/>
        <w:rPr>
          <w:lang w:eastAsia="ko-KR"/>
        </w:rPr>
      </w:pPr>
      <w:r>
        <w:rPr>
          <w:lang w:eastAsia="ko-KR"/>
        </w:rPr>
        <w:t>Rapporteur Comments:</w:t>
      </w:r>
    </w:p>
    <w:p w14:paraId="192BC351" w14:textId="50CF59DC"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w:t>
      </w:r>
      <w:proofErr w:type="spellStart"/>
      <w:r w:rsidR="00B75E98" w:rsidRPr="00E53B3E">
        <w:rPr>
          <w:i/>
          <w:iCs/>
          <w:lang w:eastAsia="ko-KR"/>
        </w:rPr>
        <w:t>SelectedDL</w:t>
      </w:r>
      <w:proofErr w:type="spellEnd"/>
      <w:r w:rsidR="00B75E98" w:rsidRPr="00E53B3E">
        <w:rPr>
          <w:i/>
          <w:iCs/>
          <w:lang w:eastAsia="ko-KR"/>
        </w:rPr>
        <w:t>-PRS-</w:t>
      </w:r>
      <w:proofErr w:type="spellStart"/>
      <w:r w:rsidR="00B75E98" w:rsidRPr="00E53B3E">
        <w:rPr>
          <w:i/>
          <w:iCs/>
          <w:lang w:eastAsia="ko-KR"/>
        </w:rPr>
        <w:t>FrequencyLayerIndex</w:t>
      </w:r>
      <w:proofErr w:type="spellEnd"/>
      <w:r w:rsidR="00B75E98">
        <w:rPr>
          <w:lang w:eastAsia="ko-KR"/>
        </w:rPr>
        <w:t>.</w:t>
      </w:r>
    </w:p>
    <w:p w14:paraId="7E3A2F0B" w14:textId="2EF0421B"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 xml:space="preserve">There is some overlap with the CRs in [2],[14] (see section 3.2 above): deletion of </w:t>
      </w:r>
      <w:proofErr w:type="spellStart"/>
      <w:r w:rsidR="00B75E98" w:rsidRPr="00646007">
        <w:rPr>
          <w:i/>
          <w:iCs/>
          <w:lang w:eastAsia="ko-KR"/>
        </w:rPr>
        <w:t>ssb</w:t>
      </w:r>
      <w:proofErr w:type="spellEnd"/>
      <w:r w:rsidR="00B75E98" w:rsidRPr="00646007">
        <w:rPr>
          <w:i/>
          <w:iCs/>
          <w:lang w:eastAsia="ko-KR"/>
        </w:rPr>
        <w:t>-index</w:t>
      </w:r>
      <w:r w:rsidR="00B75E98">
        <w:rPr>
          <w:lang w:eastAsia="ko-KR"/>
        </w:rPr>
        <w:t xml:space="preserve"> field </w:t>
      </w:r>
      <w:proofErr w:type="spellStart"/>
      <w:r w:rsidR="00B75E98">
        <w:rPr>
          <w:lang w:eastAsia="ko-KR"/>
        </w:rPr>
        <w:t>descriptionin</w:t>
      </w:r>
      <w:proofErr w:type="spellEnd"/>
      <w:r w:rsidR="00B75E98">
        <w:rPr>
          <w:lang w:eastAsia="ko-KR"/>
        </w:rPr>
        <w:t xml:space="preserve"> IE NR-SSB-Config.</w:t>
      </w:r>
    </w:p>
    <w:p w14:paraId="329A21FD" w14:textId="27AD4DEA"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7F8D4C6" w14:textId="77777777" w:rsidR="00B75E98" w:rsidRPr="00204133" w:rsidRDefault="00B75E98" w:rsidP="00204133">
      <w:pPr>
        <w:rPr>
          <w:lang w:eastAsia="ko-KR"/>
        </w:rPr>
      </w:pPr>
    </w:p>
    <w:p w14:paraId="3F638DC3" w14:textId="74DF233E"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533D8281" w14:textId="3C22D4EA" w:rsidR="003753CC" w:rsidRDefault="003753CC" w:rsidP="003753CC">
      <w:pPr>
        <w:pStyle w:val="NO"/>
        <w:ind w:left="0" w:firstLine="0"/>
        <w:jc w:val="left"/>
        <w:rPr>
          <w:lang w:val="en-US" w:eastAsia="ko-KR"/>
        </w:rPr>
      </w:pPr>
    </w:p>
    <w:p w14:paraId="2F2B6F2A" w14:textId="11E9C292"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TableGrid"/>
        <w:tblW w:w="0" w:type="auto"/>
        <w:tblLook w:val="04A0" w:firstRow="1" w:lastRow="0" w:firstColumn="1" w:lastColumn="0" w:noHBand="0" w:noVBand="1"/>
      </w:tblPr>
      <w:tblGrid>
        <w:gridCol w:w="1567"/>
        <w:gridCol w:w="8062"/>
      </w:tblGrid>
      <w:tr w:rsidR="00F42A37" w14:paraId="42A23639" w14:textId="77777777" w:rsidTr="000268BC">
        <w:tc>
          <w:tcPr>
            <w:tcW w:w="1255" w:type="dxa"/>
          </w:tcPr>
          <w:p w14:paraId="386AA1D5" w14:textId="77777777" w:rsidR="00F42A37" w:rsidRDefault="00F42A37" w:rsidP="000268BC">
            <w:pPr>
              <w:pStyle w:val="TAH"/>
              <w:rPr>
                <w:lang w:eastAsia="ko-KR"/>
              </w:rPr>
            </w:pPr>
            <w:r>
              <w:rPr>
                <w:lang w:eastAsia="ko-KR"/>
              </w:rPr>
              <w:lastRenderedPageBreak/>
              <w:t>Company</w:t>
            </w:r>
          </w:p>
        </w:tc>
        <w:tc>
          <w:tcPr>
            <w:tcW w:w="8374" w:type="dxa"/>
          </w:tcPr>
          <w:p w14:paraId="6DCF3E9E" w14:textId="77777777" w:rsidR="00F42A37" w:rsidRDefault="00F42A37" w:rsidP="000268BC">
            <w:pPr>
              <w:pStyle w:val="TAH"/>
              <w:rPr>
                <w:lang w:eastAsia="ko-KR"/>
              </w:rPr>
            </w:pPr>
            <w:r>
              <w:rPr>
                <w:lang w:eastAsia="ko-KR"/>
              </w:rPr>
              <w:t>Comments</w:t>
            </w:r>
          </w:p>
        </w:tc>
      </w:tr>
      <w:tr w:rsidR="00F42A37" w14:paraId="6B92587C" w14:textId="77777777" w:rsidTr="000268BC">
        <w:tc>
          <w:tcPr>
            <w:tcW w:w="1255" w:type="dxa"/>
          </w:tcPr>
          <w:p w14:paraId="6407083D" w14:textId="3457E7E3" w:rsidR="00F42A37" w:rsidRPr="00A41E2F" w:rsidRDefault="00A41E2F"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32164A4B" w14:textId="77777777" w:rsidR="00F42A37" w:rsidRDefault="00A41E2F" w:rsidP="000268BC">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14:paraId="79A87EDC" w14:textId="77777777" w:rsidR="00A41E2F" w:rsidRDefault="00A41E2F" w:rsidP="000268BC">
            <w:pPr>
              <w:pStyle w:val="TAL"/>
              <w:rPr>
                <w:rFonts w:eastAsiaTheme="minorEastAsia"/>
                <w:lang w:eastAsia="zh-CN"/>
              </w:rPr>
            </w:pPr>
          </w:p>
          <w:p w14:paraId="0273E8A7" w14:textId="77777777" w:rsidR="00A41E2F" w:rsidRDefault="00A41E2F" w:rsidP="000268BC">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14:paraId="5017BF53" w14:textId="77777777" w:rsidR="00A41E2F" w:rsidRDefault="00A41E2F" w:rsidP="000268BC">
            <w:pPr>
              <w:pStyle w:val="TAL"/>
              <w:rPr>
                <w:rFonts w:eastAsiaTheme="minorEastAsia"/>
                <w:lang w:eastAsia="zh-CN"/>
              </w:rPr>
            </w:pPr>
          </w:p>
          <w:p w14:paraId="19F5C1E6" w14:textId="77777777"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14:paraId="13B6122D" w14:textId="3B3DCDC1"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14:paraId="7B3C4F98" w14:textId="0DAF5BF7"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14:paraId="7F907631" w14:textId="77777777"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14:paraId="7CD3FCB3" w14:textId="3B2F3CAB"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w:t>
            </w:r>
            <w:proofErr w:type="spellStart"/>
            <w:r w:rsidRPr="00A41E2F">
              <w:rPr>
                <w:rFonts w:eastAsiaTheme="minorEastAsia"/>
                <w:i/>
                <w:lang w:eastAsia="zh-CN"/>
              </w:rPr>
              <w:t>ResourcePower</w:t>
            </w:r>
            <w:proofErr w:type="spellEnd"/>
          </w:p>
        </w:tc>
      </w:tr>
      <w:tr w:rsidR="00F42A37" w14:paraId="51854744" w14:textId="77777777" w:rsidTr="000268BC">
        <w:tc>
          <w:tcPr>
            <w:tcW w:w="1255" w:type="dxa"/>
          </w:tcPr>
          <w:p w14:paraId="685977D1" w14:textId="48FF03AB" w:rsidR="00F42A37" w:rsidRPr="008334CC" w:rsidRDefault="008334CC" w:rsidP="000268BC">
            <w:pPr>
              <w:pStyle w:val="TAL"/>
              <w:rPr>
                <w:lang w:val="en-US" w:eastAsia="ko-KR"/>
              </w:rPr>
            </w:pPr>
            <w:r>
              <w:rPr>
                <w:lang w:val="en-US" w:eastAsia="ko-KR"/>
              </w:rPr>
              <w:t>Intel</w:t>
            </w:r>
          </w:p>
        </w:tc>
        <w:tc>
          <w:tcPr>
            <w:tcW w:w="8374" w:type="dxa"/>
          </w:tcPr>
          <w:p w14:paraId="3C58F445" w14:textId="77777777" w:rsidR="00F42A37" w:rsidRDefault="008334CC" w:rsidP="000268BC">
            <w:pPr>
              <w:pStyle w:val="TAL"/>
              <w:rPr>
                <w:lang w:val="en-US" w:eastAsia="ko-KR"/>
              </w:rPr>
            </w:pPr>
            <w:r>
              <w:rPr>
                <w:lang w:val="en-US" w:eastAsia="ko-KR"/>
              </w:rPr>
              <w:t xml:space="preserve">Ok with the changes. Only one comments </w:t>
            </w:r>
          </w:p>
          <w:p w14:paraId="3B9FBC54" w14:textId="77777777" w:rsidR="008334CC" w:rsidRPr="00C77BB5" w:rsidRDefault="008334CC" w:rsidP="008334CC">
            <w:pPr>
              <w:pStyle w:val="TAL"/>
              <w:rPr>
                <w:ins w:id="109" w:author="Huawei" w:date="2020-07-22T14:01:00Z"/>
                <w:b/>
                <w:bCs/>
                <w:i/>
                <w:iCs/>
                <w:noProof/>
                <w:lang w:val="en-US" w:eastAsia="ja-JP"/>
              </w:rPr>
            </w:pPr>
            <w:ins w:id="110" w:author="Huawei" w:date="2020-07-22T14:02:00Z">
              <w:r>
                <w:rPr>
                  <w:b/>
                  <w:bCs/>
                  <w:i/>
                  <w:iCs/>
                  <w:noProof/>
                  <w:lang w:val="en-US"/>
                </w:rPr>
                <w:t>nr-DL</w:t>
              </w:r>
            </w:ins>
            <w:ins w:id="111" w:author="Huawei" w:date="2020-07-22T14:01:00Z">
              <w:r w:rsidRPr="00C77BB5">
                <w:rPr>
                  <w:b/>
                  <w:bCs/>
                  <w:i/>
                  <w:iCs/>
                  <w:noProof/>
                  <w:lang w:val="en-US"/>
                </w:rPr>
                <w:t>-PRS-</w:t>
              </w:r>
            </w:ins>
            <w:ins w:id="112" w:author="Huawei" w:date="2020-07-22T14:02:00Z">
              <w:r>
                <w:rPr>
                  <w:b/>
                  <w:bCs/>
                  <w:i/>
                  <w:iCs/>
                  <w:noProof/>
                  <w:lang w:val="en-US"/>
                </w:rPr>
                <w:t>Resource</w:t>
              </w:r>
            </w:ins>
            <w:ins w:id="113" w:author="Huawei" w:date="2020-07-22T14:01:00Z">
              <w:r w:rsidRPr="00C77BB5">
                <w:rPr>
                  <w:b/>
                  <w:bCs/>
                  <w:i/>
                  <w:iCs/>
                  <w:noProof/>
                  <w:lang w:val="en-US"/>
                </w:rPr>
                <w:t>ID</w:t>
              </w:r>
            </w:ins>
            <w:ins w:id="114" w:author="Huawei" w:date="2020-07-22T14:02:00Z">
              <w:r>
                <w:rPr>
                  <w:b/>
                  <w:bCs/>
                  <w:i/>
                  <w:iCs/>
                  <w:noProof/>
                  <w:lang w:val="en-US"/>
                </w:rPr>
                <w:t>-List</w:t>
              </w:r>
            </w:ins>
          </w:p>
          <w:p w14:paraId="7A08C45E" w14:textId="77777777" w:rsidR="008334CC" w:rsidRDefault="008334CC" w:rsidP="008334CC">
            <w:pPr>
              <w:pStyle w:val="Doc-text2"/>
              <w:rPr>
                <w:noProof/>
                <w:lang w:val="en-US"/>
              </w:rPr>
            </w:pPr>
            <w:ins w:id="115" w:author="Huawei" w:date="2020-07-22T14:01:00Z">
              <w:r>
                <w:rPr>
                  <w:noProof/>
                  <w:lang w:val="en-US"/>
                </w:rPr>
                <w:t xml:space="preserve">This field </w:t>
              </w:r>
            </w:ins>
            <w:ins w:id="116" w:author="Huawei" w:date="2020-07-22T14:02:00Z">
              <w:r>
                <w:rPr>
                  <w:noProof/>
                  <w:lang w:val="en-US"/>
                </w:rPr>
                <w:t>provi</w:t>
              </w:r>
            </w:ins>
            <w:ins w:id="117" w:author="Huawei" w:date="2020-07-22T14:03:00Z">
              <w:r>
                <w:rPr>
                  <w:noProof/>
                  <w:lang w:val="en-US"/>
                </w:rPr>
                <w:t>des a list of DL</w:t>
              </w:r>
            </w:ins>
            <w:ins w:id="118" w:author="Huawei" w:date="2020-07-31T09:57:00Z">
              <w:r>
                <w:rPr>
                  <w:noProof/>
                  <w:lang w:val="en-US"/>
                </w:rPr>
                <w:t>-</w:t>
              </w:r>
            </w:ins>
            <w:ins w:id="119" w:author="Huawei" w:date="2020-07-22T14:03:00Z">
              <w:r>
                <w:rPr>
                  <w:noProof/>
                  <w:lang w:val="en-US"/>
                </w:rPr>
                <w:t>PRS resources under the same DL</w:t>
              </w:r>
            </w:ins>
            <w:ins w:id="120" w:author="Huawei" w:date="2020-07-31T09:57:00Z">
              <w:r>
                <w:rPr>
                  <w:noProof/>
                  <w:lang w:val="en-US"/>
                </w:rPr>
                <w:t>-</w:t>
              </w:r>
            </w:ins>
            <w:ins w:id="121" w:author="Huawei" w:date="2020-07-22T14:03:00Z">
              <w:r>
                <w:rPr>
                  <w:noProof/>
                  <w:lang w:val="en-US"/>
                </w:rPr>
                <w:t>PRS resource set.</w:t>
              </w:r>
            </w:ins>
          </w:p>
          <w:p w14:paraId="3D6252E5" w14:textId="62AEC210" w:rsidR="008334CC" w:rsidRDefault="008334CC" w:rsidP="008334CC">
            <w:pPr>
              <w:pStyle w:val="Doc-text2"/>
              <w:ind w:left="0" w:firstLine="0"/>
              <w:rPr>
                <w:noProof/>
                <w:lang w:val="en-US"/>
              </w:rPr>
            </w:pPr>
            <w:r>
              <w:rPr>
                <w:noProof/>
                <w:lang w:val="en-US"/>
              </w:rPr>
              <w:tab/>
              <w:t xml:space="preserve">It should be </w:t>
            </w:r>
            <w:r>
              <w:rPr>
                <w:noProof/>
                <w:lang w:val="en-US"/>
              </w:rPr>
              <w:t>“</w:t>
            </w:r>
            <w:r>
              <w:rPr>
                <w:noProof/>
                <w:lang w:val="en-US"/>
              </w:rPr>
              <w:t xml:space="preserve">a list of </w:t>
            </w:r>
            <w:r>
              <w:rPr>
                <w:noProof/>
                <w:lang w:val="en-US"/>
              </w:rPr>
              <w:t>DL-</w:t>
            </w:r>
            <w:r>
              <w:rPr>
                <w:noProof/>
                <w:lang w:val="en-US"/>
              </w:rPr>
              <w:t xml:space="preserve">PRS resource </w:t>
            </w:r>
            <w:r w:rsidRPr="00382349">
              <w:rPr>
                <w:noProof/>
                <w:color w:val="FF0000"/>
                <w:lang w:val="en-US"/>
              </w:rPr>
              <w:t>IDs</w:t>
            </w:r>
            <w:r>
              <w:rPr>
                <w:noProof/>
                <w:lang w:val="en-US"/>
              </w:rPr>
              <w:t>”</w:t>
            </w:r>
          </w:p>
          <w:p w14:paraId="4B5686FC" w14:textId="607324D5" w:rsidR="008334CC" w:rsidRPr="008334CC" w:rsidRDefault="008334CC" w:rsidP="000268BC">
            <w:pPr>
              <w:pStyle w:val="TAL"/>
              <w:rPr>
                <w:lang w:val="en-US" w:eastAsia="ko-KR"/>
              </w:rPr>
            </w:pPr>
          </w:p>
        </w:tc>
      </w:tr>
      <w:tr w:rsidR="00F42A37" w14:paraId="21E0D163" w14:textId="77777777" w:rsidTr="000268BC">
        <w:tc>
          <w:tcPr>
            <w:tcW w:w="1255" w:type="dxa"/>
          </w:tcPr>
          <w:p w14:paraId="010BCDC1" w14:textId="77777777" w:rsidR="00F42A37" w:rsidRDefault="00F42A37" w:rsidP="000268BC">
            <w:pPr>
              <w:pStyle w:val="TAL"/>
              <w:rPr>
                <w:lang w:eastAsia="ko-KR"/>
              </w:rPr>
            </w:pPr>
          </w:p>
        </w:tc>
        <w:tc>
          <w:tcPr>
            <w:tcW w:w="8374" w:type="dxa"/>
          </w:tcPr>
          <w:p w14:paraId="3CE1149E" w14:textId="77777777" w:rsidR="00F42A37" w:rsidRDefault="00F42A37" w:rsidP="000268BC">
            <w:pPr>
              <w:pStyle w:val="TAL"/>
              <w:rPr>
                <w:lang w:eastAsia="ko-KR"/>
              </w:rPr>
            </w:pPr>
          </w:p>
        </w:tc>
      </w:tr>
      <w:tr w:rsidR="00F42A37" w14:paraId="7426D5B0" w14:textId="77777777" w:rsidTr="000268BC">
        <w:tc>
          <w:tcPr>
            <w:tcW w:w="1255" w:type="dxa"/>
          </w:tcPr>
          <w:p w14:paraId="48CD75B1" w14:textId="77777777" w:rsidR="00F42A37" w:rsidRDefault="00F42A37" w:rsidP="000268BC">
            <w:pPr>
              <w:pStyle w:val="TAL"/>
              <w:rPr>
                <w:lang w:eastAsia="ko-KR"/>
              </w:rPr>
            </w:pPr>
          </w:p>
        </w:tc>
        <w:tc>
          <w:tcPr>
            <w:tcW w:w="8374" w:type="dxa"/>
          </w:tcPr>
          <w:p w14:paraId="0D28E005" w14:textId="77777777" w:rsidR="00F42A37" w:rsidRDefault="00F42A37" w:rsidP="000268BC">
            <w:pPr>
              <w:pStyle w:val="TAL"/>
              <w:rPr>
                <w:lang w:eastAsia="ko-KR"/>
              </w:rPr>
            </w:pPr>
          </w:p>
        </w:tc>
      </w:tr>
      <w:tr w:rsidR="00F42A37" w14:paraId="0462BA4C" w14:textId="77777777" w:rsidTr="000268BC">
        <w:tc>
          <w:tcPr>
            <w:tcW w:w="1255" w:type="dxa"/>
          </w:tcPr>
          <w:p w14:paraId="10E0B1C8" w14:textId="77777777" w:rsidR="00F42A37" w:rsidRDefault="00F42A37" w:rsidP="000268BC">
            <w:pPr>
              <w:pStyle w:val="TAL"/>
              <w:rPr>
                <w:lang w:eastAsia="ko-KR"/>
              </w:rPr>
            </w:pPr>
          </w:p>
        </w:tc>
        <w:tc>
          <w:tcPr>
            <w:tcW w:w="8374" w:type="dxa"/>
          </w:tcPr>
          <w:p w14:paraId="17110E6A" w14:textId="77777777" w:rsidR="00F42A37" w:rsidRDefault="00F42A37" w:rsidP="000268BC">
            <w:pPr>
              <w:pStyle w:val="TAL"/>
              <w:rPr>
                <w:lang w:eastAsia="ko-KR"/>
              </w:rPr>
            </w:pPr>
          </w:p>
        </w:tc>
      </w:tr>
      <w:tr w:rsidR="00F42A37" w14:paraId="091B4E41" w14:textId="77777777" w:rsidTr="000268BC">
        <w:tc>
          <w:tcPr>
            <w:tcW w:w="1255" w:type="dxa"/>
          </w:tcPr>
          <w:p w14:paraId="5A91BB84" w14:textId="77777777" w:rsidR="00F42A37" w:rsidRDefault="00F42A37" w:rsidP="000268BC">
            <w:pPr>
              <w:pStyle w:val="TAL"/>
              <w:rPr>
                <w:lang w:eastAsia="ko-KR"/>
              </w:rPr>
            </w:pPr>
          </w:p>
        </w:tc>
        <w:tc>
          <w:tcPr>
            <w:tcW w:w="8374" w:type="dxa"/>
          </w:tcPr>
          <w:p w14:paraId="23D3A2DA" w14:textId="77777777" w:rsidR="00F42A37" w:rsidRDefault="00F42A37" w:rsidP="000268BC">
            <w:pPr>
              <w:pStyle w:val="TAL"/>
              <w:rPr>
                <w:lang w:eastAsia="ko-KR"/>
              </w:rPr>
            </w:pPr>
          </w:p>
        </w:tc>
      </w:tr>
      <w:tr w:rsidR="00E34191" w14:paraId="3A205B0F" w14:textId="77777777" w:rsidTr="000268BC">
        <w:tc>
          <w:tcPr>
            <w:tcW w:w="1255" w:type="dxa"/>
          </w:tcPr>
          <w:p w14:paraId="074A0403" w14:textId="77777777" w:rsidR="00E34191" w:rsidRDefault="00E34191" w:rsidP="000268BC">
            <w:pPr>
              <w:pStyle w:val="TAL"/>
              <w:rPr>
                <w:lang w:eastAsia="ko-KR"/>
              </w:rPr>
            </w:pPr>
          </w:p>
        </w:tc>
        <w:tc>
          <w:tcPr>
            <w:tcW w:w="8374" w:type="dxa"/>
          </w:tcPr>
          <w:p w14:paraId="3D8889EF" w14:textId="77777777" w:rsidR="00E34191" w:rsidRDefault="00E34191" w:rsidP="000268BC">
            <w:pPr>
              <w:pStyle w:val="TAL"/>
              <w:rPr>
                <w:lang w:eastAsia="ko-KR"/>
              </w:rPr>
            </w:pPr>
          </w:p>
        </w:tc>
      </w:tr>
      <w:tr w:rsidR="00E34191" w14:paraId="49164E1E" w14:textId="77777777" w:rsidTr="000268BC">
        <w:tc>
          <w:tcPr>
            <w:tcW w:w="1255" w:type="dxa"/>
          </w:tcPr>
          <w:p w14:paraId="46301229" w14:textId="77777777" w:rsidR="00E34191" w:rsidRDefault="00E34191" w:rsidP="000268BC">
            <w:pPr>
              <w:pStyle w:val="TAL"/>
              <w:rPr>
                <w:lang w:eastAsia="ko-KR"/>
              </w:rPr>
            </w:pPr>
          </w:p>
        </w:tc>
        <w:tc>
          <w:tcPr>
            <w:tcW w:w="8374" w:type="dxa"/>
          </w:tcPr>
          <w:p w14:paraId="3D358403" w14:textId="77777777" w:rsidR="00E34191" w:rsidRDefault="00E34191" w:rsidP="000268BC">
            <w:pPr>
              <w:pStyle w:val="TAL"/>
              <w:rPr>
                <w:lang w:eastAsia="ko-KR"/>
              </w:rPr>
            </w:pPr>
          </w:p>
        </w:tc>
      </w:tr>
      <w:tr w:rsidR="00F42A37" w14:paraId="4399F16E" w14:textId="77777777" w:rsidTr="000268BC">
        <w:tc>
          <w:tcPr>
            <w:tcW w:w="1255" w:type="dxa"/>
          </w:tcPr>
          <w:p w14:paraId="7795CAE8" w14:textId="77777777" w:rsidR="00F42A37" w:rsidRDefault="00F42A37" w:rsidP="000268BC">
            <w:pPr>
              <w:pStyle w:val="TAL"/>
              <w:rPr>
                <w:lang w:eastAsia="ko-KR"/>
              </w:rPr>
            </w:pPr>
          </w:p>
        </w:tc>
        <w:tc>
          <w:tcPr>
            <w:tcW w:w="8374" w:type="dxa"/>
          </w:tcPr>
          <w:p w14:paraId="4896286E" w14:textId="77777777" w:rsidR="00F42A37" w:rsidRDefault="00F42A37" w:rsidP="000268BC">
            <w:pPr>
              <w:pStyle w:val="TAL"/>
              <w:rPr>
                <w:lang w:eastAsia="ko-KR"/>
              </w:rPr>
            </w:pPr>
          </w:p>
        </w:tc>
      </w:tr>
      <w:tr w:rsidR="00F42A37" w14:paraId="2987CDBB" w14:textId="77777777" w:rsidTr="000268BC">
        <w:tc>
          <w:tcPr>
            <w:tcW w:w="1255" w:type="dxa"/>
          </w:tcPr>
          <w:p w14:paraId="03CFF144" w14:textId="77777777" w:rsidR="00F42A37" w:rsidRDefault="00F42A37" w:rsidP="000268BC">
            <w:pPr>
              <w:pStyle w:val="TAL"/>
              <w:rPr>
                <w:lang w:eastAsia="ko-KR"/>
              </w:rPr>
            </w:pPr>
          </w:p>
        </w:tc>
        <w:tc>
          <w:tcPr>
            <w:tcW w:w="8374" w:type="dxa"/>
          </w:tcPr>
          <w:p w14:paraId="5B676B2F" w14:textId="77777777" w:rsidR="00F42A37" w:rsidRDefault="00F42A37" w:rsidP="000268BC">
            <w:pPr>
              <w:pStyle w:val="TAL"/>
              <w:rPr>
                <w:lang w:eastAsia="ko-KR"/>
              </w:rPr>
            </w:pPr>
          </w:p>
        </w:tc>
      </w:tr>
      <w:tr w:rsidR="00F42A37" w14:paraId="58CDE9BB" w14:textId="77777777" w:rsidTr="000268BC">
        <w:tc>
          <w:tcPr>
            <w:tcW w:w="1255" w:type="dxa"/>
          </w:tcPr>
          <w:p w14:paraId="59EC48BD" w14:textId="77777777" w:rsidR="00F42A37" w:rsidRDefault="00F42A37" w:rsidP="000268BC">
            <w:pPr>
              <w:pStyle w:val="TAL"/>
              <w:rPr>
                <w:lang w:eastAsia="ko-KR"/>
              </w:rPr>
            </w:pPr>
          </w:p>
        </w:tc>
        <w:tc>
          <w:tcPr>
            <w:tcW w:w="8374" w:type="dxa"/>
          </w:tcPr>
          <w:p w14:paraId="58AF5147" w14:textId="77777777" w:rsidR="00F42A37" w:rsidRDefault="00F42A37" w:rsidP="000268BC">
            <w:pPr>
              <w:pStyle w:val="TAL"/>
              <w:rPr>
                <w:lang w:eastAsia="ko-KR"/>
              </w:rPr>
            </w:pPr>
          </w:p>
        </w:tc>
      </w:tr>
    </w:tbl>
    <w:p w14:paraId="51B6F283" w14:textId="77777777" w:rsidR="003753CC" w:rsidRPr="008A6B5B" w:rsidRDefault="003753CC" w:rsidP="003753CC">
      <w:pPr>
        <w:pStyle w:val="NO"/>
        <w:ind w:left="0" w:firstLine="0"/>
        <w:jc w:val="left"/>
        <w:rPr>
          <w:lang w:val="en-US" w:eastAsia="ko-KR"/>
        </w:rPr>
      </w:pPr>
    </w:p>
    <w:p w14:paraId="47682A92" w14:textId="77777777" w:rsidR="00E814B9" w:rsidRDefault="00E814B9" w:rsidP="00242F87">
      <w:pPr>
        <w:spacing w:before="240" w:after="0"/>
        <w:jc w:val="left"/>
        <w:rPr>
          <w:lang w:val="en-US" w:eastAsia="ko-KR"/>
        </w:rPr>
      </w:pPr>
    </w:p>
    <w:p w14:paraId="040B2DD5" w14:textId="202B26A2" w:rsidR="000649C7" w:rsidRPr="008C0B76" w:rsidRDefault="0047505A" w:rsidP="00893320">
      <w:pPr>
        <w:pStyle w:val="Heading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14:paraId="44916352" w14:textId="77777777" w:rsidR="000649C7" w:rsidRDefault="000649C7" w:rsidP="000649C7">
      <w:pPr>
        <w:pStyle w:val="H6"/>
        <w:rPr>
          <w:lang w:eastAsia="ko-KR"/>
        </w:rPr>
      </w:pPr>
      <w:r w:rsidRPr="00570824">
        <w:rPr>
          <w:lang w:eastAsia="ko-KR"/>
        </w:rPr>
        <w:t>Reason for change:</w:t>
      </w:r>
    </w:p>
    <w:p w14:paraId="189C1EE7" w14:textId="5998F4AA"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w:t>
      </w:r>
    </w:p>
    <w:p w14:paraId="5BEF10EC" w14:textId="2C67A2B5"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w:t>
      </w:r>
      <w:proofErr w:type="spellStart"/>
      <w:r w:rsidRPr="000649C7">
        <w:rPr>
          <w:i/>
          <w:iCs/>
          <w:lang w:eastAsia="ko-KR"/>
        </w:rPr>
        <w:t>AssistanceData</w:t>
      </w:r>
      <w:proofErr w:type="spellEnd"/>
      <w:r>
        <w:rPr>
          <w:lang w:eastAsia="ko-KR"/>
        </w:rPr>
        <w:t>.</w:t>
      </w:r>
    </w:p>
    <w:p w14:paraId="385A3CCA" w14:textId="201FEB2C" w:rsidR="000649C7" w:rsidRDefault="000649C7" w:rsidP="000649C7">
      <w:pPr>
        <w:pStyle w:val="H6"/>
        <w:rPr>
          <w:lang w:eastAsia="ko-KR"/>
        </w:rPr>
      </w:pPr>
      <w:r w:rsidRPr="00570824">
        <w:rPr>
          <w:lang w:eastAsia="ko-KR"/>
        </w:rPr>
        <w:t>Summary of Change:</w:t>
      </w:r>
    </w:p>
    <w:p w14:paraId="5B2F5BBB"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w:t>
      </w:r>
      <w:proofErr w:type="spellStart"/>
      <w:r w:rsidRPr="000649C7">
        <w:rPr>
          <w:i/>
          <w:iCs/>
          <w:lang w:eastAsia="ko-KR"/>
        </w:rPr>
        <w:t>AssistanceData</w:t>
      </w:r>
      <w:proofErr w:type="spellEnd"/>
      <w:r>
        <w:rPr>
          <w:lang w:eastAsia="ko-KR"/>
        </w:rPr>
        <w:t xml:space="preserve"> and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 xml:space="preserve"> is added.</w:t>
      </w:r>
    </w:p>
    <w:p w14:paraId="00CA42B6" w14:textId="016F99D5"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78DAE60C" w14:textId="124807CD" w:rsidR="000649C7" w:rsidRDefault="000649C7" w:rsidP="000649C7">
      <w:pPr>
        <w:pStyle w:val="H6"/>
        <w:rPr>
          <w:lang w:eastAsia="ko-KR"/>
        </w:rPr>
      </w:pPr>
      <w:r>
        <w:rPr>
          <w:lang w:eastAsia="ko-KR"/>
        </w:rPr>
        <w:t>Rapporteur Comments:</w:t>
      </w:r>
    </w:p>
    <w:p w14:paraId="705FF5F9" w14:textId="11B6079D"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i/>
          <w:iCs/>
          <w:lang w:eastAsia="ko-KR"/>
        </w:rPr>
        <w:t xml:space="preserve"> </w:t>
      </w:r>
      <w:r>
        <w:rPr>
          <w:lang w:eastAsia="ko-KR"/>
        </w:rPr>
        <w:t>as well.</w:t>
      </w:r>
    </w:p>
    <w:p w14:paraId="21E60914" w14:textId="5E7C11E8"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w:t>
      </w:r>
      <w:proofErr w:type="spellStart"/>
      <w:r w:rsidR="009513CE" w:rsidRPr="00D626B4">
        <w:rPr>
          <w:i/>
        </w:rPr>
        <w:t>Provide</w:t>
      </w:r>
      <w:r w:rsidR="009513CE" w:rsidRPr="00D626B4">
        <w:rPr>
          <w:i/>
          <w:noProof/>
        </w:rPr>
        <w:t>AssistanceData</w:t>
      </w:r>
      <w:proofErr w:type="spellEnd"/>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w:t>
      </w:r>
      <w:proofErr w:type="spellStart"/>
      <w:r w:rsidR="004F0A97">
        <w:rPr>
          <w:lang w:val="en-US"/>
        </w:rPr>
        <w:t>behaviour</w:t>
      </w:r>
      <w:proofErr w:type="spellEnd"/>
      <w:r w:rsidR="004F0A97">
        <w:rPr>
          <w:lang w:val="en-US"/>
        </w:rPr>
        <w:t xml:space="preserve">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5B8442B0" w14:textId="327DC5DB"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TableGrid"/>
        <w:tblW w:w="0" w:type="auto"/>
        <w:tblInd w:w="1165" w:type="dxa"/>
        <w:tblLook w:val="04A0" w:firstRow="1" w:lastRow="0" w:firstColumn="1" w:lastColumn="0" w:noHBand="0" w:noVBand="1"/>
      </w:tblPr>
      <w:tblGrid>
        <w:gridCol w:w="8015"/>
      </w:tblGrid>
      <w:tr w:rsidR="0022535B" w14:paraId="5ACE16A0" w14:textId="77777777" w:rsidTr="0022535B">
        <w:tc>
          <w:tcPr>
            <w:tcW w:w="8015" w:type="dxa"/>
          </w:tcPr>
          <w:p w14:paraId="7BFF4827" w14:textId="77777777" w:rsidR="0022535B" w:rsidRDefault="0022535B" w:rsidP="005D3084">
            <w:pPr>
              <w:pStyle w:val="Caption"/>
              <w:spacing w:after="0"/>
              <w:jc w:val="left"/>
            </w:pPr>
            <w:r w:rsidRPr="0090636F">
              <w:rPr>
                <w:highlight w:val="green"/>
              </w:rPr>
              <w:t>Agreement:</w:t>
            </w:r>
          </w:p>
          <w:p w14:paraId="0B8007CB" w14:textId="77777777" w:rsidR="0022535B" w:rsidRPr="000C23C1" w:rsidRDefault="0022535B" w:rsidP="0022535B">
            <w:pPr>
              <w:numPr>
                <w:ilvl w:val="0"/>
                <w:numId w:val="30"/>
              </w:numPr>
              <w:autoSpaceDN w:val="0"/>
              <w:spacing w:after="0" w:line="260" w:lineRule="exact"/>
              <w:jc w:val="left"/>
            </w:pPr>
            <w:r w:rsidRPr="000C23C1">
              <w:t xml:space="preserve">When a UE is configured in the assistance data of a positioning method with a number of PRS resources beyond its capability (FG 13-2,13-3,13-4 for </w:t>
            </w:r>
            <w:proofErr w:type="spellStart"/>
            <w:r w:rsidRPr="000C23C1">
              <w:t>AoD</w:t>
            </w:r>
            <w:proofErr w:type="spellEnd"/>
            <w:r w:rsidRPr="000C23C1">
              <w:t xml:space="preserve">, TDOA, MRTT </w:t>
            </w:r>
            <w:r w:rsidRPr="000C23C1">
              <w:lastRenderedPageBreak/>
              <w:t>respectively),  the UE assumes the DL-PRS Resources in the assistance data are sorted in a decreasing order of measurement priority. Specifically, according to the current RAN2 structure of the assistance data, the following priority is assumed:</w:t>
            </w:r>
          </w:p>
          <w:p w14:paraId="49B7A188"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24BCAD62" w14:textId="77777777"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14:paraId="75544D4F"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3E26BF31"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6F819F6D"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58C7E352" w14:textId="7BC54F68" w:rsidR="00822D8E" w:rsidRPr="00C975C8" w:rsidRDefault="00822D8E" w:rsidP="001E7EAA">
      <w:pPr>
        <w:pStyle w:val="B1"/>
        <w:jc w:val="left"/>
        <w:rPr>
          <w:iCs/>
          <w:lang w:val="en-US" w:eastAsia="ko-KR"/>
        </w:rPr>
      </w:pPr>
    </w:p>
    <w:p w14:paraId="2087757D" w14:textId="4B490504"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14:paraId="65C4C8F4" w14:textId="2F2C763F"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w:t>
      </w:r>
      <w:proofErr w:type="spellStart"/>
      <w:r w:rsidR="004C0E56" w:rsidRPr="000649C7">
        <w:rPr>
          <w:i/>
          <w:iCs/>
          <w:lang w:eastAsia="ko-KR"/>
        </w:rPr>
        <w:t>AssistanceData</w:t>
      </w:r>
      <w:proofErr w:type="spellEnd"/>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616E9E47" w14:textId="0258E8C0" w:rsidR="00B22C92" w:rsidRDefault="00B22C92" w:rsidP="00242F87">
      <w:pPr>
        <w:spacing w:before="240" w:after="0"/>
        <w:jc w:val="left"/>
        <w:rPr>
          <w:lang w:val="en-US" w:eastAsia="ko-KR"/>
        </w:rPr>
      </w:pPr>
    </w:p>
    <w:p w14:paraId="31FF3918" w14:textId="3C11785D"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TableGrid"/>
        <w:tblW w:w="0" w:type="auto"/>
        <w:tblLook w:val="04A0" w:firstRow="1" w:lastRow="0" w:firstColumn="1" w:lastColumn="0" w:noHBand="0" w:noVBand="1"/>
      </w:tblPr>
      <w:tblGrid>
        <w:gridCol w:w="1567"/>
        <w:gridCol w:w="8062"/>
      </w:tblGrid>
      <w:tr w:rsidR="00F42A37" w14:paraId="69B796B5" w14:textId="77777777" w:rsidTr="000268BC">
        <w:tc>
          <w:tcPr>
            <w:tcW w:w="1255" w:type="dxa"/>
          </w:tcPr>
          <w:p w14:paraId="1D8A58F9" w14:textId="77777777" w:rsidR="00F42A37" w:rsidRDefault="00F42A37" w:rsidP="000268BC">
            <w:pPr>
              <w:pStyle w:val="TAH"/>
              <w:rPr>
                <w:lang w:eastAsia="ko-KR"/>
              </w:rPr>
            </w:pPr>
            <w:r>
              <w:rPr>
                <w:lang w:eastAsia="ko-KR"/>
              </w:rPr>
              <w:t>Company</w:t>
            </w:r>
          </w:p>
        </w:tc>
        <w:tc>
          <w:tcPr>
            <w:tcW w:w="8374" w:type="dxa"/>
          </w:tcPr>
          <w:p w14:paraId="5F8418C8" w14:textId="77777777" w:rsidR="00F42A37" w:rsidRDefault="00F42A37" w:rsidP="000268BC">
            <w:pPr>
              <w:pStyle w:val="TAH"/>
              <w:rPr>
                <w:lang w:eastAsia="ko-KR"/>
              </w:rPr>
            </w:pPr>
            <w:r>
              <w:rPr>
                <w:lang w:eastAsia="ko-KR"/>
              </w:rPr>
              <w:t>Comments</w:t>
            </w:r>
          </w:p>
        </w:tc>
      </w:tr>
      <w:tr w:rsidR="00F42A37" w14:paraId="7F3A3921" w14:textId="77777777" w:rsidTr="000268BC">
        <w:tc>
          <w:tcPr>
            <w:tcW w:w="1255" w:type="dxa"/>
          </w:tcPr>
          <w:p w14:paraId="431D86BB" w14:textId="1B3DFF69" w:rsidR="00F42A37" w:rsidRPr="0045104D" w:rsidRDefault="0045104D"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274D2204" w14:textId="77777777" w:rsidR="0045104D" w:rsidRDefault="0045104D" w:rsidP="0045104D">
            <w:pPr>
              <w:pStyle w:val="TAL"/>
              <w:rPr>
                <w:rFonts w:eastAsiaTheme="minorEastAsia"/>
                <w:lang w:eastAsia="zh-CN"/>
              </w:rPr>
            </w:pPr>
            <w:r>
              <w:rPr>
                <w:rFonts w:eastAsiaTheme="minorEastAsia"/>
                <w:lang w:eastAsia="zh-CN"/>
              </w:rPr>
              <w:t>We are OK with both proposals.</w:t>
            </w:r>
          </w:p>
          <w:p w14:paraId="1982CA40" w14:textId="77777777" w:rsidR="0045104D" w:rsidRDefault="0045104D" w:rsidP="0045104D">
            <w:pPr>
              <w:pStyle w:val="TAL"/>
              <w:rPr>
                <w:rFonts w:eastAsiaTheme="minorEastAsia"/>
                <w:lang w:eastAsia="zh-CN"/>
              </w:rPr>
            </w:pPr>
          </w:p>
          <w:p w14:paraId="69883065" w14:textId="551ECBF1"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14:paraId="28B5773F" w14:textId="77777777"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proofErr w:type="spellStart"/>
            <w:r w:rsidRPr="00A41E2F">
              <w:rPr>
                <w:i/>
                <w:snapToGrid w:val="0"/>
                <w:lang w:eastAsia="zh-CN"/>
              </w:rPr>
              <w:t>Selected</w:t>
            </w:r>
            <w:r w:rsidRPr="00A41E2F">
              <w:rPr>
                <w:i/>
                <w:snapToGrid w:val="0"/>
              </w:rPr>
              <w:t>DL</w:t>
            </w:r>
            <w:proofErr w:type="spellEnd"/>
            <w:r w:rsidRPr="00A41E2F">
              <w:rPr>
                <w:i/>
                <w:snapToGrid w:val="0"/>
              </w:rPr>
              <w:t>-PRS-</w:t>
            </w:r>
            <w:proofErr w:type="spellStart"/>
            <w:r w:rsidRPr="00A41E2F">
              <w:rPr>
                <w:i/>
                <w:snapToGrid w:val="0"/>
                <w:lang w:eastAsia="zh-CN"/>
              </w:rPr>
              <w:t>IndexList</w:t>
            </w:r>
            <w:r w:rsidRPr="00A41E2F">
              <w:rPr>
                <w:i/>
                <w:snapToGrid w:val="0"/>
              </w:rPr>
              <w:t>PerFreq</w:t>
            </w:r>
            <w:proofErr w:type="spellEnd"/>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it correct understanding that if they are omitted, all are selected?</w:t>
            </w:r>
          </w:p>
          <w:p w14:paraId="5EC679C4" w14:textId="54AC7C95"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w:t>
            </w:r>
            <w:proofErr w:type="spellStart"/>
            <w:r w:rsidRPr="0045104D">
              <w:rPr>
                <w:i/>
              </w:rPr>
              <w:t>ProvideAssistanceData</w:t>
            </w:r>
            <w:proofErr w:type="spellEnd"/>
            <w:r>
              <w:t xml:space="preserve"> is present in DL-TDOA and DL-</w:t>
            </w:r>
            <w:proofErr w:type="spellStart"/>
            <w:r>
              <w:t>AoD</w:t>
            </w:r>
            <w:proofErr w:type="spellEnd"/>
            <w:r>
              <w:t xml:space="preserve">, can Multi-RTT contains only selected index, but not </w:t>
            </w:r>
            <w:r w:rsidRPr="0045104D">
              <w:rPr>
                <w:i/>
              </w:rPr>
              <w:t>NR-DL-PRS-</w:t>
            </w:r>
            <w:proofErr w:type="spellStart"/>
            <w:r w:rsidRPr="0045104D">
              <w:rPr>
                <w:i/>
              </w:rPr>
              <w:t>ProvideAssistanceData</w:t>
            </w:r>
            <w:proofErr w:type="spellEnd"/>
            <w:r>
              <w:t xml:space="preserve">, and if so which </w:t>
            </w:r>
            <w:r w:rsidRPr="0045104D">
              <w:rPr>
                <w:i/>
              </w:rPr>
              <w:t>NR-DL-PRS-</w:t>
            </w:r>
            <w:proofErr w:type="spellStart"/>
            <w:r w:rsidRPr="0045104D">
              <w:rPr>
                <w:i/>
              </w:rPr>
              <w:t>ProvideAssistanceData</w:t>
            </w:r>
            <w:proofErr w:type="spellEnd"/>
            <w:r>
              <w:t xml:space="preserve"> corresponds the selected index? (It is reason why we proposed that if a method uses selected index, </w:t>
            </w:r>
            <w:r w:rsidRPr="0045104D">
              <w:rPr>
                <w:i/>
              </w:rPr>
              <w:t>NR-DL-PRS-</w:t>
            </w:r>
            <w:proofErr w:type="spellStart"/>
            <w:r w:rsidRPr="0045104D">
              <w:rPr>
                <w:i/>
              </w:rPr>
              <w:t>ProvideAssistanceData</w:t>
            </w:r>
            <w:proofErr w:type="spellEnd"/>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14:paraId="257DD7A5" w14:textId="77777777" w:rsidTr="000268BC">
        <w:tc>
          <w:tcPr>
            <w:tcW w:w="1255" w:type="dxa"/>
          </w:tcPr>
          <w:p w14:paraId="77AE9A86" w14:textId="1DCE94CB" w:rsidR="00F42A37" w:rsidRPr="00436F16" w:rsidRDefault="00436F16" w:rsidP="000268BC">
            <w:pPr>
              <w:pStyle w:val="TAL"/>
              <w:rPr>
                <w:lang w:val="en-US" w:eastAsia="ko-KR"/>
              </w:rPr>
            </w:pPr>
            <w:r>
              <w:rPr>
                <w:lang w:val="en-US" w:eastAsia="ko-KR"/>
              </w:rPr>
              <w:t>Intel</w:t>
            </w:r>
          </w:p>
        </w:tc>
        <w:tc>
          <w:tcPr>
            <w:tcW w:w="8374" w:type="dxa"/>
          </w:tcPr>
          <w:p w14:paraId="2FEA37F6" w14:textId="5BCC9580" w:rsidR="00436F16" w:rsidRDefault="00436F16" w:rsidP="000268BC">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r>
              <w:rPr>
                <w:lang w:val="en-US" w:eastAsia="ko-KR"/>
              </w:rPr>
              <w:t>this.Looks</w:t>
            </w:r>
            <w:proofErr w:type="spellEnd"/>
            <w:r>
              <w:rPr>
                <w:lang w:val="en-US" w:eastAsia="ko-KR"/>
              </w:rPr>
              <w:t xml:space="preserve"> like it is a further optimization on the signaling.  </w:t>
            </w:r>
          </w:p>
          <w:p w14:paraId="4A1A6DC5" w14:textId="529038D9" w:rsidR="00436F16" w:rsidRDefault="00436F16" w:rsidP="000268BC">
            <w:pPr>
              <w:pStyle w:val="TAL"/>
              <w:rPr>
                <w:lang w:val="en-US" w:eastAsia="ko-KR"/>
              </w:rPr>
            </w:pPr>
          </w:p>
          <w:p w14:paraId="006B0A7C" w14:textId="510BBB3A" w:rsidR="00F42A37" w:rsidRPr="00436F16" w:rsidRDefault="00436F16" w:rsidP="000268BC">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F42A37" w14:paraId="47E7C94E" w14:textId="77777777" w:rsidTr="000268BC">
        <w:tc>
          <w:tcPr>
            <w:tcW w:w="1255" w:type="dxa"/>
          </w:tcPr>
          <w:p w14:paraId="67C688F1" w14:textId="77777777" w:rsidR="00F42A37" w:rsidRDefault="00F42A37" w:rsidP="000268BC">
            <w:pPr>
              <w:pStyle w:val="TAL"/>
              <w:rPr>
                <w:lang w:eastAsia="ko-KR"/>
              </w:rPr>
            </w:pPr>
          </w:p>
        </w:tc>
        <w:tc>
          <w:tcPr>
            <w:tcW w:w="8374" w:type="dxa"/>
          </w:tcPr>
          <w:p w14:paraId="46806D24" w14:textId="77777777" w:rsidR="00F42A37" w:rsidRDefault="00F42A37" w:rsidP="000268BC">
            <w:pPr>
              <w:pStyle w:val="TAL"/>
              <w:rPr>
                <w:lang w:eastAsia="ko-KR"/>
              </w:rPr>
            </w:pPr>
          </w:p>
        </w:tc>
      </w:tr>
      <w:tr w:rsidR="00F42A37" w14:paraId="55F3F3A6" w14:textId="77777777" w:rsidTr="000268BC">
        <w:tc>
          <w:tcPr>
            <w:tcW w:w="1255" w:type="dxa"/>
          </w:tcPr>
          <w:p w14:paraId="22229D43" w14:textId="77777777" w:rsidR="00F42A37" w:rsidRDefault="00F42A37" w:rsidP="000268BC">
            <w:pPr>
              <w:pStyle w:val="TAL"/>
              <w:rPr>
                <w:lang w:eastAsia="ko-KR"/>
              </w:rPr>
            </w:pPr>
          </w:p>
        </w:tc>
        <w:tc>
          <w:tcPr>
            <w:tcW w:w="8374" w:type="dxa"/>
          </w:tcPr>
          <w:p w14:paraId="24F7EAB5" w14:textId="77777777" w:rsidR="00F42A37" w:rsidRDefault="00F42A37" w:rsidP="000268BC">
            <w:pPr>
              <w:pStyle w:val="TAL"/>
              <w:rPr>
                <w:lang w:eastAsia="ko-KR"/>
              </w:rPr>
            </w:pPr>
          </w:p>
        </w:tc>
      </w:tr>
      <w:tr w:rsidR="00F42A37" w14:paraId="412EB013" w14:textId="77777777" w:rsidTr="000268BC">
        <w:tc>
          <w:tcPr>
            <w:tcW w:w="1255" w:type="dxa"/>
          </w:tcPr>
          <w:p w14:paraId="0AD7159A" w14:textId="77777777" w:rsidR="00F42A37" w:rsidRDefault="00F42A37" w:rsidP="000268BC">
            <w:pPr>
              <w:pStyle w:val="TAL"/>
              <w:rPr>
                <w:lang w:eastAsia="ko-KR"/>
              </w:rPr>
            </w:pPr>
          </w:p>
        </w:tc>
        <w:tc>
          <w:tcPr>
            <w:tcW w:w="8374" w:type="dxa"/>
          </w:tcPr>
          <w:p w14:paraId="786476CE" w14:textId="77777777" w:rsidR="00F42A37" w:rsidRDefault="00F42A37" w:rsidP="000268BC">
            <w:pPr>
              <w:pStyle w:val="TAL"/>
              <w:rPr>
                <w:lang w:eastAsia="ko-KR"/>
              </w:rPr>
            </w:pPr>
          </w:p>
        </w:tc>
      </w:tr>
      <w:tr w:rsidR="00F42A37" w14:paraId="08FF5D80" w14:textId="77777777" w:rsidTr="000268BC">
        <w:tc>
          <w:tcPr>
            <w:tcW w:w="1255" w:type="dxa"/>
          </w:tcPr>
          <w:p w14:paraId="3725B0D4" w14:textId="77777777" w:rsidR="00F42A37" w:rsidRDefault="00F42A37" w:rsidP="000268BC">
            <w:pPr>
              <w:pStyle w:val="TAL"/>
              <w:rPr>
                <w:lang w:eastAsia="ko-KR"/>
              </w:rPr>
            </w:pPr>
          </w:p>
        </w:tc>
        <w:tc>
          <w:tcPr>
            <w:tcW w:w="8374" w:type="dxa"/>
          </w:tcPr>
          <w:p w14:paraId="3BFD8C62" w14:textId="77777777" w:rsidR="00F42A37" w:rsidRDefault="00F42A37" w:rsidP="000268BC">
            <w:pPr>
              <w:pStyle w:val="TAL"/>
              <w:rPr>
                <w:lang w:eastAsia="ko-KR"/>
              </w:rPr>
            </w:pPr>
          </w:p>
        </w:tc>
      </w:tr>
      <w:tr w:rsidR="00F42A37" w14:paraId="14F44951" w14:textId="77777777" w:rsidTr="000268BC">
        <w:tc>
          <w:tcPr>
            <w:tcW w:w="1255" w:type="dxa"/>
          </w:tcPr>
          <w:p w14:paraId="47B2BF6E" w14:textId="77777777" w:rsidR="00F42A37" w:rsidRDefault="00F42A37" w:rsidP="000268BC">
            <w:pPr>
              <w:pStyle w:val="TAL"/>
              <w:rPr>
                <w:lang w:eastAsia="ko-KR"/>
              </w:rPr>
            </w:pPr>
          </w:p>
        </w:tc>
        <w:tc>
          <w:tcPr>
            <w:tcW w:w="8374" w:type="dxa"/>
          </w:tcPr>
          <w:p w14:paraId="2F66C730" w14:textId="77777777" w:rsidR="00F42A37" w:rsidRDefault="00F42A37" w:rsidP="000268BC">
            <w:pPr>
              <w:pStyle w:val="TAL"/>
              <w:rPr>
                <w:lang w:eastAsia="ko-KR"/>
              </w:rPr>
            </w:pPr>
          </w:p>
        </w:tc>
      </w:tr>
      <w:tr w:rsidR="00F42A37" w14:paraId="584D2FE8" w14:textId="77777777" w:rsidTr="000268BC">
        <w:tc>
          <w:tcPr>
            <w:tcW w:w="1255" w:type="dxa"/>
          </w:tcPr>
          <w:p w14:paraId="7AAD69D6" w14:textId="77777777" w:rsidR="00F42A37" w:rsidRDefault="00F42A37" w:rsidP="000268BC">
            <w:pPr>
              <w:pStyle w:val="TAL"/>
              <w:rPr>
                <w:lang w:eastAsia="ko-KR"/>
              </w:rPr>
            </w:pPr>
          </w:p>
        </w:tc>
        <w:tc>
          <w:tcPr>
            <w:tcW w:w="8374" w:type="dxa"/>
          </w:tcPr>
          <w:p w14:paraId="69C22688" w14:textId="77777777" w:rsidR="00F42A37" w:rsidRDefault="00F42A37" w:rsidP="000268BC">
            <w:pPr>
              <w:pStyle w:val="TAL"/>
              <w:rPr>
                <w:lang w:eastAsia="ko-KR"/>
              </w:rPr>
            </w:pPr>
          </w:p>
        </w:tc>
      </w:tr>
      <w:tr w:rsidR="00DD03CD" w14:paraId="3EEA5E49" w14:textId="77777777" w:rsidTr="000268BC">
        <w:tc>
          <w:tcPr>
            <w:tcW w:w="1255" w:type="dxa"/>
          </w:tcPr>
          <w:p w14:paraId="7CC05C4F" w14:textId="77777777" w:rsidR="00DD03CD" w:rsidRDefault="00DD03CD" w:rsidP="000268BC">
            <w:pPr>
              <w:pStyle w:val="TAL"/>
              <w:rPr>
                <w:lang w:eastAsia="ko-KR"/>
              </w:rPr>
            </w:pPr>
          </w:p>
        </w:tc>
        <w:tc>
          <w:tcPr>
            <w:tcW w:w="8374" w:type="dxa"/>
          </w:tcPr>
          <w:p w14:paraId="7AA2497E" w14:textId="77777777" w:rsidR="00DD03CD" w:rsidRDefault="00DD03CD" w:rsidP="000268BC">
            <w:pPr>
              <w:pStyle w:val="TAL"/>
              <w:rPr>
                <w:lang w:eastAsia="ko-KR"/>
              </w:rPr>
            </w:pPr>
          </w:p>
        </w:tc>
      </w:tr>
      <w:tr w:rsidR="00DD03CD" w14:paraId="703368AB" w14:textId="77777777" w:rsidTr="000268BC">
        <w:tc>
          <w:tcPr>
            <w:tcW w:w="1255" w:type="dxa"/>
          </w:tcPr>
          <w:p w14:paraId="38F4A0DA" w14:textId="77777777" w:rsidR="00DD03CD" w:rsidRDefault="00DD03CD" w:rsidP="000268BC">
            <w:pPr>
              <w:pStyle w:val="TAL"/>
              <w:rPr>
                <w:lang w:eastAsia="ko-KR"/>
              </w:rPr>
            </w:pPr>
          </w:p>
        </w:tc>
        <w:tc>
          <w:tcPr>
            <w:tcW w:w="8374" w:type="dxa"/>
          </w:tcPr>
          <w:p w14:paraId="1BCBB034" w14:textId="77777777" w:rsidR="00DD03CD" w:rsidRDefault="00DD03CD" w:rsidP="000268BC">
            <w:pPr>
              <w:pStyle w:val="TAL"/>
              <w:rPr>
                <w:lang w:eastAsia="ko-KR"/>
              </w:rPr>
            </w:pPr>
          </w:p>
        </w:tc>
      </w:tr>
      <w:tr w:rsidR="00E34191" w14:paraId="56EA9B97" w14:textId="77777777" w:rsidTr="000268BC">
        <w:tc>
          <w:tcPr>
            <w:tcW w:w="1255" w:type="dxa"/>
          </w:tcPr>
          <w:p w14:paraId="6BA1B3F7" w14:textId="77777777" w:rsidR="00E34191" w:rsidRDefault="00E34191" w:rsidP="000268BC">
            <w:pPr>
              <w:pStyle w:val="TAL"/>
              <w:rPr>
                <w:lang w:eastAsia="ko-KR"/>
              </w:rPr>
            </w:pPr>
          </w:p>
        </w:tc>
        <w:tc>
          <w:tcPr>
            <w:tcW w:w="8374" w:type="dxa"/>
          </w:tcPr>
          <w:p w14:paraId="3581FD99" w14:textId="77777777" w:rsidR="00E34191" w:rsidRDefault="00E34191" w:rsidP="000268BC">
            <w:pPr>
              <w:pStyle w:val="TAL"/>
              <w:rPr>
                <w:lang w:eastAsia="ko-KR"/>
              </w:rPr>
            </w:pPr>
          </w:p>
        </w:tc>
      </w:tr>
      <w:tr w:rsidR="00E34191" w14:paraId="6643BD36" w14:textId="77777777" w:rsidTr="000268BC">
        <w:tc>
          <w:tcPr>
            <w:tcW w:w="1255" w:type="dxa"/>
          </w:tcPr>
          <w:p w14:paraId="46BBF557" w14:textId="77777777" w:rsidR="00E34191" w:rsidRDefault="00E34191" w:rsidP="000268BC">
            <w:pPr>
              <w:pStyle w:val="TAL"/>
              <w:rPr>
                <w:lang w:eastAsia="ko-KR"/>
              </w:rPr>
            </w:pPr>
          </w:p>
        </w:tc>
        <w:tc>
          <w:tcPr>
            <w:tcW w:w="8374" w:type="dxa"/>
          </w:tcPr>
          <w:p w14:paraId="33BFF5C1" w14:textId="77777777" w:rsidR="00E34191" w:rsidRDefault="00E34191" w:rsidP="000268BC">
            <w:pPr>
              <w:pStyle w:val="TAL"/>
              <w:rPr>
                <w:lang w:eastAsia="ko-KR"/>
              </w:rPr>
            </w:pPr>
          </w:p>
        </w:tc>
      </w:tr>
      <w:tr w:rsidR="00F42A37" w14:paraId="77A64A74" w14:textId="77777777" w:rsidTr="000268BC">
        <w:tc>
          <w:tcPr>
            <w:tcW w:w="1255" w:type="dxa"/>
          </w:tcPr>
          <w:p w14:paraId="2433C4D4" w14:textId="77777777" w:rsidR="00F42A37" w:rsidRDefault="00F42A37" w:rsidP="000268BC">
            <w:pPr>
              <w:pStyle w:val="TAL"/>
              <w:rPr>
                <w:lang w:eastAsia="ko-KR"/>
              </w:rPr>
            </w:pPr>
          </w:p>
        </w:tc>
        <w:tc>
          <w:tcPr>
            <w:tcW w:w="8374" w:type="dxa"/>
          </w:tcPr>
          <w:p w14:paraId="7112C1EB" w14:textId="77777777" w:rsidR="00F42A37" w:rsidRDefault="00F42A37" w:rsidP="000268BC">
            <w:pPr>
              <w:pStyle w:val="TAL"/>
              <w:rPr>
                <w:lang w:eastAsia="ko-KR"/>
              </w:rPr>
            </w:pPr>
          </w:p>
        </w:tc>
      </w:tr>
    </w:tbl>
    <w:p w14:paraId="27E5B28B" w14:textId="77777777" w:rsidR="003753CC" w:rsidRDefault="003753CC" w:rsidP="00242F87">
      <w:pPr>
        <w:spacing w:before="240" w:after="0"/>
        <w:jc w:val="left"/>
        <w:rPr>
          <w:lang w:val="en-US" w:eastAsia="ko-KR"/>
        </w:rPr>
      </w:pPr>
    </w:p>
    <w:p w14:paraId="634FAAD0" w14:textId="77777777" w:rsidR="003753CC" w:rsidRDefault="003753CC" w:rsidP="00242F87">
      <w:pPr>
        <w:spacing w:before="240" w:after="0"/>
        <w:jc w:val="left"/>
        <w:rPr>
          <w:lang w:val="en-US" w:eastAsia="ko-KR"/>
        </w:rPr>
      </w:pPr>
    </w:p>
    <w:p w14:paraId="3D757CCC" w14:textId="6C734619" w:rsidR="00CD217C" w:rsidRPr="008C0B76" w:rsidRDefault="0047505A" w:rsidP="00893320">
      <w:pPr>
        <w:pStyle w:val="Heading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14:paraId="52549922" w14:textId="468FBE85" w:rsidR="00DC4D34" w:rsidRDefault="00DC4D34" w:rsidP="00DC4D34">
      <w:pPr>
        <w:pStyle w:val="H6"/>
        <w:rPr>
          <w:lang w:eastAsia="ko-KR"/>
        </w:rPr>
      </w:pPr>
      <w:r w:rsidRPr="00570824">
        <w:rPr>
          <w:lang w:eastAsia="ko-KR"/>
        </w:rPr>
        <w:t>Reason for change:</w:t>
      </w:r>
    </w:p>
    <w:p w14:paraId="138CC697" w14:textId="78EBF0F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A065602" w14:textId="08BFDE3C" w:rsidR="00DC4D34" w:rsidRDefault="00DC4D34" w:rsidP="00DC4D34">
      <w:pPr>
        <w:pStyle w:val="H6"/>
        <w:rPr>
          <w:lang w:eastAsia="ko-KR"/>
        </w:rPr>
      </w:pPr>
      <w:r w:rsidRPr="00570824">
        <w:rPr>
          <w:lang w:eastAsia="ko-KR"/>
        </w:rPr>
        <w:lastRenderedPageBreak/>
        <w:t>Summary of Change:</w:t>
      </w:r>
    </w:p>
    <w:p w14:paraId="43BD5074" w14:textId="4F832294"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6D71FBF4" w14:textId="74D276BB" w:rsidR="00DC4D34" w:rsidRDefault="00DC4D34" w:rsidP="00DC4D34">
      <w:pPr>
        <w:pStyle w:val="H6"/>
        <w:rPr>
          <w:lang w:eastAsia="ko-KR"/>
        </w:rPr>
      </w:pPr>
      <w:r>
        <w:rPr>
          <w:lang w:eastAsia="ko-KR"/>
        </w:rPr>
        <w:t>Rapporteur Comments:</w:t>
      </w:r>
    </w:p>
    <w:p w14:paraId="4921E483" w14:textId="5641584C" w:rsidR="00D909A7" w:rsidRDefault="00A371A5" w:rsidP="00D909A7">
      <w:pPr>
        <w:rPr>
          <w:lang w:eastAsia="ko-KR"/>
        </w:rPr>
      </w:pPr>
      <w:r>
        <w:rPr>
          <w:lang w:eastAsia="ko-KR"/>
        </w:rPr>
        <w:t>The issue exists already in Rel-15. However, I think a Rel-16 CR would be sufficient.</w:t>
      </w:r>
    </w:p>
    <w:p w14:paraId="23E53DD8" w14:textId="77777777" w:rsidR="00C06971" w:rsidRPr="00D909A7" w:rsidRDefault="00C06971" w:rsidP="00D909A7">
      <w:pPr>
        <w:rPr>
          <w:lang w:eastAsia="ko-KR"/>
        </w:rPr>
      </w:pPr>
    </w:p>
    <w:p w14:paraId="43164106" w14:textId="252ADCF0"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5F8B5E9F" w14:textId="7D87DC20" w:rsidR="00570824" w:rsidRDefault="00570824" w:rsidP="007D2019">
      <w:pPr>
        <w:spacing w:after="0"/>
        <w:jc w:val="left"/>
        <w:rPr>
          <w:lang w:val="en-US" w:eastAsia="ko-KR"/>
        </w:rPr>
      </w:pPr>
    </w:p>
    <w:p w14:paraId="6D47BF6E" w14:textId="7E39DC21"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02FE0BE7" w14:textId="77777777" w:rsidTr="000268BC">
        <w:tc>
          <w:tcPr>
            <w:tcW w:w="1255" w:type="dxa"/>
          </w:tcPr>
          <w:p w14:paraId="566045A9" w14:textId="77777777" w:rsidR="00F42A37" w:rsidRDefault="00F42A37" w:rsidP="000268BC">
            <w:pPr>
              <w:pStyle w:val="TAH"/>
              <w:rPr>
                <w:lang w:eastAsia="ko-KR"/>
              </w:rPr>
            </w:pPr>
            <w:r>
              <w:rPr>
                <w:lang w:eastAsia="ko-KR"/>
              </w:rPr>
              <w:t>Company</w:t>
            </w:r>
          </w:p>
        </w:tc>
        <w:tc>
          <w:tcPr>
            <w:tcW w:w="8374" w:type="dxa"/>
          </w:tcPr>
          <w:p w14:paraId="465D43C7" w14:textId="77777777" w:rsidR="00F42A37" w:rsidRDefault="00F42A37" w:rsidP="000268BC">
            <w:pPr>
              <w:pStyle w:val="TAH"/>
              <w:rPr>
                <w:lang w:eastAsia="ko-KR"/>
              </w:rPr>
            </w:pPr>
            <w:r>
              <w:rPr>
                <w:lang w:eastAsia="ko-KR"/>
              </w:rPr>
              <w:t>Comments</w:t>
            </w:r>
          </w:p>
        </w:tc>
      </w:tr>
      <w:tr w:rsidR="00F42A37" w14:paraId="067C99FF" w14:textId="77777777" w:rsidTr="000268BC">
        <w:tc>
          <w:tcPr>
            <w:tcW w:w="1255" w:type="dxa"/>
          </w:tcPr>
          <w:p w14:paraId="671B51E4" w14:textId="769FF3C1" w:rsidR="00F42A37" w:rsidRPr="00962E6E" w:rsidRDefault="00962E6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1E2181C8" w14:textId="044E6E06"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w:t>
            </w:r>
            <w:proofErr w:type="spellStart"/>
            <w:r w:rsidR="00962E6E">
              <w:rPr>
                <w:rFonts w:eastAsiaTheme="minorEastAsia"/>
                <w:lang w:eastAsia="zh-CN"/>
              </w:rPr>
              <w:t>becuase</w:t>
            </w:r>
            <w:proofErr w:type="spellEnd"/>
            <w:r w:rsidR="00962E6E">
              <w:rPr>
                <w:rFonts w:eastAsiaTheme="minorEastAsia"/>
                <w:lang w:eastAsia="zh-CN"/>
              </w:rPr>
              <w:t xml:space="preserve"> the UE </w:t>
            </w:r>
            <w:r w:rsidR="001E28AE">
              <w:rPr>
                <w:rFonts w:eastAsiaTheme="minorEastAsia"/>
                <w:lang w:eastAsia="zh-CN"/>
              </w:rPr>
              <w:t xml:space="preserve">will not add any values to those fields anyway. We prefer to keep the current spec as it is. </w:t>
            </w:r>
          </w:p>
        </w:tc>
      </w:tr>
      <w:tr w:rsidR="00F42A37" w14:paraId="46D6F709" w14:textId="77777777" w:rsidTr="000268BC">
        <w:tc>
          <w:tcPr>
            <w:tcW w:w="1255" w:type="dxa"/>
          </w:tcPr>
          <w:p w14:paraId="752C71EC" w14:textId="6972B07A" w:rsidR="00F42A37" w:rsidRPr="00436F16" w:rsidRDefault="00436F16" w:rsidP="000268BC">
            <w:pPr>
              <w:pStyle w:val="TAL"/>
              <w:rPr>
                <w:lang w:val="en-US" w:eastAsia="ko-KR"/>
              </w:rPr>
            </w:pPr>
            <w:r>
              <w:rPr>
                <w:lang w:val="en-US" w:eastAsia="ko-KR"/>
              </w:rPr>
              <w:t>Intel</w:t>
            </w:r>
          </w:p>
        </w:tc>
        <w:tc>
          <w:tcPr>
            <w:tcW w:w="8374" w:type="dxa"/>
          </w:tcPr>
          <w:p w14:paraId="451B63F8" w14:textId="61037179" w:rsidR="00F42A37" w:rsidRPr="00436F16" w:rsidRDefault="00436F16" w:rsidP="000268BC">
            <w:pPr>
              <w:pStyle w:val="TAL"/>
              <w:rPr>
                <w:lang w:val="en-US" w:eastAsia="ko-KR"/>
              </w:rPr>
            </w:pPr>
            <w:r>
              <w:rPr>
                <w:lang w:val="en-US" w:eastAsia="ko-KR"/>
              </w:rPr>
              <w:t xml:space="preserve">Agree with Rapporteur. We need to specify the UE behavior on how to handle C0 less than 128 bits. </w:t>
            </w:r>
            <w:bookmarkStart w:id="122" w:name="_GoBack"/>
            <w:bookmarkEnd w:id="122"/>
          </w:p>
        </w:tc>
      </w:tr>
      <w:tr w:rsidR="00F42A37" w14:paraId="07E78FBA" w14:textId="77777777" w:rsidTr="000268BC">
        <w:tc>
          <w:tcPr>
            <w:tcW w:w="1255" w:type="dxa"/>
          </w:tcPr>
          <w:p w14:paraId="3FCFFB39" w14:textId="77777777" w:rsidR="00F42A37" w:rsidRDefault="00F42A37" w:rsidP="000268BC">
            <w:pPr>
              <w:pStyle w:val="TAL"/>
              <w:rPr>
                <w:lang w:eastAsia="ko-KR"/>
              </w:rPr>
            </w:pPr>
          </w:p>
        </w:tc>
        <w:tc>
          <w:tcPr>
            <w:tcW w:w="8374" w:type="dxa"/>
          </w:tcPr>
          <w:p w14:paraId="28E58337" w14:textId="77777777" w:rsidR="00F42A37" w:rsidRDefault="00F42A37" w:rsidP="000268BC">
            <w:pPr>
              <w:pStyle w:val="TAL"/>
              <w:rPr>
                <w:lang w:eastAsia="ko-KR"/>
              </w:rPr>
            </w:pPr>
          </w:p>
        </w:tc>
      </w:tr>
      <w:tr w:rsidR="00F42A37" w14:paraId="14A7B18E" w14:textId="77777777" w:rsidTr="000268BC">
        <w:tc>
          <w:tcPr>
            <w:tcW w:w="1255" w:type="dxa"/>
          </w:tcPr>
          <w:p w14:paraId="598195A1" w14:textId="77777777" w:rsidR="00F42A37" w:rsidRDefault="00F42A37" w:rsidP="000268BC">
            <w:pPr>
              <w:pStyle w:val="TAL"/>
              <w:rPr>
                <w:lang w:eastAsia="ko-KR"/>
              </w:rPr>
            </w:pPr>
          </w:p>
        </w:tc>
        <w:tc>
          <w:tcPr>
            <w:tcW w:w="8374" w:type="dxa"/>
          </w:tcPr>
          <w:p w14:paraId="5B563121" w14:textId="77777777" w:rsidR="00F42A37" w:rsidRDefault="00F42A37" w:rsidP="000268BC">
            <w:pPr>
              <w:pStyle w:val="TAL"/>
              <w:rPr>
                <w:lang w:eastAsia="ko-KR"/>
              </w:rPr>
            </w:pPr>
          </w:p>
        </w:tc>
      </w:tr>
      <w:tr w:rsidR="00F42A37" w14:paraId="53F43AA7" w14:textId="77777777" w:rsidTr="000268BC">
        <w:tc>
          <w:tcPr>
            <w:tcW w:w="1255" w:type="dxa"/>
          </w:tcPr>
          <w:p w14:paraId="00536404" w14:textId="77777777" w:rsidR="00F42A37" w:rsidRDefault="00F42A37" w:rsidP="000268BC">
            <w:pPr>
              <w:pStyle w:val="TAL"/>
              <w:rPr>
                <w:lang w:eastAsia="ko-KR"/>
              </w:rPr>
            </w:pPr>
          </w:p>
        </w:tc>
        <w:tc>
          <w:tcPr>
            <w:tcW w:w="8374" w:type="dxa"/>
          </w:tcPr>
          <w:p w14:paraId="1A308F40" w14:textId="77777777" w:rsidR="00F42A37" w:rsidRDefault="00F42A37" w:rsidP="000268BC">
            <w:pPr>
              <w:pStyle w:val="TAL"/>
              <w:rPr>
                <w:lang w:eastAsia="ko-KR"/>
              </w:rPr>
            </w:pPr>
          </w:p>
        </w:tc>
      </w:tr>
      <w:tr w:rsidR="00502981" w14:paraId="546DC824" w14:textId="77777777" w:rsidTr="000268BC">
        <w:tc>
          <w:tcPr>
            <w:tcW w:w="1255" w:type="dxa"/>
          </w:tcPr>
          <w:p w14:paraId="01E2D349" w14:textId="77777777" w:rsidR="00502981" w:rsidRDefault="00502981" w:rsidP="000268BC">
            <w:pPr>
              <w:pStyle w:val="TAL"/>
              <w:rPr>
                <w:lang w:eastAsia="ko-KR"/>
              </w:rPr>
            </w:pPr>
          </w:p>
        </w:tc>
        <w:tc>
          <w:tcPr>
            <w:tcW w:w="8374" w:type="dxa"/>
          </w:tcPr>
          <w:p w14:paraId="75D05585" w14:textId="77777777" w:rsidR="00502981" w:rsidRDefault="00502981" w:rsidP="000268BC">
            <w:pPr>
              <w:pStyle w:val="TAL"/>
              <w:rPr>
                <w:lang w:eastAsia="ko-KR"/>
              </w:rPr>
            </w:pPr>
          </w:p>
        </w:tc>
      </w:tr>
      <w:tr w:rsidR="00502981" w14:paraId="17AAB2F8" w14:textId="77777777" w:rsidTr="000268BC">
        <w:tc>
          <w:tcPr>
            <w:tcW w:w="1255" w:type="dxa"/>
          </w:tcPr>
          <w:p w14:paraId="7DC8869A" w14:textId="77777777" w:rsidR="00502981" w:rsidRDefault="00502981" w:rsidP="000268BC">
            <w:pPr>
              <w:pStyle w:val="TAL"/>
              <w:rPr>
                <w:lang w:eastAsia="ko-KR"/>
              </w:rPr>
            </w:pPr>
          </w:p>
        </w:tc>
        <w:tc>
          <w:tcPr>
            <w:tcW w:w="8374" w:type="dxa"/>
          </w:tcPr>
          <w:p w14:paraId="10E0B5CA" w14:textId="77777777" w:rsidR="00502981" w:rsidRDefault="00502981" w:rsidP="000268BC">
            <w:pPr>
              <w:pStyle w:val="TAL"/>
              <w:rPr>
                <w:lang w:eastAsia="ko-KR"/>
              </w:rPr>
            </w:pPr>
          </w:p>
        </w:tc>
      </w:tr>
      <w:tr w:rsidR="00F42A37" w14:paraId="747F706B" w14:textId="77777777" w:rsidTr="000268BC">
        <w:tc>
          <w:tcPr>
            <w:tcW w:w="1255" w:type="dxa"/>
          </w:tcPr>
          <w:p w14:paraId="5B7B0DE9" w14:textId="77777777" w:rsidR="00F42A37" w:rsidRDefault="00F42A37" w:rsidP="000268BC">
            <w:pPr>
              <w:pStyle w:val="TAL"/>
              <w:rPr>
                <w:lang w:eastAsia="ko-KR"/>
              </w:rPr>
            </w:pPr>
          </w:p>
        </w:tc>
        <w:tc>
          <w:tcPr>
            <w:tcW w:w="8374" w:type="dxa"/>
          </w:tcPr>
          <w:p w14:paraId="1AD18F9E" w14:textId="77777777" w:rsidR="00F42A37" w:rsidRDefault="00F42A37" w:rsidP="000268BC">
            <w:pPr>
              <w:pStyle w:val="TAL"/>
              <w:rPr>
                <w:lang w:eastAsia="ko-KR"/>
              </w:rPr>
            </w:pPr>
          </w:p>
        </w:tc>
      </w:tr>
      <w:tr w:rsidR="00F42A37" w14:paraId="20671C1A" w14:textId="77777777" w:rsidTr="000268BC">
        <w:tc>
          <w:tcPr>
            <w:tcW w:w="1255" w:type="dxa"/>
          </w:tcPr>
          <w:p w14:paraId="5808B8C6" w14:textId="77777777" w:rsidR="00F42A37" w:rsidRDefault="00F42A37" w:rsidP="000268BC">
            <w:pPr>
              <w:pStyle w:val="TAL"/>
              <w:rPr>
                <w:lang w:eastAsia="ko-KR"/>
              </w:rPr>
            </w:pPr>
          </w:p>
        </w:tc>
        <w:tc>
          <w:tcPr>
            <w:tcW w:w="8374" w:type="dxa"/>
          </w:tcPr>
          <w:p w14:paraId="61A5602A" w14:textId="77777777" w:rsidR="00F42A37" w:rsidRDefault="00F42A37" w:rsidP="000268BC">
            <w:pPr>
              <w:pStyle w:val="TAL"/>
              <w:rPr>
                <w:lang w:eastAsia="ko-KR"/>
              </w:rPr>
            </w:pPr>
          </w:p>
        </w:tc>
      </w:tr>
      <w:tr w:rsidR="00F42A37" w14:paraId="484B0B56" w14:textId="77777777" w:rsidTr="000268BC">
        <w:tc>
          <w:tcPr>
            <w:tcW w:w="1255" w:type="dxa"/>
          </w:tcPr>
          <w:p w14:paraId="2EADDA0D" w14:textId="77777777" w:rsidR="00F42A37" w:rsidRDefault="00F42A37" w:rsidP="000268BC">
            <w:pPr>
              <w:pStyle w:val="TAL"/>
              <w:rPr>
                <w:lang w:eastAsia="ko-KR"/>
              </w:rPr>
            </w:pPr>
          </w:p>
        </w:tc>
        <w:tc>
          <w:tcPr>
            <w:tcW w:w="8374" w:type="dxa"/>
          </w:tcPr>
          <w:p w14:paraId="5E92FEEF" w14:textId="77777777" w:rsidR="00F42A37" w:rsidRDefault="00F42A37" w:rsidP="000268BC">
            <w:pPr>
              <w:pStyle w:val="TAL"/>
              <w:rPr>
                <w:lang w:eastAsia="ko-KR"/>
              </w:rPr>
            </w:pPr>
          </w:p>
        </w:tc>
      </w:tr>
      <w:tr w:rsidR="00E34191" w14:paraId="5C4DA53A" w14:textId="77777777" w:rsidTr="000268BC">
        <w:tc>
          <w:tcPr>
            <w:tcW w:w="1255" w:type="dxa"/>
          </w:tcPr>
          <w:p w14:paraId="0535F646" w14:textId="77777777" w:rsidR="00E34191" w:rsidRDefault="00E34191" w:rsidP="000268BC">
            <w:pPr>
              <w:pStyle w:val="TAL"/>
              <w:rPr>
                <w:lang w:eastAsia="ko-KR"/>
              </w:rPr>
            </w:pPr>
          </w:p>
        </w:tc>
        <w:tc>
          <w:tcPr>
            <w:tcW w:w="8374" w:type="dxa"/>
          </w:tcPr>
          <w:p w14:paraId="023592CE" w14:textId="77777777" w:rsidR="00E34191" w:rsidRDefault="00E34191" w:rsidP="000268BC">
            <w:pPr>
              <w:pStyle w:val="TAL"/>
              <w:rPr>
                <w:lang w:eastAsia="ko-KR"/>
              </w:rPr>
            </w:pPr>
          </w:p>
        </w:tc>
      </w:tr>
      <w:tr w:rsidR="00E34191" w14:paraId="7A6DB32E" w14:textId="77777777" w:rsidTr="000268BC">
        <w:tc>
          <w:tcPr>
            <w:tcW w:w="1255" w:type="dxa"/>
          </w:tcPr>
          <w:p w14:paraId="67AB8996" w14:textId="77777777" w:rsidR="00E34191" w:rsidRDefault="00E34191" w:rsidP="000268BC">
            <w:pPr>
              <w:pStyle w:val="TAL"/>
              <w:rPr>
                <w:lang w:eastAsia="ko-KR"/>
              </w:rPr>
            </w:pPr>
          </w:p>
        </w:tc>
        <w:tc>
          <w:tcPr>
            <w:tcW w:w="8374" w:type="dxa"/>
          </w:tcPr>
          <w:p w14:paraId="3ACA355B" w14:textId="77777777" w:rsidR="00E34191" w:rsidRDefault="00E34191" w:rsidP="000268BC">
            <w:pPr>
              <w:pStyle w:val="TAL"/>
              <w:rPr>
                <w:lang w:eastAsia="ko-KR"/>
              </w:rPr>
            </w:pPr>
          </w:p>
        </w:tc>
      </w:tr>
      <w:tr w:rsidR="00F42A37" w14:paraId="35E6471C" w14:textId="77777777" w:rsidTr="000268BC">
        <w:tc>
          <w:tcPr>
            <w:tcW w:w="1255" w:type="dxa"/>
          </w:tcPr>
          <w:p w14:paraId="01FECD65" w14:textId="77777777" w:rsidR="00F42A37" w:rsidRDefault="00F42A37" w:rsidP="000268BC">
            <w:pPr>
              <w:pStyle w:val="TAL"/>
              <w:rPr>
                <w:lang w:eastAsia="ko-KR"/>
              </w:rPr>
            </w:pPr>
          </w:p>
        </w:tc>
        <w:tc>
          <w:tcPr>
            <w:tcW w:w="8374" w:type="dxa"/>
          </w:tcPr>
          <w:p w14:paraId="271A456E" w14:textId="77777777" w:rsidR="00F42A37" w:rsidRDefault="00F42A37" w:rsidP="000268BC">
            <w:pPr>
              <w:pStyle w:val="TAL"/>
              <w:rPr>
                <w:lang w:eastAsia="ko-KR"/>
              </w:rPr>
            </w:pPr>
          </w:p>
        </w:tc>
      </w:tr>
    </w:tbl>
    <w:p w14:paraId="35512271" w14:textId="77777777" w:rsidR="007C51AD" w:rsidRPr="008A6B5B" w:rsidRDefault="007C51AD" w:rsidP="007C51AD">
      <w:pPr>
        <w:pStyle w:val="NO"/>
        <w:ind w:left="0" w:firstLine="0"/>
        <w:jc w:val="left"/>
        <w:rPr>
          <w:lang w:val="en-US" w:eastAsia="ko-KR"/>
        </w:rPr>
      </w:pPr>
    </w:p>
    <w:bookmarkEnd w:id="3"/>
    <w:p w14:paraId="6014AD09" w14:textId="77777777" w:rsidR="007C51AD" w:rsidRDefault="007C51AD" w:rsidP="007D2019">
      <w:pPr>
        <w:spacing w:after="0"/>
        <w:jc w:val="left"/>
        <w:rPr>
          <w:lang w:val="en-US" w:eastAsia="ko-KR"/>
        </w:rPr>
      </w:pPr>
    </w:p>
    <w:sectPr w:rsidR="007C51AD" w:rsidSect="00234A31">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5E70" w14:textId="77777777" w:rsidR="00103FF7" w:rsidRDefault="00103FF7">
      <w:r>
        <w:separator/>
      </w:r>
    </w:p>
  </w:endnote>
  <w:endnote w:type="continuationSeparator" w:id="0">
    <w:p w14:paraId="704EC42D" w14:textId="77777777" w:rsidR="00103FF7" w:rsidRDefault="0010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9A251" w14:textId="77777777" w:rsidR="00103FF7" w:rsidRDefault="00103FF7">
      <w:r>
        <w:separator/>
      </w:r>
    </w:p>
  </w:footnote>
  <w:footnote w:type="continuationSeparator" w:id="0">
    <w:p w14:paraId="3F52A726" w14:textId="77777777" w:rsidR="00103FF7" w:rsidRDefault="0010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3"/>
  </w:num>
  <w:num w:numId="2">
    <w:abstractNumId w:val="10"/>
  </w:num>
  <w:num w:numId="3">
    <w:abstractNumId w:val="26"/>
  </w:num>
  <w:num w:numId="4">
    <w:abstractNumId w:val="22"/>
  </w:num>
  <w:num w:numId="5">
    <w:abstractNumId w:val="29"/>
  </w:num>
  <w:num w:numId="6">
    <w:abstractNumId w:val="14"/>
  </w:num>
  <w:num w:numId="7">
    <w:abstractNumId w:val="16"/>
  </w:num>
  <w:num w:numId="8">
    <w:abstractNumId w:val="28"/>
  </w:num>
  <w:num w:numId="9">
    <w:abstractNumId w:val="27"/>
  </w:num>
  <w:num w:numId="10">
    <w:abstractNumId w:val="17"/>
  </w:num>
  <w:num w:numId="11">
    <w:abstractNumId w:val="35"/>
  </w:num>
  <w:num w:numId="12">
    <w:abstractNumId w:val="11"/>
  </w:num>
  <w:num w:numId="13">
    <w:abstractNumId w:val="2"/>
  </w:num>
  <w:num w:numId="14">
    <w:abstractNumId w:val="9"/>
  </w:num>
  <w:num w:numId="15">
    <w:abstractNumId w:val="0"/>
  </w:num>
  <w:num w:numId="16">
    <w:abstractNumId w:val="23"/>
  </w:num>
  <w:num w:numId="17">
    <w:abstractNumId w:val="24"/>
  </w:num>
  <w:num w:numId="18">
    <w:abstractNumId w:val="15"/>
  </w:num>
  <w:num w:numId="19">
    <w:abstractNumId w:val="34"/>
  </w:num>
  <w:num w:numId="20">
    <w:abstractNumId w:val="1"/>
  </w:num>
  <w:num w:numId="21">
    <w:abstractNumId w:val="32"/>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21"/>
  </w:num>
  <w:num w:numId="28">
    <w:abstractNumId w:val="6"/>
  </w:num>
  <w:num w:numId="29">
    <w:abstractNumId w:val="5"/>
  </w:num>
  <w:num w:numId="30">
    <w:abstractNumId w:val="3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num>
  <w:num w:numId="34">
    <w:abstractNumId w:val="8"/>
  </w:num>
  <w:num w:numId="35">
    <w:abstractNumId w:val="20"/>
  </w:num>
  <w:num w:numId="36">
    <w:abstractNumId w:val="12"/>
  </w:num>
  <w:num w:numId="37">
    <w:abstractNumId w:val="30"/>
  </w:num>
  <w:num w:numId="38">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238"/>
    <w:rsid w:val="00102244"/>
    <w:rsid w:val="001022E2"/>
    <w:rsid w:val="00102301"/>
    <w:rsid w:val="00102517"/>
    <w:rsid w:val="001025AB"/>
    <w:rsid w:val="001025B3"/>
    <w:rsid w:val="001028FB"/>
    <w:rsid w:val="00102973"/>
    <w:rsid w:val="00102ADE"/>
    <w:rsid w:val="00102D0A"/>
    <w:rsid w:val="001030EF"/>
    <w:rsid w:val="00103FF7"/>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427E"/>
    <w:rsid w:val="002D4308"/>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D4"/>
    <w:rsid w:val="00456F61"/>
    <w:rsid w:val="00457480"/>
    <w:rsid w:val="004574DB"/>
    <w:rsid w:val="0045779C"/>
    <w:rsid w:val="00457CB5"/>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BE8"/>
    <w:rsid w:val="00975DCA"/>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6C1"/>
    <w:rsid w:val="00FD47A8"/>
    <w:rsid w:val="00FD4875"/>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26F90D24-36F1-4346-BB40-09951023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10</Pages>
  <Words>3136</Words>
  <Characters>18227</Characters>
  <Application>Microsoft Office Word</Application>
  <DocSecurity>0</DocSecurity>
  <Lines>567</Lines>
  <Paragraphs>237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21193</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Intel-Yi2</cp:lastModifiedBy>
  <cp:revision>6</cp:revision>
  <cp:lastPrinted>2020-02-12T14:06:00Z</cp:lastPrinted>
  <dcterms:created xsi:type="dcterms:W3CDTF">2020-08-21T03:54:00Z</dcterms:created>
  <dcterms:modified xsi:type="dcterms:W3CDTF">2020-08-23T01:45:00Z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