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w:t>
      </w:r>
      <w:proofErr w:type="gramStart"/>
      <w:r w:rsidR="00413183" w:rsidRPr="00413183">
        <w:rPr>
          <w:rFonts w:ascii="Arial" w:hAnsi="Arial" w:cs="Arial"/>
          <w:b/>
          <w:sz w:val="24"/>
          <w:lang w:val="en-US"/>
        </w:rPr>
        <w:t>][</w:t>
      </w:r>
      <w:proofErr w:type="gramEnd"/>
      <w:r w:rsidR="00413183" w:rsidRPr="00413183">
        <w:rPr>
          <w:rFonts w:ascii="Arial" w:hAnsi="Arial" w:cs="Arial"/>
          <w:b/>
          <w:sz w:val="24"/>
          <w:lang w:val="en-US"/>
        </w:rPr>
        <w:t>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 xml:space="preserve">The </w:t>
      </w:r>
      <w:proofErr w:type="spellStart"/>
      <w:r w:rsidR="00BE5171">
        <w:rPr>
          <w:lang w:val="en-GB" w:eastAsia="zh-CN"/>
        </w:rPr>
        <w:t>tdocs</w:t>
      </w:r>
      <w:proofErr w:type="spellEnd"/>
      <w:r w:rsidR="00BE5171">
        <w:rPr>
          <w:lang w:val="en-GB" w:eastAsia="zh-CN"/>
        </w:rPr>
        <w:t xml:space="preserve"> under this discussion are:</w:t>
      </w:r>
    </w:p>
    <w:p w14:paraId="59A3AEF2" w14:textId="77777777" w:rsidR="00BE5171" w:rsidRDefault="006F03C7" w:rsidP="00BE5171">
      <w:pPr>
        <w:pStyle w:val="Doc-title"/>
      </w:pPr>
      <w:hyperlink r:id="rId7" w:tooltip="C:Usersmtk16923Documents3GPP Meetings202008 - RAN2_111-e, OnlineExtractsR2-2007831 Miscellaneous correction to stage2 specification.doc" w:history="1">
        <w:r w:rsidR="00BE5171" w:rsidRPr="00DC410C">
          <w:rPr>
            <w:rStyle w:val="ae"/>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6F03C7" w:rsidP="00BE5171">
      <w:pPr>
        <w:pStyle w:val="Doc-title"/>
      </w:pPr>
      <w:hyperlink r:id="rId8" w:tooltip="C:Usersmtk16923Documents3GPP Meetings202008 - RAN2_111-e, OnlineExtractsR2-2007828 Correction to Stage-2 for gNB and LMF information transfer.docx" w:history="1">
        <w:r w:rsidR="00BE5171" w:rsidRPr="00DC410C">
          <w:rPr>
            <w:rStyle w:val="ae"/>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6F03C7" w:rsidP="00BE5171">
      <w:pPr>
        <w:pStyle w:val="Doc-title"/>
      </w:pPr>
      <w:hyperlink r:id="rId9" w:tooltip="C:Usersmtk16923Documents3GPP Meetings202008 - RAN2_111-e, OnlineExtractsR2-2006841 UL SRS Configurations.docx" w:history="1">
        <w:r w:rsidR="00BE5171" w:rsidRPr="00DC410C">
          <w:rPr>
            <w:rStyle w:val="ae"/>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a4"/>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321DC9F0"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 xml:space="preserve">Addition of explanation for abbreviations </w:t>
      </w:r>
      <w:proofErr w:type="spellStart"/>
      <w:r w:rsidRPr="004869F8">
        <w:rPr>
          <w:rFonts w:ascii="Times New Roman" w:hAnsi="Times New Roman"/>
          <w:b/>
          <w:lang w:eastAsia="zh-CN"/>
        </w:rPr>
        <w:t>posSI</w:t>
      </w:r>
      <w:proofErr w:type="spellEnd"/>
      <w:r w:rsidRPr="004869F8">
        <w:rPr>
          <w:rFonts w:ascii="Times New Roman" w:hAnsi="Times New Roman"/>
          <w:b/>
          <w:lang w:eastAsia="zh-CN"/>
        </w:rPr>
        <w:t xml:space="preserve"> and RSRQ</w:t>
      </w:r>
    </w:p>
    <w:p w14:paraId="0989115B" w14:textId="77777777" w:rsidR="005A182A" w:rsidRPr="004869F8" w:rsidRDefault="005A182A" w:rsidP="005A182A">
      <w:pPr>
        <w:pStyle w:val="a4"/>
        <w:numPr>
          <w:ilvl w:val="0"/>
          <w:numId w:val="25"/>
        </w:numPr>
        <w:rPr>
          <w:rFonts w:ascii="Times New Roman" w:hAnsi="Times New Roman"/>
          <w:lang w:eastAsia="zh-CN"/>
        </w:rPr>
      </w:pPr>
      <w:r w:rsidRPr="004869F8">
        <w:rPr>
          <w:rFonts w:ascii="Times New Roman" w:hAnsi="Times New Roman"/>
          <w:b/>
          <w:lang w:eastAsia="zh-CN"/>
        </w:rPr>
        <w:t xml:space="preserve">Correction of the typos and action sequence of the role of </w:t>
      </w:r>
      <w:proofErr w:type="spellStart"/>
      <w:r w:rsidRPr="004869F8">
        <w:rPr>
          <w:rFonts w:ascii="Times New Roman" w:hAnsi="Times New Roman"/>
          <w:b/>
          <w:lang w:eastAsia="zh-CN"/>
        </w:rPr>
        <w:t>gNB</w:t>
      </w:r>
      <w:proofErr w:type="spellEnd"/>
      <w:r w:rsidRPr="004869F8">
        <w:rPr>
          <w:rFonts w:ascii="Times New Roman" w:eastAsiaTheme="minorEastAsia" w:hAnsi="Times New Roman"/>
          <w:b/>
          <w:lang w:eastAsia="zh-CN"/>
        </w:rPr>
        <w:t>;</w:t>
      </w:r>
    </w:p>
    <w:p w14:paraId="396E32C5"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 xml:space="preserve">Addition of NG-RAN measurement of </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to E-CID</w:t>
      </w:r>
    </w:p>
    <w:p w14:paraId="3E4BD88E" w14:textId="77777777" w:rsidR="00EB71A7" w:rsidRPr="004869F8"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a4"/>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Transmission Points can include base station (ng-</w:t>
      </w:r>
      <w:proofErr w:type="spellStart"/>
      <w:r w:rsidRPr="0095460F">
        <w:t>eNB</w:t>
      </w:r>
      <w:proofErr w:type="spellEnd"/>
      <w:r w:rsidRPr="0095460F">
        <w:t xml:space="preserve"> or </w:t>
      </w:r>
      <w:proofErr w:type="spellStart"/>
      <w:r w:rsidRPr="0095460F">
        <w:t>gNB</w:t>
      </w:r>
      <w:proofErr w:type="spellEnd"/>
      <w:r w:rsidRPr="0095460F">
        <w:t xml:space="preserve">)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(ng-</w:t>
      </w:r>
      <w:proofErr w:type="spellStart"/>
      <w:r>
        <w:t>eNB</w:t>
      </w:r>
      <w:proofErr w:type="spellEnd"/>
      <w:r>
        <w:t xml:space="preserve"> or </w:t>
      </w:r>
      <w:proofErr w:type="spellStart"/>
      <w:r w:rsidRPr="0095460F">
        <w:t>gNB</w:t>
      </w:r>
      <w:proofErr w:type="spellEnd"/>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77777777" w:rsidR="00593D69" w:rsidRDefault="00593D69" w:rsidP="00D74EFF">
            <w:pPr>
              <w:rPr>
                <w:sz w:val="22"/>
                <w:szCs w:val="22"/>
                <w:lang w:eastAsia="zh-CN"/>
              </w:rPr>
            </w:pPr>
          </w:p>
        </w:tc>
        <w:tc>
          <w:tcPr>
            <w:tcW w:w="1701" w:type="dxa"/>
          </w:tcPr>
          <w:p w14:paraId="29C320AC" w14:textId="77777777" w:rsidR="00593D69" w:rsidRDefault="00593D69" w:rsidP="00D74EFF">
            <w:pPr>
              <w:rPr>
                <w:sz w:val="22"/>
                <w:szCs w:val="22"/>
                <w:lang w:eastAsia="zh-CN"/>
              </w:rPr>
            </w:pPr>
          </w:p>
        </w:tc>
        <w:tc>
          <w:tcPr>
            <w:tcW w:w="6536" w:type="dxa"/>
          </w:tcPr>
          <w:p w14:paraId="3DC92054" w14:textId="77777777" w:rsidR="00593D69" w:rsidRDefault="00593D69" w:rsidP="00D74EFF">
            <w:pPr>
              <w:rPr>
                <w:sz w:val="22"/>
                <w:szCs w:val="22"/>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af0"/>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77777777" w:rsidR="007C63FC" w:rsidRDefault="007C63FC" w:rsidP="001327AF">
            <w:pPr>
              <w:rPr>
                <w:sz w:val="22"/>
                <w:szCs w:val="22"/>
                <w:lang w:eastAsia="zh-CN"/>
              </w:rPr>
            </w:pPr>
          </w:p>
        </w:tc>
        <w:tc>
          <w:tcPr>
            <w:tcW w:w="1701" w:type="dxa"/>
          </w:tcPr>
          <w:p w14:paraId="22955FB2" w14:textId="77777777" w:rsidR="007C63FC" w:rsidRDefault="007C63FC" w:rsidP="001327AF">
            <w:pPr>
              <w:rPr>
                <w:sz w:val="22"/>
                <w:szCs w:val="22"/>
                <w:lang w:eastAsia="zh-CN"/>
              </w:rPr>
            </w:pPr>
          </w:p>
        </w:tc>
        <w:tc>
          <w:tcPr>
            <w:tcW w:w="6536" w:type="dxa"/>
          </w:tcPr>
          <w:p w14:paraId="5784E4A3" w14:textId="77777777" w:rsidR="007C63FC" w:rsidRDefault="007C63FC" w:rsidP="001327AF">
            <w:pPr>
              <w:rPr>
                <w:sz w:val="22"/>
                <w:szCs w:val="22"/>
                <w:lang w:eastAsia="zh-CN"/>
              </w:rPr>
            </w:pP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0" w:author="Huawei" w:date="2020-06-30T14:35:00Z"/>
          <w:lang w:eastAsia="zh-CN"/>
        </w:rPr>
      </w:pPr>
      <w:proofErr w:type="spellStart"/>
      <w:proofErr w:type="gramStart"/>
      <w:ins w:id="11" w:author="Huawei" w:date="2020-06-30T14:35:00Z">
        <w:r>
          <w:rPr>
            <w:lang w:eastAsia="zh-CN"/>
          </w:rPr>
          <w:t>posSI</w:t>
        </w:r>
        <w:proofErr w:type="spellEnd"/>
        <w:proofErr w:type="gramEnd"/>
        <w:r>
          <w:rPr>
            <w:lang w:eastAsia="zh-CN"/>
          </w:rPr>
          <w:tab/>
          <w:t>Positioning System Information</w:t>
        </w:r>
      </w:ins>
    </w:p>
    <w:p w14:paraId="1B17FFA1" w14:textId="77777777" w:rsidR="008B7207" w:rsidRDefault="008B7207" w:rsidP="008B7207">
      <w:pPr>
        <w:pStyle w:val="EW"/>
      </w:pPr>
      <w:proofErr w:type="spellStart"/>
      <w:proofErr w:type="gramStart"/>
      <w:r>
        <w:t>posSIB</w:t>
      </w:r>
      <w:proofErr w:type="spellEnd"/>
      <w:proofErr w:type="gramEnd"/>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2"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3"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4"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 xml:space="preserve">The reason why for the above change is that </w:t>
      </w:r>
      <w:proofErr w:type="spellStart"/>
      <w:r>
        <w:rPr>
          <w:sz w:val="22"/>
          <w:szCs w:val="22"/>
          <w:lang w:eastAsia="zh-CN"/>
        </w:rPr>
        <w:t>posSI</w:t>
      </w:r>
      <w:proofErr w:type="spellEnd"/>
      <w:r>
        <w:rPr>
          <w:sz w:val="22"/>
          <w:szCs w:val="22"/>
          <w:lang w:eastAsia="zh-CN"/>
        </w:rPr>
        <w:t xml:space="preserve">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77777777" w:rsidR="00EC7957" w:rsidRDefault="00EC7957" w:rsidP="001327AF">
            <w:pPr>
              <w:rPr>
                <w:sz w:val="22"/>
                <w:szCs w:val="22"/>
                <w:lang w:eastAsia="zh-CN"/>
              </w:rPr>
            </w:pPr>
          </w:p>
        </w:tc>
        <w:tc>
          <w:tcPr>
            <w:tcW w:w="1701" w:type="dxa"/>
          </w:tcPr>
          <w:p w14:paraId="4227F8FB" w14:textId="77777777" w:rsidR="00EC7957" w:rsidRDefault="00EC7957" w:rsidP="001327AF">
            <w:pPr>
              <w:rPr>
                <w:sz w:val="22"/>
                <w:szCs w:val="22"/>
                <w:lang w:eastAsia="zh-CN"/>
              </w:rPr>
            </w:pPr>
          </w:p>
        </w:tc>
        <w:tc>
          <w:tcPr>
            <w:tcW w:w="6536" w:type="dxa"/>
          </w:tcPr>
          <w:p w14:paraId="12877A7F" w14:textId="77777777" w:rsidR="00EC7957" w:rsidRDefault="00EC7957" w:rsidP="001327AF">
            <w:pPr>
              <w:rPr>
                <w:sz w:val="22"/>
                <w:szCs w:val="22"/>
                <w:lang w:eastAsia="zh-CN"/>
              </w:rPr>
            </w:pPr>
          </w:p>
        </w:tc>
      </w:tr>
    </w:tbl>
    <w:p w14:paraId="0A22EE61" w14:textId="77777777"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3"/>
        <w:numPr>
          <w:ilvl w:val="0"/>
          <w:numId w:val="0"/>
        </w:numPr>
      </w:pPr>
      <w:r w:rsidRPr="0095460F">
        <w:t>4.3.1</w:t>
      </w:r>
      <w:r w:rsidRPr="0095460F">
        <w:tab/>
        <w:t>Introduction</w:t>
      </w:r>
      <w:bookmarkEnd w:id="14"/>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r>
      <w:proofErr w:type="gramStart"/>
      <w:r w:rsidRPr="0095460F">
        <w:rPr>
          <w:snapToGrid w:val="0"/>
        </w:rPr>
        <w:t>network-assisted</w:t>
      </w:r>
      <w:proofErr w:type="gramEnd"/>
      <w:r w:rsidRPr="0095460F">
        <w:rPr>
          <w:snapToGrid w:val="0"/>
        </w:rPr>
        <w:t xml:space="preserve">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terrestrial</w:t>
      </w:r>
      <w:proofErr w:type="gramEnd"/>
      <w:r w:rsidRPr="0095460F">
        <w:rPr>
          <w:rFonts w:eastAsia="MS Mincho"/>
          <w:snapToGrid w:val="0"/>
        </w:rPr>
        <w:t xml:space="preserve">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sensor</w:t>
      </w:r>
      <w:proofErr w:type="gramEnd"/>
      <w:r w:rsidRPr="0095460F">
        <w:rPr>
          <w:rFonts w:eastAsia="MS Mincho"/>
          <w:snapToGrid w:val="0"/>
        </w:rPr>
        <w:t xml:space="preserve">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barometric</w:t>
      </w:r>
      <w:proofErr w:type="gramEnd"/>
      <w:r w:rsidRPr="0095460F">
        <w:rPr>
          <w:rFonts w:eastAsia="MS Mincho"/>
          <w:snapToGrid w:val="0"/>
        </w:rPr>
        <w:t xml:space="preserve">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r>
      <w:proofErr w:type="gramStart"/>
      <w:r w:rsidRPr="0095460F">
        <w:rPr>
          <w:rFonts w:eastAsia="MS Mincho"/>
          <w:snapToGrid w:val="0"/>
        </w:rPr>
        <w:t>motion</w:t>
      </w:r>
      <w:proofErr w:type="gramEnd"/>
      <w:r w:rsidRPr="0095460F">
        <w:rPr>
          <w:rFonts w:eastAsia="MS Mincho"/>
          <w:snapToGrid w:val="0"/>
        </w:rPr>
        <w:t xml:space="preserve">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lastRenderedPageBreak/>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15" w:author="Huawei" w:date="2020-06-30T14:41:00Z">
        <w:r w:rsidRPr="006B72DE" w:rsidDel="005402C0">
          <w:rPr>
            <w:rFonts w:eastAsia="MS Mincho"/>
            <w:snapToGrid w:val="0"/>
          </w:rPr>
          <w:delText xml:space="preserve">the </w:delText>
        </w:r>
      </w:del>
      <w:del w:id="1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17" w:author="Huawei" w:date="2020-06-30T14:40:00Z">
        <w:r w:rsidRPr="006B72DE" w:rsidDel="005402C0">
          <w:rPr>
            <w:rFonts w:eastAsia="MS Mincho"/>
            <w:snapToGrid w:val="0"/>
          </w:rPr>
          <w:delText>)</w:delText>
        </w:r>
      </w:del>
      <w:r w:rsidRPr="006B72DE">
        <w:rPr>
          <w:rFonts w:eastAsia="MS Mincho"/>
          <w:snapToGrid w:val="0"/>
        </w:rPr>
        <w:t xml:space="preserve"> and </w:t>
      </w:r>
      <w:del w:id="1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1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w:t>
            </w:r>
            <w:proofErr w:type="spellStart"/>
            <w:r>
              <w:t>AoD</w:t>
            </w:r>
            <w:proofErr w:type="spellEnd"/>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w:t>
            </w:r>
            <w:proofErr w:type="spellStart"/>
            <w:r>
              <w:t>AoA</w:t>
            </w:r>
            <w:proofErr w:type="spellEnd"/>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In the above text, originally, the wording the Azimuth/Zenith of Arrival is used. But actually, we have already defined A-</w:t>
      </w:r>
      <w:proofErr w:type="spellStart"/>
      <w:r>
        <w:rPr>
          <w:sz w:val="22"/>
          <w:szCs w:val="22"/>
          <w:lang w:eastAsia="zh-CN"/>
        </w:rPr>
        <w:t>AoA</w:t>
      </w:r>
      <w:proofErr w:type="spellEnd"/>
      <w:r>
        <w:rPr>
          <w:sz w:val="22"/>
          <w:szCs w:val="22"/>
          <w:lang w:eastAsia="zh-CN"/>
        </w:rPr>
        <w:t xml:space="preserve"> and Z-</w:t>
      </w:r>
      <w:proofErr w:type="spellStart"/>
      <w:r>
        <w:rPr>
          <w:sz w:val="22"/>
          <w:szCs w:val="22"/>
          <w:lang w:eastAsia="zh-CN"/>
        </w:rPr>
        <w:t>AoA</w:t>
      </w:r>
      <w:proofErr w:type="spellEnd"/>
      <w:r>
        <w:rPr>
          <w:sz w:val="22"/>
          <w:szCs w:val="22"/>
          <w:lang w:eastAsia="zh-CN"/>
        </w:rPr>
        <w:t xml:space="preserve">.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77777777" w:rsidR="00EC7957" w:rsidRDefault="00EC7957" w:rsidP="001327AF">
            <w:pPr>
              <w:rPr>
                <w:sz w:val="22"/>
                <w:szCs w:val="22"/>
                <w:lang w:eastAsia="zh-CN"/>
              </w:rPr>
            </w:pPr>
          </w:p>
        </w:tc>
        <w:tc>
          <w:tcPr>
            <w:tcW w:w="1701" w:type="dxa"/>
          </w:tcPr>
          <w:p w14:paraId="1782348E" w14:textId="77777777" w:rsidR="00EC7957" w:rsidRDefault="00EC7957" w:rsidP="001327AF">
            <w:pPr>
              <w:rPr>
                <w:sz w:val="22"/>
                <w:szCs w:val="22"/>
                <w:lang w:eastAsia="zh-CN"/>
              </w:rPr>
            </w:pPr>
          </w:p>
        </w:tc>
        <w:tc>
          <w:tcPr>
            <w:tcW w:w="6536" w:type="dxa"/>
          </w:tcPr>
          <w:p w14:paraId="7926F65C" w14:textId="77777777" w:rsidR="00EC7957" w:rsidRDefault="00EC7957" w:rsidP="001327AF">
            <w:pPr>
              <w:rPr>
                <w:sz w:val="22"/>
                <w:szCs w:val="22"/>
                <w:lang w:eastAsia="zh-CN"/>
              </w:rPr>
            </w:pPr>
          </w:p>
        </w:tc>
      </w:tr>
    </w:tbl>
    <w:p w14:paraId="59299401" w14:textId="77777777"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3"/>
        <w:numPr>
          <w:ilvl w:val="0"/>
          <w:numId w:val="0"/>
        </w:numPr>
      </w:pPr>
      <w:r w:rsidRPr="00A36A3F">
        <w:t>5.4.2</w:t>
      </w:r>
      <w:r w:rsidRPr="00A36A3F">
        <w:tab/>
      </w:r>
      <w:proofErr w:type="spellStart"/>
      <w:proofErr w:type="gramStart"/>
      <w:r w:rsidRPr="00A36A3F">
        <w:t>gNB</w:t>
      </w:r>
      <w:proofErr w:type="spellEnd"/>
      <w:proofErr w:type="gramEnd"/>
    </w:p>
    <w:p w14:paraId="12217B7A" w14:textId="77777777" w:rsidR="008B7207" w:rsidRDefault="008B7207" w:rsidP="008B7207">
      <w:r>
        <w:t xml:space="preserve">The </w:t>
      </w:r>
      <w:proofErr w:type="spellStart"/>
      <w:r>
        <w:t>gNB</w:t>
      </w:r>
      <w:proofErr w:type="spellEnd"/>
      <w:r>
        <w:t xml:space="preserve">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w:t>
      </w:r>
      <w:proofErr w:type="spellStart"/>
      <w:r>
        <w:t>gNB</w:t>
      </w:r>
      <w:proofErr w:type="spellEnd"/>
      <w:r>
        <w:t xml:space="preserve"> may </w:t>
      </w:r>
      <w:ins w:id="20" w:author="Huawei" w:date="2020-06-30T20:26:00Z">
        <w:r>
          <w:t>make</w:t>
        </w:r>
        <w:r w:rsidRPr="0095460F">
          <w:t xml:space="preserve"> measurements of radio signals for a target UE</w:t>
        </w:r>
        <w:r>
          <w:t>,</w:t>
        </w:r>
        <w:r w:rsidRPr="0095460F">
          <w:t xml:space="preserve"> </w:t>
        </w:r>
      </w:ins>
      <w:r>
        <w:t>provide measurement results for position estimation</w:t>
      </w:r>
      <w:del w:id="21" w:author="Huawei" w:date="2020-07-30T14:50:00Z">
        <w:r w:rsidDel="004C77BD">
          <w:delText xml:space="preserve"> and makes measurements of radio signals for a target UE</w:delText>
        </w:r>
      </w:del>
      <w:ins w:id="22" w:author="Huawei" w:date="2020-07-30T14:50:00Z">
        <w:r>
          <w:t>,</w:t>
        </w:r>
      </w:ins>
      <w:r>
        <w:t xml:space="preserve"> and communicate</w:t>
      </w:r>
      <w:del w:id="23" w:author="Huawei" w:date="2020-07-30T14:50:00Z">
        <w:r w:rsidDel="004C77BD">
          <w:delText>s</w:delText>
        </w:r>
      </w:del>
      <w:r>
        <w:t xml:space="preserve"> these measurements to an LMF. A </w:t>
      </w:r>
      <w:proofErr w:type="spellStart"/>
      <w:r>
        <w:t>gNB</w:t>
      </w:r>
      <w:proofErr w:type="spellEnd"/>
      <w:r>
        <w:t xml:space="preserve"> may serve several TRPs, including for example remote radio heads, and UL-SRS only RPs and DL-PRS-only TPs.</w:t>
      </w:r>
    </w:p>
    <w:p w14:paraId="49EF0CF3" w14:textId="77777777" w:rsidR="008B7207" w:rsidRDefault="008B7207" w:rsidP="008B7207">
      <w:r>
        <w:t xml:space="preserve">A </w:t>
      </w:r>
      <w:proofErr w:type="spellStart"/>
      <w:r>
        <w:t>gNB</w:t>
      </w:r>
      <w:proofErr w:type="spellEnd"/>
      <w:r>
        <w:t xml:space="preserve">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lastRenderedPageBreak/>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 xml:space="preserve">The above change is purely editorial that we think it is more logical if we say </w:t>
      </w:r>
      <w:proofErr w:type="spellStart"/>
      <w:r>
        <w:rPr>
          <w:sz w:val="22"/>
          <w:szCs w:val="22"/>
          <w:lang w:eastAsia="zh-CN"/>
        </w:rPr>
        <w:t>gNB</w:t>
      </w:r>
      <w:proofErr w:type="spellEnd"/>
      <w:r>
        <w:rPr>
          <w:sz w:val="22"/>
          <w:szCs w:val="22"/>
          <w:lang w:eastAsia="zh-CN"/>
        </w:rPr>
        <w:t xml:space="preserve">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77777777" w:rsidR="00776101" w:rsidRDefault="00776101" w:rsidP="001327AF">
            <w:pPr>
              <w:rPr>
                <w:sz w:val="22"/>
                <w:szCs w:val="22"/>
                <w:lang w:eastAsia="zh-CN"/>
              </w:rPr>
            </w:pPr>
          </w:p>
        </w:tc>
        <w:tc>
          <w:tcPr>
            <w:tcW w:w="1701" w:type="dxa"/>
          </w:tcPr>
          <w:p w14:paraId="3908FEEA" w14:textId="77777777" w:rsidR="00776101" w:rsidRDefault="00776101" w:rsidP="001327AF">
            <w:pPr>
              <w:rPr>
                <w:sz w:val="22"/>
                <w:szCs w:val="22"/>
                <w:lang w:eastAsia="zh-CN"/>
              </w:rPr>
            </w:pPr>
          </w:p>
        </w:tc>
        <w:tc>
          <w:tcPr>
            <w:tcW w:w="6536" w:type="dxa"/>
          </w:tcPr>
          <w:p w14:paraId="2928211D" w14:textId="77777777" w:rsidR="00776101" w:rsidRDefault="00776101" w:rsidP="001327AF">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4"/>
        <w:numPr>
          <w:ilvl w:val="0"/>
          <w:numId w:val="0"/>
        </w:numPr>
        <w:rPr>
          <w:lang w:eastAsia="ja-JP"/>
        </w:rPr>
      </w:pPr>
      <w:bookmarkStart w:id="24" w:name="_Toc12632655"/>
      <w:bookmarkStart w:id="25"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26" w:author="Huawei" w:date="2020-07-30T14:51:00Z">
        <w:r w:rsidDel="004C77BD">
          <w:rPr>
            <w:lang w:eastAsia="ja-JP"/>
          </w:rPr>
          <w:delText xml:space="preserve">or </w:delText>
        </w:r>
      </w:del>
      <w:r>
        <w:rPr>
          <w:lang w:eastAsia="ja-JP"/>
        </w:rPr>
        <w:t xml:space="preserve">for </w:t>
      </w:r>
      <w:proofErr w:type="spellStart"/>
      <w:r>
        <w:rPr>
          <w:lang w:eastAsia="ja-JP"/>
        </w:rPr>
        <w:t>subframe</w:t>
      </w:r>
      <w:proofErr w:type="spellEnd"/>
      <w:r>
        <w:rPr>
          <w:lang w:eastAsia="ja-JP"/>
        </w:rPr>
        <w:t xml:space="preserve"> and slot timing detection </w:t>
      </w:r>
      <w:r>
        <w:t>for inter-RAT E-UTRA RSTD measurements</w:t>
      </w:r>
      <w:ins w:id="27" w:author="Huawei" w:date="2020-07-30T14:51:00Z">
        <w:r>
          <w:t xml:space="preserve">, </w:t>
        </w:r>
      </w:ins>
      <w:ins w:id="28"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25pt;height:122.1pt" o:ole="">
            <v:imagedata r:id="rId10" o:title=""/>
          </v:shape>
          <o:OLEObject Type="Embed" ProgID="Visio.Drawing.11" ShapeID="_x0000_i1025" DrawAspect="Content" ObjectID="_1659529219" r:id="rId11"/>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 xml:space="preserve">The UE served by a </w:t>
      </w:r>
      <w:proofErr w:type="spellStart"/>
      <w:r w:rsidRPr="00A36A3F">
        <w:rPr>
          <w:lang w:eastAsia="ja-JP"/>
        </w:rPr>
        <w:t>gNB</w:t>
      </w:r>
      <w:proofErr w:type="spellEnd"/>
      <w:r w:rsidRPr="00A36A3F">
        <w:rPr>
          <w:lang w:eastAsia="ja-JP"/>
        </w:rPr>
        <w:t xml:space="preserve"> has received a LPP message from an LMF requesting inter-RAT RSTD measurements for OTDOA positioning</w:t>
      </w:r>
      <w:ins w:id="29" w:author="Huawei" w:date="2020-07-01T16:06:00Z">
        <w:r>
          <w:rPr>
            <w:lang w:eastAsia="ja-JP"/>
          </w:rPr>
          <w:t xml:space="preserve"> or </w:t>
        </w:r>
      </w:ins>
      <w:ins w:id="30" w:author="Huawei" w:date="2020-07-22T11:12:00Z">
        <w:r>
          <w:rPr>
            <w:lang w:eastAsia="ja-JP"/>
          </w:rPr>
          <w:t xml:space="preserve">NR </w:t>
        </w:r>
      </w:ins>
      <w:ins w:id="31" w:author="Huawei" w:date="2020-07-01T16:06:00Z">
        <w:r>
          <w:rPr>
            <w:lang w:eastAsia="ja-JP"/>
          </w:rPr>
          <w:t>DL-PRS measurement</w:t>
        </w:r>
      </w:ins>
      <w:ins w:id="32"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 xml:space="preserve">If the UE requires measurement gaps for performing the requested location measurements while measurement gaps are either not configured or not sufficient, or if the UE needs gaps to acquire the </w:t>
      </w:r>
      <w:proofErr w:type="spellStart"/>
      <w:r w:rsidRPr="00A36A3F">
        <w:rPr>
          <w:lang w:eastAsia="ja-JP"/>
        </w:rPr>
        <w:t>subframe</w:t>
      </w:r>
      <w:proofErr w:type="spellEnd"/>
      <w:r w:rsidRPr="00A36A3F">
        <w:rPr>
          <w:lang w:eastAsia="ja-JP"/>
        </w:rPr>
        <w:t xml:space="preserve"> and slot timing of the target E-UTRA system before requesting measurement gaps for the inter-RAT RSTD measurements (see TS 38.133 [32], the UE sends an RRC Location Measurement Indication message to the serving </w:t>
      </w:r>
      <w:proofErr w:type="spellStart"/>
      <w:r w:rsidRPr="00A36A3F">
        <w:rPr>
          <w:lang w:eastAsia="ja-JP"/>
        </w:rPr>
        <w:t>gNB</w:t>
      </w:r>
      <w:proofErr w:type="spellEnd"/>
      <w:r w:rsidRPr="00A36A3F">
        <w:rPr>
          <w:lang w:eastAsia="ja-JP"/>
        </w:rPr>
        <w:t xml:space="preserve">. The message indicates that the UE is going to start location measurements, or that the UE is going to acquire </w:t>
      </w:r>
      <w:proofErr w:type="spellStart"/>
      <w:r w:rsidRPr="00A36A3F">
        <w:rPr>
          <w:lang w:eastAsia="ja-JP"/>
        </w:rPr>
        <w:t>subframe</w:t>
      </w:r>
      <w:proofErr w:type="spellEnd"/>
      <w:r w:rsidRPr="00A36A3F">
        <w:rPr>
          <w:lang w:eastAsia="ja-JP"/>
        </w:rPr>
        <w:t xml:space="preserve"> and slot timing of the target E-UTRA system, and includes information required for the </w:t>
      </w:r>
      <w:proofErr w:type="spellStart"/>
      <w:r w:rsidRPr="00A36A3F">
        <w:rPr>
          <w:lang w:eastAsia="ja-JP"/>
        </w:rPr>
        <w:t>gNB</w:t>
      </w:r>
      <w:proofErr w:type="spellEnd"/>
      <w:r w:rsidRPr="00A36A3F">
        <w:rPr>
          <w:lang w:eastAsia="ja-JP"/>
        </w:rPr>
        <w:t xml:space="preserve"> to configure the appropriate measurement gaps. When the </w:t>
      </w:r>
      <w:proofErr w:type="spellStart"/>
      <w:r w:rsidRPr="00A36A3F">
        <w:rPr>
          <w:lang w:eastAsia="ja-JP"/>
        </w:rPr>
        <w:t>gNB</w:t>
      </w:r>
      <w:proofErr w:type="spellEnd"/>
      <w:r w:rsidRPr="00A36A3F">
        <w:rPr>
          <w:lang w:eastAsia="ja-JP"/>
        </w:rPr>
        <w:t xml:space="preserve">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 xml:space="preserve">When the UE has completed the location procedures which required measurement gaps, the UE sends another RRC Location Measurement Indication message to the serving </w:t>
      </w:r>
      <w:proofErr w:type="spellStart"/>
      <w:r w:rsidRPr="00A36A3F">
        <w:rPr>
          <w:lang w:eastAsia="ja-JP"/>
        </w:rPr>
        <w:t>gNB</w:t>
      </w:r>
      <w:proofErr w:type="spellEnd"/>
      <w:r w:rsidRPr="00A36A3F">
        <w:rPr>
          <w:lang w:eastAsia="ja-JP"/>
        </w:rPr>
        <w:t>.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77777777" w:rsidR="00776101" w:rsidRDefault="00776101" w:rsidP="001327AF">
            <w:pPr>
              <w:rPr>
                <w:sz w:val="22"/>
                <w:szCs w:val="22"/>
                <w:lang w:eastAsia="zh-CN"/>
              </w:rPr>
            </w:pPr>
          </w:p>
        </w:tc>
        <w:tc>
          <w:tcPr>
            <w:tcW w:w="1701" w:type="dxa"/>
          </w:tcPr>
          <w:p w14:paraId="5C364B8D" w14:textId="77777777" w:rsidR="00776101" w:rsidRDefault="00776101" w:rsidP="001327AF">
            <w:pPr>
              <w:rPr>
                <w:sz w:val="22"/>
                <w:szCs w:val="22"/>
                <w:lang w:eastAsia="zh-CN"/>
              </w:rPr>
            </w:pPr>
          </w:p>
        </w:tc>
        <w:tc>
          <w:tcPr>
            <w:tcW w:w="6536" w:type="dxa"/>
          </w:tcPr>
          <w:p w14:paraId="29FD3917" w14:textId="77777777" w:rsidR="00776101" w:rsidRDefault="00776101" w:rsidP="001327AF">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2"/>
        <w:numPr>
          <w:ilvl w:val="0"/>
          <w:numId w:val="0"/>
        </w:numPr>
        <w:ind w:left="576" w:hanging="576"/>
      </w:pPr>
      <w:bookmarkStart w:id="33" w:name="_Toc12632720"/>
      <w:bookmarkEnd w:id="24"/>
      <w:bookmarkEnd w:id="25"/>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33"/>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34" w:author="Huawei" w:date="2020-06-30T15:44:00Z"/>
          <w:lang w:eastAsia="zh-CN"/>
        </w:rPr>
      </w:pPr>
      <w:ins w:id="35" w:author="Huawei" w:date="2020-06-30T15:43:00Z">
        <w:r>
          <w:rPr>
            <w:lang w:eastAsia="zh-CN"/>
          </w:rPr>
          <w:t xml:space="preserve">NG-RAN measurements (TS 38.215 </w:t>
        </w:r>
      </w:ins>
      <w:ins w:id="36" w:author="Huawei" w:date="2020-06-30T15:44:00Z">
        <w:r>
          <w:rPr>
            <w:lang w:eastAsia="zh-CN"/>
          </w:rPr>
          <w:t>[</w:t>
        </w:r>
      </w:ins>
      <w:ins w:id="37" w:author="Huawei" w:date="2020-07-22T11:11:00Z">
        <w:r>
          <w:rPr>
            <w:lang w:eastAsia="zh-CN"/>
          </w:rPr>
          <w:t>37</w:t>
        </w:r>
      </w:ins>
      <w:ins w:id="38" w:author="Huawei" w:date="2020-06-30T15:44:00Z">
        <w:r>
          <w:rPr>
            <w:lang w:eastAsia="zh-CN"/>
          </w:rPr>
          <w:t>])</w:t>
        </w:r>
      </w:ins>
    </w:p>
    <w:p w14:paraId="77A9068D" w14:textId="77777777" w:rsidR="008B7207" w:rsidRDefault="008B7207" w:rsidP="008B7207">
      <w:pPr>
        <w:pStyle w:val="B1"/>
        <w:rPr>
          <w:lang w:eastAsia="ja-JP"/>
        </w:rPr>
      </w:pPr>
      <w:ins w:id="39" w:author="Huawei" w:date="2020-06-30T15:44:00Z">
        <w:r w:rsidRPr="0095460F">
          <w:rPr>
            <w:lang w:eastAsia="ja-JP"/>
          </w:rPr>
          <w:t>-</w:t>
        </w:r>
        <w:r w:rsidRPr="0095460F">
          <w:rPr>
            <w:lang w:eastAsia="ja-JP"/>
          </w:rPr>
          <w:tab/>
        </w:r>
      </w:ins>
      <w:ins w:id="40" w:author="Huawei" w:date="2020-07-30T14:43:00Z">
        <w:r>
          <w:rPr>
            <w:lang w:eastAsia="ja-JP"/>
          </w:rPr>
          <w:t xml:space="preserve">UL </w:t>
        </w:r>
      </w:ins>
      <w:ins w:id="41" w:author="Huawei" w:date="2020-06-30T15:44:00Z">
        <w:r>
          <w:rPr>
            <w:lang w:eastAsia="ja-JP"/>
          </w:rPr>
          <w:t>Angle of Arrival</w:t>
        </w:r>
        <w:r w:rsidRPr="0095460F">
          <w:rPr>
            <w:lang w:eastAsia="ja-JP"/>
          </w:rPr>
          <w:t xml:space="preserve"> (</w:t>
        </w:r>
      </w:ins>
      <w:ins w:id="42" w:author="Huawei" w:date="2020-07-30T14:43:00Z">
        <w:r>
          <w:rPr>
            <w:lang w:eastAsia="ja-JP"/>
          </w:rPr>
          <w:t>UL</w:t>
        </w:r>
      </w:ins>
      <w:ins w:id="43" w:author="Huawei" w:date="2020-07-30T14:44:00Z">
        <w:r>
          <w:rPr>
            <w:lang w:eastAsia="ja-JP"/>
          </w:rPr>
          <w:t xml:space="preserve"> </w:t>
        </w:r>
      </w:ins>
      <w:proofErr w:type="spellStart"/>
      <w:ins w:id="44" w:author="Huawei" w:date="2020-06-30T15:44:00Z">
        <w:r>
          <w:rPr>
            <w:lang w:eastAsia="ja-JP"/>
          </w:rPr>
          <w:t>AoA</w:t>
        </w:r>
        <w:proofErr w:type="spellEnd"/>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 xml:space="preserve">For the above measurement, in </w:t>
      </w:r>
      <w:proofErr w:type="spellStart"/>
      <w:r>
        <w:rPr>
          <w:sz w:val="22"/>
          <w:szCs w:val="22"/>
          <w:lang w:eastAsia="zh-CN"/>
        </w:rPr>
        <w:t>NRPPa</w:t>
      </w:r>
      <w:proofErr w:type="spellEnd"/>
      <w:r>
        <w:rPr>
          <w:sz w:val="22"/>
          <w:szCs w:val="22"/>
          <w:lang w:eastAsia="zh-CN"/>
        </w:rPr>
        <w:t>, it has already been captured in the E-CID MEASUREMENT REPORT</w:t>
      </w:r>
    </w:p>
    <w:p w14:paraId="4F2C8E9D" w14:textId="53BA41CC" w:rsidR="00E46C36" w:rsidRDefault="00E46C36" w:rsidP="00C769E9">
      <w:pPr>
        <w:rPr>
          <w:sz w:val="22"/>
          <w:szCs w:val="22"/>
          <w:lang w:eastAsia="zh-CN"/>
        </w:rPr>
      </w:pPr>
      <w:r>
        <w:rPr>
          <w:noProof/>
          <w:lang w:val="en-US" w:eastAsia="zh-CN"/>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rFonts w:hint="eastAsia"/>
          <w:sz w:val="22"/>
          <w:szCs w:val="22"/>
          <w:lang w:eastAsia="zh-CN"/>
        </w:rPr>
      </w:pPr>
      <w:r>
        <w:rPr>
          <w:sz w:val="22"/>
          <w:szCs w:val="22"/>
          <w:lang w:eastAsia="zh-CN"/>
        </w:rPr>
        <w:t>Hence</w:t>
      </w:r>
      <w:proofErr w:type="gramStart"/>
      <w:r>
        <w:rPr>
          <w:sz w:val="22"/>
          <w:szCs w:val="22"/>
          <w:lang w:eastAsia="zh-CN"/>
        </w:rPr>
        <w:t>,  in</w:t>
      </w:r>
      <w:proofErr w:type="gramEnd"/>
      <w:r>
        <w:rPr>
          <w:sz w:val="22"/>
          <w:szCs w:val="22"/>
          <w:lang w:eastAsia="zh-CN"/>
        </w:rPr>
        <w:t xml:space="preserve">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77777777" w:rsidR="00776101" w:rsidRDefault="00776101" w:rsidP="001327AF">
            <w:pPr>
              <w:rPr>
                <w:sz w:val="22"/>
                <w:szCs w:val="22"/>
                <w:lang w:eastAsia="zh-CN"/>
              </w:rPr>
            </w:pPr>
          </w:p>
        </w:tc>
        <w:tc>
          <w:tcPr>
            <w:tcW w:w="1701" w:type="dxa"/>
          </w:tcPr>
          <w:p w14:paraId="704E4C21" w14:textId="77777777" w:rsidR="00776101" w:rsidRDefault="00776101" w:rsidP="001327AF">
            <w:pPr>
              <w:rPr>
                <w:sz w:val="22"/>
                <w:szCs w:val="22"/>
                <w:lang w:eastAsia="zh-CN"/>
              </w:rPr>
            </w:pPr>
          </w:p>
        </w:tc>
        <w:tc>
          <w:tcPr>
            <w:tcW w:w="6536" w:type="dxa"/>
          </w:tcPr>
          <w:p w14:paraId="06CB86DA" w14:textId="77777777" w:rsidR="00776101" w:rsidRDefault="00776101" w:rsidP="001327AF">
            <w:pPr>
              <w:rPr>
                <w:sz w:val="22"/>
                <w:szCs w:val="22"/>
                <w:lang w:eastAsia="zh-CN"/>
              </w:rPr>
            </w:pPr>
          </w:p>
        </w:tc>
      </w:tr>
    </w:tbl>
    <w:p w14:paraId="32B65E93" w14:textId="77777777"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2"/>
        <w:numPr>
          <w:ilvl w:val="0"/>
          <w:numId w:val="0"/>
        </w:numPr>
        <w:ind w:left="576"/>
      </w:pPr>
      <w:bookmarkStart w:id="45" w:name="_Toc12632603"/>
      <w:bookmarkStart w:id="46" w:name="_Toc29305297"/>
      <w:r w:rsidRPr="00A36A3F">
        <w:lastRenderedPageBreak/>
        <w:t>5.1</w:t>
      </w:r>
      <w:r w:rsidRPr="00A36A3F">
        <w:tab/>
        <w:t>Architecture</w:t>
      </w:r>
      <w:bookmarkEnd w:id="45"/>
      <w:bookmarkEnd w:id="46"/>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 xml:space="preserve">UTRAN (e.g. to support the OTDOA for E-UTRA positioning method using downlink measurements obtained by a target UE of signals from </w:t>
      </w:r>
      <w:proofErr w:type="spellStart"/>
      <w:r w:rsidRPr="00A36A3F">
        <w:t>eNBs</w:t>
      </w:r>
      <w:proofErr w:type="spellEnd"/>
      <w:r w:rsidRPr="00A36A3F">
        <w:t xml:space="preserve">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w:t>
      </w:r>
      <w:proofErr w:type="gramStart"/>
      <w:r w:rsidRPr="00A36A3F">
        <w:t>][</w:t>
      </w:r>
      <w:proofErr w:type="gramEnd"/>
      <w:r w:rsidRPr="00A36A3F">
        <w:t>16].</w:t>
      </w:r>
    </w:p>
    <w:bookmarkStart w:id="47" w:name="OLE_LINK32"/>
    <w:p w14:paraId="613464B2" w14:textId="7751DD10" w:rsidR="008B7207" w:rsidRPr="00A36A3F" w:rsidRDefault="008B7207" w:rsidP="008B7207">
      <w:pPr>
        <w:pStyle w:val="TH"/>
      </w:pPr>
      <w:del w:id="48" w:author="Huawei" w:date="2020-07-16T10:24:00Z">
        <w:r w:rsidRPr="00445500" w:rsidDel="00F62740">
          <w:object w:dxaOrig="10681" w:dyaOrig="5700" w14:anchorId="5AE8C596">
            <v:shape id="_x0000_i1026" type="#_x0000_t75" style="width:5in;height:188.35pt" o:ole="">
              <v:imagedata r:id="rId13" o:title=""/>
            </v:shape>
            <o:OLEObject Type="Embed" ProgID="Visio.Drawing.11" ShapeID="_x0000_i1026" DrawAspect="Content" ObjectID="_1659529220" r:id="rId14"/>
          </w:object>
        </w:r>
      </w:del>
      <w:bookmarkEnd w:id="47"/>
      <w:ins w:id="49"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lastRenderedPageBreak/>
        <w:t>NOTE 1:</w:t>
      </w:r>
      <w:r w:rsidRPr="00A36A3F">
        <w:rPr>
          <w:rFonts w:eastAsia="MS Mincho"/>
        </w:rPr>
        <w:tab/>
        <w:t xml:space="preserve">The </w:t>
      </w:r>
      <w:proofErr w:type="spellStart"/>
      <w:r w:rsidRPr="00A36A3F">
        <w:rPr>
          <w:rFonts w:eastAsia="MS Mincho"/>
        </w:rPr>
        <w:t>gNB</w:t>
      </w:r>
      <w:proofErr w:type="spellEnd"/>
      <w:r w:rsidRPr="00A36A3F">
        <w:rPr>
          <w:rFonts w:eastAsia="MS Mincho"/>
        </w:rPr>
        <w:t xml:space="preserve"> and ng-</w:t>
      </w:r>
      <w:proofErr w:type="spellStart"/>
      <w:r w:rsidRPr="00A36A3F">
        <w:rPr>
          <w:rFonts w:eastAsia="MS Mincho"/>
        </w:rPr>
        <w:t>eNB</w:t>
      </w:r>
      <w:proofErr w:type="spellEnd"/>
      <w:r w:rsidRPr="00A36A3F">
        <w:rPr>
          <w:rFonts w:eastAsia="MS Mincho"/>
        </w:rPr>
        <w:t xml:space="preserve">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3"/>
        <w:numPr>
          <w:ilvl w:val="0"/>
          <w:numId w:val="0"/>
        </w:numPr>
      </w:pPr>
      <w:r w:rsidRPr="00A36A3F">
        <w:t>6.1.5</w:t>
      </w:r>
      <w:r w:rsidRPr="00A36A3F">
        <w:tab/>
      </w:r>
      <w:del w:id="50" w:author="Huawei" w:date="2020-07-16T10:25:00Z">
        <w:r w:rsidRPr="00A36A3F" w:rsidDel="00F62740">
          <w:delText xml:space="preserve">NLs </w:delText>
        </w:r>
      </w:del>
      <w:ins w:id="51"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52" w:author="Huawei" w:date="2020-07-16T10:26:00Z">
        <w:r w:rsidRPr="00A36A3F" w:rsidDel="00F62740">
          <w:delText xml:space="preserve">NLs </w:delText>
        </w:r>
      </w:del>
      <w:ins w:id="53" w:author="Huawei" w:date="2020-07-16T10:26:00Z">
        <w:r>
          <w:t>NL1</w:t>
        </w:r>
        <w:r w:rsidRPr="00A36A3F">
          <w:t xml:space="preserve"> </w:t>
        </w:r>
      </w:ins>
      <w:r w:rsidRPr="00A36A3F">
        <w:t xml:space="preserve">interface, between the LMF and the AMF, is transparent to all UE related, </w:t>
      </w:r>
      <w:proofErr w:type="spellStart"/>
      <w:r w:rsidRPr="00A36A3F">
        <w:t>gNB</w:t>
      </w:r>
      <w:proofErr w:type="spellEnd"/>
      <w:r w:rsidRPr="00A36A3F">
        <w:t xml:space="preserve"> related and ng-</w:t>
      </w:r>
      <w:proofErr w:type="spellStart"/>
      <w:r w:rsidRPr="00A36A3F">
        <w:t>eNB</w:t>
      </w:r>
      <w:proofErr w:type="spellEnd"/>
      <w:r w:rsidRPr="00A36A3F">
        <w:t xml:space="preserve"> related positioning procedures. It is used only as a transport link for the LTE Positioning Protocols LPP and</w:t>
      </w:r>
      <w:ins w:id="54" w:author="Huawei" w:date="2020-07-16T10:31:00Z">
        <w:r>
          <w:t xml:space="preserve"> NR Positioning Protocol </w:t>
        </w:r>
        <w:proofErr w:type="gramStart"/>
        <w:r>
          <w:t>A</w:t>
        </w:r>
      </w:ins>
      <w:proofErr w:type="gramEnd"/>
      <w:r w:rsidRPr="00A36A3F">
        <w:t xml:space="preserve"> </w:t>
      </w:r>
      <w:proofErr w:type="spellStart"/>
      <w:r w:rsidRPr="00A36A3F">
        <w:t>NRPPa</w:t>
      </w:r>
      <w:proofErr w:type="spellEnd"/>
      <w:r w:rsidRPr="00A36A3F">
        <w:t>.</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77777777" w:rsidR="00776101" w:rsidRDefault="00776101" w:rsidP="001327AF">
            <w:pPr>
              <w:rPr>
                <w:sz w:val="22"/>
                <w:szCs w:val="22"/>
                <w:lang w:eastAsia="zh-CN"/>
              </w:rPr>
            </w:pPr>
          </w:p>
        </w:tc>
        <w:tc>
          <w:tcPr>
            <w:tcW w:w="1701" w:type="dxa"/>
          </w:tcPr>
          <w:p w14:paraId="7ADBAF5A" w14:textId="77777777" w:rsidR="00776101" w:rsidRDefault="00776101" w:rsidP="001327AF">
            <w:pPr>
              <w:rPr>
                <w:sz w:val="22"/>
                <w:szCs w:val="22"/>
                <w:lang w:eastAsia="zh-CN"/>
              </w:rPr>
            </w:pPr>
          </w:p>
        </w:tc>
        <w:tc>
          <w:tcPr>
            <w:tcW w:w="6536" w:type="dxa"/>
          </w:tcPr>
          <w:p w14:paraId="58E31032" w14:textId="77777777" w:rsidR="00776101" w:rsidRDefault="00776101" w:rsidP="001327AF">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55" w:name="OLE_LINK7"/>
      <w:bookmarkStart w:id="56" w:name="OLE_LINK8"/>
      <w:proofErr w:type="spellStart"/>
      <w:r>
        <w:rPr>
          <w:rFonts w:hint="eastAsia"/>
          <w:lang w:eastAsia="zh-CN"/>
        </w:rPr>
        <w:t>NRPPa</w:t>
      </w:r>
      <w:proofErr w:type="spellEnd"/>
      <w:r>
        <w:rPr>
          <w:rFonts w:hint="eastAsia"/>
          <w:lang w:eastAsia="zh-CN"/>
        </w:rPr>
        <w:t xml:space="preserve">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w:t>
      </w:r>
      <w:proofErr w:type="spellStart"/>
      <w:r w:rsidRPr="00D508F1">
        <w:rPr>
          <w:sz w:val="22"/>
          <w:szCs w:val="22"/>
          <w:lang w:eastAsia="zh-CN"/>
        </w:rPr>
        <w:t>gNB</w:t>
      </w:r>
      <w:proofErr w:type="spellEnd"/>
      <w:r w:rsidRPr="00D508F1">
        <w:rPr>
          <w:sz w:val="22"/>
          <w:szCs w:val="22"/>
          <w:lang w:eastAsia="zh-CN"/>
        </w:rPr>
        <w:t xml:space="preserve">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w:t>
      </w:r>
      <w:proofErr w:type="spellStart"/>
      <w:r w:rsidR="009D7EC9">
        <w:rPr>
          <w:rFonts w:hint="eastAsia"/>
          <w:sz w:val="22"/>
          <w:szCs w:val="22"/>
          <w:lang w:eastAsia="zh-CN"/>
        </w:rPr>
        <w:t>NRPPa</w:t>
      </w:r>
      <w:proofErr w:type="spellEnd"/>
      <w:r w:rsidR="009D7EC9">
        <w:rPr>
          <w:rFonts w:hint="eastAsia"/>
          <w:sz w:val="22"/>
          <w:szCs w:val="22"/>
          <w:lang w:eastAsia="zh-CN"/>
        </w:rPr>
        <w:t xml:space="preserve">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 xml:space="preserve">Introduce the SSB T/F configuration in the respective </w:t>
      </w:r>
      <w:proofErr w:type="spellStart"/>
      <w:r w:rsidRPr="00B31F89">
        <w:rPr>
          <w:rFonts w:ascii="Times New Roman" w:hAnsi="Times New Roman"/>
          <w:lang w:eastAsia="zh-CN"/>
        </w:rPr>
        <w:t>NRPPa</w:t>
      </w:r>
      <w:proofErr w:type="spellEnd"/>
      <w:r w:rsidRPr="00B31F89">
        <w:rPr>
          <w:rFonts w:ascii="Times New Roman" w:hAnsi="Times New Roman"/>
          <w:lang w:eastAsia="zh-CN"/>
        </w:rPr>
        <w:t xml:space="preserve">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a4"/>
        <w:numPr>
          <w:ilvl w:val="0"/>
          <w:numId w:val="34"/>
        </w:numPr>
        <w:rPr>
          <w:rFonts w:ascii="Times New Roman" w:eastAsia="宋体" w:hAnsi="Times New Roman"/>
          <w:lang w:eastAsia="zh-CN"/>
        </w:rPr>
      </w:pPr>
      <w:r w:rsidRPr="00B31F89">
        <w:rPr>
          <w:rFonts w:ascii="Times New Roman" w:hAnsi="Times New Roman"/>
          <w:lang w:eastAsia="zh-CN"/>
        </w:rPr>
        <w:t xml:space="preserve">The describetion of the Geographical coordinate of the TRPs served by the gNB is not aligned with the </w:t>
      </w:r>
      <w:proofErr w:type="spellStart"/>
      <w:r w:rsidRPr="00B31F89">
        <w:rPr>
          <w:rFonts w:ascii="Times New Roman" w:hAnsi="Times New Roman"/>
          <w:lang w:eastAsia="zh-CN"/>
        </w:rPr>
        <w:t>NRPPa</w:t>
      </w:r>
      <w:proofErr w:type="spellEnd"/>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a4"/>
        <w:numPr>
          <w:ilvl w:val="0"/>
          <w:numId w:val="34"/>
        </w:numPr>
        <w:rPr>
          <w:rFonts w:ascii="Times New Roman" w:eastAsia="宋体"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a4"/>
        <w:numPr>
          <w:ilvl w:val="0"/>
          <w:numId w:val="34"/>
        </w:numPr>
        <w:rPr>
          <w:rFonts w:ascii="Times New Roman" w:hAnsi="Times New Roman"/>
          <w:lang w:eastAsia="zh-CN"/>
        </w:rPr>
      </w:pPr>
      <w:r w:rsidRPr="00B31F89">
        <w:rPr>
          <w:rFonts w:ascii="Times New Roman" w:hAnsi="Times New Roman"/>
          <w:lang w:eastAsia="zh-CN"/>
        </w:rPr>
        <w:t xml:space="preserve">TRP measurement request information is not aligned with </w:t>
      </w:r>
      <w:proofErr w:type="spellStart"/>
      <w:r w:rsidRPr="00B31F89">
        <w:rPr>
          <w:rFonts w:ascii="Times New Roman" w:hAnsi="Times New Roman"/>
          <w:lang w:eastAsia="zh-CN"/>
        </w:rPr>
        <w:t>NRPPa</w:t>
      </w:r>
      <w:proofErr w:type="spellEnd"/>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 xml:space="preserve">ence, based on the above proposals, proposal3 has been summarized and discussed </w:t>
      </w:r>
      <w:proofErr w:type="spellStart"/>
      <w:r>
        <w:rPr>
          <w:lang w:eastAsia="zh-CN"/>
        </w:rPr>
        <w:t>durng</w:t>
      </w:r>
      <w:proofErr w:type="spellEnd"/>
      <w:r>
        <w:rPr>
          <w:lang w:eastAsia="zh-CN"/>
        </w:rPr>
        <w:t xml:space="preserve">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 xml:space="preserve">Assistance data that may be transferred from </w:t>
      </w:r>
      <w:proofErr w:type="spellStart"/>
      <w:r w:rsidRPr="004869F8">
        <w:rPr>
          <w:b/>
          <w:sz w:val="22"/>
          <w:szCs w:val="22"/>
          <w:lang w:eastAsia="zh-CN"/>
        </w:rPr>
        <w:t>gNB</w:t>
      </w:r>
      <w:proofErr w:type="spellEnd"/>
      <w:r w:rsidRPr="004869F8">
        <w:rPr>
          <w:b/>
          <w:sz w:val="22"/>
          <w:szCs w:val="22"/>
          <w:lang w:eastAsia="zh-CN"/>
        </w:rPr>
        <w:t xml:space="preserve">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lastRenderedPageBreak/>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77777777" w:rsidR="001327AF" w:rsidRDefault="006F03C7">
            <w:pPr>
              <w:ind w:left="144" w:hanging="144"/>
              <w:rPr>
                <w:rFonts w:eastAsiaTheme="minorEastAsia"/>
                <w:sz w:val="18"/>
                <w:szCs w:val="18"/>
                <w:lang w:val="en-US" w:eastAsia="zh-CN"/>
              </w:rPr>
            </w:pPr>
            <w:hyperlink r:id="rId16" w:history="1">
              <w:r w:rsidR="001327AF">
                <w:rPr>
                  <w:rStyle w:val="ae"/>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 xml:space="preserve">(TP for BL CR for TS 38.305) Correction on </w:t>
            </w:r>
            <w:proofErr w:type="spellStart"/>
            <w:r>
              <w:rPr>
                <w:sz w:val="18"/>
                <w:szCs w:val="18"/>
              </w:rPr>
              <w:t>gNB</w:t>
            </w:r>
            <w:proofErr w:type="spellEnd"/>
            <w:r>
              <w:rPr>
                <w:sz w:val="18"/>
                <w:szCs w:val="18"/>
              </w:rPr>
              <w:t xml:space="preserve">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 xml:space="preserve">QC: HW had the same CR in RAN2; revise </w:t>
            </w:r>
            <w:proofErr w:type="spellStart"/>
            <w:r>
              <w:rPr>
                <w:sz w:val="18"/>
                <w:szCs w:val="18"/>
              </w:rPr>
              <w:t>cleanups</w:t>
            </w:r>
            <w:proofErr w:type="spellEnd"/>
            <w:r>
              <w:rPr>
                <w:sz w:val="18"/>
                <w:szCs w:val="18"/>
              </w:rPr>
              <w:t xml:space="preserve">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proofErr w:type="spellStart"/>
            <w:r>
              <w:rPr>
                <w:sz w:val="18"/>
                <w:szCs w:val="18"/>
              </w:rPr>
              <w:t>Nok</w:t>
            </w:r>
            <w:proofErr w:type="spellEnd"/>
            <w:r>
              <w:rPr>
                <w:sz w:val="18"/>
                <w:szCs w:val="18"/>
              </w:rPr>
              <w:t xml:space="preserve">: CR is OK, but related to global </w:t>
            </w:r>
            <w:proofErr w:type="spellStart"/>
            <w:proofErr w:type="gramStart"/>
            <w:r>
              <w:rPr>
                <w:sz w:val="18"/>
                <w:szCs w:val="18"/>
              </w:rPr>
              <w:t>coord</w:t>
            </w:r>
            <w:proofErr w:type="spellEnd"/>
            <w:r>
              <w:rPr>
                <w:sz w:val="18"/>
                <w:szCs w:val="18"/>
              </w:rPr>
              <w:t>.,</w:t>
            </w:r>
            <w:proofErr w:type="gramEnd"/>
            <w:r>
              <w:rPr>
                <w:sz w:val="18"/>
                <w:szCs w:val="18"/>
              </w:rPr>
              <w:t xml:space="preserve">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hint="eastAsia"/>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57" w:name="_Toc29321392"/>
      <w:bookmarkStart w:id="58"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4"/>
        <w:numPr>
          <w:ilvl w:val="0"/>
          <w:numId w:val="0"/>
        </w:numPr>
        <w:ind w:left="1432"/>
        <w:rPr>
          <w:lang w:eastAsia="ja-JP"/>
        </w:rPr>
      </w:pPr>
      <w:r w:rsidRPr="00A36A3F">
        <w:rPr>
          <w:lang w:eastAsia="ja-JP"/>
        </w:rPr>
        <w:t>8.10.2.3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r>
        <w:t>T</w:t>
      </w:r>
      <w:r w:rsidRPr="00A36A3F">
        <w:t>able 8.10.2.3-1.</w:t>
      </w:r>
    </w:p>
    <w:p w14:paraId="2D81F5CF" w14:textId="77777777" w:rsidR="004C22D8" w:rsidRPr="00A36A3F" w:rsidRDefault="004C22D8" w:rsidP="004C22D8">
      <w:pPr>
        <w:pStyle w:val="TH"/>
        <w:rPr>
          <w:lang w:eastAsia="ja-JP"/>
        </w:rPr>
      </w:pPr>
      <w:bookmarkStart w:id="59" w:name="_Hlk23431780"/>
      <w:r w:rsidRPr="00A36A3F">
        <w:rPr>
          <w:lang w:eastAsia="ja-JP"/>
        </w:rPr>
        <w:lastRenderedPageBreak/>
        <w:t>Table 8.10.2.3-1</w:t>
      </w:r>
      <w:bookmarkEnd w:id="59"/>
      <w:r w:rsidRPr="00A36A3F">
        <w:rPr>
          <w:lang w:eastAsia="ja-JP"/>
        </w:rPr>
        <w:t xml:space="preserve">: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634FAA">
        <w:trPr>
          <w:jc w:val="center"/>
        </w:trPr>
        <w:tc>
          <w:tcPr>
            <w:tcW w:w="5909" w:type="dxa"/>
          </w:tcPr>
          <w:p w14:paraId="6DBFDA32"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3F65D85C" w14:textId="77777777" w:rsidTr="00634FAA">
        <w:trPr>
          <w:jc w:val="center"/>
        </w:trPr>
        <w:tc>
          <w:tcPr>
            <w:tcW w:w="5909" w:type="dxa"/>
          </w:tcPr>
          <w:p w14:paraId="6D570BA0" w14:textId="77777777" w:rsidR="004C22D8" w:rsidRPr="00A36A3F" w:rsidRDefault="004C22D8" w:rsidP="00634FAA">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06A133CF" w14:textId="77777777" w:rsidTr="00634FAA">
        <w:trPr>
          <w:jc w:val="center"/>
        </w:trPr>
        <w:tc>
          <w:tcPr>
            <w:tcW w:w="5909" w:type="dxa"/>
          </w:tcPr>
          <w:p w14:paraId="412A162B" w14:textId="77777777" w:rsidR="004C22D8" w:rsidRPr="00A36A3F" w:rsidRDefault="004C22D8" w:rsidP="00634FAA">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3D3FCE1F" w14:textId="77777777" w:rsidTr="00634FAA">
        <w:trPr>
          <w:jc w:val="center"/>
        </w:trPr>
        <w:tc>
          <w:tcPr>
            <w:tcW w:w="5909" w:type="dxa"/>
          </w:tcPr>
          <w:p w14:paraId="714D4AE9" w14:textId="77777777" w:rsidR="004C22D8" w:rsidRPr="00A36A3F" w:rsidRDefault="004C22D8" w:rsidP="00634FAA">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6CBCA064" w14:textId="77777777" w:rsidTr="00634FAA">
        <w:trPr>
          <w:jc w:val="center"/>
        </w:trPr>
        <w:tc>
          <w:tcPr>
            <w:tcW w:w="5909" w:type="dxa"/>
          </w:tcPr>
          <w:p w14:paraId="53D3504E" w14:textId="77777777" w:rsidR="004C22D8" w:rsidRPr="00A36A3F" w:rsidRDefault="004C22D8" w:rsidP="00634FAA">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634FAA">
        <w:trPr>
          <w:jc w:val="center"/>
        </w:trPr>
        <w:tc>
          <w:tcPr>
            <w:tcW w:w="5909" w:type="dxa"/>
          </w:tcPr>
          <w:p w14:paraId="1B62174A" w14:textId="77777777" w:rsidR="004C22D8" w:rsidRPr="00A36A3F" w:rsidRDefault="004C22D8" w:rsidP="00634FAA">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w:t>
            </w:r>
            <w:proofErr w:type="spellStart"/>
            <w:r w:rsidRPr="00A36A3F">
              <w:rPr>
                <w:lang w:eastAsia="ja-JP"/>
              </w:rPr>
              <w:t>gNB</w:t>
            </w:r>
            <w:proofErr w:type="spellEnd"/>
          </w:p>
        </w:tc>
      </w:tr>
      <w:tr w:rsidR="004C22D8" w:rsidRPr="00A36A3F" w14:paraId="70E285F3" w14:textId="77777777" w:rsidTr="00634FAA">
        <w:trPr>
          <w:jc w:val="center"/>
        </w:trPr>
        <w:tc>
          <w:tcPr>
            <w:tcW w:w="5909" w:type="dxa"/>
          </w:tcPr>
          <w:p w14:paraId="0F27472F" w14:textId="77777777" w:rsidR="004C22D8" w:rsidRPr="00A36A3F" w:rsidRDefault="004C22D8" w:rsidP="00634FAA">
            <w:pPr>
              <w:pStyle w:val="TAL"/>
              <w:rPr>
                <w:lang w:eastAsia="ja-JP"/>
              </w:rPr>
            </w:pPr>
            <w:ins w:id="60" w:author="Huawei_20200818" w:date="2020-08-19T13:22:00Z">
              <w:r w:rsidRPr="005C4D8A">
                <w:rPr>
                  <w:lang w:eastAsia="ja-JP"/>
                </w:rPr>
                <w:t xml:space="preserve">Geographical coordinates </w:t>
              </w:r>
            </w:ins>
            <w:ins w:id="61" w:author="Huawei_20200821" w:date="2020-08-21T08:32:00Z">
              <w:r w:rsidRPr="0017485E">
                <w:rPr>
                  <w:lang w:val="en-US"/>
                </w:rPr>
                <w:t xml:space="preserve">information </w:t>
              </w:r>
            </w:ins>
            <w:ins w:id="62" w:author="Huawei_20200818" w:date="2020-08-19T13:22:00Z">
              <w:r w:rsidRPr="005C4D8A">
                <w:rPr>
                  <w:lang w:eastAsia="ja-JP"/>
                </w:rPr>
                <w:t xml:space="preserve">of the TRPs served by the </w:t>
              </w:r>
              <w:proofErr w:type="spellStart"/>
              <w:r w:rsidRPr="005C4D8A">
                <w:rPr>
                  <w:lang w:eastAsia="ja-JP"/>
                </w:rPr>
                <w:t>gNB</w:t>
              </w:r>
            </w:ins>
            <w:proofErr w:type="spellEnd"/>
            <w:del w:id="63"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4"/>
        <w:numPr>
          <w:ilvl w:val="0"/>
          <w:numId w:val="0"/>
        </w:numPr>
        <w:ind w:left="1432"/>
        <w:rPr>
          <w:lang w:eastAsia="ja-JP"/>
        </w:rPr>
      </w:pPr>
      <w:r w:rsidRPr="00A36A3F">
        <w:rPr>
          <w:lang w:eastAsia="ja-JP"/>
        </w:rPr>
        <w:t>8.10.2.4</w:t>
      </w:r>
      <w:r w:rsidRPr="00A36A3F">
        <w:rPr>
          <w:lang w:eastAsia="ja-JP"/>
        </w:rPr>
        <w:tab/>
        <w:t xml:space="preserve">Information that may be transferred from the LMF to </w:t>
      </w:r>
      <w:proofErr w:type="spellStart"/>
      <w:r w:rsidRPr="00A36A3F">
        <w:rPr>
          <w:lang w:eastAsia="ja-JP"/>
        </w:rPr>
        <w:t>gNBs</w:t>
      </w:r>
      <w:proofErr w:type="spellEnd"/>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634FAA">
        <w:trPr>
          <w:jc w:val="center"/>
        </w:trPr>
        <w:tc>
          <w:tcPr>
            <w:tcW w:w="6750" w:type="dxa"/>
          </w:tcPr>
          <w:p w14:paraId="64ECB2F4"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7965787A" w14:textId="77777777" w:rsidTr="00634FAA">
        <w:trPr>
          <w:trHeight w:val="207"/>
          <w:jc w:val="center"/>
        </w:trPr>
        <w:tc>
          <w:tcPr>
            <w:tcW w:w="6750" w:type="dxa"/>
          </w:tcPr>
          <w:p w14:paraId="22322941" w14:textId="77777777" w:rsidR="004C22D8" w:rsidRPr="00862EB9" w:rsidRDefault="004C22D8" w:rsidP="00634FAA">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634FAA">
        <w:trPr>
          <w:trHeight w:val="207"/>
          <w:jc w:val="center"/>
        </w:trPr>
        <w:tc>
          <w:tcPr>
            <w:tcW w:w="6750" w:type="dxa"/>
          </w:tcPr>
          <w:p w14:paraId="44CBE6AB" w14:textId="77777777" w:rsidR="004C22D8" w:rsidRPr="00A36A3F" w:rsidRDefault="004C22D8" w:rsidP="00634FAA">
            <w:pPr>
              <w:pStyle w:val="TAL"/>
              <w:rPr>
                <w:lang w:val="en-US" w:eastAsia="ja-JP"/>
              </w:rPr>
            </w:pPr>
            <w:r w:rsidRPr="00A36A3F">
              <w:rPr>
                <w:lang w:val="en-US" w:eastAsia="ja-JP"/>
              </w:rPr>
              <w:t>Bandwidth</w:t>
            </w:r>
          </w:p>
        </w:tc>
      </w:tr>
      <w:tr w:rsidR="004C22D8" w:rsidRPr="00A36A3F" w14:paraId="48BB68BC" w14:textId="77777777" w:rsidTr="00634FAA">
        <w:trPr>
          <w:trHeight w:val="207"/>
          <w:jc w:val="center"/>
        </w:trPr>
        <w:tc>
          <w:tcPr>
            <w:tcW w:w="6750" w:type="dxa"/>
          </w:tcPr>
          <w:p w14:paraId="53358EFD" w14:textId="77777777" w:rsidR="004C22D8" w:rsidRPr="00A36A3F" w:rsidRDefault="004C22D8" w:rsidP="00634FAA">
            <w:pPr>
              <w:pStyle w:val="TAL"/>
              <w:rPr>
                <w:lang w:eastAsia="ja-JP"/>
              </w:rPr>
            </w:pPr>
            <w:r>
              <w:rPr>
                <w:lang w:eastAsia="ja-JP"/>
              </w:rPr>
              <w:t>Resource type (periodic, semi-persistent)</w:t>
            </w:r>
          </w:p>
        </w:tc>
      </w:tr>
      <w:tr w:rsidR="004C22D8" w:rsidRPr="00A36A3F" w14:paraId="1F737EC2" w14:textId="77777777" w:rsidTr="00634FAA">
        <w:trPr>
          <w:trHeight w:val="207"/>
          <w:jc w:val="center"/>
          <w:ins w:id="64" w:author="Huawei" w:date="2020-07-16T18:29:00Z"/>
        </w:trPr>
        <w:tc>
          <w:tcPr>
            <w:tcW w:w="6750" w:type="dxa"/>
          </w:tcPr>
          <w:p w14:paraId="58ADD28E" w14:textId="77777777" w:rsidR="004C22D8" w:rsidRDefault="004C22D8" w:rsidP="00634FAA">
            <w:pPr>
              <w:pStyle w:val="TAL"/>
              <w:rPr>
                <w:ins w:id="65" w:author="Huawei" w:date="2020-07-16T18:29:00Z"/>
                <w:lang w:eastAsia="zh-CN"/>
              </w:rPr>
            </w:pPr>
            <w:ins w:id="66" w:author="Huawei" w:date="2020-07-16T18:29:00Z">
              <w:r>
                <w:rPr>
                  <w:rFonts w:hint="eastAsia"/>
                  <w:lang w:eastAsia="ja-JP"/>
                </w:rPr>
                <w:t>N</w:t>
              </w:r>
              <w:r>
                <w:rPr>
                  <w:lang w:eastAsia="ja-JP"/>
                </w:rPr>
                <w:t>umber of requested SRS resource sets and SRS resources</w:t>
              </w:r>
            </w:ins>
            <w:ins w:id="67" w:author="Huawei" w:date="2020-07-16T19:44:00Z">
              <w:r>
                <w:rPr>
                  <w:lang w:eastAsia="ja-JP"/>
                </w:rPr>
                <w:t xml:space="preserve"> per set</w:t>
              </w:r>
            </w:ins>
          </w:p>
        </w:tc>
      </w:tr>
      <w:tr w:rsidR="004C22D8" w:rsidRPr="00A36A3F" w14:paraId="4800EAE3" w14:textId="77777777" w:rsidTr="00634FAA">
        <w:trPr>
          <w:trHeight w:val="207"/>
          <w:jc w:val="center"/>
        </w:trPr>
        <w:tc>
          <w:tcPr>
            <w:tcW w:w="6750" w:type="dxa"/>
          </w:tcPr>
          <w:p w14:paraId="2CD2A4E8" w14:textId="77777777" w:rsidR="004C22D8" w:rsidRDefault="004C22D8" w:rsidP="00634FAA">
            <w:pPr>
              <w:pStyle w:val="TAL"/>
              <w:rPr>
                <w:lang w:val="en-US" w:eastAsia="ja-JP"/>
              </w:rPr>
            </w:pPr>
            <w:proofErr w:type="spellStart"/>
            <w:r>
              <w:rPr>
                <w:lang w:val="en-US" w:eastAsia="ja-JP"/>
              </w:rPr>
              <w:t>Pathloss</w:t>
            </w:r>
            <w:proofErr w:type="spellEnd"/>
            <w:r>
              <w:rPr>
                <w:lang w:val="en-US" w:eastAsia="ja-JP"/>
              </w:rPr>
              <w:t xml:space="preserve"> reference: </w:t>
            </w:r>
          </w:p>
          <w:p w14:paraId="280D1640" w14:textId="77777777" w:rsidR="004C22D8" w:rsidRDefault="004C22D8" w:rsidP="00634FAA">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634FAA">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634FAA">
        <w:trPr>
          <w:trHeight w:val="207"/>
          <w:jc w:val="center"/>
        </w:trPr>
        <w:tc>
          <w:tcPr>
            <w:tcW w:w="6750" w:type="dxa"/>
          </w:tcPr>
          <w:p w14:paraId="663FE2C6" w14:textId="77777777" w:rsidR="004C22D8" w:rsidRDefault="004C22D8" w:rsidP="00634FAA">
            <w:pPr>
              <w:pStyle w:val="TAL"/>
              <w:rPr>
                <w:lang w:val="en-US" w:eastAsia="ja-JP"/>
              </w:rPr>
            </w:pPr>
            <w:r>
              <w:rPr>
                <w:lang w:val="en-US" w:eastAsia="ja-JP"/>
              </w:rPr>
              <w:t>Spatial relation info</w:t>
            </w:r>
          </w:p>
          <w:p w14:paraId="3BEBBDBE" w14:textId="77777777" w:rsidR="004C22D8" w:rsidRDefault="004C22D8" w:rsidP="00634FAA">
            <w:pPr>
              <w:pStyle w:val="TAL"/>
              <w:rPr>
                <w:lang w:val="en-US" w:eastAsia="ja-JP"/>
              </w:rPr>
            </w:pPr>
            <w:r>
              <w:rPr>
                <w:lang w:eastAsia="ja-JP"/>
              </w:rPr>
              <w:tab/>
            </w:r>
            <w:r>
              <w:rPr>
                <w:lang w:val="en-US" w:eastAsia="ja-JP"/>
              </w:rPr>
              <w:t>- PCI, SSB Index</w:t>
            </w:r>
          </w:p>
          <w:p w14:paraId="5DDAE682" w14:textId="77777777" w:rsidR="004C22D8" w:rsidRDefault="004C22D8" w:rsidP="00634FAA">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gNBs</w:t>
      </w:r>
      <w:proofErr w:type="spellEnd"/>
      <w:r w:rsidRPr="00A36A3F">
        <w:rPr>
          <w:lang w:eastAsia="ja-JP"/>
        </w:rPr>
        <w:t xml:space="preserve"> is listed in </w:t>
      </w:r>
      <w:ins w:id="68" w:author="v3" w:date="2020-05-13T08:28:00Z">
        <w:r>
          <w:rPr>
            <w:lang w:eastAsia="ja-JP"/>
          </w:rPr>
          <w:t>T</w:t>
        </w:r>
      </w:ins>
      <w:del w:id="69"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 xml:space="preserve">Table 8.10.2.4-2: TRP Measurement request information that may be transferred from LMF to </w:t>
      </w:r>
      <w:proofErr w:type="spellStart"/>
      <w:r w:rsidRPr="00A36A3F">
        <w:rPr>
          <w:lang w:eastAsia="ja-JP"/>
        </w:rPr>
        <w:t>gNBs</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634FAA">
        <w:trPr>
          <w:jc w:val="center"/>
        </w:trPr>
        <w:tc>
          <w:tcPr>
            <w:tcW w:w="6750" w:type="dxa"/>
          </w:tcPr>
          <w:p w14:paraId="456AF044"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6CAECE07" w14:textId="77777777" w:rsidTr="00634FAA">
        <w:trPr>
          <w:trHeight w:val="207"/>
          <w:jc w:val="center"/>
        </w:trPr>
        <w:tc>
          <w:tcPr>
            <w:tcW w:w="6750" w:type="dxa"/>
          </w:tcPr>
          <w:p w14:paraId="63AC8673" w14:textId="77777777" w:rsidR="004C22D8" w:rsidRPr="00A36A3F" w:rsidRDefault="004C22D8" w:rsidP="00634FAA">
            <w:pPr>
              <w:pStyle w:val="TAL"/>
              <w:rPr>
                <w:lang w:eastAsia="ja-JP"/>
              </w:rPr>
            </w:pPr>
            <w:del w:id="70"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634FAA">
        <w:trPr>
          <w:jc w:val="center"/>
        </w:trPr>
        <w:tc>
          <w:tcPr>
            <w:tcW w:w="6750" w:type="dxa"/>
          </w:tcPr>
          <w:p w14:paraId="0922E419" w14:textId="77777777" w:rsidR="004C22D8" w:rsidRPr="00A36A3F" w:rsidRDefault="004C22D8" w:rsidP="00634FAA">
            <w:pPr>
              <w:pStyle w:val="TAL"/>
              <w:rPr>
                <w:lang w:eastAsia="ja-JP"/>
              </w:rPr>
            </w:pPr>
            <w:r w:rsidRPr="00A36A3F">
              <w:rPr>
                <w:lang w:eastAsia="ja-JP"/>
              </w:rPr>
              <w:t>UE-SRS configuration</w:t>
            </w:r>
          </w:p>
        </w:tc>
      </w:tr>
      <w:tr w:rsidR="004C22D8" w:rsidRPr="00A36A3F" w14:paraId="4611EEDF" w14:textId="77777777" w:rsidTr="00634FAA">
        <w:trPr>
          <w:jc w:val="center"/>
        </w:trPr>
        <w:tc>
          <w:tcPr>
            <w:tcW w:w="6750" w:type="dxa"/>
          </w:tcPr>
          <w:p w14:paraId="6C16E9BD" w14:textId="77777777" w:rsidR="004C22D8" w:rsidRPr="00A36A3F" w:rsidRDefault="004C22D8" w:rsidP="00634FAA">
            <w:pPr>
              <w:pStyle w:val="TAL"/>
              <w:rPr>
                <w:lang w:eastAsia="ja-JP"/>
              </w:rPr>
            </w:pPr>
            <w:ins w:id="71" w:author="Huawei_20200818" w:date="2020-08-19T15:14:00Z">
              <w:r w:rsidRPr="00570814">
                <w:rPr>
                  <w:lang w:eastAsia="ja-JP"/>
                </w:rPr>
                <w:t>UL timing information together with timing uncertainty, for reception of SRS by candidate TRPs</w:t>
              </w:r>
            </w:ins>
            <w:del w:id="72"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634FAA">
        <w:trPr>
          <w:jc w:val="center"/>
        </w:trPr>
        <w:tc>
          <w:tcPr>
            <w:tcW w:w="6750" w:type="dxa"/>
          </w:tcPr>
          <w:p w14:paraId="3905BA8D" w14:textId="77777777" w:rsidR="004C22D8" w:rsidRPr="00A36A3F" w:rsidRDefault="004C22D8" w:rsidP="00634FAA">
            <w:pPr>
              <w:pStyle w:val="TAL"/>
              <w:rPr>
                <w:lang w:eastAsia="ja-JP"/>
              </w:rPr>
            </w:pPr>
            <w:del w:id="73" w:author="Huawei" w:date="2020-07-17T16:06:00Z">
              <w:r w:rsidRPr="00A36A3F" w:rsidDel="00DD60FD">
                <w:rPr>
                  <w:lang w:eastAsia="ja-JP"/>
                </w:rPr>
                <w:delText>Start time, duration and r</w:delText>
              </w:r>
            </w:del>
            <w:ins w:id="74" w:author="Huawei" w:date="2020-07-17T16:06:00Z">
              <w:r>
                <w:rPr>
                  <w:lang w:eastAsia="ja-JP"/>
                </w:rPr>
                <w:t>R</w:t>
              </w:r>
            </w:ins>
            <w:r w:rsidRPr="00A36A3F">
              <w:rPr>
                <w:lang w:eastAsia="ja-JP"/>
              </w:rPr>
              <w:t>eport characteristics for the measurements</w:t>
            </w:r>
          </w:p>
        </w:tc>
      </w:tr>
      <w:tr w:rsidR="004C22D8" w:rsidRPr="00A36A3F" w14:paraId="19C0F10D" w14:textId="77777777" w:rsidTr="00634FAA">
        <w:trPr>
          <w:jc w:val="center"/>
          <w:ins w:id="75" w:author="Huawei" w:date="2020-07-17T16:06:00Z"/>
        </w:trPr>
        <w:tc>
          <w:tcPr>
            <w:tcW w:w="6750" w:type="dxa"/>
          </w:tcPr>
          <w:p w14:paraId="47D38C7A" w14:textId="77777777" w:rsidR="004C22D8" w:rsidRPr="00A36A3F" w:rsidDel="00DD60FD" w:rsidRDefault="004C22D8" w:rsidP="00634FAA">
            <w:pPr>
              <w:pStyle w:val="TAL"/>
              <w:rPr>
                <w:ins w:id="76" w:author="Huawei" w:date="2020-07-17T16:06:00Z"/>
                <w:lang w:eastAsia="ja-JP"/>
              </w:rPr>
            </w:pPr>
            <w:ins w:id="77"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4"/>
        <w:numPr>
          <w:ilvl w:val="0"/>
          <w:numId w:val="0"/>
        </w:numPr>
        <w:ind w:left="1432"/>
        <w:rPr>
          <w:lang w:eastAsia="ja-JP"/>
        </w:rPr>
      </w:pPr>
      <w:r w:rsidRPr="00A36A3F">
        <w:rPr>
          <w:lang w:eastAsia="ja-JP"/>
        </w:rPr>
        <w:t>8.11.2.3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76D31398" w14:textId="77777777" w:rsidR="004C22D8" w:rsidRPr="00A36A3F" w:rsidRDefault="004C22D8" w:rsidP="004C22D8">
      <w:bookmarkStart w:id="78"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table 8.11.2.3-1.</w:t>
      </w:r>
    </w:p>
    <w:p w14:paraId="1AA3A056" w14:textId="77777777" w:rsidR="004C22D8" w:rsidRPr="00A36A3F" w:rsidRDefault="004C22D8" w:rsidP="004C22D8">
      <w:pPr>
        <w:pStyle w:val="TH"/>
        <w:rPr>
          <w:lang w:eastAsia="ja-JP"/>
        </w:rPr>
      </w:pPr>
      <w:r w:rsidRPr="00A36A3F">
        <w:rPr>
          <w:lang w:eastAsia="ja-JP"/>
        </w:rPr>
        <w:lastRenderedPageBreak/>
        <w:t xml:space="preserve">Table 8.11.2.3-1: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634FAA">
        <w:trPr>
          <w:jc w:val="center"/>
        </w:trPr>
        <w:tc>
          <w:tcPr>
            <w:tcW w:w="5909" w:type="dxa"/>
          </w:tcPr>
          <w:p w14:paraId="124ACF4C"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03D14FB5" w14:textId="77777777" w:rsidTr="00634FAA">
        <w:trPr>
          <w:jc w:val="center"/>
        </w:trPr>
        <w:tc>
          <w:tcPr>
            <w:tcW w:w="5909" w:type="dxa"/>
          </w:tcPr>
          <w:p w14:paraId="10E3877C" w14:textId="77777777" w:rsidR="004C22D8" w:rsidRPr="00A36A3F" w:rsidRDefault="004C22D8" w:rsidP="00634FAA">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56CBF6A9" w14:textId="77777777" w:rsidTr="00634FAA">
        <w:trPr>
          <w:jc w:val="center"/>
        </w:trPr>
        <w:tc>
          <w:tcPr>
            <w:tcW w:w="5909" w:type="dxa"/>
          </w:tcPr>
          <w:p w14:paraId="0FEB73F3" w14:textId="77777777" w:rsidR="004C22D8" w:rsidRPr="00A36A3F" w:rsidRDefault="004C22D8" w:rsidP="00634FAA">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68898146" w14:textId="77777777" w:rsidTr="00634FAA">
        <w:trPr>
          <w:jc w:val="center"/>
        </w:trPr>
        <w:tc>
          <w:tcPr>
            <w:tcW w:w="5909" w:type="dxa"/>
          </w:tcPr>
          <w:p w14:paraId="69C292E0" w14:textId="77777777" w:rsidR="004C22D8" w:rsidRPr="00A36A3F" w:rsidRDefault="004C22D8" w:rsidP="00634FAA">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469CC874" w14:textId="77777777" w:rsidTr="00634FAA">
        <w:trPr>
          <w:jc w:val="center"/>
        </w:trPr>
        <w:tc>
          <w:tcPr>
            <w:tcW w:w="5909" w:type="dxa"/>
          </w:tcPr>
          <w:p w14:paraId="7E315BD4" w14:textId="77777777" w:rsidR="004C22D8" w:rsidRPr="00A36A3F" w:rsidRDefault="004C22D8" w:rsidP="00634FAA">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634FAA">
        <w:trPr>
          <w:jc w:val="center"/>
        </w:trPr>
        <w:tc>
          <w:tcPr>
            <w:tcW w:w="5909" w:type="dxa"/>
          </w:tcPr>
          <w:p w14:paraId="07C2EE79" w14:textId="77777777" w:rsidR="004C22D8" w:rsidRPr="004C22D8" w:rsidRDefault="004C22D8" w:rsidP="00634FAA">
            <w:pPr>
              <w:pStyle w:val="TAL"/>
              <w:rPr>
                <w:lang w:val="en-US"/>
              </w:rPr>
            </w:pPr>
            <w:ins w:id="79" w:author="Huawei_20200818" w:date="2020-08-19T13:22: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80"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634FAA">
        <w:trPr>
          <w:jc w:val="center"/>
        </w:trPr>
        <w:tc>
          <w:tcPr>
            <w:tcW w:w="5909" w:type="dxa"/>
          </w:tcPr>
          <w:p w14:paraId="1DF0C4A5" w14:textId="77777777" w:rsidR="004C22D8" w:rsidRPr="004C22D8" w:rsidRDefault="004C22D8" w:rsidP="00634FAA">
            <w:pPr>
              <w:pStyle w:val="TAL"/>
              <w:rPr>
                <w:lang w:val="en-US"/>
              </w:rPr>
            </w:pPr>
            <w:ins w:id="81" w:author="Huawei_20200818" w:date="2020-08-19T13:23:00Z">
              <w:r w:rsidRPr="004C22D8">
                <w:rPr>
                  <w:lang w:val="en-US"/>
                </w:rPr>
                <w:t xml:space="preserve">Geographical coordinates </w:t>
              </w:r>
            </w:ins>
            <w:ins w:id="82" w:author="Huawei_20200821" w:date="2020-08-21T08:32:00Z">
              <w:r w:rsidRPr="0017485E">
                <w:rPr>
                  <w:lang w:val="en-US"/>
                </w:rPr>
                <w:t xml:space="preserve">information </w:t>
              </w:r>
            </w:ins>
            <w:ins w:id="83" w:author="Huawei_20200818" w:date="2020-08-19T13:23:00Z">
              <w:r w:rsidRPr="004C22D8">
                <w:rPr>
                  <w:lang w:val="en-US"/>
                </w:rPr>
                <w:t xml:space="preserve">of the TRPs served by the </w:t>
              </w:r>
              <w:proofErr w:type="spellStart"/>
              <w:r w:rsidRPr="004C22D8">
                <w:rPr>
                  <w:lang w:val="en-US"/>
                </w:rPr>
                <w:t>gNB</w:t>
              </w:r>
            </w:ins>
            <w:proofErr w:type="spellEnd"/>
            <w:del w:id="8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78"/>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4"/>
        <w:numPr>
          <w:ilvl w:val="0"/>
          <w:numId w:val="0"/>
        </w:numPr>
        <w:ind w:left="1432"/>
        <w:rPr>
          <w:lang w:eastAsia="ja-JP"/>
        </w:rPr>
      </w:pPr>
      <w:r w:rsidRPr="00A36A3F">
        <w:rPr>
          <w:lang w:eastAsia="ja-JP"/>
        </w:rPr>
        <w:t>8.12.2.3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ins w:id="85" w:author="Sven Fischer" w:date="2020-04-08T11:08:00Z">
        <w:r>
          <w:t>T</w:t>
        </w:r>
      </w:ins>
      <w:del w:id="86"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t xml:space="preserve">Table 8.12.2.3-1: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634FAA">
        <w:trPr>
          <w:jc w:val="center"/>
        </w:trPr>
        <w:tc>
          <w:tcPr>
            <w:tcW w:w="5909" w:type="dxa"/>
          </w:tcPr>
          <w:p w14:paraId="6527EAAE" w14:textId="77777777" w:rsidR="004C22D8" w:rsidRPr="00A36A3F" w:rsidRDefault="004C22D8" w:rsidP="00634FAA">
            <w:pPr>
              <w:pStyle w:val="TAH"/>
              <w:rPr>
                <w:lang w:eastAsia="ja-JP"/>
              </w:rPr>
            </w:pPr>
            <w:r w:rsidRPr="00A36A3F">
              <w:rPr>
                <w:lang w:eastAsia="ja-JP"/>
              </w:rPr>
              <w:t xml:space="preserve"> Information </w:t>
            </w:r>
          </w:p>
        </w:tc>
      </w:tr>
      <w:tr w:rsidR="004C22D8" w:rsidRPr="00A36A3F" w14:paraId="58BD4C84" w14:textId="77777777" w:rsidTr="00634FAA">
        <w:trPr>
          <w:jc w:val="center"/>
        </w:trPr>
        <w:tc>
          <w:tcPr>
            <w:tcW w:w="5909" w:type="dxa"/>
          </w:tcPr>
          <w:p w14:paraId="3DA4076A" w14:textId="77777777" w:rsidR="004C22D8" w:rsidRPr="00A36A3F" w:rsidRDefault="004C22D8" w:rsidP="00634FAA">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717FD135" w14:textId="77777777" w:rsidTr="00634FAA">
        <w:trPr>
          <w:jc w:val="center"/>
        </w:trPr>
        <w:tc>
          <w:tcPr>
            <w:tcW w:w="5909" w:type="dxa"/>
          </w:tcPr>
          <w:p w14:paraId="712D4A14" w14:textId="77777777" w:rsidR="004C22D8" w:rsidRPr="00A36A3F" w:rsidRDefault="004C22D8" w:rsidP="00634FAA">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739029A2" w14:textId="77777777" w:rsidTr="00634FAA">
        <w:trPr>
          <w:jc w:val="center"/>
        </w:trPr>
        <w:tc>
          <w:tcPr>
            <w:tcW w:w="5909" w:type="dxa"/>
          </w:tcPr>
          <w:p w14:paraId="4F89C67B" w14:textId="77777777" w:rsidR="004C22D8" w:rsidRPr="00A36A3F" w:rsidRDefault="004C22D8" w:rsidP="00634FAA">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3EFB250A" w14:textId="77777777" w:rsidTr="00634FAA">
        <w:trPr>
          <w:jc w:val="center"/>
        </w:trPr>
        <w:tc>
          <w:tcPr>
            <w:tcW w:w="5909" w:type="dxa"/>
          </w:tcPr>
          <w:p w14:paraId="7C9A1A98" w14:textId="77777777" w:rsidR="004C22D8" w:rsidRPr="00A36A3F" w:rsidRDefault="004C22D8" w:rsidP="00634FAA">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634FAA">
        <w:trPr>
          <w:jc w:val="center"/>
        </w:trPr>
        <w:tc>
          <w:tcPr>
            <w:tcW w:w="5909" w:type="dxa"/>
          </w:tcPr>
          <w:p w14:paraId="43C8D928" w14:textId="77777777" w:rsidR="004C22D8" w:rsidRPr="004C22D8" w:rsidRDefault="004C22D8" w:rsidP="00634FAA">
            <w:pPr>
              <w:pStyle w:val="TAL"/>
              <w:rPr>
                <w:lang w:val="en-US"/>
              </w:rPr>
            </w:pPr>
            <w:ins w:id="87" w:author="Huawei_20200818" w:date="2020-08-19T13:23: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88"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634FAA">
        <w:trPr>
          <w:jc w:val="center"/>
        </w:trPr>
        <w:tc>
          <w:tcPr>
            <w:tcW w:w="5909" w:type="dxa"/>
          </w:tcPr>
          <w:p w14:paraId="2726ED73" w14:textId="77777777" w:rsidR="004C22D8" w:rsidRPr="004C22D8" w:rsidRDefault="004C22D8" w:rsidP="00634FAA">
            <w:pPr>
              <w:pStyle w:val="TAL"/>
              <w:rPr>
                <w:lang w:val="en-US"/>
              </w:rPr>
            </w:pPr>
            <w:ins w:id="89" w:author="Huawei_20200818" w:date="2020-08-19T13:23:00Z">
              <w:r w:rsidRPr="004C22D8">
                <w:rPr>
                  <w:lang w:val="en-US"/>
                </w:rPr>
                <w:t xml:space="preserve">Geographical coordinates </w:t>
              </w:r>
            </w:ins>
            <w:ins w:id="90" w:author="Huawei_20200821" w:date="2020-08-21T08:32:00Z">
              <w:r w:rsidRPr="0017485E">
                <w:rPr>
                  <w:lang w:val="en-US"/>
                </w:rPr>
                <w:t xml:space="preserve">information </w:t>
              </w:r>
            </w:ins>
            <w:ins w:id="91" w:author="Huawei_20200818" w:date="2020-08-19T13:23:00Z">
              <w:r w:rsidRPr="004C22D8">
                <w:rPr>
                  <w:lang w:val="en-US"/>
                </w:rPr>
                <w:t xml:space="preserve">of the TRPs served by the </w:t>
              </w:r>
              <w:proofErr w:type="spellStart"/>
              <w:r w:rsidRPr="004C22D8">
                <w:rPr>
                  <w:lang w:val="en-US"/>
                </w:rPr>
                <w:t>gNB</w:t>
              </w:r>
            </w:ins>
            <w:proofErr w:type="spellEnd"/>
            <w:del w:id="92"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57"/>
    <w:bookmarkEnd w:id="58"/>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4"/>
        <w:numPr>
          <w:ilvl w:val="0"/>
          <w:numId w:val="0"/>
        </w:numPr>
        <w:ind w:left="1432"/>
        <w:rPr>
          <w:lang w:eastAsia="ja-JP"/>
        </w:rPr>
      </w:pPr>
      <w:r w:rsidRPr="00A36A3F">
        <w:rPr>
          <w:lang w:eastAsia="ja-JP"/>
        </w:rPr>
        <w:t>8.13.2.3</w:t>
      </w:r>
      <w:r w:rsidRPr="00A36A3F">
        <w:rPr>
          <w:lang w:eastAsia="ja-JP"/>
        </w:rPr>
        <w:tab/>
        <w:t xml:space="preserve">Information that may be transferred from the LMF to </w:t>
      </w:r>
      <w:proofErr w:type="spellStart"/>
      <w:r w:rsidRPr="00A36A3F">
        <w:rPr>
          <w:lang w:eastAsia="ja-JP"/>
        </w:rPr>
        <w:t>gNBs</w:t>
      </w:r>
      <w:proofErr w:type="spellEnd"/>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w:t>
      </w:r>
      <w:proofErr w:type="spellStart"/>
      <w:r>
        <w:rPr>
          <w:lang w:eastAsia="ja-JP"/>
        </w:rPr>
        <w:t>gNB</w:t>
      </w:r>
      <w:proofErr w:type="spellEnd"/>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634FAA">
        <w:trPr>
          <w:jc w:val="center"/>
        </w:trPr>
        <w:tc>
          <w:tcPr>
            <w:tcW w:w="6750" w:type="dxa"/>
          </w:tcPr>
          <w:p w14:paraId="729C9703"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7853053C" w14:textId="77777777" w:rsidTr="00634FAA">
        <w:trPr>
          <w:trHeight w:val="207"/>
          <w:jc w:val="center"/>
        </w:trPr>
        <w:tc>
          <w:tcPr>
            <w:tcW w:w="6750" w:type="dxa"/>
          </w:tcPr>
          <w:p w14:paraId="2BEB2E11" w14:textId="77777777" w:rsidR="004C22D8" w:rsidRPr="00A36A3F" w:rsidRDefault="004C22D8" w:rsidP="00634FAA">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634FAA">
        <w:trPr>
          <w:trHeight w:val="207"/>
          <w:jc w:val="center"/>
        </w:trPr>
        <w:tc>
          <w:tcPr>
            <w:tcW w:w="6750" w:type="dxa"/>
          </w:tcPr>
          <w:p w14:paraId="23FCBE71" w14:textId="77777777" w:rsidR="004C22D8" w:rsidRPr="00A36A3F" w:rsidRDefault="004C22D8" w:rsidP="00634FAA">
            <w:pPr>
              <w:pStyle w:val="TAL"/>
              <w:rPr>
                <w:lang w:val="en-US" w:eastAsia="ja-JP"/>
              </w:rPr>
            </w:pPr>
            <w:r w:rsidRPr="00A36A3F">
              <w:rPr>
                <w:lang w:val="en-US" w:eastAsia="ja-JP"/>
              </w:rPr>
              <w:t>Bandwidth</w:t>
            </w:r>
          </w:p>
        </w:tc>
      </w:tr>
      <w:tr w:rsidR="004C22D8" w:rsidRPr="00A36A3F" w14:paraId="2C80DD92" w14:textId="77777777" w:rsidTr="00634FAA">
        <w:trPr>
          <w:trHeight w:val="207"/>
          <w:jc w:val="center"/>
        </w:trPr>
        <w:tc>
          <w:tcPr>
            <w:tcW w:w="6750" w:type="dxa"/>
          </w:tcPr>
          <w:p w14:paraId="7A6269C6" w14:textId="77777777" w:rsidR="004C22D8" w:rsidRPr="00A36A3F" w:rsidRDefault="004C22D8" w:rsidP="00634FAA">
            <w:pPr>
              <w:pStyle w:val="TAL"/>
              <w:rPr>
                <w:lang w:val="en-US" w:eastAsia="ja-JP"/>
              </w:rPr>
            </w:pPr>
            <w:r>
              <w:rPr>
                <w:lang w:eastAsia="ja-JP"/>
              </w:rPr>
              <w:t>Resource type (periodic, semi-persistent)</w:t>
            </w:r>
          </w:p>
        </w:tc>
      </w:tr>
      <w:tr w:rsidR="004C22D8" w:rsidRPr="00A36A3F" w14:paraId="7E7BB0E8" w14:textId="77777777" w:rsidTr="00634FAA">
        <w:trPr>
          <w:trHeight w:val="207"/>
          <w:jc w:val="center"/>
        </w:trPr>
        <w:tc>
          <w:tcPr>
            <w:tcW w:w="6750" w:type="dxa"/>
          </w:tcPr>
          <w:p w14:paraId="66C101A1" w14:textId="77777777" w:rsidR="004C22D8" w:rsidRDefault="004C22D8" w:rsidP="00634FAA">
            <w:pPr>
              <w:pStyle w:val="TAL"/>
              <w:rPr>
                <w:lang w:val="en-US" w:eastAsia="ja-JP"/>
              </w:rPr>
            </w:pPr>
            <w:proofErr w:type="spellStart"/>
            <w:r>
              <w:rPr>
                <w:lang w:val="en-US" w:eastAsia="ja-JP"/>
              </w:rPr>
              <w:t>Pathloss</w:t>
            </w:r>
            <w:proofErr w:type="spellEnd"/>
            <w:r>
              <w:rPr>
                <w:lang w:val="en-US" w:eastAsia="ja-JP"/>
              </w:rPr>
              <w:t xml:space="preserve"> reference: </w:t>
            </w:r>
          </w:p>
          <w:p w14:paraId="1568644B" w14:textId="77777777" w:rsidR="004C22D8" w:rsidRDefault="004C22D8" w:rsidP="00634FAA">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634FAA">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634FAA">
        <w:trPr>
          <w:trHeight w:val="207"/>
          <w:jc w:val="center"/>
        </w:trPr>
        <w:tc>
          <w:tcPr>
            <w:tcW w:w="6750" w:type="dxa"/>
          </w:tcPr>
          <w:p w14:paraId="6A3EC351" w14:textId="77777777" w:rsidR="004C22D8" w:rsidRDefault="004C22D8" w:rsidP="00634FAA">
            <w:pPr>
              <w:pStyle w:val="TAL"/>
              <w:rPr>
                <w:lang w:val="en-US" w:eastAsia="ja-JP"/>
              </w:rPr>
            </w:pPr>
            <w:r>
              <w:rPr>
                <w:lang w:val="en-US" w:eastAsia="ja-JP"/>
              </w:rPr>
              <w:t>Spatial relation info</w:t>
            </w:r>
          </w:p>
          <w:p w14:paraId="04D7F131" w14:textId="77777777" w:rsidR="004C22D8" w:rsidRDefault="004C22D8" w:rsidP="00634FAA">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634FAA">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lastRenderedPageBreak/>
        <w:t>The</w:t>
      </w:r>
      <w:r w:rsidRPr="00A36A3F">
        <w:rPr>
          <w:lang w:eastAsia="ja-JP"/>
        </w:rPr>
        <w:t xml:space="preserv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8.13.2.3-2.</w:t>
      </w:r>
    </w:p>
    <w:p w14:paraId="7BBF939A" w14:textId="77777777" w:rsidR="004C22D8" w:rsidRPr="00A36A3F" w:rsidRDefault="004C22D8" w:rsidP="004C22D8">
      <w:pPr>
        <w:pStyle w:val="TH"/>
        <w:rPr>
          <w:lang w:eastAsia="ja-JP"/>
        </w:rPr>
      </w:pPr>
      <w:r w:rsidRPr="00A36A3F">
        <w:rPr>
          <w:lang w:eastAsia="ja-JP"/>
        </w:rPr>
        <w:t xml:space="preserve">Table 8.13.2.3-2: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634FAA">
        <w:trPr>
          <w:jc w:val="center"/>
        </w:trPr>
        <w:tc>
          <w:tcPr>
            <w:tcW w:w="6750" w:type="dxa"/>
          </w:tcPr>
          <w:p w14:paraId="7F8E78BF"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713C969D" w14:textId="77777777" w:rsidTr="00634FAA">
        <w:trPr>
          <w:trHeight w:val="207"/>
          <w:jc w:val="center"/>
        </w:trPr>
        <w:tc>
          <w:tcPr>
            <w:tcW w:w="6750" w:type="dxa"/>
          </w:tcPr>
          <w:p w14:paraId="042DEF28" w14:textId="77777777" w:rsidR="004C22D8" w:rsidRPr="00A36A3F" w:rsidRDefault="004C22D8" w:rsidP="00634FAA">
            <w:pPr>
              <w:pStyle w:val="TAL"/>
              <w:rPr>
                <w:lang w:eastAsia="ja-JP"/>
              </w:rPr>
            </w:pPr>
            <w:del w:id="93"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634FAA">
        <w:trPr>
          <w:jc w:val="center"/>
        </w:trPr>
        <w:tc>
          <w:tcPr>
            <w:tcW w:w="6750" w:type="dxa"/>
          </w:tcPr>
          <w:p w14:paraId="3C6AF102" w14:textId="77777777" w:rsidR="004C22D8" w:rsidRPr="00A36A3F" w:rsidRDefault="004C22D8" w:rsidP="00634FAA">
            <w:pPr>
              <w:pStyle w:val="TAL"/>
              <w:rPr>
                <w:lang w:eastAsia="ja-JP"/>
              </w:rPr>
            </w:pPr>
            <w:r w:rsidRPr="00A36A3F">
              <w:rPr>
                <w:lang w:eastAsia="ja-JP"/>
              </w:rPr>
              <w:t>UE-SRS configuration</w:t>
            </w:r>
          </w:p>
        </w:tc>
      </w:tr>
      <w:tr w:rsidR="004C22D8" w:rsidRPr="00A36A3F" w14:paraId="416CD0EF" w14:textId="77777777" w:rsidTr="00634FAA">
        <w:trPr>
          <w:jc w:val="center"/>
        </w:trPr>
        <w:tc>
          <w:tcPr>
            <w:tcW w:w="6750" w:type="dxa"/>
          </w:tcPr>
          <w:p w14:paraId="13FBE42A" w14:textId="77777777" w:rsidR="004C22D8" w:rsidRPr="00A36A3F" w:rsidRDefault="004C22D8" w:rsidP="00634FAA">
            <w:pPr>
              <w:pStyle w:val="TAL"/>
              <w:rPr>
                <w:lang w:eastAsia="ja-JP"/>
              </w:rPr>
            </w:pPr>
            <w:ins w:id="94" w:author="Huawei_20200818" w:date="2020-08-19T15:14:00Z">
              <w:r w:rsidRPr="00570814">
                <w:rPr>
                  <w:lang w:eastAsia="ja-JP"/>
                </w:rPr>
                <w:t>UL timing information together with timing uncertainty, for reception of SRS by candidate TRPs</w:t>
              </w:r>
            </w:ins>
            <w:del w:id="95"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825B87" w14:paraId="1B84E11C" w14:textId="77777777" w:rsidTr="00634FAA">
        <w:trPr>
          <w:jc w:val="center"/>
        </w:trPr>
        <w:tc>
          <w:tcPr>
            <w:tcW w:w="6750" w:type="dxa"/>
          </w:tcPr>
          <w:p w14:paraId="06984B14" w14:textId="77777777" w:rsidR="004C22D8" w:rsidRPr="00A36A3F" w:rsidRDefault="004C22D8" w:rsidP="00634FAA">
            <w:pPr>
              <w:pStyle w:val="TAL"/>
              <w:rPr>
                <w:lang w:eastAsia="ja-JP"/>
              </w:rPr>
            </w:pPr>
            <w:del w:id="96" w:author="Huawei" w:date="2020-07-17T15:52:00Z">
              <w:r w:rsidRPr="00A36A3F" w:rsidDel="00825B87">
                <w:rPr>
                  <w:lang w:eastAsia="ja-JP"/>
                </w:rPr>
                <w:delText>Start time, duration and r</w:delText>
              </w:r>
            </w:del>
            <w:ins w:id="97" w:author="Huawei" w:date="2020-07-17T15:52:00Z">
              <w:r>
                <w:rPr>
                  <w:lang w:eastAsia="ja-JP"/>
                </w:rPr>
                <w:t>R</w:t>
              </w:r>
            </w:ins>
            <w:r w:rsidRPr="00A36A3F">
              <w:rPr>
                <w:lang w:eastAsia="ja-JP"/>
              </w:rPr>
              <w:t>eport characteristics for the measurements</w:t>
            </w:r>
          </w:p>
        </w:tc>
      </w:tr>
      <w:tr w:rsidR="004C22D8" w:rsidRPr="00825B87" w14:paraId="0961CD54" w14:textId="77777777" w:rsidTr="00634FAA">
        <w:trPr>
          <w:jc w:val="center"/>
          <w:ins w:id="98" w:author="Huawei" w:date="2020-07-17T15:58:00Z"/>
        </w:trPr>
        <w:tc>
          <w:tcPr>
            <w:tcW w:w="6750" w:type="dxa"/>
          </w:tcPr>
          <w:p w14:paraId="53BCB468" w14:textId="77777777" w:rsidR="004C22D8" w:rsidRPr="00A36A3F" w:rsidDel="00825B87" w:rsidRDefault="004C22D8" w:rsidP="00634FAA">
            <w:pPr>
              <w:pStyle w:val="TAL"/>
              <w:rPr>
                <w:ins w:id="99" w:author="Huawei" w:date="2020-07-17T15:58:00Z"/>
                <w:lang w:eastAsia="ja-JP"/>
              </w:rPr>
            </w:pPr>
            <w:ins w:id="100"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w:t>
      </w:r>
      <w:r>
        <w:rPr>
          <w:sz w:val="22"/>
          <w:szCs w:val="22"/>
          <w:lang w:eastAsia="zh-CN"/>
        </w:rPr>
        <w:t xml:space="preserve">NEXT </w:t>
      </w:r>
      <w:r>
        <w:rPr>
          <w:sz w:val="22"/>
          <w:szCs w:val="22"/>
          <w:lang w:eastAsia="zh-CN"/>
        </w:rPr>
        <w:t>CHANGE ====================================</w:t>
      </w:r>
    </w:p>
    <w:p w14:paraId="3D6D44AC" w14:textId="77777777" w:rsidR="004C22D8" w:rsidRPr="00A36A3F" w:rsidRDefault="004C22D8" w:rsidP="004C22D8">
      <w:pPr>
        <w:pStyle w:val="4"/>
        <w:numPr>
          <w:ilvl w:val="0"/>
          <w:numId w:val="0"/>
        </w:numPr>
        <w:ind w:left="1432"/>
        <w:rPr>
          <w:lang w:eastAsia="ja-JP"/>
        </w:rPr>
      </w:pPr>
      <w:r w:rsidRPr="00A36A3F">
        <w:rPr>
          <w:lang w:eastAsia="ja-JP"/>
        </w:rPr>
        <w:t>8.14.2.3</w:t>
      </w:r>
      <w:r w:rsidRPr="00A36A3F">
        <w:rPr>
          <w:lang w:eastAsia="ja-JP"/>
        </w:rPr>
        <w:tab/>
        <w:t xml:space="preserve">Information that may be transferred from the LMF to </w:t>
      </w:r>
      <w:proofErr w:type="spellStart"/>
      <w:r w:rsidRPr="00A36A3F">
        <w:rPr>
          <w:lang w:eastAsia="ja-JP"/>
        </w:rPr>
        <w:t>gNB</w:t>
      </w:r>
      <w:proofErr w:type="spellEnd"/>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t xml:space="preserve">Table 8.14.2.3-1: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634FAA">
        <w:trPr>
          <w:jc w:val="center"/>
        </w:trPr>
        <w:tc>
          <w:tcPr>
            <w:tcW w:w="6750" w:type="dxa"/>
          </w:tcPr>
          <w:p w14:paraId="551DD5CC"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4A7EF974" w14:textId="77777777" w:rsidTr="00634FAA">
        <w:trPr>
          <w:trHeight w:val="207"/>
          <w:jc w:val="center"/>
        </w:trPr>
        <w:tc>
          <w:tcPr>
            <w:tcW w:w="6750" w:type="dxa"/>
          </w:tcPr>
          <w:p w14:paraId="33EA9C67" w14:textId="77777777" w:rsidR="004C22D8" w:rsidRPr="00A36A3F" w:rsidRDefault="004C22D8" w:rsidP="00634FAA">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634FAA">
        <w:trPr>
          <w:trHeight w:val="207"/>
          <w:jc w:val="center"/>
        </w:trPr>
        <w:tc>
          <w:tcPr>
            <w:tcW w:w="6750" w:type="dxa"/>
          </w:tcPr>
          <w:p w14:paraId="0434AF69" w14:textId="77777777" w:rsidR="004C22D8" w:rsidRPr="00A36A3F" w:rsidRDefault="004C22D8" w:rsidP="00634FAA">
            <w:pPr>
              <w:pStyle w:val="TAL"/>
              <w:rPr>
                <w:lang w:val="en-US" w:eastAsia="ja-JP"/>
              </w:rPr>
            </w:pPr>
            <w:r w:rsidRPr="00A36A3F">
              <w:rPr>
                <w:lang w:val="en-US" w:eastAsia="ja-JP"/>
              </w:rPr>
              <w:t>Bandwidth</w:t>
            </w:r>
          </w:p>
        </w:tc>
      </w:tr>
      <w:tr w:rsidR="004C22D8" w:rsidRPr="00A36A3F" w14:paraId="7317343E" w14:textId="77777777" w:rsidTr="00634FAA">
        <w:trPr>
          <w:trHeight w:val="207"/>
          <w:jc w:val="center"/>
        </w:trPr>
        <w:tc>
          <w:tcPr>
            <w:tcW w:w="6750" w:type="dxa"/>
          </w:tcPr>
          <w:p w14:paraId="705B213E" w14:textId="77777777" w:rsidR="004C22D8" w:rsidRPr="00A36A3F" w:rsidRDefault="004C22D8" w:rsidP="00634FAA">
            <w:pPr>
              <w:pStyle w:val="TAL"/>
              <w:rPr>
                <w:lang w:val="en-US" w:eastAsia="ja-JP"/>
              </w:rPr>
            </w:pPr>
            <w:r>
              <w:rPr>
                <w:lang w:eastAsia="ja-JP"/>
              </w:rPr>
              <w:t>Resource type (periodic, semi-persistent)</w:t>
            </w:r>
          </w:p>
        </w:tc>
      </w:tr>
      <w:tr w:rsidR="004C22D8" w14:paraId="0955844A" w14:textId="77777777" w:rsidTr="00634FAA">
        <w:trPr>
          <w:trHeight w:val="207"/>
          <w:jc w:val="center"/>
          <w:ins w:id="101" w:author="Huawei" w:date="2020-07-16T18:30:00Z"/>
        </w:trPr>
        <w:tc>
          <w:tcPr>
            <w:tcW w:w="6750" w:type="dxa"/>
          </w:tcPr>
          <w:p w14:paraId="5C3C1DF1" w14:textId="77777777" w:rsidR="004C22D8" w:rsidRDefault="004C22D8" w:rsidP="00634FAA">
            <w:pPr>
              <w:pStyle w:val="TAL"/>
              <w:rPr>
                <w:ins w:id="102" w:author="Huawei" w:date="2020-07-16T18:30:00Z"/>
                <w:lang w:eastAsia="zh-CN"/>
              </w:rPr>
            </w:pPr>
            <w:ins w:id="103" w:author="Huawei" w:date="2020-07-16T18:30:00Z">
              <w:r w:rsidRPr="004C22D8">
                <w:rPr>
                  <w:lang w:val="en-US" w:eastAsia="ja-JP"/>
                </w:rPr>
                <w:t>Number of requested SRS resource sets and SRS resources</w:t>
              </w:r>
            </w:ins>
            <w:ins w:id="104" w:author="Huawei" w:date="2020-07-16T19:44:00Z">
              <w:r w:rsidRPr="004C22D8">
                <w:rPr>
                  <w:lang w:val="en-US" w:eastAsia="ja-JP"/>
                </w:rPr>
                <w:t xml:space="preserve"> per set</w:t>
              </w:r>
            </w:ins>
          </w:p>
        </w:tc>
      </w:tr>
      <w:tr w:rsidR="004C22D8" w:rsidRPr="00A36A3F" w14:paraId="1CF61B87" w14:textId="77777777" w:rsidTr="00634FAA">
        <w:trPr>
          <w:trHeight w:val="207"/>
          <w:jc w:val="center"/>
        </w:trPr>
        <w:tc>
          <w:tcPr>
            <w:tcW w:w="6750" w:type="dxa"/>
          </w:tcPr>
          <w:p w14:paraId="30C0C747" w14:textId="77777777" w:rsidR="004C22D8" w:rsidRDefault="004C22D8" w:rsidP="00634FAA">
            <w:pPr>
              <w:pStyle w:val="TAL"/>
              <w:rPr>
                <w:lang w:val="en-US" w:eastAsia="ja-JP"/>
              </w:rPr>
            </w:pPr>
            <w:proofErr w:type="spellStart"/>
            <w:r>
              <w:rPr>
                <w:lang w:val="en-US" w:eastAsia="ja-JP"/>
              </w:rPr>
              <w:t>Pathloss</w:t>
            </w:r>
            <w:proofErr w:type="spellEnd"/>
            <w:r>
              <w:rPr>
                <w:lang w:val="en-US" w:eastAsia="ja-JP"/>
              </w:rPr>
              <w:t xml:space="preserve"> reference: </w:t>
            </w:r>
          </w:p>
          <w:p w14:paraId="6EA9B1B4" w14:textId="77777777" w:rsidR="004C22D8" w:rsidRDefault="004C22D8" w:rsidP="00634FAA">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634FAA">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634FAA">
        <w:trPr>
          <w:trHeight w:val="207"/>
          <w:jc w:val="center"/>
        </w:trPr>
        <w:tc>
          <w:tcPr>
            <w:tcW w:w="6750" w:type="dxa"/>
          </w:tcPr>
          <w:p w14:paraId="288AD8CB" w14:textId="77777777" w:rsidR="004C22D8" w:rsidRDefault="004C22D8" w:rsidP="00634FAA">
            <w:pPr>
              <w:pStyle w:val="TAL"/>
              <w:rPr>
                <w:lang w:val="en-US" w:eastAsia="ja-JP"/>
              </w:rPr>
            </w:pPr>
            <w:r>
              <w:rPr>
                <w:lang w:val="en-US" w:eastAsia="ja-JP"/>
              </w:rPr>
              <w:t>Spatial relation info</w:t>
            </w:r>
          </w:p>
          <w:p w14:paraId="71ABB9E9" w14:textId="77777777" w:rsidR="004C22D8" w:rsidRDefault="004C22D8" w:rsidP="00634FAA">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634FAA">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8.14.2.3-2.</w:t>
      </w:r>
    </w:p>
    <w:p w14:paraId="524222A8" w14:textId="77777777" w:rsidR="004C22D8" w:rsidRPr="00A36A3F" w:rsidRDefault="004C22D8" w:rsidP="004C22D8">
      <w:pPr>
        <w:pStyle w:val="TH"/>
        <w:rPr>
          <w:lang w:eastAsia="ja-JP"/>
        </w:rPr>
      </w:pPr>
      <w:r w:rsidRPr="00A36A3F">
        <w:rPr>
          <w:lang w:eastAsia="ja-JP"/>
        </w:rPr>
        <w:t xml:space="preserve">Table 8.14.2.3-2: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634FAA">
        <w:trPr>
          <w:jc w:val="center"/>
        </w:trPr>
        <w:tc>
          <w:tcPr>
            <w:tcW w:w="6750" w:type="dxa"/>
          </w:tcPr>
          <w:p w14:paraId="4E387BB2" w14:textId="77777777" w:rsidR="004C22D8" w:rsidRPr="00A36A3F" w:rsidRDefault="004C22D8" w:rsidP="00634FAA">
            <w:pPr>
              <w:pStyle w:val="TAH"/>
              <w:rPr>
                <w:lang w:eastAsia="ja-JP"/>
              </w:rPr>
            </w:pPr>
            <w:r w:rsidRPr="00A36A3F">
              <w:rPr>
                <w:lang w:eastAsia="ja-JP"/>
              </w:rPr>
              <w:t xml:space="preserve">Information </w:t>
            </w:r>
          </w:p>
        </w:tc>
      </w:tr>
      <w:tr w:rsidR="004C22D8" w:rsidRPr="00A36A3F" w14:paraId="517A808C" w14:textId="77777777" w:rsidTr="00634FAA">
        <w:trPr>
          <w:trHeight w:val="207"/>
          <w:jc w:val="center"/>
        </w:trPr>
        <w:tc>
          <w:tcPr>
            <w:tcW w:w="6750" w:type="dxa"/>
          </w:tcPr>
          <w:p w14:paraId="377653D2" w14:textId="77777777" w:rsidR="004C22D8" w:rsidRPr="00A36A3F" w:rsidRDefault="004C22D8" w:rsidP="00634FAA">
            <w:pPr>
              <w:pStyle w:val="TAL"/>
              <w:rPr>
                <w:lang w:eastAsia="ja-JP"/>
              </w:rPr>
            </w:pPr>
            <w:del w:id="105"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634FAA">
        <w:trPr>
          <w:jc w:val="center"/>
        </w:trPr>
        <w:tc>
          <w:tcPr>
            <w:tcW w:w="6750" w:type="dxa"/>
          </w:tcPr>
          <w:p w14:paraId="63A24BDB" w14:textId="77777777" w:rsidR="004C22D8" w:rsidRPr="00A36A3F" w:rsidRDefault="004C22D8" w:rsidP="00634FAA">
            <w:pPr>
              <w:pStyle w:val="TAL"/>
              <w:rPr>
                <w:lang w:eastAsia="ja-JP"/>
              </w:rPr>
            </w:pPr>
            <w:r w:rsidRPr="00A36A3F">
              <w:rPr>
                <w:lang w:eastAsia="ja-JP"/>
              </w:rPr>
              <w:t>UE-SRS configuration</w:t>
            </w:r>
          </w:p>
        </w:tc>
      </w:tr>
      <w:tr w:rsidR="004C22D8" w:rsidRPr="00A36A3F" w14:paraId="48E0C32B" w14:textId="77777777" w:rsidTr="00634FAA">
        <w:trPr>
          <w:jc w:val="center"/>
        </w:trPr>
        <w:tc>
          <w:tcPr>
            <w:tcW w:w="6750" w:type="dxa"/>
          </w:tcPr>
          <w:p w14:paraId="44E96552" w14:textId="77777777" w:rsidR="004C22D8" w:rsidRPr="00A36A3F" w:rsidRDefault="004C22D8" w:rsidP="00634FAA">
            <w:pPr>
              <w:pStyle w:val="TAL"/>
              <w:rPr>
                <w:lang w:eastAsia="ja-JP"/>
              </w:rPr>
            </w:pPr>
            <w:ins w:id="106" w:author="Huawei_20200818" w:date="2020-08-19T15:15:00Z">
              <w:r w:rsidRPr="00570814">
                <w:rPr>
                  <w:lang w:eastAsia="ja-JP"/>
                </w:rPr>
                <w:t>UL timing information together with timing uncertainty, for reception of SRS by candidate TRPs</w:t>
              </w:r>
            </w:ins>
            <w:del w:id="107"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634FAA">
        <w:trPr>
          <w:jc w:val="center"/>
        </w:trPr>
        <w:tc>
          <w:tcPr>
            <w:tcW w:w="6750" w:type="dxa"/>
          </w:tcPr>
          <w:p w14:paraId="71AC344A" w14:textId="77777777" w:rsidR="004C22D8" w:rsidRPr="00A36A3F" w:rsidRDefault="004C22D8" w:rsidP="00634FAA">
            <w:pPr>
              <w:pStyle w:val="TAL"/>
              <w:rPr>
                <w:lang w:eastAsia="ja-JP"/>
              </w:rPr>
            </w:pPr>
            <w:del w:id="108" w:author="Huawei" w:date="2020-07-17T16:08:00Z">
              <w:r w:rsidRPr="00A36A3F" w:rsidDel="00DD60FD">
                <w:rPr>
                  <w:lang w:eastAsia="ja-JP"/>
                </w:rPr>
                <w:delText>Start time, duration and r</w:delText>
              </w:r>
            </w:del>
            <w:ins w:id="109" w:author="Huawei" w:date="2020-07-17T16:08:00Z">
              <w:r>
                <w:rPr>
                  <w:lang w:eastAsia="ja-JP"/>
                </w:rPr>
                <w:t>R</w:t>
              </w:r>
            </w:ins>
            <w:r w:rsidRPr="00A36A3F">
              <w:rPr>
                <w:lang w:eastAsia="ja-JP"/>
              </w:rPr>
              <w:t>eport characteristics for the measurements</w:t>
            </w:r>
          </w:p>
        </w:tc>
      </w:tr>
      <w:tr w:rsidR="004C22D8" w:rsidRPr="00A36A3F" w14:paraId="09AAA83E" w14:textId="77777777" w:rsidTr="00634FAA">
        <w:trPr>
          <w:jc w:val="center"/>
          <w:ins w:id="110" w:author="Huawei" w:date="2020-07-17T16:08:00Z"/>
        </w:trPr>
        <w:tc>
          <w:tcPr>
            <w:tcW w:w="6750" w:type="dxa"/>
          </w:tcPr>
          <w:p w14:paraId="34ED2B80" w14:textId="77777777" w:rsidR="004C22D8" w:rsidRPr="00A36A3F" w:rsidDel="00DD60FD" w:rsidRDefault="004C22D8" w:rsidP="00634FAA">
            <w:pPr>
              <w:pStyle w:val="TAL"/>
              <w:rPr>
                <w:ins w:id="111" w:author="Huawei" w:date="2020-07-17T16:08:00Z"/>
                <w:lang w:eastAsia="ja-JP"/>
              </w:rPr>
            </w:pPr>
            <w:ins w:id="112"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w:t>
      </w:r>
      <w:r>
        <w:rPr>
          <w:sz w:val="22"/>
          <w:szCs w:val="22"/>
          <w:lang w:eastAsia="zh-CN"/>
        </w:rPr>
        <w:t>====================CHANGE END</w:t>
      </w:r>
      <w:r>
        <w:rPr>
          <w:sz w:val="22"/>
          <w:szCs w:val="22"/>
          <w:lang w:eastAsia="zh-CN"/>
        </w:rPr>
        <w:t>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46319EFD"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af0"/>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634FAA">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634FAA">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77777777" w:rsidR="004C22D8" w:rsidRDefault="004C22D8" w:rsidP="00634FAA">
            <w:pPr>
              <w:rPr>
                <w:sz w:val="22"/>
                <w:szCs w:val="22"/>
                <w:lang w:eastAsia="zh-CN"/>
              </w:rPr>
            </w:pPr>
          </w:p>
        </w:tc>
        <w:tc>
          <w:tcPr>
            <w:tcW w:w="8222" w:type="dxa"/>
          </w:tcPr>
          <w:p w14:paraId="7235C98B" w14:textId="77777777" w:rsidR="004C22D8" w:rsidRDefault="004C22D8" w:rsidP="00634FAA">
            <w:pPr>
              <w:rPr>
                <w:sz w:val="22"/>
                <w:szCs w:val="22"/>
                <w:lang w:eastAsia="zh-CN"/>
              </w:rPr>
            </w:pP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hint="eastAsia"/>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17"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18"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proofErr w:type="spellStart"/>
      <w:r w:rsidR="007B7155" w:rsidRPr="007B7155">
        <w:rPr>
          <w:sz w:val="22"/>
          <w:szCs w:val="22"/>
          <w:lang w:eastAsia="zh-CN"/>
        </w:rPr>
        <w:t>gNB</w:t>
      </w:r>
      <w:proofErr w:type="spellEnd"/>
      <w:r w:rsidR="007B7155" w:rsidRPr="007B7155">
        <w:rPr>
          <w:sz w:val="22"/>
          <w:szCs w:val="22"/>
          <w:lang w:eastAsia="zh-CN"/>
        </w:rPr>
        <w:t xml:space="preserve">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2C47D127"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19"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proofErr w:type="gramStart"/>
      <w:r w:rsidR="00CA6063">
        <w:rPr>
          <w:rFonts w:hint="eastAsia"/>
          <w:sz w:val="22"/>
          <w:szCs w:val="22"/>
          <w:lang w:eastAsia="zh-CN"/>
        </w:rPr>
        <w:t>proposed</w:t>
      </w:r>
      <w:proofErr w:type="gramEnd"/>
      <w:r w:rsidR="00CA6063">
        <w:rPr>
          <w:rFonts w:hint="eastAsia"/>
          <w:sz w:val="22"/>
          <w:szCs w:val="22"/>
          <w:lang w:eastAsia="zh-CN"/>
        </w:rPr>
        <w:t xml:space="preserve">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3pt;height:409.55pt" o:ole="">
            <v:imagedata r:id="rId20" o:title=""/>
          </v:shape>
          <o:OLEObject Type="Embed" ProgID="Visio.Drawing.11" ShapeID="_x0000_i1027" DrawAspect="Content" ObjectID="_1659529221" r:id="rId21"/>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w:t>
      </w:r>
      <w:proofErr w:type="gramStart"/>
      <w:r>
        <w:t>a</w:t>
      </w:r>
      <w:proofErr w:type="gramEnd"/>
      <w:r>
        <w:t xml:space="preserve"> </w:t>
      </w:r>
      <w:proofErr w:type="spellStart"/>
      <w:r>
        <w:t>NRPPa</w:t>
      </w:r>
      <w:proofErr w:type="spellEnd"/>
      <w:r>
        <w:t xml:space="preserve"> POSITIONING INFORMATION REQUEST message to the serving </w:t>
      </w:r>
      <w:proofErr w:type="spellStart"/>
      <w:r>
        <w:t>gNB</w:t>
      </w:r>
      <w:proofErr w:type="spellEnd"/>
      <w:r>
        <w:t xml:space="preserve"> to request UL information for the target device </w:t>
      </w:r>
      <w:ins w:id="113" w:author="Ericsson" w:date="2020-07-16T13:10:00Z">
        <w:r>
          <w:t>with a recommendation for activation time</w:t>
        </w:r>
      </w:ins>
      <w:ins w:id="114"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w:t>
      </w:r>
      <w:proofErr w:type="spellStart"/>
      <w:r>
        <w:t>gNB</w:t>
      </w:r>
      <w:proofErr w:type="spellEnd"/>
      <w:r>
        <w:t xml:space="preserve"> determines the resources available for UL SRS and </w:t>
      </w:r>
      <w:del w:id="115" w:author="Ericsson" w:date="2020-07-16T13:12:00Z">
        <w:r>
          <w:delText>configures the target device with the UL-SRS resource sets at step 3a</w:delText>
        </w:r>
      </w:del>
      <w:ins w:id="116" w:author="Ericsson" w:date="2020-07-16T13:12:00Z">
        <w:r>
          <w:t>decides the activation time</w:t>
        </w:r>
      </w:ins>
      <w:r>
        <w:t>.</w:t>
      </w:r>
    </w:p>
    <w:p w14:paraId="107C1618" w14:textId="77777777" w:rsidR="002D6113" w:rsidRDefault="002D6113" w:rsidP="002D6113">
      <w:pPr>
        <w:pStyle w:val="B1"/>
      </w:pPr>
      <w:r>
        <w:t>4.</w:t>
      </w:r>
      <w:r>
        <w:tab/>
        <w:t xml:space="preserve">The serving </w:t>
      </w:r>
      <w:proofErr w:type="spellStart"/>
      <w:r>
        <w:t>gNB</w:t>
      </w:r>
      <w:proofErr w:type="spellEnd"/>
      <w:r>
        <w:t xml:space="preserve"> provides the UL SRS configuration </w:t>
      </w:r>
      <w:ins w:id="117" w:author="Ericsson" w:date="2020-07-16T13:13:00Z">
        <w:r>
          <w:t xml:space="preserve">activation </w:t>
        </w:r>
        <w:proofErr w:type="spellStart"/>
        <w:r>
          <w:t>time</w:t>
        </w:r>
      </w:ins>
      <w:del w:id="118" w:author="Ericsson" w:date="2020-07-16T13:13:00Z">
        <w:r>
          <w:delText xml:space="preserve">information </w:delText>
        </w:r>
      </w:del>
      <w:r>
        <w:t>to</w:t>
      </w:r>
      <w:proofErr w:type="spellEnd"/>
      <w:r>
        <w:t xml:space="preserve"> the LMF in </w:t>
      </w:r>
      <w:proofErr w:type="gramStart"/>
      <w:r>
        <w:t>a</w:t>
      </w:r>
      <w:proofErr w:type="gramEnd"/>
      <w:r>
        <w:t xml:space="preserve"> </w:t>
      </w:r>
      <w:proofErr w:type="spellStart"/>
      <w:r>
        <w:t>NRPPa</w:t>
      </w:r>
      <w:proofErr w:type="spellEnd"/>
      <w:r>
        <w:t xml:space="preserve">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w:t>
      </w:r>
      <w:proofErr w:type="spellStart"/>
      <w:r>
        <w:t>gNB</w:t>
      </w:r>
      <w:proofErr w:type="spellEnd"/>
      <w:r>
        <w:t xml:space="preserve"> </w:t>
      </w:r>
      <w:del w:id="119" w:author="Ericsson" w:date="2020-07-16T13:17:00Z">
        <w:r>
          <w:delText xml:space="preserve">activates </w:delText>
        </w:r>
      </w:del>
      <w:ins w:id="120" w:author="Ericsson" w:date="2020-07-16T13:17:00Z">
        <w:r>
          <w:t xml:space="preserve">provides </w:t>
        </w:r>
      </w:ins>
      <w:r>
        <w:t xml:space="preserve">the UE SRS </w:t>
      </w:r>
      <w:del w:id="121" w:author="Ericsson" w:date="2020-07-16T13:17:00Z">
        <w:r>
          <w:delText>transmission</w:delText>
        </w:r>
      </w:del>
      <w:ins w:id="122" w:author="Ericsson" w:date="2020-07-16T13:17:00Z">
        <w:r>
          <w:t>configuration</w:t>
        </w:r>
      </w:ins>
      <w:r>
        <w:t xml:space="preserve">. </w:t>
      </w:r>
      <w:r>
        <w:rPr>
          <w:noProof/>
          <w:lang w:eastAsia="ko-KR"/>
        </w:rPr>
        <w:t>The target device begins the UL SRS transmission according to the time domain behavior of UL SRS resource configuration.</w:t>
      </w:r>
      <w:ins w:id="123" w:author="Ericsson" w:date="2020-07-16T13:14:00Z">
        <w:r>
          <w:rPr>
            <w:noProof/>
            <w:lang w:eastAsia="ko-KR"/>
          </w:rPr>
          <w:t xml:space="preserve"> </w:t>
        </w:r>
        <w:r>
          <w:t xml:space="preserve">The LMF provides the UL information to the selected </w:t>
        </w:r>
        <w:proofErr w:type="spellStart"/>
        <w:r>
          <w:t>gNBs</w:t>
        </w:r>
        <w:proofErr w:type="spellEnd"/>
        <w:r>
          <w:t xml:space="preserve"> in </w:t>
        </w:r>
        <w:proofErr w:type="gramStart"/>
        <w:r>
          <w:t>a</w:t>
        </w:r>
        <w:proofErr w:type="gramEnd"/>
        <w:r>
          <w:t xml:space="preserve"> </w:t>
        </w:r>
        <w:proofErr w:type="spellStart"/>
        <w:r>
          <w:t>NRPPa</w:t>
        </w:r>
        <w:proofErr w:type="spellEnd"/>
        <w:r>
          <w:t xml:space="preserve"> MEASUREMENT REQUEST message as described in clause 8.10.3.2.</w:t>
        </w:r>
      </w:ins>
    </w:p>
    <w:p w14:paraId="7BCFAD1E" w14:textId="70E14F96" w:rsidR="002D6113" w:rsidRPr="002D6113" w:rsidRDefault="002D6113" w:rsidP="002D6113">
      <w:pPr>
        <w:pStyle w:val="B1"/>
        <w:rPr>
          <w:noProof/>
          <w:lang w:eastAsia="ko-KR"/>
        </w:rPr>
      </w:pPr>
      <w:r>
        <w:t>6.</w:t>
      </w:r>
      <w:r>
        <w:tab/>
      </w:r>
      <w:del w:id="124" w:author="Ericsson" w:date="2020-07-16T13:16:00Z">
        <w:r>
          <w:delText xml:space="preserve">The LMF provides the UL information to the selected gNBs in a NRPPa MEASUREMENT REQUEST message as described in clause 8.10.3.2. </w:delText>
        </w:r>
        <w:r>
          <w:rPr>
            <w:noProof/>
            <w:lang w:eastAsia="ko-KR"/>
          </w:rPr>
          <w:delText xml:space="preserve">The message includes all information required to enable the gNBs/TRPs to perform the </w:delText>
        </w:r>
        <w:r>
          <w:rPr>
            <w:noProof/>
            <w:lang w:eastAsia="ko-KR"/>
          </w:rPr>
          <w:lastRenderedPageBreak/>
          <w:delText>UL measurements.</w:delText>
        </w:r>
      </w:del>
      <w:ins w:id="125" w:author="Ericsson" w:date="2020-07-16T13:16:00Z">
        <w:r>
          <w:rPr>
            <w:noProof/>
            <w:lang w:eastAsia="ko-KR"/>
          </w:rPr>
          <w:t xml:space="preserve"> </w:t>
        </w:r>
      </w:ins>
      <w:ins w:id="126" w:author="Ericsson" w:date="2020-07-18T13:29:00Z">
        <w:r>
          <w:rPr>
            <w:noProof/>
            <w:lang w:eastAsia="ko-KR"/>
          </w:rPr>
          <w:t>In step 6a, t</w:t>
        </w:r>
      </w:ins>
      <w:ins w:id="127" w:author="Ericsson" w:date="2020-07-18T13:26:00Z">
        <w:r>
          <w:rPr>
            <w:noProof/>
            <w:lang w:eastAsia="ko-KR"/>
          </w:rPr>
          <w:t xml:space="preserve">he LMF may request full configuration </w:t>
        </w:r>
      </w:ins>
      <w:ins w:id="128" w:author="Ericsson" w:date="2020-07-18T13:27:00Z">
        <w:r>
          <w:t xml:space="preserve">in </w:t>
        </w:r>
        <w:proofErr w:type="gramStart"/>
        <w:r>
          <w:t>a</w:t>
        </w:r>
        <w:proofErr w:type="gramEnd"/>
        <w:r>
          <w:t xml:space="preserve"> </w:t>
        </w:r>
        <w:proofErr w:type="spellStart"/>
        <w:r>
          <w:t>NRPPa</w:t>
        </w:r>
        <w:proofErr w:type="spellEnd"/>
        <w:r>
          <w:t xml:space="preserve"> POSITIONING INFORMATION RE</w:t>
        </w:r>
      </w:ins>
      <w:ins w:id="129" w:author="Ericsson" w:date="2020-07-18T13:28:00Z">
        <w:r>
          <w:t>QUEST</w:t>
        </w:r>
      </w:ins>
      <w:ins w:id="130" w:author="Ericsson" w:date="2020-07-18T13:27:00Z">
        <w:r>
          <w:t xml:space="preserve"> message</w:t>
        </w:r>
        <w:r>
          <w:rPr>
            <w:noProof/>
            <w:lang w:eastAsia="ko-KR"/>
          </w:rPr>
          <w:t xml:space="preserve"> </w:t>
        </w:r>
      </w:ins>
      <w:ins w:id="131" w:author="Ericsson" w:date="2020-07-18T13:26:00Z">
        <w:r>
          <w:rPr>
            <w:noProof/>
            <w:lang w:eastAsia="ko-KR"/>
          </w:rPr>
          <w:t xml:space="preserve">and </w:t>
        </w:r>
      </w:ins>
      <w:ins w:id="132" w:author="Ericsson" w:date="2020-07-18T13:29:00Z">
        <w:r>
          <w:rPr>
            <w:noProof/>
            <w:lang w:eastAsia="ko-KR"/>
          </w:rPr>
          <w:t xml:space="preserve">in step 6b </w:t>
        </w:r>
      </w:ins>
      <w:ins w:id="133" w:author="Ericsson" w:date="2020-07-18T13:26:00Z">
        <w:r>
          <w:rPr>
            <w:noProof/>
            <w:lang w:eastAsia="ko-KR"/>
          </w:rPr>
          <w:t>t</w:t>
        </w:r>
      </w:ins>
      <w:ins w:id="134" w:author="Ericsson" w:date="2020-07-16T13:16:00Z">
        <w:r>
          <w:t xml:space="preserve">he serving </w:t>
        </w:r>
        <w:proofErr w:type="spellStart"/>
        <w:r>
          <w:t>gNB</w:t>
        </w:r>
        <w:proofErr w:type="spellEnd"/>
        <w:r>
          <w:t xml:space="preserve"> provides the complete UL SRS configuration information to the LMF in a </w:t>
        </w:r>
        <w:proofErr w:type="spellStart"/>
        <w:r>
          <w:t>NRPPa</w:t>
        </w:r>
        <w:proofErr w:type="spellEnd"/>
        <w:r>
          <w:t xml:space="preserve">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af0"/>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w:t>
            </w:r>
            <w:proofErr w:type="spellStart"/>
            <w:r>
              <w:t>gNB</w:t>
            </w:r>
            <w:proofErr w:type="spellEnd"/>
            <w:r>
              <w:t xml:space="preserve"> </w:t>
            </w:r>
            <w:del w:id="135" w:author="Ericsson" w:date="2020-07-16T13:17:00Z">
              <w:r>
                <w:delText xml:space="preserve">activates </w:delText>
              </w:r>
            </w:del>
            <w:ins w:id="136" w:author="Ericsson" w:date="2020-07-16T13:17:00Z">
              <w:r>
                <w:t xml:space="preserve">provides </w:t>
              </w:r>
            </w:ins>
            <w:r>
              <w:t xml:space="preserve">the UE SRS </w:t>
            </w:r>
            <w:del w:id="137" w:author="Ericsson" w:date="2020-07-16T13:17:00Z">
              <w:r>
                <w:delText>transmission</w:delText>
              </w:r>
            </w:del>
            <w:ins w:id="138" w:author="Ericsson" w:date="2020-07-16T13:17:00Z">
              <w:r>
                <w:t>configuration</w:t>
              </w:r>
            </w:ins>
            <w:r>
              <w:t xml:space="preserve">. </w:t>
            </w:r>
            <w:r>
              <w:rPr>
                <w:noProof/>
                <w:lang w:eastAsia="ko-KR"/>
              </w:rPr>
              <w:t>The target device begins the UL SRS transmission according to the time domain behavior of UL SRS resource configuration.</w:t>
            </w:r>
            <w:ins w:id="139" w:author="Ericsson" w:date="2020-07-16T13:14:00Z">
              <w:r>
                <w:rPr>
                  <w:noProof/>
                  <w:lang w:eastAsia="ko-KR"/>
                </w:rPr>
                <w:t xml:space="preserve"> </w:t>
              </w:r>
              <w:r>
                <w:t xml:space="preserve">The LMF provides the UL information to the selected </w:t>
              </w:r>
              <w:proofErr w:type="spellStart"/>
              <w:r>
                <w:t>gNBs</w:t>
              </w:r>
              <w:proofErr w:type="spellEnd"/>
              <w:r>
                <w:t xml:space="preserve"> in </w:t>
              </w:r>
              <w:proofErr w:type="gramStart"/>
              <w:r>
                <w:t>a</w:t>
              </w:r>
              <w:proofErr w:type="gramEnd"/>
              <w:r>
                <w:t xml:space="preserve"> </w:t>
              </w:r>
              <w:proofErr w:type="spellStart"/>
              <w:r>
                <w:t>NRPPa</w:t>
              </w:r>
              <w:proofErr w:type="spellEnd"/>
              <w:r>
                <w:t xml:space="preserve">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bookmarkStart w:id="140" w:name="_GoBack"/>
      <w:bookmarkEnd w:id="140"/>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af0"/>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77777777" w:rsidR="002D6113" w:rsidRDefault="002D6113" w:rsidP="006F03C7">
            <w:pPr>
              <w:rPr>
                <w:sz w:val="22"/>
                <w:szCs w:val="22"/>
                <w:lang w:eastAsia="zh-CN"/>
              </w:rPr>
            </w:pPr>
          </w:p>
        </w:tc>
        <w:tc>
          <w:tcPr>
            <w:tcW w:w="1701" w:type="dxa"/>
          </w:tcPr>
          <w:p w14:paraId="3464BED5" w14:textId="77777777" w:rsidR="002D6113" w:rsidRDefault="002D6113" w:rsidP="006F03C7">
            <w:pPr>
              <w:rPr>
                <w:sz w:val="22"/>
                <w:szCs w:val="22"/>
                <w:lang w:eastAsia="zh-CN"/>
              </w:rPr>
            </w:pPr>
          </w:p>
        </w:tc>
        <w:tc>
          <w:tcPr>
            <w:tcW w:w="6536" w:type="dxa"/>
          </w:tcPr>
          <w:p w14:paraId="17F9B7AA" w14:textId="77777777" w:rsidR="002D6113" w:rsidRDefault="002D6113" w:rsidP="006F03C7">
            <w:pPr>
              <w:rPr>
                <w:sz w:val="22"/>
                <w:szCs w:val="22"/>
                <w:lang w:eastAsia="zh-CN"/>
              </w:rPr>
            </w:pPr>
          </w:p>
        </w:tc>
      </w:tr>
    </w:tbl>
    <w:p w14:paraId="57748446" w14:textId="77777777" w:rsidR="002D6113" w:rsidRPr="002D6113" w:rsidRDefault="002D6113" w:rsidP="00221059">
      <w:pPr>
        <w:rPr>
          <w:lang w:eastAsia="zh-CN"/>
        </w:rPr>
      </w:pPr>
    </w:p>
    <w:bookmarkEnd w:id="55"/>
    <w:bookmarkEnd w:id="56"/>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2"/>
      <w:footerReference w:type="even" r:id="rId23"/>
      <w:footerReference w:type="default" r:id="rId24"/>
      <w:footnotePr>
        <w:numRestart w:val="eachSect"/>
      </w:footnotePr>
      <w:pgSz w:w="12240" w:h="15840" w:code="1"/>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A9157" w16cid:durableId="22667606"/>
  <w16cid:commentId w16cid:paraId="76F77651" w16cid:durableId="2266767C"/>
  <w16cid:commentId w16cid:paraId="0E58D327" w16cid:durableId="226677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37B2E" w14:textId="77777777" w:rsidR="00601DC4" w:rsidRDefault="00601DC4">
      <w:pPr>
        <w:spacing w:after="0"/>
      </w:pPr>
      <w:r>
        <w:separator/>
      </w:r>
    </w:p>
  </w:endnote>
  <w:endnote w:type="continuationSeparator" w:id="0">
    <w:p w14:paraId="2F01BA74" w14:textId="77777777" w:rsidR="00601DC4" w:rsidRDefault="00601D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FE3D" w14:textId="77777777" w:rsidR="006F03C7" w:rsidRDefault="006F03C7"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6F03C7" w:rsidRDefault="006F03C7" w:rsidP="001327A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28BF" w14:textId="77777777" w:rsidR="006F03C7" w:rsidRPr="00270202" w:rsidRDefault="006F03C7"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CC466E">
      <w:rPr>
        <w:rStyle w:val="CharChar2"/>
        <w:b/>
        <w:i/>
        <w:noProof/>
        <w:sz w:val="18"/>
      </w:rPr>
      <w:t>16</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CC466E">
      <w:rPr>
        <w:rStyle w:val="CharChar2"/>
        <w:b/>
        <w:i/>
        <w:noProof/>
        <w:sz w:val="18"/>
      </w:rPr>
      <w:t>16</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2CC4B" w14:textId="77777777" w:rsidR="00601DC4" w:rsidRDefault="00601DC4">
      <w:pPr>
        <w:spacing w:after="0"/>
      </w:pPr>
      <w:r>
        <w:separator/>
      </w:r>
    </w:p>
  </w:footnote>
  <w:footnote w:type="continuationSeparator" w:id="0">
    <w:p w14:paraId="5C12432F" w14:textId="77777777" w:rsidR="00601DC4" w:rsidRDefault="00601D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A0D5" w14:textId="77777777" w:rsidR="006F03C7" w:rsidRDefault="006F03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5D1C"/>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E0111"/>
    <w:rsid w:val="000E03F3"/>
    <w:rsid w:val="000E771A"/>
    <w:rsid w:val="000F0C19"/>
    <w:rsid w:val="000F1710"/>
    <w:rsid w:val="000F45E4"/>
    <w:rsid w:val="000F64EB"/>
    <w:rsid w:val="000F7474"/>
    <w:rsid w:val="00100B6B"/>
    <w:rsid w:val="00101011"/>
    <w:rsid w:val="001018F8"/>
    <w:rsid w:val="001030C5"/>
    <w:rsid w:val="0010417E"/>
    <w:rsid w:val="001050DE"/>
    <w:rsid w:val="001215FF"/>
    <w:rsid w:val="00121894"/>
    <w:rsid w:val="001239E1"/>
    <w:rsid w:val="00127EE1"/>
    <w:rsid w:val="00131A99"/>
    <w:rsid w:val="001327AF"/>
    <w:rsid w:val="00134516"/>
    <w:rsid w:val="001360C6"/>
    <w:rsid w:val="001372E2"/>
    <w:rsid w:val="00146D04"/>
    <w:rsid w:val="001473EE"/>
    <w:rsid w:val="00154AA4"/>
    <w:rsid w:val="00156454"/>
    <w:rsid w:val="00167F6B"/>
    <w:rsid w:val="001733B5"/>
    <w:rsid w:val="001742BA"/>
    <w:rsid w:val="00177C2E"/>
    <w:rsid w:val="0018037D"/>
    <w:rsid w:val="0019326F"/>
    <w:rsid w:val="00195712"/>
    <w:rsid w:val="00196826"/>
    <w:rsid w:val="001A255E"/>
    <w:rsid w:val="001A35CB"/>
    <w:rsid w:val="001A3CE0"/>
    <w:rsid w:val="001A5B9C"/>
    <w:rsid w:val="001B6DAA"/>
    <w:rsid w:val="001C052E"/>
    <w:rsid w:val="001C16B1"/>
    <w:rsid w:val="001C4DA8"/>
    <w:rsid w:val="001D02BD"/>
    <w:rsid w:val="001E0D5B"/>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570D"/>
    <w:rsid w:val="002561C0"/>
    <w:rsid w:val="0026329B"/>
    <w:rsid w:val="00263503"/>
    <w:rsid w:val="00265DCB"/>
    <w:rsid w:val="00266A93"/>
    <w:rsid w:val="00271333"/>
    <w:rsid w:val="002732DF"/>
    <w:rsid w:val="002825B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6113"/>
    <w:rsid w:val="002D7208"/>
    <w:rsid w:val="002D7C78"/>
    <w:rsid w:val="002E246B"/>
    <w:rsid w:val="002E34C8"/>
    <w:rsid w:val="002E3713"/>
    <w:rsid w:val="002F070F"/>
    <w:rsid w:val="002F3FAC"/>
    <w:rsid w:val="002F5093"/>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B1056"/>
    <w:rsid w:val="003B30F1"/>
    <w:rsid w:val="003B56C8"/>
    <w:rsid w:val="003B59AF"/>
    <w:rsid w:val="003C19DA"/>
    <w:rsid w:val="003C6C8F"/>
    <w:rsid w:val="003C6DBC"/>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76B9"/>
    <w:rsid w:val="00431392"/>
    <w:rsid w:val="00432F50"/>
    <w:rsid w:val="00437914"/>
    <w:rsid w:val="004447D3"/>
    <w:rsid w:val="00445272"/>
    <w:rsid w:val="00450BF2"/>
    <w:rsid w:val="00452562"/>
    <w:rsid w:val="00452DB1"/>
    <w:rsid w:val="00454599"/>
    <w:rsid w:val="00457427"/>
    <w:rsid w:val="004605FF"/>
    <w:rsid w:val="00465113"/>
    <w:rsid w:val="00466982"/>
    <w:rsid w:val="004675A1"/>
    <w:rsid w:val="0047493E"/>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2B71"/>
    <w:rsid w:val="004D61D1"/>
    <w:rsid w:val="004E1E2B"/>
    <w:rsid w:val="004E756A"/>
    <w:rsid w:val="004F0B72"/>
    <w:rsid w:val="004F44D1"/>
    <w:rsid w:val="004F70D3"/>
    <w:rsid w:val="005025B2"/>
    <w:rsid w:val="00502D6A"/>
    <w:rsid w:val="00511E3D"/>
    <w:rsid w:val="00524293"/>
    <w:rsid w:val="00525DF4"/>
    <w:rsid w:val="00526927"/>
    <w:rsid w:val="00531481"/>
    <w:rsid w:val="00536979"/>
    <w:rsid w:val="005377FD"/>
    <w:rsid w:val="005469FE"/>
    <w:rsid w:val="0055743C"/>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5C93"/>
    <w:rsid w:val="005B7282"/>
    <w:rsid w:val="005C0BE8"/>
    <w:rsid w:val="005C3F4D"/>
    <w:rsid w:val="005C7D35"/>
    <w:rsid w:val="005D30D8"/>
    <w:rsid w:val="005D408C"/>
    <w:rsid w:val="005D5CE6"/>
    <w:rsid w:val="005E1B95"/>
    <w:rsid w:val="005E42E1"/>
    <w:rsid w:val="005E5574"/>
    <w:rsid w:val="005F2C65"/>
    <w:rsid w:val="005F4C83"/>
    <w:rsid w:val="005F4E28"/>
    <w:rsid w:val="005F5336"/>
    <w:rsid w:val="005F676D"/>
    <w:rsid w:val="00601DC4"/>
    <w:rsid w:val="00602431"/>
    <w:rsid w:val="006033FB"/>
    <w:rsid w:val="00603E9B"/>
    <w:rsid w:val="006066A7"/>
    <w:rsid w:val="00610AD6"/>
    <w:rsid w:val="0061626C"/>
    <w:rsid w:val="00621E65"/>
    <w:rsid w:val="00623DEC"/>
    <w:rsid w:val="00633D0A"/>
    <w:rsid w:val="00635CE9"/>
    <w:rsid w:val="00637E82"/>
    <w:rsid w:val="006403F2"/>
    <w:rsid w:val="0064168A"/>
    <w:rsid w:val="00641AD9"/>
    <w:rsid w:val="00652062"/>
    <w:rsid w:val="006631FF"/>
    <w:rsid w:val="00664B82"/>
    <w:rsid w:val="00677B2E"/>
    <w:rsid w:val="0068306C"/>
    <w:rsid w:val="006858A0"/>
    <w:rsid w:val="00691E43"/>
    <w:rsid w:val="00694023"/>
    <w:rsid w:val="006A0409"/>
    <w:rsid w:val="006A30B3"/>
    <w:rsid w:val="006A3E2A"/>
    <w:rsid w:val="006B0FDE"/>
    <w:rsid w:val="006B115A"/>
    <w:rsid w:val="006B1ED6"/>
    <w:rsid w:val="006B5F97"/>
    <w:rsid w:val="006C4CDD"/>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3195"/>
    <w:rsid w:val="007C36A8"/>
    <w:rsid w:val="007C63FC"/>
    <w:rsid w:val="007C765D"/>
    <w:rsid w:val="007D0362"/>
    <w:rsid w:val="007D080B"/>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375A"/>
    <w:rsid w:val="00843BDE"/>
    <w:rsid w:val="0085058C"/>
    <w:rsid w:val="0085266E"/>
    <w:rsid w:val="00853977"/>
    <w:rsid w:val="008607FC"/>
    <w:rsid w:val="0086128E"/>
    <w:rsid w:val="00861723"/>
    <w:rsid w:val="00875029"/>
    <w:rsid w:val="00884922"/>
    <w:rsid w:val="00891AB1"/>
    <w:rsid w:val="00892009"/>
    <w:rsid w:val="00893F2F"/>
    <w:rsid w:val="008940DD"/>
    <w:rsid w:val="008A256F"/>
    <w:rsid w:val="008B31BF"/>
    <w:rsid w:val="008B4C91"/>
    <w:rsid w:val="008B7207"/>
    <w:rsid w:val="008C15AF"/>
    <w:rsid w:val="008C163C"/>
    <w:rsid w:val="008C7265"/>
    <w:rsid w:val="008D05CA"/>
    <w:rsid w:val="008E0347"/>
    <w:rsid w:val="008E1C59"/>
    <w:rsid w:val="008E244F"/>
    <w:rsid w:val="008E40BA"/>
    <w:rsid w:val="008E49AD"/>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550A8"/>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F1E31"/>
    <w:rsid w:val="00A003C5"/>
    <w:rsid w:val="00A05786"/>
    <w:rsid w:val="00A0600A"/>
    <w:rsid w:val="00A06E16"/>
    <w:rsid w:val="00A109BF"/>
    <w:rsid w:val="00A10EF1"/>
    <w:rsid w:val="00A11E58"/>
    <w:rsid w:val="00A174D6"/>
    <w:rsid w:val="00A1797B"/>
    <w:rsid w:val="00A21369"/>
    <w:rsid w:val="00A22156"/>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607F"/>
    <w:rsid w:val="00B17E69"/>
    <w:rsid w:val="00B20140"/>
    <w:rsid w:val="00B23685"/>
    <w:rsid w:val="00B31F89"/>
    <w:rsid w:val="00B3465B"/>
    <w:rsid w:val="00B413CC"/>
    <w:rsid w:val="00B44671"/>
    <w:rsid w:val="00B45212"/>
    <w:rsid w:val="00B51A83"/>
    <w:rsid w:val="00B538CC"/>
    <w:rsid w:val="00B53D9C"/>
    <w:rsid w:val="00B54C5D"/>
    <w:rsid w:val="00B577FC"/>
    <w:rsid w:val="00B64794"/>
    <w:rsid w:val="00B6502A"/>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D04AF"/>
    <w:rsid w:val="00BD0EDC"/>
    <w:rsid w:val="00BD43DB"/>
    <w:rsid w:val="00BD4533"/>
    <w:rsid w:val="00BE5171"/>
    <w:rsid w:val="00BF211D"/>
    <w:rsid w:val="00BF3CB8"/>
    <w:rsid w:val="00C01AF7"/>
    <w:rsid w:val="00C05A40"/>
    <w:rsid w:val="00C05DE8"/>
    <w:rsid w:val="00C112F3"/>
    <w:rsid w:val="00C119AC"/>
    <w:rsid w:val="00C13AA6"/>
    <w:rsid w:val="00C16924"/>
    <w:rsid w:val="00C17916"/>
    <w:rsid w:val="00C17B12"/>
    <w:rsid w:val="00C212BF"/>
    <w:rsid w:val="00C2260F"/>
    <w:rsid w:val="00C22F7B"/>
    <w:rsid w:val="00C232DF"/>
    <w:rsid w:val="00C258F6"/>
    <w:rsid w:val="00C25E51"/>
    <w:rsid w:val="00C26488"/>
    <w:rsid w:val="00C33E94"/>
    <w:rsid w:val="00C4681E"/>
    <w:rsid w:val="00C471EC"/>
    <w:rsid w:val="00C50C8B"/>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5164"/>
    <w:rsid w:val="00C95295"/>
    <w:rsid w:val="00C953E8"/>
    <w:rsid w:val="00C96E59"/>
    <w:rsid w:val="00CA3B4F"/>
    <w:rsid w:val="00CA5369"/>
    <w:rsid w:val="00CA6063"/>
    <w:rsid w:val="00CA7DB7"/>
    <w:rsid w:val="00CB2B81"/>
    <w:rsid w:val="00CB674D"/>
    <w:rsid w:val="00CC466E"/>
    <w:rsid w:val="00CC629D"/>
    <w:rsid w:val="00CD354D"/>
    <w:rsid w:val="00CD3B07"/>
    <w:rsid w:val="00CD549E"/>
    <w:rsid w:val="00CE6D00"/>
    <w:rsid w:val="00CE75CA"/>
    <w:rsid w:val="00CF1F30"/>
    <w:rsid w:val="00CF282A"/>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47FD"/>
    <w:rsid w:val="00D508F1"/>
    <w:rsid w:val="00D519F2"/>
    <w:rsid w:val="00D52BC1"/>
    <w:rsid w:val="00D56EDA"/>
    <w:rsid w:val="00D6465A"/>
    <w:rsid w:val="00D73FEA"/>
    <w:rsid w:val="00D74EFF"/>
    <w:rsid w:val="00D7670E"/>
    <w:rsid w:val="00D80935"/>
    <w:rsid w:val="00D811CE"/>
    <w:rsid w:val="00D91313"/>
    <w:rsid w:val="00D91E3F"/>
    <w:rsid w:val="00D920D6"/>
    <w:rsid w:val="00D920E8"/>
    <w:rsid w:val="00D93A8D"/>
    <w:rsid w:val="00DA1452"/>
    <w:rsid w:val="00DA3B7C"/>
    <w:rsid w:val="00DA48E3"/>
    <w:rsid w:val="00DB0FE7"/>
    <w:rsid w:val="00DB5319"/>
    <w:rsid w:val="00DC1F00"/>
    <w:rsid w:val="00DC2CE5"/>
    <w:rsid w:val="00DC5BC4"/>
    <w:rsid w:val="00DD54BC"/>
    <w:rsid w:val="00DE6D57"/>
    <w:rsid w:val="00DF270D"/>
    <w:rsid w:val="00DF29CD"/>
    <w:rsid w:val="00DF42B7"/>
    <w:rsid w:val="00DF7AB6"/>
    <w:rsid w:val="00E00F1B"/>
    <w:rsid w:val="00E02F71"/>
    <w:rsid w:val="00E04834"/>
    <w:rsid w:val="00E07F21"/>
    <w:rsid w:val="00E10F5A"/>
    <w:rsid w:val="00E110FA"/>
    <w:rsid w:val="00E20391"/>
    <w:rsid w:val="00E211E9"/>
    <w:rsid w:val="00E23B70"/>
    <w:rsid w:val="00E243ED"/>
    <w:rsid w:val="00E24A9A"/>
    <w:rsid w:val="00E24F2E"/>
    <w:rsid w:val="00E25A87"/>
    <w:rsid w:val="00E26944"/>
    <w:rsid w:val="00E338A3"/>
    <w:rsid w:val="00E4260C"/>
    <w:rsid w:val="00E43398"/>
    <w:rsid w:val="00E46C36"/>
    <w:rsid w:val="00E52EB4"/>
    <w:rsid w:val="00E53A23"/>
    <w:rsid w:val="00E556C0"/>
    <w:rsid w:val="00E55C06"/>
    <w:rsid w:val="00E6030D"/>
    <w:rsid w:val="00E63238"/>
    <w:rsid w:val="00E66900"/>
    <w:rsid w:val="00E67CF1"/>
    <w:rsid w:val="00E70845"/>
    <w:rsid w:val="00E75B20"/>
    <w:rsid w:val="00E8009B"/>
    <w:rsid w:val="00E82506"/>
    <w:rsid w:val="00E825CB"/>
    <w:rsid w:val="00E82F1A"/>
    <w:rsid w:val="00E857F5"/>
    <w:rsid w:val="00E90EB2"/>
    <w:rsid w:val="00E92A73"/>
    <w:rsid w:val="00E93F11"/>
    <w:rsid w:val="00E9551D"/>
    <w:rsid w:val="00E97940"/>
    <w:rsid w:val="00EA0CC0"/>
    <w:rsid w:val="00EA3A45"/>
    <w:rsid w:val="00EA3B9E"/>
    <w:rsid w:val="00EB2367"/>
    <w:rsid w:val="00EB33E5"/>
    <w:rsid w:val="00EB68E1"/>
    <w:rsid w:val="00EB71A7"/>
    <w:rsid w:val="00EC0377"/>
    <w:rsid w:val="00EC2DC6"/>
    <w:rsid w:val="00EC3FEA"/>
    <w:rsid w:val="00EC5371"/>
    <w:rsid w:val="00EC67CD"/>
    <w:rsid w:val="00EC703A"/>
    <w:rsid w:val="00EC7957"/>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14248"/>
    <w:rsid w:val="00F17B85"/>
    <w:rsid w:val="00F25966"/>
    <w:rsid w:val="00F27EA1"/>
    <w:rsid w:val="00F307AC"/>
    <w:rsid w:val="00F347AB"/>
    <w:rsid w:val="00F35F06"/>
    <w:rsid w:val="00F47005"/>
    <w:rsid w:val="00F478FF"/>
    <w:rsid w:val="00F51A5B"/>
    <w:rsid w:val="00F524DB"/>
    <w:rsid w:val="00F535F8"/>
    <w:rsid w:val="00F6082E"/>
    <w:rsid w:val="00F630FF"/>
    <w:rsid w:val="00F70472"/>
    <w:rsid w:val="00F73F2D"/>
    <w:rsid w:val="00F756EB"/>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EB4D9CB8-9AAB-40BC-B44E-95E3C80E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basedOn w:val="3"/>
    <w:next w:val="a"/>
    <w:link w:val="4Char"/>
    <w:qFormat/>
    <w:rsid w:val="005972C9"/>
    <w:pPr>
      <w:numPr>
        <w:ilvl w:val="3"/>
      </w:numPr>
      <w:outlineLvl w:val="3"/>
    </w:pPr>
    <w:rPr>
      <w:sz w:val="24"/>
    </w:rPr>
  </w:style>
  <w:style w:type="paragraph" w:styleId="5">
    <w:name w:val="heading 5"/>
    <w:basedOn w:val="4"/>
    <w:next w:val="a"/>
    <w:link w:val="5Char"/>
    <w:qFormat/>
    <w:rsid w:val="005972C9"/>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72C9"/>
    <w:rPr>
      <w:rFonts w:ascii="Arial" w:eastAsia="宋体" w:hAnsi="Arial" w:cs="Times New Roman"/>
      <w:sz w:val="36"/>
      <w:szCs w:val="20"/>
      <w:lang w:val="en-GB" w:eastAsia="en-US"/>
    </w:rPr>
  </w:style>
  <w:style w:type="character" w:customStyle="1" w:styleId="2Char">
    <w:name w:val="标题 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basedOn w:val="a0"/>
    <w:link w:val="4"/>
    <w:rsid w:val="005972C9"/>
    <w:rPr>
      <w:rFonts w:ascii="Arial" w:eastAsia="宋体" w:hAnsi="Arial" w:cs="Times New Roman"/>
      <w:sz w:val="24"/>
      <w:szCs w:val="20"/>
      <w:lang w:val="en-GB" w:eastAsia="en-US"/>
    </w:rPr>
  </w:style>
  <w:style w:type="character" w:customStyle="1" w:styleId="5Char">
    <w:name w:val="标题 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iPriority w:val="99"/>
    <w:semiHidden/>
    <w:unhideWhenUsed/>
    <w:rsid w:val="00D93A8D"/>
    <w:rPr>
      <w:sz w:val="21"/>
      <w:szCs w:val="21"/>
    </w:rPr>
  </w:style>
  <w:style w:type="paragraph" w:styleId="a7">
    <w:name w:val="annotation text"/>
    <w:basedOn w:val="a"/>
    <w:link w:val="Char2"/>
    <w:semiHidden/>
    <w:unhideWhenUsed/>
    <w:rsid w:val="00D93A8D"/>
  </w:style>
  <w:style w:type="character" w:customStyle="1" w:styleId="Char2">
    <w:name w:val="批注文字 Char"/>
    <w:basedOn w:val="a0"/>
    <w:link w:val="a7"/>
    <w:uiPriority w:val="99"/>
    <w:semiHidden/>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28%20Correction%20to%20Stage-2%20for%20gNB%20and%20LMF%20information%20transfer.docx" TargetMode="External"/><Relationship Id="rId13" Type="http://schemas.openxmlformats.org/officeDocument/2006/relationships/image" Target="media/image3.emf"/><Relationship Id="rId18" Type="http://schemas.openxmlformats.org/officeDocument/2006/relationships/hyperlink" Target="file:///E:\WORK\1%203GPP\Meeting\RAN2%20111-e\2%20During\Docs\R2-2006841.zi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oleObject" Target="embeddings/Microsoft_Visio_2003-2010_Drawing111.vsd"/><Relationship Id="rId7" Type="http://schemas.openxmlformats.org/officeDocument/2006/relationships/hyperlink" Target="file:///C:\Users\mtk16923\Documents\3GPP%20Meetings\202008%20-%20RAN2_111-e,%20Online\Extracts\R2-2007831%20Miscellaneous%20correction%20to%20stage2%20specification.doc" TargetMode="External"/><Relationship Id="rId12" Type="http://schemas.openxmlformats.org/officeDocument/2006/relationships/image" Target="media/image2.png"/><Relationship Id="rId17" Type="http://schemas.openxmlformats.org/officeDocument/2006/relationships/hyperlink" Target="file:///E:\WORK\1%203GPP\Meeting\RAN2%20111-e\2%20During\Docs\R2-2006841.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R3-204967.zip" TargetMode="Externa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image" Target="media/image1.emf"/><Relationship Id="rId19" Type="http://schemas.openxmlformats.org/officeDocument/2006/relationships/hyperlink" Target="file:///E:\WORK\1%203GPP\Meeting\RAN2%20111-e\2%20During\Docs\R2-2006841.zip" TargetMode="External"/><Relationship Id="rId4" Type="http://schemas.openxmlformats.org/officeDocument/2006/relationships/webSettings" Target="webSettings.xml"/><Relationship Id="rId9" Type="http://schemas.openxmlformats.org/officeDocument/2006/relationships/hyperlink" Target="file:///C:\Users\mtk16923\Documents\3GPP%20Meetings\202008%20-%20RAN2_111-e,%20Online\Extracts\R2-2006841%20UL%20SRS%20Configurations.docx" TargetMode="External"/><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16</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 (Huawei Wireless)</cp:lastModifiedBy>
  <cp:revision>349</cp:revision>
  <dcterms:created xsi:type="dcterms:W3CDTF">2020-08-10T07:34:00Z</dcterms:created>
  <dcterms:modified xsi:type="dcterms:W3CDTF">2020-08-21T07:33:00Z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2020-05-13 07:01:47Z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9"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10" name="_2015_ms_pID_7253432">
    <vt:lpwstr>CA==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1597974438</vt:lpwstr>
  </property>
</Properties>
</file>