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B40F89" w14:textId="62552DD5" w:rsidR="005972C9" w:rsidRPr="00543352" w:rsidRDefault="00E52EB4" w:rsidP="005972C9">
      <w:pPr>
        <w:spacing w:after="0"/>
        <w:ind w:left="1988" w:hanging="1988"/>
        <w:rPr>
          <w:rFonts w:ascii="Arial" w:hAnsi="Arial" w:cs="Arial"/>
          <w:b/>
          <w:sz w:val="24"/>
          <w:lang w:val="en-US" w:eastAsia="zh-CN"/>
        </w:rPr>
      </w:pPr>
      <w:r>
        <w:rPr>
          <w:rFonts w:ascii="Arial" w:hAnsi="Arial" w:cs="Arial"/>
          <w:b/>
          <w:sz w:val="24"/>
          <w:lang w:val="en-US"/>
        </w:rPr>
        <w:t>3GPP TSG RAN WG</w:t>
      </w:r>
      <w:r w:rsidR="003A64A9">
        <w:rPr>
          <w:rFonts w:ascii="Arial" w:hAnsi="Arial" w:cs="Arial" w:hint="eastAsia"/>
          <w:b/>
          <w:sz w:val="24"/>
          <w:lang w:val="en-US" w:eastAsia="zh-CN"/>
        </w:rPr>
        <w:t>2</w:t>
      </w:r>
      <w:r>
        <w:rPr>
          <w:rFonts w:ascii="Arial" w:hAnsi="Arial" w:cs="Arial"/>
          <w:b/>
          <w:sz w:val="24"/>
          <w:lang w:val="en-US"/>
        </w:rPr>
        <w:t xml:space="preserve"> Meeting #</w:t>
      </w:r>
      <w:r w:rsidR="000A5C62">
        <w:rPr>
          <w:rFonts w:ascii="Arial" w:hAnsi="Arial" w:cs="Arial"/>
          <w:b/>
          <w:sz w:val="24"/>
          <w:lang w:val="en-US"/>
        </w:rPr>
        <w:t>1</w:t>
      </w:r>
      <w:r w:rsidR="003A64A9">
        <w:rPr>
          <w:rFonts w:ascii="Arial" w:hAnsi="Arial" w:cs="Arial" w:hint="eastAsia"/>
          <w:b/>
          <w:sz w:val="24"/>
          <w:lang w:val="en-US" w:eastAsia="zh-CN"/>
        </w:rPr>
        <w:t>1</w:t>
      </w:r>
      <w:r w:rsidR="000A5C62">
        <w:rPr>
          <w:rFonts w:ascii="Arial" w:eastAsiaTheme="minorEastAsia" w:hAnsi="Arial" w:cs="Arial" w:hint="eastAsia"/>
          <w:b/>
          <w:sz w:val="24"/>
          <w:lang w:val="en-US" w:eastAsia="zh-CN"/>
        </w:rPr>
        <w:t>1</w:t>
      </w:r>
      <w:r w:rsidR="003A64A9">
        <w:rPr>
          <w:rFonts w:ascii="Arial" w:eastAsiaTheme="minorEastAsia" w:hAnsi="Arial" w:cs="Arial" w:hint="eastAsia"/>
          <w:b/>
          <w:sz w:val="24"/>
          <w:lang w:val="en-US" w:eastAsia="zh-CN"/>
        </w:rPr>
        <w:t>-e</w:t>
      </w:r>
      <w:r w:rsidR="005972C9" w:rsidRPr="00543352">
        <w:rPr>
          <w:rFonts w:ascii="Arial" w:hAnsi="Arial" w:cs="Arial"/>
          <w:b/>
          <w:sz w:val="24"/>
          <w:lang w:val="en-US"/>
        </w:rPr>
        <w:tab/>
      </w:r>
      <w:r w:rsidR="005972C9" w:rsidRPr="00543352">
        <w:rPr>
          <w:rFonts w:ascii="Arial" w:hAnsi="Arial" w:cs="Arial"/>
          <w:b/>
          <w:sz w:val="24"/>
          <w:lang w:val="en-US"/>
        </w:rPr>
        <w:tab/>
      </w:r>
      <w:r w:rsidR="005972C9" w:rsidRPr="00543352">
        <w:rPr>
          <w:rFonts w:ascii="Arial" w:hAnsi="Arial" w:cs="Arial"/>
          <w:b/>
          <w:sz w:val="24"/>
          <w:lang w:val="en-US"/>
        </w:rPr>
        <w:tab/>
      </w:r>
      <w:r w:rsidR="005972C9" w:rsidRPr="00543352">
        <w:rPr>
          <w:rFonts w:ascii="Arial" w:hAnsi="Arial" w:cs="Arial"/>
          <w:b/>
          <w:sz w:val="24"/>
          <w:lang w:val="en-US"/>
        </w:rPr>
        <w:tab/>
      </w:r>
      <w:r w:rsidR="005972C9" w:rsidRPr="00543352">
        <w:rPr>
          <w:rFonts w:ascii="Arial" w:hAnsi="Arial" w:cs="Arial"/>
          <w:b/>
          <w:sz w:val="24"/>
          <w:lang w:val="en-US"/>
        </w:rPr>
        <w:tab/>
      </w:r>
      <w:r w:rsidR="005972C9" w:rsidRPr="00543352">
        <w:rPr>
          <w:rFonts w:ascii="Arial" w:hAnsi="Arial" w:cs="Arial"/>
          <w:b/>
          <w:sz w:val="24"/>
          <w:lang w:val="en-US"/>
        </w:rPr>
        <w:tab/>
      </w:r>
      <w:r w:rsidR="005972C9" w:rsidRPr="00543352">
        <w:rPr>
          <w:rFonts w:ascii="Arial" w:hAnsi="Arial" w:cs="Arial"/>
          <w:b/>
          <w:sz w:val="24"/>
          <w:lang w:val="en-US"/>
        </w:rPr>
        <w:tab/>
        <w:t>R</w:t>
      </w:r>
      <w:r w:rsidR="003A64A9">
        <w:rPr>
          <w:rFonts w:ascii="Arial" w:hAnsi="Arial" w:cs="Arial" w:hint="eastAsia"/>
          <w:b/>
          <w:sz w:val="24"/>
          <w:lang w:val="en-US" w:eastAsia="zh-CN"/>
        </w:rPr>
        <w:t>2</w:t>
      </w:r>
      <w:r w:rsidR="005972C9" w:rsidRPr="00543352">
        <w:rPr>
          <w:rFonts w:ascii="Arial" w:hAnsi="Arial" w:cs="Arial"/>
          <w:b/>
          <w:sz w:val="24"/>
          <w:lang w:val="en-US"/>
        </w:rPr>
        <w:t>-</w:t>
      </w:r>
      <w:r w:rsidR="00413183">
        <w:rPr>
          <w:rFonts w:ascii="Arial" w:hAnsi="Arial" w:cs="Arial"/>
          <w:b/>
          <w:sz w:val="24"/>
          <w:lang w:val="en-US"/>
        </w:rPr>
        <w:t>200xxxx</w:t>
      </w:r>
    </w:p>
    <w:p w14:paraId="7ED35341" w14:textId="788E64C6" w:rsidR="003749BA" w:rsidRDefault="003A64A9" w:rsidP="005972C9">
      <w:pPr>
        <w:spacing w:after="0"/>
        <w:ind w:left="1988" w:hanging="1988"/>
        <w:rPr>
          <w:rFonts w:ascii="Arial" w:eastAsiaTheme="minorEastAsia" w:hAnsi="Arial" w:cs="Arial"/>
          <w:b/>
          <w:sz w:val="24"/>
          <w:lang w:val="en-US" w:eastAsia="zh-CN"/>
        </w:rPr>
      </w:pPr>
      <w:r w:rsidRPr="003A64A9">
        <w:rPr>
          <w:rFonts w:ascii="Arial" w:eastAsiaTheme="minorEastAsia" w:hAnsi="Arial" w:cs="Arial"/>
          <w:b/>
          <w:sz w:val="24"/>
          <w:lang w:val="en-US" w:eastAsia="zh-CN"/>
        </w:rPr>
        <w:t>Electronic meeting, August 17</w:t>
      </w:r>
      <w:r w:rsidRPr="00560A12">
        <w:rPr>
          <w:rFonts w:ascii="Arial" w:eastAsiaTheme="minorEastAsia" w:hAnsi="Arial" w:cs="Arial"/>
          <w:b/>
          <w:sz w:val="24"/>
          <w:vertAlign w:val="superscript"/>
          <w:lang w:val="en-US" w:eastAsia="zh-CN"/>
        </w:rPr>
        <w:t>th</w:t>
      </w:r>
      <w:r w:rsidRPr="003A64A9">
        <w:rPr>
          <w:rFonts w:ascii="Arial" w:eastAsiaTheme="minorEastAsia" w:hAnsi="Arial" w:cs="Arial"/>
          <w:b/>
          <w:sz w:val="24"/>
          <w:lang w:val="en-US" w:eastAsia="zh-CN"/>
        </w:rPr>
        <w:t xml:space="preserve"> - 28</w:t>
      </w:r>
      <w:r w:rsidRPr="00560A12">
        <w:rPr>
          <w:rFonts w:ascii="Arial" w:eastAsiaTheme="minorEastAsia" w:hAnsi="Arial" w:cs="Arial"/>
          <w:b/>
          <w:sz w:val="24"/>
          <w:vertAlign w:val="superscript"/>
          <w:lang w:val="en-US" w:eastAsia="zh-CN"/>
        </w:rPr>
        <w:t>th</w:t>
      </w:r>
      <w:r w:rsidRPr="003A64A9">
        <w:rPr>
          <w:rFonts w:ascii="Arial" w:eastAsiaTheme="minorEastAsia" w:hAnsi="Arial" w:cs="Arial"/>
          <w:b/>
          <w:sz w:val="24"/>
          <w:lang w:val="en-US" w:eastAsia="zh-CN"/>
        </w:rPr>
        <w:t>, 2020</w:t>
      </w:r>
    </w:p>
    <w:p w14:paraId="385556A3" w14:textId="77777777" w:rsidR="003A64A9" w:rsidRPr="003A64A9" w:rsidRDefault="003A64A9" w:rsidP="005972C9">
      <w:pPr>
        <w:spacing w:after="0"/>
        <w:ind w:left="1988" w:hanging="1988"/>
        <w:rPr>
          <w:rFonts w:ascii="Arial" w:hAnsi="Arial" w:cs="Arial"/>
          <w:b/>
          <w:sz w:val="22"/>
        </w:rPr>
      </w:pPr>
    </w:p>
    <w:p w14:paraId="0C2DD4EF" w14:textId="479EEA18" w:rsidR="005972C9" w:rsidRPr="00CD1841" w:rsidRDefault="005972C9" w:rsidP="005972C9">
      <w:pPr>
        <w:spacing w:after="0"/>
        <w:ind w:left="1988" w:hanging="1988"/>
        <w:rPr>
          <w:rFonts w:ascii="Arial" w:hAnsi="Arial" w:cs="Arial"/>
          <w:b/>
          <w:sz w:val="24"/>
          <w:lang w:val="en-US"/>
        </w:rPr>
      </w:pPr>
      <w:r w:rsidRPr="00CD1841">
        <w:rPr>
          <w:rFonts w:ascii="Arial" w:hAnsi="Arial" w:cs="Arial"/>
          <w:b/>
          <w:sz w:val="24"/>
          <w:lang w:val="en-US"/>
        </w:rPr>
        <w:t>Source:</w:t>
      </w:r>
      <w:r w:rsidRPr="00CD1841">
        <w:rPr>
          <w:rFonts w:ascii="Arial" w:hAnsi="Arial" w:cs="Arial"/>
          <w:b/>
          <w:sz w:val="24"/>
          <w:lang w:val="en-US"/>
        </w:rPr>
        <w:tab/>
      </w:r>
      <w:r w:rsidR="00413183">
        <w:rPr>
          <w:rFonts w:ascii="Arial" w:hAnsi="Arial" w:cs="Arial"/>
          <w:b/>
          <w:sz w:val="24"/>
          <w:lang w:val="en-US"/>
        </w:rPr>
        <w:t>Huawei, HiSilicon</w:t>
      </w:r>
    </w:p>
    <w:p w14:paraId="554E9317" w14:textId="1F88328C" w:rsidR="005972C9" w:rsidRPr="00413183" w:rsidRDefault="005972C9" w:rsidP="005972C9">
      <w:pPr>
        <w:spacing w:after="0"/>
        <w:ind w:left="1988" w:hanging="1988"/>
        <w:rPr>
          <w:rFonts w:ascii="Arial" w:hAnsi="Arial" w:cs="Arial"/>
          <w:b/>
          <w:sz w:val="24"/>
          <w:lang w:eastAsia="zh-CN"/>
        </w:rPr>
      </w:pPr>
      <w:r w:rsidRPr="00CD1841">
        <w:rPr>
          <w:rFonts w:ascii="Arial" w:hAnsi="Arial" w:cs="Arial"/>
          <w:b/>
          <w:sz w:val="24"/>
          <w:lang w:val="en-US"/>
        </w:rPr>
        <w:t>Title:</w:t>
      </w:r>
      <w:r w:rsidRPr="00CD1841">
        <w:rPr>
          <w:rFonts w:ascii="Arial" w:hAnsi="Arial" w:cs="Arial"/>
          <w:b/>
          <w:sz w:val="24"/>
          <w:lang w:val="en-US"/>
        </w:rPr>
        <w:tab/>
      </w:r>
      <w:r w:rsidR="00413183" w:rsidRPr="00413183">
        <w:rPr>
          <w:rFonts w:ascii="Arial" w:hAnsi="Arial" w:cs="Arial"/>
          <w:b/>
          <w:sz w:val="24"/>
          <w:lang w:val="en-US"/>
        </w:rPr>
        <w:t>[AT111-e</w:t>
      </w:r>
      <w:proofErr w:type="gramStart"/>
      <w:r w:rsidR="00413183" w:rsidRPr="00413183">
        <w:rPr>
          <w:rFonts w:ascii="Arial" w:hAnsi="Arial" w:cs="Arial"/>
          <w:b/>
          <w:sz w:val="24"/>
          <w:lang w:val="en-US"/>
        </w:rPr>
        <w:t>][</w:t>
      </w:r>
      <w:proofErr w:type="gramEnd"/>
      <w:r w:rsidR="00413183" w:rsidRPr="00413183">
        <w:rPr>
          <w:rFonts w:ascii="Arial" w:hAnsi="Arial" w:cs="Arial"/>
          <w:b/>
          <w:sz w:val="24"/>
          <w:lang w:val="en-US"/>
        </w:rPr>
        <w:t>609][POS] Checking of R2-2007831, R2-2007828, and R2-2006841 (Huawei)</w:t>
      </w:r>
    </w:p>
    <w:p w14:paraId="426DB106" w14:textId="0AB05689" w:rsidR="005972C9" w:rsidRPr="00CD1841" w:rsidRDefault="005972C9" w:rsidP="005972C9">
      <w:pPr>
        <w:spacing w:after="0"/>
        <w:ind w:left="1988" w:hanging="1988"/>
        <w:rPr>
          <w:rFonts w:ascii="Arial" w:hAnsi="Arial" w:cs="Arial"/>
          <w:b/>
          <w:sz w:val="24"/>
          <w:lang w:val="en-US" w:eastAsia="zh-CN"/>
        </w:rPr>
      </w:pPr>
      <w:r w:rsidRPr="00CD1841">
        <w:rPr>
          <w:rFonts w:ascii="Arial" w:hAnsi="Arial" w:cs="Arial"/>
          <w:b/>
          <w:sz w:val="24"/>
          <w:lang w:val="en-US"/>
        </w:rPr>
        <w:t>Agenda item:</w:t>
      </w:r>
      <w:r w:rsidRPr="00CD1841">
        <w:rPr>
          <w:rFonts w:ascii="Arial" w:hAnsi="Arial" w:cs="Arial"/>
          <w:b/>
          <w:sz w:val="24"/>
          <w:lang w:val="en-US"/>
        </w:rPr>
        <w:tab/>
      </w:r>
      <w:r w:rsidR="00E10F5A">
        <w:rPr>
          <w:rFonts w:ascii="Arial" w:hAnsi="Arial" w:cs="Arial" w:hint="eastAsia"/>
          <w:b/>
          <w:sz w:val="24"/>
          <w:lang w:val="en-US" w:eastAsia="zh-CN"/>
        </w:rPr>
        <w:t>6.6</w:t>
      </w:r>
      <w:r w:rsidR="001473EE">
        <w:rPr>
          <w:rFonts w:ascii="Arial" w:hAnsi="Arial" w:cs="Arial" w:hint="eastAsia"/>
          <w:b/>
          <w:sz w:val="24"/>
          <w:lang w:val="en-US" w:eastAsia="zh-CN"/>
        </w:rPr>
        <w:t>.</w:t>
      </w:r>
      <w:r w:rsidR="00A82963">
        <w:rPr>
          <w:rFonts w:ascii="Arial" w:hAnsi="Arial" w:cs="Arial" w:hint="eastAsia"/>
          <w:b/>
          <w:sz w:val="24"/>
          <w:lang w:val="en-US" w:eastAsia="zh-CN"/>
        </w:rPr>
        <w:t>1</w:t>
      </w:r>
    </w:p>
    <w:p w14:paraId="052CFA97" w14:textId="77777777" w:rsidR="005972C9" w:rsidRPr="00CD1841" w:rsidRDefault="005972C9" w:rsidP="005972C9">
      <w:pPr>
        <w:spacing w:after="0"/>
        <w:ind w:left="1988" w:hanging="1988"/>
        <w:rPr>
          <w:rFonts w:ascii="Arial" w:hAnsi="Arial" w:cs="Arial"/>
          <w:b/>
          <w:sz w:val="24"/>
          <w:lang w:val="en-US"/>
        </w:rPr>
      </w:pPr>
      <w:r w:rsidRPr="00CD1841">
        <w:rPr>
          <w:rFonts w:ascii="Arial" w:hAnsi="Arial" w:cs="Arial"/>
          <w:b/>
          <w:sz w:val="24"/>
          <w:lang w:val="en-US"/>
        </w:rPr>
        <w:t>Document for:</w:t>
      </w:r>
      <w:bookmarkStart w:id="0" w:name="DocumentFor"/>
      <w:bookmarkEnd w:id="0"/>
      <w:r w:rsidRPr="00CD1841">
        <w:rPr>
          <w:rFonts w:ascii="Arial" w:hAnsi="Arial" w:cs="Arial"/>
          <w:b/>
          <w:sz w:val="24"/>
          <w:lang w:val="en-US"/>
        </w:rPr>
        <w:tab/>
        <w:t>Discussion and Decision</w:t>
      </w:r>
    </w:p>
    <w:p w14:paraId="29962A4E" w14:textId="77777777" w:rsidR="005972C9" w:rsidRDefault="005972C9" w:rsidP="005972C9">
      <w:pPr>
        <w:pStyle w:val="3GPPH1"/>
        <w:tabs>
          <w:tab w:val="clear" w:pos="425"/>
          <w:tab w:val="num" w:pos="426"/>
        </w:tabs>
      </w:pPr>
      <w:r>
        <w:t>Introduction</w:t>
      </w:r>
    </w:p>
    <w:p w14:paraId="7AD2F899" w14:textId="71D07C69" w:rsidR="00EF166D" w:rsidRDefault="00253783" w:rsidP="00253783">
      <w:pPr>
        <w:pStyle w:val="3GPPText"/>
        <w:rPr>
          <w:lang w:eastAsia="zh-CN"/>
        </w:rPr>
      </w:pPr>
      <w:r>
        <w:t xml:space="preserve">During </w:t>
      </w:r>
      <w:r w:rsidR="009550A8" w:rsidRPr="009550A8">
        <w:t>RAN2#11</w:t>
      </w:r>
      <w:r w:rsidR="009550A8">
        <w:rPr>
          <w:rFonts w:hint="eastAsia"/>
          <w:lang w:eastAsia="zh-CN"/>
        </w:rPr>
        <w:t>1</w:t>
      </w:r>
      <w:r w:rsidR="009550A8" w:rsidRPr="009550A8">
        <w:t xml:space="preserve">-e, the following </w:t>
      </w:r>
      <w:r>
        <w:rPr>
          <w:lang w:eastAsia="zh-CN"/>
        </w:rPr>
        <w:t xml:space="preserve">email discussion is </w:t>
      </w:r>
      <w:r w:rsidR="00C17916">
        <w:rPr>
          <w:lang w:eastAsia="zh-CN"/>
        </w:rPr>
        <w:t>agreed during online</w:t>
      </w:r>
    </w:p>
    <w:p w14:paraId="6742C16E" w14:textId="77777777" w:rsidR="00C17916" w:rsidRDefault="00C17916" w:rsidP="00C17916">
      <w:pPr>
        <w:pStyle w:val="EmailDiscussion"/>
      </w:pPr>
      <w:r>
        <w:t>[AT111-e][609][POS] Checking of R2-2007831, R2-2007828, and R2-2006841 (Huawei)</w:t>
      </w:r>
    </w:p>
    <w:p w14:paraId="07037FD7" w14:textId="77777777" w:rsidR="00C17916" w:rsidRDefault="00C17916" w:rsidP="00C17916">
      <w:pPr>
        <w:pStyle w:val="EmailDiscussion2"/>
      </w:pPr>
      <w:r>
        <w:tab/>
        <w:t>Scope: Confirm the changes in R2-2007831, R2-2007828, and R2-2006841 taking into account RAN3 progress where relevant.  For R2-2006841, step 5 of the flow should be updated but no new procedure is introduced.</w:t>
      </w:r>
    </w:p>
    <w:p w14:paraId="2C4C1DA5" w14:textId="77777777" w:rsidR="00C17916" w:rsidRDefault="00C17916" w:rsidP="00C17916">
      <w:pPr>
        <w:pStyle w:val="EmailDiscussion2"/>
      </w:pPr>
      <w:r>
        <w:tab/>
        <w:t>Intended outcome: Agreed CRs</w:t>
      </w:r>
    </w:p>
    <w:p w14:paraId="7F1A01CD" w14:textId="77777777" w:rsidR="00C17916" w:rsidRDefault="00C17916" w:rsidP="00C17916">
      <w:pPr>
        <w:pStyle w:val="EmailDiscussion2"/>
      </w:pPr>
      <w:r>
        <w:tab/>
        <w:t>Deadline:  Thursday 2020-08-27 1200 UTC</w:t>
      </w:r>
    </w:p>
    <w:p w14:paraId="3EDDE80A" w14:textId="2AC6D813" w:rsidR="002E34C8" w:rsidRDefault="005754F4" w:rsidP="005754F4">
      <w:pPr>
        <w:pStyle w:val="3GPPText"/>
        <w:rPr>
          <w:lang w:val="en-GB" w:eastAsia="zh-CN"/>
        </w:rPr>
      </w:pPr>
      <w:r>
        <w:rPr>
          <w:rFonts w:hint="eastAsia"/>
          <w:lang w:val="en-GB" w:eastAsia="zh-CN"/>
        </w:rPr>
        <w:t>I</w:t>
      </w:r>
      <w:r>
        <w:rPr>
          <w:lang w:val="en-GB" w:eastAsia="zh-CN"/>
        </w:rPr>
        <w:t xml:space="preserve">n this offline discussion, we continue the discussion based on the prescribed scope agreed during online. </w:t>
      </w:r>
      <w:r w:rsidR="00BE5171">
        <w:rPr>
          <w:lang w:val="en-GB" w:eastAsia="zh-CN"/>
        </w:rPr>
        <w:t xml:space="preserve">The </w:t>
      </w:r>
      <w:proofErr w:type="spellStart"/>
      <w:r w:rsidR="00BE5171">
        <w:rPr>
          <w:lang w:val="en-GB" w:eastAsia="zh-CN"/>
        </w:rPr>
        <w:t>tdocs</w:t>
      </w:r>
      <w:proofErr w:type="spellEnd"/>
      <w:r w:rsidR="00BE5171">
        <w:rPr>
          <w:lang w:val="en-GB" w:eastAsia="zh-CN"/>
        </w:rPr>
        <w:t xml:space="preserve"> under this discussion are:</w:t>
      </w:r>
    </w:p>
    <w:p w14:paraId="59A3AEF2" w14:textId="77777777" w:rsidR="00BE5171" w:rsidRDefault="00BB716E" w:rsidP="00BE5171">
      <w:pPr>
        <w:pStyle w:val="Doc-title"/>
      </w:pPr>
      <w:hyperlink r:id="rId8" w:tooltip="C:Usersmtk16923Documents3GPP Meetings202008 - RAN2_111-e, OnlineExtractsR2-2007831 Miscellaneous correction to stage2 specification.doc" w:history="1">
        <w:r w:rsidR="00BE5171" w:rsidRPr="00DC410C">
          <w:rPr>
            <w:rStyle w:val="ae"/>
          </w:rPr>
          <w:t>R2-2007831</w:t>
        </w:r>
      </w:hyperlink>
      <w:r w:rsidR="00BE5171">
        <w:tab/>
        <w:t>Miscellaneous correction to stage2 specification</w:t>
      </w:r>
      <w:r w:rsidR="00BE5171">
        <w:tab/>
        <w:t>Huawei, HiSilicon</w:t>
      </w:r>
      <w:r w:rsidR="00BE5171">
        <w:tab/>
        <w:t>CR</w:t>
      </w:r>
      <w:r w:rsidR="00BE5171">
        <w:tab/>
        <w:t>Rel-16</w:t>
      </w:r>
      <w:r w:rsidR="00BE5171">
        <w:tab/>
        <w:t>38.305</w:t>
      </w:r>
      <w:r w:rsidR="00BE5171">
        <w:tab/>
        <w:t>16.1.0</w:t>
      </w:r>
      <w:r w:rsidR="00BE5171">
        <w:tab/>
        <w:t>0032</w:t>
      </w:r>
      <w:r w:rsidR="00BE5171">
        <w:tab/>
        <w:t>-</w:t>
      </w:r>
      <w:r w:rsidR="00BE5171">
        <w:tab/>
        <w:t>F</w:t>
      </w:r>
      <w:r w:rsidR="00BE5171">
        <w:tab/>
        <w:t>NR_pos-Core</w:t>
      </w:r>
    </w:p>
    <w:p w14:paraId="518B01CF" w14:textId="77777777" w:rsidR="00BE5171" w:rsidRDefault="00BB716E" w:rsidP="00BE5171">
      <w:pPr>
        <w:pStyle w:val="Doc-title"/>
      </w:pPr>
      <w:hyperlink r:id="rId9" w:tooltip="C:Usersmtk16923Documents3GPP Meetings202008 - RAN2_111-e, OnlineExtractsR2-2007828 Correction to Stage-2 for gNB and LMF information transfer.docx" w:history="1">
        <w:r w:rsidR="00BE5171" w:rsidRPr="00DC410C">
          <w:rPr>
            <w:rStyle w:val="ae"/>
          </w:rPr>
          <w:t>R2-2007828</w:t>
        </w:r>
      </w:hyperlink>
      <w:r w:rsidR="00BE5171">
        <w:tab/>
        <w:t>DraftCR to Stage-2 for gNB and LMF information transfer</w:t>
      </w:r>
      <w:r w:rsidR="00BE5171">
        <w:tab/>
        <w:t>Huawei, HiSilicon</w:t>
      </w:r>
      <w:r w:rsidR="00BE5171">
        <w:tab/>
        <w:t>CR</w:t>
      </w:r>
      <w:r w:rsidR="00BE5171">
        <w:tab/>
        <w:t>Rel-16</w:t>
      </w:r>
      <w:r w:rsidR="00BE5171">
        <w:tab/>
        <w:t>38.305</w:t>
      </w:r>
      <w:r w:rsidR="00BE5171">
        <w:tab/>
        <w:t>16.1.0</w:t>
      </w:r>
      <w:r w:rsidR="00BE5171">
        <w:tab/>
        <w:t>0029</w:t>
      </w:r>
      <w:r w:rsidR="00BE5171">
        <w:tab/>
        <w:t>-</w:t>
      </w:r>
      <w:r w:rsidR="00BE5171">
        <w:tab/>
        <w:t>F</w:t>
      </w:r>
      <w:r w:rsidR="00BE5171">
        <w:tab/>
        <w:t>NR_pos-Core</w:t>
      </w:r>
    </w:p>
    <w:p w14:paraId="64F5BAE7" w14:textId="77777777" w:rsidR="00BE5171" w:rsidRDefault="00BB716E" w:rsidP="00BE5171">
      <w:pPr>
        <w:pStyle w:val="Doc-title"/>
      </w:pPr>
      <w:hyperlink r:id="rId10" w:tooltip="C:Usersmtk16923Documents3GPP Meetings202008 - RAN2_111-e, OnlineExtractsR2-2006841 UL SRS Configurations.docx" w:history="1">
        <w:r w:rsidR="00BE5171" w:rsidRPr="00DC410C">
          <w:rPr>
            <w:rStyle w:val="ae"/>
          </w:rPr>
          <w:t>R2-2006841</w:t>
        </w:r>
      </w:hyperlink>
      <w:r w:rsidR="00BE5171">
        <w:tab/>
        <w:t>Signalling sequence for UL SRS Configuration</w:t>
      </w:r>
      <w:r w:rsidR="00BE5171">
        <w:tab/>
        <w:t>Ericsson</w:t>
      </w:r>
      <w:r w:rsidR="00BE5171">
        <w:tab/>
        <w:t>discussion</w:t>
      </w:r>
      <w:r w:rsidR="00BE5171">
        <w:tab/>
        <w:t>Rel-16</w:t>
      </w:r>
      <w:r w:rsidR="00BE5171">
        <w:tab/>
        <w:t>38.305</w:t>
      </w:r>
    </w:p>
    <w:p w14:paraId="295C0EB8" w14:textId="77777777" w:rsidR="00BE5171" w:rsidRPr="00BE5171" w:rsidRDefault="00BE5171" w:rsidP="005754F4">
      <w:pPr>
        <w:pStyle w:val="3GPPText"/>
        <w:rPr>
          <w:lang w:val="en-GB" w:eastAsia="zh-CN"/>
        </w:rPr>
      </w:pPr>
    </w:p>
    <w:p w14:paraId="21438E15" w14:textId="79302795" w:rsidR="00773C6E" w:rsidRPr="00A32990" w:rsidRDefault="001733B5" w:rsidP="00691E43">
      <w:pPr>
        <w:pStyle w:val="1"/>
        <w:rPr>
          <w:lang w:eastAsia="zh-CN"/>
        </w:rPr>
      </w:pPr>
      <w:r>
        <w:rPr>
          <w:rFonts w:hint="eastAsia"/>
          <w:lang w:eastAsia="zh-CN"/>
        </w:rPr>
        <w:t>Discussion</w:t>
      </w:r>
    </w:p>
    <w:p w14:paraId="776625BA" w14:textId="2A7E6BB1" w:rsidR="006F65C4" w:rsidRPr="00A54360" w:rsidRDefault="00DD54BC" w:rsidP="00A32990">
      <w:pPr>
        <w:pStyle w:val="3GPPH2"/>
        <w:rPr>
          <w:lang w:eastAsia="zh-CN"/>
        </w:rPr>
      </w:pPr>
      <w:r>
        <w:rPr>
          <w:lang w:eastAsia="zh-CN"/>
        </w:rPr>
        <w:t>Miscellaneous</w:t>
      </w:r>
      <w:r w:rsidR="006F65C4" w:rsidRPr="00CA5369">
        <w:rPr>
          <w:lang w:eastAsia="zh-CN"/>
        </w:rPr>
        <w:t xml:space="preserve"> </w:t>
      </w:r>
      <w:r w:rsidR="008020F8">
        <w:rPr>
          <w:rFonts w:hint="eastAsia"/>
          <w:lang w:eastAsia="zh-CN"/>
        </w:rPr>
        <w:t>corrections</w:t>
      </w:r>
      <w:r>
        <w:rPr>
          <w:lang w:eastAsia="zh-CN"/>
        </w:rPr>
        <w:t xml:space="preserve"> to stage2</w:t>
      </w:r>
    </w:p>
    <w:p w14:paraId="6F8E3C20" w14:textId="2A5556BE" w:rsidR="00D74EFF" w:rsidRDefault="00A32990" w:rsidP="00C95164">
      <w:pPr>
        <w:spacing w:before="240"/>
        <w:rPr>
          <w:sz w:val="22"/>
          <w:szCs w:val="22"/>
          <w:lang w:eastAsia="zh-CN"/>
        </w:rPr>
      </w:pPr>
      <w:r>
        <w:rPr>
          <w:sz w:val="22"/>
          <w:szCs w:val="22"/>
        </w:rPr>
        <w:t>The following proposals have been excerpted from R2-2007831</w:t>
      </w:r>
      <w:r w:rsidR="00DD54BC">
        <w:rPr>
          <w:sz w:val="22"/>
          <w:szCs w:val="22"/>
        </w:rPr>
        <w:t xml:space="preserve"> in the stage2 summary provided by CATT in R2-2008098</w:t>
      </w:r>
      <w:r>
        <w:rPr>
          <w:sz w:val="22"/>
          <w:szCs w:val="22"/>
        </w:rPr>
        <w:t xml:space="preserve"> and discussed during online</w:t>
      </w:r>
    </w:p>
    <w:p w14:paraId="3EA59701" w14:textId="6805F767" w:rsidR="00D74EFF" w:rsidRPr="004869F8" w:rsidRDefault="00D74EFF" w:rsidP="00D74EFF">
      <w:pPr>
        <w:rPr>
          <w:b/>
          <w:sz w:val="22"/>
          <w:szCs w:val="22"/>
          <w:lang w:eastAsia="zh-CN"/>
        </w:rPr>
      </w:pPr>
      <w:r w:rsidRPr="004869F8">
        <w:rPr>
          <w:b/>
          <w:sz w:val="22"/>
          <w:szCs w:val="22"/>
          <w:lang w:eastAsia="zh-CN"/>
        </w:rPr>
        <w:t>Proposal</w:t>
      </w:r>
      <w:r w:rsidR="00EE737E" w:rsidRPr="004869F8">
        <w:rPr>
          <w:rFonts w:hint="eastAsia"/>
          <w:b/>
          <w:sz w:val="22"/>
          <w:szCs w:val="22"/>
          <w:lang w:eastAsia="zh-CN"/>
        </w:rPr>
        <w:t xml:space="preserve"> </w:t>
      </w:r>
      <w:r w:rsidRPr="004869F8">
        <w:rPr>
          <w:b/>
          <w:sz w:val="22"/>
          <w:szCs w:val="22"/>
          <w:lang w:eastAsia="zh-CN"/>
        </w:rPr>
        <w:t xml:space="preserve">2: Adopt the </w:t>
      </w:r>
      <w:r w:rsidR="00EB71A7" w:rsidRPr="004869F8">
        <w:rPr>
          <w:rFonts w:hint="eastAsia"/>
          <w:b/>
          <w:sz w:val="22"/>
          <w:szCs w:val="22"/>
          <w:lang w:eastAsia="zh-CN"/>
        </w:rPr>
        <w:t>corrections proposals</w:t>
      </w:r>
      <w:r w:rsidRPr="004869F8">
        <w:rPr>
          <w:b/>
          <w:sz w:val="22"/>
          <w:szCs w:val="22"/>
          <w:lang w:eastAsia="zh-CN"/>
        </w:rPr>
        <w:t xml:space="preserve"> in R2-</w:t>
      </w:r>
      <w:r w:rsidR="00E4260C" w:rsidRPr="004869F8">
        <w:rPr>
          <w:b/>
          <w:sz w:val="22"/>
          <w:szCs w:val="22"/>
          <w:lang w:eastAsia="zh-CN"/>
        </w:rPr>
        <w:t>2007831</w:t>
      </w:r>
      <w:r w:rsidR="00EB71A7" w:rsidRPr="004869F8">
        <w:rPr>
          <w:rFonts w:hint="eastAsia"/>
          <w:b/>
          <w:sz w:val="22"/>
          <w:szCs w:val="22"/>
          <w:lang w:eastAsia="zh-CN"/>
        </w:rPr>
        <w:t>:</w:t>
      </w:r>
    </w:p>
    <w:p w14:paraId="5133763D" w14:textId="142941E8" w:rsidR="00EB71A7" w:rsidRPr="005772F3" w:rsidRDefault="00EB71A7" w:rsidP="00EB71A7">
      <w:pPr>
        <w:pStyle w:val="a4"/>
        <w:numPr>
          <w:ilvl w:val="0"/>
          <w:numId w:val="25"/>
        </w:numPr>
        <w:rPr>
          <w:rFonts w:ascii="Times New Roman" w:hAnsi="Times New Roman"/>
          <w:b/>
          <w:lang w:eastAsia="zh-CN"/>
        </w:rPr>
      </w:pPr>
      <w:r w:rsidRPr="004869F8">
        <w:rPr>
          <w:rFonts w:ascii="Times New Roman" w:hAnsi="Times New Roman"/>
          <w:b/>
          <w:lang w:eastAsia="zh-CN"/>
        </w:rPr>
        <w:t>Addition of definition for “SRS-only RP”</w:t>
      </w:r>
    </w:p>
    <w:p w14:paraId="6BEED4E8" w14:textId="77465CF3" w:rsidR="005772F3" w:rsidRPr="005772F3" w:rsidRDefault="005772F3" w:rsidP="005772F3">
      <w:pPr>
        <w:pStyle w:val="a4"/>
        <w:ind w:left="1146"/>
        <w:rPr>
          <w:rFonts w:ascii="Times New Roman" w:hAnsi="Times New Roman"/>
          <w:b/>
          <w:lang w:eastAsia="zh-CN"/>
        </w:rPr>
      </w:pPr>
      <w:r w:rsidRPr="005772F3">
        <w:rPr>
          <w:rFonts w:ascii="Times New Roman" w:hAnsi="Times New Roman"/>
          <w:b/>
          <w:lang w:eastAsia="zh-CN"/>
        </w:rPr>
        <w:t>Furthermore, RAN2 can discuss if the definition of “PRS-only TP” should be updated because it is limited to “for PRS-based TBS positioning” in stage 2. However the new introduced definition of “SRS-only RP” is “for UL-only positioning”.</w:t>
      </w:r>
    </w:p>
    <w:p w14:paraId="0B79ADF3" w14:textId="77777777" w:rsidR="005A182A" w:rsidRPr="004869F8" w:rsidRDefault="005A182A" w:rsidP="005A182A">
      <w:pPr>
        <w:pStyle w:val="a4"/>
        <w:numPr>
          <w:ilvl w:val="0"/>
          <w:numId w:val="25"/>
        </w:numPr>
        <w:rPr>
          <w:rFonts w:ascii="Times New Roman" w:hAnsi="Times New Roman"/>
          <w:b/>
          <w:lang w:eastAsia="zh-CN"/>
        </w:rPr>
      </w:pPr>
      <w:r w:rsidRPr="004869F8">
        <w:rPr>
          <w:rFonts w:ascii="Times New Roman" w:hAnsi="Times New Roman"/>
          <w:b/>
          <w:lang w:eastAsia="zh-CN"/>
        </w:rPr>
        <w:t>Changing of the definition for A-</w:t>
      </w:r>
      <w:proofErr w:type="spellStart"/>
      <w:r w:rsidRPr="004869F8">
        <w:rPr>
          <w:rFonts w:ascii="Times New Roman" w:hAnsi="Times New Roman"/>
          <w:b/>
          <w:lang w:eastAsia="zh-CN"/>
        </w:rPr>
        <w:t>AoA</w:t>
      </w:r>
      <w:proofErr w:type="spellEnd"/>
      <w:r w:rsidRPr="004869F8">
        <w:rPr>
          <w:rFonts w:ascii="Times New Roman" w:hAnsi="Times New Roman"/>
          <w:b/>
          <w:lang w:eastAsia="zh-CN"/>
        </w:rPr>
        <w:t xml:space="preserve"> and citing the abbreviation for A-</w:t>
      </w:r>
      <w:proofErr w:type="spellStart"/>
      <w:r w:rsidRPr="004869F8">
        <w:rPr>
          <w:rFonts w:ascii="Times New Roman" w:hAnsi="Times New Roman"/>
          <w:b/>
          <w:lang w:eastAsia="zh-CN"/>
        </w:rPr>
        <w:t>AoA</w:t>
      </w:r>
      <w:proofErr w:type="spellEnd"/>
      <w:r w:rsidRPr="004869F8">
        <w:rPr>
          <w:rFonts w:ascii="Times New Roman" w:hAnsi="Times New Roman"/>
          <w:b/>
          <w:lang w:eastAsia="zh-CN"/>
        </w:rPr>
        <w:t xml:space="preserve"> and Z-</w:t>
      </w:r>
      <w:proofErr w:type="spellStart"/>
      <w:r w:rsidRPr="004869F8">
        <w:rPr>
          <w:rFonts w:ascii="Times New Roman" w:hAnsi="Times New Roman"/>
          <w:b/>
          <w:lang w:eastAsia="zh-CN"/>
        </w:rPr>
        <w:t>AoA</w:t>
      </w:r>
      <w:proofErr w:type="spellEnd"/>
      <w:r w:rsidRPr="004869F8">
        <w:rPr>
          <w:rFonts w:ascii="Times New Roman" w:hAnsi="Times New Roman"/>
          <w:b/>
          <w:lang w:eastAsia="zh-CN"/>
        </w:rPr>
        <w:t xml:space="preserve"> accordingly</w:t>
      </w:r>
    </w:p>
    <w:p w14:paraId="321DC9F0" w14:textId="77777777" w:rsidR="005A182A" w:rsidRPr="004869F8" w:rsidRDefault="005A182A" w:rsidP="005A182A">
      <w:pPr>
        <w:pStyle w:val="a4"/>
        <w:numPr>
          <w:ilvl w:val="0"/>
          <w:numId w:val="25"/>
        </w:numPr>
        <w:rPr>
          <w:rFonts w:ascii="Times New Roman" w:hAnsi="Times New Roman"/>
          <w:b/>
          <w:lang w:eastAsia="zh-CN"/>
        </w:rPr>
      </w:pPr>
      <w:r w:rsidRPr="004869F8">
        <w:rPr>
          <w:rFonts w:ascii="Times New Roman" w:hAnsi="Times New Roman"/>
          <w:b/>
          <w:lang w:eastAsia="zh-CN"/>
        </w:rPr>
        <w:t>Addition of explanation for abbreviations posSI and RSRQ</w:t>
      </w:r>
    </w:p>
    <w:p w14:paraId="0989115B" w14:textId="77777777" w:rsidR="005A182A" w:rsidRPr="004869F8" w:rsidRDefault="005A182A" w:rsidP="005A182A">
      <w:pPr>
        <w:pStyle w:val="a4"/>
        <w:numPr>
          <w:ilvl w:val="0"/>
          <w:numId w:val="25"/>
        </w:numPr>
        <w:rPr>
          <w:rFonts w:ascii="Times New Roman" w:hAnsi="Times New Roman"/>
          <w:lang w:eastAsia="zh-CN"/>
        </w:rPr>
      </w:pPr>
      <w:r w:rsidRPr="004869F8">
        <w:rPr>
          <w:rFonts w:ascii="Times New Roman" w:hAnsi="Times New Roman"/>
          <w:b/>
          <w:lang w:eastAsia="zh-CN"/>
        </w:rPr>
        <w:t>Correction of the typos and action sequence of the role of gNB</w:t>
      </w:r>
      <w:r w:rsidRPr="004869F8">
        <w:rPr>
          <w:rFonts w:ascii="Times New Roman" w:eastAsiaTheme="minorEastAsia" w:hAnsi="Times New Roman"/>
          <w:b/>
          <w:lang w:eastAsia="zh-CN"/>
        </w:rPr>
        <w:t>;</w:t>
      </w:r>
    </w:p>
    <w:p w14:paraId="396E32C5" w14:textId="77777777" w:rsidR="005A182A" w:rsidRPr="004869F8" w:rsidRDefault="005A182A" w:rsidP="005A182A">
      <w:pPr>
        <w:pStyle w:val="a4"/>
        <w:numPr>
          <w:ilvl w:val="0"/>
          <w:numId w:val="25"/>
        </w:numPr>
        <w:rPr>
          <w:rFonts w:ascii="Times New Roman" w:hAnsi="Times New Roman"/>
          <w:b/>
          <w:lang w:eastAsia="zh-CN"/>
        </w:rPr>
      </w:pPr>
      <w:r w:rsidRPr="004869F8">
        <w:rPr>
          <w:rFonts w:ascii="Times New Roman" w:hAnsi="Times New Roman"/>
          <w:b/>
          <w:lang w:eastAsia="zh-CN"/>
        </w:rPr>
        <w:t>Addition of location measurement indication for NR DL-PRS measurements</w:t>
      </w:r>
    </w:p>
    <w:p w14:paraId="039731A1" w14:textId="77777777" w:rsidR="005A182A" w:rsidRPr="004869F8" w:rsidRDefault="005A182A" w:rsidP="005A182A">
      <w:pPr>
        <w:pStyle w:val="a4"/>
        <w:numPr>
          <w:ilvl w:val="0"/>
          <w:numId w:val="25"/>
        </w:numPr>
        <w:rPr>
          <w:rFonts w:ascii="Times New Roman" w:hAnsi="Times New Roman"/>
          <w:b/>
          <w:lang w:eastAsia="zh-CN"/>
        </w:rPr>
      </w:pPr>
      <w:r w:rsidRPr="004869F8">
        <w:rPr>
          <w:rFonts w:ascii="Times New Roman" w:hAnsi="Times New Roman"/>
          <w:b/>
          <w:lang w:eastAsia="zh-CN"/>
        </w:rPr>
        <w:t xml:space="preserve">Addition of NG-RAN measurement of </w:t>
      </w:r>
      <w:proofErr w:type="spellStart"/>
      <w:r w:rsidRPr="004869F8">
        <w:rPr>
          <w:rFonts w:ascii="Times New Roman" w:hAnsi="Times New Roman"/>
          <w:b/>
          <w:lang w:eastAsia="zh-CN"/>
        </w:rPr>
        <w:t>AoA</w:t>
      </w:r>
      <w:proofErr w:type="spellEnd"/>
      <w:r w:rsidRPr="004869F8">
        <w:rPr>
          <w:rFonts w:ascii="Times New Roman" w:hAnsi="Times New Roman"/>
          <w:b/>
          <w:lang w:eastAsia="zh-CN"/>
        </w:rPr>
        <w:t xml:space="preserve"> to E-CID</w:t>
      </w:r>
    </w:p>
    <w:p w14:paraId="3E4BD88E" w14:textId="77777777" w:rsidR="00EB71A7" w:rsidRPr="004869F8" w:rsidRDefault="00EB71A7" w:rsidP="00EB71A7">
      <w:pPr>
        <w:pStyle w:val="a4"/>
        <w:numPr>
          <w:ilvl w:val="0"/>
          <w:numId w:val="25"/>
        </w:numPr>
        <w:rPr>
          <w:rFonts w:ascii="Times New Roman" w:hAnsi="Times New Roman"/>
          <w:b/>
          <w:lang w:eastAsia="zh-CN"/>
        </w:rPr>
      </w:pPr>
      <w:r w:rsidRPr="004869F8">
        <w:rPr>
          <w:rFonts w:ascii="Times New Roman" w:hAnsi="Times New Roman"/>
          <w:b/>
          <w:lang w:eastAsia="zh-CN"/>
        </w:rPr>
        <w:t>Change the interface name from NLs to NL1 in 6.1.5</w:t>
      </w:r>
    </w:p>
    <w:p w14:paraId="271C3D6C" w14:textId="77777777" w:rsidR="00BF3CB8" w:rsidRDefault="00BF3CB8" w:rsidP="00D74EFF">
      <w:pPr>
        <w:rPr>
          <w:sz w:val="22"/>
          <w:szCs w:val="22"/>
          <w:lang w:val="en-US" w:eastAsia="zh-CN"/>
        </w:rPr>
      </w:pPr>
    </w:p>
    <w:p w14:paraId="6707A232" w14:textId="38317177" w:rsidR="007D0362" w:rsidRDefault="00A32990" w:rsidP="00D74EFF">
      <w:pPr>
        <w:rPr>
          <w:sz w:val="22"/>
          <w:szCs w:val="22"/>
          <w:lang w:val="en-US" w:eastAsia="zh-CN"/>
        </w:rPr>
      </w:pPr>
      <w:r>
        <w:rPr>
          <w:sz w:val="22"/>
          <w:szCs w:val="22"/>
          <w:lang w:val="en-US" w:eastAsia="zh-CN"/>
        </w:rPr>
        <w:t>During the online discussion, the following agreement has been made while the others need further discussion.</w:t>
      </w:r>
    </w:p>
    <w:p w14:paraId="6A879109" w14:textId="2B82FD27" w:rsidR="00A32990" w:rsidRPr="00A32990" w:rsidRDefault="00A32990" w:rsidP="00D74EFF">
      <w:pPr>
        <w:pStyle w:val="a4"/>
        <w:numPr>
          <w:ilvl w:val="0"/>
          <w:numId w:val="25"/>
        </w:numPr>
        <w:rPr>
          <w:rFonts w:ascii="Times New Roman" w:hAnsi="Times New Roman"/>
          <w:b/>
          <w:lang w:eastAsia="zh-CN"/>
        </w:rPr>
      </w:pPr>
      <w:r w:rsidRPr="004869F8">
        <w:rPr>
          <w:rFonts w:ascii="Times New Roman" w:hAnsi="Times New Roman"/>
          <w:b/>
          <w:lang w:eastAsia="zh-CN"/>
        </w:rPr>
        <w:lastRenderedPageBreak/>
        <w:t>Changing of the definition for A-</w:t>
      </w:r>
      <w:proofErr w:type="spellStart"/>
      <w:r w:rsidRPr="004869F8">
        <w:rPr>
          <w:rFonts w:ascii="Times New Roman" w:hAnsi="Times New Roman"/>
          <w:b/>
          <w:lang w:eastAsia="zh-CN"/>
        </w:rPr>
        <w:t>AoA</w:t>
      </w:r>
      <w:proofErr w:type="spellEnd"/>
      <w:r w:rsidRPr="004869F8">
        <w:rPr>
          <w:rFonts w:ascii="Times New Roman" w:hAnsi="Times New Roman"/>
          <w:b/>
          <w:lang w:eastAsia="zh-CN"/>
        </w:rPr>
        <w:t xml:space="preserve"> and citing the abbreviation for A-</w:t>
      </w:r>
      <w:proofErr w:type="spellStart"/>
      <w:r w:rsidRPr="004869F8">
        <w:rPr>
          <w:rFonts w:ascii="Times New Roman" w:hAnsi="Times New Roman"/>
          <w:b/>
          <w:lang w:eastAsia="zh-CN"/>
        </w:rPr>
        <w:t>AoA</w:t>
      </w:r>
      <w:proofErr w:type="spellEnd"/>
      <w:r w:rsidRPr="004869F8">
        <w:rPr>
          <w:rFonts w:ascii="Times New Roman" w:hAnsi="Times New Roman"/>
          <w:b/>
          <w:lang w:eastAsia="zh-CN"/>
        </w:rPr>
        <w:t xml:space="preserve"> and Z-</w:t>
      </w:r>
      <w:proofErr w:type="spellStart"/>
      <w:r w:rsidRPr="004869F8">
        <w:rPr>
          <w:rFonts w:ascii="Times New Roman" w:hAnsi="Times New Roman"/>
          <w:b/>
          <w:lang w:eastAsia="zh-CN"/>
        </w:rPr>
        <w:t>AoA</w:t>
      </w:r>
      <w:proofErr w:type="spellEnd"/>
      <w:r w:rsidRPr="004869F8">
        <w:rPr>
          <w:rFonts w:ascii="Times New Roman" w:hAnsi="Times New Roman"/>
          <w:b/>
          <w:lang w:eastAsia="zh-CN"/>
        </w:rPr>
        <w:t xml:space="preserve"> accordingly</w:t>
      </w:r>
    </w:p>
    <w:p w14:paraId="6FC4C35C" w14:textId="77777777" w:rsidR="00A32990" w:rsidRDefault="00A32990" w:rsidP="00A32990">
      <w:pPr>
        <w:pStyle w:val="EmailDiscussion2"/>
        <w:numPr>
          <w:ilvl w:val="0"/>
          <w:numId w:val="48"/>
        </w:numPr>
      </w:pPr>
      <w:r>
        <w:t>OK to have this change with the correction to “angle”.</w:t>
      </w:r>
    </w:p>
    <w:p w14:paraId="5BDAB39A" w14:textId="08CE6748" w:rsidR="00A32990" w:rsidRDefault="00A32990" w:rsidP="00D74EFF">
      <w:pPr>
        <w:rPr>
          <w:sz w:val="22"/>
          <w:szCs w:val="22"/>
          <w:lang w:eastAsia="zh-CN"/>
        </w:rPr>
      </w:pPr>
    </w:p>
    <w:p w14:paraId="04BA048E" w14:textId="14960EB7" w:rsidR="007C3195" w:rsidRDefault="007C3195" w:rsidP="00D74EFF">
      <w:pPr>
        <w:rPr>
          <w:sz w:val="22"/>
          <w:szCs w:val="22"/>
          <w:lang w:eastAsia="zh-CN"/>
        </w:rPr>
      </w:pPr>
      <w:r>
        <w:rPr>
          <w:rFonts w:hint="eastAsia"/>
          <w:sz w:val="22"/>
          <w:szCs w:val="22"/>
          <w:lang w:eastAsia="zh-CN"/>
        </w:rPr>
        <w:t>=</w:t>
      </w:r>
      <w:r>
        <w:rPr>
          <w:sz w:val="22"/>
          <w:szCs w:val="22"/>
          <w:lang w:eastAsia="zh-CN"/>
        </w:rPr>
        <w:t>============================CHANGE BEGINS====================================</w:t>
      </w:r>
    </w:p>
    <w:p w14:paraId="138C2994" w14:textId="77777777" w:rsidR="007C3195" w:rsidRPr="0095460F" w:rsidRDefault="007C3195" w:rsidP="00E04834">
      <w:pPr>
        <w:pStyle w:val="2"/>
        <w:numPr>
          <w:ilvl w:val="0"/>
          <w:numId w:val="0"/>
        </w:numPr>
        <w:ind w:left="576" w:hanging="576"/>
      </w:pPr>
      <w:bookmarkStart w:id="1" w:name="_Toc12632587"/>
      <w:r w:rsidRPr="0095460F">
        <w:t>3.1</w:t>
      </w:r>
      <w:r w:rsidRPr="0095460F">
        <w:tab/>
        <w:t>Definitions</w:t>
      </w:r>
      <w:bookmarkEnd w:id="1"/>
    </w:p>
    <w:p w14:paraId="0323D9BA" w14:textId="77777777" w:rsidR="007C3195" w:rsidRPr="0095460F" w:rsidRDefault="007C3195" w:rsidP="007C3195">
      <w:r w:rsidRPr="0095460F">
        <w:t>For the purposes of the present document, the terms and definitions given in TR 21.905 [1] and the following apply. A term defined in the present document takes precedence over the definition of the same term, if any, in TR 21.905 [1].</w:t>
      </w:r>
    </w:p>
    <w:p w14:paraId="11646893" w14:textId="77777777" w:rsidR="007C3195" w:rsidRPr="0095460F" w:rsidRDefault="007C3195" w:rsidP="007C3195">
      <w:r w:rsidRPr="0095460F">
        <w:t>As used in this document, the suffixes "-based" and "-assisted" refer respectively to the node that is responsible for making the positioning calculation (and which may also provide measurements) and a node that provides measurements (but which does not make the positioning calculation). Thus, an operation in which measurements are provided by the UE to the LMF to be used in the computation of a position estimate is described as "UE-assisted" (and could also be called "LMF-based"), while one in which the UE computes its own position is described as "UE-based".</w:t>
      </w:r>
    </w:p>
    <w:p w14:paraId="540C8521" w14:textId="77777777" w:rsidR="007C3195" w:rsidRDefault="007C3195" w:rsidP="007C3195">
      <w:r w:rsidRPr="0095460F">
        <w:rPr>
          <w:b/>
        </w:rPr>
        <w:t>Transmission Point (TP)</w:t>
      </w:r>
      <w:r w:rsidRPr="0095460F">
        <w:t xml:space="preserve">: A </w:t>
      </w:r>
      <w:r w:rsidRPr="0095460F">
        <w:rPr>
          <w:rFonts w:eastAsia="MS PGothic"/>
          <w:bCs/>
        </w:rPr>
        <w:t xml:space="preserve">set of geographically co-located transmit antennas </w:t>
      </w:r>
      <w:r>
        <w:rPr>
          <w:rFonts w:eastAsia="MS PGothic"/>
          <w:bCs/>
        </w:rPr>
        <w:t>(e.g. a</w:t>
      </w:r>
      <w:r w:rsidRPr="00327106">
        <w:rPr>
          <w:rFonts w:eastAsia="MS PGothic"/>
          <w:bCs/>
        </w:rPr>
        <w:t xml:space="preserve">ntenna </w:t>
      </w:r>
      <w:r>
        <w:rPr>
          <w:rFonts w:eastAsia="MS PGothic"/>
          <w:bCs/>
        </w:rPr>
        <w:t>a</w:t>
      </w:r>
      <w:r w:rsidRPr="00327106">
        <w:rPr>
          <w:rFonts w:eastAsia="MS PGothic"/>
          <w:bCs/>
        </w:rPr>
        <w:t>rray (with one or more antenna elements)</w:t>
      </w:r>
      <w:r>
        <w:rPr>
          <w:rFonts w:eastAsia="MS PGothic"/>
          <w:bCs/>
        </w:rPr>
        <w:t xml:space="preserve">) </w:t>
      </w:r>
      <w:r w:rsidRPr="0095460F">
        <w:rPr>
          <w:rFonts w:eastAsia="MS PGothic"/>
          <w:bCs/>
        </w:rPr>
        <w:t xml:space="preserve">for one cell, part of one cell or one </w:t>
      </w:r>
      <w:r>
        <w:rPr>
          <w:rFonts w:eastAsia="MS PGothic"/>
          <w:bCs/>
        </w:rPr>
        <w:t xml:space="preserve">DL </w:t>
      </w:r>
      <w:r w:rsidRPr="0095460F">
        <w:rPr>
          <w:rFonts w:eastAsia="MS PGothic"/>
          <w:bCs/>
        </w:rPr>
        <w:t xml:space="preserve">PRS-only TP. </w:t>
      </w:r>
      <w:r w:rsidRPr="0095460F">
        <w:t xml:space="preserve">Transmission Points can include base station (ng-eNB or gNB) antennas, remote radio heads, a remote antenna of a base station, an antenna of a </w:t>
      </w:r>
      <w:r>
        <w:t xml:space="preserve">DL </w:t>
      </w:r>
      <w:r w:rsidRPr="0095460F">
        <w:t xml:space="preserve">PRS-only TP, etc. One cell can </w:t>
      </w:r>
      <w:r>
        <w:t xml:space="preserve">include </w:t>
      </w:r>
      <w:r w:rsidRPr="0095460F">
        <w:t>one or multiple transmission points. For a homogeneous deployment, each transmission point may correspond to one cell.</w:t>
      </w:r>
    </w:p>
    <w:p w14:paraId="7F5C1688" w14:textId="77777777" w:rsidR="007C3195" w:rsidRPr="0095460F" w:rsidRDefault="007C3195" w:rsidP="007C3195">
      <w:r>
        <w:rPr>
          <w:b/>
        </w:rPr>
        <w:t>Reception</w:t>
      </w:r>
      <w:r w:rsidRPr="0095460F">
        <w:rPr>
          <w:b/>
        </w:rPr>
        <w:t xml:space="preserve"> Point (</w:t>
      </w:r>
      <w:r>
        <w:rPr>
          <w:b/>
        </w:rPr>
        <w:t>R</w:t>
      </w:r>
      <w:r w:rsidRPr="0095460F">
        <w:rPr>
          <w:b/>
        </w:rPr>
        <w:t>P)</w:t>
      </w:r>
      <w:r w:rsidRPr="0095460F">
        <w:t xml:space="preserve">: A </w:t>
      </w:r>
      <w:r w:rsidRPr="0095460F">
        <w:rPr>
          <w:rFonts w:eastAsia="MS PGothic"/>
          <w:bCs/>
        </w:rPr>
        <w:t xml:space="preserve">set of geographically co-located </w:t>
      </w:r>
      <w:r>
        <w:rPr>
          <w:rFonts w:eastAsia="MS PGothic"/>
          <w:bCs/>
        </w:rPr>
        <w:t>receive</w:t>
      </w:r>
      <w:r w:rsidRPr="0095460F">
        <w:rPr>
          <w:rFonts w:eastAsia="MS PGothic"/>
          <w:bCs/>
        </w:rPr>
        <w:t xml:space="preserve"> antennas </w:t>
      </w:r>
      <w:r>
        <w:rPr>
          <w:rFonts w:eastAsia="MS PGothic"/>
          <w:bCs/>
        </w:rPr>
        <w:t>(e.g. a</w:t>
      </w:r>
      <w:r w:rsidRPr="00327106">
        <w:rPr>
          <w:rFonts w:eastAsia="MS PGothic"/>
          <w:bCs/>
        </w:rPr>
        <w:t xml:space="preserve">ntenna </w:t>
      </w:r>
      <w:r>
        <w:rPr>
          <w:rFonts w:eastAsia="MS PGothic"/>
          <w:bCs/>
        </w:rPr>
        <w:t>a</w:t>
      </w:r>
      <w:r w:rsidRPr="00327106">
        <w:rPr>
          <w:rFonts w:eastAsia="MS PGothic"/>
          <w:bCs/>
        </w:rPr>
        <w:t>rray (with one or more antenna elements)</w:t>
      </w:r>
      <w:r>
        <w:rPr>
          <w:rFonts w:eastAsia="MS PGothic"/>
          <w:bCs/>
        </w:rPr>
        <w:t xml:space="preserve">) </w:t>
      </w:r>
      <w:r w:rsidRPr="0095460F">
        <w:rPr>
          <w:rFonts w:eastAsia="MS PGothic"/>
          <w:bCs/>
        </w:rPr>
        <w:t xml:space="preserve">for one cell, part of one cell or one </w:t>
      </w:r>
      <w:r>
        <w:rPr>
          <w:rFonts w:eastAsia="MS PGothic"/>
          <w:bCs/>
        </w:rPr>
        <w:t>UL S</w:t>
      </w:r>
      <w:r w:rsidRPr="0095460F">
        <w:rPr>
          <w:rFonts w:eastAsia="MS PGothic"/>
          <w:bCs/>
        </w:rPr>
        <w:t xml:space="preserve">RS-only </w:t>
      </w:r>
      <w:r>
        <w:rPr>
          <w:rFonts w:eastAsia="MS PGothic"/>
          <w:bCs/>
        </w:rPr>
        <w:t>R</w:t>
      </w:r>
      <w:r w:rsidRPr="0095460F">
        <w:rPr>
          <w:rFonts w:eastAsia="MS PGothic"/>
          <w:bCs/>
        </w:rPr>
        <w:t xml:space="preserve">P. </w:t>
      </w:r>
      <w:r>
        <w:t>Reception</w:t>
      </w:r>
      <w:r w:rsidRPr="0095460F">
        <w:t xml:space="preserve"> Points can include base station </w:t>
      </w:r>
      <w:r>
        <w:t xml:space="preserve">(ng-eNB or </w:t>
      </w:r>
      <w:r w:rsidRPr="0095460F">
        <w:t>gNB</w:t>
      </w:r>
      <w:r>
        <w:t>)</w:t>
      </w:r>
      <w:r w:rsidRPr="0095460F">
        <w:t xml:space="preserve"> antennas, remote radio heads, a remote antenna of a base station, an antenna of a </w:t>
      </w:r>
      <w:r>
        <w:t>UL S</w:t>
      </w:r>
      <w:r w:rsidRPr="0095460F">
        <w:t xml:space="preserve">RS-only </w:t>
      </w:r>
      <w:r>
        <w:t>R</w:t>
      </w:r>
      <w:r w:rsidRPr="0095460F">
        <w:t>P</w:t>
      </w:r>
      <w:r>
        <w:t>, etc</w:t>
      </w:r>
      <w:r w:rsidRPr="0095460F">
        <w:t xml:space="preserve">. One cell can </w:t>
      </w:r>
      <w:r>
        <w:t xml:space="preserve">include </w:t>
      </w:r>
      <w:r w:rsidRPr="0095460F">
        <w:t xml:space="preserve">one or multiple </w:t>
      </w:r>
      <w:r>
        <w:t>reception</w:t>
      </w:r>
      <w:r w:rsidRPr="0095460F">
        <w:t xml:space="preserve"> points. For a homogeneous deployment, each </w:t>
      </w:r>
      <w:r>
        <w:t>reception</w:t>
      </w:r>
      <w:r w:rsidRPr="0095460F">
        <w:t xml:space="preserve"> point may correspond to one cell.</w:t>
      </w:r>
    </w:p>
    <w:p w14:paraId="0AD94D8E" w14:textId="77777777" w:rsidR="007C3195" w:rsidRDefault="007C3195" w:rsidP="007C3195">
      <w:r w:rsidRPr="0095460F">
        <w:rPr>
          <w:b/>
        </w:rPr>
        <w:t>PRS-only TP</w:t>
      </w:r>
      <w:r w:rsidRPr="0095460F">
        <w:t>: A TP which only transmits PRS signals for PRS-based TBS positioning and is not associated with a cell.</w:t>
      </w:r>
    </w:p>
    <w:p w14:paraId="4D80F4A9" w14:textId="77777777" w:rsidR="007C3195" w:rsidRPr="0095460F" w:rsidRDefault="007C3195" w:rsidP="007C3195">
      <w:r w:rsidRPr="0095460F">
        <w:rPr>
          <w:b/>
        </w:rPr>
        <w:t>Transmission</w:t>
      </w:r>
      <w:r>
        <w:rPr>
          <w:b/>
        </w:rPr>
        <w:t>-Reception</w:t>
      </w:r>
      <w:r w:rsidRPr="0095460F">
        <w:rPr>
          <w:b/>
        </w:rPr>
        <w:t xml:space="preserve"> Point (T</w:t>
      </w:r>
      <w:r>
        <w:rPr>
          <w:b/>
        </w:rPr>
        <w:t>R</w:t>
      </w:r>
      <w:r w:rsidRPr="0095460F">
        <w:rPr>
          <w:b/>
        </w:rPr>
        <w:t>P)</w:t>
      </w:r>
      <w:r w:rsidRPr="0095460F">
        <w:t xml:space="preserve">: A </w:t>
      </w:r>
      <w:r w:rsidRPr="0095460F">
        <w:rPr>
          <w:rFonts w:eastAsia="MS PGothic"/>
          <w:bCs/>
        </w:rPr>
        <w:t xml:space="preserve">set of geographically co-located antennas </w:t>
      </w:r>
      <w:r>
        <w:rPr>
          <w:rFonts w:eastAsia="MS PGothic"/>
          <w:bCs/>
        </w:rPr>
        <w:t>(e.g. a</w:t>
      </w:r>
      <w:r w:rsidRPr="00327106">
        <w:rPr>
          <w:rFonts w:eastAsia="MS PGothic"/>
          <w:bCs/>
        </w:rPr>
        <w:t xml:space="preserve">ntenna </w:t>
      </w:r>
      <w:r>
        <w:rPr>
          <w:rFonts w:eastAsia="MS PGothic"/>
          <w:bCs/>
        </w:rPr>
        <w:t>a</w:t>
      </w:r>
      <w:r w:rsidRPr="00327106">
        <w:rPr>
          <w:rFonts w:eastAsia="MS PGothic"/>
          <w:bCs/>
        </w:rPr>
        <w:t>rray (with one or more antenna elements)</w:t>
      </w:r>
      <w:r>
        <w:rPr>
          <w:rFonts w:eastAsia="MS PGothic"/>
          <w:bCs/>
        </w:rPr>
        <w:t xml:space="preserve">) supporting TP and/or RP functionality. </w:t>
      </w:r>
    </w:p>
    <w:p w14:paraId="6736DA73" w14:textId="77777777" w:rsidR="007C3195" w:rsidRPr="00054F1E" w:rsidRDefault="007C3195" w:rsidP="007C3195">
      <w:pPr>
        <w:rPr>
          <w:ins w:id="2" w:author="Huawei" w:date="2020-06-30T14:24:00Z"/>
        </w:rPr>
      </w:pPr>
      <w:ins w:id="3" w:author="Huawei" w:date="2020-06-30T14:25:00Z">
        <w:r w:rsidRPr="00054F1E">
          <w:rPr>
            <w:rFonts w:hint="eastAsia"/>
            <w:b/>
          </w:rPr>
          <w:t>S</w:t>
        </w:r>
        <w:r w:rsidRPr="00054F1E">
          <w:rPr>
            <w:b/>
          </w:rPr>
          <w:t>RS-only RP</w:t>
        </w:r>
        <w:r w:rsidRPr="00054F1E">
          <w:t>: A</w:t>
        </w:r>
      </w:ins>
      <w:ins w:id="4" w:author="Huawei" w:date="2020-07-30T14:36:00Z">
        <w:r>
          <w:t>n</w:t>
        </w:r>
      </w:ins>
      <w:ins w:id="5" w:author="Huawei" w:date="2020-06-30T14:25:00Z">
        <w:r w:rsidRPr="00054F1E">
          <w:t xml:space="preserve"> RP which only receives SRS </w:t>
        </w:r>
      </w:ins>
      <w:ins w:id="6" w:author="Huawei" w:date="2020-06-30T14:36:00Z">
        <w:r w:rsidRPr="00054F1E">
          <w:t>signals</w:t>
        </w:r>
      </w:ins>
      <w:ins w:id="7" w:author="Huawei" w:date="2020-06-30T14:25:00Z">
        <w:r w:rsidRPr="00054F1E">
          <w:t xml:space="preserve"> for </w:t>
        </w:r>
      </w:ins>
      <w:ins w:id="8" w:author="Huawei" w:date="2020-06-30T14:26:00Z">
        <w:r w:rsidRPr="00054F1E">
          <w:t>UL-only positioning and is not associated with a cell</w:t>
        </w:r>
      </w:ins>
      <w:ins w:id="9" w:author="Huawei" w:date="2020-06-30T14:38:00Z">
        <w:r>
          <w:t>.</w:t>
        </w:r>
      </w:ins>
    </w:p>
    <w:p w14:paraId="715CE362" w14:textId="567FED28" w:rsidR="007C3195" w:rsidRDefault="007C3195" w:rsidP="00D74EFF">
      <w:pPr>
        <w:rPr>
          <w:sz w:val="22"/>
          <w:szCs w:val="22"/>
          <w:lang w:eastAsia="zh-CN"/>
        </w:rPr>
      </w:pPr>
      <w:r>
        <w:rPr>
          <w:sz w:val="22"/>
          <w:szCs w:val="22"/>
          <w:lang w:eastAsia="zh-CN"/>
        </w:rPr>
        <w:t>================================CHAGNE ENDS===================================</w:t>
      </w:r>
    </w:p>
    <w:p w14:paraId="764D446E" w14:textId="236605A1" w:rsidR="00CD354D" w:rsidRPr="00CD354D" w:rsidRDefault="00CD354D" w:rsidP="00D74EFF">
      <w:pPr>
        <w:rPr>
          <w:lang w:eastAsia="zh-CN"/>
        </w:rPr>
      </w:pPr>
      <w:r w:rsidRPr="00CD354D">
        <w:rPr>
          <w:lang w:eastAsia="zh-CN"/>
        </w:rPr>
        <w:t>The reason for the change above is that</w:t>
      </w:r>
    </w:p>
    <w:p w14:paraId="77710E0D" w14:textId="77777777" w:rsidR="00CD354D" w:rsidRPr="00CD354D" w:rsidRDefault="00CD354D" w:rsidP="00CD354D">
      <w:pPr>
        <w:rPr>
          <w:lang w:val="en-US" w:eastAsia="zh-CN"/>
        </w:rPr>
      </w:pPr>
      <w:r w:rsidRPr="00CD354D">
        <w:rPr>
          <w:lang w:val="en-US" w:eastAsia="zh-CN"/>
        </w:rPr>
        <w:t>-</w:t>
      </w:r>
      <w:r w:rsidRPr="00CD354D">
        <w:rPr>
          <w:lang w:val="en-US" w:eastAsia="zh-CN"/>
        </w:rPr>
        <w:tab/>
        <w:t>UL RSR-only RP is already used in the spec</w:t>
      </w:r>
    </w:p>
    <w:p w14:paraId="1BF2C45D" w14:textId="4734F452" w:rsidR="00CD354D" w:rsidRPr="00CD354D" w:rsidRDefault="00CD354D" w:rsidP="00CD354D">
      <w:pPr>
        <w:rPr>
          <w:lang w:val="en-US" w:eastAsia="zh-CN"/>
        </w:rPr>
      </w:pPr>
      <w:r w:rsidRPr="00CD354D">
        <w:rPr>
          <w:lang w:val="en-US" w:eastAsia="zh-CN"/>
        </w:rPr>
        <w:t>-</w:t>
      </w:r>
      <w:r w:rsidRPr="00CD354D">
        <w:rPr>
          <w:lang w:val="en-US" w:eastAsia="zh-CN"/>
        </w:rPr>
        <w:tab/>
        <w:t>PRS-only TP is already defined so it is strange if we don’t have a definition for SRS-only RP</w:t>
      </w:r>
    </w:p>
    <w:p w14:paraId="3A3EC806" w14:textId="77777777" w:rsidR="00CD354D" w:rsidRPr="00CD354D" w:rsidRDefault="00CD354D" w:rsidP="00CD354D">
      <w:pPr>
        <w:rPr>
          <w:sz w:val="22"/>
          <w:szCs w:val="22"/>
          <w:lang w:val="en-US" w:eastAsia="zh-CN"/>
        </w:rPr>
      </w:pPr>
    </w:p>
    <w:p w14:paraId="7E04E85A" w14:textId="2E91B686" w:rsidR="008B7207" w:rsidRPr="00593D69" w:rsidRDefault="00E04834" w:rsidP="00D74EFF">
      <w:pPr>
        <w:rPr>
          <w:b/>
          <w:i/>
          <w:sz w:val="22"/>
          <w:szCs w:val="22"/>
          <w:lang w:eastAsia="zh-CN"/>
        </w:rPr>
      </w:pPr>
      <w:r w:rsidRPr="00593D69">
        <w:rPr>
          <w:b/>
          <w:i/>
          <w:sz w:val="22"/>
          <w:szCs w:val="22"/>
          <w:lang w:eastAsia="zh-CN"/>
        </w:rPr>
        <w:t>Q1</w:t>
      </w:r>
      <w:r w:rsidR="007C63FC">
        <w:rPr>
          <w:b/>
          <w:i/>
          <w:sz w:val="22"/>
          <w:szCs w:val="22"/>
          <w:lang w:eastAsia="zh-CN"/>
        </w:rPr>
        <w:t>a</w:t>
      </w:r>
      <w:r w:rsidRPr="00593D69">
        <w:rPr>
          <w:b/>
          <w:i/>
          <w:sz w:val="22"/>
          <w:szCs w:val="22"/>
          <w:lang w:eastAsia="zh-CN"/>
        </w:rPr>
        <w:t>: Do companies agree with the above change?</w:t>
      </w:r>
    </w:p>
    <w:tbl>
      <w:tblPr>
        <w:tblStyle w:val="af0"/>
        <w:tblW w:w="0" w:type="auto"/>
        <w:tblLook w:val="04A0" w:firstRow="1" w:lastRow="0" w:firstColumn="1" w:lastColumn="0" w:noHBand="0" w:noVBand="1"/>
      </w:tblPr>
      <w:tblGrid>
        <w:gridCol w:w="1951"/>
        <w:gridCol w:w="1701"/>
        <w:gridCol w:w="6536"/>
      </w:tblGrid>
      <w:tr w:rsidR="00593D69" w14:paraId="1E71B837" w14:textId="77777777" w:rsidTr="00593D69">
        <w:tc>
          <w:tcPr>
            <w:tcW w:w="1951" w:type="dxa"/>
          </w:tcPr>
          <w:p w14:paraId="612AF857" w14:textId="047C12B2" w:rsidR="00593D69" w:rsidRPr="00EC7957" w:rsidRDefault="00593D69" w:rsidP="00D74EFF">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48861E83" w14:textId="537AC3E5" w:rsidR="00593D69" w:rsidRPr="00EC7957" w:rsidRDefault="00593D69" w:rsidP="00D74EF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5C4D598F" w14:textId="42E0908E" w:rsidR="00593D69" w:rsidRPr="00EC7957" w:rsidRDefault="00593D69" w:rsidP="00D74EFF">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593D69" w14:paraId="67EA190B" w14:textId="77777777" w:rsidTr="00593D69">
        <w:tc>
          <w:tcPr>
            <w:tcW w:w="1951" w:type="dxa"/>
          </w:tcPr>
          <w:p w14:paraId="11B361FF" w14:textId="1EA673C8" w:rsidR="00593D69" w:rsidRDefault="00F71061" w:rsidP="00D74EFF">
            <w:pPr>
              <w:rPr>
                <w:sz w:val="22"/>
                <w:szCs w:val="22"/>
                <w:lang w:eastAsia="zh-CN"/>
              </w:rPr>
            </w:pPr>
            <w:r>
              <w:rPr>
                <w:sz w:val="22"/>
                <w:szCs w:val="22"/>
                <w:lang w:eastAsia="zh-CN"/>
              </w:rPr>
              <w:t>Intel</w:t>
            </w:r>
          </w:p>
        </w:tc>
        <w:tc>
          <w:tcPr>
            <w:tcW w:w="1701" w:type="dxa"/>
          </w:tcPr>
          <w:p w14:paraId="29C320AC" w14:textId="72B48C74" w:rsidR="00593D69" w:rsidRDefault="00F71061" w:rsidP="00D74EFF">
            <w:pPr>
              <w:rPr>
                <w:sz w:val="22"/>
                <w:szCs w:val="22"/>
                <w:lang w:eastAsia="zh-CN"/>
              </w:rPr>
            </w:pPr>
            <w:r>
              <w:rPr>
                <w:sz w:val="22"/>
                <w:szCs w:val="22"/>
                <w:lang w:eastAsia="zh-CN"/>
              </w:rPr>
              <w:t>Y</w:t>
            </w:r>
          </w:p>
        </w:tc>
        <w:tc>
          <w:tcPr>
            <w:tcW w:w="6536" w:type="dxa"/>
          </w:tcPr>
          <w:p w14:paraId="3DC92054" w14:textId="3D9EB321" w:rsidR="00593D69" w:rsidRDefault="00F71061" w:rsidP="00D74EFF">
            <w:pPr>
              <w:rPr>
                <w:sz w:val="22"/>
                <w:szCs w:val="22"/>
                <w:lang w:eastAsia="zh-CN"/>
              </w:rPr>
            </w:pPr>
            <w:r>
              <w:rPr>
                <w:sz w:val="22"/>
                <w:szCs w:val="22"/>
                <w:lang w:eastAsia="zh-CN"/>
              </w:rPr>
              <w:t xml:space="preserve">Ok to have considering we already used the term in stage2. </w:t>
            </w:r>
          </w:p>
        </w:tc>
      </w:tr>
      <w:tr w:rsidR="00E80A34" w14:paraId="4EE6FD49" w14:textId="77777777" w:rsidTr="00593D69">
        <w:tc>
          <w:tcPr>
            <w:tcW w:w="1951" w:type="dxa"/>
          </w:tcPr>
          <w:p w14:paraId="3C4A4CD6" w14:textId="0E8FC7D1" w:rsidR="00E80A34" w:rsidRDefault="00E80A34" w:rsidP="00D74EFF">
            <w:pPr>
              <w:rPr>
                <w:sz w:val="22"/>
                <w:szCs w:val="22"/>
                <w:lang w:eastAsia="zh-CN"/>
              </w:rPr>
            </w:pPr>
            <w:r>
              <w:rPr>
                <w:rFonts w:hint="eastAsia"/>
                <w:sz w:val="22"/>
                <w:szCs w:val="22"/>
                <w:lang w:eastAsia="zh-CN"/>
              </w:rPr>
              <w:t>CATT</w:t>
            </w:r>
          </w:p>
        </w:tc>
        <w:tc>
          <w:tcPr>
            <w:tcW w:w="1701" w:type="dxa"/>
          </w:tcPr>
          <w:p w14:paraId="09726F4F" w14:textId="3CF15ECA" w:rsidR="00E80A34" w:rsidRDefault="00E80A34" w:rsidP="00D74EFF">
            <w:pPr>
              <w:rPr>
                <w:sz w:val="22"/>
                <w:szCs w:val="22"/>
                <w:lang w:eastAsia="zh-CN"/>
              </w:rPr>
            </w:pPr>
            <w:r>
              <w:rPr>
                <w:rFonts w:hint="eastAsia"/>
                <w:sz w:val="22"/>
                <w:szCs w:val="22"/>
                <w:lang w:eastAsia="zh-CN"/>
              </w:rPr>
              <w:t>Y</w:t>
            </w:r>
          </w:p>
        </w:tc>
        <w:tc>
          <w:tcPr>
            <w:tcW w:w="6536" w:type="dxa"/>
          </w:tcPr>
          <w:p w14:paraId="0624DAB5" w14:textId="77777777" w:rsidR="00E80A34" w:rsidRDefault="00E80A34" w:rsidP="00D74EFF">
            <w:pPr>
              <w:rPr>
                <w:sz w:val="22"/>
                <w:szCs w:val="22"/>
                <w:lang w:eastAsia="zh-CN"/>
              </w:rPr>
            </w:pPr>
          </w:p>
        </w:tc>
      </w:tr>
      <w:tr w:rsidR="00F41D20" w14:paraId="7F38EFE7" w14:textId="77777777" w:rsidTr="00593D69">
        <w:tc>
          <w:tcPr>
            <w:tcW w:w="1951" w:type="dxa"/>
          </w:tcPr>
          <w:p w14:paraId="2F055DF7" w14:textId="77384BC4" w:rsidR="00F41D20" w:rsidRDefault="00F41D20" w:rsidP="00F41D20">
            <w:pPr>
              <w:rPr>
                <w:sz w:val="22"/>
                <w:szCs w:val="22"/>
                <w:lang w:eastAsia="zh-CN"/>
              </w:rPr>
            </w:pPr>
            <w:r>
              <w:rPr>
                <w:sz w:val="22"/>
                <w:szCs w:val="22"/>
                <w:lang w:eastAsia="zh-CN"/>
              </w:rPr>
              <w:t>Qualcomm</w:t>
            </w:r>
          </w:p>
        </w:tc>
        <w:tc>
          <w:tcPr>
            <w:tcW w:w="1701" w:type="dxa"/>
          </w:tcPr>
          <w:p w14:paraId="7BF29CC0" w14:textId="45BF8D9F" w:rsidR="00F41D20" w:rsidRDefault="00F41D20" w:rsidP="00F41D20">
            <w:pPr>
              <w:rPr>
                <w:sz w:val="22"/>
                <w:szCs w:val="22"/>
                <w:lang w:eastAsia="zh-CN"/>
              </w:rPr>
            </w:pPr>
            <w:r>
              <w:rPr>
                <w:sz w:val="22"/>
                <w:szCs w:val="22"/>
                <w:lang w:eastAsia="zh-CN"/>
              </w:rPr>
              <w:t>Y</w:t>
            </w:r>
          </w:p>
        </w:tc>
        <w:tc>
          <w:tcPr>
            <w:tcW w:w="6536" w:type="dxa"/>
          </w:tcPr>
          <w:p w14:paraId="257471A8" w14:textId="0764592A" w:rsidR="00F41D20" w:rsidRDefault="00F41D20" w:rsidP="00F41D20">
            <w:pPr>
              <w:rPr>
                <w:sz w:val="22"/>
                <w:szCs w:val="22"/>
                <w:lang w:eastAsia="zh-CN"/>
              </w:rPr>
            </w:pPr>
          </w:p>
        </w:tc>
      </w:tr>
      <w:tr w:rsidR="00C63FE5" w14:paraId="7FC244A7" w14:textId="77777777" w:rsidTr="00593D69">
        <w:tc>
          <w:tcPr>
            <w:tcW w:w="1951" w:type="dxa"/>
          </w:tcPr>
          <w:p w14:paraId="021EBD31" w14:textId="0936EAE5" w:rsidR="00C63FE5" w:rsidRDefault="00C63FE5" w:rsidP="00F41D20">
            <w:pPr>
              <w:rPr>
                <w:sz w:val="22"/>
                <w:szCs w:val="22"/>
                <w:lang w:eastAsia="zh-CN"/>
              </w:rPr>
            </w:pPr>
            <w:r>
              <w:rPr>
                <w:sz w:val="22"/>
                <w:szCs w:val="22"/>
                <w:lang w:eastAsia="zh-CN"/>
              </w:rPr>
              <w:t>Nokia</w:t>
            </w:r>
          </w:p>
        </w:tc>
        <w:tc>
          <w:tcPr>
            <w:tcW w:w="1701" w:type="dxa"/>
          </w:tcPr>
          <w:p w14:paraId="704C9FBE" w14:textId="1ADDF6C9" w:rsidR="00C63FE5" w:rsidRDefault="00C63FE5" w:rsidP="00F41D20">
            <w:pPr>
              <w:rPr>
                <w:sz w:val="22"/>
                <w:szCs w:val="22"/>
                <w:lang w:eastAsia="zh-CN"/>
              </w:rPr>
            </w:pPr>
            <w:r>
              <w:rPr>
                <w:sz w:val="22"/>
                <w:szCs w:val="22"/>
                <w:lang w:eastAsia="zh-CN"/>
              </w:rPr>
              <w:t>Y</w:t>
            </w:r>
          </w:p>
        </w:tc>
        <w:tc>
          <w:tcPr>
            <w:tcW w:w="6536" w:type="dxa"/>
          </w:tcPr>
          <w:p w14:paraId="46993CE7" w14:textId="77777777" w:rsidR="00C63FE5" w:rsidRDefault="00C63FE5" w:rsidP="00F41D20">
            <w:pPr>
              <w:rPr>
                <w:sz w:val="22"/>
                <w:szCs w:val="22"/>
                <w:lang w:eastAsia="zh-CN"/>
              </w:rPr>
            </w:pPr>
          </w:p>
        </w:tc>
      </w:tr>
      <w:tr w:rsidR="00C023EB" w14:paraId="03A0E3E2" w14:textId="77777777" w:rsidTr="00593D69">
        <w:tc>
          <w:tcPr>
            <w:tcW w:w="1951" w:type="dxa"/>
          </w:tcPr>
          <w:p w14:paraId="5100C06F" w14:textId="7E666A28" w:rsidR="00C023EB" w:rsidRDefault="00C023EB" w:rsidP="00F41D20">
            <w:pPr>
              <w:rPr>
                <w:sz w:val="22"/>
                <w:szCs w:val="22"/>
                <w:lang w:eastAsia="zh-CN"/>
              </w:rPr>
            </w:pPr>
            <w:r>
              <w:rPr>
                <w:rFonts w:hint="eastAsia"/>
                <w:sz w:val="22"/>
                <w:szCs w:val="22"/>
                <w:lang w:eastAsia="zh-CN"/>
              </w:rPr>
              <w:t>v</w:t>
            </w:r>
            <w:r>
              <w:rPr>
                <w:sz w:val="22"/>
                <w:szCs w:val="22"/>
                <w:lang w:eastAsia="zh-CN"/>
              </w:rPr>
              <w:t>ivo</w:t>
            </w:r>
          </w:p>
        </w:tc>
        <w:tc>
          <w:tcPr>
            <w:tcW w:w="1701" w:type="dxa"/>
          </w:tcPr>
          <w:p w14:paraId="24E34BDD" w14:textId="3A037652" w:rsidR="00C023EB" w:rsidRDefault="00C023EB" w:rsidP="00F41D20">
            <w:pPr>
              <w:rPr>
                <w:sz w:val="22"/>
                <w:szCs w:val="22"/>
                <w:lang w:eastAsia="zh-CN"/>
              </w:rPr>
            </w:pPr>
            <w:r>
              <w:rPr>
                <w:rFonts w:hint="eastAsia"/>
                <w:sz w:val="22"/>
                <w:szCs w:val="22"/>
                <w:lang w:eastAsia="zh-CN"/>
              </w:rPr>
              <w:t>Y</w:t>
            </w:r>
          </w:p>
        </w:tc>
        <w:tc>
          <w:tcPr>
            <w:tcW w:w="6536" w:type="dxa"/>
          </w:tcPr>
          <w:p w14:paraId="3EE21DE0" w14:textId="77777777" w:rsidR="00C023EB" w:rsidRDefault="00C023EB" w:rsidP="00F41D20">
            <w:pPr>
              <w:rPr>
                <w:sz w:val="22"/>
                <w:szCs w:val="22"/>
                <w:lang w:eastAsia="zh-CN"/>
              </w:rPr>
            </w:pPr>
          </w:p>
        </w:tc>
      </w:tr>
      <w:tr w:rsidR="007C35EE" w14:paraId="4E44A805" w14:textId="77777777" w:rsidTr="00593D69">
        <w:tc>
          <w:tcPr>
            <w:tcW w:w="1951" w:type="dxa"/>
          </w:tcPr>
          <w:p w14:paraId="460D3E39" w14:textId="09BA716E" w:rsidR="007C35EE" w:rsidRDefault="007C35EE" w:rsidP="00F41D20">
            <w:pPr>
              <w:rPr>
                <w:sz w:val="22"/>
                <w:szCs w:val="22"/>
                <w:lang w:eastAsia="zh-CN"/>
              </w:rPr>
            </w:pPr>
            <w:r>
              <w:rPr>
                <w:sz w:val="22"/>
                <w:szCs w:val="22"/>
                <w:lang w:eastAsia="zh-CN"/>
              </w:rPr>
              <w:t>Ericsson</w:t>
            </w:r>
          </w:p>
        </w:tc>
        <w:tc>
          <w:tcPr>
            <w:tcW w:w="1701" w:type="dxa"/>
          </w:tcPr>
          <w:p w14:paraId="0518F8C9" w14:textId="509E37DE" w:rsidR="007C35EE" w:rsidRDefault="007C35EE" w:rsidP="00F41D20">
            <w:pPr>
              <w:rPr>
                <w:sz w:val="22"/>
                <w:szCs w:val="22"/>
                <w:lang w:eastAsia="zh-CN"/>
              </w:rPr>
            </w:pPr>
            <w:r>
              <w:rPr>
                <w:sz w:val="22"/>
                <w:szCs w:val="22"/>
                <w:lang w:eastAsia="zh-CN"/>
              </w:rPr>
              <w:t>N</w:t>
            </w:r>
          </w:p>
        </w:tc>
        <w:tc>
          <w:tcPr>
            <w:tcW w:w="6536" w:type="dxa"/>
          </w:tcPr>
          <w:p w14:paraId="6AA0A06C" w14:textId="77777777" w:rsidR="007C35EE" w:rsidRPr="007C35EE" w:rsidRDefault="007C35EE" w:rsidP="00F41D20">
            <w:pPr>
              <w:rPr>
                <w:lang w:eastAsia="zh-CN"/>
              </w:rPr>
            </w:pPr>
            <w:r w:rsidRPr="007C35EE">
              <w:rPr>
                <w:lang w:eastAsia="zh-CN"/>
              </w:rPr>
              <w:t>The only reference in stage 2 is</w:t>
            </w:r>
          </w:p>
          <w:p w14:paraId="2F2A52A0" w14:textId="2E9ED5F9" w:rsidR="007C35EE" w:rsidRPr="007C35EE" w:rsidRDefault="007C35EE" w:rsidP="007C35EE">
            <w:pPr>
              <w:rPr>
                <w:i/>
              </w:rPr>
            </w:pPr>
            <w:r w:rsidRPr="007C35EE">
              <w:rPr>
                <w:i/>
              </w:rPr>
              <w:t>A gNB may serve several TRPs, including for example remote radio heads, and UL-SRS only RPs and DL-PRS-only TPs.</w:t>
            </w:r>
          </w:p>
          <w:p w14:paraId="4711BCEB" w14:textId="1D8610DA" w:rsidR="007C35EE" w:rsidRDefault="007C35EE" w:rsidP="007C35EE">
            <w:r>
              <w:t xml:space="preserve">It is part of gNB definition. Hence, the motivation to have separate definition </w:t>
            </w:r>
            <w:r>
              <w:lastRenderedPageBreak/>
              <w:t>is not justified.</w:t>
            </w:r>
          </w:p>
          <w:p w14:paraId="1E8388E7" w14:textId="2CFE53AB" w:rsidR="007C35EE" w:rsidRPr="007C35EE" w:rsidRDefault="007C35EE" w:rsidP="007C35EE">
            <w:pPr>
              <w:rPr>
                <w:rFonts w:eastAsia="Times New Roman"/>
              </w:rPr>
            </w:pPr>
            <w:r>
              <w:t>Further</w:t>
            </w:r>
            <w:r w:rsidRPr="007C35EE">
              <w:t xml:space="preserve">, if SRS-only RP is defined that one need to define also the DL-PRS-only TPs or change the definition of </w:t>
            </w:r>
            <w:r w:rsidRPr="007C35EE">
              <w:rPr>
                <w:lang w:val="en-US" w:eastAsia="zh-CN"/>
              </w:rPr>
              <w:t>PRS-only TP</w:t>
            </w:r>
          </w:p>
          <w:p w14:paraId="2A0CF5F6" w14:textId="2A391328" w:rsidR="007C35EE" w:rsidRDefault="007C35EE" w:rsidP="00F41D20">
            <w:pPr>
              <w:rPr>
                <w:sz w:val="22"/>
                <w:szCs w:val="22"/>
                <w:lang w:eastAsia="zh-CN"/>
              </w:rPr>
            </w:pPr>
          </w:p>
        </w:tc>
      </w:tr>
      <w:tr w:rsidR="00F11438" w14:paraId="6C3F96E7" w14:textId="77777777" w:rsidTr="00593D69">
        <w:tc>
          <w:tcPr>
            <w:tcW w:w="1951" w:type="dxa"/>
          </w:tcPr>
          <w:p w14:paraId="14D663F1" w14:textId="61D907AA" w:rsidR="00F11438" w:rsidRDefault="00F11438" w:rsidP="00F11438">
            <w:pPr>
              <w:rPr>
                <w:sz w:val="22"/>
                <w:szCs w:val="22"/>
                <w:lang w:eastAsia="zh-CN"/>
              </w:rPr>
            </w:pPr>
            <w:r>
              <w:rPr>
                <w:rFonts w:hint="eastAsia"/>
                <w:sz w:val="22"/>
                <w:szCs w:val="22"/>
                <w:lang w:eastAsia="zh-CN"/>
              </w:rPr>
              <w:lastRenderedPageBreak/>
              <w:t>H</w:t>
            </w:r>
            <w:r>
              <w:rPr>
                <w:sz w:val="22"/>
                <w:szCs w:val="22"/>
                <w:lang w:eastAsia="zh-CN"/>
              </w:rPr>
              <w:t>uawei, HiSilicon</w:t>
            </w:r>
          </w:p>
        </w:tc>
        <w:tc>
          <w:tcPr>
            <w:tcW w:w="1701" w:type="dxa"/>
          </w:tcPr>
          <w:p w14:paraId="7FC4DD01" w14:textId="5E07FF44" w:rsidR="00F11438" w:rsidRDefault="00F11438" w:rsidP="00F11438">
            <w:pPr>
              <w:rPr>
                <w:sz w:val="22"/>
                <w:szCs w:val="22"/>
                <w:lang w:eastAsia="zh-CN"/>
              </w:rPr>
            </w:pPr>
            <w:r>
              <w:rPr>
                <w:rFonts w:hint="eastAsia"/>
                <w:sz w:val="22"/>
                <w:szCs w:val="22"/>
                <w:lang w:eastAsia="zh-CN"/>
              </w:rPr>
              <w:t>Y</w:t>
            </w:r>
          </w:p>
        </w:tc>
        <w:tc>
          <w:tcPr>
            <w:tcW w:w="6536" w:type="dxa"/>
          </w:tcPr>
          <w:p w14:paraId="3E5F6201" w14:textId="77777777" w:rsidR="00F11438" w:rsidRPr="007C35EE" w:rsidRDefault="00F11438" w:rsidP="00F11438">
            <w:pPr>
              <w:rPr>
                <w:lang w:eastAsia="zh-CN"/>
              </w:rPr>
            </w:pPr>
          </w:p>
        </w:tc>
      </w:tr>
    </w:tbl>
    <w:p w14:paraId="1D52C187" w14:textId="77777777" w:rsidR="008B7207" w:rsidRDefault="008B7207" w:rsidP="00D74EFF">
      <w:pPr>
        <w:rPr>
          <w:sz w:val="22"/>
          <w:szCs w:val="22"/>
          <w:lang w:eastAsia="zh-CN"/>
        </w:rPr>
      </w:pPr>
    </w:p>
    <w:p w14:paraId="09FA4960" w14:textId="4ACD5E82" w:rsidR="007C63FC" w:rsidRPr="00CD354D" w:rsidRDefault="007C63FC" w:rsidP="00D74EFF">
      <w:pPr>
        <w:rPr>
          <w:lang w:eastAsia="zh-CN"/>
        </w:rPr>
      </w:pPr>
      <w:r w:rsidRPr="00CD354D">
        <w:rPr>
          <w:rFonts w:hint="eastAsia"/>
          <w:lang w:eastAsia="zh-CN"/>
        </w:rPr>
        <w:t>F</w:t>
      </w:r>
      <w:r w:rsidRPr="00CD354D">
        <w:rPr>
          <w:lang w:eastAsia="zh-CN"/>
        </w:rPr>
        <w:t xml:space="preserve">urthermore, in the summary, it mentioned that “RAN2 can discuss if the definition of “PRS-only TP” should be updated because it is limited to “for PRS-based TBS positioning” in stage 2. </w:t>
      </w:r>
      <w:r w:rsidR="00FD2D03">
        <w:rPr>
          <w:lang w:eastAsia="zh-CN"/>
        </w:rPr>
        <w:t xml:space="preserve">From our understanding, this definition does seem obsolete and needs to be updated accordingly. </w:t>
      </w:r>
    </w:p>
    <w:p w14:paraId="18D1CAC6" w14:textId="7C91EF31" w:rsidR="007C63FC" w:rsidRDefault="007C63FC" w:rsidP="00D74EFF">
      <w:pPr>
        <w:rPr>
          <w:b/>
          <w:i/>
          <w:lang w:eastAsia="zh-CN"/>
        </w:rPr>
      </w:pPr>
      <w:r w:rsidRPr="007C63FC">
        <w:rPr>
          <w:b/>
          <w:i/>
          <w:lang w:eastAsia="zh-CN"/>
        </w:rPr>
        <w:t>Q1b</w:t>
      </w:r>
      <w:r>
        <w:rPr>
          <w:b/>
          <w:i/>
          <w:lang w:eastAsia="zh-CN"/>
        </w:rPr>
        <w:t>: Do company think an update for the definition of PRS-only TP is needed?</w:t>
      </w:r>
      <w:r w:rsidR="00BA4B26">
        <w:rPr>
          <w:b/>
          <w:i/>
          <w:lang w:eastAsia="zh-CN"/>
        </w:rPr>
        <w:t xml:space="preserve"> If so, what is the proposed definition?</w:t>
      </w:r>
    </w:p>
    <w:tbl>
      <w:tblPr>
        <w:tblStyle w:val="af0"/>
        <w:tblW w:w="0" w:type="auto"/>
        <w:tblLook w:val="04A0" w:firstRow="1" w:lastRow="0" w:firstColumn="1" w:lastColumn="0" w:noHBand="0" w:noVBand="1"/>
      </w:tblPr>
      <w:tblGrid>
        <w:gridCol w:w="1951"/>
        <w:gridCol w:w="1701"/>
        <w:gridCol w:w="6536"/>
      </w:tblGrid>
      <w:tr w:rsidR="007C63FC" w:rsidRPr="00EC7957" w14:paraId="7D607725" w14:textId="77777777" w:rsidTr="001327AF">
        <w:tc>
          <w:tcPr>
            <w:tcW w:w="1951" w:type="dxa"/>
          </w:tcPr>
          <w:p w14:paraId="6851FBCE" w14:textId="77777777" w:rsidR="007C63FC" w:rsidRPr="00EC7957" w:rsidRDefault="007C63FC" w:rsidP="001327AF">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2C35F0F8" w14:textId="77777777" w:rsidR="007C63FC" w:rsidRPr="00EC7957" w:rsidRDefault="007C63FC" w:rsidP="001327A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2C6A197C" w14:textId="78CE5169" w:rsidR="007C63FC" w:rsidRPr="00EC7957" w:rsidRDefault="007C63FC" w:rsidP="001327AF">
            <w:pPr>
              <w:rPr>
                <w:b/>
                <w:sz w:val="22"/>
                <w:szCs w:val="22"/>
                <w:lang w:eastAsia="zh-CN"/>
              </w:rPr>
            </w:pPr>
            <w:r w:rsidRPr="00EC7957">
              <w:rPr>
                <w:rFonts w:hint="eastAsia"/>
                <w:b/>
                <w:sz w:val="22"/>
                <w:szCs w:val="22"/>
                <w:lang w:eastAsia="zh-CN"/>
              </w:rPr>
              <w:t>C</w:t>
            </w:r>
            <w:r w:rsidRPr="00EC7957">
              <w:rPr>
                <w:b/>
                <w:sz w:val="22"/>
                <w:szCs w:val="22"/>
                <w:lang w:eastAsia="zh-CN"/>
              </w:rPr>
              <w:t>omme</w:t>
            </w:r>
            <w:r>
              <w:rPr>
                <w:b/>
                <w:sz w:val="22"/>
                <w:szCs w:val="22"/>
                <w:lang w:eastAsia="zh-CN"/>
              </w:rPr>
              <w:t>nts/Proposed update</w:t>
            </w:r>
          </w:p>
        </w:tc>
      </w:tr>
      <w:tr w:rsidR="007C63FC" w14:paraId="20442B2A" w14:textId="77777777" w:rsidTr="001327AF">
        <w:tc>
          <w:tcPr>
            <w:tcW w:w="1951" w:type="dxa"/>
          </w:tcPr>
          <w:p w14:paraId="78C7C31E" w14:textId="249E01C6" w:rsidR="007C63FC" w:rsidRDefault="00F71061" w:rsidP="001327AF">
            <w:pPr>
              <w:rPr>
                <w:sz w:val="22"/>
                <w:szCs w:val="22"/>
                <w:lang w:eastAsia="zh-CN"/>
              </w:rPr>
            </w:pPr>
            <w:r>
              <w:rPr>
                <w:sz w:val="22"/>
                <w:szCs w:val="22"/>
                <w:lang w:eastAsia="zh-CN"/>
              </w:rPr>
              <w:t>Intel</w:t>
            </w:r>
          </w:p>
        </w:tc>
        <w:tc>
          <w:tcPr>
            <w:tcW w:w="1701" w:type="dxa"/>
          </w:tcPr>
          <w:p w14:paraId="22955FB2" w14:textId="5CB6D3B5" w:rsidR="007C63FC" w:rsidRDefault="00F71061" w:rsidP="001327AF">
            <w:pPr>
              <w:rPr>
                <w:sz w:val="22"/>
                <w:szCs w:val="22"/>
                <w:lang w:eastAsia="zh-CN"/>
              </w:rPr>
            </w:pPr>
            <w:r>
              <w:rPr>
                <w:sz w:val="22"/>
                <w:szCs w:val="22"/>
                <w:lang w:eastAsia="zh-CN"/>
              </w:rPr>
              <w:t>N</w:t>
            </w:r>
          </w:p>
        </w:tc>
        <w:tc>
          <w:tcPr>
            <w:tcW w:w="6536" w:type="dxa"/>
          </w:tcPr>
          <w:p w14:paraId="2DF8C972" w14:textId="77777777" w:rsidR="007C63FC" w:rsidRDefault="00F71061" w:rsidP="001327AF">
            <w:pPr>
              <w:rPr>
                <w:sz w:val="22"/>
                <w:szCs w:val="22"/>
                <w:lang w:eastAsia="zh-CN"/>
              </w:rPr>
            </w:pPr>
            <w:r>
              <w:rPr>
                <w:sz w:val="22"/>
                <w:szCs w:val="22"/>
                <w:lang w:eastAsia="zh-CN"/>
              </w:rPr>
              <w:t xml:space="preserve">Current definition is </w:t>
            </w:r>
          </w:p>
          <w:p w14:paraId="3C54EFAF" w14:textId="77777777" w:rsidR="00F71061" w:rsidRDefault="00F71061" w:rsidP="00F71061">
            <w:r w:rsidRPr="0095460F">
              <w:rPr>
                <w:b/>
              </w:rPr>
              <w:t>PRS-only TP</w:t>
            </w:r>
            <w:r w:rsidRPr="0095460F">
              <w:t xml:space="preserve">: A TP which </w:t>
            </w:r>
            <w:r w:rsidRPr="00F71061">
              <w:rPr>
                <w:b/>
                <w:bCs/>
              </w:rPr>
              <w:t>only transmits PRS signals</w:t>
            </w:r>
            <w:r w:rsidRPr="0095460F">
              <w:t xml:space="preserve"> for PRS-based TBS positioning and is not associated with a cell.</w:t>
            </w:r>
          </w:p>
          <w:p w14:paraId="110BEA0A" w14:textId="77777777" w:rsidR="00F71061" w:rsidRDefault="00F71061" w:rsidP="001327AF">
            <w:pPr>
              <w:rPr>
                <w:sz w:val="22"/>
                <w:szCs w:val="22"/>
                <w:lang w:eastAsia="zh-CN"/>
              </w:rPr>
            </w:pPr>
            <w:r>
              <w:rPr>
                <w:sz w:val="22"/>
                <w:szCs w:val="22"/>
                <w:lang w:eastAsia="zh-CN"/>
              </w:rPr>
              <w:t xml:space="preserve">We may have PRS only TP to transfer PRS signals. It can be used for DL TDOA, DL AoD and Multi-RTT which PRS is needed. </w:t>
            </w:r>
          </w:p>
          <w:p w14:paraId="6E55C679" w14:textId="77777777" w:rsidR="00F71061" w:rsidRDefault="00F71061" w:rsidP="001327AF">
            <w:pPr>
              <w:rPr>
                <w:sz w:val="22"/>
                <w:szCs w:val="22"/>
                <w:lang w:eastAsia="zh-CN"/>
              </w:rPr>
            </w:pPr>
            <w:r>
              <w:rPr>
                <w:sz w:val="22"/>
                <w:szCs w:val="22"/>
                <w:lang w:eastAsia="zh-CN"/>
              </w:rPr>
              <w:t>And other TRP supports UL measurement can be used to measure the UL SRS for Multi-RTT. Therefore current definition can work.</w:t>
            </w:r>
          </w:p>
          <w:p w14:paraId="4E13E0FB" w14:textId="3934F4E3" w:rsidR="00F71061" w:rsidRDefault="00F71061" w:rsidP="001327AF">
            <w:pPr>
              <w:rPr>
                <w:sz w:val="22"/>
                <w:szCs w:val="22"/>
                <w:lang w:eastAsia="zh-CN"/>
              </w:rPr>
            </w:pPr>
            <w:r>
              <w:rPr>
                <w:sz w:val="22"/>
                <w:szCs w:val="22"/>
                <w:lang w:eastAsia="zh-CN"/>
              </w:rPr>
              <w:t>To align PRS only TP and SRS only TP, we may change SRS only TP as</w:t>
            </w:r>
          </w:p>
          <w:p w14:paraId="304B7D3D" w14:textId="7A7F5078" w:rsidR="00F71061" w:rsidRPr="00054F1E" w:rsidRDefault="00F71061" w:rsidP="00F71061">
            <w:r w:rsidRPr="00054F1E">
              <w:rPr>
                <w:rFonts w:hint="eastAsia"/>
                <w:b/>
              </w:rPr>
              <w:t>S</w:t>
            </w:r>
            <w:r w:rsidRPr="00054F1E">
              <w:rPr>
                <w:b/>
              </w:rPr>
              <w:t>RS-only RP</w:t>
            </w:r>
            <w:r w:rsidRPr="00054F1E">
              <w:t>: A</w:t>
            </w:r>
            <w:r>
              <w:t>n</w:t>
            </w:r>
            <w:r w:rsidRPr="00054F1E">
              <w:t xml:space="preserve"> RP which only receives SRS signals for </w:t>
            </w:r>
            <w:r w:rsidRPr="00F71061">
              <w:rPr>
                <w:b/>
                <w:bCs/>
                <w:color w:val="FF0000"/>
              </w:rPr>
              <w:t>SRS-based</w:t>
            </w:r>
            <w:r w:rsidRPr="00F71061">
              <w:rPr>
                <w:color w:val="FF0000"/>
              </w:rPr>
              <w:t xml:space="preserve"> </w:t>
            </w:r>
            <w:r w:rsidRPr="00054F1E">
              <w:t>positioning and is not associated with a cell</w:t>
            </w:r>
            <w:r>
              <w:t>.</w:t>
            </w:r>
          </w:p>
          <w:p w14:paraId="5784E4A3" w14:textId="5197314F" w:rsidR="00F71061" w:rsidRDefault="00F71061" w:rsidP="001327AF">
            <w:pPr>
              <w:rPr>
                <w:sz w:val="22"/>
                <w:szCs w:val="22"/>
                <w:lang w:eastAsia="zh-CN"/>
              </w:rPr>
            </w:pPr>
          </w:p>
        </w:tc>
      </w:tr>
      <w:tr w:rsidR="004644A8" w14:paraId="4AC9469E" w14:textId="77777777" w:rsidTr="001327AF">
        <w:tc>
          <w:tcPr>
            <w:tcW w:w="1951" w:type="dxa"/>
          </w:tcPr>
          <w:p w14:paraId="2A884AA2" w14:textId="6F5A0879" w:rsidR="004644A8" w:rsidRDefault="004644A8" w:rsidP="001327AF">
            <w:pPr>
              <w:rPr>
                <w:sz w:val="22"/>
                <w:szCs w:val="22"/>
                <w:lang w:eastAsia="zh-CN"/>
              </w:rPr>
            </w:pPr>
            <w:r>
              <w:rPr>
                <w:rFonts w:hint="eastAsia"/>
                <w:sz w:val="22"/>
                <w:szCs w:val="22"/>
                <w:lang w:eastAsia="zh-CN"/>
              </w:rPr>
              <w:t>CATT</w:t>
            </w:r>
          </w:p>
        </w:tc>
        <w:tc>
          <w:tcPr>
            <w:tcW w:w="1701" w:type="dxa"/>
          </w:tcPr>
          <w:p w14:paraId="49A3EFA9" w14:textId="6C040CA1" w:rsidR="004644A8" w:rsidRDefault="004644A8" w:rsidP="001327AF">
            <w:pPr>
              <w:rPr>
                <w:sz w:val="22"/>
                <w:szCs w:val="22"/>
                <w:lang w:eastAsia="zh-CN"/>
              </w:rPr>
            </w:pPr>
            <w:r>
              <w:rPr>
                <w:rFonts w:hint="eastAsia"/>
                <w:sz w:val="22"/>
                <w:szCs w:val="22"/>
                <w:lang w:eastAsia="zh-CN"/>
              </w:rPr>
              <w:t>Y</w:t>
            </w:r>
          </w:p>
        </w:tc>
        <w:tc>
          <w:tcPr>
            <w:tcW w:w="6536" w:type="dxa"/>
          </w:tcPr>
          <w:p w14:paraId="56B109A9" w14:textId="238FE221" w:rsidR="00421227" w:rsidRPr="00421227" w:rsidRDefault="00421227" w:rsidP="004644A8">
            <w:pPr>
              <w:rPr>
                <w:ins w:id="10" w:author="CATT" w:date="2020-08-24T17:14:00Z"/>
                <w:lang w:eastAsia="zh-CN"/>
              </w:rPr>
            </w:pPr>
            <w:r w:rsidRPr="00421227">
              <w:rPr>
                <w:rFonts w:hint="eastAsia"/>
                <w:lang w:eastAsia="zh-CN"/>
              </w:rPr>
              <w:t>There are two options to update it:</w:t>
            </w:r>
          </w:p>
          <w:p w14:paraId="26A6FD8E" w14:textId="42B24753" w:rsidR="004644A8" w:rsidRDefault="00421227" w:rsidP="004644A8">
            <w:r w:rsidRPr="00421227">
              <w:rPr>
                <w:rFonts w:hint="eastAsia"/>
                <w:lang w:eastAsia="zh-CN"/>
              </w:rPr>
              <w:t>Option1:</w:t>
            </w:r>
            <w:r>
              <w:rPr>
                <w:rFonts w:hint="eastAsia"/>
                <w:b/>
                <w:lang w:eastAsia="zh-CN"/>
              </w:rPr>
              <w:t xml:space="preserve"> </w:t>
            </w:r>
            <w:r w:rsidR="004644A8" w:rsidRPr="0095460F">
              <w:rPr>
                <w:b/>
              </w:rPr>
              <w:t>PRS-only TP</w:t>
            </w:r>
            <w:r w:rsidR="004644A8" w:rsidRPr="0095460F">
              <w:t xml:space="preserve">: A TP which only transmits PRS signals for PRS-based TBS positioning </w:t>
            </w:r>
            <w:ins w:id="11" w:author="CATT" w:date="2020-08-24T16:14:00Z">
              <w:r w:rsidR="00EB5575">
                <w:rPr>
                  <w:rFonts w:hint="eastAsia"/>
                  <w:lang w:eastAsia="zh-CN"/>
                </w:rPr>
                <w:t xml:space="preserve">or </w:t>
              </w:r>
            </w:ins>
            <w:ins w:id="12" w:author="CATT" w:date="2020-08-24T17:15:00Z">
              <w:r>
                <w:rPr>
                  <w:rFonts w:hint="eastAsia"/>
                  <w:lang w:eastAsia="zh-CN"/>
                </w:rPr>
                <w:t xml:space="preserve">other </w:t>
              </w:r>
            </w:ins>
            <w:ins w:id="13" w:author="CATT" w:date="2020-08-24T16:14:00Z">
              <w:r w:rsidR="00EB5575" w:rsidRPr="0095460F">
                <w:t xml:space="preserve">PRS-based positioning </w:t>
              </w:r>
            </w:ins>
            <w:r w:rsidR="004644A8" w:rsidRPr="0095460F">
              <w:t>and is not associated with a cell.</w:t>
            </w:r>
          </w:p>
          <w:p w14:paraId="312DF2D3" w14:textId="5665B258" w:rsidR="004644A8" w:rsidRPr="00421227" w:rsidRDefault="00421227" w:rsidP="00421227">
            <w:pPr>
              <w:rPr>
                <w:sz w:val="22"/>
                <w:szCs w:val="22"/>
                <w:lang w:eastAsia="zh-CN"/>
              </w:rPr>
            </w:pPr>
            <w:r>
              <w:rPr>
                <w:rFonts w:hint="eastAsia"/>
                <w:sz w:val="22"/>
                <w:szCs w:val="22"/>
                <w:lang w:eastAsia="zh-CN"/>
              </w:rPr>
              <w:t xml:space="preserve">Option2: </w:t>
            </w:r>
            <w:r w:rsidRPr="0095460F">
              <w:rPr>
                <w:b/>
              </w:rPr>
              <w:t>PRS-only TP</w:t>
            </w:r>
            <w:r w:rsidRPr="0095460F">
              <w:t xml:space="preserve">: A TP which only transmits PRS signals for PRS-based </w:t>
            </w:r>
            <w:del w:id="14" w:author="CATT" w:date="2020-08-24T17:16:00Z">
              <w:r w:rsidRPr="0095460F" w:rsidDel="00421227">
                <w:delText xml:space="preserve">TBS </w:delText>
              </w:r>
            </w:del>
            <w:r w:rsidRPr="0095460F">
              <w:t>positioning</w:t>
            </w:r>
            <w:r>
              <w:rPr>
                <w:rFonts w:hint="eastAsia"/>
                <w:lang w:eastAsia="zh-CN"/>
              </w:rPr>
              <w:t xml:space="preserve"> </w:t>
            </w:r>
            <w:r w:rsidRPr="0095460F">
              <w:t>and is not associated with a cell.</w:t>
            </w:r>
          </w:p>
        </w:tc>
      </w:tr>
      <w:tr w:rsidR="00B50951" w14:paraId="1DFFBA49" w14:textId="77777777" w:rsidTr="001327AF">
        <w:tc>
          <w:tcPr>
            <w:tcW w:w="1951" w:type="dxa"/>
          </w:tcPr>
          <w:p w14:paraId="5D50DC8E" w14:textId="695D732F" w:rsidR="00B50951" w:rsidRDefault="00B50951" w:rsidP="00B50951">
            <w:pPr>
              <w:rPr>
                <w:sz w:val="22"/>
                <w:szCs w:val="22"/>
                <w:lang w:eastAsia="zh-CN"/>
              </w:rPr>
            </w:pPr>
            <w:r>
              <w:rPr>
                <w:sz w:val="22"/>
                <w:szCs w:val="22"/>
                <w:lang w:eastAsia="zh-CN"/>
              </w:rPr>
              <w:t>Qualcomm</w:t>
            </w:r>
          </w:p>
        </w:tc>
        <w:tc>
          <w:tcPr>
            <w:tcW w:w="1701" w:type="dxa"/>
          </w:tcPr>
          <w:p w14:paraId="022A221C" w14:textId="4118CADC" w:rsidR="00B50951" w:rsidRDefault="00B50951" w:rsidP="00B50951">
            <w:pPr>
              <w:rPr>
                <w:sz w:val="22"/>
                <w:szCs w:val="22"/>
                <w:lang w:eastAsia="zh-CN"/>
              </w:rPr>
            </w:pPr>
            <w:r>
              <w:rPr>
                <w:sz w:val="22"/>
                <w:szCs w:val="22"/>
                <w:lang w:eastAsia="zh-CN"/>
              </w:rPr>
              <w:t>N</w:t>
            </w:r>
          </w:p>
        </w:tc>
        <w:tc>
          <w:tcPr>
            <w:tcW w:w="6536" w:type="dxa"/>
          </w:tcPr>
          <w:p w14:paraId="256B3C94" w14:textId="6F2B2C44" w:rsidR="00B50951" w:rsidRPr="00421227" w:rsidRDefault="00B50951" w:rsidP="00B50951">
            <w:pPr>
              <w:rPr>
                <w:lang w:eastAsia="zh-CN"/>
              </w:rPr>
            </w:pPr>
            <w:r>
              <w:rPr>
                <w:sz w:val="22"/>
                <w:szCs w:val="22"/>
                <w:lang w:eastAsia="zh-CN"/>
              </w:rPr>
              <w:t>Current text seems still O.K.</w:t>
            </w:r>
          </w:p>
        </w:tc>
      </w:tr>
      <w:tr w:rsidR="00461DD0" w14:paraId="66F6E159" w14:textId="77777777" w:rsidTr="001327AF">
        <w:tc>
          <w:tcPr>
            <w:tcW w:w="1951" w:type="dxa"/>
          </w:tcPr>
          <w:p w14:paraId="632962F6" w14:textId="25A4F124" w:rsidR="00461DD0" w:rsidRDefault="00461DD0" w:rsidP="00B50951">
            <w:pPr>
              <w:rPr>
                <w:sz w:val="22"/>
                <w:szCs w:val="22"/>
                <w:lang w:eastAsia="zh-CN"/>
              </w:rPr>
            </w:pPr>
            <w:r>
              <w:rPr>
                <w:sz w:val="22"/>
                <w:szCs w:val="22"/>
                <w:lang w:eastAsia="zh-CN"/>
              </w:rPr>
              <w:t>Nokia</w:t>
            </w:r>
          </w:p>
        </w:tc>
        <w:tc>
          <w:tcPr>
            <w:tcW w:w="1701" w:type="dxa"/>
          </w:tcPr>
          <w:p w14:paraId="45C654BA" w14:textId="43C3BF41" w:rsidR="00461DD0" w:rsidRDefault="00461DD0" w:rsidP="00B50951">
            <w:pPr>
              <w:rPr>
                <w:sz w:val="22"/>
                <w:szCs w:val="22"/>
                <w:lang w:eastAsia="zh-CN"/>
              </w:rPr>
            </w:pPr>
            <w:r>
              <w:rPr>
                <w:sz w:val="22"/>
                <w:szCs w:val="22"/>
                <w:lang w:eastAsia="zh-CN"/>
              </w:rPr>
              <w:t>Y</w:t>
            </w:r>
          </w:p>
        </w:tc>
        <w:tc>
          <w:tcPr>
            <w:tcW w:w="6536" w:type="dxa"/>
          </w:tcPr>
          <w:p w14:paraId="5B50615F" w14:textId="77777777" w:rsidR="00461DD0" w:rsidRDefault="00461DD0" w:rsidP="00B50951">
            <w:pPr>
              <w:rPr>
                <w:sz w:val="22"/>
                <w:szCs w:val="22"/>
                <w:lang w:eastAsia="zh-CN"/>
              </w:rPr>
            </w:pPr>
            <w:r>
              <w:rPr>
                <w:sz w:val="22"/>
                <w:szCs w:val="22"/>
                <w:lang w:eastAsia="zh-CN"/>
              </w:rPr>
              <w:t>We could remove mention of purpose of the signal in the definitions since anyway this is obvious from different positioning methods as to which ones could use such TP/RP. So, the definitions could be:</w:t>
            </w:r>
          </w:p>
          <w:p w14:paraId="7DD03FE5" w14:textId="09526B8C" w:rsidR="00461DD0" w:rsidRDefault="00461DD0" w:rsidP="00461DD0">
            <w:r w:rsidRPr="0095460F">
              <w:rPr>
                <w:b/>
              </w:rPr>
              <w:t>PRS-only TP</w:t>
            </w:r>
            <w:r w:rsidRPr="0095460F">
              <w:t xml:space="preserve">: A TP which </w:t>
            </w:r>
            <w:r w:rsidRPr="00F71061">
              <w:rPr>
                <w:b/>
                <w:bCs/>
              </w:rPr>
              <w:t>only transmits PRS signals</w:t>
            </w:r>
            <w:r w:rsidRPr="0095460F">
              <w:t xml:space="preserve"> and is not associated with a cell.</w:t>
            </w:r>
          </w:p>
          <w:p w14:paraId="64AD49D8" w14:textId="73DF44EE" w:rsidR="00461DD0" w:rsidRPr="00461DD0" w:rsidRDefault="00461DD0" w:rsidP="00B50951">
            <w:r w:rsidRPr="00054F1E">
              <w:rPr>
                <w:rFonts w:hint="eastAsia"/>
                <w:b/>
              </w:rPr>
              <w:t>S</w:t>
            </w:r>
            <w:r w:rsidRPr="00054F1E">
              <w:rPr>
                <w:b/>
              </w:rPr>
              <w:t>RS-only RP</w:t>
            </w:r>
            <w:r w:rsidRPr="00054F1E">
              <w:t>: A</w:t>
            </w:r>
            <w:r>
              <w:t>n</w:t>
            </w:r>
            <w:r w:rsidRPr="00054F1E">
              <w:t xml:space="preserve"> RP which </w:t>
            </w:r>
            <w:r w:rsidRPr="00461DD0">
              <w:rPr>
                <w:b/>
                <w:bCs/>
              </w:rPr>
              <w:t>only receives SRS signals</w:t>
            </w:r>
            <w:r w:rsidRPr="00054F1E">
              <w:t xml:space="preserve"> and is not associated with a cell</w:t>
            </w:r>
            <w:r>
              <w:t>.</w:t>
            </w:r>
          </w:p>
        </w:tc>
      </w:tr>
      <w:tr w:rsidR="00C023EB" w14:paraId="6970DC84" w14:textId="77777777" w:rsidTr="001327AF">
        <w:tc>
          <w:tcPr>
            <w:tcW w:w="1951" w:type="dxa"/>
          </w:tcPr>
          <w:p w14:paraId="62271BE4" w14:textId="6AE8BB6C" w:rsidR="00C023EB" w:rsidRDefault="00C023EB" w:rsidP="00B50951">
            <w:pPr>
              <w:rPr>
                <w:sz w:val="22"/>
                <w:szCs w:val="22"/>
                <w:lang w:eastAsia="zh-CN"/>
              </w:rPr>
            </w:pPr>
            <w:r>
              <w:rPr>
                <w:rFonts w:hint="eastAsia"/>
                <w:sz w:val="22"/>
                <w:szCs w:val="22"/>
                <w:lang w:eastAsia="zh-CN"/>
              </w:rPr>
              <w:t>v</w:t>
            </w:r>
            <w:r>
              <w:rPr>
                <w:sz w:val="22"/>
                <w:szCs w:val="22"/>
                <w:lang w:eastAsia="zh-CN"/>
              </w:rPr>
              <w:t>ivo</w:t>
            </w:r>
          </w:p>
        </w:tc>
        <w:tc>
          <w:tcPr>
            <w:tcW w:w="1701" w:type="dxa"/>
          </w:tcPr>
          <w:p w14:paraId="1165DF0F" w14:textId="589E9F82" w:rsidR="00C023EB" w:rsidRDefault="00C023EB" w:rsidP="00B50951">
            <w:pPr>
              <w:rPr>
                <w:sz w:val="22"/>
                <w:szCs w:val="22"/>
                <w:lang w:eastAsia="zh-CN"/>
              </w:rPr>
            </w:pPr>
            <w:r>
              <w:rPr>
                <w:rFonts w:hint="eastAsia"/>
                <w:sz w:val="22"/>
                <w:szCs w:val="22"/>
                <w:lang w:eastAsia="zh-CN"/>
              </w:rPr>
              <w:t>N</w:t>
            </w:r>
          </w:p>
        </w:tc>
        <w:tc>
          <w:tcPr>
            <w:tcW w:w="6536" w:type="dxa"/>
          </w:tcPr>
          <w:p w14:paraId="0C2B0524" w14:textId="585A25C7" w:rsidR="00C023EB" w:rsidRDefault="00C023EB" w:rsidP="00B50951">
            <w:pPr>
              <w:rPr>
                <w:sz w:val="22"/>
                <w:szCs w:val="22"/>
                <w:lang w:eastAsia="zh-CN"/>
              </w:rPr>
            </w:pPr>
            <w:r>
              <w:rPr>
                <w:sz w:val="22"/>
                <w:szCs w:val="22"/>
                <w:lang w:eastAsia="zh-CN"/>
              </w:rPr>
              <w:t>Agree with Intel, it can work without change of PRS-only TP definition.</w:t>
            </w:r>
          </w:p>
        </w:tc>
      </w:tr>
      <w:tr w:rsidR="007C35EE" w14:paraId="5B73A255" w14:textId="77777777" w:rsidTr="001327AF">
        <w:tc>
          <w:tcPr>
            <w:tcW w:w="1951" w:type="dxa"/>
          </w:tcPr>
          <w:p w14:paraId="3F74EF19" w14:textId="5D1001B2" w:rsidR="007C35EE" w:rsidRDefault="007C35EE" w:rsidP="00B50951">
            <w:pPr>
              <w:rPr>
                <w:sz w:val="22"/>
                <w:szCs w:val="22"/>
                <w:lang w:eastAsia="zh-CN"/>
              </w:rPr>
            </w:pPr>
            <w:r>
              <w:rPr>
                <w:sz w:val="22"/>
                <w:szCs w:val="22"/>
                <w:lang w:eastAsia="zh-CN"/>
              </w:rPr>
              <w:t>Ericsson</w:t>
            </w:r>
          </w:p>
        </w:tc>
        <w:tc>
          <w:tcPr>
            <w:tcW w:w="1701" w:type="dxa"/>
          </w:tcPr>
          <w:p w14:paraId="04055692" w14:textId="1186A2D8" w:rsidR="007C35EE" w:rsidRDefault="007C35EE" w:rsidP="00B50951">
            <w:pPr>
              <w:rPr>
                <w:sz w:val="22"/>
                <w:szCs w:val="22"/>
                <w:lang w:eastAsia="zh-CN"/>
              </w:rPr>
            </w:pPr>
            <w:r>
              <w:rPr>
                <w:sz w:val="22"/>
                <w:szCs w:val="22"/>
                <w:lang w:eastAsia="zh-CN"/>
              </w:rPr>
              <w:t>Depends</w:t>
            </w:r>
          </w:p>
        </w:tc>
        <w:tc>
          <w:tcPr>
            <w:tcW w:w="6536" w:type="dxa"/>
          </w:tcPr>
          <w:p w14:paraId="5BD6D343" w14:textId="2194F6CF" w:rsidR="007C35EE" w:rsidRDefault="007C35EE" w:rsidP="00B50951">
            <w:pPr>
              <w:rPr>
                <w:sz w:val="22"/>
                <w:szCs w:val="22"/>
                <w:lang w:eastAsia="zh-CN"/>
              </w:rPr>
            </w:pPr>
            <w:r>
              <w:rPr>
                <w:sz w:val="22"/>
                <w:szCs w:val="22"/>
                <w:lang w:eastAsia="zh-CN"/>
              </w:rPr>
              <w:t>If we agree to have SRS-only RP then agree with Nokia.</w:t>
            </w:r>
          </w:p>
        </w:tc>
      </w:tr>
      <w:tr w:rsidR="00F11438" w14:paraId="291A00CD" w14:textId="77777777" w:rsidTr="001327AF">
        <w:tc>
          <w:tcPr>
            <w:tcW w:w="1951" w:type="dxa"/>
          </w:tcPr>
          <w:p w14:paraId="50E2455C" w14:textId="5D4B45C6" w:rsidR="00F11438" w:rsidRDefault="00F11438" w:rsidP="00B50951">
            <w:pPr>
              <w:rPr>
                <w:sz w:val="22"/>
                <w:szCs w:val="22"/>
                <w:lang w:eastAsia="zh-CN"/>
              </w:rPr>
            </w:pPr>
            <w:r>
              <w:rPr>
                <w:rFonts w:hint="eastAsia"/>
                <w:sz w:val="22"/>
                <w:szCs w:val="22"/>
                <w:lang w:eastAsia="zh-CN"/>
              </w:rPr>
              <w:t>H</w:t>
            </w:r>
            <w:r>
              <w:rPr>
                <w:sz w:val="22"/>
                <w:szCs w:val="22"/>
                <w:lang w:eastAsia="zh-CN"/>
              </w:rPr>
              <w:t>uawei, HiSilicon</w:t>
            </w:r>
          </w:p>
        </w:tc>
        <w:tc>
          <w:tcPr>
            <w:tcW w:w="1701" w:type="dxa"/>
          </w:tcPr>
          <w:p w14:paraId="138BC1C0" w14:textId="2BC0B6B1" w:rsidR="00F11438" w:rsidRDefault="00F11438" w:rsidP="00B50951">
            <w:pPr>
              <w:rPr>
                <w:sz w:val="22"/>
                <w:szCs w:val="22"/>
                <w:lang w:eastAsia="zh-CN"/>
              </w:rPr>
            </w:pPr>
            <w:r>
              <w:rPr>
                <w:rFonts w:hint="eastAsia"/>
                <w:sz w:val="22"/>
                <w:szCs w:val="22"/>
                <w:lang w:eastAsia="zh-CN"/>
              </w:rPr>
              <w:t>Y</w:t>
            </w:r>
          </w:p>
        </w:tc>
        <w:tc>
          <w:tcPr>
            <w:tcW w:w="6536" w:type="dxa"/>
          </w:tcPr>
          <w:p w14:paraId="7394A8BB" w14:textId="28027F20" w:rsidR="00F11438" w:rsidRDefault="00F11438" w:rsidP="00B50951">
            <w:pPr>
              <w:rPr>
                <w:sz w:val="22"/>
                <w:szCs w:val="22"/>
                <w:lang w:eastAsia="zh-CN"/>
              </w:rPr>
            </w:pPr>
            <w:r>
              <w:rPr>
                <w:rFonts w:hint="eastAsia"/>
                <w:sz w:val="22"/>
                <w:szCs w:val="22"/>
                <w:lang w:eastAsia="zh-CN"/>
              </w:rPr>
              <w:t>C</w:t>
            </w:r>
            <w:r>
              <w:rPr>
                <w:sz w:val="22"/>
                <w:szCs w:val="22"/>
                <w:lang w:eastAsia="zh-CN"/>
              </w:rPr>
              <w:t xml:space="preserve">ould follow the </w:t>
            </w:r>
            <w:proofErr w:type="spellStart"/>
            <w:r>
              <w:rPr>
                <w:sz w:val="22"/>
                <w:szCs w:val="22"/>
                <w:lang w:eastAsia="zh-CN"/>
              </w:rPr>
              <w:t>TP</w:t>
            </w:r>
            <w:proofErr w:type="spellEnd"/>
            <w:r>
              <w:rPr>
                <w:sz w:val="22"/>
                <w:szCs w:val="22"/>
                <w:lang w:eastAsia="zh-CN"/>
              </w:rPr>
              <w:t xml:space="preserve"> provided by Nokia</w:t>
            </w:r>
          </w:p>
        </w:tc>
      </w:tr>
    </w:tbl>
    <w:p w14:paraId="27831011" w14:textId="77777777" w:rsidR="007C63FC" w:rsidRPr="007C63FC" w:rsidRDefault="007C63FC" w:rsidP="00D74EFF">
      <w:pPr>
        <w:rPr>
          <w:i/>
          <w:sz w:val="22"/>
          <w:szCs w:val="22"/>
          <w:lang w:eastAsia="zh-CN"/>
        </w:rPr>
      </w:pPr>
    </w:p>
    <w:p w14:paraId="61DDAE61" w14:textId="77777777" w:rsidR="007C63FC" w:rsidRPr="00593D69" w:rsidRDefault="007C63FC" w:rsidP="00D74EFF">
      <w:pPr>
        <w:rPr>
          <w:sz w:val="22"/>
          <w:szCs w:val="22"/>
          <w:lang w:eastAsia="zh-CN"/>
        </w:rPr>
      </w:pPr>
    </w:p>
    <w:p w14:paraId="2AB78292" w14:textId="77777777" w:rsidR="008E0347" w:rsidRDefault="008E0347" w:rsidP="008E0347">
      <w:pPr>
        <w:rPr>
          <w:sz w:val="22"/>
          <w:szCs w:val="22"/>
          <w:lang w:eastAsia="zh-CN"/>
        </w:rPr>
      </w:pPr>
      <w:r>
        <w:rPr>
          <w:rFonts w:hint="eastAsia"/>
          <w:sz w:val="22"/>
          <w:szCs w:val="22"/>
          <w:lang w:eastAsia="zh-CN"/>
        </w:rPr>
        <w:t>=</w:t>
      </w:r>
      <w:r>
        <w:rPr>
          <w:sz w:val="22"/>
          <w:szCs w:val="22"/>
          <w:lang w:eastAsia="zh-CN"/>
        </w:rPr>
        <w:t>============================CHANGE BEGINS====================================</w:t>
      </w:r>
    </w:p>
    <w:p w14:paraId="02448E69" w14:textId="77777777" w:rsidR="008B7207" w:rsidRPr="0095460F" w:rsidRDefault="008B7207" w:rsidP="008B7207">
      <w:pPr>
        <w:pStyle w:val="EW"/>
        <w:rPr>
          <w:ins w:id="15" w:author="Huawei" w:date="2020-06-30T14:35:00Z"/>
          <w:lang w:eastAsia="zh-CN"/>
        </w:rPr>
      </w:pPr>
      <w:ins w:id="16" w:author="Huawei" w:date="2020-06-30T14:35:00Z">
        <w:r>
          <w:rPr>
            <w:lang w:eastAsia="zh-CN"/>
          </w:rPr>
          <w:t>posSI</w:t>
        </w:r>
        <w:r>
          <w:rPr>
            <w:lang w:eastAsia="zh-CN"/>
          </w:rPr>
          <w:tab/>
          <w:t>Positioning System Information</w:t>
        </w:r>
      </w:ins>
    </w:p>
    <w:p w14:paraId="1B17FFA1" w14:textId="77777777" w:rsidR="008B7207" w:rsidRDefault="008B7207" w:rsidP="008B7207">
      <w:pPr>
        <w:pStyle w:val="EW"/>
      </w:pPr>
      <w:proofErr w:type="spellStart"/>
      <w:r>
        <w:t>posSIB</w:t>
      </w:r>
      <w:proofErr w:type="spellEnd"/>
      <w:r>
        <w:tab/>
        <w:t>Positioning SIB</w:t>
      </w:r>
    </w:p>
    <w:p w14:paraId="02B680C9" w14:textId="77777777" w:rsidR="008B7207" w:rsidRDefault="008B7207" w:rsidP="008B7207">
      <w:pPr>
        <w:pStyle w:val="EW"/>
      </w:pPr>
      <w:r>
        <w:t>PPP</w:t>
      </w:r>
      <w:r>
        <w:tab/>
        <w:t>Precise Point Positioning</w:t>
      </w:r>
    </w:p>
    <w:p w14:paraId="2E775977" w14:textId="77777777" w:rsidR="008B7207" w:rsidRDefault="008B7207" w:rsidP="008B7207">
      <w:pPr>
        <w:pStyle w:val="EW"/>
      </w:pPr>
      <w:r>
        <w:t>PPP-RTK</w:t>
      </w:r>
      <w:r>
        <w:tab/>
        <w:t>Precise Point Positioning – Real-Time Kinematic</w:t>
      </w:r>
    </w:p>
    <w:p w14:paraId="33AFF7C9" w14:textId="77777777" w:rsidR="008B7207" w:rsidRDefault="008B7207" w:rsidP="008B7207">
      <w:pPr>
        <w:pStyle w:val="EW"/>
      </w:pPr>
      <w:r>
        <w:t>PRS</w:t>
      </w:r>
      <w:r>
        <w:tab/>
        <w:t>Positioning Reference Signal (for E-UTRA)</w:t>
      </w:r>
    </w:p>
    <w:p w14:paraId="00C1A46D" w14:textId="77777777" w:rsidR="008B7207" w:rsidRDefault="008B7207" w:rsidP="008B7207">
      <w:pPr>
        <w:pStyle w:val="EW"/>
      </w:pPr>
      <w:r>
        <w:t>QZSS</w:t>
      </w:r>
      <w:r>
        <w:tab/>
        <w:t>Quasi-Zenith Satellite System</w:t>
      </w:r>
    </w:p>
    <w:p w14:paraId="1FCDAB3D" w14:textId="77777777" w:rsidR="008B7207" w:rsidRDefault="008B7207" w:rsidP="008B7207">
      <w:pPr>
        <w:pStyle w:val="EW"/>
      </w:pPr>
      <w:r>
        <w:t>RP</w:t>
      </w:r>
      <w:r>
        <w:tab/>
        <w:t>Reception Point</w:t>
      </w:r>
    </w:p>
    <w:p w14:paraId="302EFB22" w14:textId="77777777" w:rsidR="008B7207" w:rsidRDefault="008B7207" w:rsidP="008B7207">
      <w:pPr>
        <w:pStyle w:val="EW"/>
      </w:pPr>
      <w:r>
        <w:t>RRM</w:t>
      </w:r>
      <w:r>
        <w:tab/>
        <w:t>Radio Resource Management</w:t>
      </w:r>
    </w:p>
    <w:p w14:paraId="156520A2" w14:textId="77777777" w:rsidR="008B7207" w:rsidRDefault="008B7207" w:rsidP="008B7207">
      <w:pPr>
        <w:pStyle w:val="EW"/>
      </w:pPr>
      <w:r>
        <w:t>RSRP</w:t>
      </w:r>
      <w:r>
        <w:tab/>
        <w:t>Reference Signal Received Power</w:t>
      </w:r>
    </w:p>
    <w:p w14:paraId="63A19771" w14:textId="77777777" w:rsidR="008B7207" w:rsidRDefault="008B7207" w:rsidP="008B7207">
      <w:pPr>
        <w:pStyle w:val="EW"/>
      </w:pPr>
      <w:ins w:id="17" w:author="Huawei" w:date="2020-06-30T14:37:00Z">
        <w:r>
          <w:rPr>
            <w:rFonts w:hint="eastAsia"/>
            <w:lang w:eastAsia="zh-CN"/>
          </w:rPr>
          <w:t>R</w:t>
        </w:r>
        <w:r>
          <w:rPr>
            <w:lang w:eastAsia="zh-CN"/>
          </w:rPr>
          <w:t>SRQ</w:t>
        </w:r>
        <w:r>
          <w:rPr>
            <w:lang w:eastAsia="zh-CN"/>
          </w:rPr>
          <w:tab/>
        </w:r>
        <w:r>
          <w:t>R</w:t>
        </w:r>
        <w:r w:rsidRPr="008D2C11">
          <w:t xml:space="preserve">eference </w:t>
        </w:r>
        <w:r>
          <w:t>S</w:t>
        </w:r>
        <w:r w:rsidRPr="008D2C11">
          <w:t xml:space="preserve">ignal </w:t>
        </w:r>
        <w:r>
          <w:t>R</w:t>
        </w:r>
        <w:r w:rsidRPr="008D2C11">
          <w:t>eceived</w:t>
        </w:r>
        <w:r>
          <w:t xml:space="preserve"> Quality</w:t>
        </w:r>
      </w:ins>
    </w:p>
    <w:p w14:paraId="493BAF2B" w14:textId="77777777" w:rsidR="008B7207" w:rsidRDefault="008B7207" w:rsidP="008B7207">
      <w:pPr>
        <w:pStyle w:val="EW"/>
      </w:pPr>
      <w:r>
        <w:t>RSSI</w:t>
      </w:r>
      <w:r>
        <w:tab/>
        <w:t>Received Signal Strength Indicator</w:t>
      </w:r>
    </w:p>
    <w:p w14:paraId="11BBD001" w14:textId="77777777" w:rsidR="008B7207" w:rsidRPr="00C32711" w:rsidRDefault="008B7207" w:rsidP="008B7207">
      <w:pPr>
        <w:pStyle w:val="EW"/>
        <w:rPr>
          <w:ins w:id="18" w:author="Huawei" w:date="2020-06-30T14:40:00Z"/>
        </w:rPr>
      </w:pPr>
      <w:r>
        <w:t>RSTD</w:t>
      </w:r>
      <w:r>
        <w:tab/>
        <w:t>Reference Signal Time Difference</w:t>
      </w:r>
    </w:p>
    <w:p w14:paraId="2B6C3BDD" w14:textId="77777777" w:rsidR="00E04834" w:rsidRPr="008E0347" w:rsidRDefault="00E04834" w:rsidP="00E04834">
      <w:pPr>
        <w:rPr>
          <w:sz w:val="22"/>
          <w:szCs w:val="22"/>
          <w:lang w:eastAsia="zh-CN"/>
        </w:rPr>
      </w:pPr>
      <w:bookmarkStart w:id="19" w:name="_Toc12632593"/>
      <w:r>
        <w:rPr>
          <w:rFonts w:hint="eastAsia"/>
          <w:sz w:val="22"/>
          <w:szCs w:val="22"/>
          <w:lang w:eastAsia="zh-CN"/>
        </w:rPr>
        <w:t>=</w:t>
      </w:r>
      <w:r>
        <w:rPr>
          <w:sz w:val="22"/>
          <w:szCs w:val="22"/>
          <w:lang w:eastAsia="zh-CN"/>
        </w:rPr>
        <w:t>============================CHANGE ENDS====================================</w:t>
      </w:r>
    </w:p>
    <w:p w14:paraId="4FA3AD38" w14:textId="3DFEDB16" w:rsidR="00D138C6" w:rsidRPr="00D138C6" w:rsidRDefault="00D138C6" w:rsidP="00EC7957">
      <w:pPr>
        <w:rPr>
          <w:sz w:val="22"/>
          <w:szCs w:val="22"/>
          <w:lang w:eastAsia="zh-CN"/>
        </w:rPr>
      </w:pPr>
      <w:r>
        <w:rPr>
          <w:sz w:val="22"/>
          <w:szCs w:val="22"/>
          <w:lang w:eastAsia="zh-CN"/>
        </w:rPr>
        <w:t>The reason why for the above change is that posSI is used in the main text but is un-defined</w:t>
      </w:r>
      <w:r w:rsidR="006F03C7">
        <w:rPr>
          <w:sz w:val="22"/>
          <w:szCs w:val="22"/>
          <w:lang w:eastAsia="zh-CN"/>
        </w:rPr>
        <w:t>. The s</w:t>
      </w:r>
      <w:r>
        <w:rPr>
          <w:sz w:val="22"/>
          <w:szCs w:val="22"/>
          <w:lang w:eastAsia="zh-CN"/>
        </w:rPr>
        <w:t>ame reason also goes for RSRQ</w:t>
      </w:r>
      <w:r w:rsidR="001E4460">
        <w:rPr>
          <w:sz w:val="22"/>
          <w:szCs w:val="22"/>
          <w:lang w:eastAsia="zh-CN"/>
        </w:rPr>
        <w:t>.</w:t>
      </w:r>
    </w:p>
    <w:p w14:paraId="752F5800" w14:textId="3CD3DF3C" w:rsidR="00EC7957" w:rsidRPr="00593D69" w:rsidRDefault="00EC7957" w:rsidP="00EC7957">
      <w:pPr>
        <w:rPr>
          <w:b/>
          <w:i/>
          <w:sz w:val="22"/>
          <w:szCs w:val="22"/>
          <w:lang w:eastAsia="zh-CN"/>
        </w:rPr>
      </w:pPr>
      <w:r w:rsidRPr="00593D69">
        <w:rPr>
          <w:b/>
          <w:i/>
          <w:sz w:val="22"/>
          <w:szCs w:val="22"/>
          <w:lang w:eastAsia="zh-CN"/>
        </w:rPr>
        <w:t>Q</w:t>
      </w:r>
      <w:r>
        <w:rPr>
          <w:b/>
          <w:i/>
          <w:sz w:val="22"/>
          <w:szCs w:val="22"/>
          <w:lang w:eastAsia="zh-CN"/>
        </w:rPr>
        <w:t>2</w:t>
      </w:r>
      <w:r w:rsidRPr="00593D69">
        <w:rPr>
          <w:b/>
          <w:i/>
          <w:sz w:val="22"/>
          <w:szCs w:val="22"/>
          <w:lang w:eastAsia="zh-CN"/>
        </w:rPr>
        <w:t>: Do companies agree with the above change?</w:t>
      </w:r>
    </w:p>
    <w:tbl>
      <w:tblPr>
        <w:tblStyle w:val="af0"/>
        <w:tblW w:w="0" w:type="auto"/>
        <w:tblLook w:val="04A0" w:firstRow="1" w:lastRow="0" w:firstColumn="1" w:lastColumn="0" w:noHBand="0" w:noVBand="1"/>
      </w:tblPr>
      <w:tblGrid>
        <w:gridCol w:w="1951"/>
        <w:gridCol w:w="1701"/>
        <w:gridCol w:w="6536"/>
      </w:tblGrid>
      <w:tr w:rsidR="00EC7957" w14:paraId="387D3BF9" w14:textId="77777777" w:rsidTr="001327AF">
        <w:tc>
          <w:tcPr>
            <w:tcW w:w="1951" w:type="dxa"/>
          </w:tcPr>
          <w:p w14:paraId="344FDD4E" w14:textId="77777777" w:rsidR="00EC7957" w:rsidRPr="00EC7957" w:rsidRDefault="00EC7957" w:rsidP="001327AF">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76E9C2FD" w14:textId="77777777" w:rsidR="00EC7957" w:rsidRPr="00EC7957" w:rsidRDefault="00EC7957" w:rsidP="001327A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00EA52F5" w14:textId="77777777" w:rsidR="00EC7957" w:rsidRPr="00EC7957" w:rsidRDefault="00EC7957" w:rsidP="001327AF">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EC7957" w14:paraId="72730E49" w14:textId="77777777" w:rsidTr="001327AF">
        <w:tc>
          <w:tcPr>
            <w:tcW w:w="1951" w:type="dxa"/>
          </w:tcPr>
          <w:p w14:paraId="3772976D" w14:textId="61EA7D92" w:rsidR="00EC7957" w:rsidRDefault="00F71061" w:rsidP="001327AF">
            <w:pPr>
              <w:rPr>
                <w:sz w:val="22"/>
                <w:szCs w:val="22"/>
                <w:lang w:eastAsia="zh-CN"/>
              </w:rPr>
            </w:pPr>
            <w:r>
              <w:rPr>
                <w:sz w:val="22"/>
                <w:szCs w:val="22"/>
                <w:lang w:eastAsia="zh-CN"/>
              </w:rPr>
              <w:t>Intel</w:t>
            </w:r>
          </w:p>
        </w:tc>
        <w:tc>
          <w:tcPr>
            <w:tcW w:w="1701" w:type="dxa"/>
          </w:tcPr>
          <w:p w14:paraId="4227F8FB" w14:textId="7BE0346F" w:rsidR="00EC7957" w:rsidRDefault="00F71061" w:rsidP="001327AF">
            <w:pPr>
              <w:rPr>
                <w:sz w:val="22"/>
                <w:szCs w:val="22"/>
                <w:lang w:eastAsia="zh-CN"/>
              </w:rPr>
            </w:pPr>
            <w:r>
              <w:rPr>
                <w:sz w:val="22"/>
                <w:szCs w:val="22"/>
                <w:lang w:eastAsia="zh-CN"/>
              </w:rPr>
              <w:t>Y</w:t>
            </w:r>
          </w:p>
        </w:tc>
        <w:tc>
          <w:tcPr>
            <w:tcW w:w="6536" w:type="dxa"/>
          </w:tcPr>
          <w:p w14:paraId="12877A7F" w14:textId="4F2C8F0B" w:rsidR="00EC7957" w:rsidRDefault="00F71061" w:rsidP="001327AF">
            <w:pPr>
              <w:rPr>
                <w:sz w:val="22"/>
                <w:szCs w:val="22"/>
                <w:lang w:eastAsia="zh-CN"/>
              </w:rPr>
            </w:pPr>
            <w:r>
              <w:rPr>
                <w:sz w:val="22"/>
                <w:szCs w:val="22"/>
                <w:lang w:eastAsia="zh-CN"/>
              </w:rPr>
              <w:t xml:space="preserve">Ok to have. </w:t>
            </w:r>
          </w:p>
        </w:tc>
      </w:tr>
      <w:tr w:rsidR="00E80A34" w14:paraId="3DECE3CF" w14:textId="77777777" w:rsidTr="001327AF">
        <w:tc>
          <w:tcPr>
            <w:tcW w:w="1951" w:type="dxa"/>
          </w:tcPr>
          <w:p w14:paraId="7515007B" w14:textId="43EC524B" w:rsidR="00E80A34" w:rsidRDefault="00E80A34" w:rsidP="001327AF">
            <w:pPr>
              <w:rPr>
                <w:sz w:val="22"/>
                <w:szCs w:val="22"/>
                <w:lang w:eastAsia="zh-CN"/>
              </w:rPr>
            </w:pPr>
            <w:r>
              <w:rPr>
                <w:rFonts w:hint="eastAsia"/>
                <w:sz w:val="22"/>
                <w:szCs w:val="22"/>
                <w:lang w:eastAsia="zh-CN"/>
              </w:rPr>
              <w:t>CATT</w:t>
            </w:r>
          </w:p>
        </w:tc>
        <w:tc>
          <w:tcPr>
            <w:tcW w:w="1701" w:type="dxa"/>
          </w:tcPr>
          <w:p w14:paraId="41C07076" w14:textId="5419BA34" w:rsidR="00E80A34" w:rsidRDefault="00E80A34" w:rsidP="00DB0604">
            <w:pPr>
              <w:rPr>
                <w:sz w:val="22"/>
                <w:szCs w:val="22"/>
                <w:lang w:eastAsia="zh-CN"/>
              </w:rPr>
            </w:pPr>
            <w:r>
              <w:rPr>
                <w:rFonts w:hint="eastAsia"/>
                <w:sz w:val="22"/>
                <w:szCs w:val="22"/>
                <w:lang w:eastAsia="zh-CN"/>
              </w:rPr>
              <w:t xml:space="preserve">N </w:t>
            </w:r>
            <w:r w:rsidR="00DB0604">
              <w:rPr>
                <w:rFonts w:hint="eastAsia"/>
                <w:sz w:val="22"/>
                <w:szCs w:val="22"/>
                <w:lang w:eastAsia="zh-CN"/>
              </w:rPr>
              <w:t>for</w:t>
            </w:r>
            <w:r>
              <w:rPr>
                <w:rFonts w:hint="eastAsia"/>
                <w:sz w:val="22"/>
                <w:szCs w:val="22"/>
                <w:lang w:eastAsia="zh-CN"/>
              </w:rPr>
              <w:t xml:space="preserve"> posSI</w:t>
            </w:r>
          </w:p>
        </w:tc>
        <w:tc>
          <w:tcPr>
            <w:tcW w:w="6536" w:type="dxa"/>
          </w:tcPr>
          <w:p w14:paraId="02139701" w14:textId="77777777" w:rsidR="00E80A34" w:rsidRDefault="00E80A34" w:rsidP="00E80A34">
            <w:pPr>
              <w:rPr>
                <w:sz w:val="22"/>
                <w:szCs w:val="22"/>
                <w:lang w:eastAsia="zh-CN"/>
              </w:rPr>
            </w:pPr>
            <w:r>
              <w:rPr>
                <w:rFonts w:hint="eastAsia"/>
                <w:sz w:val="22"/>
                <w:szCs w:val="22"/>
                <w:lang w:eastAsia="zh-CN"/>
              </w:rPr>
              <w:t xml:space="preserve">There is no term of posSI because the SI may include </w:t>
            </w:r>
            <w:proofErr w:type="spellStart"/>
            <w:r>
              <w:rPr>
                <w:rFonts w:hint="eastAsia"/>
                <w:sz w:val="22"/>
                <w:szCs w:val="22"/>
                <w:lang w:eastAsia="zh-CN"/>
              </w:rPr>
              <w:t>posSIB</w:t>
            </w:r>
            <w:proofErr w:type="spellEnd"/>
            <w:r>
              <w:rPr>
                <w:rFonts w:hint="eastAsia"/>
                <w:sz w:val="22"/>
                <w:szCs w:val="22"/>
                <w:lang w:eastAsia="zh-CN"/>
              </w:rPr>
              <w:t>(s) and other SIB(s).</w:t>
            </w:r>
          </w:p>
          <w:p w14:paraId="5AA5443B" w14:textId="77777777" w:rsidR="00E80A34" w:rsidRDefault="00E80A34" w:rsidP="00E80A34">
            <w:pPr>
              <w:rPr>
                <w:sz w:val="22"/>
                <w:szCs w:val="22"/>
                <w:lang w:eastAsia="zh-CN"/>
              </w:rPr>
            </w:pPr>
            <w:r>
              <w:rPr>
                <w:rFonts w:hint="eastAsia"/>
                <w:sz w:val="22"/>
                <w:szCs w:val="22"/>
                <w:lang w:eastAsia="zh-CN"/>
              </w:rPr>
              <w:t xml:space="preserve">The context of posSI in </w:t>
            </w:r>
            <w:r w:rsidRPr="00E80A34">
              <w:rPr>
                <w:sz w:val="22"/>
                <w:szCs w:val="22"/>
                <w:lang w:eastAsia="zh-CN"/>
              </w:rPr>
              <w:t>7.5.1</w:t>
            </w:r>
            <w:r>
              <w:rPr>
                <w:rFonts w:hint="eastAsia"/>
                <w:sz w:val="22"/>
                <w:szCs w:val="22"/>
                <w:lang w:eastAsia="zh-CN"/>
              </w:rPr>
              <w:t xml:space="preserve"> </w:t>
            </w:r>
            <w:r w:rsidRPr="00E80A34">
              <w:rPr>
                <w:sz w:val="22"/>
                <w:szCs w:val="22"/>
                <w:lang w:eastAsia="zh-CN"/>
              </w:rPr>
              <w:t>General</w:t>
            </w:r>
            <w:r>
              <w:rPr>
                <w:rFonts w:hint="eastAsia"/>
                <w:sz w:val="22"/>
                <w:szCs w:val="22"/>
                <w:lang w:eastAsia="zh-CN"/>
              </w:rPr>
              <w:t xml:space="preserve"> should be updated as </w:t>
            </w:r>
            <w:r>
              <w:rPr>
                <w:sz w:val="22"/>
                <w:szCs w:val="22"/>
                <w:lang w:eastAsia="zh-CN"/>
              </w:rPr>
              <w:t>“</w:t>
            </w:r>
            <w:proofErr w:type="spellStart"/>
            <w:r>
              <w:rPr>
                <w:rFonts w:hint="eastAsia"/>
                <w:sz w:val="22"/>
                <w:szCs w:val="22"/>
                <w:lang w:eastAsia="zh-CN"/>
              </w:rPr>
              <w:t>posSIB</w:t>
            </w:r>
            <w:proofErr w:type="spellEnd"/>
            <w:r>
              <w:rPr>
                <w:rFonts w:hint="eastAsia"/>
                <w:sz w:val="22"/>
                <w:szCs w:val="22"/>
                <w:lang w:eastAsia="zh-CN"/>
              </w:rPr>
              <w:t>(s)</w:t>
            </w:r>
            <w:r>
              <w:rPr>
                <w:sz w:val="22"/>
                <w:szCs w:val="22"/>
                <w:lang w:eastAsia="zh-CN"/>
              </w:rPr>
              <w:t>”</w:t>
            </w:r>
            <w:r>
              <w:rPr>
                <w:rFonts w:hint="eastAsia"/>
                <w:sz w:val="22"/>
                <w:szCs w:val="22"/>
                <w:lang w:eastAsia="zh-CN"/>
              </w:rPr>
              <w:t xml:space="preserve"> which is aligned with TS 38.331.</w:t>
            </w:r>
          </w:p>
          <w:p w14:paraId="77BE9914" w14:textId="65B73F34" w:rsidR="00EA4EAF" w:rsidRPr="007C6275" w:rsidDel="00D4013F" w:rsidRDefault="00EA4EAF" w:rsidP="00EA4EAF">
            <w:pPr>
              <w:rPr>
                <w:del w:id="20" w:author="CATT" w:date="2020-08-24T15:29:00Z"/>
              </w:rPr>
            </w:pPr>
            <w:r w:rsidRPr="007C6275">
              <w:t xml:space="preserve">The UE may request </w:t>
            </w:r>
            <w:ins w:id="21" w:author="CATT" w:date="2020-08-24T15:29:00Z">
              <w:r w:rsidRPr="007C6275">
                <w:t xml:space="preserve">posSIBs </w:t>
              </w:r>
            </w:ins>
            <w:del w:id="22" w:author="CATT" w:date="2020-08-24T15:29:00Z">
              <w:r w:rsidRPr="007C6275" w:rsidDel="00EA4EAF">
                <w:delText xml:space="preserve">posSI </w:delText>
              </w:r>
            </w:del>
            <w:r w:rsidRPr="007C6275">
              <w:t>by means of on-demand SI request in RRC_IDLE/RRC_INACTIVE and also request posSIBs by means of on-demand SI request in RRC_CONNECTED as described in TS 38.331 [14].</w:t>
            </w:r>
          </w:p>
          <w:p w14:paraId="0EA7296D" w14:textId="6483FE8B" w:rsidR="00EA4EAF" w:rsidRPr="00EA4EAF" w:rsidRDefault="00EA4EAF" w:rsidP="00E80A34">
            <w:pPr>
              <w:rPr>
                <w:sz w:val="22"/>
                <w:szCs w:val="22"/>
                <w:lang w:eastAsia="zh-CN"/>
              </w:rPr>
            </w:pPr>
          </w:p>
        </w:tc>
      </w:tr>
      <w:tr w:rsidR="00F47872" w14:paraId="274BADD0" w14:textId="77777777" w:rsidTr="001327AF">
        <w:tc>
          <w:tcPr>
            <w:tcW w:w="1951" w:type="dxa"/>
          </w:tcPr>
          <w:p w14:paraId="7184826C" w14:textId="72083FBF" w:rsidR="00F47872" w:rsidRDefault="00F47872" w:rsidP="00F47872">
            <w:pPr>
              <w:rPr>
                <w:sz w:val="22"/>
                <w:szCs w:val="22"/>
                <w:lang w:eastAsia="zh-CN"/>
              </w:rPr>
            </w:pPr>
            <w:r>
              <w:rPr>
                <w:sz w:val="22"/>
                <w:szCs w:val="22"/>
                <w:lang w:eastAsia="zh-CN"/>
              </w:rPr>
              <w:t>Qualcomm</w:t>
            </w:r>
          </w:p>
        </w:tc>
        <w:tc>
          <w:tcPr>
            <w:tcW w:w="1701" w:type="dxa"/>
          </w:tcPr>
          <w:p w14:paraId="038C6ED6" w14:textId="41827900" w:rsidR="00F47872" w:rsidRDefault="00F47872" w:rsidP="00F47872">
            <w:pPr>
              <w:rPr>
                <w:sz w:val="22"/>
                <w:szCs w:val="22"/>
                <w:lang w:eastAsia="zh-CN"/>
              </w:rPr>
            </w:pPr>
            <w:r>
              <w:rPr>
                <w:sz w:val="22"/>
                <w:szCs w:val="22"/>
                <w:lang w:eastAsia="zh-CN"/>
              </w:rPr>
              <w:t>Y</w:t>
            </w:r>
          </w:p>
        </w:tc>
        <w:tc>
          <w:tcPr>
            <w:tcW w:w="6536" w:type="dxa"/>
          </w:tcPr>
          <w:p w14:paraId="3D84B620" w14:textId="2C262868" w:rsidR="00F47872" w:rsidRDefault="00047105" w:rsidP="00F47872">
            <w:pPr>
              <w:rPr>
                <w:sz w:val="22"/>
                <w:szCs w:val="22"/>
                <w:lang w:eastAsia="zh-CN"/>
              </w:rPr>
            </w:pPr>
            <w:r>
              <w:rPr>
                <w:sz w:val="22"/>
                <w:szCs w:val="22"/>
                <w:lang w:eastAsia="zh-CN"/>
              </w:rPr>
              <w:t xml:space="preserve">posSI is used in the specification. Therefore, adding it to the Abbreviations </w:t>
            </w:r>
            <w:r w:rsidR="008411E3">
              <w:rPr>
                <w:sz w:val="22"/>
                <w:szCs w:val="22"/>
                <w:lang w:eastAsia="zh-CN"/>
              </w:rPr>
              <w:t>seems O.K.</w:t>
            </w:r>
          </w:p>
        </w:tc>
      </w:tr>
      <w:tr w:rsidR="00EC1E94" w14:paraId="28ED252B" w14:textId="77777777" w:rsidTr="001327AF">
        <w:tc>
          <w:tcPr>
            <w:tcW w:w="1951" w:type="dxa"/>
          </w:tcPr>
          <w:p w14:paraId="7EAFC727" w14:textId="269F39F2" w:rsidR="00EC1E94" w:rsidRDefault="00EC1E94" w:rsidP="00F47872">
            <w:pPr>
              <w:rPr>
                <w:sz w:val="22"/>
                <w:szCs w:val="22"/>
                <w:lang w:eastAsia="zh-CN"/>
              </w:rPr>
            </w:pPr>
            <w:r>
              <w:rPr>
                <w:sz w:val="22"/>
                <w:szCs w:val="22"/>
                <w:lang w:eastAsia="zh-CN"/>
              </w:rPr>
              <w:t>Nokia</w:t>
            </w:r>
          </w:p>
        </w:tc>
        <w:tc>
          <w:tcPr>
            <w:tcW w:w="1701" w:type="dxa"/>
          </w:tcPr>
          <w:p w14:paraId="387824F2" w14:textId="48B1C99F" w:rsidR="00EC1E94" w:rsidRDefault="00EC1E94" w:rsidP="00F47872">
            <w:pPr>
              <w:rPr>
                <w:sz w:val="22"/>
                <w:szCs w:val="22"/>
                <w:lang w:eastAsia="zh-CN"/>
              </w:rPr>
            </w:pPr>
            <w:r>
              <w:rPr>
                <w:sz w:val="22"/>
                <w:szCs w:val="22"/>
                <w:lang w:eastAsia="zh-CN"/>
              </w:rPr>
              <w:t>N for posSI</w:t>
            </w:r>
          </w:p>
        </w:tc>
        <w:tc>
          <w:tcPr>
            <w:tcW w:w="6536" w:type="dxa"/>
          </w:tcPr>
          <w:p w14:paraId="578CA1AA" w14:textId="0C01BEF8" w:rsidR="00EC1E94" w:rsidRDefault="00EC1E94" w:rsidP="00F47872">
            <w:pPr>
              <w:rPr>
                <w:sz w:val="22"/>
                <w:szCs w:val="22"/>
                <w:lang w:eastAsia="zh-CN"/>
              </w:rPr>
            </w:pPr>
            <w:r>
              <w:rPr>
                <w:sz w:val="22"/>
                <w:szCs w:val="22"/>
                <w:lang w:eastAsia="zh-CN"/>
              </w:rPr>
              <w:t>Agree with CATT. The term posSI is not used in 38.331. Also, there is only one instance of posSI used in 38.305 in Section 7.5.1 which is not quite accurate. In idle/inactive the UE can request SI messages contain</w:t>
            </w:r>
            <w:ins w:id="23" w:author="Nokia" w:date="2020-08-24T16:43:00Z">
              <w:r w:rsidR="00482C09">
                <w:rPr>
                  <w:sz w:val="22"/>
                  <w:szCs w:val="22"/>
                  <w:lang w:eastAsia="zh-CN"/>
                </w:rPr>
                <w:t>in</w:t>
              </w:r>
            </w:ins>
            <w:r>
              <w:rPr>
                <w:sz w:val="22"/>
                <w:szCs w:val="22"/>
                <w:lang w:eastAsia="zh-CN"/>
              </w:rPr>
              <w:t xml:space="preserve">g </w:t>
            </w:r>
            <w:proofErr w:type="spellStart"/>
            <w:r>
              <w:rPr>
                <w:sz w:val="22"/>
                <w:szCs w:val="22"/>
                <w:lang w:eastAsia="zh-CN"/>
              </w:rPr>
              <w:t>posSIB</w:t>
            </w:r>
            <w:proofErr w:type="spellEnd"/>
            <w:r>
              <w:rPr>
                <w:sz w:val="22"/>
                <w:szCs w:val="22"/>
                <w:lang w:eastAsia="zh-CN"/>
              </w:rPr>
              <w:t xml:space="preserve">(s) and in connected the UE can request a specific </w:t>
            </w:r>
            <w:proofErr w:type="spellStart"/>
            <w:r>
              <w:rPr>
                <w:sz w:val="22"/>
                <w:szCs w:val="22"/>
                <w:lang w:eastAsia="zh-CN"/>
              </w:rPr>
              <w:t>posSIB</w:t>
            </w:r>
            <w:proofErr w:type="spellEnd"/>
            <w:r>
              <w:rPr>
                <w:sz w:val="22"/>
                <w:szCs w:val="22"/>
                <w:lang w:eastAsia="zh-CN"/>
              </w:rPr>
              <w:t>(s). So, updating Section 7.5.1 seems appropriate to us without using the term posSI. However, our suggested text proposal is as follows:</w:t>
            </w:r>
          </w:p>
          <w:p w14:paraId="46F9B941" w14:textId="01BE4030" w:rsidR="00EC1E94" w:rsidRPr="007C6275" w:rsidDel="00D4013F" w:rsidRDefault="00EC1E94" w:rsidP="00EC1E94">
            <w:pPr>
              <w:rPr>
                <w:del w:id="24" w:author="CATT" w:date="2020-08-24T15:29:00Z"/>
              </w:rPr>
            </w:pPr>
            <w:r w:rsidRPr="007C6275">
              <w:t xml:space="preserve">The UE may request </w:t>
            </w:r>
            <w:ins w:id="25" w:author="Nokia" w:date="2020-08-24T16:38:00Z">
              <w:r>
                <w:t xml:space="preserve">SI messages containing posSIBs </w:t>
              </w:r>
            </w:ins>
            <w:del w:id="26" w:author="CATT" w:date="2020-08-24T15:29:00Z">
              <w:r w:rsidRPr="007C6275" w:rsidDel="00EA4EAF">
                <w:delText xml:space="preserve">posSI </w:delText>
              </w:r>
            </w:del>
            <w:r w:rsidRPr="007C6275">
              <w:t>by means of on-demand SI request in RRC_IDLE/RRC_INACTIVE</w:t>
            </w:r>
            <w:ins w:id="27" w:author="Nokia" w:date="2020-08-24T16:41:00Z">
              <w:r w:rsidR="00C94D6E">
                <w:t>.</w:t>
              </w:r>
            </w:ins>
            <w:r w:rsidRPr="007C6275">
              <w:t xml:space="preserve"> </w:t>
            </w:r>
            <w:del w:id="28" w:author="Nokia" w:date="2020-08-24T16:42:00Z">
              <w:r w:rsidRPr="007C6275" w:rsidDel="00C94D6E">
                <w:delText>and a</w:delText>
              </w:r>
            </w:del>
            <w:ins w:id="29" w:author="Nokia" w:date="2020-08-24T16:42:00Z">
              <w:r w:rsidR="00C94D6E">
                <w:t>A</w:t>
              </w:r>
            </w:ins>
            <w:r w:rsidRPr="007C6275">
              <w:t>lso</w:t>
            </w:r>
            <w:ins w:id="30" w:author="Nokia" w:date="2020-08-24T16:42:00Z">
              <w:r w:rsidR="00C94D6E">
                <w:t xml:space="preserve">, the UE may </w:t>
              </w:r>
            </w:ins>
            <w:del w:id="31" w:author="Nokia" w:date="2020-08-24T16:42:00Z">
              <w:r w:rsidRPr="007C6275" w:rsidDel="00C94D6E">
                <w:delText xml:space="preserve"> </w:delText>
              </w:r>
            </w:del>
            <w:r w:rsidRPr="007C6275">
              <w:t xml:space="preserve">request </w:t>
            </w:r>
            <w:ins w:id="32" w:author="Nokia" w:date="2020-08-24T16:39:00Z">
              <w:r>
                <w:t xml:space="preserve">specific </w:t>
              </w:r>
            </w:ins>
            <w:r w:rsidRPr="007C6275">
              <w:t>posSIBs by means of on-demand SI request in RRC_CONNECTED as described in TS 38.331 [14].</w:t>
            </w:r>
          </w:p>
          <w:p w14:paraId="742E2277" w14:textId="4922D47E" w:rsidR="00EC1E94" w:rsidRDefault="00EC1E94" w:rsidP="00F47872">
            <w:pPr>
              <w:rPr>
                <w:sz w:val="22"/>
                <w:szCs w:val="22"/>
                <w:lang w:eastAsia="zh-CN"/>
              </w:rPr>
            </w:pPr>
          </w:p>
        </w:tc>
      </w:tr>
      <w:tr w:rsidR="000E3740" w14:paraId="1AE4C991" w14:textId="77777777" w:rsidTr="001327AF">
        <w:tc>
          <w:tcPr>
            <w:tcW w:w="1951" w:type="dxa"/>
          </w:tcPr>
          <w:p w14:paraId="4F4DF072" w14:textId="42D8F4FE" w:rsidR="000E3740" w:rsidRDefault="007C35EE" w:rsidP="00F47872">
            <w:pPr>
              <w:rPr>
                <w:sz w:val="22"/>
                <w:szCs w:val="22"/>
                <w:lang w:eastAsia="zh-CN"/>
              </w:rPr>
            </w:pPr>
            <w:r>
              <w:rPr>
                <w:sz w:val="22"/>
                <w:szCs w:val="22"/>
                <w:lang w:eastAsia="zh-CN"/>
              </w:rPr>
              <w:t>V</w:t>
            </w:r>
            <w:r w:rsidR="000E3740">
              <w:rPr>
                <w:sz w:val="22"/>
                <w:szCs w:val="22"/>
                <w:lang w:eastAsia="zh-CN"/>
              </w:rPr>
              <w:t>ivo</w:t>
            </w:r>
          </w:p>
        </w:tc>
        <w:tc>
          <w:tcPr>
            <w:tcW w:w="1701" w:type="dxa"/>
          </w:tcPr>
          <w:p w14:paraId="7C0E2671" w14:textId="22EB2B2C" w:rsidR="000E3740" w:rsidRDefault="000E3740" w:rsidP="00F47872">
            <w:pPr>
              <w:rPr>
                <w:sz w:val="22"/>
                <w:szCs w:val="22"/>
                <w:lang w:eastAsia="zh-CN"/>
              </w:rPr>
            </w:pPr>
            <w:r>
              <w:rPr>
                <w:rFonts w:hint="eastAsia"/>
                <w:sz w:val="22"/>
                <w:szCs w:val="22"/>
                <w:lang w:eastAsia="zh-CN"/>
              </w:rPr>
              <w:t>Y</w:t>
            </w:r>
          </w:p>
        </w:tc>
        <w:tc>
          <w:tcPr>
            <w:tcW w:w="6536" w:type="dxa"/>
          </w:tcPr>
          <w:p w14:paraId="45E5C5DF" w14:textId="272B046E" w:rsidR="000E3740" w:rsidRDefault="000E3740" w:rsidP="00F47872">
            <w:pPr>
              <w:rPr>
                <w:sz w:val="22"/>
                <w:szCs w:val="22"/>
                <w:lang w:eastAsia="zh-CN"/>
              </w:rPr>
            </w:pPr>
            <w:r>
              <w:rPr>
                <w:rFonts w:hint="eastAsia"/>
                <w:sz w:val="22"/>
                <w:szCs w:val="22"/>
                <w:lang w:eastAsia="zh-CN"/>
              </w:rPr>
              <w:t>O</w:t>
            </w:r>
            <w:r>
              <w:rPr>
                <w:sz w:val="22"/>
                <w:szCs w:val="22"/>
                <w:lang w:eastAsia="zh-CN"/>
              </w:rPr>
              <w:t>K to have.</w:t>
            </w:r>
          </w:p>
        </w:tc>
      </w:tr>
      <w:tr w:rsidR="007C35EE" w14:paraId="44E37BAB" w14:textId="77777777" w:rsidTr="001327AF">
        <w:tc>
          <w:tcPr>
            <w:tcW w:w="1951" w:type="dxa"/>
          </w:tcPr>
          <w:p w14:paraId="3656A0A1" w14:textId="3B2A4D93" w:rsidR="007C35EE" w:rsidRDefault="007C35EE" w:rsidP="00F47872">
            <w:pPr>
              <w:rPr>
                <w:sz w:val="22"/>
                <w:szCs w:val="22"/>
                <w:lang w:eastAsia="zh-CN"/>
              </w:rPr>
            </w:pPr>
            <w:r>
              <w:rPr>
                <w:sz w:val="22"/>
                <w:szCs w:val="22"/>
                <w:lang w:eastAsia="zh-CN"/>
              </w:rPr>
              <w:t>Ericsson</w:t>
            </w:r>
          </w:p>
        </w:tc>
        <w:tc>
          <w:tcPr>
            <w:tcW w:w="1701" w:type="dxa"/>
          </w:tcPr>
          <w:p w14:paraId="345D1861" w14:textId="493E5A68" w:rsidR="007C35EE" w:rsidRDefault="007C35EE" w:rsidP="00F47872">
            <w:pPr>
              <w:rPr>
                <w:sz w:val="22"/>
                <w:szCs w:val="22"/>
                <w:lang w:eastAsia="zh-CN"/>
              </w:rPr>
            </w:pPr>
            <w:r>
              <w:rPr>
                <w:sz w:val="22"/>
                <w:szCs w:val="22"/>
                <w:lang w:eastAsia="zh-CN"/>
              </w:rPr>
              <w:t>N for posSI</w:t>
            </w:r>
          </w:p>
        </w:tc>
        <w:tc>
          <w:tcPr>
            <w:tcW w:w="6536" w:type="dxa"/>
          </w:tcPr>
          <w:p w14:paraId="727D1D8C" w14:textId="620AC2C1" w:rsidR="007C35EE" w:rsidRDefault="007C35EE" w:rsidP="00F47872">
            <w:pPr>
              <w:rPr>
                <w:sz w:val="22"/>
                <w:szCs w:val="22"/>
                <w:lang w:eastAsia="zh-CN"/>
              </w:rPr>
            </w:pPr>
            <w:r>
              <w:rPr>
                <w:sz w:val="22"/>
                <w:szCs w:val="22"/>
                <w:lang w:eastAsia="zh-CN"/>
              </w:rPr>
              <w:t>Agree with Nokia and CATT</w:t>
            </w:r>
          </w:p>
        </w:tc>
      </w:tr>
      <w:tr w:rsidR="000E44A7" w14:paraId="6EC35EB7" w14:textId="77777777" w:rsidTr="001327AF">
        <w:tc>
          <w:tcPr>
            <w:tcW w:w="1951" w:type="dxa"/>
          </w:tcPr>
          <w:p w14:paraId="51434F9F" w14:textId="3637F985" w:rsidR="000E44A7" w:rsidRDefault="000E44A7" w:rsidP="00F47872">
            <w:pPr>
              <w:rPr>
                <w:sz w:val="22"/>
                <w:szCs w:val="22"/>
                <w:lang w:eastAsia="zh-CN"/>
              </w:rPr>
            </w:pPr>
            <w:r>
              <w:rPr>
                <w:rFonts w:hint="eastAsia"/>
                <w:sz w:val="22"/>
                <w:szCs w:val="22"/>
                <w:lang w:eastAsia="zh-CN"/>
              </w:rPr>
              <w:t>H</w:t>
            </w:r>
            <w:r>
              <w:rPr>
                <w:sz w:val="22"/>
                <w:szCs w:val="22"/>
                <w:lang w:eastAsia="zh-CN"/>
              </w:rPr>
              <w:t xml:space="preserve">uawei, </w:t>
            </w:r>
            <w:proofErr w:type="spellStart"/>
            <w:r>
              <w:rPr>
                <w:sz w:val="22"/>
                <w:szCs w:val="22"/>
                <w:lang w:eastAsia="zh-CN"/>
              </w:rPr>
              <w:t>HiSIlicon</w:t>
            </w:r>
            <w:proofErr w:type="spellEnd"/>
          </w:p>
        </w:tc>
        <w:tc>
          <w:tcPr>
            <w:tcW w:w="1701" w:type="dxa"/>
          </w:tcPr>
          <w:p w14:paraId="1E52706A" w14:textId="1C6C2328" w:rsidR="000E44A7" w:rsidRDefault="000E44A7" w:rsidP="00F47872">
            <w:pPr>
              <w:rPr>
                <w:sz w:val="22"/>
                <w:szCs w:val="22"/>
                <w:lang w:eastAsia="zh-CN"/>
              </w:rPr>
            </w:pPr>
            <w:r>
              <w:rPr>
                <w:rFonts w:hint="eastAsia"/>
                <w:sz w:val="22"/>
                <w:szCs w:val="22"/>
                <w:lang w:eastAsia="zh-CN"/>
              </w:rPr>
              <w:t>Y</w:t>
            </w:r>
          </w:p>
        </w:tc>
        <w:tc>
          <w:tcPr>
            <w:tcW w:w="6536" w:type="dxa"/>
          </w:tcPr>
          <w:p w14:paraId="5BAF4A54" w14:textId="1E74CBA6" w:rsidR="000E44A7" w:rsidRDefault="000E44A7" w:rsidP="00F47872">
            <w:pPr>
              <w:rPr>
                <w:sz w:val="22"/>
                <w:szCs w:val="22"/>
                <w:lang w:eastAsia="zh-CN"/>
              </w:rPr>
            </w:pPr>
            <w:r>
              <w:rPr>
                <w:rFonts w:hint="eastAsia"/>
                <w:sz w:val="22"/>
                <w:szCs w:val="22"/>
                <w:lang w:eastAsia="zh-CN"/>
              </w:rPr>
              <w:t>A</w:t>
            </w:r>
            <w:r>
              <w:rPr>
                <w:sz w:val="22"/>
                <w:szCs w:val="22"/>
                <w:lang w:eastAsia="zh-CN"/>
              </w:rPr>
              <w:t>gree with QC</w:t>
            </w:r>
          </w:p>
        </w:tc>
      </w:tr>
    </w:tbl>
    <w:p w14:paraId="0A22EE61" w14:textId="4494C3C0" w:rsidR="008E0347" w:rsidRDefault="008E0347" w:rsidP="008E0347">
      <w:pPr>
        <w:rPr>
          <w:bCs/>
          <w:sz w:val="22"/>
          <w:szCs w:val="22"/>
          <w:lang w:val="en-US" w:eastAsia="zh-CN"/>
        </w:rPr>
      </w:pPr>
    </w:p>
    <w:p w14:paraId="0F4FF97D" w14:textId="77777777" w:rsidR="008E0347" w:rsidRDefault="008E0347" w:rsidP="008E0347">
      <w:pPr>
        <w:rPr>
          <w:sz w:val="22"/>
          <w:szCs w:val="22"/>
          <w:lang w:eastAsia="zh-CN"/>
        </w:rPr>
      </w:pPr>
      <w:r>
        <w:rPr>
          <w:rFonts w:hint="eastAsia"/>
          <w:sz w:val="22"/>
          <w:szCs w:val="22"/>
          <w:lang w:eastAsia="zh-CN"/>
        </w:rPr>
        <w:t>=</w:t>
      </w:r>
      <w:r>
        <w:rPr>
          <w:sz w:val="22"/>
          <w:szCs w:val="22"/>
          <w:lang w:eastAsia="zh-CN"/>
        </w:rPr>
        <w:t>============================CHANGE BEGINS====================================</w:t>
      </w:r>
    </w:p>
    <w:p w14:paraId="6AE932D5" w14:textId="77777777" w:rsidR="008E0347" w:rsidRDefault="008E0347" w:rsidP="008E0347"/>
    <w:p w14:paraId="1A8780A0" w14:textId="77777777" w:rsidR="008B7207" w:rsidRPr="0095460F" w:rsidRDefault="008B7207" w:rsidP="008E0347">
      <w:pPr>
        <w:pStyle w:val="3"/>
        <w:numPr>
          <w:ilvl w:val="0"/>
          <w:numId w:val="0"/>
        </w:numPr>
      </w:pPr>
      <w:r w:rsidRPr="0095460F">
        <w:t>4.3.1</w:t>
      </w:r>
      <w:r w:rsidRPr="0095460F">
        <w:tab/>
        <w:t>Introduction</w:t>
      </w:r>
      <w:bookmarkEnd w:id="19"/>
    </w:p>
    <w:p w14:paraId="5B5E4CC5" w14:textId="77777777" w:rsidR="008B7207" w:rsidRPr="0095460F" w:rsidRDefault="008B7207" w:rsidP="008B7207">
      <w:pPr>
        <w:rPr>
          <w:snapToGrid w:val="0"/>
        </w:rPr>
      </w:pPr>
      <w:r w:rsidRPr="0095460F">
        <w:rPr>
          <w:snapToGrid w:val="0"/>
        </w:rPr>
        <w:t xml:space="preserve"> The standard positioning methods supported for NG-RAN access are:</w:t>
      </w:r>
    </w:p>
    <w:p w14:paraId="4BB408D1" w14:textId="77777777" w:rsidR="008B7207" w:rsidRPr="0095460F" w:rsidRDefault="008B7207" w:rsidP="008B7207">
      <w:pPr>
        <w:pStyle w:val="B1"/>
        <w:rPr>
          <w:snapToGrid w:val="0"/>
        </w:rPr>
      </w:pPr>
      <w:r w:rsidRPr="0095460F">
        <w:rPr>
          <w:snapToGrid w:val="0"/>
        </w:rPr>
        <w:t>-</w:t>
      </w:r>
      <w:r w:rsidRPr="0095460F">
        <w:rPr>
          <w:snapToGrid w:val="0"/>
        </w:rPr>
        <w:tab/>
        <w:t>network-assisted GNSS methods;</w:t>
      </w:r>
    </w:p>
    <w:p w14:paraId="54C31F4E" w14:textId="77777777" w:rsidR="008B7207" w:rsidRPr="0095460F" w:rsidRDefault="008B7207" w:rsidP="008B7207">
      <w:pPr>
        <w:pStyle w:val="B1"/>
        <w:rPr>
          <w:rFonts w:eastAsia="MS Mincho"/>
          <w:snapToGrid w:val="0"/>
        </w:rPr>
      </w:pPr>
      <w:r w:rsidRPr="0095460F">
        <w:rPr>
          <w:snapToGrid w:val="0"/>
        </w:rPr>
        <w:t>-</w:t>
      </w:r>
      <w:r w:rsidRPr="0095460F">
        <w:rPr>
          <w:snapToGrid w:val="0"/>
        </w:rPr>
        <w:tab/>
        <w:t>observed time difference of arrival (OTDOA) positioning</w:t>
      </w:r>
      <w:r>
        <w:rPr>
          <w:snapToGrid w:val="0"/>
        </w:rPr>
        <w:t xml:space="preserve"> </w:t>
      </w:r>
      <w:r w:rsidRPr="0095460F">
        <w:rPr>
          <w:lang w:eastAsia="ja-JP"/>
        </w:rPr>
        <w:t>based on LTE signals</w:t>
      </w:r>
      <w:r w:rsidRPr="0095460F">
        <w:rPr>
          <w:snapToGrid w:val="0"/>
        </w:rPr>
        <w:t>;</w:t>
      </w:r>
    </w:p>
    <w:p w14:paraId="5C94C3F5" w14:textId="77777777" w:rsidR="008B7207" w:rsidRPr="0095460F" w:rsidRDefault="008B7207" w:rsidP="008B7207">
      <w:pPr>
        <w:pStyle w:val="B1"/>
        <w:rPr>
          <w:snapToGrid w:val="0"/>
        </w:rPr>
      </w:pPr>
      <w:r w:rsidRPr="0095460F">
        <w:rPr>
          <w:rFonts w:eastAsia="MS Mincho"/>
          <w:snapToGrid w:val="0"/>
        </w:rPr>
        <w:t>-</w:t>
      </w:r>
      <w:r w:rsidRPr="0095460F">
        <w:rPr>
          <w:snapToGrid w:val="0"/>
        </w:rPr>
        <w:tab/>
        <w:t>enhanced cell ID methods</w:t>
      </w:r>
      <w:r>
        <w:rPr>
          <w:snapToGrid w:val="0"/>
        </w:rPr>
        <w:t xml:space="preserve"> </w:t>
      </w:r>
      <w:r w:rsidRPr="0095460F">
        <w:rPr>
          <w:lang w:eastAsia="ja-JP"/>
        </w:rPr>
        <w:t>based on LTE signals</w:t>
      </w:r>
      <w:r w:rsidRPr="0095460F">
        <w:rPr>
          <w:snapToGrid w:val="0"/>
        </w:rPr>
        <w:t>;</w:t>
      </w:r>
    </w:p>
    <w:p w14:paraId="522E78ED" w14:textId="77777777" w:rsidR="008B7207" w:rsidRPr="0095460F" w:rsidRDefault="008B7207" w:rsidP="008B7207">
      <w:pPr>
        <w:pStyle w:val="B1"/>
        <w:rPr>
          <w:rFonts w:eastAsia="MS Mincho"/>
          <w:snapToGrid w:val="0"/>
        </w:rPr>
      </w:pPr>
      <w:r w:rsidRPr="0095460F">
        <w:rPr>
          <w:rFonts w:eastAsia="MS Mincho"/>
          <w:snapToGrid w:val="0"/>
        </w:rPr>
        <w:t>-</w:t>
      </w:r>
      <w:r w:rsidRPr="0095460F">
        <w:rPr>
          <w:rFonts w:eastAsia="MS Mincho"/>
          <w:snapToGrid w:val="0"/>
        </w:rPr>
        <w:tab/>
        <w:t>WLAN positioning;</w:t>
      </w:r>
    </w:p>
    <w:p w14:paraId="5BE1FDA7" w14:textId="77777777" w:rsidR="008B7207" w:rsidRPr="0095460F" w:rsidRDefault="008B7207" w:rsidP="008B7207">
      <w:pPr>
        <w:pStyle w:val="B1"/>
        <w:rPr>
          <w:rFonts w:eastAsia="MS Mincho"/>
          <w:snapToGrid w:val="0"/>
        </w:rPr>
      </w:pPr>
      <w:r w:rsidRPr="0095460F">
        <w:rPr>
          <w:rFonts w:eastAsia="MS Mincho"/>
          <w:snapToGrid w:val="0"/>
        </w:rPr>
        <w:t>-</w:t>
      </w:r>
      <w:r w:rsidRPr="0095460F">
        <w:rPr>
          <w:rFonts w:eastAsia="MS Mincho"/>
          <w:snapToGrid w:val="0"/>
        </w:rPr>
        <w:tab/>
        <w:t>Bluetooth positioning;</w:t>
      </w:r>
    </w:p>
    <w:p w14:paraId="07CCDC8B" w14:textId="77777777" w:rsidR="008B7207" w:rsidRPr="0095460F" w:rsidRDefault="008B7207" w:rsidP="008B7207">
      <w:pPr>
        <w:pStyle w:val="B1"/>
        <w:rPr>
          <w:rFonts w:eastAsia="MS Mincho"/>
          <w:snapToGrid w:val="0"/>
        </w:rPr>
      </w:pPr>
      <w:r w:rsidRPr="0095460F">
        <w:rPr>
          <w:rFonts w:eastAsia="MS Mincho"/>
          <w:snapToGrid w:val="0"/>
        </w:rPr>
        <w:t>-</w:t>
      </w:r>
      <w:r w:rsidRPr="0095460F">
        <w:rPr>
          <w:rFonts w:eastAsia="MS Mincho"/>
          <w:snapToGrid w:val="0"/>
        </w:rPr>
        <w:tab/>
        <w:t>terrestrial beacon system (TBS) positioning;</w:t>
      </w:r>
    </w:p>
    <w:p w14:paraId="5935710C" w14:textId="77777777" w:rsidR="008B7207" w:rsidRPr="0095460F" w:rsidRDefault="008B7207" w:rsidP="008B7207">
      <w:pPr>
        <w:pStyle w:val="B1"/>
        <w:rPr>
          <w:rFonts w:eastAsia="MS Mincho"/>
          <w:snapToGrid w:val="0"/>
        </w:rPr>
      </w:pPr>
      <w:r w:rsidRPr="0095460F">
        <w:rPr>
          <w:rFonts w:eastAsia="MS Mincho"/>
          <w:snapToGrid w:val="0"/>
        </w:rPr>
        <w:t>-</w:t>
      </w:r>
      <w:r w:rsidRPr="0095460F">
        <w:rPr>
          <w:rFonts w:eastAsia="MS Mincho"/>
          <w:snapToGrid w:val="0"/>
        </w:rPr>
        <w:tab/>
        <w:t>sensor based methods:</w:t>
      </w:r>
    </w:p>
    <w:p w14:paraId="723ECE2B" w14:textId="77777777" w:rsidR="008B7207" w:rsidRPr="0095460F" w:rsidRDefault="008B7207" w:rsidP="008B7207">
      <w:pPr>
        <w:pStyle w:val="B2"/>
        <w:rPr>
          <w:rFonts w:eastAsia="MS Mincho"/>
          <w:snapToGrid w:val="0"/>
        </w:rPr>
      </w:pPr>
      <w:r w:rsidRPr="0095460F">
        <w:rPr>
          <w:rFonts w:eastAsia="MS Mincho"/>
          <w:snapToGrid w:val="0"/>
        </w:rPr>
        <w:t>-</w:t>
      </w:r>
      <w:r w:rsidRPr="0095460F">
        <w:rPr>
          <w:rFonts w:eastAsia="MS Mincho"/>
          <w:snapToGrid w:val="0"/>
        </w:rPr>
        <w:tab/>
        <w:t>barometric Pressure Sensor;</w:t>
      </w:r>
    </w:p>
    <w:p w14:paraId="6E784EA4" w14:textId="77777777" w:rsidR="008B7207" w:rsidRDefault="008B7207" w:rsidP="008B7207">
      <w:pPr>
        <w:pStyle w:val="B2"/>
        <w:rPr>
          <w:rFonts w:eastAsia="MS Mincho"/>
          <w:snapToGrid w:val="0"/>
        </w:rPr>
      </w:pPr>
      <w:r w:rsidRPr="0095460F">
        <w:rPr>
          <w:rFonts w:eastAsia="MS Mincho"/>
          <w:snapToGrid w:val="0"/>
        </w:rPr>
        <w:t>-</w:t>
      </w:r>
      <w:r w:rsidRPr="0095460F">
        <w:rPr>
          <w:rFonts w:eastAsia="MS Mincho"/>
          <w:snapToGrid w:val="0"/>
        </w:rPr>
        <w:tab/>
        <w:t>motion sensor</w:t>
      </w:r>
      <w:r>
        <w:rPr>
          <w:rFonts w:eastAsia="MS Mincho"/>
          <w:snapToGrid w:val="0"/>
        </w:rPr>
        <w:t>;</w:t>
      </w:r>
    </w:p>
    <w:p w14:paraId="186DCFB5" w14:textId="77777777" w:rsidR="008B7207" w:rsidRDefault="008B7207" w:rsidP="008B7207">
      <w:pPr>
        <w:pStyle w:val="B1"/>
        <w:rPr>
          <w:rFonts w:eastAsia="MS Mincho"/>
          <w:snapToGrid w:val="0"/>
        </w:rPr>
      </w:pPr>
      <w:r>
        <w:rPr>
          <w:rFonts w:eastAsia="MS Mincho"/>
          <w:snapToGrid w:val="0"/>
        </w:rPr>
        <w:t>-</w:t>
      </w:r>
      <w:r>
        <w:rPr>
          <w:rFonts w:eastAsia="MS Mincho"/>
          <w:snapToGrid w:val="0"/>
        </w:rPr>
        <w:tab/>
        <w:t>NR enhanced cell ID methods (NR E-CID)</w:t>
      </w:r>
      <w:r w:rsidRPr="006B72DE">
        <w:rPr>
          <w:rFonts w:eastAsia="MS Mincho"/>
          <w:snapToGrid w:val="0"/>
        </w:rPr>
        <w:t xml:space="preserve"> </w:t>
      </w:r>
      <w:r>
        <w:rPr>
          <w:rFonts w:eastAsia="MS Mincho"/>
          <w:snapToGrid w:val="0"/>
        </w:rPr>
        <w:t>based on NR signals;</w:t>
      </w:r>
    </w:p>
    <w:p w14:paraId="47C61C69" w14:textId="77777777" w:rsidR="008B7207" w:rsidRDefault="008B7207" w:rsidP="008B7207">
      <w:pPr>
        <w:pStyle w:val="B1"/>
        <w:rPr>
          <w:rFonts w:eastAsia="MS Mincho"/>
          <w:snapToGrid w:val="0"/>
        </w:rPr>
      </w:pPr>
      <w:r>
        <w:rPr>
          <w:rFonts w:eastAsia="MS Mincho"/>
          <w:snapToGrid w:val="0"/>
        </w:rPr>
        <w:t>-</w:t>
      </w:r>
      <w:r>
        <w:rPr>
          <w:rFonts w:eastAsia="MS Mincho"/>
          <w:snapToGrid w:val="0"/>
        </w:rPr>
        <w:tab/>
      </w:r>
      <w:r w:rsidRPr="001A30C2">
        <w:rPr>
          <w:rFonts w:eastAsia="MS Mincho"/>
          <w:snapToGrid w:val="0"/>
        </w:rPr>
        <w:t>Multi-Round</w:t>
      </w:r>
      <w:r>
        <w:rPr>
          <w:rFonts w:eastAsia="MS Mincho"/>
          <w:snapToGrid w:val="0"/>
        </w:rPr>
        <w:t xml:space="preserve"> </w:t>
      </w:r>
      <w:r w:rsidRPr="001A30C2">
        <w:rPr>
          <w:rFonts w:eastAsia="MS Mincho"/>
          <w:snapToGrid w:val="0"/>
        </w:rPr>
        <w:t>Trip</w:t>
      </w:r>
      <w:r>
        <w:rPr>
          <w:rFonts w:eastAsia="MS Mincho"/>
          <w:snapToGrid w:val="0"/>
        </w:rPr>
        <w:t xml:space="preserve"> </w:t>
      </w:r>
      <w:r w:rsidRPr="001A30C2">
        <w:rPr>
          <w:rFonts w:eastAsia="MS Mincho"/>
          <w:snapToGrid w:val="0"/>
        </w:rPr>
        <w:t>Time Positioning</w:t>
      </w:r>
      <w:r>
        <w:rPr>
          <w:rFonts w:eastAsia="MS Mincho"/>
          <w:snapToGrid w:val="0"/>
        </w:rPr>
        <w:t xml:space="preserve"> (Multi-RTT</w:t>
      </w:r>
      <w:r w:rsidRPr="006B72DE">
        <w:rPr>
          <w:rFonts w:eastAsia="MS Mincho"/>
          <w:snapToGrid w:val="0"/>
        </w:rPr>
        <w:t xml:space="preserve"> </w:t>
      </w:r>
      <w:r>
        <w:rPr>
          <w:rFonts w:eastAsia="MS Mincho"/>
          <w:snapToGrid w:val="0"/>
        </w:rPr>
        <w:t>based on NR signals);</w:t>
      </w:r>
    </w:p>
    <w:p w14:paraId="163CB0D4" w14:textId="77777777" w:rsidR="008B7207" w:rsidRPr="006B72DE" w:rsidRDefault="008B7207" w:rsidP="008B7207">
      <w:pPr>
        <w:pStyle w:val="B1"/>
        <w:rPr>
          <w:rFonts w:eastAsia="MS Mincho"/>
          <w:snapToGrid w:val="0"/>
        </w:rPr>
      </w:pPr>
      <w:r>
        <w:rPr>
          <w:rFonts w:eastAsia="MS Mincho"/>
          <w:snapToGrid w:val="0"/>
        </w:rPr>
        <w:t>-</w:t>
      </w:r>
      <w:r>
        <w:rPr>
          <w:rFonts w:eastAsia="MS Mincho"/>
          <w:snapToGrid w:val="0"/>
        </w:rPr>
        <w:tab/>
      </w:r>
      <w:bookmarkStart w:id="33" w:name="OLE_LINK4"/>
      <w:bookmarkStart w:id="34" w:name="OLE_LINK5"/>
      <w:r w:rsidRPr="006B72DE">
        <w:rPr>
          <w:rFonts w:eastAsia="MS Mincho"/>
          <w:snapToGrid w:val="0"/>
        </w:rPr>
        <w:t>Downlink</w:t>
      </w:r>
      <w:r w:rsidRPr="001A30C2">
        <w:rPr>
          <w:rFonts w:eastAsia="MS Mincho"/>
          <w:snapToGrid w:val="0"/>
        </w:rPr>
        <w:t xml:space="preserve"> Angle-of-</w:t>
      </w:r>
      <w:r w:rsidRPr="006B72DE">
        <w:rPr>
          <w:rFonts w:eastAsia="MS Mincho"/>
          <w:snapToGrid w:val="0"/>
        </w:rPr>
        <w:t>Departure</w:t>
      </w:r>
      <w:r>
        <w:rPr>
          <w:rFonts w:eastAsia="MS Mincho"/>
          <w:snapToGrid w:val="0"/>
        </w:rPr>
        <w:t xml:space="preserve"> (</w:t>
      </w:r>
      <w:r w:rsidRPr="006B72DE">
        <w:rPr>
          <w:rFonts w:eastAsia="MS Mincho"/>
          <w:snapToGrid w:val="0"/>
        </w:rPr>
        <w:t>DL-AoD</w:t>
      </w:r>
      <w:r>
        <w:rPr>
          <w:rFonts w:eastAsia="MS Mincho"/>
          <w:snapToGrid w:val="0"/>
        </w:rPr>
        <w:t>)</w:t>
      </w:r>
      <w:bookmarkEnd w:id="33"/>
      <w:bookmarkEnd w:id="34"/>
      <w:r>
        <w:rPr>
          <w:rFonts w:eastAsia="MS Mincho"/>
          <w:snapToGrid w:val="0"/>
        </w:rPr>
        <w:t xml:space="preserve"> based on NR signals;</w:t>
      </w:r>
    </w:p>
    <w:p w14:paraId="31586FD6" w14:textId="77777777" w:rsidR="008B7207" w:rsidRDefault="008B7207" w:rsidP="008B7207">
      <w:pPr>
        <w:pStyle w:val="B1"/>
        <w:rPr>
          <w:rFonts w:eastAsia="MS Mincho"/>
          <w:snapToGrid w:val="0"/>
        </w:rPr>
      </w:pPr>
      <w:r>
        <w:rPr>
          <w:rFonts w:eastAsia="MS Mincho"/>
          <w:snapToGrid w:val="0"/>
        </w:rPr>
        <w:t>-</w:t>
      </w:r>
      <w:r>
        <w:rPr>
          <w:rFonts w:eastAsia="MS Mincho"/>
          <w:snapToGrid w:val="0"/>
        </w:rPr>
        <w:tab/>
      </w:r>
      <w:r w:rsidRPr="006B72DE">
        <w:rPr>
          <w:rFonts w:eastAsia="MS Mincho"/>
          <w:snapToGrid w:val="0"/>
        </w:rPr>
        <w:t xml:space="preserve">Downlink Time Difference </w:t>
      </w:r>
      <w:r>
        <w:rPr>
          <w:rFonts w:eastAsia="MS Mincho"/>
          <w:snapToGrid w:val="0"/>
        </w:rPr>
        <w:t>o</w:t>
      </w:r>
      <w:r w:rsidRPr="006B72DE">
        <w:rPr>
          <w:rFonts w:eastAsia="MS Mincho"/>
          <w:snapToGrid w:val="0"/>
        </w:rPr>
        <w:t>f Arrival</w:t>
      </w:r>
      <w:r>
        <w:rPr>
          <w:rFonts w:eastAsia="MS Mincho"/>
          <w:snapToGrid w:val="0"/>
        </w:rPr>
        <w:t xml:space="preserve"> (</w:t>
      </w:r>
      <w:r w:rsidRPr="006B72DE">
        <w:rPr>
          <w:rFonts w:eastAsia="MS Mincho"/>
          <w:snapToGrid w:val="0"/>
        </w:rPr>
        <w:t>DL-TDOA</w:t>
      </w:r>
      <w:r>
        <w:rPr>
          <w:rFonts w:eastAsia="MS Mincho"/>
          <w:snapToGrid w:val="0"/>
        </w:rPr>
        <w:t>)</w:t>
      </w:r>
      <w:r w:rsidRPr="006B72DE">
        <w:rPr>
          <w:rFonts w:eastAsia="MS Mincho"/>
          <w:snapToGrid w:val="0"/>
        </w:rPr>
        <w:t xml:space="preserve"> </w:t>
      </w:r>
      <w:r>
        <w:rPr>
          <w:rFonts w:eastAsia="MS Mincho"/>
          <w:snapToGrid w:val="0"/>
        </w:rPr>
        <w:t>based on NR signals;</w:t>
      </w:r>
    </w:p>
    <w:p w14:paraId="28C72EC6" w14:textId="77777777" w:rsidR="008B7207" w:rsidRDefault="008B7207" w:rsidP="008B7207">
      <w:pPr>
        <w:pStyle w:val="B1"/>
        <w:rPr>
          <w:rFonts w:eastAsia="MS Mincho"/>
          <w:snapToGrid w:val="0"/>
        </w:rPr>
      </w:pPr>
      <w:r>
        <w:rPr>
          <w:rFonts w:eastAsia="MS Mincho"/>
          <w:snapToGrid w:val="0"/>
        </w:rPr>
        <w:t>-</w:t>
      </w:r>
      <w:r>
        <w:rPr>
          <w:rFonts w:eastAsia="MS Mincho"/>
          <w:snapToGrid w:val="0"/>
        </w:rPr>
        <w:tab/>
      </w:r>
      <w:r w:rsidRPr="006B72DE">
        <w:rPr>
          <w:rFonts w:eastAsia="MS Mincho"/>
          <w:snapToGrid w:val="0"/>
        </w:rPr>
        <w:t xml:space="preserve">Uplink Time Difference </w:t>
      </w:r>
      <w:r>
        <w:rPr>
          <w:rFonts w:eastAsia="MS Mincho"/>
          <w:snapToGrid w:val="0"/>
        </w:rPr>
        <w:t>o</w:t>
      </w:r>
      <w:r w:rsidRPr="006B72DE">
        <w:rPr>
          <w:rFonts w:eastAsia="MS Mincho"/>
          <w:snapToGrid w:val="0"/>
        </w:rPr>
        <w:t>f Arrival</w:t>
      </w:r>
      <w:r>
        <w:rPr>
          <w:rFonts w:eastAsia="MS Mincho"/>
          <w:snapToGrid w:val="0"/>
        </w:rPr>
        <w:t xml:space="preserve"> (</w:t>
      </w:r>
      <w:r w:rsidRPr="006B72DE">
        <w:rPr>
          <w:rFonts w:eastAsia="MS Mincho"/>
          <w:snapToGrid w:val="0"/>
        </w:rPr>
        <w:t>UL-TDOA</w:t>
      </w:r>
      <w:r>
        <w:rPr>
          <w:rFonts w:eastAsia="MS Mincho"/>
          <w:snapToGrid w:val="0"/>
        </w:rPr>
        <w:t>)</w:t>
      </w:r>
      <w:r w:rsidRPr="006B72DE">
        <w:rPr>
          <w:rFonts w:eastAsia="MS Mincho"/>
          <w:snapToGrid w:val="0"/>
        </w:rPr>
        <w:t xml:space="preserve"> </w:t>
      </w:r>
      <w:r>
        <w:rPr>
          <w:rFonts w:eastAsia="MS Mincho"/>
          <w:snapToGrid w:val="0"/>
        </w:rPr>
        <w:t>based on NR signals;</w:t>
      </w:r>
    </w:p>
    <w:p w14:paraId="7C5A2716" w14:textId="77777777" w:rsidR="008B7207" w:rsidRPr="0095460F" w:rsidRDefault="008B7207" w:rsidP="008B7207">
      <w:pPr>
        <w:pStyle w:val="B1"/>
        <w:rPr>
          <w:rFonts w:eastAsia="MS Mincho"/>
          <w:snapToGrid w:val="0"/>
        </w:rPr>
      </w:pPr>
      <w:r>
        <w:rPr>
          <w:rFonts w:eastAsia="MS Mincho"/>
          <w:snapToGrid w:val="0"/>
        </w:rPr>
        <w:t>-</w:t>
      </w:r>
      <w:r>
        <w:rPr>
          <w:rFonts w:eastAsia="MS Mincho"/>
          <w:snapToGrid w:val="0"/>
        </w:rPr>
        <w:tab/>
        <w:t>Uplink</w:t>
      </w:r>
      <w:r w:rsidRPr="006B72DE">
        <w:rPr>
          <w:rFonts w:eastAsia="MS Mincho"/>
          <w:snapToGrid w:val="0"/>
        </w:rPr>
        <w:t xml:space="preserve"> </w:t>
      </w:r>
      <w:r>
        <w:rPr>
          <w:rFonts w:eastAsia="MS Mincho"/>
          <w:snapToGrid w:val="0"/>
        </w:rPr>
        <w:t>A</w:t>
      </w:r>
      <w:r w:rsidRPr="006B72DE">
        <w:rPr>
          <w:rFonts w:eastAsia="MS Mincho"/>
          <w:snapToGrid w:val="0"/>
        </w:rPr>
        <w:t xml:space="preserve">ngle </w:t>
      </w:r>
      <w:r>
        <w:rPr>
          <w:rFonts w:eastAsia="MS Mincho"/>
          <w:snapToGrid w:val="0"/>
        </w:rPr>
        <w:t>o</w:t>
      </w:r>
      <w:r w:rsidRPr="006B72DE">
        <w:rPr>
          <w:rFonts w:eastAsia="MS Mincho"/>
          <w:snapToGrid w:val="0"/>
        </w:rPr>
        <w:t xml:space="preserve">f </w:t>
      </w:r>
      <w:r>
        <w:rPr>
          <w:rFonts w:eastAsia="MS Mincho"/>
          <w:snapToGrid w:val="0"/>
        </w:rPr>
        <w:t>A</w:t>
      </w:r>
      <w:r w:rsidRPr="006B72DE">
        <w:rPr>
          <w:rFonts w:eastAsia="MS Mincho"/>
          <w:snapToGrid w:val="0"/>
        </w:rPr>
        <w:t>rrival</w:t>
      </w:r>
      <w:r>
        <w:rPr>
          <w:rFonts w:eastAsia="MS Mincho"/>
          <w:snapToGrid w:val="0"/>
        </w:rPr>
        <w:t xml:space="preserve"> (UL-</w:t>
      </w:r>
      <w:proofErr w:type="spellStart"/>
      <w:r>
        <w:rPr>
          <w:rFonts w:eastAsia="MS Mincho"/>
          <w:snapToGrid w:val="0"/>
        </w:rPr>
        <w:t>AoA</w:t>
      </w:r>
      <w:proofErr w:type="spellEnd"/>
      <w:r>
        <w:rPr>
          <w:rFonts w:eastAsia="MS Mincho"/>
          <w:snapToGrid w:val="0"/>
        </w:rPr>
        <w:t>)</w:t>
      </w:r>
      <w:r w:rsidRPr="006B72DE">
        <w:rPr>
          <w:rFonts w:eastAsia="MS Mincho"/>
          <w:snapToGrid w:val="0"/>
        </w:rPr>
        <w:t xml:space="preserve">, including </w:t>
      </w:r>
      <w:del w:id="35" w:author="Huawei" w:date="2020-06-30T14:41:00Z">
        <w:r w:rsidRPr="006B72DE" w:rsidDel="005402C0">
          <w:rPr>
            <w:rFonts w:eastAsia="MS Mincho"/>
            <w:snapToGrid w:val="0"/>
          </w:rPr>
          <w:delText xml:space="preserve">the </w:delText>
        </w:r>
      </w:del>
      <w:del w:id="36" w:author="Huawei" w:date="2020-06-30T14:40:00Z">
        <w:r w:rsidDel="005402C0">
          <w:rPr>
            <w:rFonts w:eastAsia="MS Mincho"/>
            <w:snapToGrid w:val="0"/>
          </w:rPr>
          <w:delText>A</w:delText>
        </w:r>
        <w:r w:rsidRPr="006B72DE" w:rsidDel="005402C0">
          <w:rPr>
            <w:rFonts w:eastAsia="MS Mincho"/>
            <w:snapToGrid w:val="0"/>
          </w:rPr>
          <w:delText xml:space="preserve">zimuth </w:delText>
        </w:r>
        <w:r w:rsidDel="005402C0">
          <w:rPr>
            <w:rFonts w:eastAsia="MS Mincho"/>
            <w:snapToGrid w:val="0"/>
          </w:rPr>
          <w:delText>o</w:delText>
        </w:r>
        <w:r w:rsidRPr="006B72DE" w:rsidDel="005402C0">
          <w:rPr>
            <w:rFonts w:eastAsia="MS Mincho"/>
            <w:snapToGrid w:val="0"/>
          </w:rPr>
          <w:delText xml:space="preserve">f </w:delText>
        </w:r>
        <w:r w:rsidDel="005402C0">
          <w:rPr>
            <w:rFonts w:eastAsia="MS Mincho"/>
            <w:snapToGrid w:val="0"/>
          </w:rPr>
          <w:delText>A</w:delText>
        </w:r>
        <w:r w:rsidRPr="006B72DE" w:rsidDel="005402C0">
          <w:rPr>
            <w:rFonts w:eastAsia="MS Mincho"/>
            <w:snapToGrid w:val="0"/>
          </w:rPr>
          <w:delText>rrival (</w:delText>
        </w:r>
      </w:del>
      <w:r>
        <w:rPr>
          <w:rFonts w:eastAsia="MS Mincho"/>
          <w:snapToGrid w:val="0"/>
        </w:rPr>
        <w:t>A-</w:t>
      </w:r>
      <w:proofErr w:type="spellStart"/>
      <w:r w:rsidRPr="006B72DE">
        <w:rPr>
          <w:rFonts w:eastAsia="MS Mincho"/>
          <w:snapToGrid w:val="0"/>
        </w:rPr>
        <w:t>AoA</w:t>
      </w:r>
      <w:proofErr w:type="spellEnd"/>
      <w:del w:id="37" w:author="Huawei" w:date="2020-06-30T14:40:00Z">
        <w:r w:rsidRPr="006B72DE" w:rsidDel="005402C0">
          <w:rPr>
            <w:rFonts w:eastAsia="MS Mincho"/>
            <w:snapToGrid w:val="0"/>
          </w:rPr>
          <w:delText>)</w:delText>
        </w:r>
      </w:del>
      <w:r w:rsidRPr="006B72DE">
        <w:rPr>
          <w:rFonts w:eastAsia="MS Mincho"/>
          <w:snapToGrid w:val="0"/>
        </w:rPr>
        <w:t xml:space="preserve"> and </w:t>
      </w:r>
      <w:del w:id="38" w:author="Huawei" w:date="2020-06-30T14:41:00Z">
        <w:r w:rsidRPr="006B72DE" w:rsidDel="005402C0">
          <w:rPr>
            <w:rFonts w:eastAsia="MS Mincho"/>
            <w:snapToGrid w:val="0"/>
          </w:rPr>
          <w:delText xml:space="preserve">the </w:delText>
        </w:r>
        <w:r w:rsidDel="005402C0">
          <w:rPr>
            <w:rFonts w:eastAsia="MS Mincho"/>
            <w:snapToGrid w:val="0"/>
          </w:rPr>
          <w:delText>Z</w:delText>
        </w:r>
        <w:r w:rsidRPr="006B72DE" w:rsidDel="005402C0">
          <w:rPr>
            <w:rFonts w:eastAsia="MS Mincho"/>
            <w:snapToGrid w:val="0"/>
          </w:rPr>
          <w:delText xml:space="preserve">enith </w:delText>
        </w:r>
        <w:r w:rsidDel="005402C0">
          <w:rPr>
            <w:rFonts w:eastAsia="MS Mincho"/>
            <w:snapToGrid w:val="0"/>
          </w:rPr>
          <w:delText>o</w:delText>
        </w:r>
        <w:r w:rsidRPr="006B72DE" w:rsidDel="005402C0">
          <w:rPr>
            <w:rFonts w:eastAsia="MS Mincho"/>
            <w:snapToGrid w:val="0"/>
          </w:rPr>
          <w:delText xml:space="preserve">f </w:delText>
        </w:r>
        <w:r w:rsidDel="005402C0">
          <w:rPr>
            <w:rFonts w:eastAsia="MS Mincho"/>
            <w:snapToGrid w:val="0"/>
          </w:rPr>
          <w:delText>A</w:delText>
        </w:r>
        <w:r w:rsidRPr="006B72DE" w:rsidDel="005402C0">
          <w:rPr>
            <w:rFonts w:eastAsia="MS Mincho"/>
            <w:snapToGrid w:val="0"/>
          </w:rPr>
          <w:delText>rrival (</w:delText>
        </w:r>
      </w:del>
      <w:r w:rsidRPr="006B72DE">
        <w:rPr>
          <w:rFonts w:eastAsia="MS Mincho"/>
          <w:snapToGrid w:val="0"/>
        </w:rPr>
        <w:t>Z</w:t>
      </w:r>
      <w:r>
        <w:rPr>
          <w:rFonts w:eastAsia="MS Mincho"/>
          <w:snapToGrid w:val="0"/>
        </w:rPr>
        <w:t>-</w:t>
      </w:r>
      <w:proofErr w:type="spellStart"/>
      <w:r>
        <w:rPr>
          <w:rFonts w:eastAsia="MS Mincho"/>
          <w:snapToGrid w:val="0"/>
        </w:rPr>
        <w:t>A</w:t>
      </w:r>
      <w:r w:rsidRPr="006B72DE">
        <w:rPr>
          <w:rFonts w:eastAsia="MS Mincho"/>
          <w:snapToGrid w:val="0"/>
        </w:rPr>
        <w:t>oA</w:t>
      </w:r>
      <w:proofErr w:type="spellEnd"/>
      <w:del w:id="39" w:author="Huawei" w:date="2020-06-30T14:41:00Z">
        <w:r w:rsidRPr="006B72DE" w:rsidDel="005402C0">
          <w:rPr>
            <w:rFonts w:eastAsia="MS Mincho"/>
            <w:snapToGrid w:val="0"/>
          </w:rPr>
          <w:delText>)</w:delText>
        </w:r>
      </w:del>
      <w:r>
        <w:rPr>
          <w:rFonts w:eastAsia="MS Mincho"/>
          <w:snapToGrid w:val="0"/>
        </w:rPr>
        <w:t xml:space="preserve"> based on NR signals</w:t>
      </w:r>
      <w:r w:rsidRPr="0095460F">
        <w:rPr>
          <w:rFonts w:eastAsia="MS Mincho"/>
          <w:snapToGrid w:val="0"/>
        </w:rPr>
        <w:t>.</w:t>
      </w:r>
    </w:p>
    <w:p w14:paraId="299A69EF" w14:textId="77777777" w:rsidR="008B7207" w:rsidRPr="0095460F" w:rsidRDefault="008B7207" w:rsidP="008B7207">
      <w:r w:rsidRPr="0095460F">
        <w:t>Hybrid positioning using multiple methods from the list of positioning methods above is also supported.</w:t>
      </w:r>
    </w:p>
    <w:p w14:paraId="23DEC1E1" w14:textId="77777777" w:rsidR="008B7207" w:rsidRPr="0095460F" w:rsidRDefault="008B7207" w:rsidP="008B7207">
      <w:r w:rsidRPr="0095460F">
        <w:t>Standalone mode (e.g. autonomous, without network assistance) using one or more methods from the list of positioning methods above is also supported.</w:t>
      </w:r>
    </w:p>
    <w:p w14:paraId="33C0963A" w14:textId="77777777" w:rsidR="008B7207" w:rsidRPr="0095460F" w:rsidRDefault="008B7207" w:rsidP="008B7207">
      <w:r w:rsidRPr="0095460F">
        <w:t>These positioning methods may be supported in UE-based, UE-assisted/LMF-based, and NG-RAN node assisted versions. Table 4.3.1-1 indicates which of these versions are supported in this version of the specification for the standardised positioning methods.</w:t>
      </w:r>
    </w:p>
    <w:p w14:paraId="7E4FFF77" w14:textId="77777777" w:rsidR="008B7207" w:rsidRPr="0095460F" w:rsidRDefault="008B7207" w:rsidP="008B7207">
      <w:pPr>
        <w:pStyle w:val="TH"/>
      </w:pPr>
      <w:r w:rsidRPr="0095460F">
        <w:lastRenderedPageBreak/>
        <w:t>Table 4.3.1-1: Supported versions of UE positioning methods</w:t>
      </w: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1206"/>
        <w:gridCol w:w="1440"/>
        <w:gridCol w:w="1620"/>
        <w:gridCol w:w="3206"/>
      </w:tblGrid>
      <w:tr w:rsidR="008B7207" w:rsidRPr="0095460F" w14:paraId="41BA8369" w14:textId="77777777" w:rsidTr="001327AF">
        <w:trPr>
          <w:jc w:val="center"/>
        </w:trPr>
        <w:tc>
          <w:tcPr>
            <w:tcW w:w="1859" w:type="dxa"/>
          </w:tcPr>
          <w:p w14:paraId="5E08749C" w14:textId="77777777" w:rsidR="008B7207" w:rsidRPr="0095460F" w:rsidRDefault="008B7207" w:rsidP="001327AF">
            <w:pPr>
              <w:pStyle w:val="TAH"/>
              <w:rPr>
                <w:lang w:eastAsia="ja-JP"/>
              </w:rPr>
            </w:pPr>
            <w:r w:rsidRPr="0095460F">
              <w:rPr>
                <w:lang w:eastAsia="ja-JP"/>
              </w:rPr>
              <w:t>Method</w:t>
            </w:r>
          </w:p>
        </w:tc>
        <w:tc>
          <w:tcPr>
            <w:tcW w:w="1206" w:type="dxa"/>
          </w:tcPr>
          <w:p w14:paraId="056E7298" w14:textId="77777777" w:rsidR="008B7207" w:rsidRPr="0095460F" w:rsidRDefault="008B7207" w:rsidP="001327AF">
            <w:pPr>
              <w:pStyle w:val="TAH"/>
              <w:rPr>
                <w:lang w:eastAsia="ja-JP"/>
              </w:rPr>
            </w:pPr>
            <w:r w:rsidRPr="0095460F">
              <w:rPr>
                <w:lang w:eastAsia="ja-JP"/>
              </w:rPr>
              <w:t>UE-based</w:t>
            </w:r>
          </w:p>
        </w:tc>
        <w:tc>
          <w:tcPr>
            <w:tcW w:w="1440" w:type="dxa"/>
          </w:tcPr>
          <w:p w14:paraId="792EF699" w14:textId="77777777" w:rsidR="008B7207" w:rsidRPr="0095460F" w:rsidRDefault="008B7207" w:rsidP="001327AF">
            <w:pPr>
              <w:pStyle w:val="TAH"/>
              <w:rPr>
                <w:lang w:eastAsia="ja-JP"/>
              </w:rPr>
            </w:pPr>
            <w:r w:rsidRPr="0095460F">
              <w:rPr>
                <w:lang w:eastAsia="ja-JP"/>
              </w:rPr>
              <w:t>UE-assisted, LMF-based</w:t>
            </w:r>
          </w:p>
        </w:tc>
        <w:tc>
          <w:tcPr>
            <w:tcW w:w="1620" w:type="dxa"/>
          </w:tcPr>
          <w:p w14:paraId="19B7536E" w14:textId="77777777" w:rsidR="008B7207" w:rsidRPr="0095460F" w:rsidRDefault="008B7207" w:rsidP="001327AF">
            <w:pPr>
              <w:pStyle w:val="TAH"/>
              <w:rPr>
                <w:lang w:eastAsia="ja-JP"/>
              </w:rPr>
            </w:pPr>
            <w:r w:rsidRPr="0095460F">
              <w:rPr>
                <w:lang w:eastAsia="ja-JP"/>
              </w:rPr>
              <w:t>NG-RAN node assisted</w:t>
            </w:r>
          </w:p>
        </w:tc>
        <w:tc>
          <w:tcPr>
            <w:tcW w:w="3206" w:type="dxa"/>
          </w:tcPr>
          <w:p w14:paraId="29086294" w14:textId="77777777" w:rsidR="008B7207" w:rsidRPr="0095460F" w:rsidRDefault="008B7207" w:rsidP="001327AF">
            <w:pPr>
              <w:pStyle w:val="TAH"/>
              <w:rPr>
                <w:lang w:eastAsia="ja-JP"/>
              </w:rPr>
            </w:pPr>
            <w:r w:rsidRPr="0095460F">
              <w:rPr>
                <w:lang w:eastAsia="ja-JP"/>
              </w:rPr>
              <w:t>SUPL</w:t>
            </w:r>
          </w:p>
        </w:tc>
      </w:tr>
      <w:tr w:rsidR="008B7207" w:rsidRPr="0095460F" w14:paraId="72374235" w14:textId="77777777" w:rsidTr="001327AF">
        <w:trPr>
          <w:trHeight w:val="248"/>
          <w:jc w:val="center"/>
        </w:trPr>
        <w:tc>
          <w:tcPr>
            <w:tcW w:w="1859" w:type="dxa"/>
          </w:tcPr>
          <w:p w14:paraId="2B501D1A" w14:textId="77777777" w:rsidR="008B7207" w:rsidRPr="0095460F" w:rsidRDefault="008B7207" w:rsidP="001327AF">
            <w:pPr>
              <w:pStyle w:val="TAL"/>
            </w:pPr>
            <w:r w:rsidRPr="0095460F">
              <w:t>A-GNSS</w:t>
            </w:r>
          </w:p>
        </w:tc>
        <w:tc>
          <w:tcPr>
            <w:tcW w:w="1206" w:type="dxa"/>
          </w:tcPr>
          <w:p w14:paraId="3B792CA3" w14:textId="77777777" w:rsidR="008B7207" w:rsidRPr="0095460F" w:rsidRDefault="008B7207" w:rsidP="001327AF">
            <w:pPr>
              <w:pStyle w:val="TAL"/>
              <w:jc w:val="center"/>
            </w:pPr>
            <w:r w:rsidRPr="0095460F">
              <w:t>Yes</w:t>
            </w:r>
          </w:p>
        </w:tc>
        <w:tc>
          <w:tcPr>
            <w:tcW w:w="1440" w:type="dxa"/>
          </w:tcPr>
          <w:p w14:paraId="32B239EA" w14:textId="77777777" w:rsidR="008B7207" w:rsidRPr="0095460F" w:rsidRDefault="008B7207" w:rsidP="001327AF">
            <w:pPr>
              <w:pStyle w:val="TAL"/>
              <w:jc w:val="center"/>
            </w:pPr>
            <w:r w:rsidRPr="0095460F">
              <w:t>Yes</w:t>
            </w:r>
          </w:p>
        </w:tc>
        <w:tc>
          <w:tcPr>
            <w:tcW w:w="1620" w:type="dxa"/>
          </w:tcPr>
          <w:p w14:paraId="7A649188" w14:textId="77777777" w:rsidR="008B7207" w:rsidRPr="0095460F" w:rsidRDefault="008B7207" w:rsidP="001327AF">
            <w:pPr>
              <w:pStyle w:val="TAL"/>
              <w:jc w:val="center"/>
            </w:pPr>
            <w:r w:rsidRPr="0095460F">
              <w:t>No</w:t>
            </w:r>
          </w:p>
        </w:tc>
        <w:tc>
          <w:tcPr>
            <w:tcW w:w="3206" w:type="dxa"/>
          </w:tcPr>
          <w:p w14:paraId="7F301234" w14:textId="77777777" w:rsidR="008B7207" w:rsidRPr="0095460F" w:rsidRDefault="008B7207" w:rsidP="001327AF">
            <w:pPr>
              <w:pStyle w:val="TAL"/>
            </w:pPr>
            <w:r w:rsidRPr="0095460F">
              <w:t>Yes (UE-based and UE-assisted)</w:t>
            </w:r>
          </w:p>
        </w:tc>
      </w:tr>
      <w:tr w:rsidR="008B7207" w:rsidRPr="0095460F" w14:paraId="446FCAF1" w14:textId="77777777" w:rsidTr="001327AF">
        <w:trPr>
          <w:jc w:val="center"/>
        </w:trPr>
        <w:tc>
          <w:tcPr>
            <w:tcW w:w="1859" w:type="dxa"/>
          </w:tcPr>
          <w:p w14:paraId="4CF3EC0E" w14:textId="77777777" w:rsidR="008B7207" w:rsidRPr="0095460F" w:rsidRDefault="008B7207" w:rsidP="001327AF">
            <w:pPr>
              <w:pStyle w:val="TAL"/>
            </w:pPr>
            <w:r w:rsidRPr="0095460F">
              <w:t xml:space="preserve">OTDOA </w:t>
            </w:r>
            <w:r w:rsidRPr="0095460F">
              <w:rPr>
                <w:vertAlign w:val="superscript"/>
              </w:rPr>
              <w:t>Note1, Note 2</w:t>
            </w:r>
          </w:p>
        </w:tc>
        <w:tc>
          <w:tcPr>
            <w:tcW w:w="1206" w:type="dxa"/>
          </w:tcPr>
          <w:p w14:paraId="44B3B837" w14:textId="77777777" w:rsidR="008B7207" w:rsidRPr="0095460F" w:rsidRDefault="008B7207" w:rsidP="001327AF">
            <w:pPr>
              <w:pStyle w:val="TAL"/>
              <w:jc w:val="center"/>
            </w:pPr>
            <w:r w:rsidRPr="0095460F">
              <w:t>No</w:t>
            </w:r>
          </w:p>
        </w:tc>
        <w:tc>
          <w:tcPr>
            <w:tcW w:w="1440" w:type="dxa"/>
          </w:tcPr>
          <w:p w14:paraId="3DAEFBBC" w14:textId="77777777" w:rsidR="008B7207" w:rsidRPr="0095460F" w:rsidRDefault="008B7207" w:rsidP="001327AF">
            <w:pPr>
              <w:pStyle w:val="TAL"/>
              <w:jc w:val="center"/>
            </w:pPr>
            <w:r w:rsidRPr="0095460F">
              <w:t>Yes</w:t>
            </w:r>
          </w:p>
        </w:tc>
        <w:tc>
          <w:tcPr>
            <w:tcW w:w="1620" w:type="dxa"/>
          </w:tcPr>
          <w:p w14:paraId="7CFC2865" w14:textId="77777777" w:rsidR="008B7207" w:rsidRPr="0095460F" w:rsidRDefault="008B7207" w:rsidP="001327AF">
            <w:pPr>
              <w:pStyle w:val="TAL"/>
              <w:jc w:val="center"/>
            </w:pPr>
            <w:r w:rsidRPr="0095460F">
              <w:t>No</w:t>
            </w:r>
          </w:p>
        </w:tc>
        <w:tc>
          <w:tcPr>
            <w:tcW w:w="3206" w:type="dxa"/>
          </w:tcPr>
          <w:p w14:paraId="70A6A75F" w14:textId="77777777" w:rsidR="008B7207" w:rsidRPr="0095460F" w:rsidRDefault="008B7207" w:rsidP="001327AF">
            <w:pPr>
              <w:pStyle w:val="TAL"/>
            </w:pPr>
            <w:r w:rsidRPr="0095460F">
              <w:t>Yes (UE-assisted)</w:t>
            </w:r>
          </w:p>
        </w:tc>
      </w:tr>
      <w:tr w:rsidR="008B7207" w:rsidRPr="0095460F" w14:paraId="265E60B7" w14:textId="77777777" w:rsidTr="001327AF">
        <w:trPr>
          <w:jc w:val="center"/>
        </w:trPr>
        <w:tc>
          <w:tcPr>
            <w:tcW w:w="1859" w:type="dxa"/>
          </w:tcPr>
          <w:p w14:paraId="0FC95AE4" w14:textId="77777777" w:rsidR="008B7207" w:rsidRPr="0095460F" w:rsidRDefault="008B7207" w:rsidP="001327AF">
            <w:pPr>
              <w:pStyle w:val="TAL"/>
            </w:pPr>
            <w:r w:rsidRPr="0095460F">
              <w:t>E-CID</w:t>
            </w:r>
            <w:r w:rsidRPr="0095460F">
              <w:rPr>
                <w:vertAlign w:val="superscript"/>
              </w:rPr>
              <w:t xml:space="preserve"> Note 4 </w:t>
            </w:r>
          </w:p>
        </w:tc>
        <w:tc>
          <w:tcPr>
            <w:tcW w:w="1206" w:type="dxa"/>
          </w:tcPr>
          <w:p w14:paraId="3AB0A06A" w14:textId="77777777" w:rsidR="008B7207" w:rsidRPr="0095460F" w:rsidRDefault="008B7207" w:rsidP="001327AF">
            <w:pPr>
              <w:pStyle w:val="TAL"/>
              <w:jc w:val="center"/>
            </w:pPr>
            <w:r w:rsidRPr="0095460F">
              <w:t>No</w:t>
            </w:r>
          </w:p>
        </w:tc>
        <w:tc>
          <w:tcPr>
            <w:tcW w:w="1440" w:type="dxa"/>
          </w:tcPr>
          <w:p w14:paraId="2506D634" w14:textId="77777777" w:rsidR="008B7207" w:rsidRPr="0095460F" w:rsidRDefault="008B7207" w:rsidP="001327AF">
            <w:pPr>
              <w:pStyle w:val="TAL"/>
              <w:jc w:val="center"/>
            </w:pPr>
            <w:r w:rsidRPr="0095460F">
              <w:t>Yes</w:t>
            </w:r>
          </w:p>
        </w:tc>
        <w:tc>
          <w:tcPr>
            <w:tcW w:w="1620" w:type="dxa"/>
          </w:tcPr>
          <w:p w14:paraId="12545E9D" w14:textId="77777777" w:rsidR="008B7207" w:rsidRPr="0095460F" w:rsidRDefault="008B7207" w:rsidP="001327AF">
            <w:pPr>
              <w:pStyle w:val="TAL"/>
              <w:jc w:val="center"/>
            </w:pPr>
            <w:r w:rsidRPr="0095460F">
              <w:t>Yes</w:t>
            </w:r>
          </w:p>
        </w:tc>
        <w:tc>
          <w:tcPr>
            <w:tcW w:w="3206" w:type="dxa"/>
          </w:tcPr>
          <w:p w14:paraId="49BE58B8" w14:textId="77777777" w:rsidR="008B7207" w:rsidRPr="0095460F" w:rsidRDefault="008B7207" w:rsidP="001327AF">
            <w:pPr>
              <w:pStyle w:val="TAL"/>
            </w:pPr>
            <w:r w:rsidRPr="0095460F">
              <w:t>Yes for E-UTRA (UE-assisted)</w:t>
            </w:r>
          </w:p>
        </w:tc>
      </w:tr>
      <w:tr w:rsidR="008B7207" w:rsidRPr="0095460F" w14:paraId="64784526" w14:textId="77777777" w:rsidTr="001327AF">
        <w:trPr>
          <w:jc w:val="center"/>
        </w:trPr>
        <w:tc>
          <w:tcPr>
            <w:tcW w:w="1859" w:type="dxa"/>
          </w:tcPr>
          <w:p w14:paraId="0DB1061B" w14:textId="77777777" w:rsidR="008B7207" w:rsidRPr="0095460F" w:rsidRDefault="008B7207" w:rsidP="001327AF">
            <w:pPr>
              <w:pStyle w:val="TAL"/>
            </w:pPr>
            <w:r w:rsidRPr="0095460F">
              <w:t>Sensor</w:t>
            </w:r>
          </w:p>
        </w:tc>
        <w:tc>
          <w:tcPr>
            <w:tcW w:w="1206" w:type="dxa"/>
          </w:tcPr>
          <w:p w14:paraId="5B43E112" w14:textId="77777777" w:rsidR="008B7207" w:rsidRPr="0095460F" w:rsidRDefault="008B7207" w:rsidP="001327AF">
            <w:pPr>
              <w:pStyle w:val="TAL"/>
              <w:jc w:val="center"/>
            </w:pPr>
            <w:r w:rsidRPr="0095460F">
              <w:t>Yes</w:t>
            </w:r>
          </w:p>
        </w:tc>
        <w:tc>
          <w:tcPr>
            <w:tcW w:w="1440" w:type="dxa"/>
          </w:tcPr>
          <w:p w14:paraId="561E5045" w14:textId="77777777" w:rsidR="008B7207" w:rsidRPr="0095460F" w:rsidRDefault="008B7207" w:rsidP="001327AF">
            <w:pPr>
              <w:pStyle w:val="TAL"/>
              <w:jc w:val="center"/>
            </w:pPr>
            <w:r w:rsidRPr="0095460F">
              <w:t>Yes</w:t>
            </w:r>
          </w:p>
        </w:tc>
        <w:tc>
          <w:tcPr>
            <w:tcW w:w="1620" w:type="dxa"/>
          </w:tcPr>
          <w:p w14:paraId="63FA5403" w14:textId="77777777" w:rsidR="008B7207" w:rsidRPr="0095460F" w:rsidRDefault="008B7207" w:rsidP="001327AF">
            <w:pPr>
              <w:pStyle w:val="TAL"/>
              <w:jc w:val="center"/>
            </w:pPr>
            <w:r w:rsidRPr="0095460F">
              <w:t>No</w:t>
            </w:r>
          </w:p>
        </w:tc>
        <w:tc>
          <w:tcPr>
            <w:tcW w:w="3206" w:type="dxa"/>
          </w:tcPr>
          <w:p w14:paraId="1575D4FA" w14:textId="77777777" w:rsidR="008B7207" w:rsidRPr="0095460F" w:rsidRDefault="008B7207" w:rsidP="001327AF">
            <w:pPr>
              <w:pStyle w:val="TAL"/>
            </w:pPr>
            <w:r w:rsidRPr="0095460F">
              <w:t>No</w:t>
            </w:r>
          </w:p>
        </w:tc>
      </w:tr>
      <w:tr w:rsidR="008B7207" w:rsidRPr="0095460F" w14:paraId="68FADD41" w14:textId="77777777" w:rsidTr="001327AF">
        <w:trPr>
          <w:jc w:val="center"/>
        </w:trPr>
        <w:tc>
          <w:tcPr>
            <w:tcW w:w="1859" w:type="dxa"/>
          </w:tcPr>
          <w:p w14:paraId="7501A3D5" w14:textId="77777777" w:rsidR="008B7207" w:rsidRPr="0095460F" w:rsidRDefault="008B7207" w:rsidP="001327AF">
            <w:pPr>
              <w:pStyle w:val="TAL"/>
            </w:pPr>
            <w:r w:rsidRPr="0095460F">
              <w:t>WLAN</w:t>
            </w:r>
          </w:p>
        </w:tc>
        <w:tc>
          <w:tcPr>
            <w:tcW w:w="1206" w:type="dxa"/>
          </w:tcPr>
          <w:p w14:paraId="5AF72B32" w14:textId="77777777" w:rsidR="008B7207" w:rsidRPr="0095460F" w:rsidRDefault="008B7207" w:rsidP="001327AF">
            <w:pPr>
              <w:pStyle w:val="TAL"/>
              <w:jc w:val="center"/>
            </w:pPr>
            <w:r w:rsidRPr="0095460F">
              <w:t>Yes</w:t>
            </w:r>
          </w:p>
        </w:tc>
        <w:tc>
          <w:tcPr>
            <w:tcW w:w="1440" w:type="dxa"/>
          </w:tcPr>
          <w:p w14:paraId="57411114" w14:textId="77777777" w:rsidR="008B7207" w:rsidRPr="0095460F" w:rsidRDefault="008B7207" w:rsidP="001327AF">
            <w:pPr>
              <w:pStyle w:val="TAL"/>
              <w:jc w:val="center"/>
            </w:pPr>
            <w:r w:rsidRPr="0095460F">
              <w:t>Yes</w:t>
            </w:r>
          </w:p>
        </w:tc>
        <w:tc>
          <w:tcPr>
            <w:tcW w:w="1620" w:type="dxa"/>
          </w:tcPr>
          <w:p w14:paraId="76390607" w14:textId="77777777" w:rsidR="008B7207" w:rsidRPr="0095460F" w:rsidRDefault="008B7207" w:rsidP="001327AF">
            <w:pPr>
              <w:pStyle w:val="TAL"/>
              <w:jc w:val="center"/>
            </w:pPr>
            <w:r w:rsidRPr="0095460F">
              <w:t>No</w:t>
            </w:r>
          </w:p>
        </w:tc>
        <w:tc>
          <w:tcPr>
            <w:tcW w:w="3206" w:type="dxa"/>
          </w:tcPr>
          <w:p w14:paraId="04A92B9D" w14:textId="77777777" w:rsidR="008B7207" w:rsidRPr="0095460F" w:rsidRDefault="008B7207" w:rsidP="001327AF">
            <w:pPr>
              <w:pStyle w:val="TAL"/>
            </w:pPr>
            <w:r w:rsidRPr="0095460F">
              <w:t xml:space="preserve">Yes </w:t>
            </w:r>
          </w:p>
        </w:tc>
      </w:tr>
      <w:tr w:rsidR="008B7207" w:rsidRPr="0095460F" w14:paraId="2F7B4DB5" w14:textId="77777777" w:rsidTr="001327AF">
        <w:trPr>
          <w:jc w:val="center"/>
        </w:trPr>
        <w:tc>
          <w:tcPr>
            <w:tcW w:w="1859" w:type="dxa"/>
          </w:tcPr>
          <w:p w14:paraId="7B0701CB" w14:textId="77777777" w:rsidR="008B7207" w:rsidRPr="0095460F" w:rsidRDefault="008B7207" w:rsidP="001327AF">
            <w:pPr>
              <w:pStyle w:val="TAL"/>
            </w:pPr>
            <w:r w:rsidRPr="0095460F">
              <w:t>Bluetooth</w:t>
            </w:r>
          </w:p>
        </w:tc>
        <w:tc>
          <w:tcPr>
            <w:tcW w:w="1206" w:type="dxa"/>
          </w:tcPr>
          <w:p w14:paraId="56DCBA43" w14:textId="77777777" w:rsidR="008B7207" w:rsidRPr="0095460F" w:rsidRDefault="008B7207" w:rsidP="001327AF">
            <w:pPr>
              <w:pStyle w:val="TAL"/>
              <w:jc w:val="center"/>
            </w:pPr>
            <w:r w:rsidRPr="0095460F">
              <w:t>No</w:t>
            </w:r>
          </w:p>
        </w:tc>
        <w:tc>
          <w:tcPr>
            <w:tcW w:w="1440" w:type="dxa"/>
          </w:tcPr>
          <w:p w14:paraId="6CE27D5F" w14:textId="77777777" w:rsidR="008B7207" w:rsidRPr="0095460F" w:rsidRDefault="008B7207" w:rsidP="001327AF">
            <w:pPr>
              <w:pStyle w:val="TAL"/>
              <w:jc w:val="center"/>
            </w:pPr>
            <w:r w:rsidRPr="0095460F">
              <w:t>Yes</w:t>
            </w:r>
          </w:p>
        </w:tc>
        <w:tc>
          <w:tcPr>
            <w:tcW w:w="1620" w:type="dxa"/>
          </w:tcPr>
          <w:p w14:paraId="47F087F8" w14:textId="77777777" w:rsidR="008B7207" w:rsidRPr="0095460F" w:rsidRDefault="008B7207" w:rsidP="001327AF">
            <w:pPr>
              <w:pStyle w:val="TAL"/>
              <w:jc w:val="center"/>
            </w:pPr>
            <w:r w:rsidRPr="0095460F">
              <w:t>No</w:t>
            </w:r>
          </w:p>
        </w:tc>
        <w:tc>
          <w:tcPr>
            <w:tcW w:w="3206" w:type="dxa"/>
          </w:tcPr>
          <w:p w14:paraId="719D02A4" w14:textId="77777777" w:rsidR="008B7207" w:rsidRPr="0095460F" w:rsidRDefault="008B7207" w:rsidP="001327AF">
            <w:pPr>
              <w:pStyle w:val="TAL"/>
            </w:pPr>
            <w:r w:rsidRPr="0095460F">
              <w:t>No</w:t>
            </w:r>
          </w:p>
        </w:tc>
      </w:tr>
      <w:tr w:rsidR="008B7207" w:rsidRPr="0095460F" w14:paraId="5CAFE66F" w14:textId="77777777" w:rsidTr="001327AF">
        <w:trPr>
          <w:jc w:val="center"/>
        </w:trPr>
        <w:tc>
          <w:tcPr>
            <w:tcW w:w="1859" w:type="dxa"/>
          </w:tcPr>
          <w:p w14:paraId="2860E39C" w14:textId="77777777" w:rsidR="008B7207" w:rsidRPr="0095460F" w:rsidRDefault="008B7207" w:rsidP="001327AF">
            <w:pPr>
              <w:pStyle w:val="TAL"/>
            </w:pPr>
            <w:r w:rsidRPr="0095460F">
              <w:t xml:space="preserve">TBS </w:t>
            </w:r>
            <w:r w:rsidRPr="0095460F">
              <w:rPr>
                <w:vertAlign w:val="superscript"/>
              </w:rPr>
              <w:t>Note 5</w:t>
            </w:r>
          </w:p>
        </w:tc>
        <w:tc>
          <w:tcPr>
            <w:tcW w:w="1206" w:type="dxa"/>
          </w:tcPr>
          <w:p w14:paraId="28089CC2" w14:textId="77777777" w:rsidR="008B7207" w:rsidRPr="0095460F" w:rsidRDefault="008B7207" w:rsidP="001327AF">
            <w:pPr>
              <w:pStyle w:val="TAL"/>
              <w:jc w:val="center"/>
            </w:pPr>
            <w:r w:rsidRPr="0095460F">
              <w:t>Yes</w:t>
            </w:r>
          </w:p>
        </w:tc>
        <w:tc>
          <w:tcPr>
            <w:tcW w:w="1440" w:type="dxa"/>
          </w:tcPr>
          <w:p w14:paraId="6D728415" w14:textId="77777777" w:rsidR="008B7207" w:rsidRPr="0095460F" w:rsidRDefault="008B7207" w:rsidP="001327AF">
            <w:pPr>
              <w:pStyle w:val="TAL"/>
              <w:jc w:val="center"/>
            </w:pPr>
            <w:r w:rsidRPr="0095460F">
              <w:t>Yes</w:t>
            </w:r>
          </w:p>
        </w:tc>
        <w:tc>
          <w:tcPr>
            <w:tcW w:w="1620" w:type="dxa"/>
          </w:tcPr>
          <w:p w14:paraId="5D421004" w14:textId="77777777" w:rsidR="008B7207" w:rsidRPr="0095460F" w:rsidRDefault="008B7207" w:rsidP="001327AF">
            <w:pPr>
              <w:pStyle w:val="TAL"/>
              <w:jc w:val="center"/>
            </w:pPr>
            <w:r w:rsidRPr="0095460F">
              <w:t>No</w:t>
            </w:r>
          </w:p>
        </w:tc>
        <w:tc>
          <w:tcPr>
            <w:tcW w:w="3206" w:type="dxa"/>
          </w:tcPr>
          <w:p w14:paraId="4A6D42FE" w14:textId="77777777" w:rsidR="008B7207" w:rsidRPr="0095460F" w:rsidRDefault="008B7207" w:rsidP="001327AF">
            <w:pPr>
              <w:pStyle w:val="TAL"/>
            </w:pPr>
            <w:r w:rsidRPr="0095460F">
              <w:t>Yes (MBS)</w:t>
            </w:r>
          </w:p>
        </w:tc>
      </w:tr>
      <w:tr w:rsidR="008B7207" w:rsidRPr="0095460F" w14:paraId="28EC23DE" w14:textId="77777777" w:rsidTr="001327AF">
        <w:trPr>
          <w:jc w:val="center"/>
        </w:trPr>
        <w:tc>
          <w:tcPr>
            <w:tcW w:w="1859" w:type="dxa"/>
          </w:tcPr>
          <w:p w14:paraId="63281A32" w14:textId="77777777" w:rsidR="008B7207" w:rsidRPr="0095460F" w:rsidRDefault="008B7207" w:rsidP="001327AF">
            <w:pPr>
              <w:pStyle w:val="TAL"/>
            </w:pPr>
            <w:r>
              <w:t>DL-TDOA</w:t>
            </w:r>
          </w:p>
        </w:tc>
        <w:tc>
          <w:tcPr>
            <w:tcW w:w="1206" w:type="dxa"/>
          </w:tcPr>
          <w:p w14:paraId="1481E342" w14:textId="77777777" w:rsidR="008B7207" w:rsidRPr="0095460F" w:rsidRDefault="008B7207" w:rsidP="001327AF">
            <w:pPr>
              <w:pStyle w:val="TAL"/>
              <w:jc w:val="center"/>
            </w:pPr>
            <w:r w:rsidRPr="0095460F">
              <w:t>Yes</w:t>
            </w:r>
          </w:p>
        </w:tc>
        <w:tc>
          <w:tcPr>
            <w:tcW w:w="1440" w:type="dxa"/>
          </w:tcPr>
          <w:p w14:paraId="55F80E74" w14:textId="77777777" w:rsidR="008B7207" w:rsidRPr="0095460F" w:rsidRDefault="008B7207" w:rsidP="001327AF">
            <w:pPr>
              <w:pStyle w:val="TAL"/>
              <w:jc w:val="center"/>
            </w:pPr>
            <w:r w:rsidRPr="0095460F">
              <w:t>Yes</w:t>
            </w:r>
          </w:p>
        </w:tc>
        <w:tc>
          <w:tcPr>
            <w:tcW w:w="1620" w:type="dxa"/>
          </w:tcPr>
          <w:p w14:paraId="284F49D0" w14:textId="77777777" w:rsidR="008B7207" w:rsidRPr="0095460F" w:rsidRDefault="008B7207" w:rsidP="001327AF">
            <w:pPr>
              <w:pStyle w:val="TAL"/>
              <w:jc w:val="center"/>
            </w:pPr>
            <w:r w:rsidRPr="0095460F">
              <w:t>No</w:t>
            </w:r>
          </w:p>
        </w:tc>
        <w:tc>
          <w:tcPr>
            <w:tcW w:w="3206" w:type="dxa"/>
          </w:tcPr>
          <w:p w14:paraId="04CF89F5" w14:textId="77777777" w:rsidR="008B7207" w:rsidRPr="0095460F" w:rsidRDefault="008B7207" w:rsidP="001327AF">
            <w:pPr>
              <w:pStyle w:val="TAL"/>
            </w:pPr>
            <w:r>
              <w:t>No</w:t>
            </w:r>
          </w:p>
        </w:tc>
      </w:tr>
      <w:tr w:rsidR="008B7207" w:rsidRPr="0095460F" w14:paraId="3ACE4351" w14:textId="77777777" w:rsidTr="001327AF">
        <w:trPr>
          <w:jc w:val="center"/>
        </w:trPr>
        <w:tc>
          <w:tcPr>
            <w:tcW w:w="1859" w:type="dxa"/>
          </w:tcPr>
          <w:p w14:paraId="0628C768" w14:textId="77777777" w:rsidR="008B7207" w:rsidRPr="0095460F" w:rsidRDefault="008B7207" w:rsidP="001327AF">
            <w:pPr>
              <w:pStyle w:val="TAL"/>
            </w:pPr>
            <w:r>
              <w:t>DL-AoD</w:t>
            </w:r>
          </w:p>
        </w:tc>
        <w:tc>
          <w:tcPr>
            <w:tcW w:w="1206" w:type="dxa"/>
          </w:tcPr>
          <w:p w14:paraId="65768665" w14:textId="77777777" w:rsidR="008B7207" w:rsidRPr="0095460F" w:rsidRDefault="008B7207" w:rsidP="001327AF">
            <w:pPr>
              <w:pStyle w:val="TAL"/>
              <w:jc w:val="center"/>
            </w:pPr>
            <w:r>
              <w:t>Yes</w:t>
            </w:r>
          </w:p>
        </w:tc>
        <w:tc>
          <w:tcPr>
            <w:tcW w:w="1440" w:type="dxa"/>
          </w:tcPr>
          <w:p w14:paraId="0F0EB194" w14:textId="77777777" w:rsidR="008B7207" w:rsidRPr="0095460F" w:rsidRDefault="008B7207" w:rsidP="001327AF">
            <w:pPr>
              <w:pStyle w:val="TAL"/>
              <w:jc w:val="center"/>
            </w:pPr>
            <w:r w:rsidRPr="0095460F">
              <w:t>Yes</w:t>
            </w:r>
          </w:p>
        </w:tc>
        <w:tc>
          <w:tcPr>
            <w:tcW w:w="1620" w:type="dxa"/>
          </w:tcPr>
          <w:p w14:paraId="41BF28EC" w14:textId="77777777" w:rsidR="008B7207" w:rsidRPr="0095460F" w:rsidRDefault="008B7207" w:rsidP="001327AF">
            <w:pPr>
              <w:pStyle w:val="TAL"/>
              <w:jc w:val="center"/>
            </w:pPr>
            <w:r w:rsidRPr="0095460F">
              <w:t>No</w:t>
            </w:r>
          </w:p>
        </w:tc>
        <w:tc>
          <w:tcPr>
            <w:tcW w:w="3206" w:type="dxa"/>
          </w:tcPr>
          <w:p w14:paraId="5D91BB60" w14:textId="77777777" w:rsidR="008B7207" w:rsidRPr="0095460F" w:rsidRDefault="008B7207" w:rsidP="001327AF">
            <w:pPr>
              <w:pStyle w:val="TAL"/>
            </w:pPr>
            <w:r>
              <w:t>No</w:t>
            </w:r>
          </w:p>
        </w:tc>
      </w:tr>
      <w:tr w:rsidR="008B7207" w:rsidRPr="0095460F" w14:paraId="6A156DC5" w14:textId="77777777" w:rsidTr="001327AF">
        <w:trPr>
          <w:jc w:val="center"/>
        </w:trPr>
        <w:tc>
          <w:tcPr>
            <w:tcW w:w="1859" w:type="dxa"/>
          </w:tcPr>
          <w:p w14:paraId="15F9546B" w14:textId="77777777" w:rsidR="008B7207" w:rsidRPr="0095460F" w:rsidRDefault="008B7207" w:rsidP="001327AF">
            <w:pPr>
              <w:pStyle w:val="TAL"/>
            </w:pPr>
            <w:r>
              <w:t>Multi-RTT</w:t>
            </w:r>
          </w:p>
        </w:tc>
        <w:tc>
          <w:tcPr>
            <w:tcW w:w="1206" w:type="dxa"/>
          </w:tcPr>
          <w:p w14:paraId="1928461E" w14:textId="77777777" w:rsidR="008B7207" w:rsidRPr="0095460F" w:rsidRDefault="008B7207" w:rsidP="001327AF">
            <w:pPr>
              <w:pStyle w:val="TAL"/>
              <w:jc w:val="center"/>
            </w:pPr>
            <w:r>
              <w:t>No</w:t>
            </w:r>
          </w:p>
        </w:tc>
        <w:tc>
          <w:tcPr>
            <w:tcW w:w="1440" w:type="dxa"/>
          </w:tcPr>
          <w:p w14:paraId="3916BE0C" w14:textId="77777777" w:rsidR="008B7207" w:rsidRPr="0095460F" w:rsidRDefault="008B7207" w:rsidP="001327AF">
            <w:pPr>
              <w:pStyle w:val="TAL"/>
              <w:jc w:val="center"/>
            </w:pPr>
            <w:r>
              <w:t>Yes</w:t>
            </w:r>
          </w:p>
        </w:tc>
        <w:tc>
          <w:tcPr>
            <w:tcW w:w="1620" w:type="dxa"/>
          </w:tcPr>
          <w:p w14:paraId="3885A156" w14:textId="77777777" w:rsidR="008B7207" w:rsidRPr="0095460F" w:rsidRDefault="008B7207" w:rsidP="001327AF">
            <w:pPr>
              <w:pStyle w:val="TAL"/>
              <w:jc w:val="center"/>
            </w:pPr>
            <w:r>
              <w:t>Yes</w:t>
            </w:r>
          </w:p>
        </w:tc>
        <w:tc>
          <w:tcPr>
            <w:tcW w:w="3206" w:type="dxa"/>
          </w:tcPr>
          <w:p w14:paraId="798B24F3" w14:textId="77777777" w:rsidR="008B7207" w:rsidRPr="0095460F" w:rsidRDefault="008B7207" w:rsidP="001327AF">
            <w:pPr>
              <w:pStyle w:val="TAL"/>
            </w:pPr>
            <w:r>
              <w:t>No</w:t>
            </w:r>
          </w:p>
        </w:tc>
      </w:tr>
      <w:tr w:rsidR="008B7207" w:rsidRPr="0095460F" w14:paraId="0183EFD1" w14:textId="77777777" w:rsidTr="001327AF">
        <w:trPr>
          <w:jc w:val="center"/>
        </w:trPr>
        <w:tc>
          <w:tcPr>
            <w:tcW w:w="1859" w:type="dxa"/>
          </w:tcPr>
          <w:p w14:paraId="53210332" w14:textId="77777777" w:rsidR="008B7207" w:rsidRPr="0095460F" w:rsidRDefault="008B7207" w:rsidP="001327AF">
            <w:pPr>
              <w:pStyle w:val="TAL"/>
            </w:pPr>
            <w:r>
              <w:t xml:space="preserve">NR </w:t>
            </w:r>
            <w:r w:rsidRPr="0095460F">
              <w:t xml:space="preserve">E-CID </w:t>
            </w:r>
          </w:p>
        </w:tc>
        <w:tc>
          <w:tcPr>
            <w:tcW w:w="1206" w:type="dxa"/>
          </w:tcPr>
          <w:p w14:paraId="34846CD5" w14:textId="77777777" w:rsidR="008B7207" w:rsidRPr="0095460F" w:rsidRDefault="008B7207" w:rsidP="001327AF">
            <w:pPr>
              <w:pStyle w:val="TAL"/>
              <w:jc w:val="center"/>
            </w:pPr>
            <w:r w:rsidRPr="0095460F">
              <w:t>No</w:t>
            </w:r>
          </w:p>
        </w:tc>
        <w:tc>
          <w:tcPr>
            <w:tcW w:w="1440" w:type="dxa"/>
          </w:tcPr>
          <w:p w14:paraId="574FEEC9" w14:textId="77777777" w:rsidR="008B7207" w:rsidRPr="0095460F" w:rsidRDefault="008B7207" w:rsidP="001327AF">
            <w:pPr>
              <w:pStyle w:val="TAL"/>
              <w:jc w:val="center"/>
            </w:pPr>
            <w:r>
              <w:t>Yes</w:t>
            </w:r>
          </w:p>
        </w:tc>
        <w:tc>
          <w:tcPr>
            <w:tcW w:w="1620" w:type="dxa"/>
          </w:tcPr>
          <w:p w14:paraId="308872D5" w14:textId="77777777" w:rsidR="008B7207" w:rsidRPr="0095460F" w:rsidRDefault="008B7207" w:rsidP="001327AF">
            <w:pPr>
              <w:pStyle w:val="TAL"/>
              <w:jc w:val="center"/>
            </w:pPr>
            <w:r>
              <w:t>FFS</w:t>
            </w:r>
          </w:p>
        </w:tc>
        <w:tc>
          <w:tcPr>
            <w:tcW w:w="3206" w:type="dxa"/>
          </w:tcPr>
          <w:p w14:paraId="7DAA18BC" w14:textId="77777777" w:rsidR="008B7207" w:rsidRPr="0095460F" w:rsidRDefault="008B7207" w:rsidP="001327AF">
            <w:pPr>
              <w:pStyle w:val="TAL"/>
            </w:pPr>
            <w:r>
              <w:t>No</w:t>
            </w:r>
          </w:p>
        </w:tc>
      </w:tr>
      <w:tr w:rsidR="008B7207" w:rsidRPr="0095460F" w14:paraId="310EF8B0" w14:textId="77777777" w:rsidTr="001327AF">
        <w:trPr>
          <w:jc w:val="center"/>
        </w:trPr>
        <w:tc>
          <w:tcPr>
            <w:tcW w:w="1859" w:type="dxa"/>
          </w:tcPr>
          <w:p w14:paraId="3D93E0CB" w14:textId="77777777" w:rsidR="008B7207" w:rsidRPr="0095460F" w:rsidRDefault="008B7207" w:rsidP="001327AF">
            <w:pPr>
              <w:pStyle w:val="TAL"/>
            </w:pPr>
            <w:r>
              <w:t>UL-TDOA</w:t>
            </w:r>
          </w:p>
        </w:tc>
        <w:tc>
          <w:tcPr>
            <w:tcW w:w="1206" w:type="dxa"/>
          </w:tcPr>
          <w:p w14:paraId="6D23AA9B" w14:textId="77777777" w:rsidR="008B7207" w:rsidRPr="0095460F" w:rsidRDefault="008B7207" w:rsidP="001327AF">
            <w:pPr>
              <w:pStyle w:val="TAL"/>
              <w:jc w:val="center"/>
            </w:pPr>
            <w:r>
              <w:t>No</w:t>
            </w:r>
          </w:p>
        </w:tc>
        <w:tc>
          <w:tcPr>
            <w:tcW w:w="1440" w:type="dxa"/>
          </w:tcPr>
          <w:p w14:paraId="0C54DFF7" w14:textId="77777777" w:rsidR="008B7207" w:rsidRPr="0095460F" w:rsidRDefault="008B7207" w:rsidP="001327AF">
            <w:pPr>
              <w:pStyle w:val="TAL"/>
              <w:jc w:val="center"/>
            </w:pPr>
            <w:r>
              <w:t>No</w:t>
            </w:r>
          </w:p>
        </w:tc>
        <w:tc>
          <w:tcPr>
            <w:tcW w:w="1620" w:type="dxa"/>
          </w:tcPr>
          <w:p w14:paraId="2F20D0B0" w14:textId="77777777" w:rsidR="008B7207" w:rsidRPr="0095460F" w:rsidRDefault="008B7207" w:rsidP="001327AF">
            <w:pPr>
              <w:pStyle w:val="TAL"/>
              <w:jc w:val="center"/>
            </w:pPr>
            <w:r>
              <w:t>Yes</w:t>
            </w:r>
          </w:p>
        </w:tc>
        <w:tc>
          <w:tcPr>
            <w:tcW w:w="3206" w:type="dxa"/>
          </w:tcPr>
          <w:p w14:paraId="18F2AE21" w14:textId="77777777" w:rsidR="008B7207" w:rsidRPr="0095460F" w:rsidRDefault="008B7207" w:rsidP="001327AF">
            <w:pPr>
              <w:pStyle w:val="TAL"/>
            </w:pPr>
            <w:r>
              <w:t>No</w:t>
            </w:r>
          </w:p>
        </w:tc>
      </w:tr>
      <w:tr w:rsidR="008B7207" w:rsidRPr="0095460F" w14:paraId="6306E31A" w14:textId="77777777" w:rsidTr="001327AF">
        <w:trPr>
          <w:jc w:val="center"/>
        </w:trPr>
        <w:tc>
          <w:tcPr>
            <w:tcW w:w="1859" w:type="dxa"/>
          </w:tcPr>
          <w:p w14:paraId="26674378" w14:textId="77777777" w:rsidR="008B7207" w:rsidRPr="0095460F" w:rsidRDefault="008B7207" w:rsidP="001327AF">
            <w:pPr>
              <w:pStyle w:val="TAL"/>
            </w:pPr>
            <w:r>
              <w:t>UL-</w:t>
            </w:r>
            <w:proofErr w:type="spellStart"/>
            <w:r>
              <w:t>AoA</w:t>
            </w:r>
            <w:proofErr w:type="spellEnd"/>
          </w:p>
        </w:tc>
        <w:tc>
          <w:tcPr>
            <w:tcW w:w="1206" w:type="dxa"/>
          </w:tcPr>
          <w:p w14:paraId="629409AA" w14:textId="77777777" w:rsidR="008B7207" w:rsidRPr="0095460F" w:rsidRDefault="008B7207" w:rsidP="001327AF">
            <w:pPr>
              <w:pStyle w:val="TAL"/>
              <w:jc w:val="center"/>
            </w:pPr>
            <w:r>
              <w:t>No</w:t>
            </w:r>
          </w:p>
        </w:tc>
        <w:tc>
          <w:tcPr>
            <w:tcW w:w="1440" w:type="dxa"/>
          </w:tcPr>
          <w:p w14:paraId="6443AC00" w14:textId="77777777" w:rsidR="008B7207" w:rsidRPr="0095460F" w:rsidRDefault="008B7207" w:rsidP="001327AF">
            <w:pPr>
              <w:pStyle w:val="TAL"/>
              <w:jc w:val="center"/>
            </w:pPr>
            <w:r>
              <w:t>No</w:t>
            </w:r>
          </w:p>
        </w:tc>
        <w:tc>
          <w:tcPr>
            <w:tcW w:w="1620" w:type="dxa"/>
          </w:tcPr>
          <w:p w14:paraId="132A75C3" w14:textId="77777777" w:rsidR="008B7207" w:rsidRPr="0095460F" w:rsidRDefault="008B7207" w:rsidP="001327AF">
            <w:pPr>
              <w:pStyle w:val="TAL"/>
              <w:jc w:val="center"/>
            </w:pPr>
            <w:r>
              <w:t>Yes</w:t>
            </w:r>
          </w:p>
        </w:tc>
        <w:tc>
          <w:tcPr>
            <w:tcW w:w="3206" w:type="dxa"/>
          </w:tcPr>
          <w:p w14:paraId="5EF473AF" w14:textId="77777777" w:rsidR="008B7207" w:rsidRPr="0095460F" w:rsidRDefault="008B7207" w:rsidP="001327AF">
            <w:pPr>
              <w:pStyle w:val="TAL"/>
            </w:pPr>
            <w:r>
              <w:t>No</w:t>
            </w:r>
          </w:p>
        </w:tc>
      </w:tr>
      <w:tr w:rsidR="008B7207" w:rsidRPr="0095460F" w14:paraId="4901292E" w14:textId="77777777" w:rsidTr="001327AF">
        <w:trPr>
          <w:jc w:val="center"/>
        </w:trPr>
        <w:tc>
          <w:tcPr>
            <w:tcW w:w="9331" w:type="dxa"/>
            <w:gridSpan w:val="5"/>
          </w:tcPr>
          <w:p w14:paraId="1A43572E" w14:textId="77777777" w:rsidR="008B7207" w:rsidRPr="0095460F" w:rsidRDefault="008B7207" w:rsidP="001327AF">
            <w:pPr>
              <w:pStyle w:val="TAN"/>
              <w:rPr>
                <w:lang w:eastAsia="ja-JP"/>
              </w:rPr>
            </w:pPr>
            <w:r w:rsidRPr="0095460F">
              <w:rPr>
                <w:lang w:eastAsia="ja-JP"/>
              </w:rPr>
              <w:t>NOTE 1:</w:t>
            </w:r>
            <w:r w:rsidRPr="0095460F">
              <w:rPr>
                <w:lang w:eastAsia="ja-JP"/>
              </w:rPr>
              <w:tab/>
              <w:t>This includes TBS positioning based on PRS signals.</w:t>
            </w:r>
          </w:p>
          <w:p w14:paraId="2474476B" w14:textId="77777777" w:rsidR="008B7207" w:rsidRPr="0095460F" w:rsidRDefault="008B7207" w:rsidP="001327AF">
            <w:pPr>
              <w:pStyle w:val="TAN"/>
              <w:rPr>
                <w:lang w:eastAsia="ja-JP"/>
              </w:rPr>
            </w:pPr>
            <w:r w:rsidRPr="0095460F">
              <w:rPr>
                <w:lang w:eastAsia="ja-JP"/>
              </w:rPr>
              <w:t>NOTE 2:</w:t>
            </w:r>
            <w:r w:rsidRPr="0095460F">
              <w:rPr>
                <w:lang w:eastAsia="ja-JP"/>
              </w:rPr>
              <w:tab/>
              <w:t>In this version of the specification only OTDOA based on LTE signals is supported.</w:t>
            </w:r>
          </w:p>
          <w:p w14:paraId="1BE4A732" w14:textId="77777777" w:rsidR="008B7207" w:rsidRPr="0095460F" w:rsidRDefault="008B7207" w:rsidP="001327AF">
            <w:pPr>
              <w:pStyle w:val="TAN"/>
              <w:rPr>
                <w:lang w:eastAsia="ja-JP"/>
              </w:rPr>
            </w:pPr>
            <w:r w:rsidRPr="0095460F">
              <w:rPr>
                <w:lang w:eastAsia="ja-JP"/>
              </w:rPr>
              <w:t>NOTE 3:</w:t>
            </w:r>
            <w:r w:rsidRPr="0095460F">
              <w:rPr>
                <w:lang w:eastAsia="ja-JP"/>
              </w:rPr>
              <w:tab/>
            </w:r>
            <w:r>
              <w:rPr>
                <w:lang w:eastAsia="ja-JP"/>
              </w:rPr>
              <w:t>Void</w:t>
            </w:r>
            <w:r w:rsidRPr="0095460F">
              <w:rPr>
                <w:lang w:eastAsia="ja-JP"/>
              </w:rPr>
              <w:t>.</w:t>
            </w:r>
          </w:p>
          <w:p w14:paraId="2DEEDC0B" w14:textId="77777777" w:rsidR="008B7207" w:rsidRPr="0095460F" w:rsidRDefault="008B7207" w:rsidP="001327AF">
            <w:pPr>
              <w:pStyle w:val="TAN"/>
              <w:rPr>
                <w:lang w:eastAsia="ja-JP"/>
              </w:rPr>
            </w:pPr>
            <w:r w:rsidRPr="0095460F">
              <w:rPr>
                <w:lang w:eastAsia="ja-JP"/>
              </w:rPr>
              <w:t>NOTE 4:</w:t>
            </w:r>
            <w:r w:rsidRPr="0095460F">
              <w:rPr>
                <w:lang w:eastAsia="ja-JP"/>
              </w:rPr>
              <w:tab/>
              <w:t>This includes Cell-ID for NR method.</w:t>
            </w:r>
          </w:p>
          <w:p w14:paraId="3F7C5249" w14:textId="77777777" w:rsidR="008B7207" w:rsidRPr="0095460F" w:rsidRDefault="008B7207" w:rsidP="001327AF">
            <w:pPr>
              <w:pStyle w:val="TAN"/>
              <w:rPr>
                <w:lang w:eastAsia="ja-JP"/>
              </w:rPr>
            </w:pPr>
            <w:r w:rsidRPr="0095460F">
              <w:rPr>
                <w:lang w:eastAsia="ja-JP"/>
              </w:rPr>
              <w:t>NOTE 5:</w:t>
            </w:r>
            <w:r w:rsidRPr="0095460F">
              <w:rPr>
                <w:lang w:eastAsia="ja-JP"/>
              </w:rPr>
              <w:tab/>
              <w:t>In this version of the specification only for TBS positioning based on MBS signals.</w:t>
            </w:r>
          </w:p>
          <w:p w14:paraId="1F6D8E84" w14:textId="77777777" w:rsidR="008B7207" w:rsidRPr="0095460F" w:rsidRDefault="008B7207" w:rsidP="001327AF">
            <w:pPr>
              <w:pStyle w:val="TAN"/>
              <w:rPr>
                <w:lang w:eastAsia="ja-JP"/>
              </w:rPr>
            </w:pPr>
            <w:r w:rsidRPr="0095460F">
              <w:rPr>
                <w:lang w:eastAsia="ja-JP"/>
              </w:rPr>
              <w:t>NOTE 6:</w:t>
            </w:r>
            <w:r w:rsidRPr="0095460F">
              <w:rPr>
                <w:lang w:eastAsia="ja-JP"/>
              </w:rPr>
              <w:tab/>
              <w:t>Void</w:t>
            </w:r>
          </w:p>
        </w:tc>
      </w:tr>
    </w:tbl>
    <w:p w14:paraId="4C95B1A3" w14:textId="77777777" w:rsidR="008B7207" w:rsidRPr="0095460F" w:rsidRDefault="008B7207" w:rsidP="008B7207">
      <w:r w:rsidRPr="0095460F">
        <w:t>Sensor, WLAN, Bluetooth, and TBS positioning methods based on MBS signals are also supported in standalone mode, as described in the corresponding clauses.</w:t>
      </w:r>
    </w:p>
    <w:p w14:paraId="2B1FD18B" w14:textId="77777777" w:rsidR="00C769E9" w:rsidRDefault="00C769E9" w:rsidP="00C769E9">
      <w:pPr>
        <w:rPr>
          <w:sz w:val="22"/>
          <w:szCs w:val="22"/>
          <w:lang w:eastAsia="zh-CN"/>
        </w:rPr>
      </w:pPr>
      <w:r>
        <w:rPr>
          <w:rFonts w:hint="eastAsia"/>
          <w:sz w:val="22"/>
          <w:szCs w:val="22"/>
          <w:lang w:eastAsia="zh-CN"/>
        </w:rPr>
        <w:t>=</w:t>
      </w:r>
      <w:r>
        <w:rPr>
          <w:sz w:val="22"/>
          <w:szCs w:val="22"/>
          <w:lang w:eastAsia="zh-CN"/>
        </w:rPr>
        <w:t>============================CHANGE ENDS====================================</w:t>
      </w:r>
    </w:p>
    <w:p w14:paraId="3C6B4DF7" w14:textId="516C00B2" w:rsidR="00C2260F" w:rsidRPr="008E0347" w:rsidRDefault="0023333F" w:rsidP="00C769E9">
      <w:pPr>
        <w:rPr>
          <w:sz w:val="22"/>
          <w:szCs w:val="22"/>
          <w:lang w:eastAsia="zh-CN"/>
        </w:rPr>
      </w:pPr>
      <w:r>
        <w:rPr>
          <w:sz w:val="22"/>
          <w:szCs w:val="22"/>
          <w:lang w:eastAsia="zh-CN"/>
        </w:rPr>
        <w:t>In the above text, originally, the wording the Azimuth/Zenith of Arrival is used. But actually, we have already defined A-</w:t>
      </w:r>
      <w:proofErr w:type="spellStart"/>
      <w:r>
        <w:rPr>
          <w:sz w:val="22"/>
          <w:szCs w:val="22"/>
          <w:lang w:eastAsia="zh-CN"/>
        </w:rPr>
        <w:t>AoA</w:t>
      </w:r>
      <w:proofErr w:type="spellEnd"/>
      <w:r>
        <w:rPr>
          <w:sz w:val="22"/>
          <w:szCs w:val="22"/>
          <w:lang w:eastAsia="zh-CN"/>
        </w:rPr>
        <w:t xml:space="preserve"> and Z-</w:t>
      </w:r>
      <w:proofErr w:type="spellStart"/>
      <w:r>
        <w:rPr>
          <w:sz w:val="22"/>
          <w:szCs w:val="22"/>
          <w:lang w:eastAsia="zh-CN"/>
        </w:rPr>
        <w:t>AoA</w:t>
      </w:r>
      <w:proofErr w:type="spellEnd"/>
      <w:r>
        <w:rPr>
          <w:sz w:val="22"/>
          <w:szCs w:val="22"/>
          <w:lang w:eastAsia="zh-CN"/>
        </w:rPr>
        <w:t xml:space="preserve">. It is preferred to use the abbreviation directly. </w:t>
      </w:r>
    </w:p>
    <w:p w14:paraId="0F6CC511" w14:textId="7A30021B" w:rsidR="00EC7957" w:rsidRPr="00593D69" w:rsidRDefault="00EC7957" w:rsidP="00EC7957">
      <w:pPr>
        <w:rPr>
          <w:b/>
          <w:i/>
          <w:sz w:val="22"/>
          <w:szCs w:val="22"/>
          <w:lang w:eastAsia="zh-CN"/>
        </w:rPr>
      </w:pPr>
      <w:r w:rsidRPr="00593D69">
        <w:rPr>
          <w:b/>
          <w:i/>
          <w:sz w:val="22"/>
          <w:szCs w:val="22"/>
          <w:lang w:eastAsia="zh-CN"/>
        </w:rPr>
        <w:t>Q</w:t>
      </w:r>
      <w:r w:rsidR="00776101">
        <w:rPr>
          <w:b/>
          <w:i/>
          <w:sz w:val="22"/>
          <w:szCs w:val="22"/>
          <w:lang w:eastAsia="zh-CN"/>
        </w:rPr>
        <w:t>3</w:t>
      </w:r>
      <w:r w:rsidRPr="00593D69">
        <w:rPr>
          <w:b/>
          <w:i/>
          <w:sz w:val="22"/>
          <w:szCs w:val="22"/>
          <w:lang w:eastAsia="zh-CN"/>
        </w:rPr>
        <w:t>: Do companies agree with the above change?</w:t>
      </w:r>
    </w:p>
    <w:tbl>
      <w:tblPr>
        <w:tblStyle w:val="af0"/>
        <w:tblW w:w="0" w:type="auto"/>
        <w:tblLook w:val="04A0" w:firstRow="1" w:lastRow="0" w:firstColumn="1" w:lastColumn="0" w:noHBand="0" w:noVBand="1"/>
      </w:tblPr>
      <w:tblGrid>
        <w:gridCol w:w="1951"/>
        <w:gridCol w:w="1701"/>
        <w:gridCol w:w="6536"/>
      </w:tblGrid>
      <w:tr w:rsidR="00EC7957" w14:paraId="09713E00" w14:textId="77777777" w:rsidTr="001327AF">
        <w:tc>
          <w:tcPr>
            <w:tcW w:w="1951" w:type="dxa"/>
          </w:tcPr>
          <w:p w14:paraId="5AD0DF1D" w14:textId="77777777" w:rsidR="00EC7957" w:rsidRPr="00EC7957" w:rsidRDefault="00EC7957" w:rsidP="001327AF">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1A0C2F62" w14:textId="77777777" w:rsidR="00EC7957" w:rsidRPr="00EC7957" w:rsidRDefault="00EC7957" w:rsidP="001327A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60827FE4" w14:textId="77777777" w:rsidR="00EC7957" w:rsidRPr="00EC7957" w:rsidRDefault="00EC7957" w:rsidP="001327AF">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EC7957" w14:paraId="66C63243" w14:textId="77777777" w:rsidTr="001327AF">
        <w:tc>
          <w:tcPr>
            <w:tcW w:w="1951" w:type="dxa"/>
          </w:tcPr>
          <w:p w14:paraId="58643641" w14:textId="2E149F45" w:rsidR="00EC7957" w:rsidRDefault="00F71061" w:rsidP="001327AF">
            <w:pPr>
              <w:rPr>
                <w:sz w:val="22"/>
                <w:szCs w:val="22"/>
                <w:lang w:eastAsia="zh-CN"/>
              </w:rPr>
            </w:pPr>
            <w:r>
              <w:rPr>
                <w:sz w:val="22"/>
                <w:szCs w:val="22"/>
                <w:lang w:eastAsia="zh-CN"/>
              </w:rPr>
              <w:t>Intel</w:t>
            </w:r>
          </w:p>
        </w:tc>
        <w:tc>
          <w:tcPr>
            <w:tcW w:w="1701" w:type="dxa"/>
          </w:tcPr>
          <w:p w14:paraId="1782348E" w14:textId="682EEEA9" w:rsidR="00EC7957" w:rsidRDefault="00F71061" w:rsidP="001327AF">
            <w:pPr>
              <w:rPr>
                <w:sz w:val="22"/>
                <w:szCs w:val="22"/>
                <w:lang w:eastAsia="zh-CN"/>
              </w:rPr>
            </w:pPr>
            <w:r>
              <w:rPr>
                <w:sz w:val="22"/>
                <w:szCs w:val="22"/>
                <w:lang w:eastAsia="zh-CN"/>
              </w:rPr>
              <w:t>Y</w:t>
            </w:r>
          </w:p>
        </w:tc>
        <w:tc>
          <w:tcPr>
            <w:tcW w:w="6536" w:type="dxa"/>
          </w:tcPr>
          <w:p w14:paraId="7926F65C" w14:textId="5448B341" w:rsidR="00EC7957" w:rsidRDefault="00F71061" w:rsidP="001327AF">
            <w:pPr>
              <w:rPr>
                <w:sz w:val="22"/>
                <w:szCs w:val="22"/>
                <w:lang w:eastAsia="zh-CN"/>
              </w:rPr>
            </w:pPr>
            <w:r>
              <w:rPr>
                <w:sz w:val="22"/>
                <w:szCs w:val="22"/>
                <w:lang w:eastAsia="zh-CN"/>
              </w:rPr>
              <w:t xml:space="preserve">Editorial. </w:t>
            </w:r>
          </w:p>
        </w:tc>
      </w:tr>
      <w:tr w:rsidR="00E06300" w14:paraId="0F929A69" w14:textId="77777777" w:rsidTr="001327AF">
        <w:tc>
          <w:tcPr>
            <w:tcW w:w="1951" w:type="dxa"/>
          </w:tcPr>
          <w:p w14:paraId="43A00ED2" w14:textId="5CB31A10" w:rsidR="00E06300" w:rsidRDefault="00E06300" w:rsidP="001327AF">
            <w:pPr>
              <w:rPr>
                <w:sz w:val="22"/>
                <w:szCs w:val="22"/>
                <w:lang w:eastAsia="zh-CN"/>
              </w:rPr>
            </w:pPr>
            <w:r>
              <w:rPr>
                <w:rFonts w:hint="eastAsia"/>
                <w:sz w:val="22"/>
                <w:szCs w:val="22"/>
                <w:lang w:eastAsia="zh-CN"/>
              </w:rPr>
              <w:t>CATT</w:t>
            </w:r>
          </w:p>
        </w:tc>
        <w:tc>
          <w:tcPr>
            <w:tcW w:w="1701" w:type="dxa"/>
          </w:tcPr>
          <w:p w14:paraId="6E6567C0" w14:textId="486ED310" w:rsidR="00E06300" w:rsidRDefault="00E06300" w:rsidP="001327AF">
            <w:pPr>
              <w:rPr>
                <w:sz w:val="22"/>
                <w:szCs w:val="22"/>
                <w:lang w:eastAsia="zh-CN"/>
              </w:rPr>
            </w:pPr>
            <w:r>
              <w:rPr>
                <w:rFonts w:hint="eastAsia"/>
                <w:sz w:val="22"/>
                <w:szCs w:val="22"/>
                <w:lang w:eastAsia="zh-CN"/>
              </w:rPr>
              <w:t>Y</w:t>
            </w:r>
            <w:r w:rsidR="00E27690">
              <w:rPr>
                <w:rFonts w:hint="eastAsia"/>
                <w:sz w:val="22"/>
                <w:szCs w:val="22"/>
                <w:lang w:eastAsia="zh-CN"/>
              </w:rPr>
              <w:t xml:space="preserve"> but</w:t>
            </w:r>
          </w:p>
        </w:tc>
        <w:tc>
          <w:tcPr>
            <w:tcW w:w="6536" w:type="dxa"/>
          </w:tcPr>
          <w:p w14:paraId="25067C24" w14:textId="1A48D266" w:rsidR="00E06300" w:rsidRDefault="00E06300" w:rsidP="001327AF">
            <w:pPr>
              <w:rPr>
                <w:sz w:val="22"/>
                <w:szCs w:val="22"/>
                <w:lang w:eastAsia="zh-CN"/>
              </w:rPr>
            </w:pPr>
            <w:r>
              <w:rPr>
                <w:rFonts w:hint="eastAsia"/>
                <w:sz w:val="22"/>
                <w:szCs w:val="22"/>
                <w:lang w:eastAsia="zh-CN"/>
              </w:rPr>
              <w:t>It seems that the word</w:t>
            </w:r>
            <w:r w:rsidR="00263556">
              <w:rPr>
                <w:rFonts w:hint="eastAsia"/>
                <w:sz w:val="22"/>
                <w:szCs w:val="22"/>
                <w:lang w:eastAsia="zh-CN"/>
              </w:rPr>
              <w:t>ing</w:t>
            </w:r>
            <w:r>
              <w:rPr>
                <w:rFonts w:hint="eastAsia"/>
                <w:sz w:val="22"/>
                <w:szCs w:val="22"/>
                <w:lang w:eastAsia="zh-CN"/>
              </w:rPr>
              <w:t xml:space="preserve"> </w:t>
            </w:r>
            <w:r w:rsidR="00EB585E">
              <w:rPr>
                <w:rFonts w:hint="eastAsia"/>
                <w:sz w:val="22"/>
                <w:szCs w:val="22"/>
                <w:lang w:eastAsia="zh-CN"/>
              </w:rPr>
              <w:t>may</w:t>
            </w:r>
            <w:r>
              <w:rPr>
                <w:rFonts w:hint="eastAsia"/>
                <w:sz w:val="22"/>
                <w:szCs w:val="22"/>
                <w:lang w:eastAsia="zh-CN"/>
              </w:rPr>
              <w:t xml:space="preserve"> follow the same rule as </w:t>
            </w:r>
            <w:r w:rsidRPr="006B72DE">
              <w:rPr>
                <w:rFonts w:eastAsia="MS Mincho"/>
                <w:snapToGrid w:val="0"/>
              </w:rPr>
              <w:t>Downlink</w:t>
            </w:r>
            <w:r w:rsidRPr="001A30C2">
              <w:rPr>
                <w:rFonts w:eastAsia="MS Mincho"/>
                <w:snapToGrid w:val="0"/>
              </w:rPr>
              <w:t xml:space="preserve"> Angle-of-</w:t>
            </w:r>
            <w:r w:rsidRPr="006B72DE">
              <w:rPr>
                <w:rFonts w:eastAsia="MS Mincho"/>
                <w:snapToGrid w:val="0"/>
              </w:rPr>
              <w:t>Departure</w:t>
            </w:r>
            <w:r>
              <w:rPr>
                <w:rFonts w:eastAsia="MS Mincho"/>
                <w:snapToGrid w:val="0"/>
              </w:rPr>
              <w:t xml:space="preserve"> (</w:t>
            </w:r>
            <w:r w:rsidRPr="006B72DE">
              <w:rPr>
                <w:rFonts w:eastAsia="MS Mincho"/>
                <w:snapToGrid w:val="0"/>
              </w:rPr>
              <w:t>DL-AoD</w:t>
            </w:r>
            <w:r>
              <w:rPr>
                <w:rFonts w:eastAsia="MS Mincho"/>
                <w:snapToGrid w:val="0"/>
              </w:rPr>
              <w:t>) based on NR signals;</w:t>
            </w:r>
          </w:p>
          <w:p w14:paraId="434A2C4F" w14:textId="46744474" w:rsidR="00E06300" w:rsidRPr="00E06300" w:rsidRDefault="00E06300" w:rsidP="00E06300">
            <w:pPr>
              <w:pStyle w:val="B1"/>
              <w:rPr>
                <w:sz w:val="22"/>
                <w:szCs w:val="22"/>
                <w:lang w:eastAsia="zh-CN"/>
              </w:rPr>
            </w:pPr>
            <w:r>
              <w:rPr>
                <w:rFonts w:eastAsia="MS Mincho"/>
                <w:snapToGrid w:val="0"/>
              </w:rPr>
              <w:t>-</w:t>
            </w:r>
            <w:r>
              <w:rPr>
                <w:rFonts w:eastAsia="MS Mincho"/>
                <w:snapToGrid w:val="0"/>
              </w:rPr>
              <w:tab/>
              <w:t>Uplink</w:t>
            </w:r>
            <w:r w:rsidRPr="006B72DE">
              <w:rPr>
                <w:rFonts w:eastAsia="MS Mincho"/>
                <w:snapToGrid w:val="0"/>
              </w:rPr>
              <w:t xml:space="preserve"> </w:t>
            </w:r>
            <w:r>
              <w:rPr>
                <w:rFonts w:eastAsia="MS Mincho"/>
                <w:snapToGrid w:val="0"/>
              </w:rPr>
              <w:t>A</w:t>
            </w:r>
            <w:r w:rsidRPr="006B72DE">
              <w:rPr>
                <w:rFonts w:eastAsia="MS Mincho"/>
                <w:snapToGrid w:val="0"/>
              </w:rPr>
              <w:t>ngle</w:t>
            </w:r>
            <w:ins w:id="40" w:author="CATT" w:date="2020-08-24T15:33:00Z">
              <w:r>
                <w:rPr>
                  <w:rFonts w:eastAsiaTheme="minorEastAsia" w:hint="eastAsia"/>
                  <w:snapToGrid w:val="0"/>
                  <w:lang w:eastAsia="zh-CN"/>
                </w:rPr>
                <w:t>-</w:t>
              </w:r>
            </w:ins>
            <w:del w:id="41" w:author="CATT" w:date="2020-08-24T15:33:00Z">
              <w:r w:rsidRPr="006B72DE" w:rsidDel="00E06300">
                <w:rPr>
                  <w:rFonts w:eastAsia="MS Mincho"/>
                  <w:snapToGrid w:val="0"/>
                </w:rPr>
                <w:delText xml:space="preserve"> </w:delText>
              </w:r>
            </w:del>
            <w:r>
              <w:rPr>
                <w:rFonts w:eastAsia="MS Mincho"/>
                <w:snapToGrid w:val="0"/>
              </w:rPr>
              <w:t>o</w:t>
            </w:r>
            <w:r w:rsidRPr="006B72DE">
              <w:rPr>
                <w:rFonts w:eastAsia="MS Mincho"/>
                <w:snapToGrid w:val="0"/>
              </w:rPr>
              <w:t>f</w:t>
            </w:r>
            <w:ins w:id="42" w:author="CATT" w:date="2020-08-24T15:33:00Z">
              <w:r>
                <w:rPr>
                  <w:rFonts w:eastAsiaTheme="minorEastAsia" w:hint="eastAsia"/>
                  <w:snapToGrid w:val="0"/>
                  <w:lang w:eastAsia="zh-CN"/>
                </w:rPr>
                <w:t>-</w:t>
              </w:r>
            </w:ins>
            <w:del w:id="43" w:author="CATT" w:date="2020-08-24T15:33:00Z">
              <w:r w:rsidRPr="006B72DE" w:rsidDel="00E06300">
                <w:rPr>
                  <w:rFonts w:eastAsia="MS Mincho"/>
                  <w:snapToGrid w:val="0"/>
                </w:rPr>
                <w:delText xml:space="preserve"> </w:delText>
              </w:r>
            </w:del>
            <w:r>
              <w:rPr>
                <w:rFonts w:eastAsia="MS Mincho"/>
                <w:snapToGrid w:val="0"/>
              </w:rPr>
              <w:t>A</w:t>
            </w:r>
            <w:r w:rsidRPr="006B72DE">
              <w:rPr>
                <w:rFonts w:eastAsia="MS Mincho"/>
                <w:snapToGrid w:val="0"/>
              </w:rPr>
              <w:t>rrival</w:t>
            </w:r>
            <w:r>
              <w:rPr>
                <w:rFonts w:eastAsia="MS Mincho"/>
                <w:snapToGrid w:val="0"/>
              </w:rPr>
              <w:t xml:space="preserve"> (UL-</w:t>
            </w:r>
            <w:proofErr w:type="spellStart"/>
            <w:r>
              <w:rPr>
                <w:rFonts w:eastAsia="MS Mincho"/>
                <w:snapToGrid w:val="0"/>
              </w:rPr>
              <w:t>AoA</w:t>
            </w:r>
            <w:proofErr w:type="spellEnd"/>
            <w:r>
              <w:rPr>
                <w:rFonts w:eastAsia="MS Mincho"/>
                <w:snapToGrid w:val="0"/>
              </w:rPr>
              <w:t>)</w:t>
            </w:r>
            <w:r w:rsidRPr="006B72DE">
              <w:rPr>
                <w:rFonts w:eastAsia="MS Mincho"/>
                <w:snapToGrid w:val="0"/>
              </w:rPr>
              <w:t xml:space="preserve">, including </w:t>
            </w:r>
            <w:del w:id="44" w:author="Huawei" w:date="2020-06-30T14:41:00Z">
              <w:r w:rsidRPr="006B72DE" w:rsidDel="005402C0">
                <w:rPr>
                  <w:rFonts w:eastAsia="MS Mincho"/>
                  <w:snapToGrid w:val="0"/>
                </w:rPr>
                <w:delText xml:space="preserve">the </w:delText>
              </w:r>
            </w:del>
            <w:del w:id="45" w:author="Huawei" w:date="2020-06-30T14:40:00Z">
              <w:r w:rsidDel="005402C0">
                <w:rPr>
                  <w:rFonts w:eastAsia="MS Mincho"/>
                  <w:snapToGrid w:val="0"/>
                </w:rPr>
                <w:delText>A</w:delText>
              </w:r>
              <w:r w:rsidRPr="006B72DE" w:rsidDel="005402C0">
                <w:rPr>
                  <w:rFonts w:eastAsia="MS Mincho"/>
                  <w:snapToGrid w:val="0"/>
                </w:rPr>
                <w:delText xml:space="preserve">zimuth </w:delText>
              </w:r>
              <w:r w:rsidDel="005402C0">
                <w:rPr>
                  <w:rFonts w:eastAsia="MS Mincho"/>
                  <w:snapToGrid w:val="0"/>
                </w:rPr>
                <w:delText>o</w:delText>
              </w:r>
              <w:r w:rsidRPr="006B72DE" w:rsidDel="005402C0">
                <w:rPr>
                  <w:rFonts w:eastAsia="MS Mincho"/>
                  <w:snapToGrid w:val="0"/>
                </w:rPr>
                <w:delText xml:space="preserve">f </w:delText>
              </w:r>
              <w:r w:rsidDel="005402C0">
                <w:rPr>
                  <w:rFonts w:eastAsia="MS Mincho"/>
                  <w:snapToGrid w:val="0"/>
                </w:rPr>
                <w:delText>A</w:delText>
              </w:r>
              <w:r w:rsidRPr="006B72DE" w:rsidDel="005402C0">
                <w:rPr>
                  <w:rFonts w:eastAsia="MS Mincho"/>
                  <w:snapToGrid w:val="0"/>
                </w:rPr>
                <w:delText>rrival (</w:delText>
              </w:r>
            </w:del>
            <w:r>
              <w:rPr>
                <w:rFonts w:eastAsia="MS Mincho"/>
                <w:snapToGrid w:val="0"/>
              </w:rPr>
              <w:t>A-</w:t>
            </w:r>
            <w:proofErr w:type="spellStart"/>
            <w:r w:rsidRPr="006B72DE">
              <w:rPr>
                <w:rFonts w:eastAsia="MS Mincho"/>
                <w:snapToGrid w:val="0"/>
              </w:rPr>
              <w:t>AoA</w:t>
            </w:r>
            <w:proofErr w:type="spellEnd"/>
            <w:del w:id="46" w:author="Huawei" w:date="2020-06-30T14:40:00Z">
              <w:r w:rsidRPr="006B72DE" w:rsidDel="005402C0">
                <w:rPr>
                  <w:rFonts w:eastAsia="MS Mincho"/>
                  <w:snapToGrid w:val="0"/>
                </w:rPr>
                <w:delText>)</w:delText>
              </w:r>
            </w:del>
            <w:r w:rsidRPr="006B72DE">
              <w:rPr>
                <w:rFonts w:eastAsia="MS Mincho"/>
                <w:snapToGrid w:val="0"/>
              </w:rPr>
              <w:t xml:space="preserve"> and </w:t>
            </w:r>
            <w:del w:id="47" w:author="Huawei" w:date="2020-06-30T14:41:00Z">
              <w:r w:rsidRPr="006B72DE" w:rsidDel="005402C0">
                <w:rPr>
                  <w:rFonts w:eastAsia="MS Mincho"/>
                  <w:snapToGrid w:val="0"/>
                </w:rPr>
                <w:delText xml:space="preserve">the </w:delText>
              </w:r>
              <w:r w:rsidDel="005402C0">
                <w:rPr>
                  <w:rFonts w:eastAsia="MS Mincho"/>
                  <w:snapToGrid w:val="0"/>
                </w:rPr>
                <w:delText>Z</w:delText>
              </w:r>
              <w:r w:rsidRPr="006B72DE" w:rsidDel="005402C0">
                <w:rPr>
                  <w:rFonts w:eastAsia="MS Mincho"/>
                  <w:snapToGrid w:val="0"/>
                </w:rPr>
                <w:delText xml:space="preserve">enith </w:delText>
              </w:r>
              <w:r w:rsidDel="005402C0">
                <w:rPr>
                  <w:rFonts w:eastAsia="MS Mincho"/>
                  <w:snapToGrid w:val="0"/>
                </w:rPr>
                <w:delText>o</w:delText>
              </w:r>
              <w:r w:rsidRPr="006B72DE" w:rsidDel="005402C0">
                <w:rPr>
                  <w:rFonts w:eastAsia="MS Mincho"/>
                  <w:snapToGrid w:val="0"/>
                </w:rPr>
                <w:delText xml:space="preserve">f </w:delText>
              </w:r>
              <w:r w:rsidDel="005402C0">
                <w:rPr>
                  <w:rFonts w:eastAsia="MS Mincho"/>
                  <w:snapToGrid w:val="0"/>
                </w:rPr>
                <w:delText>A</w:delText>
              </w:r>
              <w:r w:rsidRPr="006B72DE" w:rsidDel="005402C0">
                <w:rPr>
                  <w:rFonts w:eastAsia="MS Mincho"/>
                  <w:snapToGrid w:val="0"/>
                </w:rPr>
                <w:delText>rrival (</w:delText>
              </w:r>
            </w:del>
            <w:r w:rsidRPr="006B72DE">
              <w:rPr>
                <w:rFonts w:eastAsia="MS Mincho"/>
                <w:snapToGrid w:val="0"/>
              </w:rPr>
              <w:t>Z</w:t>
            </w:r>
            <w:r>
              <w:rPr>
                <w:rFonts w:eastAsia="MS Mincho"/>
                <w:snapToGrid w:val="0"/>
              </w:rPr>
              <w:t>-</w:t>
            </w:r>
            <w:proofErr w:type="spellStart"/>
            <w:r>
              <w:rPr>
                <w:rFonts w:eastAsia="MS Mincho"/>
                <w:snapToGrid w:val="0"/>
              </w:rPr>
              <w:t>A</w:t>
            </w:r>
            <w:r w:rsidRPr="006B72DE">
              <w:rPr>
                <w:rFonts w:eastAsia="MS Mincho"/>
                <w:snapToGrid w:val="0"/>
              </w:rPr>
              <w:t>oA</w:t>
            </w:r>
            <w:proofErr w:type="spellEnd"/>
            <w:del w:id="48" w:author="Huawei" w:date="2020-06-30T14:41:00Z">
              <w:r w:rsidRPr="006B72DE" w:rsidDel="005402C0">
                <w:rPr>
                  <w:rFonts w:eastAsia="MS Mincho"/>
                  <w:snapToGrid w:val="0"/>
                </w:rPr>
                <w:delText>)</w:delText>
              </w:r>
            </w:del>
            <w:r>
              <w:rPr>
                <w:rFonts w:eastAsia="MS Mincho"/>
                <w:snapToGrid w:val="0"/>
              </w:rPr>
              <w:t xml:space="preserve"> based on NR signals</w:t>
            </w:r>
            <w:r w:rsidRPr="0095460F">
              <w:rPr>
                <w:rFonts w:eastAsia="MS Mincho"/>
                <w:snapToGrid w:val="0"/>
              </w:rPr>
              <w:t>.</w:t>
            </w:r>
          </w:p>
        </w:tc>
      </w:tr>
      <w:tr w:rsidR="00F3108D" w14:paraId="6F3EEAC7" w14:textId="77777777" w:rsidTr="001327AF">
        <w:tc>
          <w:tcPr>
            <w:tcW w:w="1951" w:type="dxa"/>
          </w:tcPr>
          <w:p w14:paraId="45382FEB" w14:textId="05B16C47" w:rsidR="00F3108D" w:rsidRDefault="00F3108D" w:rsidP="00F3108D">
            <w:pPr>
              <w:rPr>
                <w:sz w:val="22"/>
                <w:szCs w:val="22"/>
                <w:lang w:eastAsia="zh-CN"/>
              </w:rPr>
            </w:pPr>
            <w:r>
              <w:rPr>
                <w:sz w:val="22"/>
                <w:szCs w:val="22"/>
                <w:lang w:eastAsia="zh-CN"/>
              </w:rPr>
              <w:t>Qualcomm</w:t>
            </w:r>
          </w:p>
        </w:tc>
        <w:tc>
          <w:tcPr>
            <w:tcW w:w="1701" w:type="dxa"/>
          </w:tcPr>
          <w:p w14:paraId="1793141A" w14:textId="0293A22F" w:rsidR="00F3108D" w:rsidRDefault="00F3108D" w:rsidP="00F3108D">
            <w:pPr>
              <w:rPr>
                <w:sz w:val="22"/>
                <w:szCs w:val="22"/>
                <w:lang w:eastAsia="zh-CN"/>
              </w:rPr>
            </w:pPr>
            <w:r>
              <w:rPr>
                <w:sz w:val="22"/>
                <w:szCs w:val="22"/>
                <w:lang w:eastAsia="zh-CN"/>
              </w:rPr>
              <w:t>Y</w:t>
            </w:r>
          </w:p>
        </w:tc>
        <w:tc>
          <w:tcPr>
            <w:tcW w:w="6536" w:type="dxa"/>
          </w:tcPr>
          <w:p w14:paraId="0076F919" w14:textId="77777777" w:rsidR="00F3108D" w:rsidRDefault="00F3108D" w:rsidP="00F3108D">
            <w:pPr>
              <w:rPr>
                <w:sz w:val="22"/>
                <w:szCs w:val="22"/>
                <w:lang w:eastAsia="zh-CN"/>
              </w:rPr>
            </w:pPr>
          </w:p>
        </w:tc>
      </w:tr>
      <w:tr w:rsidR="00A11CCF" w14:paraId="29041444" w14:textId="77777777" w:rsidTr="001327AF">
        <w:tc>
          <w:tcPr>
            <w:tcW w:w="1951" w:type="dxa"/>
          </w:tcPr>
          <w:p w14:paraId="7D714E43" w14:textId="654E7EA5" w:rsidR="00A11CCF" w:rsidRDefault="00A11CCF" w:rsidP="00F3108D">
            <w:pPr>
              <w:rPr>
                <w:sz w:val="22"/>
                <w:szCs w:val="22"/>
                <w:lang w:eastAsia="zh-CN"/>
              </w:rPr>
            </w:pPr>
            <w:r>
              <w:rPr>
                <w:sz w:val="22"/>
                <w:szCs w:val="22"/>
                <w:lang w:eastAsia="zh-CN"/>
              </w:rPr>
              <w:t>Nokia</w:t>
            </w:r>
          </w:p>
        </w:tc>
        <w:tc>
          <w:tcPr>
            <w:tcW w:w="1701" w:type="dxa"/>
          </w:tcPr>
          <w:p w14:paraId="7ED46988" w14:textId="0F5D6EEA" w:rsidR="00A11CCF" w:rsidRDefault="00A11CCF" w:rsidP="00F3108D">
            <w:pPr>
              <w:rPr>
                <w:sz w:val="22"/>
                <w:szCs w:val="22"/>
                <w:lang w:eastAsia="zh-CN"/>
              </w:rPr>
            </w:pPr>
            <w:r>
              <w:rPr>
                <w:sz w:val="22"/>
                <w:szCs w:val="22"/>
                <w:lang w:eastAsia="zh-CN"/>
              </w:rPr>
              <w:t>Y</w:t>
            </w:r>
          </w:p>
        </w:tc>
        <w:tc>
          <w:tcPr>
            <w:tcW w:w="6536" w:type="dxa"/>
          </w:tcPr>
          <w:p w14:paraId="35E18DA7" w14:textId="77777777" w:rsidR="00A11CCF" w:rsidRDefault="00A11CCF" w:rsidP="00F3108D">
            <w:pPr>
              <w:rPr>
                <w:sz w:val="22"/>
                <w:szCs w:val="22"/>
                <w:lang w:eastAsia="zh-CN"/>
              </w:rPr>
            </w:pPr>
          </w:p>
        </w:tc>
      </w:tr>
      <w:tr w:rsidR="008D5A98" w14:paraId="6C1C2CB4" w14:textId="77777777" w:rsidTr="001327AF">
        <w:tc>
          <w:tcPr>
            <w:tcW w:w="1951" w:type="dxa"/>
          </w:tcPr>
          <w:p w14:paraId="0B2EBF05" w14:textId="0563078E" w:rsidR="008D5A98" w:rsidRDefault="008D5A98" w:rsidP="00F3108D">
            <w:pPr>
              <w:rPr>
                <w:sz w:val="22"/>
                <w:szCs w:val="22"/>
                <w:lang w:eastAsia="zh-CN"/>
              </w:rPr>
            </w:pPr>
            <w:r>
              <w:rPr>
                <w:rFonts w:hint="eastAsia"/>
                <w:sz w:val="22"/>
                <w:szCs w:val="22"/>
                <w:lang w:eastAsia="zh-CN"/>
              </w:rPr>
              <w:t>v</w:t>
            </w:r>
            <w:r>
              <w:rPr>
                <w:sz w:val="22"/>
                <w:szCs w:val="22"/>
                <w:lang w:eastAsia="zh-CN"/>
              </w:rPr>
              <w:t>ivo</w:t>
            </w:r>
          </w:p>
        </w:tc>
        <w:tc>
          <w:tcPr>
            <w:tcW w:w="1701" w:type="dxa"/>
          </w:tcPr>
          <w:p w14:paraId="1B62E6C7" w14:textId="432581A4" w:rsidR="008D5A98" w:rsidRDefault="008D5A98" w:rsidP="00F3108D">
            <w:pPr>
              <w:rPr>
                <w:sz w:val="22"/>
                <w:szCs w:val="22"/>
                <w:lang w:eastAsia="zh-CN"/>
              </w:rPr>
            </w:pPr>
            <w:r>
              <w:rPr>
                <w:rFonts w:hint="eastAsia"/>
                <w:sz w:val="22"/>
                <w:szCs w:val="22"/>
                <w:lang w:eastAsia="zh-CN"/>
              </w:rPr>
              <w:t>Y</w:t>
            </w:r>
          </w:p>
        </w:tc>
        <w:tc>
          <w:tcPr>
            <w:tcW w:w="6536" w:type="dxa"/>
          </w:tcPr>
          <w:p w14:paraId="3C3C3078" w14:textId="77777777" w:rsidR="008D5A98" w:rsidRDefault="008D5A98" w:rsidP="00F3108D">
            <w:pPr>
              <w:rPr>
                <w:sz w:val="22"/>
                <w:szCs w:val="22"/>
                <w:lang w:eastAsia="zh-CN"/>
              </w:rPr>
            </w:pPr>
          </w:p>
        </w:tc>
      </w:tr>
      <w:tr w:rsidR="007C35EE" w14:paraId="6E3FEF27" w14:textId="77777777" w:rsidTr="001327AF">
        <w:tc>
          <w:tcPr>
            <w:tcW w:w="1951" w:type="dxa"/>
          </w:tcPr>
          <w:p w14:paraId="0DCC3FE3" w14:textId="670BD920" w:rsidR="007C35EE" w:rsidRDefault="007C35EE" w:rsidP="00F3108D">
            <w:pPr>
              <w:rPr>
                <w:sz w:val="22"/>
                <w:szCs w:val="22"/>
                <w:lang w:eastAsia="zh-CN"/>
              </w:rPr>
            </w:pPr>
            <w:r>
              <w:rPr>
                <w:sz w:val="22"/>
                <w:szCs w:val="22"/>
                <w:lang w:eastAsia="zh-CN"/>
              </w:rPr>
              <w:t>Ericsson</w:t>
            </w:r>
          </w:p>
        </w:tc>
        <w:tc>
          <w:tcPr>
            <w:tcW w:w="1701" w:type="dxa"/>
          </w:tcPr>
          <w:p w14:paraId="6FBB9578" w14:textId="4C958F12" w:rsidR="007C35EE" w:rsidRDefault="007C35EE" w:rsidP="00F3108D">
            <w:pPr>
              <w:rPr>
                <w:sz w:val="22"/>
                <w:szCs w:val="22"/>
                <w:lang w:eastAsia="zh-CN"/>
              </w:rPr>
            </w:pPr>
            <w:r>
              <w:rPr>
                <w:sz w:val="22"/>
                <w:szCs w:val="22"/>
                <w:lang w:eastAsia="zh-CN"/>
              </w:rPr>
              <w:t>Y</w:t>
            </w:r>
          </w:p>
        </w:tc>
        <w:tc>
          <w:tcPr>
            <w:tcW w:w="6536" w:type="dxa"/>
          </w:tcPr>
          <w:p w14:paraId="0A620AAB" w14:textId="77777777" w:rsidR="007C35EE" w:rsidRDefault="007C35EE" w:rsidP="00F3108D">
            <w:pPr>
              <w:rPr>
                <w:sz w:val="22"/>
                <w:szCs w:val="22"/>
                <w:lang w:eastAsia="zh-CN"/>
              </w:rPr>
            </w:pPr>
          </w:p>
        </w:tc>
      </w:tr>
      <w:tr w:rsidR="003665A5" w14:paraId="79569345" w14:textId="77777777" w:rsidTr="001327AF">
        <w:tc>
          <w:tcPr>
            <w:tcW w:w="1951" w:type="dxa"/>
          </w:tcPr>
          <w:p w14:paraId="324BD913" w14:textId="3F84BA38" w:rsidR="003665A5" w:rsidRDefault="003665A5" w:rsidP="00F3108D">
            <w:pPr>
              <w:rPr>
                <w:sz w:val="22"/>
                <w:szCs w:val="22"/>
                <w:lang w:eastAsia="zh-CN"/>
              </w:rPr>
            </w:pPr>
            <w:r>
              <w:rPr>
                <w:rFonts w:hint="eastAsia"/>
                <w:sz w:val="22"/>
                <w:szCs w:val="22"/>
                <w:lang w:eastAsia="zh-CN"/>
              </w:rPr>
              <w:t>H</w:t>
            </w:r>
            <w:r>
              <w:rPr>
                <w:sz w:val="22"/>
                <w:szCs w:val="22"/>
                <w:lang w:eastAsia="zh-CN"/>
              </w:rPr>
              <w:t>uawei, HiSilicon</w:t>
            </w:r>
          </w:p>
        </w:tc>
        <w:tc>
          <w:tcPr>
            <w:tcW w:w="1701" w:type="dxa"/>
          </w:tcPr>
          <w:p w14:paraId="22D38798" w14:textId="61E8D19B" w:rsidR="003665A5" w:rsidRDefault="003665A5" w:rsidP="00F3108D">
            <w:pPr>
              <w:rPr>
                <w:sz w:val="22"/>
                <w:szCs w:val="22"/>
                <w:lang w:eastAsia="zh-CN"/>
              </w:rPr>
            </w:pPr>
            <w:r>
              <w:rPr>
                <w:rFonts w:hint="eastAsia"/>
                <w:sz w:val="22"/>
                <w:szCs w:val="22"/>
                <w:lang w:eastAsia="zh-CN"/>
              </w:rPr>
              <w:t>Y</w:t>
            </w:r>
          </w:p>
        </w:tc>
        <w:tc>
          <w:tcPr>
            <w:tcW w:w="6536" w:type="dxa"/>
          </w:tcPr>
          <w:p w14:paraId="280595F5" w14:textId="77777777" w:rsidR="003665A5" w:rsidRDefault="003665A5" w:rsidP="00F3108D">
            <w:pPr>
              <w:rPr>
                <w:sz w:val="22"/>
                <w:szCs w:val="22"/>
                <w:lang w:eastAsia="zh-CN"/>
              </w:rPr>
            </w:pPr>
          </w:p>
        </w:tc>
      </w:tr>
    </w:tbl>
    <w:p w14:paraId="59299401" w14:textId="04D53903" w:rsidR="00C769E9" w:rsidRDefault="00C769E9" w:rsidP="008B7207">
      <w:pPr>
        <w:jc w:val="center"/>
        <w:rPr>
          <w:bCs/>
          <w:sz w:val="22"/>
          <w:szCs w:val="22"/>
          <w:lang w:val="en-US" w:eastAsia="zh-CN"/>
        </w:rPr>
      </w:pPr>
    </w:p>
    <w:p w14:paraId="25CC9195" w14:textId="192FB2F7" w:rsidR="008B7207" w:rsidRDefault="003B59AF" w:rsidP="008B7207">
      <w:pPr>
        <w:jc w:val="center"/>
        <w:rPr>
          <w:bCs/>
          <w:sz w:val="22"/>
          <w:szCs w:val="22"/>
          <w:lang w:val="en-US" w:eastAsia="zh-CN"/>
        </w:rPr>
      </w:pPr>
      <w:r>
        <w:rPr>
          <w:bCs/>
          <w:sz w:val="22"/>
          <w:szCs w:val="22"/>
          <w:lang w:val="en-US" w:eastAsia="zh-CN"/>
        </w:rPr>
        <w:t>========</w:t>
      </w:r>
      <w:r w:rsidR="008B7207">
        <w:rPr>
          <w:bCs/>
          <w:sz w:val="22"/>
          <w:szCs w:val="22"/>
          <w:lang w:val="en-US" w:eastAsia="zh-CN"/>
        </w:rPr>
        <w:t>============</w:t>
      </w:r>
      <w:r>
        <w:rPr>
          <w:bCs/>
          <w:sz w:val="22"/>
          <w:szCs w:val="22"/>
          <w:lang w:val="en-US" w:eastAsia="zh-CN"/>
        </w:rPr>
        <w:t>==============</w:t>
      </w:r>
      <w:r w:rsidR="008B7207">
        <w:rPr>
          <w:bCs/>
          <w:sz w:val="22"/>
          <w:szCs w:val="22"/>
          <w:lang w:val="en-US" w:eastAsia="zh-CN"/>
        </w:rPr>
        <w:t>CHANGE</w:t>
      </w:r>
      <w:r>
        <w:rPr>
          <w:bCs/>
          <w:sz w:val="22"/>
          <w:szCs w:val="22"/>
          <w:lang w:val="en-US" w:eastAsia="zh-CN"/>
        </w:rPr>
        <w:t xml:space="preserve"> </w:t>
      </w:r>
      <w:r w:rsidR="008E0347">
        <w:rPr>
          <w:bCs/>
          <w:sz w:val="22"/>
          <w:szCs w:val="22"/>
          <w:lang w:val="en-US" w:eastAsia="zh-CN"/>
        </w:rPr>
        <w:t>BEGINS</w:t>
      </w:r>
      <w:r w:rsidR="008B7207">
        <w:rPr>
          <w:bCs/>
          <w:sz w:val="22"/>
          <w:szCs w:val="22"/>
          <w:lang w:val="en-US" w:eastAsia="zh-CN"/>
        </w:rPr>
        <w:t>============</w:t>
      </w:r>
      <w:r w:rsidR="008B7207" w:rsidRPr="00E85632">
        <w:rPr>
          <w:bCs/>
          <w:sz w:val="22"/>
          <w:szCs w:val="22"/>
          <w:lang w:val="en-US" w:eastAsia="zh-CN"/>
        </w:rPr>
        <w:t>================</w:t>
      </w:r>
      <w:r>
        <w:rPr>
          <w:bCs/>
          <w:sz w:val="22"/>
          <w:szCs w:val="22"/>
          <w:lang w:val="en-US" w:eastAsia="zh-CN"/>
        </w:rPr>
        <w:t>==</w:t>
      </w:r>
    </w:p>
    <w:p w14:paraId="33F9D307" w14:textId="77777777" w:rsidR="008B7207" w:rsidRPr="00A36A3F" w:rsidRDefault="008B7207" w:rsidP="008B7207">
      <w:pPr>
        <w:pStyle w:val="3"/>
        <w:numPr>
          <w:ilvl w:val="0"/>
          <w:numId w:val="0"/>
        </w:numPr>
      </w:pPr>
      <w:r w:rsidRPr="00A36A3F">
        <w:t>5.4.2</w:t>
      </w:r>
      <w:r w:rsidRPr="00A36A3F">
        <w:tab/>
        <w:t>gNB</w:t>
      </w:r>
    </w:p>
    <w:p w14:paraId="12217B7A" w14:textId="77777777" w:rsidR="008B7207" w:rsidRDefault="008B7207" w:rsidP="008B7207">
      <w:r>
        <w:t>The gNB is a network element of NG-RAN that may provide measurement information for a target UE and communicates this information to an LMF.</w:t>
      </w:r>
    </w:p>
    <w:p w14:paraId="298AB92F" w14:textId="77777777" w:rsidR="008B7207" w:rsidRDefault="008B7207" w:rsidP="008B7207">
      <w:r>
        <w:t xml:space="preserve">To support NR RAT-Dependent positioning, the gNB may </w:t>
      </w:r>
      <w:ins w:id="49" w:author="Huawei" w:date="2020-06-30T20:26:00Z">
        <w:r>
          <w:t>make</w:t>
        </w:r>
        <w:r w:rsidRPr="0095460F">
          <w:t xml:space="preserve"> measurements of radio signals for a target UE</w:t>
        </w:r>
        <w:r>
          <w:t>,</w:t>
        </w:r>
        <w:r w:rsidRPr="0095460F">
          <w:t xml:space="preserve"> </w:t>
        </w:r>
      </w:ins>
      <w:r>
        <w:t>provide measurement results for position estimation</w:t>
      </w:r>
      <w:del w:id="50" w:author="Huawei" w:date="2020-07-30T14:50:00Z">
        <w:r w:rsidDel="004C77BD">
          <w:delText xml:space="preserve"> and makes measurements of radio signals for a target UE</w:delText>
        </w:r>
      </w:del>
      <w:ins w:id="51" w:author="Huawei" w:date="2020-07-30T14:50:00Z">
        <w:r>
          <w:t>,</w:t>
        </w:r>
      </w:ins>
      <w:r>
        <w:t xml:space="preserve"> and communicate</w:t>
      </w:r>
      <w:del w:id="52" w:author="Huawei" w:date="2020-07-30T14:50:00Z">
        <w:r w:rsidDel="004C77BD">
          <w:delText>s</w:delText>
        </w:r>
      </w:del>
      <w:r>
        <w:t xml:space="preserve"> </w:t>
      </w:r>
      <w:r>
        <w:lastRenderedPageBreak/>
        <w:t>these measurements to an LMF. A gNB may serve several TRPs, including for example remote radio heads, and UL-SRS only RPs and DL-PRS-only TPs.</w:t>
      </w:r>
    </w:p>
    <w:p w14:paraId="49EF0CF3" w14:textId="77777777" w:rsidR="008B7207" w:rsidRDefault="008B7207" w:rsidP="008B7207">
      <w:r>
        <w:t>A gNB may broadcast assistance data information, received from an LMF, in positioning System Information messages.</w:t>
      </w:r>
    </w:p>
    <w:p w14:paraId="6723881C" w14:textId="77777777" w:rsidR="00C769E9" w:rsidRDefault="00C769E9" w:rsidP="00C769E9">
      <w:pPr>
        <w:rPr>
          <w:sz w:val="22"/>
          <w:szCs w:val="22"/>
          <w:lang w:eastAsia="zh-CN"/>
        </w:rPr>
      </w:pPr>
      <w:r>
        <w:rPr>
          <w:rFonts w:hint="eastAsia"/>
          <w:sz w:val="22"/>
          <w:szCs w:val="22"/>
          <w:lang w:eastAsia="zh-CN"/>
        </w:rPr>
        <w:t>=</w:t>
      </w:r>
      <w:r>
        <w:rPr>
          <w:sz w:val="22"/>
          <w:szCs w:val="22"/>
          <w:lang w:eastAsia="zh-CN"/>
        </w:rPr>
        <w:t>============================CHANGE ENDS====================================</w:t>
      </w:r>
    </w:p>
    <w:p w14:paraId="10141C89" w14:textId="5C8F9DA8" w:rsidR="007A47B4" w:rsidRPr="008E0347" w:rsidRDefault="007A47B4" w:rsidP="00C769E9">
      <w:pPr>
        <w:rPr>
          <w:sz w:val="22"/>
          <w:szCs w:val="22"/>
          <w:lang w:eastAsia="zh-CN"/>
        </w:rPr>
      </w:pPr>
      <w:r>
        <w:rPr>
          <w:sz w:val="22"/>
          <w:szCs w:val="22"/>
          <w:lang w:eastAsia="zh-CN"/>
        </w:rPr>
        <w:t>The above change is purely editorial that we think it is more logical if we say gNB makes the measurements first and then provides the measurement results and then sends these measurements to LMF.</w:t>
      </w:r>
    </w:p>
    <w:p w14:paraId="1ECDBD06" w14:textId="4460ED42" w:rsidR="00776101" w:rsidRPr="00593D69" w:rsidRDefault="00776101" w:rsidP="00776101">
      <w:pPr>
        <w:rPr>
          <w:b/>
          <w:i/>
          <w:sz w:val="22"/>
          <w:szCs w:val="22"/>
          <w:lang w:eastAsia="zh-CN"/>
        </w:rPr>
      </w:pPr>
      <w:r w:rsidRPr="00593D69">
        <w:rPr>
          <w:b/>
          <w:i/>
          <w:sz w:val="22"/>
          <w:szCs w:val="22"/>
          <w:lang w:eastAsia="zh-CN"/>
        </w:rPr>
        <w:t>Q</w:t>
      </w:r>
      <w:r>
        <w:rPr>
          <w:b/>
          <w:i/>
          <w:sz w:val="22"/>
          <w:szCs w:val="22"/>
          <w:lang w:eastAsia="zh-CN"/>
        </w:rPr>
        <w:t>4</w:t>
      </w:r>
      <w:r w:rsidRPr="00593D69">
        <w:rPr>
          <w:b/>
          <w:i/>
          <w:sz w:val="22"/>
          <w:szCs w:val="22"/>
          <w:lang w:eastAsia="zh-CN"/>
        </w:rPr>
        <w:t>: Do companies agree with the above change?</w:t>
      </w:r>
    </w:p>
    <w:tbl>
      <w:tblPr>
        <w:tblStyle w:val="af0"/>
        <w:tblW w:w="0" w:type="auto"/>
        <w:tblLook w:val="04A0" w:firstRow="1" w:lastRow="0" w:firstColumn="1" w:lastColumn="0" w:noHBand="0" w:noVBand="1"/>
      </w:tblPr>
      <w:tblGrid>
        <w:gridCol w:w="1951"/>
        <w:gridCol w:w="1701"/>
        <w:gridCol w:w="6536"/>
      </w:tblGrid>
      <w:tr w:rsidR="00776101" w14:paraId="02C58813" w14:textId="77777777" w:rsidTr="001327AF">
        <w:tc>
          <w:tcPr>
            <w:tcW w:w="1951" w:type="dxa"/>
          </w:tcPr>
          <w:p w14:paraId="55D9425B"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0AD37939" w14:textId="77777777" w:rsidR="00776101" w:rsidRPr="00EC7957" w:rsidRDefault="00776101" w:rsidP="001327A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6DDE4337"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776101" w14:paraId="038B21AB" w14:textId="77777777" w:rsidTr="001327AF">
        <w:tc>
          <w:tcPr>
            <w:tcW w:w="1951" w:type="dxa"/>
          </w:tcPr>
          <w:p w14:paraId="6F01F460" w14:textId="646E1911" w:rsidR="00776101" w:rsidRDefault="00F71061" w:rsidP="001327AF">
            <w:pPr>
              <w:rPr>
                <w:sz w:val="22"/>
                <w:szCs w:val="22"/>
                <w:lang w:eastAsia="zh-CN"/>
              </w:rPr>
            </w:pPr>
            <w:r>
              <w:rPr>
                <w:sz w:val="22"/>
                <w:szCs w:val="22"/>
                <w:lang w:eastAsia="zh-CN"/>
              </w:rPr>
              <w:t>Intel</w:t>
            </w:r>
          </w:p>
        </w:tc>
        <w:tc>
          <w:tcPr>
            <w:tcW w:w="1701" w:type="dxa"/>
          </w:tcPr>
          <w:p w14:paraId="3908FEEA" w14:textId="6EC48F51" w:rsidR="00776101" w:rsidRDefault="00F71061" w:rsidP="001327AF">
            <w:pPr>
              <w:rPr>
                <w:sz w:val="22"/>
                <w:szCs w:val="22"/>
                <w:lang w:eastAsia="zh-CN"/>
              </w:rPr>
            </w:pPr>
            <w:r>
              <w:rPr>
                <w:sz w:val="22"/>
                <w:szCs w:val="22"/>
                <w:lang w:eastAsia="zh-CN"/>
              </w:rPr>
              <w:t>Y</w:t>
            </w:r>
          </w:p>
        </w:tc>
        <w:tc>
          <w:tcPr>
            <w:tcW w:w="6536" w:type="dxa"/>
          </w:tcPr>
          <w:p w14:paraId="2928211D" w14:textId="75712F75" w:rsidR="00776101" w:rsidRDefault="00F71061" w:rsidP="001327AF">
            <w:pPr>
              <w:rPr>
                <w:sz w:val="22"/>
                <w:szCs w:val="22"/>
                <w:lang w:eastAsia="zh-CN"/>
              </w:rPr>
            </w:pPr>
            <w:r>
              <w:rPr>
                <w:sz w:val="22"/>
                <w:szCs w:val="22"/>
                <w:lang w:eastAsia="zh-CN"/>
              </w:rPr>
              <w:t>Editorial.</w:t>
            </w:r>
          </w:p>
        </w:tc>
      </w:tr>
      <w:tr w:rsidR="008C59B4" w14:paraId="5D1910DA" w14:textId="77777777" w:rsidTr="001327AF">
        <w:tc>
          <w:tcPr>
            <w:tcW w:w="1951" w:type="dxa"/>
          </w:tcPr>
          <w:p w14:paraId="424C05E9" w14:textId="25A87541" w:rsidR="008C59B4" w:rsidRDefault="008C59B4" w:rsidP="001327AF">
            <w:pPr>
              <w:rPr>
                <w:sz w:val="22"/>
                <w:szCs w:val="22"/>
                <w:lang w:eastAsia="zh-CN"/>
              </w:rPr>
            </w:pPr>
            <w:r>
              <w:rPr>
                <w:rFonts w:hint="eastAsia"/>
                <w:sz w:val="22"/>
                <w:szCs w:val="22"/>
                <w:lang w:eastAsia="zh-CN"/>
              </w:rPr>
              <w:t>CATT</w:t>
            </w:r>
          </w:p>
        </w:tc>
        <w:tc>
          <w:tcPr>
            <w:tcW w:w="1701" w:type="dxa"/>
          </w:tcPr>
          <w:p w14:paraId="798B8EE3" w14:textId="4AA71455" w:rsidR="008C59B4" w:rsidRDefault="008C59B4" w:rsidP="001327AF">
            <w:pPr>
              <w:rPr>
                <w:sz w:val="22"/>
                <w:szCs w:val="22"/>
                <w:lang w:eastAsia="zh-CN"/>
              </w:rPr>
            </w:pPr>
            <w:r>
              <w:rPr>
                <w:rFonts w:hint="eastAsia"/>
                <w:sz w:val="22"/>
                <w:szCs w:val="22"/>
                <w:lang w:eastAsia="zh-CN"/>
              </w:rPr>
              <w:t>Y</w:t>
            </w:r>
          </w:p>
        </w:tc>
        <w:tc>
          <w:tcPr>
            <w:tcW w:w="6536" w:type="dxa"/>
          </w:tcPr>
          <w:p w14:paraId="79F59319" w14:textId="77777777" w:rsidR="008C59B4" w:rsidRDefault="008C59B4" w:rsidP="001327AF">
            <w:pPr>
              <w:rPr>
                <w:sz w:val="22"/>
                <w:szCs w:val="22"/>
                <w:lang w:eastAsia="zh-CN"/>
              </w:rPr>
            </w:pPr>
          </w:p>
        </w:tc>
      </w:tr>
      <w:tr w:rsidR="009447AA" w14:paraId="2578C6EA" w14:textId="77777777" w:rsidTr="001327AF">
        <w:tc>
          <w:tcPr>
            <w:tcW w:w="1951" w:type="dxa"/>
          </w:tcPr>
          <w:p w14:paraId="01961CD1" w14:textId="1D614304" w:rsidR="009447AA" w:rsidRDefault="009447AA" w:rsidP="009447AA">
            <w:pPr>
              <w:rPr>
                <w:sz w:val="22"/>
                <w:szCs w:val="22"/>
                <w:lang w:eastAsia="zh-CN"/>
              </w:rPr>
            </w:pPr>
            <w:r>
              <w:rPr>
                <w:sz w:val="22"/>
                <w:szCs w:val="22"/>
                <w:lang w:eastAsia="zh-CN"/>
              </w:rPr>
              <w:t>Qualcomm</w:t>
            </w:r>
          </w:p>
        </w:tc>
        <w:tc>
          <w:tcPr>
            <w:tcW w:w="1701" w:type="dxa"/>
          </w:tcPr>
          <w:p w14:paraId="76DC3F69" w14:textId="3754BD2E" w:rsidR="009447AA" w:rsidRDefault="009447AA" w:rsidP="009447AA">
            <w:pPr>
              <w:rPr>
                <w:sz w:val="22"/>
                <w:szCs w:val="22"/>
                <w:lang w:eastAsia="zh-CN"/>
              </w:rPr>
            </w:pPr>
            <w:r>
              <w:rPr>
                <w:sz w:val="22"/>
                <w:szCs w:val="22"/>
                <w:lang w:eastAsia="zh-CN"/>
              </w:rPr>
              <w:t>Y</w:t>
            </w:r>
          </w:p>
        </w:tc>
        <w:tc>
          <w:tcPr>
            <w:tcW w:w="6536" w:type="dxa"/>
          </w:tcPr>
          <w:p w14:paraId="7A7995E7" w14:textId="77777777" w:rsidR="009447AA" w:rsidRDefault="009447AA" w:rsidP="009447AA">
            <w:pPr>
              <w:rPr>
                <w:sz w:val="22"/>
                <w:szCs w:val="22"/>
                <w:lang w:eastAsia="zh-CN"/>
              </w:rPr>
            </w:pPr>
          </w:p>
        </w:tc>
      </w:tr>
      <w:tr w:rsidR="0069650F" w14:paraId="446C6EC1" w14:textId="77777777" w:rsidTr="001327AF">
        <w:tc>
          <w:tcPr>
            <w:tcW w:w="1951" w:type="dxa"/>
          </w:tcPr>
          <w:p w14:paraId="645A2FF0" w14:textId="470745E5" w:rsidR="0069650F" w:rsidRDefault="0069650F" w:rsidP="009447AA">
            <w:pPr>
              <w:rPr>
                <w:sz w:val="22"/>
                <w:szCs w:val="22"/>
                <w:lang w:eastAsia="zh-CN"/>
              </w:rPr>
            </w:pPr>
            <w:r>
              <w:rPr>
                <w:sz w:val="22"/>
                <w:szCs w:val="22"/>
                <w:lang w:eastAsia="zh-CN"/>
              </w:rPr>
              <w:t>Nokia</w:t>
            </w:r>
          </w:p>
        </w:tc>
        <w:tc>
          <w:tcPr>
            <w:tcW w:w="1701" w:type="dxa"/>
          </w:tcPr>
          <w:p w14:paraId="72EDFA6D" w14:textId="7D113A88" w:rsidR="0069650F" w:rsidRDefault="0069650F" w:rsidP="009447AA">
            <w:pPr>
              <w:rPr>
                <w:sz w:val="22"/>
                <w:szCs w:val="22"/>
                <w:lang w:eastAsia="zh-CN"/>
              </w:rPr>
            </w:pPr>
            <w:r>
              <w:rPr>
                <w:sz w:val="22"/>
                <w:szCs w:val="22"/>
                <w:lang w:eastAsia="zh-CN"/>
              </w:rPr>
              <w:t>Y</w:t>
            </w:r>
          </w:p>
        </w:tc>
        <w:tc>
          <w:tcPr>
            <w:tcW w:w="6536" w:type="dxa"/>
          </w:tcPr>
          <w:p w14:paraId="7929FBAF" w14:textId="77777777" w:rsidR="0069650F" w:rsidRDefault="0069650F" w:rsidP="009447AA">
            <w:pPr>
              <w:rPr>
                <w:sz w:val="22"/>
                <w:szCs w:val="22"/>
                <w:lang w:eastAsia="zh-CN"/>
              </w:rPr>
            </w:pPr>
            <w:r>
              <w:rPr>
                <w:sz w:val="22"/>
                <w:szCs w:val="22"/>
                <w:lang w:eastAsia="zh-CN"/>
              </w:rPr>
              <w:t>Provide measurement results for position estimation and communicate measurements to an LMF are redundant. You can change it as follows:</w:t>
            </w:r>
          </w:p>
          <w:p w14:paraId="2EAD2B8C" w14:textId="4371C76D" w:rsidR="0069650F" w:rsidRDefault="0069650F" w:rsidP="009447AA">
            <w:pPr>
              <w:rPr>
                <w:sz w:val="22"/>
                <w:szCs w:val="22"/>
                <w:lang w:eastAsia="zh-CN"/>
              </w:rPr>
            </w:pPr>
            <w:r>
              <w:t xml:space="preserve">To support NR RAT-Dependent positioning, the gNB may </w:t>
            </w:r>
            <w:ins w:id="53" w:author="Huawei" w:date="2020-06-30T20:26:00Z">
              <w:r>
                <w:t>make</w:t>
              </w:r>
              <w:r w:rsidRPr="0095460F">
                <w:t xml:space="preserve"> measurements of radio signals for a target UE</w:t>
              </w:r>
              <w:del w:id="54" w:author="Nokia" w:date="2020-08-24T16:49:00Z">
                <w:r w:rsidDel="0069650F">
                  <w:delText>,</w:delText>
                </w:r>
              </w:del>
              <w:r w:rsidRPr="0095460F">
                <w:t xml:space="preserve"> </w:t>
              </w:r>
            </w:ins>
            <w:ins w:id="55" w:author="Nokia" w:date="2020-08-24T16:49:00Z">
              <w:r>
                <w:t xml:space="preserve">and </w:t>
              </w:r>
            </w:ins>
            <w:r>
              <w:t>provide measurement results for position estimation</w:t>
            </w:r>
            <w:del w:id="56" w:author="Huawei" w:date="2020-07-30T14:50:00Z">
              <w:r w:rsidDel="004C77BD">
                <w:delText xml:space="preserve"> and makes measurements of radio signals for a target UE</w:delText>
              </w:r>
            </w:del>
            <w:ins w:id="57" w:author="Huawei" w:date="2020-07-30T14:50:00Z">
              <w:del w:id="58" w:author="Nokia" w:date="2020-08-24T16:49:00Z">
                <w:r w:rsidDel="0069650F">
                  <w:delText>,</w:delText>
                </w:r>
              </w:del>
            </w:ins>
            <w:del w:id="59" w:author="Nokia" w:date="2020-08-24T16:49:00Z">
              <w:r w:rsidDel="0069650F">
                <w:delText xml:space="preserve"> and communicates these measurements</w:delText>
              </w:r>
            </w:del>
            <w:r>
              <w:t xml:space="preserve"> to an LMF</w:t>
            </w:r>
          </w:p>
        </w:tc>
      </w:tr>
      <w:tr w:rsidR="008D5A98" w14:paraId="3BC64241" w14:textId="77777777" w:rsidTr="001327AF">
        <w:tc>
          <w:tcPr>
            <w:tcW w:w="1951" w:type="dxa"/>
          </w:tcPr>
          <w:p w14:paraId="4DD58EFD" w14:textId="5488E5F2" w:rsidR="008D5A98" w:rsidRDefault="008D5A98" w:rsidP="009447AA">
            <w:pPr>
              <w:rPr>
                <w:sz w:val="22"/>
                <w:szCs w:val="22"/>
                <w:lang w:eastAsia="zh-CN"/>
              </w:rPr>
            </w:pPr>
            <w:r>
              <w:rPr>
                <w:rFonts w:hint="eastAsia"/>
                <w:sz w:val="22"/>
                <w:szCs w:val="22"/>
                <w:lang w:eastAsia="zh-CN"/>
              </w:rPr>
              <w:t>v</w:t>
            </w:r>
            <w:r>
              <w:rPr>
                <w:sz w:val="22"/>
                <w:szCs w:val="22"/>
                <w:lang w:eastAsia="zh-CN"/>
              </w:rPr>
              <w:t>ivo</w:t>
            </w:r>
          </w:p>
        </w:tc>
        <w:tc>
          <w:tcPr>
            <w:tcW w:w="1701" w:type="dxa"/>
          </w:tcPr>
          <w:p w14:paraId="14DB6657" w14:textId="22EA453D" w:rsidR="008D5A98" w:rsidRDefault="008D5A98" w:rsidP="009447AA">
            <w:pPr>
              <w:rPr>
                <w:sz w:val="22"/>
                <w:szCs w:val="22"/>
                <w:lang w:eastAsia="zh-CN"/>
              </w:rPr>
            </w:pPr>
            <w:r>
              <w:rPr>
                <w:rFonts w:hint="eastAsia"/>
                <w:sz w:val="22"/>
                <w:szCs w:val="22"/>
                <w:lang w:eastAsia="zh-CN"/>
              </w:rPr>
              <w:t>Y</w:t>
            </w:r>
          </w:p>
        </w:tc>
        <w:tc>
          <w:tcPr>
            <w:tcW w:w="6536" w:type="dxa"/>
          </w:tcPr>
          <w:p w14:paraId="3FF1D6B2" w14:textId="77777777" w:rsidR="008D5A98" w:rsidRDefault="008D5A98" w:rsidP="009447AA">
            <w:pPr>
              <w:rPr>
                <w:sz w:val="22"/>
                <w:szCs w:val="22"/>
                <w:lang w:eastAsia="zh-CN"/>
              </w:rPr>
            </w:pPr>
          </w:p>
        </w:tc>
      </w:tr>
      <w:tr w:rsidR="007C35EE" w14:paraId="32A1043A" w14:textId="77777777" w:rsidTr="001327AF">
        <w:tc>
          <w:tcPr>
            <w:tcW w:w="1951" w:type="dxa"/>
          </w:tcPr>
          <w:p w14:paraId="1BCA8567" w14:textId="7035202A" w:rsidR="007C35EE" w:rsidRDefault="007C35EE" w:rsidP="009447AA">
            <w:pPr>
              <w:rPr>
                <w:sz w:val="22"/>
                <w:szCs w:val="22"/>
                <w:lang w:eastAsia="zh-CN"/>
              </w:rPr>
            </w:pPr>
            <w:r>
              <w:rPr>
                <w:sz w:val="22"/>
                <w:szCs w:val="22"/>
                <w:lang w:eastAsia="zh-CN"/>
              </w:rPr>
              <w:t>Ericsson</w:t>
            </w:r>
          </w:p>
        </w:tc>
        <w:tc>
          <w:tcPr>
            <w:tcW w:w="1701" w:type="dxa"/>
          </w:tcPr>
          <w:p w14:paraId="436C7851" w14:textId="411FD01D" w:rsidR="007C35EE" w:rsidRDefault="007C35EE" w:rsidP="009447AA">
            <w:pPr>
              <w:rPr>
                <w:sz w:val="22"/>
                <w:szCs w:val="22"/>
                <w:lang w:eastAsia="zh-CN"/>
              </w:rPr>
            </w:pPr>
            <w:r>
              <w:rPr>
                <w:sz w:val="22"/>
                <w:szCs w:val="22"/>
                <w:lang w:eastAsia="zh-CN"/>
              </w:rPr>
              <w:t>Y</w:t>
            </w:r>
          </w:p>
        </w:tc>
        <w:tc>
          <w:tcPr>
            <w:tcW w:w="6536" w:type="dxa"/>
          </w:tcPr>
          <w:p w14:paraId="3350823C" w14:textId="77777777" w:rsidR="007C35EE" w:rsidRDefault="007C35EE" w:rsidP="009447AA">
            <w:pPr>
              <w:rPr>
                <w:sz w:val="22"/>
                <w:szCs w:val="22"/>
                <w:lang w:eastAsia="zh-CN"/>
              </w:rPr>
            </w:pPr>
          </w:p>
        </w:tc>
      </w:tr>
      <w:tr w:rsidR="00325235" w14:paraId="15AAD85F" w14:textId="77777777" w:rsidTr="001327AF">
        <w:tc>
          <w:tcPr>
            <w:tcW w:w="1951" w:type="dxa"/>
          </w:tcPr>
          <w:p w14:paraId="37C8F7D1" w14:textId="4C00D6DD" w:rsidR="00325235" w:rsidRDefault="00325235" w:rsidP="00325235">
            <w:pPr>
              <w:rPr>
                <w:sz w:val="22"/>
                <w:szCs w:val="22"/>
                <w:lang w:eastAsia="zh-CN"/>
              </w:rPr>
            </w:pPr>
            <w:r>
              <w:rPr>
                <w:rFonts w:hint="eastAsia"/>
                <w:sz w:val="22"/>
                <w:szCs w:val="22"/>
                <w:lang w:eastAsia="zh-CN"/>
              </w:rPr>
              <w:t>H</w:t>
            </w:r>
            <w:r>
              <w:rPr>
                <w:sz w:val="22"/>
                <w:szCs w:val="22"/>
                <w:lang w:eastAsia="zh-CN"/>
              </w:rPr>
              <w:t>uawei, HiSilicon</w:t>
            </w:r>
          </w:p>
        </w:tc>
        <w:tc>
          <w:tcPr>
            <w:tcW w:w="1701" w:type="dxa"/>
          </w:tcPr>
          <w:p w14:paraId="33D7DAB4" w14:textId="573FC03D" w:rsidR="00325235" w:rsidRDefault="00325235" w:rsidP="00325235">
            <w:pPr>
              <w:rPr>
                <w:sz w:val="22"/>
                <w:szCs w:val="22"/>
                <w:lang w:eastAsia="zh-CN"/>
              </w:rPr>
            </w:pPr>
            <w:r>
              <w:rPr>
                <w:rFonts w:hint="eastAsia"/>
                <w:sz w:val="22"/>
                <w:szCs w:val="22"/>
                <w:lang w:eastAsia="zh-CN"/>
              </w:rPr>
              <w:t>Y</w:t>
            </w:r>
          </w:p>
        </w:tc>
        <w:tc>
          <w:tcPr>
            <w:tcW w:w="6536" w:type="dxa"/>
          </w:tcPr>
          <w:p w14:paraId="7AEDF3B1" w14:textId="77777777" w:rsidR="00325235" w:rsidRDefault="00325235" w:rsidP="00325235">
            <w:pPr>
              <w:rPr>
                <w:sz w:val="22"/>
                <w:szCs w:val="22"/>
                <w:lang w:eastAsia="zh-CN"/>
              </w:rPr>
            </w:pPr>
          </w:p>
        </w:tc>
      </w:tr>
    </w:tbl>
    <w:p w14:paraId="0F9BCD66" w14:textId="77777777" w:rsidR="00C769E9" w:rsidRDefault="00C769E9" w:rsidP="008E0347">
      <w:pPr>
        <w:rPr>
          <w:sz w:val="22"/>
          <w:szCs w:val="22"/>
          <w:lang w:eastAsia="zh-CN"/>
        </w:rPr>
      </w:pPr>
    </w:p>
    <w:p w14:paraId="1A28C68E" w14:textId="77777777" w:rsidR="008E0347" w:rsidRDefault="008E0347" w:rsidP="008E0347">
      <w:pPr>
        <w:rPr>
          <w:sz w:val="22"/>
          <w:szCs w:val="22"/>
          <w:lang w:eastAsia="zh-CN"/>
        </w:rPr>
      </w:pPr>
      <w:r>
        <w:rPr>
          <w:rFonts w:hint="eastAsia"/>
          <w:sz w:val="22"/>
          <w:szCs w:val="22"/>
          <w:lang w:eastAsia="zh-CN"/>
        </w:rPr>
        <w:t>=</w:t>
      </w:r>
      <w:r>
        <w:rPr>
          <w:sz w:val="22"/>
          <w:szCs w:val="22"/>
          <w:lang w:eastAsia="zh-CN"/>
        </w:rPr>
        <w:t>============================CHANGE BEGINS====================================</w:t>
      </w:r>
    </w:p>
    <w:p w14:paraId="19AD69E5" w14:textId="77777777" w:rsidR="008E0347" w:rsidRDefault="008E0347" w:rsidP="008B7207"/>
    <w:p w14:paraId="4AB21884" w14:textId="77777777" w:rsidR="008B7207" w:rsidRPr="00A36A3F" w:rsidRDefault="008B7207" w:rsidP="005E1B95">
      <w:pPr>
        <w:pStyle w:val="4"/>
        <w:numPr>
          <w:ilvl w:val="0"/>
          <w:numId w:val="0"/>
        </w:numPr>
        <w:rPr>
          <w:lang w:eastAsia="ja-JP"/>
        </w:rPr>
      </w:pPr>
      <w:bookmarkStart w:id="60" w:name="_Toc12632655"/>
      <w:bookmarkStart w:id="61" w:name="_Toc29305349"/>
      <w:r w:rsidRPr="00A36A3F">
        <w:rPr>
          <w:lang w:eastAsia="ja-JP"/>
        </w:rPr>
        <w:t>7.4.1.1</w:t>
      </w:r>
      <w:r w:rsidRPr="00A36A3F">
        <w:rPr>
          <w:lang w:eastAsia="ja-JP"/>
        </w:rPr>
        <w:tab/>
        <w:t>Location Measurement Indication</w:t>
      </w:r>
    </w:p>
    <w:p w14:paraId="2D635A18" w14:textId="77777777" w:rsidR="008B7207" w:rsidRDefault="008B7207" w:rsidP="008B7207">
      <w:pPr>
        <w:rPr>
          <w:lang w:eastAsia="ja-JP"/>
        </w:rPr>
      </w:pPr>
      <w:r>
        <w:rPr>
          <w:lang w:eastAsia="ja-JP"/>
        </w:rPr>
        <w:t xml:space="preserve">The location measurement indication procedure is used by the UE to request measurement gaps for OTDOA RSTD measurements, </w:t>
      </w:r>
      <w:del w:id="62" w:author="Huawei" w:date="2020-07-30T14:51:00Z">
        <w:r w:rsidDel="004C77BD">
          <w:rPr>
            <w:lang w:eastAsia="ja-JP"/>
          </w:rPr>
          <w:delText xml:space="preserve">or </w:delText>
        </w:r>
      </w:del>
      <w:r>
        <w:rPr>
          <w:lang w:eastAsia="ja-JP"/>
        </w:rPr>
        <w:t xml:space="preserve">for subframe and slot timing detection </w:t>
      </w:r>
      <w:r>
        <w:t>for inter-RAT E-UTRA RSTD measurements</w:t>
      </w:r>
      <w:ins w:id="63" w:author="Huawei" w:date="2020-07-30T14:51:00Z">
        <w:r>
          <w:t xml:space="preserve">, </w:t>
        </w:r>
      </w:ins>
      <w:ins w:id="64" w:author="Huawei" w:date="2020-07-30T14:52:00Z">
        <w:r>
          <w:t>or for NR DL-PRS measurements</w:t>
        </w:r>
      </w:ins>
      <w:r>
        <w:rPr>
          <w:lang w:eastAsia="ja-JP"/>
        </w:rPr>
        <w:t>.</w:t>
      </w:r>
    </w:p>
    <w:p w14:paraId="578411E6" w14:textId="77777777" w:rsidR="008B7207" w:rsidRPr="00A36A3F" w:rsidRDefault="008B7207" w:rsidP="008B7207">
      <w:pPr>
        <w:pStyle w:val="TH"/>
      </w:pPr>
      <w:r w:rsidRPr="00A825C5">
        <w:object w:dxaOrig="6816" w:dyaOrig="3544" w14:anchorId="4B7823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25pt;height:122.25pt" o:ole="">
            <v:imagedata r:id="rId11" o:title=""/>
          </v:shape>
          <o:OLEObject Type="Embed" ProgID="Visio.Drawing.11" ShapeID="_x0000_i1025" DrawAspect="Content" ObjectID="_1659892898" r:id="rId12"/>
        </w:object>
      </w:r>
    </w:p>
    <w:p w14:paraId="00AF93D4" w14:textId="77777777" w:rsidR="008B7207" w:rsidRPr="00A36A3F" w:rsidRDefault="008B7207" w:rsidP="008B7207">
      <w:pPr>
        <w:pStyle w:val="TF"/>
        <w:rPr>
          <w:lang w:eastAsia="ja-JP"/>
        </w:rPr>
      </w:pPr>
      <w:r w:rsidRPr="00A36A3F">
        <w:rPr>
          <w:lang w:eastAsia="ja-JP"/>
        </w:rPr>
        <w:t>Figure 7.4.1.1-1: Location measurement indication procedure</w:t>
      </w:r>
    </w:p>
    <w:p w14:paraId="6AC6D560" w14:textId="77777777" w:rsidR="008B7207" w:rsidRPr="00A36A3F" w:rsidRDefault="008B7207" w:rsidP="008B7207">
      <w:pPr>
        <w:pStyle w:val="NO"/>
        <w:ind w:left="1704" w:hanging="1419"/>
        <w:rPr>
          <w:lang w:eastAsia="ja-JP"/>
        </w:rPr>
      </w:pPr>
      <w:r w:rsidRPr="00A36A3F">
        <w:rPr>
          <w:b/>
          <w:lang w:eastAsia="ja-JP"/>
        </w:rPr>
        <w:t>Precondition:</w:t>
      </w:r>
      <w:r w:rsidRPr="00A36A3F">
        <w:rPr>
          <w:lang w:eastAsia="ja-JP"/>
        </w:rPr>
        <w:tab/>
        <w:t>The UE served by a gNB has received a LPP message from an LMF requesting inter-RAT RSTD measurements for OTDOA positioning</w:t>
      </w:r>
      <w:ins w:id="65" w:author="Huawei" w:date="2020-07-01T16:06:00Z">
        <w:r>
          <w:rPr>
            <w:lang w:eastAsia="ja-JP"/>
          </w:rPr>
          <w:t xml:space="preserve"> or </w:t>
        </w:r>
      </w:ins>
      <w:ins w:id="66" w:author="Huawei" w:date="2020-07-22T11:12:00Z">
        <w:r>
          <w:rPr>
            <w:lang w:eastAsia="ja-JP"/>
          </w:rPr>
          <w:t xml:space="preserve">NR </w:t>
        </w:r>
      </w:ins>
      <w:ins w:id="67" w:author="Huawei" w:date="2020-07-01T16:06:00Z">
        <w:r>
          <w:rPr>
            <w:lang w:eastAsia="ja-JP"/>
          </w:rPr>
          <w:t>DL-PRS measurement</w:t>
        </w:r>
      </w:ins>
      <w:ins w:id="68" w:author="Huawei" w:date="2020-07-22T11:12:00Z">
        <w:r>
          <w:rPr>
            <w:lang w:eastAsia="ja-JP"/>
          </w:rPr>
          <w:t>s</w:t>
        </w:r>
      </w:ins>
      <w:r w:rsidRPr="00A36A3F">
        <w:rPr>
          <w:lang w:eastAsia="ja-JP"/>
        </w:rPr>
        <w:t>.</w:t>
      </w:r>
    </w:p>
    <w:p w14:paraId="68F4A7E7" w14:textId="77777777" w:rsidR="008B7207" w:rsidRPr="00A36A3F" w:rsidRDefault="008B7207" w:rsidP="008B7207">
      <w:pPr>
        <w:pStyle w:val="B1"/>
        <w:rPr>
          <w:lang w:eastAsia="ja-JP"/>
        </w:rPr>
      </w:pPr>
      <w:r w:rsidRPr="00A36A3F">
        <w:rPr>
          <w:lang w:eastAsia="ja-JP"/>
        </w:rPr>
        <w:t>1.</w:t>
      </w:r>
      <w:r w:rsidRPr="00A36A3F">
        <w:rPr>
          <w:lang w:eastAsia="ja-JP"/>
        </w:rPr>
        <w:tab/>
        <w:t xml:space="preserve">If the UE requires measurement gaps for performing the requested location measurements while measurement gaps are either not configured or not sufficient, or if the UE needs gaps to acquire the subframe and slot timing of the </w:t>
      </w:r>
      <w:r w:rsidRPr="00A36A3F">
        <w:rPr>
          <w:lang w:eastAsia="ja-JP"/>
        </w:rPr>
        <w:lastRenderedPageBreak/>
        <w:t>target E-UTRA system before requesting measurement gaps for the inter-RAT RSTD measurements (see TS 38.133 [32], the UE sends an RRC Location Measurement Indication message to the serving gNB. The message indicates that the UE is going to start location measurements, or that the UE is going to acquire subframe and slot timing of the target E-UTRA system, and includes information required for the gNB to configure the appropriate measurement gaps. When the gNB has configured the required measurement gaps the UE performs the location measurements or timing acquisition procedures.</w:t>
      </w:r>
    </w:p>
    <w:p w14:paraId="0CDA412E" w14:textId="77777777" w:rsidR="008B7207" w:rsidRDefault="008B7207" w:rsidP="008B7207">
      <w:pPr>
        <w:pStyle w:val="B1"/>
        <w:rPr>
          <w:lang w:eastAsia="ja-JP"/>
        </w:rPr>
      </w:pPr>
      <w:r w:rsidRPr="00A36A3F">
        <w:rPr>
          <w:lang w:eastAsia="ja-JP"/>
        </w:rPr>
        <w:t>2.</w:t>
      </w:r>
      <w:r w:rsidRPr="00A36A3F">
        <w:rPr>
          <w:lang w:eastAsia="ja-JP"/>
        </w:rPr>
        <w:tab/>
        <w:t>When the UE has completed the location procedures which required measurement gaps, the UE sends another RRC Location Measurement Indication message to the serving gNB. The message indicates that the UE has completed the location measurements or timing acquisition procedures.</w:t>
      </w:r>
    </w:p>
    <w:p w14:paraId="7531B93A" w14:textId="77777777" w:rsidR="00C769E9" w:rsidRDefault="00C769E9" w:rsidP="00C769E9">
      <w:pPr>
        <w:rPr>
          <w:sz w:val="22"/>
          <w:szCs w:val="22"/>
          <w:lang w:eastAsia="zh-CN"/>
        </w:rPr>
      </w:pPr>
      <w:r>
        <w:rPr>
          <w:rFonts w:hint="eastAsia"/>
          <w:sz w:val="22"/>
          <w:szCs w:val="22"/>
          <w:lang w:eastAsia="zh-CN"/>
        </w:rPr>
        <w:t>=</w:t>
      </w:r>
      <w:r>
        <w:rPr>
          <w:sz w:val="22"/>
          <w:szCs w:val="22"/>
          <w:lang w:eastAsia="zh-CN"/>
        </w:rPr>
        <w:t>============================CHANGE ENDS====================================</w:t>
      </w:r>
    </w:p>
    <w:p w14:paraId="0DF566C7" w14:textId="4D8E3206" w:rsidR="0096696F" w:rsidRPr="008E0347" w:rsidRDefault="0096696F" w:rsidP="00C769E9">
      <w:pPr>
        <w:rPr>
          <w:sz w:val="22"/>
          <w:szCs w:val="22"/>
          <w:lang w:eastAsia="zh-CN"/>
        </w:rPr>
      </w:pPr>
      <w:r>
        <w:rPr>
          <w:sz w:val="22"/>
          <w:szCs w:val="22"/>
          <w:lang w:eastAsia="zh-CN"/>
        </w:rPr>
        <w:t xml:space="preserve">IN the last meeting, it is agreed that for all UE measurement on DL PRS, UE needs measurement gap to perform the measurement. Changes have been made to the stage3 specs while in stage2, we seem to have ignored it. The above change is to capture the corresponding changes in stage2 spec. </w:t>
      </w:r>
    </w:p>
    <w:p w14:paraId="557AD35E" w14:textId="6DCBCB46" w:rsidR="00776101" w:rsidRPr="00593D69" w:rsidRDefault="00776101" w:rsidP="00776101">
      <w:pPr>
        <w:rPr>
          <w:b/>
          <w:i/>
          <w:sz w:val="22"/>
          <w:szCs w:val="22"/>
          <w:lang w:eastAsia="zh-CN"/>
        </w:rPr>
      </w:pPr>
      <w:r w:rsidRPr="00593D69">
        <w:rPr>
          <w:b/>
          <w:i/>
          <w:sz w:val="22"/>
          <w:szCs w:val="22"/>
          <w:lang w:eastAsia="zh-CN"/>
        </w:rPr>
        <w:t>Q</w:t>
      </w:r>
      <w:r>
        <w:rPr>
          <w:b/>
          <w:i/>
          <w:sz w:val="22"/>
          <w:szCs w:val="22"/>
          <w:lang w:eastAsia="zh-CN"/>
        </w:rPr>
        <w:t>5</w:t>
      </w:r>
      <w:r w:rsidRPr="00593D69">
        <w:rPr>
          <w:b/>
          <w:i/>
          <w:sz w:val="22"/>
          <w:szCs w:val="22"/>
          <w:lang w:eastAsia="zh-CN"/>
        </w:rPr>
        <w:t>: Do companies agree with the above change?</w:t>
      </w:r>
    </w:p>
    <w:tbl>
      <w:tblPr>
        <w:tblStyle w:val="af0"/>
        <w:tblW w:w="0" w:type="auto"/>
        <w:tblLook w:val="04A0" w:firstRow="1" w:lastRow="0" w:firstColumn="1" w:lastColumn="0" w:noHBand="0" w:noVBand="1"/>
      </w:tblPr>
      <w:tblGrid>
        <w:gridCol w:w="1951"/>
        <w:gridCol w:w="1701"/>
        <w:gridCol w:w="6536"/>
      </w:tblGrid>
      <w:tr w:rsidR="00776101" w14:paraId="7FC51359" w14:textId="77777777" w:rsidTr="001327AF">
        <w:tc>
          <w:tcPr>
            <w:tcW w:w="1951" w:type="dxa"/>
          </w:tcPr>
          <w:p w14:paraId="640BA78B"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2E277D01" w14:textId="77777777" w:rsidR="00776101" w:rsidRPr="00EC7957" w:rsidRDefault="00776101" w:rsidP="001327A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3BF34C5B"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776101" w14:paraId="7283EB2A" w14:textId="77777777" w:rsidTr="001327AF">
        <w:tc>
          <w:tcPr>
            <w:tcW w:w="1951" w:type="dxa"/>
          </w:tcPr>
          <w:p w14:paraId="46844ACC" w14:textId="0385FF71" w:rsidR="00776101" w:rsidRDefault="00A27601" w:rsidP="001327AF">
            <w:pPr>
              <w:rPr>
                <w:sz w:val="22"/>
                <w:szCs w:val="22"/>
                <w:lang w:eastAsia="zh-CN"/>
              </w:rPr>
            </w:pPr>
            <w:r>
              <w:rPr>
                <w:sz w:val="22"/>
                <w:szCs w:val="22"/>
                <w:lang w:eastAsia="zh-CN"/>
              </w:rPr>
              <w:t>Intel</w:t>
            </w:r>
          </w:p>
        </w:tc>
        <w:tc>
          <w:tcPr>
            <w:tcW w:w="1701" w:type="dxa"/>
          </w:tcPr>
          <w:p w14:paraId="5C364B8D" w14:textId="46A53ABD" w:rsidR="00776101" w:rsidRDefault="00A27601" w:rsidP="001327AF">
            <w:pPr>
              <w:rPr>
                <w:sz w:val="22"/>
                <w:szCs w:val="22"/>
                <w:lang w:eastAsia="zh-CN"/>
              </w:rPr>
            </w:pPr>
            <w:r>
              <w:rPr>
                <w:sz w:val="22"/>
                <w:szCs w:val="22"/>
                <w:lang w:eastAsia="zh-CN"/>
              </w:rPr>
              <w:t>Y</w:t>
            </w:r>
          </w:p>
        </w:tc>
        <w:tc>
          <w:tcPr>
            <w:tcW w:w="6536" w:type="dxa"/>
          </w:tcPr>
          <w:p w14:paraId="29FD3917" w14:textId="6E95BF6D" w:rsidR="00776101" w:rsidRDefault="00A27601" w:rsidP="001327AF">
            <w:pPr>
              <w:rPr>
                <w:sz w:val="22"/>
                <w:szCs w:val="22"/>
                <w:lang w:eastAsia="zh-CN"/>
              </w:rPr>
            </w:pPr>
            <w:r>
              <w:rPr>
                <w:sz w:val="22"/>
                <w:szCs w:val="22"/>
                <w:lang w:eastAsia="zh-CN"/>
              </w:rPr>
              <w:t xml:space="preserve">I think we forgot stage 2 in last meeting. </w:t>
            </w:r>
          </w:p>
        </w:tc>
      </w:tr>
      <w:tr w:rsidR="00C0235C" w14:paraId="5096531C" w14:textId="77777777" w:rsidTr="001327AF">
        <w:tc>
          <w:tcPr>
            <w:tcW w:w="1951" w:type="dxa"/>
          </w:tcPr>
          <w:p w14:paraId="02E33A40" w14:textId="31FF2D64" w:rsidR="00C0235C" w:rsidRDefault="00C0235C" w:rsidP="001327AF">
            <w:pPr>
              <w:rPr>
                <w:sz w:val="22"/>
                <w:szCs w:val="22"/>
                <w:lang w:eastAsia="zh-CN"/>
              </w:rPr>
            </w:pPr>
            <w:r>
              <w:rPr>
                <w:rFonts w:hint="eastAsia"/>
                <w:sz w:val="22"/>
                <w:szCs w:val="22"/>
                <w:lang w:eastAsia="zh-CN"/>
              </w:rPr>
              <w:t>CATT</w:t>
            </w:r>
          </w:p>
        </w:tc>
        <w:tc>
          <w:tcPr>
            <w:tcW w:w="1701" w:type="dxa"/>
          </w:tcPr>
          <w:p w14:paraId="623E48B8" w14:textId="257D3577" w:rsidR="00C0235C" w:rsidRDefault="00C0235C" w:rsidP="001327AF">
            <w:pPr>
              <w:rPr>
                <w:sz w:val="22"/>
                <w:szCs w:val="22"/>
                <w:lang w:eastAsia="zh-CN"/>
              </w:rPr>
            </w:pPr>
            <w:r>
              <w:rPr>
                <w:rFonts w:hint="eastAsia"/>
                <w:sz w:val="22"/>
                <w:szCs w:val="22"/>
                <w:lang w:eastAsia="zh-CN"/>
              </w:rPr>
              <w:t>Y</w:t>
            </w:r>
          </w:p>
        </w:tc>
        <w:tc>
          <w:tcPr>
            <w:tcW w:w="6536" w:type="dxa"/>
          </w:tcPr>
          <w:p w14:paraId="0A789FC7" w14:textId="77777777" w:rsidR="00C0235C" w:rsidRDefault="00C0235C" w:rsidP="001327AF">
            <w:pPr>
              <w:rPr>
                <w:sz w:val="22"/>
                <w:szCs w:val="22"/>
                <w:lang w:eastAsia="zh-CN"/>
              </w:rPr>
            </w:pPr>
          </w:p>
        </w:tc>
      </w:tr>
      <w:tr w:rsidR="00B14665" w14:paraId="64E80D3F" w14:textId="77777777" w:rsidTr="001327AF">
        <w:tc>
          <w:tcPr>
            <w:tcW w:w="1951" w:type="dxa"/>
          </w:tcPr>
          <w:p w14:paraId="2FF798F9" w14:textId="316FB173" w:rsidR="00B14665" w:rsidRDefault="00B14665" w:rsidP="00B14665">
            <w:pPr>
              <w:rPr>
                <w:sz w:val="22"/>
                <w:szCs w:val="22"/>
                <w:lang w:eastAsia="zh-CN"/>
              </w:rPr>
            </w:pPr>
            <w:r>
              <w:rPr>
                <w:sz w:val="22"/>
                <w:szCs w:val="22"/>
                <w:lang w:eastAsia="zh-CN"/>
              </w:rPr>
              <w:t>Qualcomm</w:t>
            </w:r>
          </w:p>
        </w:tc>
        <w:tc>
          <w:tcPr>
            <w:tcW w:w="1701" w:type="dxa"/>
          </w:tcPr>
          <w:p w14:paraId="48B45F13" w14:textId="24F7591A" w:rsidR="00B14665" w:rsidRDefault="00B14665" w:rsidP="00B14665">
            <w:pPr>
              <w:rPr>
                <w:sz w:val="22"/>
                <w:szCs w:val="22"/>
                <w:lang w:eastAsia="zh-CN"/>
              </w:rPr>
            </w:pPr>
            <w:r>
              <w:rPr>
                <w:sz w:val="22"/>
                <w:szCs w:val="22"/>
                <w:lang w:eastAsia="zh-CN"/>
              </w:rPr>
              <w:t>Y</w:t>
            </w:r>
          </w:p>
        </w:tc>
        <w:tc>
          <w:tcPr>
            <w:tcW w:w="6536" w:type="dxa"/>
          </w:tcPr>
          <w:p w14:paraId="4AB034D8" w14:textId="77777777" w:rsidR="00B14665" w:rsidRDefault="00B14665" w:rsidP="00B14665">
            <w:pPr>
              <w:rPr>
                <w:sz w:val="22"/>
                <w:szCs w:val="22"/>
                <w:lang w:eastAsia="zh-CN"/>
              </w:rPr>
            </w:pPr>
          </w:p>
        </w:tc>
      </w:tr>
      <w:tr w:rsidR="0026584B" w14:paraId="18BB5485" w14:textId="77777777" w:rsidTr="001327AF">
        <w:tc>
          <w:tcPr>
            <w:tcW w:w="1951" w:type="dxa"/>
          </w:tcPr>
          <w:p w14:paraId="7D3301B5" w14:textId="3BB13BE2" w:rsidR="0026584B" w:rsidRDefault="0026584B" w:rsidP="00B14665">
            <w:pPr>
              <w:rPr>
                <w:sz w:val="22"/>
                <w:szCs w:val="22"/>
                <w:lang w:eastAsia="zh-CN"/>
              </w:rPr>
            </w:pPr>
            <w:r>
              <w:rPr>
                <w:sz w:val="22"/>
                <w:szCs w:val="22"/>
                <w:lang w:eastAsia="zh-CN"/>
              </w:rPr>
              <w:t>Nokia</w:t>
            </w:r>
          </w:p>
        </w:tc>
        <w:tc>
          <w:tcPr>
            <w:tcW w:w="1701" w:type="dxa"/>
          </w:tcPr>
          <w:p w14:paraId="28D56967" w14:textId="1953231F" w:rsidR="0026584B" w:rsidRDefault="0026584B" w:rsidP="00B14665">
            <w:pPr>
              <w:rPr>
                <w:sz w:val="22"/>
                <w:szCs w:val="22"/>
                <w:lang w:eastAsia="zh-CN"/>
              </w:rPr>
            </w:pPr>
            <w:r>
              <w:rPr>
                <w:sz w:val="22"/>
                <w:szCs w:val="22"/>
                <w:lang w:eastAsia="zh-CN"/>
              </w:rPr>
              <w:t>Y</w:t>
            </w:r>
          </w:p>
        </w:tc>
        <w:tc>
          <w:tcPr>
            <w:tcW w:w="6536" w:type="dxa"/>
          </w:tcPr>
          <w:p w14:paraId="1E395695" w14:textId="77777777" w:rsidR="0026584B" w:rsidRDefault="0026584B" w:rsidP="00B14665">
            <w:pPr>
              <w:rPr>
                <w:sz w:val="22"/>
                <w:szCs w:val="22"/>
                <w:lang w:eastAsia="zh-CN"/>
              </w:rPr>
            </w:pPr>
          </w:p>
        </w:tc>
      </w:tr>
      <w:tr w:rsidR="008D5136" w14:paraId="5048EDAB" w14:textId="77777777" w:rsidTr="001327AF">
        <w:tc>
          <w:tcPr>
            <w:tcW w:w="1951" w:type="dxa"/>
          </w:tcPr>
          <w:p w14:paraId="7DCC74F7" w14:textId="26DBB552" w:rsidR="008D5136" w:rsidRDefault="008D5136" w:rsidP="00B14665">
            <w:pPr>
              <w:rPr>
                <w:sz w:val="22"/>
                <w:szCs w:val="22"/>
                <w:lang w:eastAsia="zh-CN"/>
              </w:rPr>
            </w:pPr>
            <w:r>
              <w:rPr>
                <w:rFonts w:hint="eastAsia"/>
                <w:sz w:val="22"/>
                <w:szCs w:val="22"/>
                <w:lang w:eastAsia="zh-CN"/>
              </w:rPr>
              <w:t>v</w:t>
            </w:r>
            <w:r>
              <w:rPr>
                <w:sz w:val="22"/>
                <w:szCs w:val="22"/>
                <w:lang w:eastAsia="zh-CN"/>
              </w:rPr>
              <w:t>ivo</w:t>
            </w:r>
          </w:p>
        </w:tc>
        <w:tc>
          <w:tcPr>
            <w:tcW w:w="1701" w:type="dxa"/>
          </w:tcPr>
          <w:p w14:paraId="27B01281" w14:textId="55C7C528" w:rsidR="008D5136" w:rsidRDefault="008D5136" w:rsidP="00B14665">
            <w:pPr>
              <w:rPr>
                <w:sz w:val="22"/>
                <w:szCs w:val="22"/>
                <w:lang w:eastAsia="zh-CN"/>
              </w:rPr>
            </w:pPr>
            <w:r>
              <w:rPr>
                <w:rFonts w:hint="eastAsia"/>
                <w:sz w:val="22"/>
                <w:szCs w:val="22"/>
                <w:lang w:eastAsia="zh-CN"/>
              </w:rPr>
              <w:t>Y</w:t>
            </w:r>
          </w:p>
        </w:tc>
        <w:tc>
          <w:tcPr>
            <w:tcW w:w="6536" w:type="dxa"/>
          </w:tcPr>
          <w:p w14:paraId="28C2B28F" w14:textId="77777777" w:rsidR="008D5136" w:rsidRDefault="008D5136" w:rsidP="00B14665">
            <w:pPr>
              <w:rPr>
                <w:sz w:val="22"/>
                <w:szCs w:val="22"/>
                <w:lang w:eastAsia="zh-CN"/>
              </w:rPr>
            </w:pPr>
          </w:p>
        </w:tc>
      </w:tr>
      <w:tr w:rsidR="007C35EE" w14:paraId="2A4C6A12" w14:textId="77777777" w:rsidTr="001327AF">
        <w:tc>
          <w:tcPr>
            <w:tcW w:w="1951" w:type="dxa"/>
          </w:tcPr>
          <w:p w14:paraId="702B527F" w14:textId="64A5891D" w:rsidR="007C35EE" w:rsidRDefault="007C35EE" w:rsidP="00B14665">
            <w:pPr>
              <w:rPr>
                <w:sz w:val="22"/>
                <w:szCs w:val="22"/>
                <w:lang w:eastAsia="zh-CN"/>
              </w:rPr>
            </w:pPr>
            <w:r>
              <w:rPr>
                <w:sz w:val="22"/>
                <w:szCs w:val="22"/>
                <w:lang w:eastAsia="zh-CN"/>
              </w:rPr>
              <w:t>Ericsson</w:t>
            </w:r>
          </w:p>
        </w:tc>
        <w:tc>
          <w:tcPr>
            <w:tcW w:w="1701" w:type="dxa"/>
          </w:tcPr>
          <w:p w14:paraId="4908B6EA" w14:textId="3D8A18B8" w:rsidR="007C35EE" w:rsidRDefault="007C35EE" w:rsidP="00B14665">
            <w:pPr>
              <w:rPr>
                <w:sz w:val="22"/>
                <w:szCs w:val="22"/>
                <w:lang w:eastAsia="zh-CN"/>
              </w:rPr>
            </w:pPr>
            <w:r>
              <w:rPr>
                <w:sz w:val="22"/>
                <w:szCs w:val="22"/>
                <w:lang w:eastAsia="zh-CN"/>
              </w:rPr>
              <w:t>Y</w:t>
            </w:r>
          </w:p>
        </w:tc>
        <w:tc>
          <w:tcPr>
            <w:tcW w:w="6536" w:type="dxa"/>
          </w:tcPr>
          <w:p w14:paraId="6E5E14AF" w14:textId="77777777" w:rsidR="007C35EE" w:rsidRDefault="007C35EE" w:rsidP="00B14665">
            <w:pPr>
              <w:rPr>
                <w:sz w:val="22"/>
                <w:szCs w:val="22"/>
                <w:lang w:eastAsia="zh-CN"/>
              </w:rPr>
            </w:pPr>
          </w:p>
        </w:tc>
      </w:tr>
      <w:tr w:rsidR="00325235" w14:paraId="70A22EA6" w14:textId="77777777" w:rsidTr="001327AF">
        <w:tc>
          <w:tcPr>
            <w:tcW w:w="1951" w:type="dxa"/>
          </w:tcPr>
          <w:p w14:paraId="507071A3" w14:textId="7CF3210C" w:rsidR="00325235" w:rsidRDefault="00325235" w:rsidP="00325235">
            <w:pPr>
              <w:rPr>
                <w:sz w:val="22"/>
                <w:szCs w:val="22"/>
                <w:lang w:eastAsia="zh-CN"/>
              </w:rPr>
            </w:pPr>
            <w:r>
              <w:rPr>
                <w:rFonts w:hint="eastAsia"/>
                <w:sz w:val="22"/>
                <w:szCs w:val="22"/>
                <w:lang w:eastAsia="zh-CN"/>
              </w:rPr>
              <w:t>H</w:t>
            </w:r>
            <w:r>
              <w:rPr>
                <w:sz w:val="22"/>
                <w:szCs w:val="22"/>
                <w:lang w:eastAsia="zh-CN"/>
              </w:rPr>
              <w:t>uawei, HiSilicon</w:t>
            </w:r>
          </w:p>
        </w:tc>
        <w:tc>
          <w:tcPr>
            <w:tcW w:w="1701" w:type="dxa"/>
          </w:tcPr>
          <w:p w14:paraId="04C45901" w14:textId="1647CA2A" w:rsidR="00325235" w:rsidRDefault="00325235" w:rsidP="00325235">
            <w:pPr>
              <w:rPr>
                <w:sz w:val="22"/>
                <w:szCs w:val="22"/>
                <w:lang w:eastAsia="zh-CN"/>
              </w:rPr>
            </w:pPr>
            <w:r>
              <w:rPr>
                <w:rFonts w:hint="eastAsia"/>
                <w:sz w:val="22"/>
                <w:szCs w:val="22"/>
                <w:lang w:eastAsia="zh-CN"/>
              </w:rPr>
              <w:t>Y</w:t>
            </w:r>
          </w:p>
        </w:tc>
        <w:tc>
          <w:tcPr>
            <w:tcW w:w="6536" w:type="dxa"/>
          </w:tcPr>
          <w:p w14:paraId="7B972638" w14:textId="77777777" w:rsidR="00325235" w:rsidRDefault="00325235" w:rsidP="00325235">
            <w:pPr>
              <w:rPr>
                <w:sz w:val="22"/>
                <w:szCs w:val="22"/>
                <w:lang w:eastAsia="zh-CN"/>
              </w:rPr>
            </w:pPr>
          </w:p>
        </w:tc>
      </w:tr>
    </w:tbl>
    <w:p w14:paraId="3B7E3E88" w14:textId="77777777" w:rsidR="00C769E9" w:rsidRDefault="00C769E9" w:rsidP="008E0347">
      <w:pPr>
        <w:rPr>
          <w:sz w:val="22"/>
          <w:szCs w:val="22"/>
          <w:lang w:eastAsia="zh-CN"/>
        </w:rPr>
      </w:pPr>
    </w:p>
    <w:p w14:paraId="071748B7" w14:textId="77777777" w:rsidR="008E0347" w:rsidRDefault="008E0347" w:rsidP="008E0347">
      <w:pPr>
        <w:rPr>
          <w:sz w:val="22"/>
          <w:szCs w:val="22"/>
          <w:lang w:eastAsia="zh-CN"/>
        </w:rPr>
      </w:pPr>
      <w:r>
        <w:rPr>
          <w:rFonts w:hint="eastAsia"/>
          <w:sz w:val="22"/>
          <w:szCs w:val="22"/>
          <w:lang w:eastAsia="zh-CN"/>
        </w:rPr>
        <w:t>=</w:t>
      </w:r>
      <w:r>
        <w:rPr>
          <w:sz w:val="22"/>
          <w:szCs w:val="22"/>
          <w:lang w:eastAsia="zh-CN"/>
        </w:rPr>
        <w:t>============================CHANGE BEGINS====================================</w:t>
      </w:r>
    </w:p>
    <w:p w14:paraId="5402FBCD" w14:textId="77777777" w:rsidR="008E0347" w:rsidRPr="008E0347" w:rsidRDefault="008E0347" w:rsidP="008E0347">
      <w:pPr>
        <w:rPr>
          <w:lang w:eastAsia="ja-JP"/>
        </w:rPr>
      </w:pPr>
    </w:p>
    <w:p w14:paraId="152D00CE" w14:textId="72414AE0" w:rsidR="008B7207" w:rsidRDefault="008B7207" w:rsidP="00E04834">
      <w:pPr>
        <w:pStyle w:val="2"/>
        <w:numPr>
          <w:ilvl w:val="0"/>
          <w:numId w:val="0"/>
        </w:numPr>
        <w:ind w:left="576" w:hanging="576"/>
      </w:pPr>
      <w:bookmarkStart w:id="69" w:name="_Toc12632720"/>
      <w:bookmarkEnd w:id="60"/>
      <w:bookmarkEnd w:id="61"/>
      <w:r w:rsidRPr="0095460F">
        <w:t>8.</w:t>
      </w:r>
      <w:r>
        <w:t>9</w:t>
      </w:r>
      <w:r w:rsidRPr="0095460F">
        <w:tab/>
      </w:r>
      <w:r>
        <w:t xml:space="preserve">NR </w:t>
      </w:r>
      <w:r w:rsidRPr="0095460F">
        <w:t>Enhanced cell ID positioning methods</w:t>
      </w:r>
    </w:p>
    <w:p w14:paraId="7A84ABB6" w14:textId="72414AE0" w:rsidR="008B7207" w:rsidRPr="0095460F" w:rsidRDefault="008B7207" w:rsidP="00E04834">
      <w:pPr>
        <w:pStyle w:val="3"/>
        <w:numPr>
          <w:ilvl w:val="0"/>
          <w:numId w:val="0"/>
        </w:numPr>
        <w:rPr>
          <w:lang w:eastAsia="ja-JP"/>
        </w:rPr>
      </w:pPr>
      <w:r w:rsidRPr="0095460F">
        <w:rPr>
          <w:lang w:eastAsia="ja-JP"/>
        </w:rPr>
        <w:t>8.</w:t>
      </w:r>
      <w:r>
        <w:rPr>
          <w:lang w:eastAsia="ja-JP"/>
        </w:rPr>
        <w:t>9</w:t>
      </w:r>
      <w:r w:rsidRPr="0095460F">
        <w:rPr>
          <w:lang w:eastAsia="ja-JP"/>
        </w:rPr>
        <w:t>.1</w:t>
      </w:r>
      <w:r w:rsidRPr="0095460F">
        <w:rPr>
          <w:lang w:eastAsia="ja-JP"/>
        </w:rPr>
        <w:tab/>
        <w:t>General</w:t>
      </w:r>
      <w:bookmarkEnd w:id="69"/>
    </w:p>
    <w:p w14:paraId="4EBC4CE4" w14:textId="77777777" w:rsidR="008B7207" w:rsidRPr="0095460F" w:rsidRDefault="008B7207" w:rsidP="008B7207">
      <w:pPr>
        <w:rPr>
          <w:lang w:eastAsia="ja-JP"/>
        </w:rPr>
      </w:pPr>
      <w:r>
        <w:rPr>
          <w:lang w:eastAsia="ja-JP"/>
        </w:rPr>
        <w:t xml:space="preserve">NR </w:t>
      </w:r>
      <w:r w:rsidRPr="0095460F">
        <w:rPr>
          <w:lang w:eastAsia="ja-JP"/>
        </w:rPr>
        <w:t>Enhanced Cell ID (</w:t>
      </w:r>
      <w:r>
        <w:rPr>
          <w:lang w:eastAsia="ja-JP"/>
        </w:rPr>
        <w:t xml:space="preserve">NR </w:t>
      </w:r>
      <w:r w:rsidRPr="0095460F">
        <w:rPr>
          <w:lang w:eastAsia="ja-JP"/>
        </w:rPr>
        <w:t xml:space="preserve">E-CID) positioning refers to techniques which use UE and/or </w:t>
      </w:r>
      <w:r>
        <w:rPr>
          <w:lang w:eastAsia="ja-JP"/>
        </w:rPr>
        <w:t>NR</w:t>
      </w:r>
      <w:r w:rsidRPr="0095460F">
        <w:rPr>
          <w:lang w:eastAsia="ja-JP"/>
        </w:rPr>
        <w:t xml:space="preserve"> radio resource related measurements to improve the UE location estimate.</w:t>
      </w:r>
    </w:p>
    <w:p w14:paraId="28DEB6B3" w14:textId="77777777" w:rsidR="008B7207" w:rsidRPr="0095460F" w:rsidRDefault="008B7207" w:rsidP="008B7207">
      <w:pPr>
        <w:pStyle w:val="NO"/>
        <w:rPr>
          <w:lang w:eastAsia="ja-JP"/>
        </w:rPr>
      </w:pPr>
      <w:r w:rsidRPr="0095460F">
        <w:rPr>
          <w:lang w:eastAsia="ja-JP"/>
        </w:rPr>
        <w:t>NOTE:</w:t>
      </w:r>
      <w:r w:rsidRPr="0095460F">
        <w:rPr>
          <w:lang w:eastAsia="ja-JP"/>
        </w:rPr>
        <w:tab/>
        <w:t xml:space="preserve">For </w:t>
      </w:r>
      <w:r>
        <w:rPr>
          <w:lang w:eastAsia="ja-JP"/>
        </w:rPr>
        <w:t xml:space="preserve">NR </w:t>
      </w:r>
      <w:r w:rsidRPr="0095460F">
        <w:rPr>
          <w:lang w:eastAsia="ja-JP"/>
        </w:rPr>
        <w:t xml:space="preserve">E-CID positioning methods the UE reports only the measurements that it has available rather than being required to take additional measurement actions. Therefore, the measurement gap request procedure described in clause 7.4.1.1 is not applicable for </w:t>
      </w:r>
      <w:r>
        <w:rPr>
          <w:lang w:eastAsia="ja-JP"/>
        </w:rPr>
        <w:t xml:space="preserve">NR </w:t>
      </w:r>
      <w:r w:rsidRPr="0095460F">
        <w:rPr>
          <w:lang w:eastAsia="ja-JP"/>
        </w:rPr>
        <w:t>E-CID positioning methods.</w:t>
      </w:r>
    </w:p>
    <w:p w14:paraId="0313ABC6" w14:textId="77777777" w:rsidR="008B7207" w:rsidRPr="0095460F" w:rsidRDefault="008B7207" w:rsidP="008B7207">
      <w:pPr>
        <w:rPr>
          <w:lang w:eastAsia="ja-JP"/>
        </w:rPr>
      </w:pPr>
      <w:r>
        <w:rPr>
          <w:lang w:eastAsia="ja-JP"/>
        </w:rPr>
        <w:t xml:space="preserve">NR </w:t>
      </w:r>
      <w:r w:rsidRPr="0095460F">
        <w:rPr>
          <w:lang w:eastAsia="ja-JP"/>
        </w:rPr>
        <w:t>E-CID measurements may include:</w:t>
      </w:r>
    </w:p>
    <w:p w14:paraId="24B18DFE" w14:textId="77777777" w:rsidR="008B7207" w:rsidRPr="0074501F" w:rsidRDefault="008B7207" w:rsidP="008B7207">
      <w:pPr>
        <w:rPr>
          <w:lang w:eastAsia="ja-JP"/>
        </w:rPr>
      </w:pPr>
      <w:r w:rsidRPr="0074501F">
        <w:rPr>
          <w:lang w:eastAsia="ja-JP"/>
        </w:rPr>
        <w:t>UE measurements</w:t>
      </w:r>
      <w:r>
        <w:rPr>
          <w:lang w:eastAsia="ja-JP"/>
        </w:rPr>
        <w:t xml:space="preserve"> </w:t>
      </w:r>
      <w:r w:rsidRPr="0074501F">
        <w:rPr>
          <w:lang w:eastAsia="ja-JP"/>
        </w:rPr>
        <w:t>(TS 38.215 [37]):</w:t>
      </w:r>
    </w:p>
    <w:p w14:paraId="4AA1128E" w14:textId="77777777" w:rsidR="008B7207" w:rsidRPr="0074501F" w:rsidRDefault="008B7207" w:rsidP="008B7207">
      <w:pPr>
        <w:pStyle w:val="B1"/>
        <w:rPr>
          <w:lang w:eastAsia="ja-JP"/>
        </w:rPr>
      </w:pPr>
      <w:r w:rsidRPr="0074501F">
        <w:rPr>
          <w:lang w:eastAsia="ja-JP"/>
        </w:rPr>
        <w:t>-</w:t>
      </w:r>
      <w:r w:rsidRPr="0074501F">
        <w:rPr>
          <w:lang w:eastAsia="ja-JP"/>
        </w:rPr>
        <w:tab/>
        <w:t>SS Reference signal received power (SS-RSRP);</w:t>
      </w:r>
    </w:p>
    <w:p w14:paraId="2051B4CB" w14:textId="77777777" w:rsidR="008B7207" w:rsidRPr="0074501F" w:rsidRDefault="008B7207" w:rsidP="008B7207">
      <w:pPr>
        <w:pStyle w:val="B1"/>
        <w:rPr>
          <w:lang w:eastAsia="ja-JP"/>
        </w:rPr>
      </w:pPr>
      <w:r w:rsidRPr="0074501F">
        <w:rPr>
          <w:lang w:eastAsia="ja-JP"/>
        </w:rPr>
        <w:t>-</w:t>
      </w:r>
      <w:r w:rsidRPr="0074501F">
        <w:rPr>
          <w:lang w:eastAsia="ja-JP"/>
        </w:rPr>
        <w:tab/>
        <w:t>SS Reference Signal Received Quality (SS-RSRQ);</w:t>
      </w:r>
    </w:p>
    <w:p w14:paraId="7991961A" w14:textId="77777777" w:rsidR="008B7207" w:rsidRPr="0074501F" w:rsidRDefault="008B7207" w:rsidP="008B7207">
      <w:pPr>
        <w:pStyle w:val="B1"/>
        <w:rPr>
          <w:lang w:eastAsia="ja-JP"/>
        </w:rPr>
      </w:pPr>
      <w:r w:rsidRPr="0074501F">
        <w:rPr>
          <w:lang w:eastAsia="ja-JP"/>
        </w:rPr>
        <w:t>-</w:t>
      </w:r>
      <w:r w:rsidRPr="0074501F">
        <w:rPr>
          <w:lang w:eastAsia="ja-JP"/>
        </w:rPr>
        <w:tab/>
        <w:t>CSI Reference signal received power (CSI-RSRP);</w:t>
      </w:r>
    </w:p>
    <w:p w14:paraId="613852C9" w14:textId="77777777" w:rsidR="008B7207" w:rsidRPr="0074501F" w:rsidRDefault="008B7207" w:rsidP="008B7207">
      <w:pPr>
        <w:pStyle w:val="B1"/>
        <w:rPr>
          <w:lang w:eastAsia="ja-JP"/>
        </w:rPr>
      </w:pPr>
      <w:r w:rsidRPr="0074501F">
        <w:rPr>
          <w:lang w:eastAsia="ja-JP"/>
        </w:rPr>
        <w:t>-</w:t>
      </w:r>
      <w:r w:rsidRPr="0074501F">
        <w:rPr>
          <w:lang w:eastAsia="ja-JP"/>
        </w:rPr>
        <w:tab/>
        <w:t>CSI Reference Signal Received Quality (CSI-RSRQ)</w:t>
      </w:r>
      <w:r>
        <w:rPr>
          <w:lang w:eastAsia="ja-JP"/>
        </w:rPr>
        <w:t>.</w:t>
      </w:r>
    </w:p>
    <w:p w14:paraId="48CCE639" w14:textId="77777777" w:rsidR="008B7207" w:rsidRDefault="008B7207" w:rsidP="008B7207">
      <w:pPr>
        <w:rPr>
          <w:ins w:id="70" w:author="Huawei" w:date="2020-06-30T15:44:00Z"/>
          <w:lang w:eastAsia="zh-CN"/>
        </w:rPr>
      </w:pPr>
      <w:ins w:id="71" w:author="Huawei" w:date="2020-06-30T15:43:00Z">
        <w:r>
          <w:rPr>
            <w:lang w:eastAsia="zh-CN"/>
          </w:rPr>
          <w:t xml:space="preserve">NG-RAN measurements (TS 38.215 </w:t>
        </w:r>
      </w:ins>
      <w:ins w:id="72" w:author="Huawei" w:date="2020-06-30T15:44:00Z">
        <w:r>
          <w:rPr>
            <w:lang w:eastAsia="zh-CN"/>
          </w:rPr>
          <w:t>[</w:t>
        </w:r>
      </w:ins>
      <w:ins w:id="73" w:author="Huawei" w:date="2020-07-22T11:11:00Z">
        <w:r>
          <w:rPr>
            <w:lang w:eastAsia="zh-CN"/>
          </w:rPr>
          <w:t>37</w:t>
        </w:r>
      </w:ins>
      <w:ins w:id="74" w:author="Huawei" w:date="2020-06-30T15:44:00Z">
        <w:r>
          <w:rPr>
            <w:lang w:eastAsia="zh-CN"/>
          </w:rPr>
          <w:t>])</w:t>
        </w:r>
      </w:ins>
    </w:p>
    <w:p w14:paraId="77A9068D" w14:textId="77777777" w:rsidR="008B7207" w:rsidRDefault="008B7207" w:rsidP="008B7207">
      <w:pPr>
        <w:pStyle w:val="B1"/>
        <w:rPr>
          <w:lang w:eastAsia="ja-JP"/>
        </w:rPr>
      </w:pPr>
      <w:ins w:id="75" w:author="Huawei" w:date="2020-06-30T15:44:00Z">
        <w:r w:rsidRPr="0095460F">
          <w:rPr>
            <w:lang w:eastAsia="ja-JP"/>
          </w:rPr>
          <w:lastRenderedPageBreak/>
          <w:t>-</w:t>
        </w:r>
        <w:r w:rsidRPr="0095460F">
          <w:rPr>
            <w:lang w:eastAsia="ja-JP"/>
          </w:rPr>
          <w:tab/>
        </w:r>
      </w:ins>
      <w:ins w:id="76" w:author="Huawei" w:date="2020-07-30T14:43:00Z">
        <w:r>
          <w:rPr>
            <w:lang w:eastAsia="ja-JP"/>
          </w:rPr>
          <w:t xml:space="preserve">UL </w:t>
        </w:r>
      </w:ins>
      <w:ins w:id="77" w:author="Huawei" w:date="2020-06-30T15:44:00Z">
        <w:r>
          <w:rPr>
            <w:lang w:eastAsia="ja-JP"/>
          </w:rPr>
          <w:t>Angle of Arrival</w:t>
        </w:r>
        <w:r w:rsidRPr="0095460F">
          <w:rPr>
            <w:lang w:eastAsia="ja-JP"/>
          </w:rPr>
          <w:t xml:space="preserve"> (</w:t>
        </w:r>
      </w:ins>
      <w:ins w:id="78" w:author="Huawei" w:date="2020-07-30T14:43:00Z">
        <w:r>
          <w:rPr>
            <w:lang w:eastAsia="ja-JP"/>
          </w:rPr>
          <w:t>UL</w:t>
        </w:r>
      </w:ins>
      <w:ins w:id="79" w:author="Huawei" w:date="2020-07-30T14:44:00Z">
        <w:r>
          <w:rPr>
            <w:lang w:eastAsia="ja-JP"/>
          </w:rPr>
          <w:t xml:space="preserve"> </w:t>
        </w:r>
      </w:ins>
      <w:proofErr w:type="spellStart"/>
      <w:ins w:id="80" w:author="Huawei" w:date="2020-06-30T15:44:00Z">
        <w:r>
          <w:rPr>
            <w:lang w:eastAsia="ja-JP"/>
          </w:rPr>
          <w:t>AoA</w:t>
        </w:r>
        <w:proofErr w:type="spellEnd"/>
        <w:r w:rsidRPr="0095460F">
          <w:rPr>
            <w:lang w:eastAsia="ja-JP"/>
          </w:rPr>
          <w:t>);</w:t>
        </w:r>
      </w:ins>
    </w:p>
    <w:p w14:paraId="2A6D3401" w14:textId="77777777" w:rsidR="008B7207" w:rsidRPr="00A36A3F" w:rsidRDefault="008B7207" w:rsidP="008B7207">
      <w:r>
        <w:rPr>
          <w:lang w:eastAsia="ja-JP"/>
        </w:rPr>
        <w:t xml:space="preserve">The UE measurements above may be </w:t>
      </w:r>
      <w:r w:rsidRPr="00D626B4">
        <w:t>aggregated</w:t>
      </w:r>
      <w:r>
        <w:rPr>
          <w:lang w:eastAsia="ja-JP"/>
        </w:rPr>
        <w:t xml:space="preserve"> at cell level, or measured per SSB or CSI-RS resource.</w:t>
      </w:r>
    </w:p>
    <w:p w14:paraId="3A70C9AE" w14:textId="77777777" w:rsidR="008B7207" w:rsidRDefault="008B7207" w:rsidP="008B7207">
      <w:pPr>
        <w:rPr>
          <w:lang w:eastAsia="ja-JP"/>
        </w:rPr>
      </w:pPr>
      <w:r w:rsidRPr="0095460F">
        <w:rPr>
          <w:lang w:eastAsia="ja-JP"/>
        </w:rPr>
        <w:t>Various techniques exist to use these measurements to estimate the location of the UE. The specific techniques are beyond t</w:t>
      </w:r>
      <w:r>
        <w:rPr>
          <w:lang w:eastAsia="ja-JP"/>
        </w:rPr>
        <w:t>he scope of this specification.</w:t>
      </w:r>
    </w:p>
    <w:p w14:paraId="19570C44" w14:textId="77777777" w:rsidR="00C769E9" w:rsidRDefault="00C769E9" w:rsidP="00C769E9">
      <w:pPr>
        <w:rPr>
          <w:sz w:val="22"/>
          <w:szCs w:val="22"/>
          <w:lang w:eastAsia="zh-CN"/>
        </w:rPr>
      </w:pPr>
      <w:r>
        <w:rPr>
          <w:rFonts w:hint="eastAsia"/>
          <w:sz w:val="22"/>
          <w:szCs w:val="22"/>
          <w:lang w:eastAsia="zh-CN"/>
        </w:rPr>
        <w:t>=</w:t>
      </w:r>
      <w:r>
        <w:rPr>
          <w:sz w:val="22"/>
          <w:szCs w:val="22"/>
          <w:lang w:eastAsia="zh-CN"/>
        </w:rPr>
        <w:t>============================CHANGE ENDS====================================</w:t>
      </w:r>
    </w:p>
    <w:p w14:paraId="7C992063" w14:textId="3375A091" w:rsidR="006A0409" w:rsidRDefault="006A0409" w:rsidP="00C769E9">
      <w:pPr>
        <w:rPr>
          <w:sz w:val="22"/>
          <w:szCs w:val="22"/>
          <w:lang w:eastAsia="zh-CN"/>
        </w:rPr>
      </w:pPr>
      <w:r>
        <w:rPr>
          <w:sz w:val="22"/>
          <w:szCs w:val="22"/>
          <w:lang w:eastAsia="zh-CN"/>
        </w:rPr>
        <w:t xml:space="preserve">For the above measurement, in </w:t>
      </w:r>
      <w:proofErr w:type="spellStart"/>
      <w:r>
        <w:rPr>
          <w:sz w:val="22"/>
          <w:szCs w:val="22"/>
          <w:lang w:eastAsia="zh-CN"/>
        </w:rPr>
        <w:t>NRPPa</w:t>
      </w:r>
      <w:proofErr w:type="spellEnd"/>
      <w:r>
        <w:rPr>
          <w:sz w:val="22"/>
          <w:szCs w:val="22"/>
          <w:lang w:eastAsia="zh-CN"/>
        </w:rPr>
        <w:t>, it has already been captured in the E-CID MEASUREMENT REPORT</w:t>
      </w:r>
    </w:p>
    <w:p w14:paraId="4F2C8E9D" w14:textId="53BA41CC" w:rsidR="00E46C36" w:rsidRDefault="00E46C36" w:rsidP="00C769E9">
      <w:pPr>
        <w:rPr>
          <w:sz w:val="22"/>
          <w:szCs w:val="22"/>
          <w:lang w:eastAsia="zh-CN"/>
        </w:rPr>
      </w:pPr>
      <w:r>
        <w:rPr>
          <w:noProof/>
          <w:lang w:val="en-US" w:eastAsia="zh-CN"/>
        </w:rPr>
        <w:drawing>
          <wp:inline distT="0" distB="0" distL="0" distR="0" wp14:anchorId="2B7B0D72" wp14:editId="2ABF9C31">
            <wp:extent cx="5086350" cy="69913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86350" cy="6991350"/>
                    </a:xfrm>
                    <a:prstGeom prst="rect">
                      <a:avLst/>
                    </a:prstGeom>
                  </pic:spPr>
                </pic:pic>
              </a:graphicData>
            </a:graphic>
          </wp:inline>
        </w:drawing>
      </w:r>
    </w:p>
    <w:p w14:paraId="1E1F28C2" w14:textId="565CCA54" w:rsidR="00FA7523" w:rsidRPr="008E0347" w:rsidRDefault="00FA7523" w:rsidP="00C769E9">
      <w:pPr>
        <w:rPr>
          <w:sz w:val="22"/>
          <w:szCs w:val="22"/>
          <w:lang w:eastAsia="zh-CN"/>
        </w:rPr>
      </w:pPr>
      <w:r>
        <w:rPr>
          <w:sz w:val="22"/>
          <w:szCs w:val="22"/>
          <w:lang w:eastAsia="zh-CN"/>
        </w:rPr>
        <w:lastRenderedPageBreak/>
        <w:t>Hence</w:t>
      </w:r>
      <w:proofErr w:type="gramStart"/>
      <w:r>
        <w:rPr>
          <w:sz w:val="22"/>
          <w:szCs w:val="22"/>
          <w:lang w:eastAsia="zh-CN"/>
        </w:rPr>
        <w:t>,  in</w:t>
      </w:r>
      <w:proofErr w:type="gramEnd"/>
      <w:r>
        <w:rPr>
          <w:sz w:val="22"/>
          <w:szCs w:val="22"/>
          <w:lang w:eastAsia="zh-CN"/>
        </w:rPr>
        <w:t xml:space="preserve"> stage 2, we need to make corresponding change regarding this. </w:t>
      </w:r>
    </w:p>
    <w:p w14:paraId="3E4235F7" w14:textId="28B00094" w:rsidR="00776101" w:rsidRPr="00593D69" w:rsidRDefault="00776101" w:rsidP="00776101">
      <w:pPr>
        <w:rPr>
          <w:b/>
          <w:i/>
          <w:sz w:val="22"/>
          <w:szCs w:val="22"/>
          <w:lang w:eastAsia="zh-CN"/>
        </w:rPr>
      </w:pPr>
      <w:r w:rsidRPr="00593D69">
        <w:rPr>
          <w:b/>
          <w:i/>
          <w:sz w:val="22"/>
          <w:szCs w:val="22"/>
          <w:lang w:eastAsia="zh-CN"/>
        </w:rPr>
        <w:t>Q</w:t>
      </w:r>
      <w:r>
        <w:rPr>
          <w:b/>
          <w:i/>
          <w:sz w:val="22"/>
          <w:szCs w:val="22"/>
          <w:lang w:eastAsia="zh-CN"/>
        </w:rPr>
        <w:t>6</w:t>
      </w:r>
      <w:r w:rsidRPr="00593D69">
        <w:rPr>
          <w:b/>
          <w:i/>
          <w:sz w:val="22"/>
          <w:szCs w:val="22"/>
          <w:lang w:eastAsia="zh-CN"/>
        </w:rPr>
        <w:t>: Do companies agree with the above change?</w:t>
      </w:r>
    </w:p>
    <w:tbl>
      <w:tblPr>
        <w:tblStyle w:val="af0"/>
        <w:tblW w:w="0" w:type="auto"/>
        <w:tblLook w:val="04A0" w:firstRow="1" w:lastRow="0" w:firstColumn="1" w:lastColumn="0" w:noHBand="0" w:noVBand="1"/>
      </w:tblPr>
      <w:tblGrid>
        <w:gridCol w:w="1951"/>
        <w:gridCol w:w="1701"/>
        <w:gridCol w:w="6536"/>
      </w:tblGrid>
      <w:tr w:rsidR="00776101" w14:paraId="68BABD85" w14:textId="77777777" w:rsidTr="001327AF">
        <w:tc>
          <w:tcPr>
            <w:tcW w:w="1951" w:type="dxa"/>
          </w:tcPr>
          <w:p w14:paraId="0D1D1030"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2F02B18B" w14:textId="77777777" w:rsidR="00776101" w:rsidRPr="00EC7957" w:rsidRDefault="00776101" w:rsidP="001327A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1561EC81"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776101" w14:paraId="49010C39" w14:textId="77777777" w:rsidTr="001327AF">
        <w:tc>
          <w:tcPr>
            <w:tcW w:w="1951" w:type="dxa"/>
          </w:tcPr>
          <w:p w14:paraId="5F057B0B" w14:textId="680E3561" w:rsidR="00776101" w:rsidRDefault="00A27601" w:rsidP="001327AF">
            <w:pPr>
              <w:rPr>
                <w:sz w:val="22"/>
                <w:szCs w:val="22"/>
                <w:lang w:eastAsia="zh-CN"/>
              </w:rPr>
            </w:pPr>
            <w:r>
              <w:rPr>
                <w:sz w:val="22"/>
                <w:szCs w:val="22"/>
                <w:lang w:eastAsia="zh-CN"/>
              </w:rPr>
              <w:t>Intel</w:t>
            </w:r>
          </w:p>
        </w:tc>
        <w:tc>
          <w:tcPr>
            <w:tcW w:w="1701" w:type="dxa"/>
          </w:tcPr>
          <w:p w14:paraId="704E4C21" w14:textId="0422AE7F" w:rsidR="00776101" w:rsidRDefault="00A27601" w:rsidP="001327AF">
            <w:pPr>
              <w:rPr>
                <w:sz w:val="22"/>
                <w:szCs w:val="22"/>
                <w:lang w:eastAsia="zh-CN"/>
              </w:rPr>
            </w:pPr>
            <w:r>
              <w:rPr>
                <w:sz w:val="22"/>
                <w:szCs w:val="22"/>
                <w:lang w:eastAsia="zh-CN"/>
              </w:rPr>
              <w:t>Y</w:t>
            </w:r>
          </w:p>
        </w:tc>
        <w:tc>
          <w:tcPr>
            <w:tcW w:w="6536" w:type="dxa"/>
          </w:tcPr>
          <w:p w14:paraId="06CB86DA" w14:textId="6A9FFA52" w:rsidR="00776101" w:rsidRDefault="00A27601" w:rsidP="001327AF">
            <w:pPr>
              <w:rPr>
                <w:sz w:val="22"/>
                <w:szCs w:val="22"/>
                <w:lang w:eastAsia="zh-CN"/>
              </w:rPr>
            </w:pPr>
            <w:r>
              <w:rPr>
                <w:sz w:val="22"/>
                <w:szCs w:val="22"/>
                <w:lang w:eastAsia="zh-CN"/>
              </w:rPr>
              <w:t>But if we follow the logic in question 3, here should be UL-</w:t>
            </w:r>
            <w:proofErr w:type="spellStart"/>
            <w:r>
              <w:rPr>
                <w:sz w:val="22"/>
                <w:szCs w:val="22"/>
                <w:lang w:eastAsia="zh-CN"/>
              </w:rPr>
              <w:t>AoA</w:t>
            </w:r>
            <w:proofErr w:type="spellEnd"/>
            <w:r>
              <w:rPr>
                <w:sz w:val="22"/>
                <w:szCs w:val="22"/>
                <w:lang w:eastAsia="zh-CN"/>
              </w:rPr>
              <w:t xml:space="preserve">? </w:t>
            </w:r>
            <w:proofErr w:type="gramStart"/>
            <w:r>
              <w:rPr>
                <w:sz w:val="22"/>
                <w:szCs w:val="22"/>
                <w:lang w:eastAsia="zh-CN"/>
              </w:rPr>
              <w:t>i.e</w:t>
            </w:r>
            <w:proofErr w:type="gramEnd"/>
            <w:r>
              <w:rPr>
                <w:sz w:val="22"/>
                <w:szCs w:val="22"/>
                <w:lang w:eastAsia="zh-CN"/>
              </w:rPr>
              <w:t xml:space="preserve">. without mentioning </w:t>
            </w:r>
            <w:ins w:id="81" w:author="Huawei" w:date="2020-07-30T14:43:00Z">
              <w:r w:rsidRPr="00A27601">
                <w:rPr>
                  <w:color w:val="FF0000"/>
                  <w:lang w:eastAsia="ja-JP"/>
                </w:rPr>
                <w:t xml:space="preserve">UL </w:t>
              </w:r>
            </w:ins>
            <w:ins w:id="82" w:author="Huawei" w:date="2020-06-30T15:44:00Z">
              <w:r w:rsidRPr="00A27601">
                <w:rPr>
                  <w:color w:val="FF0000"/>
                  <w:lang w:eastAsia="ja-JP"/>
                </w:rPr>
                <w:t>Angle of Arrival</w:t>
              </w:r>
            </w:ins>
            <w:r w:rsidRPr="00A27601">
              <w:rPr>
                <w:color w:val="FF0000"/>
                <w:sz w:val="22"/>
                <w:szCs w:val="22"/>
                <w:lang w:eastAsia="zh-CN"/>
              </w:rPr>
              <w:t xml:space="preserve"> </w:t>
            </w:r>
            <w:r>
              <w:rPr>
                <w:color w:val="FF0000"/>
                <w:sz w:val="22"/>
                <w:szCs w:val="22"/>
                <w:lang w:eastAsia="zh-CN"/>
              </w:rPr>
              <w:t xml:space="preserve">. </w:t>
            </w:r>
            <w:r w:rsidRPr="00A27601">
              <w:rPr>
                <w:sz w:val="22"/>
                <w:szCs w:val="22"/>
                <w:lang w:eastAsia="zh-CN"/>
              </w:rPr>
              <w:t>In addition “-</w:t>
            </w:r>
            <w:proofErr w:type="gramStart"/>
            <w:r w:rsidRPr="00A27601">
              <w:rPr>
                <w:sz w:val="22"/>
                <w:szCs w:val="22"/>
                <w:lang w:eastAsia="zh-CN"/>
              </w:rPr>
              <w:t>“ is</w:t>
            </w:r>
            <w:proofErr w:type="gramEnd"/>
            <w:r w:rsidRPr="00A27601">
              <w:rPr>
                <w:sz w:val="22"/>
                <w:szCs w:val="22"/>
                <w:lang w:eastAsia="zh-CN"/>
              </w:rPr>
              <w:t xml:space="preserve"> missing for UL-</w:t>
            </w:r>
            <w:proofErr w:type="spellStart"/>
            <w:r w:rsidRPr="00A27601">
              <w:rPr>
                <w:sz w:val="22"/>
                <w:szCs w:val="22"/>
                <w:lang w:eastAsia="zh-CN"/>
              </w:rPr>
              <w:t>AoA</w:t>
            </w:r>
            <w:proofErr w:type="spellEnd"/>
            <w:r w:rsidRPr="00A27601">
              <w:rPr>
                <w:sz w:val="22"/>
                <w:szCs w:val="22"/>
                <w:lang w:eastAsia="zh-CN"/>
              </w:rPr>
              <w:t>.</w:t>
            </w:r>
          </w:p>
        </w:tc>
      </w:tr>
      <w:tr w:rsidR="00A16A6B" w14:paraId="50E92432" w14:textId="77777777" w:rsidTr="001327AF">
        <w:tc>
          <w:tcPr>
            <w:tcW w:w="1951" w:type="dxa"/>
          </w:tcPr>
          <w:p w14:paraId="497C2177" w14:textId="1B1E70F3" w:rsidR="00A16A6B" w:rsidRDefault="00A16A6B" w:rsidP="001327AF">
            <w:pPr>
              <w:rPr>
                <w:sz w:val="22"/>
                <w:szCs w:val="22"/>
                <w:lang w:eastAsia="zh-CN"/>
              </w:rPr>
            </w:pPr>
            <w:r>
              <w:rPr>
                <w:rFonts w:hint="eastAsia"/>
                <w:sz w:val="22"/>
                <w:szCs w:val="22"/>
                <w:lang w:eastAsia="zh-CN"/>
              </w:rPr>
              <w:t>CATT</w:t>
            </w:r>
          </w:p>
        </w:tc>
        <w:tc>
          <w:tcPr>
            <w:tcW w:w="1701" w:type="dxa"/>
          </w:tcPr>
          <w:p w14:paraId="3A1CAF5E" w14:textId="79DFEB7F" w:rsidR="00A16A6B" w:rsidRDefault="00A16A6B" w:rsidP="001327AF">
            <w:pPr>
              <w:rPr>
                <w:sz w:val="22"/>
                <w:szCs w:val="22"/>
                <w:lang w:eastAsia="zh-CN"/>
              </w:rPr>
            </w:pPr>
            <w:r>
              <w:rPr>
                <w:rFonts w:hint="eastAsia"/>
                <w:sz w:val="22"/>
                <w:szCs w:val="22"/>
                <w:lang w:eastAsia="zh-CN"/>
              </w:rPr>
              <w:t>Y but</w:t>
            </w:r>
          </w:p>
        </w:tc>
        <w:tc>
          <w:tcPr>
            <w:tcW w:w="6536" w:type="dxa"/>
          </w:tcPr>
          <w:p w14:paraId="1E5A6372" w14:textId="528F082C" w:rsidR="00A16A6B" w:rsidRPr="00A16A6B" w:rsidRDefault="00A16A6B" w:rsidP="001327AF">
            <w:pPr>
              <w:rPr>
                <w:rFonts w:eastAsiaTheme="minorEastAsia"/>
                <w:sz w:val="22"/>
                <w:szCs w:val="22"/>
                <w:lang w:eastAsia="zh-CN"/>
              </w:rPr>
            </w:pPr>
            <w:r>
              <w:rPr>
                <w:rFonts w:hint="eastAsia"/>
                <w:sz w:val="22"/>
                <w:szCs w:val="22"/>
                <w:lang w:eastAsia="zh-CN"/>
              </w:rPr>
              <w:t xml:space="preserve">The wording may follow </w:t>
            </w:r>
            <w:r w:rsidRPr="006B72DE">
              <w:rPr>
                <w:rFonts w:eastAsia="MS Mincho"/>
                <w:snapToGrid w:val="0"/>
              </w:rPr>
              <w:t>Downlink</w:t>
            </w:r>
            <w:r w:rsidRPr="001A30C2">
              <w:rPr>
                <w:rFonts w:eastAsia="MS Mincho"/>
                <w:snapToGrid w:val="0"/>
              </w:rPr>
              <w:t xml:space="preserve"> Angle-of-</w:t>
            </w:r>
            <w:r w:rsidRPr="006B72DE">
              <w:rPr>
                <w:rFonts w:eastAsia="MS Mincho"/>
                <w:snapToGrid w:val="0"/>
              </w:rPr>
              <w:t>Departure</w:t>
            </w:r>
            <w:r>
              <w:rPr>
                <w:rFonts w:eastAsia="MS Mincho"/>
                <w:snapToGrid w:val="0"/>
              </w:rPr>
              <w:t xml:space="preserve"> (</w:t>
            </w:r>
            <w:r w:rsidRPr="006B72DE">
              <w:rPr>
                <w:rFonts w:eastAsia="MS Mincho"/>
                <w:snapToGrid w:val="0"/>
              </w:rPr>
              <w:t>DL-AoD</w:t>
            </w:r>
            <w:r>
              <w:rPr>
                <w:rFonts w:eastAsia="MS Mincho"/>
                <w:snapToGrid w:val="0"/>
              </w:rPr>
              <w:t>)</w:t>
            </w:r>
            <w:r>
              <w:rPr>
                <w:rFonts w:eastAsiaTheme="minorEastAsia" w:hint="eastAsia"/>
                <w:snapToGrid w:val="0"/>
                <w:lang w:eastAsia="zh-CN"/>
              </w:rPr>
              <w:t>:</w:t>
            </w:r>
          </w:p>
          <w:p w14:paraId="4FB948BD" w14:textId="76EE0A47" w:rsidR="00A16A6B" w:rsidRDefault="00A16A6B" w:rsidP="00A16A6B">
            <w:pPr>
              <w:pStyle w:val="B1"/>
              <w:rPr>
                <w:lang w:eastAsia="ja-JP"/>
              </w:rPr>
            </w:pPr>
            <w:ins w:id="83" w:author="Huawei" w:date="2020-06-30T15:44:00Z">
              <w:r w:rsidRPr="0095460F">
                <w:rPr>
                  <w:lang w:eastAsia="ja-JP"/>
                </w:rPr>
                <w:t>-</w:t>
              </w:r>
              <w:r w:rsidRPr="0095460F">
                <w:rPr>
                  <w:lang w:eastAsia="ja-JP"/>
                </w:rPr>
                <w:tab/>
              </w:r>
            </w:ins>
            <w:ins w:id="84" w:author="Huawei" w:date="2020-07-30T14:43:00Z">
              <w:r>
                <w:rPr>
                  <w:lang w:eastAsia="ja-JP"/>
                </w:rPr>
                <w:t xml:space="preserve">UL </w:t>
              </w:r>
            </w:ins>
            <w:ins w:id="85" w:author="Huawei" w:date="2020-06-30T15:44:00Z">
              <w:r>
                <w:rPr>
                  <w:lang w:eastAsia="ja-JP"/>
                </w:rPr>
                <w:t>Angle</w:t>
              </w:r>
            </w:ins>
            <w:ins w:id="86" w:author="CATT" w:date="2020-08-24T15:36:00Z">
              <w:r>
                <w:rPr>
                  <w:rFonts w:hint="eastAsia"/>
                  <w:lang w:eastAsia="zh-CN"/>
                </w:rPr>
                <w:t>-</w:t>
              </w:r>
            </w:ins>
            <w:ins w:id="87" w:author="Huawei" w:date="2020-06-30T15:44:00Z">
              <w:r>
                <w:rPr>
                  <w:lang w:eastAsia="ja-JP"/>
                </w:rPr>
                <w:t>of</w:t>
              </w:r>
              <w:del w:id="88" w:author="CATT" w:date="2020-08-24T15:36:00Z">
                <w:r w:rsidDel="00A16A6B">
                  <w:rPr>
                    <w:lang w:eastAsia="ja-JP"/>
                  </w:rPr>
                  <w:delText xml:space="preserve"> </w:delText>
                </w:r>
              </w:del>
            </w:ins>
            <w:ins w:id="89" w:author="CATT" w:date="2020-08-24T15:36:00Z">
              <w:r>
                <w:rPr>
                  <w:rFonts w:hint="eastAsia"/>
                  <w:lang w:eastAsia="zh-CN"/>
                </w:rPr>
                <w:t>-</w:t>
              </w:r>
            </w:ins>
            <w:ins w:id="90" w:author="Huawei" w:date="2020-06-30T15:44:00Z">
              <w:r>
                <w:rPr>
                  <w:lang w:eastAsia="ja-JP"/>
                </w:rPr>
                <w:t>Arrival</w:t>
              </w:r>
              <w:r w:rsidRPr="0095460F">
                <w:rPr>
                  <w:lang w:eastAsia="ja-JP"/>
                </w:rPr>
                <w:t xml:space="preserve"> (</w:t>
              </w:r>
            </w:ins>
            <w:ins w:id="91" w:author="Huawei" w:date="2020-07-30T14:43:00Z">
              <w:r>
                <w:rPr>
                  <w:lang w:eastAsia="ja-JP"/>
                </w:rPr>
                <w:t>UL</w:t>
              </w:r>
            </w:ins>
            <w:ins w:id="92" w:author="Huawei" w:date="2020-07-30T14:44:00Z">
              <w:del w:id="93" w:author="CATT" w:date="2020-08-24T15:36:00Z">
                <w:r w:rsidDel="00A16A6B">
                  <w:rPr>
                    <w:lang w:eastAsia="ja-JP"/>
                  </w:rPr>
                  <w:delText xml:space="preserve"> </w:delText>
                </w:r>
              </w:del>
            </w:ins>
            <w:ins w:id="94" w:author="CATT" w:date="2020-08-24T15:36:00Z">
              <w:r>
                <w:rPr>
                  <w:rFonts w:hint="eastAsia"/>
                  <w:lang w:eastAsia="zh-CN"/>
                </w:rPr>
                <w:t>-</w:t>
              </w:r>
            </w:ins>
            <w:proofErr w:type="spellStart"/>
            <w:ins w:id="95" w:author="Huawei" w:date="2020-06-30T15:44:00Z">
              <w:r>
                <w:rPr>
                  <w:lang w:eastAsia="ja-JP"/>
                </w:rPr>
                <w:t>AoA</w:t>
              </w:r>
              <w:proofErr w:type="spellEnd"/>
              <w:r w:rsidRPr="0095460F">
                <w:rPr>
                  <w:lang w:eastAsia="ja-JP"/>
                </w:rPr>
                <w:t>);</w:t>
              </w:r>
            </w:ins>
          </w:p>
          <w:p w14:paraId="79807A84" w14:textId="77777777" w:rsidR="00A16A6B" w:rsidRPr="00A16A6B" w:rsidRDefault="00A16A6B" w:rsidP="001327AF">
            <w:pPr>
              <w:rPr>
                <w:sz w:val="22"/>
                <w:szCs w:val="22"/>
                <w:lang w:eastAsia="zh-CN"/>
              </w:rPr>
            </w:pPr>
          </w:p>
        </w:tc>
      </w:tr>
      <w:tr w:rsidR="001934AD" w14:paraId="004BED9C" w14:textId="77777777" w:rsidTr="001327AF">
        <w:tc>
          <w:tcPr>
            <w:tcW w:w="1951" w:type="dxa"/>
          </w:tcPr>
          <w:p w14:paraId="7F8807EA" w14:textId="1A72BEDB" w:rsidR="001934AD" w:rsidRDefault="001934AD" w:rsidP="001934AD">
            <w:pPr>
              <w:rPr>
                <w:sz w:val="22"/>
                <w:szCs w:val="22"/>
                <w:lang w:eastAsia="zh-CN"/>
              </w:rPr>
            </w:pPr>
            <w:r>
              <w:rPr>
                <w:sz w:val="22"/>
                <w:szCs w:val="22"/>
                <w:lang w:eastAsia="zh-CN"/>
              </w:rPr>
              <w:t>Qualcomm</w:t>
            </w:r>
          </w:p>
        </w:tc>
        <w:tc>
          <w:tcPr>
            <w:tcW w:w="1701" w:type="dxa"/>
          </w:tcPr>
          <w:p w14:paraId="20A4A727" w14:textId="3F108ABC" w:rsidR="001934AD" w:rsidRDefault="001934AD" w:rsidP="001934AD">
            <w:pPr>
              <w:rPr>
                <w:sz w:val="22"/>
                <w:szCs w:val="22"/>
                <w:lang w:eastAsia="zh-CN"/>
              </w:rPr>
            </w:pPr>
            <w:r>
              <w:rPr>
                <w:sz w:val="22"/>
                <w:szCs w:val="22"/>
                <w:lang w:eastAsia="zh-CN"/>
              </w:rPr>
              <w:t>N</w:t>
            </w:r>
          </w:p>
        </w:tc>
        <w:tc>
          <w:tcPr>
            <w:tcW w:w="6536" w:type="dxa"/>
          </w:tcPr>
          <w:p w14:paraId="78A72A75" w14:textId="77777777" w:rsidR="001934AD" w:rsidRDefault="001934AD" w:rsidP="001934AD">
            <w:pPr>
              <w:rPr>
                <w:sz w:val="22"/>
                <w:szCs w:val="22"/>
                <w:lang w:eastAsia="zh-CN"/>
              </w:rPr>
            </w:pPr>
            <w:r>
              <w:rPr>
                <w:sz w:val="22"/>
                <w:szCs w:val="22"/>
                <w:lang w:eastAsia="zh-CN"/>
              </w:rPr>
              <w:t>There is currently no UL-ECID described in Stage 2, so this part alone is not enough.</w:t>
            </w:r>
          </w:p>
          <w:p w14:paraId="4014B461" w14:textId="77777777" w:rsidR="001934AD" w:rsidRDefault="001934AD" w:rsidP="001934AD">
            <w:pPr>
              <w:rPr>
                <w:sz w:val="22"/>
                <w:szCs w:val="22"/>
                <w:lang w:eastAsia="zh-CN"/>
              </w:rPr>
            </w:pPr>
            <w:r>
              <w:rPr>
                <w:sz w:val="22"/>
                <w:szCs w:val="22"/>
                <w:lang w:eastAsia="zh-CN"/>
              </w:rPr>
              <w:t xml:space="preserve">I understand there will be a RAN3 CR to introduce UL-ECID, which also includes the above change. Latest RAN3 baseline in </w:t>
            </w:r>
            <w:hyperlink r:id="rId14" w:history="1">
              <w:r w:rsidRPr="0086554A">
                <w:rPr>
                  <w:rStyle w:val="ae"/>
                  <w:sz w:val="22"/>
                  <w:szCs w:val="22"/>
                  <w:lang w:eastAsia="zh-CN"/>
                </w:rPr>
                <w:t>R3-204626</w:t>
              </w:r>
            </w:hyperlink>
            <w:r>
              <w:rPr>
                <w:sz w:val="22"/>
                <w:szCs w:val="22"/>
                <w:lang w:eastAsia="zh-CN"/>
              </w:rPr>
              <w:t>.</w:t>
            </w:r>
          </w:p>
          <w:p w14:paraId="67AD5969" w14:textId="7558BA09" w:rsidR="001934AD" w:rsidRDefault="001934AD" w:rsidP="001934AD">
            <w:pPr>
              <w:rPr>
                <w:sz w:val="22"/>
                <w:szCs w:val="22"/>
                <w:lang w:eastAsia="zh-CN"/>
              </w:rPr>
            </w:pPr>
            <w:r>
              <w:rPr>
                <w:sz w:val="22"/>
                <w:szCs w:val="22"/>
                <w:lang w:eastAsia="zh-CN"/>
              </w:rPr>
              <w:t>Prefer to keep all UL-ECID changes in a single CR, not part of "miscellaneous" corrections.</w:t>
            </w:r>
          </w:p>
        </w:tc>
      </w:tr>
      <w:tr w:rsidR="00ED0871" w14:paraId="49A92FC9" w14:textId="77777777" w:rsidTr="001327AF">
        <w:tc>
          <w:tcPr>
            <w:tcW w:w="1951" w:type="dxa"/>
          </w:tcPr>
          <w:p w14:paraId="1166BBC0" w14:textId="5A0BCA33" w:rsidR="00ED0871" w:rsidRDefault="00ED0871" w:rsidP="001934AD">
            <w:pPr>
              <w:rPr>
                <w:sz w:val="22"/>
                <w:szCs w:val="22"/>
                <w:lang w:eastAsia="zh-CN"/>
              </w:rPr>
            </w:pPr>
            <w:r>
              <w:rPr>
                <w:sz w:val="22"/>
                <w:szCs w:val="22"/>
                <w:lang w:eastAsia="zh-CN"/>
              </w:rPr>
              <w:t>Nokia</w:t>
            </w:r>
          </w:p>
        </w:tc>
        <w:tc>
          <w:tcPr>
            <w:tcW w:w="1701" w:type="dxa"/>
          </w:tcPr>
          <w:p w14:paraId="2D3D606F" w14:textId="1D822967" w:rsidR="00ED0871" w:rsidRDefault="005A2B2C" w:rsidP="001934AD">
            <w:pPr>
              <w:rPr>
                <w:sz w:val="22"/>
                <w:szCs w:val="22"/>
                <w:lang w:eastAsia="zh-CN"/>
              </w:rPr>
            </w:pPr>
            <w:r>
              <w:rPr>
                <w:sz w:val="22"/>
                <w:szCs w:val="22"/>
                <w:lang w:eastAsia="zh-CN"/>
              </w:rPr>
              <w:t>Y</w:t>
            </w:r>
          </w:p>
        </w:tc>
        <w:tc>
          <w:tcPr>
            <w:tcW w:w="6536" w:type="dxa"/>
          </w:tcPr>
          <w:p w14:paraId="26A95832" w14:textId="76A04787" w:rsidR="00ED0871" w:rsidRDefault="00301A09" w:rsidP="001934AD">
            <w:pPr>
              <w:rPr>
                <w:sz w:val="22"/>
                <w:szCs w:val="22"/>
                <w:lang w:eastAsia="zh-CN"/>
              </w:rPr>
            </w:pPr>
            <w:r>
              <w:rPr>
                <w:sz w:val="22"/>
                <w:szCs w:val="22"/>
                <w:lang w:eastAsia="zh-CN"/>
              </w:rPr>
              <w:t>I think spelling out the measurement name is better here as shown in the proposal above. The use of hyphen in UL-</w:t>
            </w:r>
            <w:proofErr w:type="spellStart"/>
            <w:r>
              <w:rPr>
                <w:sz w:val="22"/>
                <w:szCs w:val="22"/>
                <w:lang w:eastAsia="zh-CN"/>
              </w:rPr>
              <w:t>AoA</w:t>
            </w:r>
            <w:proofErr w:type="spellEnd"/>
            <w:r>
              <w:rPr>
                <w:sz w:val="22"/>
                <w:szCs w:val="22"/>
                <w:lang w:eastAsia="zh-CN"/>
              </w:rPr>
              <w:t xml:space="preserve"> could be confused to imply the positioning method name. Anyway, there is still some inconsistency in the way the method name vs measurement name is used in this specification.</w:t>
            </w:r>
          </w:p>
        </w:tc>
      </w:tr>
      <w:tr w:rsidR="006531C9" w14:paraId="7730FC8E" w14:textId="77777777" w:rsidTr="001327AF">
        <w:tc>
          <w:tcPr>
            <w:tcW w:w="1951" w:type="dxa"/>
          </w:tcPr>
          <w:p w14:paraId="5834423E" w14:textId="7520FFD6" w:rsidR="006531C9" w:rsidRDefault="006531C9" w:rsidP="001934AD">
            <w:pPr>
              <w:rPr>
                <w:sz w:val="22"/>
                <w:szCs w:val="22"/>
                <w:lang w:eastAsia="zh-CN"/>
              </w:rPr>
            </w:pPr>
            <w:r>
              <w:rPr>
                <w:rFonts w:hint="eastAsia"/>
                <w:sz w:val="22"/>
                <w:szCs w:val="22"/>
                <w:lang w:eastAsia="zh-CN"/>
              </w:rPr>
              <w:t>v</w:t>
            </w:r>
            <w:r>
              <w:rPr>
                <w:sz w:val="22"/>
                <w:szCs w:val="22"/>
                <w:lang w:eastAsia="zh-CN"/>
              </w:rPr>
              <w:t>ivo</w:t>
            </w:r>
          </w:p>
        </w:tc>
        <w:tc>
          <w:tcPr>
            <w:tcW w:w="1701" w:type="dxa"/>
          </w:tcPr>
          <w:p w14:paraId="67DE2C4C" w14:textId="0E03A237" w:rsidR="006531C9" w:rsidRDefault="006531C9" w:rsidP="001934AD">
            <w:pPr>
              <w:rPr>
                <w:sz w:val="22"/>
                <w:szCs w:val="22"/>
                <w:lang w:eastAsia="zh-CN"/>
              </w:rPr>
            </w:pPr>
            <w:r>
              <w:rPr>
                <w:rFonts w:hint="eastAsia"/>
                <w:sz w:val="22"/>
                <w:szCs w:val="22"/>
                <w:lang w:eastAsia="zh-CN"/>
              </w:rPr>
              <w:t>Y</w:t>
            </w:r>
          </w:p>
        </w:tc>
        <w:tc>
          <w:tcPr>
            <w:tcW w:w="6536" w:type="dxa"/>
          </w:tcPr>
          <w:p w14:paraId="51564F67" w14:textId="2DC18EDA" w:rsidR="006531C9" w:rsidRDefault="006531C9" w:rsidP="001934AD">
            <w:pPr>
              <w:rPr>
                <w:sz w:val="22"/>
                <w:szCs w:val="22"/>
                <w:lang w:eastAsia="zh-CN"/>
              </w:rPr>
            </w:pPr>
            <w:r>
              <w:rPr>
                <w:rFonts w:hint="eastAsia"/>
                <w:sz w:val="22"/>
                <w:szCs w:val="22"/>
                <w:lang w:eastAsia="zh-CN"/>
              </w:rPr>
              <w:t>A</w:t>
            </w:r>
            <w:r>
              <w:rPr>
                <w:sz w:val="22"/>
                <w:szCs w:val="22"/>
                <w:lang w:eastAsia="zh-CN"/>
              </w:rPr>
              <w:t>gree with Intel.</w:t>
            </w:r>
          </w:p>
        </w:tc>
      </w:tr>
      <w:tr w:rsidR="00E8021A" w14:paraId="38434A7D" w14:textId="77777777" w:rsidTr="001327AF">
        <w:tc>
          <w:tcPr>
            <w:tcW w:w="1951" w:type="dxa"/>
          </w:tcPr>
          <w:p w14:paraId="1F3B6A5A" w14:textId="1E1DE780" w:rsidR="00E8021A" w:rsidRDefault="00E8021A" w:rsidP="001934AD">
            <w:pPr>
              <w:rPr>
                <w:sz w:val="22"/>
                <w:szCs w:val="22"/>
                <w:lang w:eastAsia="zh-CN"/>
              </w:rPr>
            </w:pPr>
            <w:r>
              <w:rPr>
                <w:sz w:val="22"/>
                <w:szCs w:val="22"/>
                <w:lang w:eastAsia="zh-CN"/>
              </w:rPr>
              <w:t>Ericsson</w:t>
            </w:r>
          </w:p>
        </w:tc>
        <w:tc>
          <w:tcPr>
            <w:tcW w:w="1701" w:type="dxa"/>
          </w:tcPr>
          <w:p w14:paraId="456BB9AA" w14:textId="7C46DB6F" w:rsidR="00E8021A" w:rsidRDefault="00E8021A" w:rsidP="001934AD">
            <w:pPr>
              <w:rPr>
                <w:sz w:val="22"/>
                <w:szCs w:val="22"/>
                <w:lang w:eastAsia="zh-CN"/>
              </w:rPr>
            </w:pPr>
            <w:r>
              <w:rPr>
                <w:sz w:val="22"/>
                <w:szCs w:val="22"/>
                <w:lang w:eastAsia="zh-CN"/>
              </w:rPr>
              <w:t>Y</w:t>
            </w:r>
          </w:p>
        </w:tc>
        <w:tc>
          <w:tcPr>
            <w:tcW w:w="6536" w:type="dxa"/>
          </w:tcPr>
          <w:p w14:paraId="50BE86B9" w14:textId="77777777" w:rsidR="00E8021A" w:rsidRDefault="00E8021A" w:rsidP="001934AD">
            <w:pPr>
              <w:rPr>
                <w:sz w:val="22"/>
                <w:szCs w:val="22"/>
                <w:lang w:eastAsia="zh-CN"/>
              </w:rPr>
            </w:pPr>
          </w:p>
        </w:tc>
      </w:tr>
      <w:tr w:rsidR="00325235" w14:paraId="03E59DF7" w14:textId="77777777" w:rsidTr="001327AF">
        <w:tc>
          <w:tcPr>
            <w:tcW w:w="1951" w:type="dxa"/>
          </w:tcPr>
          <w:p w14:paraId="655BD87D" w14:textId="54214BA9" w:rsidR="00325235" w:rsidRDefault="00325235" w:rsidP="00325235">
            <w:pPr>
              <w:rPr>
                <w:sz w:val="22"/>
                <w:szCs w:val="22"/>
                <w:lang w:eastAsia="zh-CN"/>
              </w:rPr>
            </w:pPr>
            <w:r>
              <w:rPr>
                <w:rFonts w:hint="eastAsia"/>
                <w:sz w:val="22"/>
                <w:szCs w:val="22"/>
                <w:lang w:eastAsia="zh-CN"/>
              </w:rPr>
              <w:t>H</w:t>
            </w:r>
            <w:r>
              <w:rPr>
                <w:sz w:val="22"/>
                <w:szCs w:val="22"/>
                <w:lang w:eastAsia="zh-CN"/>
              </w:rPr>
              <w:t>uawei, HiSilicon</w:t>
            </w:r>
          </w:p>
        </w:tc>
        <w:tc>
          <w:tcPr>
            <w:tcW w:w="1701" w:type="dxa"/>
          </w:tcPr>
          <w:p w14:paraId="0F8D1DD0" w14:textId="1C607B12" w:rsidR="00325235" w:rsidRDefault="00325235" w:rsidP="00325235">
            <w:pPr>
              <w:rPr>
                <w:sz w:val="22"/>
                <w:szCs w:val="22"/>
                <w:lang w:eastAsia="zh-CN"/>
              </w:rPr>
            </w:pPr>
            <w:r>
              <w:rPr>
                <w:rFonts w:hint="eastAsia"/>
                <w:sz w:val="22"/>
                <w:szCs w:val="22"/>
                <w:lang w:eastAsia="zh-CN"/>
              </w:rPr>
              <w:t>Y</w:t>
            </w:r>
          </w:p>
        </w:tc>
        <w:tc>
          <w:tcPr>
            <w:tcW w:w="6536" w:type="dxa"/>
          </w:tcPr>
          <w:p w14:paraId="33BD6558" w14:textId="77777777" w:rsidR="00325235" w:rsidRDefault="00325235" w:rsidP="00325235">
            <w:pPr>
              <w:rPr>
                <w:sz w:val="22"/>
                <w:szCs w:val="22"/>
                <w:lang w:eastAsia="zh-CN"/>
              </w:rPr>
            </w:pPr>
          </w:p>
        </w:tc>
      </w:tr>
    </w:tbl>
    <w:p w14:paraId="32B65E93" w14:textId="0CA5CD15" w:rsidR="00C769E9" w:rsidRDefault="00C769E9" w:rsidP="008B7207">
      <w:pPr>
        <w:rPr>
          <w:sz w:val="22"/>
          <w:szCs w:val="22"/>
          <w:lang w:eastAsia="zh-CN"/>
        </w:rPr>
      </w:pPr>
    </w:p>
    <w:p w14:paraId="234D3E4B" w14:textId="46E3F838" w:rsidR="008E0347" w:rsidRPr="00C769E9" w:rsidRDefault="008E0347" w:rsidP="008B7207">
      <w:pPr>
        <w:rPr>
          <w:sz w:val="22"/>
          <w:szCs w:val="22"/>
          <w:lang w:eastAsia="zh-CN"/>
        </w:rPr>
      </w:pPr>
      <w:r>
        <w:rPr>
          <w:rFonts w:hint="eastAsia"/>
          <w:sz w:val="22"/>
          <w:szCs w:val="22"/>
          <w:lang w:eastAsia="zh-CN"/>
        </w:rPr>
        <w:t>=</w:t>
      </w:r>
      <w:r>
        <w:rPr>
          <w:sz w:val="22"/>
          <w:szCs w:val="22"/>
          <w:lang w:eastAsia="zh-CN"/>
        </w:rPr>
        <w:t>============================CHANGE BEGINS====================================</w:t>
      </w:r>
    </w:p>
    <w:p w14:paraId="5A5FB068" w14:textId="77777777" w:rsidR="008B7207" w:rsidRPr="00A36A3F" w:rsidRDefault="008B7207" w:rsidP="008E0347">
      <w:pPr>
        <w:pStyle w:val="2"/>
        <w:numPr>
          <w:ilvl w:val="0"/>
          <w:numId w:val="0"/>
        </w:numPr>
        <w:ind w:left="576"/>
      </w:pPr>
      <w:bookmarkStart w:id="96" w:name="_Toc12632603"/>
      <w:bookmarkStart w:id="97" w:name="_Toc29305297"/>
      <w:r w:rsidRPr="00A36A3F">
        <w:t>5.1</w:t>
      </w:r>
      <w:r w:rsidRPr="00A36A3F">
        <w:tab/>
        <w:t>Architecture</w:t>
      </w:r>
      <w:bookmarkEnd w:id="96"/>
      <w:bookmarkEnd w:id="97"/>
    </w:p>
    <w:p w14:paraId="23FF68D7" w14:textId="77777777" w:rsidR="008B7207" w:rsidRPr="00A36A3F" w:rsidRDefault="008B7207" w:rsidP="008B7207">
      <w:r w:rsidRPr="00A36A3F">
        <w:t>Figure 5.1-1 shows the architecture in 5GS applicable to positioning of a UE with NR or E-UTRA</w:t>
      </w:r>
      <w:r w:rsidRPr="00A36A3F" w:rsidDel="00BD7758">
        <w:t xml:space="preserve"> </w:t>
      </w:r>
      <w:r w:rsidRPr="00A36A3F">
        <w:t>access.</w:t>
      </w:r>
    </w:p>
    <w:p w14:paraId="1865B887" w14:textId="77777777" w:rsidR="008B7207" w:rsidRPr="00A36A3F" w:rsidRDefault="008B7207" w:rsidP="008B7207">
      <w:r w:rsidRPr="00A36A3F">
        <w:t>The AMF receives a request for some location service associated with a particular target UE from another entity (e.g., GMLC</w:t>
      </w:r>
      <w:r>
        <w:t xml:space="preserve"> or UE</w:t>
      </w:r>
      <w:r w:rsidRPr="00A36A3F">
        <w:t>) or the AMF itself decides to initiate some location service on behalf of a particular target UE (e.g., for an IMS emergency call from the UE) as described in TS 23.502 [26]</w:t>
      </w:r>
      <w:r>
        <w:t xml:space="preserve"> and TS 23.273 [35]</w:t>
      </w:r>
      <w:r w:rsidRPr="00A36A3F">
        <w:t>. The AMF then sends a location services request to an LMF. The LMF processes the location services request which may include transferring assistance data to the target UE to assist with UE-based and/or UE-assisted positioning and/or may include positioning of the target UE. The LMF then returns the result of the location service back to the AMF (e.g., a position estimate for the UE. In the case of a location service requested by an entity other than the AMF (e.g., a GMLC</w:t>
      </w:r>
      <w:r>
        <w:t xml:space="preserve"> or UE</w:t>
      </w:r>
      <w:r w:rsidRPr="00A36A3F">
        <w:t>), the AMF returns the location service result to this entity.</w:t>
      </w:r>
    </w:p>
    <w:p w14:paraId="1164E445" w14:textId="77777777" w:rsidR="008B7207" w:rsidRPr="00A36A3F" w:rsidRDefault="008B7207" w:rsidP="008B7207">
      <w:r w:rsidRPr="00A36A3F">
        <w:t xml:space="preserve">An NG-RAN node may control several TRPs/TPs, such as remote radio heads, or </w:t>
      </w:r>
      <w:r>
        <w:t>DL-PRS</w:t>
      </w:r>
      <w:r w:rsidRPr="00A36A3F">
        <w:t>-only TPs for support of PRS-based TBS.</w:t>
      </w:r>
    </w:p>
    <w:p w14:paraId="6695DAA5" w14:textId="77777777" w:rsidR="008B7207" w:rsidRPr="00A36A3F" w:rsidRDefault="008B7207" w:rsidP="008B7207">
      <w:r w:rsidRPr="00A36A3F">
        <w:t>An LMF may have a signalling connection to an E-SMLC which may enable an LMF to access information from E</w:t>
      </w:r>
      <w:r w:rsidRPr="00A36A3F">
        <w:noBreakHyphen/>
        <w:t xml:space="preserve">UTRAN (e.g. to support the OTDOA for E-UTRA positioning method using downlink measurements obtained by a target UE of signals from </w:t>
      </w:r>
      <w:proofErr w:type="spellStart"/>
      <w:r w:rsidRPr="00A36A3F">
        <w:t>eNBs</w:t>
      </w:r>
      <w:proofErr w:type="spellEnd"/>
      <w:r w:rsidRPr="00A36A3F">
        <w:t xml:space="preserve"> and/or PRS-only </w:t>
      </w:r>
      <w:proofErr w:type="spellStart"/>
      <w:r w:rsidRPr="00A36A3F">
        <w:t>TPs</w:t>
      </w:r>
      <w:proofErr w:type="spellEnd"/>
      <w:r w:rsidRPr="00A36A3F">
        <w:t xml:space="preserve"> in E-UTRAN). Details of the signalling interaction between an LMF and E-SMLC are outside the scope of this specification.</w:t>
      </w:r>
    </w:p>
    <w:p w14:paraId="1DF1D2E5" w14:textId="77777777" w:rsidR="008B7207" w:rsidRPr="00A36A3F" w:rsidRDefault="008B7207" w:rsidP="008B7207">
      <w:r w:rsidRPr="00A36A3F">
        <w:lastRenderedPageBreak/>
        <w:t>An LMF may have a signalling connection to an SLP. The SLP is the SUPL entity responsible for positioning over the user plane. Further details of user-plane positioning are provided in [15][16].</w:t>
      </w:r>
    </w:p>
    <w:bookmarkStart w:id="98" w:name="OLE_LINK32"/>
    <w:p w14:paraId="613464B2" w14:textId="7751DD10" w:rsidR="008B7207" w:rsidRPr="00A36A3F" w:rsidRDefault="008B7207" w:rsidP="008B7207">
      <w:pPr>
        <w:pStyle w:val="TH"/>
      </w:pPr>
      <w:del w:id="99" w:author="Huawei" w:date="2020-07-16T10:24:00Z">
        <w:r w:rsidRPr="00445500" w:rsidDel="00F62740">
          <w:object w:dxaOrig="10681" w:dyaOrig="5700" w14:anchorId="5AE8C596">
            <v:shape id="_x0000_i1026" type="#_x0000_t75" style="width:5in;height:188.85pt" o:ole="">
              <v:imagedata r:id="rId15" o:title=""/>
            </v:shape>
            <o:OLEObject Type="Embed" ProgID="Visio.Drawing.11" ShapeID="_x0000_i1026" DrawAspect="Content" ObjectID="_1659892899" r:id="rId16"/>
          </w:object>
        </w:r>
      </w:del>
      <w:bookmarkEnd w:id="98"/>
      <w:ins w:id="100" w:author="Huawei" w:date="2020-07-16T10:24:00Z">
        <w:r>
          <w:rPr>
            <w:noProof/>
            <w:lang w:val="en-US" w:eastAsia="zh-CN"/>
          </w:rPr>
          <w:drawing>
            <wp:inline distT="0" distB="0" distL="0" distR="0" wp14:anchorId="38D12B55" wp14:editId="10ED3689">
              <wp:extent cx="4572635" cy="23901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635" cy="2390140"/>
                      </a:xfrm>
                      <a:prstGeom prst="rect">
                        <a:avLst/>
                      </a:prstGeom>
                      <a:noFill/>
                    </pic:spPr>
                  </pic:pic>
                </a:graphicData>
              </a:graphic>
            </wp:inline>
          </w:drawing>
        </w:r>
      </w:ins>
    </w:p>
    <w:p w14:paraId="3207E1C6" w14:textId="77777777" w:rsidR="008B7207" w:rsidRPr="00A36A3F" w:rsidRDefault="008B7207" w:rsidP="008B7207">
      <w:pPr>
        <w:pStyle w:val="TF"/>
        <w:rPr>
          <w:rFonts w:eastAsia="MS Mincho"/>
        </w:rPr>
      </w:pPr>
      <w:r w:rsidRPr="00A36A3F">
        <w:rPr>
          <w:rFonts w:eastAsia="MS Mincho"/>
        </w:rPr>
        <w:t>Figure 5.1-1: UE Positioning Architecture applicable to NG-RAN</w:t>
      </w:r>
    </w:p>
    <w:p w14:paraId="736D2BFD" w14:textId="77777777" w:rsidR="008B7207" w:rsidRPr="00A36A3F" w:rsidRDefault="008B7207" w:rsidP="008B7207">
      <w:pPr>
        <w:pStyle w:val="NO"/>
        <w:rPr>
          <w:rFonts w:eastAsia="MS Mincho"/>
        </w:rPr>
      </w:pPr>
      <w:r w:rsidRPr="00A36A3F">
        <w:rPr>
          <w:rFonts w:eastAsia="MS Mincho"/>
        </w:rPr>
        <w:t>NOTE 1:</w:t>
      </w:r>
      <w:r w:rsidRPr="00A36A3F">
        <w:rPr>
          <w:rFonts w:eastAsia="MS Mincho"/>
        </w:rPr>
        <w:tab/>
        <w:t>The gNB and ng-eNB may not always both be present.</w:t>
      </w:r>
    </w:p>
    <w:p w14:paraId="3E3D788E" w14:textId="77777777" w:rsidR="008B7207" w:rsidRPr="00A36A3F" w:rsidRDefault="008B7207" w:rsidP="008B7207">
      <w:pPr>
        <w:pStyle w:val="NO"/>
        <w:rPr>
          <w:rFonts w:eastAsia="MS Mincho"/>
        </w:rPr>
      </w:pPr>
      <w:r w:rsidRPr="00A36A3F">
        <w:rPr>
          <w:rFonts w:eastAsia="MS Mincho"/>
        </w:rPr>
        <w:t>NOTE 2:</w:t>
      </w:r>
      <w:r w:rsidRPr="00A36A3F">
        <w:rPr>
          <w:rFonts w:eastAsia="MS Mincho"/>
        </w:rPr>
        <w:tab/>
        <w:t>Void</w:t>
      </w:r>
    </w:p>
    <w:p w14:paraId="2B8FCE24" w14:textId="77777777" w:rsidR="00C769E9" w:rsidRPr="008E0347" w:rsidRDefault="00C769E9" w:rsidP="00C769E9">
      <w:pPr>
        <w:rPr>
          <w:sz w:val="22"/>
          <w:szCs w:val="22"/>
          <w:lang w:eastAsia="zh-CN"/>
        </w:rPr>
      </w:pPr>
      <w:r>
        <w:rPr>
          <w:rFonts w:hint="eastAsia"/>
          <w:sz w:val="22"/>
          <w:szCs w:val="22"/>
          <w:lang w:eastAsia="zh-CN"/>
        </w:rPr>
        <w:t>=</w:t>
      </w:r>
      <w:r>
        <w:rPr>
          <w:sz w:val="22"/>
          <w:szCs w:val="22"/>
          <w:lang w:eastAsia="zh-CN"/>
        </w:rPr>
        <w:t>============================CHANGE ENDS====================================</w:t>
      </w:r>
    </w:p>
    <w:p w14:paraId="5746ABF0" w14:textId="77777777" w:rsidR="008B7207" w:rsidRDefault="008B7207" w:rsidP="008B7207">
      <w:pPr>
        <w:rPr>
          <w:bCs/>
          <w:sz w:val="22"/>
          <w:szCs w:val="22"/>
          <w:lang w:val="en-US" w:eastAsia="zh-CN"/>
        </w:rPr>
      </w:pPr>
    </w:p>
    <w:p w14:paraId="02F19158" w14:textId="77777777" w:rsidR="008E0347" w:rsidRDefault="008E0347" w:rsidP="008E0347">
      <w:pPr>
        <w:rPr>
          <w:sz w:val="22"/>
          <w:szCs w:val="22"/>
          <w:lang w:eastAsia="zh-CN"/>
        </w:rPr>
      </w:pPr>
      <w:r>
        <w:rPr>
          <w:rFonts w:hint="eastAsia"/>
          <w:sz w:val="22"/>
          <w:szCs w:val="22"/>
          <w:lang w:eastAsia="zh-CN"/>
        </w:rPr>
        <w:t>=</w:t>
      </w:r>
      <w:r>
        <w:rPr>
          <w:sz w:val="22"/>
          <w:szCs w:val="22"/>
          <w:lang w:eastAsia="zh-CN"/>
        </w:rPr>
        <w:t>============================CHANGE BEGINS====================================</w:t>
      </w:r>
    </w:p>
    <w:p w14:paraId="03122824" w14:textId="77777777" w:rsidR="008B7207" w:rsidRPr="00A36A3F" w:rsidRDefault="008B7207" w:rsidP="00E04834">
      <w:pPr>
        <w:pStyle w:val="3"/>
        <w:numPr>
          <w:ilvl w:val="0"/>
          <w:numId w:val="0"/>
        </w:numPr>
      </w:pPr>
      <w:r w:rsidRPr="00A36A3F">
        <w:t>6.1.5</w:t>
      </w:r>
      <w:r w:rsidRPr="00A36A3F">
        <w:tab/>
      </w:r>
      <w:del w:id="101" w:author="Huawei" w:date="2020-07-16T10:25:00Z">
        <w:r w:rsidRPr="00A36A3F" w:rsidDel="00F62740">
          <w:delText xml:space="preserve">NLs </w:delText>
        </w:r>
      </w:del>
      <w:ins w:id="102" w:author="Huawei" w:date="2020-07-16T10:25:00Z">
        <w:r>
          <w:t>NL1</w:t>
        </w:r>
        <w:r w:rsidRPr="00A36A3F">
          <w:t xml:space="preserve"> </w:t>
        </w:r>
      </w:ins>
      <w:r w:rsidRPr="00A36A3F">
        <w:t>interface</w:t>
      </w:r>
    </w:p>
    <w:p w14:paraId="6A9A9E3B" w14:textId="77777777" w:rsidR="008B7207" w:rsidRPr="00A36A3F" w:rsidRDefault="008B7207" w:rsidP="008B7207">
      <w:r w:rsidRPr="00A36A3F">
        <w:t xml:space="preserve">The </w:t>
      </w:r>
      <w:del w:id="103" w:author="Huawei" w:date="2020-07-16T10:26:00Z">
        <w:r w:rsidRPr="00A36A3F" w:rsidDel="00F62740">
          <w:delText xml:space="preserve">NLs </w:delText>
        </w:r>
      </w:del>
      <w:ins w:id="104" w:author="Huawei" w:date="2020-07-16T10:26:00Z">
        <w:r>
          <w:t>NL1</w:t>
        </w:r>
        <w:r w:rsidRPr="00A36A3F">
          <w:t xml:space="preserve"> </w:t>
        </w:r>
      </w:ins>
      <w:r w:rsidRPr="00A36A3F">
        <w:t>interface, between the LMF and the AMF, is transparent to all UE related, gNB related and ng-eNB related positioning procedures. It is used only as a transport link for the LTE Positioning Protocols LPP and</w:t>
      </w:r>
      <w:ins w:id="105" w:author="Huawei" w:date="2020-07-16T10:31:00Z">
        <w:r>
          <w:t xml:space="preserve"> NR Positioning Protocol A</w:t>
        </w:r>
      </w:ins>
      <w:r w:rsidRPr="00A36A3F">
        <w:t xml:space="preserve"> </w:t>
      </w:r>
      <w:proofErr w:type="spellStart"/>
      <w:r w:rsidRPr="00A36A3F">
        <w:t>NRPPa</w:t>
      </w:r>
      <w:proofErr w:type="spellEnd"/>
      <w:r w:rsidRPr="00A36A3F">
        <w:t>.</w:t>
      </w:r>
    </w:p>
    <w:p w14:paraId="48B51D45" w14:textId="77777777" w:rsidR="008B7207" w:rsidRPr="0066457C" w:rsidRDefault="008B7207" w:rsidP="008B7207">
      <w:pPr>
        <w:rPr>
          <w:rFonts w:eastAsia="MS Mincho"/>
          <w:lang w:eastAsia="ja-JP"/>
        </w:rPr>
      </w:pPr>
    </w:p>
    <w:p w14:paraId="52E01062" w14:textId="68A547E3" w:rsidR="008B7207" w:rsidRDefault="008E0347" w:rsidP="008B7207">
      <w:pPr>
        <w:rPr>
          <w:sz w:val="22"/>
          <w:szCs w:val="22"/>
          <w:lang w:eastAsia="zh-CN"/>
        </w:rPr>
      </w:pPr>
      <w:r>
        <w:rPr>
          <w:rFonts w:hint="eastAsia"/>
          <w:sz w:val="22"/>
          <w:szCs w:val="22"/>
          <w:lang w:eastAsia="zh-CN"/>
        </w:rPr>
        <w:t>=</w:t>
      </w:r>
      <w:r>
        <w:rPr>
          <w:sz w:val="22"/>
          <w:szCs w:val="22"/>
          <w:lang w:eastAsia="zh-CN"/>
        </w:rPr>
        <w:t>============================CHAN</w:t>
      </w:r>
      <w:r w:rsidR="007446AF">
        <w:rPr>
          <w:sz w:val="22"/>
          <w:szCs w:val="22"/>
          <w:lang w:eastAsia="zh-CN"/>
        </w:rPr>
        <w:t>GE END</w:t>
      </w:r>
      <w:r>
        <w:rPr>
          <w:sz w:val="22"/>
          <w:szCs w:val="22"/>
          <w:lang w:eastAsia="zh-CN"/>
        </w:rPr>
        <w:t>S====================================</w:t>
      </w:r>
    </w:p>
    <w:p w14:paraId="69EDFBE8" w14:textId="5D6E24F8" w:rsidR="00EC5371" w:rsidRPr="00EC5371" w:rsidRDefault="00EC5371" w:rsidP="00776101">
      <w:pPr>
        <w:rPr>
          <w:sz w:val="22"/>
          <w:szCs w:val="22"/>
          <w:lang w:eastAsia="zh-CN"/>
        </w:rPr>
      </w:pPr>
      <w:r>
        <w:rPr>
          <w:sz w:val="22"/>
          <w:szCs w:val="22"/>
          <w:lang w:eastAsia="zh-CN"/>
        </w:rPr>
        <w:t xml:space="preserve">The above two changes are due to the definition of the interface between AMF and LMF, for which SA2 has already defined as NL1. </w:t>
      </w:r>
    </w:p>
    <w:p w14:paraId="4FEF4E04" w14:textId="27044594" w:rsidR="00776101" w:rsidRPr="00593D69" w:rsidRDefault="00776101" w:rsidP="00776101">
      <w:pPr>
        <w:rPr>
          <w:b/>
          <w:i/>
          <w:sz w:val="22"/>
          <w:szCs w:val="22"/>
          <w:lang w:eastAsia="zh-CN"/>
        </w:rPr>
      </w:pPr>
      <w:r w:rsidRPr="00593D69">
        <w:rPr>
          <w:b/>
          <w:i/>
          <w:sz w:val="22"/>
          <w:szCs w:val="22"/>
          <w:lang w:eastAsia="zh-CN"/>
        </w:rPr>
        <w:lastRenderedPageBreak/>
        <w:t>Q</w:t>
      </w:r>
      <w:r w:rsidR="00EC5371">
        <w:rPr>
          <w:b/>
          <w:i/>
          <w:sz w:val="22"/>
          <w:szCs w:val="22"/>
          <w:lang w:eastAsia="zh-CN"/>
        </w:rPr>
        <w:t>7</w:t>
      </w:r>
      <w:r w:rsidRPr="00593D69">
        <w:rPr>
          <w:b/>
          <w:i/>
          <w:sz w:val="22"/>
          <w:szCs w:val="22"/>
          <w:lang w:eastAsia="zh-CN"/>
        </w:rPr>
        <w:t>: Do companies agree with the above change?</w:t>
      </w:r>
    </w:p>
    <w:tbl>
      <w:tblPr>
        <w:tblStyle w:val="af0"/>
        <w:tblW w:w="0" w:type="auto"/>
        <w:tblLook w:val="04A0" w:firstRow="1" w:lastRow="0" w:firstColumn="1" w:lastColumn="0" w:noHBand="0" w:noVBand="1"/>
      </w:tblPr>
      <w:tblGrid>
        <w:gridCol w:w="1951"/>
        <w:gridCol w:w="1701"/>
        <w:gridCol w:w="6536"/>
      </w:tblGrid>
      <w:tr w:rsidR="00776101" w14:paraId="577B8C92" w14:textId="77777777" w:rsidTr="001327AF">
        <w:tc>
          <w:tcPr>
            <w:tcW w:w="1951" w:type="dxa"/>
          </w:tcPr>
          <w:p w14:paraId="2A90C15A"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0E5661A1" w14:textId="77777777" w:rsidR="00776101" w:rsidRPr="00EC7957" w:rsidRDefault="00776101" w:rsidP="001327A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22EC1F5A"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776101" w14:paraId="19F13BC9" w14:textId="77777777" w:rsidTr="001327AF">
        <w:tc>
          <w:tcPr>
            <w:tcW w:w="1951" w:type="dxa"/>
          </w:tcPr>
          <w:p w14:paraId="39CCA4D1" w14:textId="05B6581A" w:rsidR="00776101" w:rsidRDefault="00A27601" w:rsidP="001327AF">
            <w:pPr>
              <w:rPr>
                <w:sz w:val="22"/>
                <w:szCs w:val="22"/>
                <w:lang w:eastAsia="zh-CN"/>
              </w:rPr>
            </w:pPr>
            <w:r>
              <w:rPr>
                <w:sz w:val="22"/>
                <w:szCs w:val="22"/>
                <w:lang w:eastAsia="zh-CN"/>
              </w:rPr>
              <w:t>Intel</w:t>
            </w:r>
          </w:p>
        </w:tc>
        <w:tc>
          <w:tcPr>
            <w:tcW w:w="1701" w:type="dxa"/>
          </w:tcPr>
          <w:p w14:paraId="7ADBAF5A" w14:textId="3F5E9AF6" w:rsidR="00776101" w:rsidRDefault="00A27601" w:rsidP="001327AF">
            <w:pPr>
              <w:rPr>
                <w:sz w:val="22"/>
                <w:szCs w:val="22"/>
                <w:lang w:eastAsia="zh-CN"/>
              </w:rPr>
            </w:pPr>
            <w:r>
              <w:rPr>
                <w:sz w:val="22"/>
                <w:szCs w:val="22"/>
                <w:lang w:eastAsia="zh-CN"/>
              </w:rPr>
              <w:t>Y</w:t>
            </w:r>
          </w:p>
        </w:tc>
        <w:tc>
          <w:tcPr>
            <w:tcW w:w="6536" w:type="dxa"/>
          </w:tcPr>
          <w:p w14:paraId="58E31032" w14:textId="4C4474F4" w:rsidR="00776101" w:rsidRDefault="00A27601" w:rsidP="001327AF">
            <w:pPr>
              <w:rPr>
                <w:sz w:val="22"/>
                <w:szCs w:val="22"/>
                <w:lang w:eastAsia="zh-CN"/>
              </w:rPr>
            </w:pPr>
            <w:r>
              <w:rPr>
                <w:sz w:val="22"/>
                <w:szCs w:val="22"/>
                <w:lang w:eastAsia="zh-CN"/>
              </w:rPr>
              <w:t>Ok.</w:t>
            </w:r>
          </w:p>
        </w:tc>
      </w:tr>
      <w:tr w:rsidR="00B24EA0" w14:paraId="2AC70222" w14:textId="77777777" w:rsidTr="001327AF">
        <w:tc>
          <w:tcPr>
            <w:tcW w:w="1951" w:type="dxa"/>
          </w:tcPr>
          <w:p w14:paraId="506B5EC4" w14:textId="2FA99903" w:rsidR="00B24EA0" w:rsidRDefault="00B24EA0" w:rsidP="001327AF">
            <w:pPr>
              <w:rPr>
                <w:sz w:val="22"/>
                <w:szCs w:val="22"/>
                <w:lang w:eastAsia="zh-CN"/>
              </w:rPr>
            </w:pPr>
            <w:r>
              <w:rPr>
                <w:rFonts w:hint="eastAsia"/>
                <w:sz w:val="22"/>
                <w:szCs w:val="22"/>
                <w:lang w:eastAsia="zh-CN"/>
              </w:rPr>
              <w:t>CATT</w:t>
            </w:r>
          </w:p>
        </w:tc>
        <w:tc>
          <w:tcPr>
            <w:tcW w:w="1701" w:type="dxa"/>
          </w:tcPr>
          <w:p w14:paraId="421F748C" w14:textId="185FC695" w:rsidR="00B24EA0" w:rsidRDefault="00B24EA0" w:rsidP="001327AF">
            <w:pPr>
              <w:rPr>
                <w:sz w:val="22"/>
                <w:szCs w:val="22"/>
                <w:lang w:eastAsia="zh-CN"/>
              </w:rPr>
            </w:pPr>
            <w:r>
              <w:rPr>
                <w:rFonts w:hint="eastAsia"/>
                <w:sz w:val="22"/>
                <w:szCs w:val="22"/>
                <w:lang w:eastAsia="zh-CN"/>
              </w:rPr>
              <w:t>Y</w:t>
            </w:r>
          </w:p>
        </w:tc>
        <w:tc>
          <w:tcPr>
            <w:tcW w:w="6536" w:type="dxa"/>
          </w:tcPr>
          <w:p w14:paraId="4BC6F58D" w14:textId="77777777" w:rsidR="00B24EA0" w:rsidRDefault="00B24EA0" w:rsidP="001327AF">
            <w:pPr>
              <w:rPr>
                <w:sz w:val="22"/>
                <w:szCs w:val="22"/>
                <w:lang w:eastAsia="zh-CN"/>
              </w:rPr>
            </w:pPr>
          </w:p>
        </w:tc>
      </w:tr>
      <w:tr w:rsidR="00CC2081" w14:paraId="39D2EAC7" w14:textId="77777777" w:rsidTr="001327AF">
        <w:tc>
          <w:tcPr>
            <w:tcW w:w="1951" w:type="dxa"/>
          </w:tcPr>
          <w:p w14:paraId="5A61CBAC" w14:textId="25C7AD4F" w:rsidR="00CC2081" w:rsidRDefault="00CC2081" w:rsidP="00CC2081">
            <w:pPr>
              <w:rPr>
                <w:sz w:val="22"/>
                <w:szCs w:val="22"/>
                <w:lang w:eastAsia="zh-CN"/>
              </w:rPr>
            </w:pPr>
            <w:r>
              <w:rPr>
                <w:sz w:val="22"/>
                <w:szCs w:val="22"/>
                <w:lang w:eastAsia="zh-CN"/>
              </w:rPr>
              <w:t>Qualcomm</w:t>
            </w:r>
          </w:p>
        </w:tc>
        <w:tc>
          <w:tcPr>
            <w:tcW w:w="1701" w:type="dxa"/>
          </w:tcPr>
          <w:p w14:paraId="74CF7E57" w14:textId="78506F3C" w:rsidR="00CC2081" w:rsidRDefault="00CC2081" w:rsidP="00CC2081">
            <w:pPr>
              <w:rPr>
                <w:sz w:val="22"/>
                <w:szCs w:val="22"/>
                <w:lang w:eastAsia="zh-CN"/>
              </w:rPr>
            </w:pPr>
            <w:r>
              <w:rPr>
                <w:sz w:val="22"/>
                <w:szCs w:val="22"/>
                <w:lang w:eastAsia="zh-CN"/>
              </w:rPr>
              <w:t>Y</w:t>
            </w:r>
          </w:p>
        </w:tc>
        <w:tc>
          <w:tcPr>
            <w:tcW w:w="6536" w:type="dxa"/>
          </w:tcPr>
          <w:p w14:paraId="572ECF48" w14:textId="40C85233" w:rsidR="00CC2081" w:rsidRDefault="00CC2081" w:rsidP="00CC2081">
            <w:pPr>
              <w:rPr>
                <w:sz w:val="22"/>
                <w:szCs w:val="22"/>
                <w:lang w:eastAsia="zh-CN"/>
              </w:rPr>
            </w:pPr>
            <w:r>
              <w:rPr>
                <w:sz w:val="22"/>
                <w:szCs w:val="22"/>
                <w:lang w:eastAsia="zh-CN"/>
              </w:rPr>
              <w:t xml:space="preserve">Note, the Figure </w:t>
            </w:r>
            <w:r w:rsidRPr="00A7054C">
              <w:rPr>
                <w:sz w:val="22"/>
                <w:szCs w:val="22"/>
                <w:lang w:eastAsia="zh-CN"/>
              </w:rPr>
              <w:t>5.1-1</w:t>
            </w:r>
            <w:r>
              <w:rPr>
                <w:sz w:val="22"/>
                <w:szCs w:val="22"/>
                <w:lang w:eastAsia="zh-CN"/>
              </w:rPr>
              <w:t xml:space="preserve"> above is not from version 16.1.0 of the spec.</w:t>
            </w:r>
          </w:p>
        </w:tc>
      </w:tr>
      <w:tr w:rsidR="00F14A3C" w14:paraId="566CEF73" w14:textId="77777777" w:rsidTr="001327AF">
        <w:tc>
          <w:tcPr>
            <w:tcW w:w="1951" w:type="dxa"/>
          </w:tcPr>
          <w:p w14:paraId="5190D727" w14:textId="72BD12B9" w:rsidR="00F14A3C" w:rsidRDefault="00F14A3C" w:rsidP="00CC2081">
            <w:pPr>
              <w:rPr>
                <w:sz w:val="22"/>
                <w:szCs w:val="22"/>
                <w:lang w:eastAsia="zh-CN"/>
              </w:rPr>
            </w:pPr>
            <w:r>
              <w:rPr>
                <w:sz w:val="22"/>
                <w:szCs w:val="22"/>
                <w:lang w:eastAsia="zh-CN"/>
              </w:rPr>
              <w:t>Nokia</w:t>
            </w:r>
          </w:p>
        </w:tc>
        <w:tc>
          <w:tcPr>
            <w:tcW w:w="1701" w:type="dxa"/>
          </w:tcPr>
          <w:p w14:paraId="3C9AD699" w14:textId="5A8448CE" w:rsidR="00F14A3C" w:rsidRDefault="00F14A3C" w:rsidP="00CC2081">
            <w:pPr>
              <w:rPr>
                <w:sz w:val="22"/>
                <w:szCs w:val="22"/>
                <w:lang w:eastAsia="zh-CN"/>
              </w:rPr>
            </w:pPr>
            <w:r>
              <w:rPr>
                <w:sz w:val="22"/>
                <w:szCs w:val="22"/>
                <w:lang w:eastAsia="zh-CN"/>
              </w:rPr>
              <w:t>Y</w:t>
            </w:r>
          </w:p>
        </w:tc>
        <w:tc>
          <w:tcPr>
            <w:tcW w:w="6536" w:type="dxa"/>
          </w:tcPr>
          <w:p w14:paraId="1B2786D9" w14:textId="59F7A425" w:rsidR="00F14A3C" w:rsidRDefault="00F14A3C" w:rsidP="00CC2081">
            <w:pPr>
              <w:rPr>
                <w:sz w:val="22"/>
                <w:szCs w:val="22"/>
                <w:lang w:eastAsia="zh-CN"/>
              </w:rPr>
            </w:pPr>
            <w:r>
              <w:rPr>
                <w:sz w:val="22"/>
                <w:szCs w:val="22"/>
                <w:lang w:eastAsia="zh-CN"/>
              </w:rPr>
              <w:t>I thought we had seen a similar update in the past. Did we miss it in the CR implementation somehow?</w:t>
            </w:r>
          </w:p>
        </w:tc>
      </w:tr>
      <w:tr w:rsidR="00F77354" w14:paraId="75FC6429" w14:textId="77777777" w:rsidTr="001327AF">
        <w:tc>
          <w:tcPr>
            <w:tcW w:w="1951" w:type="dxa"/>
          </w:tcPr>
          <w:p w14:paraId="432858B2" w14:textId="2E5AB4B6" w:rsidR="00F77354" w:rsidRDefault="00E8021A" w:rsidP="00CC2081">
            <w:pPr>
              <w:rPr>
                <w:sz w:val="22"/>
                <w:szCs w:val="22"/>
                <w:lang w:eastAsia="zh-CN"/>
              </w:rPr>
            </w:pPr>
            <w:r>
              <w:rPr>
                <w:sz w:val="22"/>
                <w:szCs w:val="22"/>
                <w:lang w:eastAsia="zh-CN"/>
              </w:rPr>
              <w:t>V</w:t>
            </w:r>
            <w:r w:rsidR="00F77354">
              <w:rPr>
                <w:sz w:val="22"/>
                <w:szCs w:val="22"/>
                <w:lang w:eastAsia="zh-CN"/>
              </w:rPr>
              <w:t>ivo</w:t>
            </w:r>
          </w:p>
        </w:tc>
        <w:tc>
          <w:tcPr>
            <w:tcW w:w="1701" w:type="dxa"/>
          </w:tcPr>
          <w:p w14:paraId="7DDF8E4F" w14:textId="236790B6" w:rsidR="00F77354" w:rsidRDefault="00F77354" w:rsidP="00CC2081">
            <w:pPr>
              <w:rPr>
                <w:sz w:val="22"/>
                <w:szCs w:val="22"/>
                <w:lang w:eastAsia="zh-CN"/>
              </w:rPr>
            </w:pPr>
            <w:r>
              <w:rPr>
                <w:rFonts w:hint="eastAsia"/>
                <w:sz w:val="22"/>
                <w:szCs w:val="22"/>
                <w:lang w:eastAsia="zh-CN"/>
              </w:rPr>
              <w:t>Y</w:t>
            </w:r>
          </w:p>
        </w:tc>
        <w:tc>
          <w:tcPr>
            <w:tcW w:w="6536" w:type="dxa"/>
          </w:tcPr>
          <w:p w14:paraId="04637140" w14:textId="77777777" w:rsidR="00F77354" w:rsidRDefault="00F77354" w:rsidP="00CC2081">
            <w:pPr>
              <w:rPr>
                <w:sz w:val="22"/>
                <w:szCs w:val="22"/>
                <w:lang w:eastAsia="zh-CN"/>
              </w:rPr>
            </w:pPr>
          </w:p>
        </w:tc>
      </w:tr>
      <w:tr w:rsidR="00E8021A" w14:paraId="4B37C4FB" w14:textId="77777777" w:rsidTr="001327AF">
        <w:tc>
          <w:tcPr>
            <w:tcW w:w="1951" w:type="dxa"/>
          </w:tcPr>
          <w:p w14:paraId="0C6304E9" w14:textId="71426EBF" w:rsidR="00E8021A" w:rsidRDefault="00E8021A" w:rsidP="00CC2081">
            <w:pPr>
              <w:rPr>
                <w:sz w:val="22"/>
                <w:szCs w:val="22"/>
                <w:lang w:eastAsia="zh-CN"/>
              </w:rPr>
            </w:pPr>
            <w:r>
              <w:rPr>
                <w:sz w:val="22"/>
                <w:szCs w:val="22"/>
                <w:lang w:eastAsia="zh-CN"/>
              </w:rPr>
              <w:t>Ericsson</w:t>
            </w:r>
          </w:p>
        </w:tc>
        <w:tc>
          <w:tcPr>
            <w:tcW w:w="1701" w:type="dxa"/>
          </w:tcPr>
          <w:p w14:paraId="4DC01198" w14:textId="68D3774B" w:rsidR="00E8021A" w:rsidRDefault="00E8021A" w:rsidP="00CC2081">
            <w:pPr>
              <w:rPr>
                <w:sz w:val="22"/>
                <w:szCs w:val="22"/>
                <w:lang w:eastAsia="zh-CN"/>
              </w:rPr>
            </w:pPr>
            <w:r>
              <w:rPr>
                <w:sz w:val="22"/>
                <w:szCs w:val="22"/>
                <w:lang w:eastAsia="zh-CN"/>
              </w:rPr>
              <w:t>Y</w:t>
            </w:r>
          </w:p>
        </w:tc>
        <w:tc>
          <w:tcPr>
            <w:tcW w:w="6536" w:type="dxa"/>
          </w:tcPr>
          <w:p w14:paraId="5C6FE1D6" w14:textId="77777777" w:rsidR="00E8021A" w:rsidRDefault="00E8021A" w:rsidP="00CC2081">
            <w:pPr>
              <w:rPr>
                <w:sz w:val="22"/>
                <w:szCs w:val="22"/>
                <w:lang w:eastAsia="zh-CN"/>
              </w:rPr>
            </w:pPr>
          </w:p>
        </w:tc>
      </w:tr>
    </w:tbl>
    <w:p w14:paraId="370EDADE" w14:textId="77777777" w:rsidR="00776101" w:rsidRPr="008E0347" w:rsidRDefault="00776101" w:rsidP="008B7207">
      <w:pPr>
        <w:rPr>
          <w:sz w:val="22"/>
          <w:szCs w:val="22"/>
          <w:lang w:eastAsia="zh-CN"/>
        </w:rPr>
      </w:pPr>
    </w:p>
    <w:p w14:paraId="6C537EBF" w14:textId="77777777" w:rsidR="008B7207" w:rsidRPr="007C3195" w:rsidRDefault="008B7207" w:rsidP="00D74EFF">
      <w:pPr>
        <w:rPr>
          <w:sz w:val="22"/>
          <w:szCs w:val="22"/>
          <w:lang w:eastAsia="zh-CN"/>
        </w:rPr>
      </w:pPr>
    </w:p>
    <w:p w14:paraId="50FB4745" w14:textId="2CA5DFB0" w:rsidR="00D508F1" w:rsidRPr="00A54360" w:rsidRDefault="0022671D" w:rsidP="00A32990">
      <w:pPr>
        <w:pStyle w:val="3GPPH2"/>
        <w:rPr>
          <w:lang w:eastAsia="zh-CN"/>
        </w:rPr>
      </w:pPr>
      <w:bookmarkStart w:id="106" w:name="OLE_LINK7"/>
      <w:bookmarkStart w:id="107" w:name="OLE_LINK8"/>
      <w:proofErr w:type="spellStart"/>
      <w:r>
        <w:rPr>
          <w:rFonts w:hint="eastAsia"/>
          <w:lang w:eastAsia="zh-CN"/>
        </w:rPr>
        <w:t>NRPPa</w:t>
      </w:r>
      <w:proofErr w:type="spellEnd"/>
      <w:r>
        <w:rPr>
          <w:rFonts w:hint="eastAsia"/>
          <w:lang w:eastAsia="zh-CN"/>
        </w:rPr>
        <w:t xml:space="preserve"> info</w:t>
      </w:r>
      <w:r w:rsidR="00D508F1">
        <w:rPr>
          <w:rFonts w:hint="eastAsia"/>
          <w:lang w:eastAsia="zh-CN"/>
        </w:rPr>
        <w:t xml:space="preserve"> for UL </w:t>
      </w:r>
      <w:r w:rsidR="00D508F1">
        <w:rPr>
          <w:rFonts w:eastAsiaTheme="minorEastAsia" w:hint="eastAsia"/>
          <w:lang w:val="sv-SE" w:eastAsia="zh-CN"/>
        </w:rPr>
        <w:t>Positioning methods</w:t>
      </w:r>
    </w:p>
    <w:p w14:paraId="316C6150" w14:textId="15806623" w:rsidR="009D3986" w:rsidRDefault="00D508F1" w:rsidP="00D508F1">
      <w:pPr>
        <w:spacing w:before="240"/>
        <w:rPr>
          <w:sz w:val="22"/>
          <w:szCs w:val="22"/>
          <w:lang w:eastAsia="zh-CN"/>
        </w:rPr>
      </w:pPr>
      <w:r>
        <w:rPr>
          <w:rFonts w:hint="eastAsia"/>
          <w:sz w:val="22"/>
          <w:szCs w:val="22"/>
          <w:lang w:eastAsia="zh-CN"/>
        </w:rPr>
        <w:t>T</w:t>
      </w:r>
      <w:r w:rsidRPr="00D508F1">
        <w:rPr>
          <w:sz w:val="22"/>
          <w:szCs w:val="22"/>
          <w:lang w:eastAsia="zh-CN"/>
        </w:rPr>
        <w:t xml:space="preserve">he following </w:t>
      </w:r>
      <w:r w:rsidR="00635CE9" w:rsidRPr="00D508F1">
        <w:rPr>
          <w:sz w:val="22"/>
          <w:szCs w:val="22"/>
          <w:lang w:eastAsia="zh-CN"/>
        </w:rPr>
        <w:t>changes have</w:t>
      </w:r>
      <w:r w:rsidRPr="00D508F1">
        <w:rPr>
          <w:sz w:val="22"/>
          <w:szCs w:val="22"/>
          <w:lang w:eastAsia="zh-CN"/>
        </w:rPr>
        <w:t xml:space="preserve"> been proposed for the gNB and LMF information transfer for UL Positioning methods</w:t>
      </w:r>
      <w:r>
        <w:rPr>
          <w:rFonts w:hint="eastAsia"/>
          <w:sz w:val="22"/>
          <w:szCs w:val="22"/>
          <w:lang w:eastAsia="zh-CN"/>
        </w:rPr>
        <w:t xml:space="preserve"> in [3].</w:t>
      </w:r>
    </w:p>
    <w:p w14:paraId="21FE3ED3" w14:textId="0A7DA56C" w:rsidR="009D7EC9" w:rsidRDefault="008E7448" w:rsidP="00D508F1">
      <w:pPr>
        <w:spacing w:before="240"/>
        <w:rPr>
          <w:sz w:val="22"/>
          <w:szCs w:val="22"/>
          <w:lang w:eastAsia="zh-CN"/>
        </w:rPr>
      </w:pPr>
      <w:r>
        <w:rPr>
          <w:rFonts w:hint="eastAsia"/>
          <w:sz w:val="22"/>
          <w:szCs w:val="22"/>
          <w:lang w:eastAsia="zh-CN"/>
        </w:rPr>
        <w:t>It is mentioned that t</w:t>
      </w:r>
      <w:r w:rsidR="00072582">
        <w:rPr>
          <w:rFonts w:hint="eastAsia"/>
          <w:sz w:val="22"/>
          <w:szCs w:val="22"/>
          <w:lang w:eastAsia="zh-CN"/>
        </w:rPr>
        <w:t xml:space="preserve">he agreement in RAN3 </w:t>
      </w:r>
      <w:r w:rsidR="00072582" w:rsidRPr="00072582">
        <w:rPr>
          <w:sz w:val="22"/>
          <w:szCs w:val="22"/>
          <w:lang w:eastAsia="zh-CN"/>
        </w:rPr>
        <w:t>#108</w:t>
      </w:r>
      <w:r w:rsidR="00072582">
        <w:rPr>
          <w:rFonts w:hint="eastAsia"/>
          <w:sz w:val="22"/>
          <w:szCs w:val="22"/>
          <w:lang w:eastAsia="zh-CN"/>
        </w:rPr>
        <w:t xml:space="preserve">-e meeting would better be captured in stage2 </w:t>
      </w:r>
      <w:r w:rsidR="00072582">
        <w:rPr>
          <w:sz w:val="22"/>
          <w:szCs w:val="22"/>
          <w:lang w:eastAsia="zh-CN"/>
        </w:rPr>
        <w:t>protocols</w:t>
      </w:r>
      <w:r w:rsidR="009D7EC9">
        <w:rPr>
          <w:rFonts w:hint="eastAsia"/>
          <w:sz w:val="22"/>
          <w:szCs w:val="22"/>
          <w:lang w:eastAsia="zh-CN"/>
        </w:rPr>
        <w:t xml:space="preserve"> and should be aligned with </w:t>
      </w:r>
      <w:proofErr w:type="spellStart"/>
      <w:r w:rsidR="009D7EC9">
        <w:rPr>
          <w:rFonts w:hint="eastAsia"/>
          <w:sz w:val="22"/>
          <w:szCs w:val="22"/>
          <w:lang w:eastAsia="zh-CN"/>
        </w:rPr>
        <w:t>NRPPa</w:t>
      </w:r>
      <w:proofErr w:type="spellEnd"/>
      <w:r w:rsidR="009D7EC9">
        <w:rPr>
          <w:rFonts w:hint="eastAsia"/>
          <w:sz w:val="22"/>
          <w:szCs w:val="22"/>
          <w:lang w:eastAsia="zh-CN"/>
        </w:rPr>
        <w:t xml:space="preserve"> protocol</w:t>
      </w:r>
      <w:r>
        <w:rPr>
          <w:rFonts w:hint="eastAsia"/>
          <w:sz w:val="22"/>
          <w:szCs w:val="22"/>
          <w:lang w:eastAsia="zh-CN"/>
        </w:rPr>
        <w:t xml:space="preserve"> in [3]</w:t>
      </w:r>
      <w:r w:rsidR="009D7EC9">
        <w:rPr>
          <w:rFonts w:hint="eastAsia"/>
          <w:sz w:val="22"/>
          <w:szCs w:val="22"/>
          <w:lang w:eastAsia="zh-CN"/>
        </w:rPr>
        <w:t>:</w:t>
      </w:r>
    </w:p>
    <w:p w14:paraId="5BA50F20" w14:textId="0BC4D35E" w:rsidR="009D7EC9" w:rsidRPr="00B31F89" w:rsidRDefault="009D7EC9" w:rsidP="00B31F89">
      <w:pPr>
        <w:pStyle w:val="a4"/>
        <w:numPr>
          <w:ilvl w:val="0"/>
          <w:numId w:val="34"/>
        </w:numPr>
        <w:rPr>
          <w:rFonts w:ascii="Times New Roman" w:eastAsia="宋体" w:hAnsi="Times New Roman"/>
          <w:lang w:eastAsia="zh-CN"/>
        </w:rPr>
      </w:pPr>
      <w:r w:rsidRPr="00B31F89">
        <w:rPr>
          <w:rFonts w:ascii="Times New Roman" w:hAnsi="Times New Roman"/>
          <w:lang w:eastAsia="zh-CN"/>
        </w:rPr>
        <w:t xml:space="preserve">Introduce the SSB T/F configuration in the respective </w:t>
      </w:r>
      <w:proofErr w:type="spellStart"/>
      <w:r w:rsidRPr="00B31F89">
        <w:rPr>
          <w:rFonts w:ascii="Times New Roman" w:hAnsi="Times New Roman"/>
          <w:lang w:eastAsia="zh-CN"/>
        </w:rPr>
        <w:t>NRPPa</w:t>
      </w:r>
      <w:proofErr w:type="spellEnd"/>
      <w:r w:rsidRPr="00B31F89">
        <w:rPr>
          <w:rFonts w:ascii="Times New Roman" w:hAnsi="Times New Roman"/>
          <w:lang w:eastAsia="zh-CN"/>
        </w:rPr>
        <w:t xml:space="preserve"> POSITIONING INFORMATION REQUEST message</w:t>
      </w:r>
      <w:r w:rsidR="00AE3258" w:rsidRPr="00B31F89">
        <w:rPr>
          <w:rFonts w:ascii="Times New Roman" w:eastAsiaTheme="minorEastAsia" w:hAnsi="Times New Roman"/>
          <w:lang w:eastAsia="zh-CN"/>
        </w:rPr>
        <w:t xml:space="preserve"> in RAN3</w:t>
      </w:r>
      <w:r w:rsidRPr="00B31F89">
        <w:rPr>
          <w:rFonts w:ascii="Times New Roman" w:hAnsi="Times New Roman"/>
          <w:lang w:eastAsia="zh-CN"/>
        </w:rPr>
        <w:t>.</w:t>
      </w:r>
    </w:p>
    <w:p w14:paraId="61D6C5AB" w14:textId="18ED7798" w:rsidR="009D7EC9" w:rsidRPr="00B31F89" w:rsidRDefault="009D7EC9" w:rsidP="00B31F89">
      <w:pPr>
        <w:pStyle w:val="a4"/>
        <w:numPr>
          <w:ilvl w:val="0"/>
          <w:numId w:val="34"/>
        </w:numPr>
        <w:rPr>
          <w:rFonts w:ascii="Times New Roman" w:eastAsia="宋体" w:hAnsi="Times New Roman"/>
          <w:lang w:eastAsia="zh-CN"/>
        </w:rPr>
      </w:pPr>
      <w:r w:rsidRPr="00B31F89">
        <w:rPr>
          <w:rFonts w:ascii="Times New Roman" w:hAnsi="Times New Roman"/>
          <w:lang w:eastAsia="zh-CN"/>
        </w:rPr>
        <w:t>introduce the number of SRS resources/resource sets in POSITIONING INFORMATION REQUEST message</w:t>
      </w:r>
      <w:r w:rsidR="00AE3258" w:rsidRPr="00B31F89">
        <w:rPr>
          <w:rFonts w:ascii="Times New Roman" w:eastAsiaTheme="minorEastAsia" w:hAnsi="Times New Roman"/>
          <w:lang w:eastAsia="zh-CN"/>
        </w:rPr>
        <w:t xml:space="preserve"> in RAN3</w:t>
      </w:r>
    </w:p>
    <w:p w14:paraId="39F4DF34" w14:textId="6911CFC4" w:rsidR="009D7EC9" w:rsidRPr="00B31F89" w:rsidRDefault="009D7EC9" w:rsidP="00B31F89">
      <w:pPr>
        <w:pStyle w:val="a4"/>
        <w:numPr>
          <w:ilvl w:val="0"/>
          <w:numId w:val="34"/>
        </w:numPr>
        <w:rPr>
          <w:rFonts w:ascii="Times New Roman" w:eastAsia="宋体" w:hAnsi="Times New Roman"/>
          <w:lang w:eastAsia="zh-CN"/>
        </w:rPr>
      </w:pPr>
      <w:r w:rsidRPr="00B31F89">
        <w:rPr>
          <w:rFonts w:ascii="Times New Roman" w:hAnsi="Times New Roman"/>
          <w:lang w:eastAsia="zh-CN"/>
        </w:rPr>
        <w:t xml:space="preserve">The </w:t>
      </w:r>
      <w:proofErr w:type="spellStart"/>
      <w:r w:rsidRPr="00B31F89">
        <w:rPr>
          <w:rFonts w:ascii="Times New Roman" w:hAnsi="Times New Roman"/>
          <w:lang w:eastAsia="zh-CN"/>
        </w:rPr>
        <w:t>describetion</w:t>
      </w:r>
      <w:proofErr w:type="spellEnd"/>
      <w:r w:rsidRPr="00B31F89">
        <w:rPr>
          <w:rFonts w:ascii="Times New Roman" w:hAnsi="Times New Roman"/>
          <w:lang w:eastAsia="zh-CN"/>
        </w:rPr>
        <w:t xml:space="preserve"> of the Geographical coordinate of the TRPs served by the gNB is not aligned with the </w:t>
      </w:r>
      <w:proofErr w:type="spellStart"/>
      <w:r w:rsidRPr="00B31F89">
        <w:rPr>
          <w:rFonts w:ascii="Times New Roman" w:hAnsi="Times New Roman"/>
          <w:lang w:eastAsia="zh-CN"/>
        </w:rPr>
        <w:t>NRPPa</w:t>
      </w:r>
      <w:proofErr w:type="spellEnd"/>
      <w:r w:rsidR="00AE3258" w:rsidRPr="00B31F89">
        <w:rPr>
          <w:rFonts w:ascii="Times New Roman" w:eastAsiaTheme="minorEastAsia" w:hAnsi="Times New Roman"/>
          <w:lang w:eastAsia="zh-CN"/>
        </w:rPr>
        <w:t>.</w:t>
      </w:r>
    </w:p>
    <w:p w14:paraId="44A2F132" w14:textId="5A1EB89A" w:rsidR="009D7EC9" w:rsidRPr="00B31F89" w:rsidRDefault="00212840" w:rsidP="00B31F89">
      <w:pPr>
        <w:pStyle w:val="a4"/>
        <w:numPr>
          <w:ilvl w:val="0"/>
          <w:numId w:val="34"/>
        </w:numPr>
        <w:rPr>
          <w:rFonts w:ascii="Times New Roman" w:eastAsia="宋体" w:hAnsi="Times New Roman"/>
          <w:lang w:eastAsia="zh-CN"/>
        </w:rPr>
      </w:pPr>
      <w:r w:rsidRPr="00B31F89">
        <w:rPr>
          <w:rFonts w:ascii="Times New Roman" w:eastAsiaTheme="minorEastAsia" w:hAnsi="Times New Roman"/>
          <w:lang w:eastAsia="zh-CN"/>
        </w:rPr>
        <w:t>To</w:t>
      </w:r>
      <w:r w:rsidR="00AE3258" w:rsidRPr="00B31F89">
        <w:rPr>
          <w:rFonts w:ascii="Times New Roman" w:eastAsiaTheme="minorEastAsia" w:hAnsi="Times New Roman"/>
          <w:lang w:eastAsia="zh-CN"/>
        </w:rPr>
        <w:t xml:space="preserve"> a</w:t>
      </w:r>
      <w:r w:rsidR="00AE3258" w:rsidRPr="00B31F89">
        <w:rPr>
          <w:rFonts w:ascii="Times New Roman" w:hAnsi="Times New Roman"/>
          <w:lang w:eastAsia="zh-CN"/>
        </w:rPr>
        <w:t>void</w:t>
      </w:r>
      <w:r w:rsidR="009D7EC9" w:rsidRPr="00B31F89">
        <w:rPr>
          <w:rFonts w:ascii="Times New Roman" w:hAnsi="Times New Roman"/>
          <w:lang w:eastAsia="zh-CN"/>
        </w:rPr>
        <w:t xml:space="preserve"> the ambiguity of timing information </w:t>
      </w:r>
      <w:r w:rsidR="006A30B3" w:rsidRPr="00B31F89">
        <w:rPr>
          <w:rFonts w:ascii="Times New Roman" w:eastAsiaTheme="minorEastAsia" w:hAnsi="Times New Roman"/>
          <w:lang w:eastAsia="zh-CN"/>
        </w:rPr>
        <w:t>with</w:t>
      </w:r>
      <w:r w:rsidR="009D7EC9" w:rsidRPr="00B31F89">
        <w:rPr>
          <w:rFonts w:ascii="Times New Roman" w:hAnsi="Times New Roman"/>
          <w:lang w:eastAsia="zh-CN"/>
        </w:rPr>
        <w:t xml:space="preserve"> RAN3.</w:t>
      </w:r>
    </w:p>
    <w:p w14:paraId="709B1621" w14:textId="778688B4" w:rsidR="009D7EC9" w:rsidRDefault="009D7EC9" w:rsidP="00B31F89">
      <w:pPr>
        <w:pStyle w:val="a4"/>
        <w:numPr>
          <w:ilvl w:val="0"/>
          <w:numId w:val="34"/>
        </w:numPr>
        <w:rPr>
          <w:rFonts w:ascii="Times New Roman" w:hAnsi="Times New Roman"/>
          <w:lang w:eastAsia="zh-CN"/>
        </w:rPr>
      </w:pPr>
      <w:r w:rsidRPr="00B31F89">
        <w:rPr>
          <w:rFonts w:ascii="Times New Roman" w:hAnsi="Times New Roman"/>
          <w:lang w:eastAsia="zh-CN"/>
        </w:rPr>
        <w:t xml:space="preserve">TRP measurement request information is not aligned with </w:t>
      </w:r>
      <w:proofErr w:type="spellStart"/>
      <w:r w:rsidRPr="00B31F89">
        <w:rPr>
          <w:rFonts w:ascii="Times New Roman" w:hAnsi="Times New Roman"/>
          <w:lang w:eastAsia="zh-CN"/>
        </w:rPr>
        <w:t>NRPPa</w:t>
      </w:r>
      <w:proofErr w:type="spellEnd"/>
    </w:p>
    <w:p w14:paraId="6BC72737" w14:textId="77777777" w:rsidR="008A256F" w:rsidRDefault="008A256F" w:rsidP="008A256F">
      <w:pPr>
        <w:rPr>
          <w:lang w:eastAsia="zh-CN"/>
        </w:rPr>
      </w:pPr>
    </w:p>
    <w:p w14:paraId="1AC865DE" w14:textId="3110D236" w:rsidR="008A256F" w:rsidRPr="008A256F" w:rsidRDefault="008A256F" w:rsidP="008A256F">
      <w:pPr>
        <w:rPr>
          <w:lang w:eastAsia="zh-CN"/>
        </w:rPr>
      </w:pPr>
      <w:r>
        <w:rPr>
          <w:rFonts w:hint="eastAsia"/>
          <w:lang w:eastAsia="zh-CN"/>
        </w:rPr>
        <w:t>H</w:t>
      </w:r>
      <w:r>
        <w:rPr>
          <w:lang w:eastAsia="zh-CN"/>
        </w:rPr>
        <w:t xml:space="preserve">ence, based on the above proposals, proposal3 has been summarized and discussed </w:t>
      </w:r>
      <w:proofErr w:type="spellStart"/>
      <w:r>
        <w:rPr>
          <w:lang w:eastAsia="zh-CN"/>
        </w:rPr>
        <w:t>durng</w:t>
      </w:r>
      <w:proofErr w:type="spellEnd"/>
      <w:r>
        <w:rPr>
          <w:lang w:eastAsia="zh-CN"/>
        </w:rPr>
        <w:t xml:space="preserve"> </w:t>
      </w:r>
      <w:proofErr w:type="spellStart"/>
      <w:r>
        <w:rPr>
          <w:lang w:eastAsia="zh-CN"/>
        </w:rPr>
        <w:t>RAN2#111e</w:t>
      </w:r>
      <w:proofErr w:type="spellEnd"/>
      <w:r>
        <w:rPr>
          <w:lang w:eastAsia="zh-CN"/>
        </w:rPr>
        <w:t>.</w:t>
      </w:r>
    </w:p>
    <w:p w14:paraId="7A3FA6D4" w14:textId="6FF4540C" w:rsidR="00D27ECE" w:rsidRPr="004869F8" w:rsidRDefault="006E31B2" w:rsidP="00DF7AB6">
      <w:pPr>
        <w:spacing w:before="240"/>
        <w:rPr>
          <w:b/>
          <w:sz w:val="22"/>
          <w:szCs w:val="22"/>
          <w:lang w:eastAsia="zh-CN"/>
        </w:rPr>
      </w:pPr>
      <w:r w:rsidRPr="004869F8">
        <w:rPr>
          <w:b/>
          <w:sz w:val="22"/>
          <w:szCs w:val="22"/>
          <w:lang w:eastAsia="zh-CN"/>
        </w:rPr>
        <w:t>Proposal 3: Adopt the corrections proposals in R2-20078</w:t>
      </w:r>
      <w:r w:rsidR="00134516" w:rsidRPr="004869F8">
        <w:rPr>
          <w:rFonts w:hint="eastAsia"/>
          <w:b/>
          <w:sz w:val="22"/>
          <w:szCs w:val="22"/>
          <w:lang w:eastAsia="zh-CN"/>
        </w:rPr>
        <w:t>28</w:t>
      </w:r>
      <w:r w:rsidRPr="004869F8">
        <w:rPr>
          <w:b/>
          <w:sz w:val="22"/>
          <w:szCs w:val="22"/>
          <w:lang w:eastAsia="zh-CN"/>
        </w:rPr>
        <w:t>:</w:t>
      </w:r>
    </w:p>
    <w:p w14:paraId="37DC39B4" w14:textId="77777777" w:rsidR="001C16B1" w:rsidRPr="004869F8" w:rsidRDefault="001C16B1" w:rsidP="001C16B1">
      <w:pPr>
        <w:spacing w:before="240"/>
        <w:rPr>
          <w:b/>
          <w:sz w:val="22"/>
          <w:szCs w:val="22"/>
          <w:lang w:eastAsia="zh-CN"/>
        </w:rPr>
      </w:pPr>
      <w:r w:rsidRPr="004869F8">
        <w:rPr>
          <w:b/>
          <w:sz w:val="22"/>
          <w:szCs w:val="22"/>
          <w:lang w:eastAsia="zh-CN"/>
        </w:rPr>
        <w:t>1.</w:t>
      </w:r>
      <w:r w:rsidRPr="004869F8">
        <w:rPr>
          <w:b/>
          <w:sz w:val="22"/>
          <w:szCs w:val="22"/>
          <w:lang w:eastAsia="zh-CN"/>
        </w:rPr>
        <w:tab/>
        <w:t>Assistance data that may be transferred from gNB to the LMF:</w:t>
      </w:r>
    </w:p>
    <w:p w14:paraId="169E7580" w14:textId="77777777" w:rsidR="001C16B1" w:rsidRPr="004869F8" w:rsidRDefault="001C16B1" w:rsidP="001C16B1">
      <w:pPr>
        <w:pStyle w:val="CRCoverPage"/>
        <w:numPr>
          <w:ilvl w:val="0"/>
          <w:numId w:val="30"/>
        </w:numPr>
        <w:spacing w:after="0"/>
        <w:rPr>
          <w:rFonts w:ascii="Times New Roman" w:hAnsi="Times New Roman"/>
          <w:b/>
          <w:noProof/>
          <w:sz w:val="22"/>
          <w:szCs w:val="22"/>
          <w:lang w:eastAsia="zh-CN"/>
        </w:rPr>
      </w:pPr>
      <w:r w:rsidRPr="004869F8">
        <w:rPr>
          <w:rFonts w:ascii="Times New Roman" w:hAnsi="Times New Roman"/>
          <w:b/>
          <w:noProof/>
          <w:sz w:val="22"/>
          <w:szCs w:val="22"/>
          <w:lang w:eastAsia="zh-CN"/>
        </w:rPr>
        <w:t>Change the “Timing information” to “SFN Initialization Time”</w:t>
      </w:r>
    </w:p>
    <w:p w14:paraId="580E7170" w14:textId="77777777" w:rsidR="001C16B1" w:rsidRPr="004869F8" w:rsidRDefault="001C16B1" w:rsidP="001C16B1">
      <w:pPr>
        <w:pStyle w:val="CRCoverPage"/>
        <w:numPr>
          <w:ilvl w:val="0"/>
          <w:numId w:val="30"/>
        </w:numPr>
        <w:spacing w:after="0"/>
        <w:rPr>
          <w:rFonts w:ascii="Times New Roman" w:hAnsi="Times New Roman"/>
          <w:b/>
          <w:bCs/>
          <w:iCs/>
          <w:noProof/>
          <w:sz w:val="22"/>
          <w:szCs w:val="22"/>
        </w:rPr>
      </w:pPr>
      <w:r w:rsidRPr="004869F8">
        <w:rPr>
          <w:rFonts w:ascii="Times New Roman" w:hAnsi="Times New Roman"/>
          <w:b/>
          <w:sz w:val="22"/>
          <w:szCs w:val="22"/>
          <w:lang w:eastAsia="ja-JP"/>
        </w:rPr>
        <w:t>Change description of Geographical coordinates of TRP</w:t>
      </w:r>
    </w:p>
    <w:p w14:paraId="3D22A988" w14:textId="77777777" w:rsidR="001C16B1" w:rsidRPr="004869F8" w:rsidRDefault="001C16B1" w:rsidP="001C16B1">
      <w:pPr>
        <w:spacing w:before="240"/>
        <w:rPr>
          <w:b/>
          <w:sz w:val="22"/>
          <w:szCs w:val="22"/>
          <w:lang w:eastAsia="zh-CN"/>
        </w:rPr>
      </w:pPr>
      <w:r w:rsidRPr="004869F8">
        <w:rPr>
          <w:b/>
          <w:sz w:val="22"/>
          <w:szCs w:val="22"/>
          <w:lang w:eastAsia="zh-CN"/>
        </w:rPr>
        <w:t>2.</w:t>
      </w:r>
      <w:r w:rsidRPr="004869F8">
        <w:rPr>
          <w:b/>
          <w:sz w:val="22"/>
          <w:szCs w:val="22"/>
          <w:lang w:eastAsia="zh-CN"/>
        </w:rPr>
        <w:tab/>
        <w:t>Requested UL-SRS transmission characteristics</w:t>
      </w:r>
    </w:p>
    <w:p w14:paraId="75CEAA0F" w14:textId="77777777" w:rsidR="001C16B1" w:rsidRPr="004869F8" w:rsidRDefault="001C16B1" w:rsidP="001C16B1">
      <w:pPr>
        <w:pStyle w:val="CRCoverPage"/>
        <w:numPr>
          <w:ilvl w:val="0"/>
          <w:numId w:val="30"/>
        </w:numPr>
        <w:spacing w:after="0"/>
        <w:rPr>
          <w:rFonts w:ascii="Times New Roman" w:hAnsi="Times New Roman"/>
          <w:b/>
          <w:noProof/>
          <w:sz w:val="22"/>
          <w:szCs w:val="22"/>
          <w:lang w:eastAsia="zh-CN"/>
        </w:rPr>
      </w:pPr>
      <w:r w:rsidRPr="004869F8">
        <w:rPr>
          <w:rFonts w:ascii="Times New Roman" w:hAnsi="Times New Roman"/>
          <w:b/>
          <w:noProof/>
          <w:sz w:val="22"/>
          <w:szCs w:val="22"/>
          <w:lang w:eastAsia="zh-CN"/>
        </w:rPr>
        <w:t>Add the number of requested SRS resources and SRS resource sets in the message between LMF and gNB.</w:t>
      </w:r>
    </w:p>
    <w:p w14:paraId="145EF19F" w14:textId="77777777" w:rsidR="001C16B1" w:rsidRPr="004869F8" w:rsidRDefault="001C16B1" w:rsidP="001C16B1">
      <w:pPr>
        <w:spacing w:before="240"/>
        <w:rPr>
          <w:b/>
          <w:sz w:val="22"/>
          <w:szCs w:val="22"/>
          <w:lang w:eastAsia="zh-CN"/>
        </w:rPr>
      </w:pPr>
      <w:r w:rsidRPr="004869F8">
        <w:rPr>
          <w:b/>
          <w:sz w:val="22"/>
          <w:szCs w:val="22"/>
          <w:lang w:eastAsia="zh-CN"/>
        </w:rPr>
        <w:t>3.</w:t>
      </w:r>
      <w:r w:rsidRPr="004869F8">
        <w:rPr>
          <w:b/>
          <w:sz w:val="22"/>
          <w:szCs w:val="22"/>
          <w:lang w:eastAsia="zh-CN"/>
        </w:rPr>
        <w:tab/>
        <w:t>TRP Measurement request information</w:t>
      </w:r>
    </w:p>
    <w:p w14:paraId="19681118" w14:textId="77777777" w:rsidR="001C16B1" w:rsidRPr="004869F8" w:rsidRDefault="001C16B1" w:rsidP="001C16B1">
      <w:pPr>
        <w:pStyle w:val="CRCoverPage"/>
        <w:numPr>
          <w:ilvl w:val="0"/>
          <w:numId w:val="30"/>
        </w:numPr>
        <w:spacing w:after="0"/>
        <w:rPr>
          <w:rFonts w:ascii="Times New Roman" w:hAnsi="Times New Roman"/>
          <w:b/>
          <w:noProof/>
          <w:sz w:val="22"/>
          <w:szCs w:val="22"/>
          <w:lang w:eastAsia="zh-CN"/>
        </w:rPr>
      </w:pPr>
      <w:r w:rsidRPr="004869F8">
        <w:rPr>
          <w:rFonts w:ascii="Times New Roman" w:hAnsi="Times New Roman"/>
          <w:b/>
          <w:noProof/>
          <w:sz w:val="22"/>
          <w:szCs w:val="22"/>
          <w:lang w:eastAsia="zh-CN"/>
        </w:rPr>
        <w:t xml:space="preserve">Delete the PCI, CGI of the TRP; </w:t>
      </w:r>
    </w:p>
    <w:p w14:paraId="48647F43" w14:textId="77777777" w:rsidR="001C16B1" w:rsidRPr="004869F8" w:rsidRDefault="001C16B1" w:rsidP="001C16B1">
      <w:pPr>
        <w:pStyle w:val="CRCoverPage"/>
        <w:numPr>
          <w:ilvl w:val="0"/>
          <w:numId w:val="30"/>
        </w:numPr>
        <w:spacing w:after="0"/>
        <w:rPr>
          <w:rFonts w:ascii="Times New Roman" w:hAnsi="Times New Roman"/>
          <w:b/>
          <w:noProof/>
          <w:sz w:val="22"/>
          <w:szCs w:val="22"/>
          <w:lang w:eastAsia="zh-CN"/>
        </w:rPr>
      </w:pPr>
      <w:r w:rsidRPr="004869F8">
        <w:rPr>
          <w:rFonts w:ascii="Times New Roman" w:hAnsi="Times New Roman"/>
          <w:b/>
          <w:noProof/>
          <w:sz w:val="22"/>
          <w:szCs w:val="22"/>
          <w:lang w:eastAsia="zh-CN"/>
        </w:rPr>
        <w:t>Update the the timing informatin of TRPs</w:t>
      </w:r>
    </w:p>
    <w:p w14:paraId="52731A5C" w14:textId="77777777" w:rsidR="001C16B1" w:rsidRPr="004869F8" w:rsidRDefault="001C16B1" w:rsidP="001C16B1">
      <w:pPr>
        <w:pStyle w:val="CRCoverPage"/>
        <w:numPr>
          <w:ilvl w:val="0"/>
          <w:numId w:val="30"/>
        </w:numPr>
        <w:spacing w:after="0"/>
        <w:rPr>
          <w:rFonts w:ascii="Times New Roman" w:hAnsi="Times New Roman"/>
          <w:b/>
          <w:noProof/>
          <w:sz w:val="22"/>
          <w:szCs w:val="22"/>
          <w:lang w:eastAsia="zh-CN"/>
        </w:rPr>
      </w:pPr>
      <w:r w:rsidRPr="004869F8">
        <w:rPr>
          <w:rFonts w:ascii="Times New Roman" w:hAnsi="Times New Roman"/>
          <w:b/>
          <w:noProof/>
          <w:sz w:val="22"/>
          <w:szCs w:val="22"/>
          <w:lang w:eastAsia="zh-CN"/>
        </w:rPr>
        <w:t>Delete the start time, and dureation of the measurements.</w:t>
      </w:r>
    </w:p>
    <w:p w14:paraId="24C72047" w14:textId="77777777" w:rsidR="001C16B1" w:rsidRDefault="001C16B1" w:rsidP="001C16B1">
      <w:pPr>
        <w:pStyle w:val="CRCoverPage"/>
        <w:numPr>
          <w:ilvl w:val="0"/>
          <w:numId w:val="30"/>
        </w:numPr>
        <w:spacing w:after="0"/>
        <w:rPr>
          <w:rFonts w:ascii="Times New Roman" w:hAnsi="Times New Roman"/>
          <w:b/>
          <w:noProof/>
          <w:sz w:val="22"/>
          <w:szCs w:val="22"/>
          <w:lang w:eastAsia="zh-CN"/>
        </w:rPr>
      </w:pPr>
      <w:r w:rsidRPr="004869F8">
        <w:rPr>
          <w:rFonts w:ascii="Times New Roman" w:hAnsi="Times New Roman"/>
          <w:b/>
          <w:noProof/>
          <w:sz w:val="22"/>
          <w:szCs w:val="22"/>
          <w:lang w:eastAsia="zh-CN"/>
        </w:rPr>
        <w:t>Add the Measurement quantities.</w:t>
      </w:r>
    </w:p>
    <w:p w14:paraId="403C7E54" w14:textId="77777777" w:rsidR="008A256F" w:rsidRDefault="008A256F" w:rsidP="008A256F">
      <w:pPr>
        <w:pStyle w:val="CRCoverPage"/>
        <w:spacing w:after="0"/>
        <w:rPr>
          <w:rFonts w:ascii="Times New Roman" w:hAnsi="Times New Roman"/>
          <w:noProof/>
          <w:sz w:val="22"/>
          <w:szCs w:val="22"/>
          <w:lang w:eastAsia="zh-CN"/>
        </w:rPr>
      </w:pPr>
    </w:p>
    <w:p w14:paraId="2A4385C2" w14:textId="73141482" w:rsidR="008A256F" w:rsidRDefault="008A256F" w:rsidP="008A256F">
      <w:pPr>
        <w:pStyle w:val="CRCoverPage"/>
        <w:spacing w:after="0"/>
        <w:rPr>
          <w:rFonts w:ascii="Times New Roman" w:hAnsi="Times New Roman"/>
          <w:noProof/>
          <w:sz w:val="22"/>
          <w:szCs w:val="22"/>
          <w:lang w:eastAsia="zh-CN"/>
        </w:rPr>
      </w:pPr>
      <w:r>
        <w:rPr>
          <w:rFonts w:ascii="Times New Roman" w:hAnsi="Times New Roman" w:hint="eastAsia"/>
          <w:noProof/>
          <w:sz w:val="22"/>
          <w:szCs w:val="22"/>
          <w:lang w:eastAsia="zh-CN"/>
        </w:rPr>
        <w:t>W</w:t>
      </w:r>
      <w:r>
        <w:rPr>
          <w:rFonts w:ascii="Times New Roman" w:hAnsi="Times New Roman"/>
          <w:noProof/>
          <w:sz w:val="22"/>
          <w:szCs w:val="22"/>
          <w:lang w:eastAsia="zh-CN"/>
        </w:rPr>
        <w:t>hile during online discussion</w:t>
      </w:r>
      <w:r w:rsidR="00F70472">
        <w:rPr>
          <w:rFonts w:ascii="Times New Roman" w:hAnsi="Times New Roman"/>
          <w:noProof/>
          <w:sz w:val="22"/>
          <w:szCs w:val="22"/>
          <w:lang w:eastAsia="zh-CN"/>
        </w:rPr>
        <w:t xml:space="preserve"> the above proposal was discussed and some companies think it is out of the scope of RAN2 to disucss on the above. In the mean time, RAN3 had the following discussion during RAN3</w:t>
      </w:r>
      <w:r w:rsidR="001327AF">
        <w:rPr>
          <w:rFonts w:ascii="Times New Roman" w:hAnsi="Times New Roman"/>
          <w:noProof/>
          <w:sz w:val="22"/>
          <w:szCs w:val="22"/>
          <w:lang w:eastAsia="zh-CN"/>
        </w:rPr>
        <w:t xml:space="preserve"> discusion:</w:t>
      </w:r>
    </w:p>
    <w:tbl>
      <w:tblPr>
        <w:tblW w:w="0" w:type="dxa"/>
        <w:tblInd w:w="-39" w:type="dxa"/>
        <w:tblCellMar>
          <w:left w:w="0" w:type="dxa"/>
          <w:right w:w="0" w:type="dxa"/>
        </w:tblCellMar>
        <w:tblLook w:val="04A0" w:firstRow="1" w:lastRow="0" w:firstColumn="1" w:lastColumn="0" w:noHBand="0" w:noVBand="1"/>
      </w:tblPr>
      <w:tblGrid>
        <w:gridCol w:w="1132"/>
        <w:gridCol w:w="4231"/>
        <w:gridCol w:w="4567"/>
      </w:tblGrid>
      <w:tr w:rsidR="001327AF" w14:paraId="3501C963" w14:textId="77777777" w:rsidTr="001327AF">
        <w:tc>
          <w:tcPr>
            <w:tcW w:w="1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42A77B" w14:textId="61E3D91B" w:rsidR="001327AF" w:rsidRDefault="00BB716E">
            <w:pPr>
              <w:ind w:left="144" w:hanging="144"/>
              <w:rPr>
                <w:rFonts w:eastAsiaTheme="minorEastAsia"/>
                <w:sz w:val="18"/>
                <w:szCs w:val="18"/>
                <w:lang w:val="en-US" w:eastAsia="zh-CN"/>
              </w:rPr>
            </w:pPr>
            <w:hyperlink r:id="rId18" w:history="1">
              <w:r w:rsidR="001327AF">
                <w:rPr>
                  <w:rStyle w:val="ae"/>
                  <w:sz w:val="18"/>
                  <w:szCs w:val="18"/>
                </w:rPr>
                <w:t>R3-204967</w:t>
              </w:r>
            </w:hyperlink>
          </w:p>
        </w:tc>
        <w:tc>
          <w:tcPr>
            <w:tcW w:w="423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6B1FFE4F" w14:textId="77777777" w:rsidR="001327AF" w:rsidRDefault="001327AF">
            <w:pPr>
              <w:ind w:left="144" w:hanging="144"/>
              <w:rPr>
                <w:sz w:val="18"/>
                <w:szCs w:val="18"/>
              </w:rPr>
            </w:pPr>
            <w:r>
              <w:rPr>
                <w:sz w:val="18"/>
                <w:szCs w:val="18"/>
              </w:rPr>
              <w:t>(TP for BL CR for TS 38.305) Correction on gNB and LMF information transfer (Huawei, Ericsson, Intel)</w:t>
            </w:r>
          </w:p>
        </w:tc>
        <w:tc>
          <w:tcPr>
            <w:tcW w:w="456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456C1ACE" w14:textId="77777777" w:rsidR="001327AF" w:rsidRDefault="001327AF">
            <w:pPr>
              <w:ind w:left="144" w:hanging="144"/>
              <w:rPr>
                <w:sz w:val="18"/>
                <w:szCs w:val="18"/>
              </w:rPr>
            </w:pPr>
            <w:r>
              <w:rPr>
                <w:sz w:val="18"/>
                <w:szCs w:val="18"/>
              </w:rPr>
              <w:t>discussion</w:t>
            </w:r>
          </w:p>
          <w:p w14:paraId="5F4D1F49" w14:textId="77777777" w:rsidR="001327AF" w:rsidRDefault="001327AF">
            <w:pPr>
              <w:ind w:left="144" w:hanging="144"/>
              <w:rPr>
                <w:sz w:val="18"/>
                <w:szCs w:val="18"/>
              </w:rPr>
            </w:pPr>
            <w:r>
              <w:rPr>
                <w:sz w:val="18"/>
                <w:szCs w:val="18"/>
              </w:rPr>
              <w:t xml:space="preserve">QC: HW had the same CR in RAN2; revise </w:t>
            </w:r>
            <w:proofErr w:type="spellStart"/>
            <w:r>
              <w:rPr>
                <w:sz w:val="18"/>
                <w:szCs w:val="18"/>
              </w:rPr>
              <w:t>cleanups</w:t>
            </w:r>
            <w:proofErr w:type="spellEnd"/>
            <w:r>
              <w:rPr>
                <w:sz w:val="18"/>
                <w:szCs w:val="18"/>
              </w:rPr>
              <w:t xml:space="preserve"> in tables</w:t>
            </w:r>
          </w:p>
          <w:p w14:paraId="2CB6142E" w14:textId="77777777" w:rsidR="001327AF" w:rsidRDefault="001327AF">
            <w:pPr>
              <w:ind w:left="144" w:hanging="144"/>
              <w:rPr>
                <w:sz w:val="18"/>
                <w:szCs w:val="18"/>
              </w:rPr>
            </w:pPr>
            <w:r>
              <w:rPr>
                <w:sz w:val="18"/>
                <w:szCs w:val="18"/>
              </w:rPr>
              <w:t>HW: seemed to belong to RAN3; propose to capture everything in RAN2</w:t>
            </w:r>
          </w:p>
          <w:p w14:paraId="6030E853" w14:textId="77777777" w:rsidR="001327AF" w:rsidRDefault="001327AF">
            <w:pPr>
              <w:ind w:left="144" w:hanging="144"/>
              <w:rPr>
                <w:sz w:val="18"/>
                <w:szCs w:val="18"/>
              </w:rPr>
            </w:pPr>
            <w:proofErr w:type="spellStart"/>
            <w:r>
              <w:rPr>
                <w:sz w:val="18"/>
                <w:szCs w:val="18"/>
              </w:rPr>
              <w:t>Nok</w:t>
            </w:r>
            <w:proofErr w:type="spellEnd"/>
            <w:r>
              <w:rPr>
                <w:sz w:val="18"/>
                <w:szCs w:val="18"/>
              </w:rPr>
              <w:t xml:space="preserve">: CR is OK, but related to global </w:t>
            </w:r>
            <w:proofErr w:type="spellStart"/>
            <w:r>
              <w:rPr>
                <w:sz w:val="18"/>
                <w:szCs w:val="18"/>
              </w:rPr>
              <w:t>coord</w:t>
            </w:r>
            <w:proofErr w:type="spellEnd"/>
            <w:r>
              <w:rPr>
                <w:sz w:val="18"/>
                <w:szCs w:val="18"/>
              </w:rPr>
              <w:t>., but don’t need details on st2 (remove “expressed either by… or by…”)</w:t>
            </w:r>
          </w:p>
          <w:p w14:paraId="4F4D9A28" w14:textId="77777777" w:rsidR="001327AF" w:rsidRDefault="001327AF">
            <w:pPr>
              <w:ind w:left="144" w:hanging="144"/>
              <w:rPr>
                <w:sz w:val="18"/>
                <w:szCs w:val="18"/>
              </w:rPr>
            </w:pPr>
            <w:r>
              <w:rPr>
                <w:sz w:val="18"/>
                <w:szCs w:val="18"/>
              </w:rPr>
              <w:t>E///: not a st3 detail; prefer to keep this in; we can push this to RAN2</w:t>
            </w:r>
          </w:p>
          <w:p w14:paraId="6F1FE0D9" w14:textId="77777777" w:rsidR="001327AF" w:rsidRDefault="001327AF">
            <w:pPr>
              <w:ind w:left="144" w:hanging="144"/>
              <w:rPr>
                <w:sz w:val="18"/>
                <w:szCs w:val="18"/>
              </w:rPr>
            </w:pPr>
            <w:r>
              <w:rPr>
                <w:sz w:val="18"/>
                <w:szCs w:val="18"/>
              </w:rPr>
              <w:t>noted</w:t>
            </w:r>
          </w:p>
        </w:tc>
      </w:tr>
    </w:tbl>
    <w:p w14:paraId="6463C067" w14:textId="77777777" w:rsidR="001327AF" w:rsidRDefault="001327AF" w:rsidP="008A256F">
      <w:pPr>
        <w:pStyle w:val="CRCoverPage"/>
        <w:spacing w:after="0"/>
        <w:rPr>
          <w:rFonts w:ascii="Times New Roman" w:hAnsi="Times New Roman"/>
          <w:noProof/>
          <w:sz w:val="22"/>
          <w:szCs w:val="22"/>
          <w:lang w:eastAsia="zh-CN"/>
        </w:rPr>
      </w:pPr>
    </w:p>
    <w:p w14:paraId="2DC17586" w14:textId="4A758448" w:rsidR="008E1C59" w:rsidRDefault="009775A6" w:rsidP="008A256F">
      <w:pPr>
        <w:pStyle w:val="CRCoverPage"/>
        <w:spacing w:after="0"/>
        <w:rPr>
          <w:rFonts w:ascii="Times New Roman" w:hAnsi="Times New Roman"/>
          <w:noProof/>
          <w:sz w:val="22"/>
          <w:szCs w:val="22"/>
          <w:lang w:eastAsia="zh-CN"/>
        </w:rPr>
      </w:pPr>
      <w:r>
        <w:rPr>
          <w:rFonts w:ascii="Times New Roman" w:hAnsi="Times New Roman" w:hint="eastAsia"/>
          <w:noProof/>
          <w:sz w:val="22"/>
          <w:szCs w:val="22"/>
          <w:lang w:eastAsia="zh-CN"/>
        </w:rPr>
        <w:t>Whil</w:t>
      </w:r>
      <w:r>
        <w:rPr>
          <w:rFonts w:ascii="Times New Roman" w:hAnsi="Times New Roman"/>
          <w:noProof/>
          <w:sz w:val="22"/>
          <w:szCs w:val="22"/>
          <w:lang w:eastAsia="zh-CN"/>
        </w:rPr>
        <w:t xml:space="preserve">e, during an offline in RAN3, the following content for the CR is proposed, for which we can check here. </w:t>
      </w:r>
      <w:r w:rsidR="008E1C59">
        <w:rPr>
          <w:rFonts w:ascii="Times New Roman" w:hAnsi="Times New Roman" w:hint="eastAsia"/>
          <w:noProof/>
          <w:sz w:val="22"/>
          <w:szCs w:val="22"/>
          <w:lang w:eastAsia="zh-CN"/>
        </w:rPr>
        <w:t>W</w:t>
      </w:r>
      <w:r w:rsidR="008E1C59">
        <w:rPr>
          <w:rFonts w:ascii="Times New Roman" w:hAnsi="Times New Roman"/>
          <w:noProof/>
          <w:sz w:val="22"/>
          <w:szCs w:val="22"/>
          <w:lang w:eastAsia="zh-CN"/>
        </w:rPr>
        <w:t>e summarize the following issues in the current stage2 spec that needs to be changed:</w:t>
      </w:r>
    </w:p>
    <w:p w14:paraId="5892848D" w14:textId="77777777" w:rsidR="0092350C" w:rsidRDefault="0092350C" w:rsidP="008A256F">
      <w:pPr>
        <w:pStyle w:val="CRCoverPage"/>
        <w:spacing w:after="0"/>
        <w:rPr>
          <w:rFonts w:ascii="Times New Roman" w:hAnsi="Times New Roman"/>
          <w:noProof/>
          <w:sz w:val="22"/>
          <w:szCs w:val="22"/>
          <w:lang w:eastAsia="zh-CN"/>
        </w:rPr>
      </w:pPr>
    </w:p>
    <w:p w14:paraId="499ED0EF" w14:textId="1723B685" w:rsidR="008E1C59" w:rsidRDefault="008E1C59" w:rsidP="008E1C59">
      <w:pPr>
        <w:pStyle w:val="CRCoverPage"/>
        <w:numPr>
          <w:ilvl w:val="0"/>
          <w:numId w:val="49"/>
        </w:numPr>
        <w:spacing w:after="0"/>
        <w:rPr>
          <w:noProof/>
          <w:lang w:eastAsia="zh-CN"/>
        </w:rPr>
      </w:pPr>
      <w:r>
        <w:rPr>
          <w:noProof/>
          <w:lang w:eastAsia="zh-CN"/>
        </w:rPr>
        <w:t>In RAN3#108, RAN3 agreed to introduce the number of SRS resources/resource sets in POSITIONING INFORMATION REQUEST message, so as to provide assistance information from LMF in order to facilitate gNB to configure SRS resource. It is better that stage-2 captures such information.</w:t>
      </w:r>
    </w:p>
    <w:p w14:paraId="6CC248F9" w14:textId="77777777" w:rsidR="008E1C59" w:rsidRDefault="008E1C59" w:rsidP="008E1C59">
      <w:pPr>
        <w:pStyle w:val="CRCoverPage"/>
        <w:spacing w:after="0"/>
        <w:rPr>
          <w:noProof/>
          <w:lang w:eastAsia="zh-CN"/>
        </w:rPr>
      </w:pPr>
    </w:p>
    <w:p w14:paraId="747664BA" w14:textId="7CEB24D2" w:rsidR="008E1C59" w:rsidRDefault="008E1C59" w:rsidP="008E1C59">
      <w:pPr>
        <w:pStyle w:val="CRCoverPage"/>
        <w:numPr>
          <w:ilvl w:val="0"/>
          <w:numId w:val="49"/>
        </w:numPr>
        <w:spacing w:after="0"/>
        <w:rPr>
          <w:noProof/>
          <w:lang w:eastAsia="zh-CN"/>
        </w:rPr>
      </w:pPr>
      <w:r>
        <w:rPr>
          <w:noProof/>
          <w:lang w:eastAsia="zh-CN"/>
        </w:rPr>
        <w:t>The describetion of the Geographical coordinate of the TRPs served by the gNB is not aligned with the NRPPa. The location is per TRP rather than per DL-PRS Resource ID. Addtionally, RAN3#108 aggreed the Cartesian coordinations and the corresponding describtion in stage-2 should be revised.</w:t>
      </w:r>
    </w:p>
    <w:p w14:paraId="7D031F8A" w14:textId="77777777" w:rsidR="008E1C59" w:rsidRDefault="008E1C59" w:rsidP="008E1C59">
      <w:pPr>
        <w:pStyle w:val="CRCoverPage"/>
        <w:spacing w:after="0"/>
        <w:rPr>
          <w:noProof/>
          <w:lang w:eastAsia="zh-CN"/>
        </w:rPr>
      </w:pPr>
    </w:p>
    <w:p w14:paraId="7BDDE797" w14:textId="63F08539" w:rsidR="008E1C59" w:rsidRDefault="008E1C59" w:rsidP="008E1C59">
      <w:pPr>
        <w:pStyle w:val="CRCoverPage"/>
        <w:numPr>
          <w:ilvl w:val="0"/>
          <w:numId w:val="49"/>
        </w:numPr>
        <w:spacing w:after="0"/>
        <w:rPr>
          <w:noProof/>
          <w:lang w:eastAsia="zh-CN"/>
        </w:rPr>
      </w:pPr>
      <w:r>
        <w:rPr>
          <w:noProof/>
          <w:lang w:eastAsia="zh-CN"/>
        </w:rPr>
        <w:t>The NRPPa includes both “</w:t>
      </w:r>
      <w:r w:rsidRPr="00192568">
        <w:rPr>
          <w:noProof/>
          <w:lang w:eastAsia="zh-CN"/>
        </w:rPr>
        <w:t>SFN Initialization Time</w:t>
      </w:r>
      <w:r>
        <w:rPr>
          <w:noProof/>
          <w:lang w:eastAsia="zh-CN"/>
        </w:rPr>
        <w:t>” and “Timing inforamtion” in the TRP inforamtion IE. But the Timing information IE is not used and the SFN Initializationg Time is used instead. It is better to change the “Timing information” to “</w:t>
      </w:r>
      <w:r w:rsidRPr="00192568">
        <w:rPr>
          <w:noProof/>
          <w:lang w:eastAsia="zh-CN"/>
        </w:rPr>
        <w:t>SFN Initialization Time</w:t>
      </w:r>
      <w:r>
        <w:rPr>
          <w:noProof/>
          <w:lang w:eastAsia="zh-CN"/>
        </w:rPr>
        <w:t xml:space="preserve">” </w:t>
      </w:r>
      <w:r>
        <w:rPr>
          <w:rFonts w:hint="eastAsia"/>
          <w:noProof/>
          <w:lang w:eastAsia="zh-CN"/>
        </w:rPr>
        <w:t>t</w:t>
      </w:r>
      <w:r>
        <w:rPr>
          <w:noProof/>
          <w:lang w:eastAsia="zh-CN"/>
        </w:rPr>
        <w:t>o avioid the ambiguity of timing information in RAN3.</w:t>
      </w:r>
    </w:p>
    <w:p w14:paraId="0B0A92CE" w14:textId="77777777" w:rsidR="008E1C59" w:rsidRDefault="008E1C59" w:rsidP="008E1C59">
      <w:pPr>
        <w:pStyle w:val="CRCoverPage"/>
        <w:spacing w:after="0"/>
        <w:rPr>
          <w:noProof/>
          <w:lang w:eastAsia="zh-CN"/>
        </w:rPr>
      </w:pPr>
    </w:p>
    <w:p w14:paraId="1960A7E2" w14:textId="1D33BC24" w:rsidR="008E1C59" w:rsidRPr="008A256F" w:rsidRDefault="008E1C59" w:rsidP="008E1C59">
      <w:pPr>
        <w:pStyle w:val="CRCoverPage"/>
        <w:numPr>
          <w:ilvl w:val="0"/>
          <w:numId w:val="49"/>
        </w:numPr>
        <w:spacing w:after="0"/>
        <w:rPr>
          <w:rFonts w:ascii="Times New Roman" w:hAnsi="Times New Roman"/>
          <w:noProof/>
          <w:sz w:val="22"/>
          <w:szCs w:val="22"/>
          <w:lang w:eastAsia="zh-CN"/>
        </w:rPr>
      </w:pPr>
      <w:r>
        <w:rPr>
          <w:noProof/>
          <w:lang w:eastAsia="zh-CN"/>
        </w:rPr>
        <w:t>TRP measurement request information includes information that is not aligned with NRPPa. and has been updated.</w:t>
      </w:r>
    </w:p>
    <w:p w14:paraId="4EC3F11D" w14:textId="77777777" w:rsidR="00437914" w:rsidRDefault="00437914" w:rsidP="00437914">
      <w:pPr>
        <w:pStyle w:val="CRCoverPage"/>
        <w:spacing w:after="0"/>
        <w:ind w:left="1140"/>
        <w:rPr>
          <w:rFonts w:ascii="Times New Roman" w:hAnsi="Times New Roman"/>
          <w:b/>
          <w:noProof/>
          <w:sz w:val="22"/>
          <w:szCs w:val="22"/>
          <w:lang w:eastAsia="zh-CN"/>
        </w:rPr>
      </w:pPr>
    </w:p>
    <w:p w14:paraId="09DF85FF" w14:textId="77777777" w:rsidR="00B74F04" w:rsidRDefault="00B74F04" w:rsidP="00B74F04">
      <w:pPr>
        <w:rPr>
          <w:sz w:val="22"/>
          <w:szCs w:val="22"/>
          <w:lang w:eastAsia="zh-CN"/>
        </w:rPr>
      </w:pPr>
      <w:bookmarkStart w:id="108" w:name="_Toc29321392"/>
      <w:bookmarkStart w:id="109" w:name="_Toc20425996"/>
      <w:r>
        <w:rPr>
          <w:rFonts w:hint="eastAsia"/>
          <w:sz w:val="22"/>
          <w:szCs w:val="22"/>
          <w:lang w:eastAsia="zh-CN"/>
        </w:rPr>
        <w:t>=</w:t>
      </w:r>
      <w:r>
        <w:rPr>
          <w:sz w:val="22"/>
          <w:szCs w:val="22"/>
          <w:lang w:eastAsia="zh-CN"/>
        </w:rPr>
        <w:t>============================NEXT CHANGE ====================================</w:t>
      </w:r>
    </w:p>
    <w:p w14:paraId="14EA7988" w14:textId="77777777" w:rsidR="004C22D8" w:rsidRPr="00A36A3F" w:rsidRDefault="004C22D8" w:rsidP="004C22D8">
      <w:pPr>
        <w:pStyle w:val="4"/>
        <w:numPr>
          <w:ilvl w:val="0"/>
          <w:numId w:val="0"/>
        </w:numPr>
        <w:ind w:left="1432"/>
        <w:rPr>
          <w:lang w:eastAsia="ja-JP"/>
        </w:rPr>
      </w:pPr>
      <w:r w:rsidRPr="00A36A3F">
        <w:rPr>
          <w:lang w:eastAsia="ja-JP"/>
        </w:rPr>
        <w:t>8.10.2.3</w:t>
      </w:r>
      <w:r w:rsidRPr="00A36A3F">
        <w:rPr>
          <w:lang w:eastAsia="ja-JP"/>
        </w:rPr>
        <w:tab/>
        <w:t>Information that may be transferred from the gNB to LMF</w:t>
      </w:r>
    </w:p>
    <w:p w14:paraId="02450949" w14:textId="77777777" w:rsidR="004C22D8" w:rsidRPr="00A36A3F" w:rsidRDefault="004C22D8" w:rsidP="004C22D8">
      <w:r w:rsidRPr="00A36A3F">
        <w:t xml:space="preserve">The </w:t>
      </w:r>
      <w:r w:rsidRPr="00A36A3F">
        <w:rPr>
          <w:lang w:eastAsia="ja-JP"/>
        </w:rPr>
        <w:t xml:space="preserve">assistance data </w:t>
      </w:r>
      <w:r w:rsidRPr="00A36A3F">
        <w:t xml:space="preserve">that may be </w:t>
      </w:r>
      <w:r w:rsidRPr="00A36A3F">
        <w:rPr>
          <w:lang w:eastAsia="ja-JP"/>
        </w:rPr>
        <w:t xml:space="preserve">transferred </w:t>
      </w:r>
      <w:r w:rsidRPr="00A36A3F">
        <w:t xml:space="preserve">from gNB to the LMF is listed in </w:t>
      </w:r>
      <w:r>
        <w:t>T</w:t>
      </w:r>
      <w:r w:rsidRPr="00A36A3F">
        <w:t>able 8.10.2.3-1.</w:t>
      </w:r>
    </w:p>
    <w:p w14:paraId="2D81F5CF" w14:textId="77777777" w:rsidR="004C22D8" w:rsidRPr="00A36A3F" w:rsidRDefault="004C22D8" w:rsidP="004C22D8">
      <w:pPr>
        <w:pStyle w:val="TH"/>
        <w:rPr>
          <w:lang w:eastAsia="ja-JP"/>
        </w:rPr>
      </w:pPr>
      <w:bookmarkStart w:id="110" w:name="_Hlk23431780"/>
      <w:r w:rsidRPr="00A36A3F">
        <w:rPr>
          <w:lang w:eastAsia="ja-JP"/>
        </w:rPr>
        <w:t>Table 8.10.2.3-1</w:t>
      </w:r>
      <w:bookmarkEnd w:id="110"/>
      <w:r w:rsidRPr="00A36A3F">
        <w:rPr>
          <w:lang w:eastAsia="ja-JP"/>
        </w:rPr>
        <w:t>: Assistance data that may be transferred from gNB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9"/>
      </w:tblGrid>
      <w:tr w:rsidR="004C22D8" w:rsidRPr="00A36A3F" w14:paraId="74229264" w14:textId="77777777" w:rsidTr="00F71061">
        <w:trPr>
          <w:jc w:val="center"/>
        </w:trPr>
        <w:tc>
          <w:tcPr>
            <w:tcW w:w="5909" w:type="dxa"/>
          </w:tcPr>
          <w:p w14:paraId="6DBFDA32"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3F65D85C" w14:textId="77777777" w:rsidTr="00F71061">
        <w:trPr>
          <w:jc w:val="center"/>
        </w:trPr>
        <w:tc>
          <w:tcPr>
            <w:tcW w:w="5909" w:type="dxa"/>
          </w:tcPr>
          <w:p w14:paraId="6D570BA0" w14:textId="77777777" w:rsidR="004C22D8" w:rsidRPr="00A36A3F" w:rsidRDefault="004C22D8" w:rsidP="00F71061">
            <w:pPr>
              <w:pStyle w:val="TAL"/>
              <w:rPr>
                <w:lang w:eastAsia="ja-JP"/>
              </w:rPr>
            </w:pPr>
            <w:r w:rsidRPr="00A36A3F">
              <w:rPr>
                <w:lang w:eastAsia="ja-JP"/>
              </w:rPr>
              <w:t>PCI, GCI, and TRP IDs of the TRPs served by the gNB</w:t>
            </w:r>
          </w:p>
        </w:tc>
      </w:tr>
      <w:tr w:rsidR="004C22D8" w:rsidRPr="00A36A3F" w14:paraId="06A133CF" w14:textId="77777777" w:rsidTr="00F71061">
        <w:trPr>
          <w:jc w:val="center"/>
        </w:trPr>
        <w:tc>
          <w:tcPr>
            <w:tcW w:w="5909" w:type="dxa"/>
          </w:tcPr>
          <w:p w14:paraId="412A162B" w14:textId="77777777" w:rsidR="004C22D8" w:rsidRPr="00A36A3F" w:rsidRDefault="004C22D8" w:rsidP="00F71061">
            <w:pPr>
              <w:pStyle w:val="TAL"/>
              <w:rPr>
                <w:lang w:eastAsia="ja-JP"/>
              </w:rPr>
            </w:pPr>
            <w:r w:rsidRPr="00A36A3F">
              <w:rPr>
                <w:lang w:eastAsia="ja-JP"/>
              </w:rPr>
              <w:t>Timing information of TRPs served by the gNB</w:t>
            </w:r>
          </w:p>
        </w:tc>
      </w:tr>
      <w:tr w:rsidR="004C22D8" w:rsidRPr="00A36A3F" w14:paraId="3D3FCE1F" w14:textId="77777777" w:rsidTr="00F71061">
        <w:trPr>
          <w:jc w:val="center"/>
        </w:trPr>
        <w:tc>
          <w:tcPr>
            <w:tcW w:w="5909" w:type="dxa"/>
          </w:tcPr>
          <w:p w14:paraId="714D4AE9" w14:textId="77777777" w:rsidR="004C22D8" w:rsidRPr="00A36A3F" w:rsidRDefault="004C22D8" w:rsidP="00F71061">
            <w:pPr>
              <w:pStyle w:val="TAL"/>
              <w:rPr>
                <w:lang w:eastAsia="ja-JP"/>
              </w:rPr>
            </w:pPr>
            <w:r>
              <w:rPr>
                <w:lang w:eastAsia="ja-JP"/>
              </w:rPr>
              <w:t>DL-PRS</w:t>
            </w:r>
            <w:r w:rsidRPr="00A36A3F">
              <w:rPr>
                <w:lang w:eastAsia="ja-JP"/>
              </w:rPr>
              <w:t xml:space="preserve"> configuration of the TRPs served by the gNB</w:t>
            </w:r>
          </w:p>
        </w:tc>
      </w:tr>
      <w:tr w:rsidR="004C22D8" w:rsidRPr="00A36A3F" w14:paraId="6CBCA064" w14:textId="77777777" w:rsidTr="00F71061">
        <w:trPr>
          <w:jc w:val="center"/>
        </w:trPr>
        <w:tc>
          <w:tcPr>
            <w:tcW w:w="5909" w:type="dxa"/>
          </w:tcPr>
          <w:p w14:paraId="53D3504E" w14:textId="77777777" w:rsidR="004C22D8" w:rsidRPr="00A36A3F" w:rsidRDefault="004C22D8" w:rsidP="00F71061">
            <w:pPr>
              <w:pStyle w:val="TAL"/>
              <w:rPr>
                <w:lang w:eastAsia="ja-JP"/>
              </w:rPr>
            </w:pPr>
            <w:r w:rsidRPr="00A36A3F">
              <w:rPr>
                <w:lang w:eastAsia="ja-JP"/>
              </w:rPr>
              <w:t>SSB information of the TRPs (</w:t>
            </w:r>
            <w:r w:rsidRPr="00A36A3F">
              <w:rPr>
                <w:lang w:val="en-US"/>
              </w:rPr>
              <w:t>the time/frequency occupancy of SSBs)</w:t>
            </w:r>
          </w:p>
        </w:tc>
      </w:tr>
      <w:tr w:rsidR="004C22D8" w:rsidRPr="00A36A3F" w14:paraId="1D242835" w14:textId="77777777" w:rsidTr="00F71061">
        <w:trPr>
          <w:jc w:val="center"/>
        </w:trPr>
        <w:tc>
          <w:tcPr>
            <w:tcW w:w="5909" w:type="dxa"/>
          </w:tcPr>
          <w:p w14:paraId="1B62174A" w14:textId="77777777" w:rsidR="004C22D8" w:rsidRPr="00A36A3F" w:rsidRDefault="004C22D8" w:rsidP="00F71061">
            <w:pPr>
              <w:pStyle w:val="TAL"/>
              <w:rPr>
                <w:lang w:eastAsia="ja-JP"/>
              </w:rPr>
            </w:pPr>
            <w:r w:rsidRPr="00A36A3F">
              <w:rPr>
                <w:lang w:eastAsia="ja-JP"/>
              </w:rPr>
              <w:t>Spatial direction information of the DL-PRS Resources of the TRP</w:t>
            </w:r>
            <w:r>
              <w:rPr>
                <w:lang w:val="en-US" w:eastAsia="ja-JP"/>
              </w:rPr>
              <w:t>s</w:t>
            </w:r>
            <w:r w:rsidRPr="00A36A3F">
              <w:rPr>
                <w:lang w:eastAsia="ja-JP"/>
              </w:rPr>
              <w:t xml:space="preserve"> served by the gNB</w:t>
            </w:r>
          </w:p>
        </w:tc>
      </w:tr>
      <w:tr w:rsidR="004C22D8" w:rsidRPr="00A36A3F" w14:paraId="70E285F3" w14:textId="77777777" w:rsidTr="00F71061">
        <w:trPr>
          <w:jc w:val="center"/>
        </w:trPr>
        <w:tc>
          <w:tcPr>
            <w:tcW w:w="5909" w:type="dxa"/>
          </w:tcPr>
          <w:p w14:paraId="0F27472F" w14:textId="77777777" w:rsidR="004C22D8" w:rsidRPr="00A36A3F" w:rsidRDefault="004C22D8" w:rsidP="00F71061">
            <w:pPr>
              <w:pStyle w:val="TAL"/>
              <w:rPr>
                <w:lang w:eastAsia="ja-JP"/>
              </w:rPr>
            </w:pPr>
            <w:ins w:id="111" w:author="Huawei_20200818" w:date="2020-08-19T13:22:00Z">
              <w:r w:rsidRPr="005C4D8A">
                <w:rPr>
                  <w:lang w:eastAsia="ja-JP"/>
                </w:rPr>
                <w:t xml:space="preserve">Geographical coordinates </w:t>
              </w:r>
            </w:ins>
            <w:ins w:id="112" w:author="Huawei_20200821" w:date="2020-08-21T08:32:00Z">
              <w:r w:rsidRPr="0017485E">
                <w:rPr>
                  <w:lang w:val="en-US"/>
                </w:rPr>
                <w:t xml:space="preserve">information </w:t>
              </w:r>
            </w:ins>
            <w:ins w:id="113" w:author="Huawei_20200818" w:date="2020-08-19T13:22:00Z">
              <w:r w:rsidRPr="005C4D8A">
                <w:rPr>
                  <w:lang w:eastAsia="ja-JP"/>
                </w:rPr>
                <w:t>of the TRPs served by the gNB</w:t>
              </w:r>
            </w:ins>
            <w:del w:id="114" w:author="Huawei_20200818" w:date="2020-08-19T13:22:00Z">
              <w:r w:rsidRPr="0074501F" w:rsidDel="005C4D8A">
                <w:rPr>
                  <w:lang w:eastAsia="ja-JP"/>
                </w:rPr>
                <w:delText>Geographical coordinates of the TRPs served by the gNB (include a transmission reference location for each DL-PRS Resource ID</w:delText>
              </w:r>
              <w:r w:rsidDel="005C4D8A">
                <w:rPr>
                  <w:lang w:eastAsia="ja-JP"/>
                </w:rPr>
                <w:delText>,</w:delText>
              </w:r>
              <w:r w:rsidRPr="0074501F" w:rsidDel="005C4D8A">
                <w:rPr>
                  <w:lang w:eastAsia="ja-JP"/>
                </w:rPr>
                <w:delText>reference location for the transmitting antenna of the reference TRP, relative locations for transmitting antennas of other TRPs)</w:delText>
              </w:r>
            </w:del>
          </w:p>
        </w:tc>
      </w:tr>
    </w:tbl>
    <w:p w14:paraId="3D39BE1A" w14:textId="77777777" w:rsidR="004C22D8" w:rsidRDefault="004C22D8" w:rsidP="004C22D8">
      <w:pPr>
        <w:jc w:val="center"/>
        <w:rPr>
          <w:color w:val="FF0000"/>
          <w:lang w:eastAsia="zh-CN"/>
        </w:rPr>
      </w:pPr>
    </w:p>
    <w:p w14:paraId="75098927" w14:textId="77777777" w:rsidR="00B74F04" w:rsidRDefault="00B74F04" w:rsidP="00B74F04">
      <w:pPr>
        <w:rPr>
          <w:sz w:val="22"/>
          <w:szCs w:val="22"/>
          <w:lang w:eastAsia="zh-CN"/>
        </w:rPr>
      </w:pPr>
      <w:r>
        <w:rPr>
          <w:rFonts w:hint="eastAsia"/>
          <w:sz w:val="22"/>
          <w:szCs w:val="22"/>
          <w:lang w:eastAsia="zh-CN"/>
        </w:rPr>
        <w:t>=</w:t>
      </w:r>
      <w:r>
        <w:rPr>
          <w:sz w:val="22"/>
          <w:szCs w:val="22"/>
          <w:lang w:eastAsia="zh-CN"/>
        </w:rPr>
        <w:t>============================NEXT CHANGE ====================================</w:t>
      </w:r>
    </w:p>
    <w:p w14:paraId="62FDC95C" w14:textId="77777777" w:rsidR="004C22D8" w:rsidRPr="00E9239F" w:rsidRDefault="004C22D8" w:rsidP="004C22D8">
      <w:pPr>
        <w:rPr>
          <w:rFonts w:eastAsia="MS Mincho"/>
          <w:lang w:eastAsia="ja-JP"/>
        </w:rPr>
      </w:pPr>
    </w:p>
    <w:p w14:paraId="3D22C808" w14:textId="77777777" w:rsidR="004C22D8" w:rsidRPr="00A36A3F" w:rsidRDefault="004C22D8" w:rsidP="004C22D8">
      <w:pPr>
        <w:pStyle w:val="4"/>
        <w:numPr>
          <w:ilvl w:val="0"/>
          <w:numId w:val="0"/>
        </w:numPr>
        <w:ind w:left="1432"/>
        <w:rPr>
          <w:lang w:eastAsia="ja-JP"/>
        </w:rPr>
      </w:pPr>
      <w:r w:rsidRPr="00A36A3F">
        <w:rPr>
          <w:lang w:eastAsia="ja-JP"/>
        </w:rPr>
        <w:t>8.10.2.4</w:t>
      </w:r>
      <w:r w:rsidRPr="00A36A3F">
        <w:rPr>
          <w:lang w:eastAsia="ja-JP"/>
        </w:rPr>
        <w:tab/>
        <w:t xml:space="preserve">Information that may be transferred from the </w:t>
      </w:r>
      <w:proofErr w:type="spellStart"/>
      <w:r w:rsidRPr="00A36A3F">
        <w:rPr>
          <w:lang w:eastAsia="ja-JP"/>
        </w:rPr>
        <w:t>LMF</w:t>
      </w:r>
      <w:proofErr w:type="spellEnd"/>
      <w:r w:rsidRPr="00A36A3F">
        <w:rPr>
          <w:lang w:eastAsia="ja-JP"/>
        </w:rPr>
        <w:t xml:space="preserve"> to </w:t>
      </w:r>
      <w:proofErr w:type="spellStart"/>
      <w:r w:rsidRPr="00A36A3F">
        <w:rPr>
          <w:lang w:eastAsia="ja-JP"/>
        </w:rPr>
        <w:t>gNBs</w:t>
      </w:r>
      <w:proofErr w:type="spellEnd"/>
    </w:p>
    <w:p w14:paraId="7A60AD2D" w14:textId="77777777" w:rsidR="004C22D8" w:rsidRPr="00A36A3F" w:rsidRDefault="004C22D8" w:rsidP="004C22D8">
      <w:pPr>
        <w:rPr>
          <w:lang w:eastAsia="ja-JP"/>
        </w:rPr>
      </w:pPr>
      <w:r w:rsidRPr="00A36A3F">
        <w:rPr>
          <w:lang w:eastAsia="ja-JP"/>
        </w:rPr>
        <w:t xml:space="preserve">The requested UL-SRS transmission characteristics information that may be signalled from the LMF to the gNB is listed in </w:t>
      </w:r>
      <w:r>
        <w:rPr>
          <w:lang w:eastAsia="ja-JP"/>
        </w:rPr>
        <w:t>T</w:t>
      </w:r>
      <w:r w:rsidRPr="00A36A3F">
        <w:rPr>
          <w:lang w:eastAsia="ja-JP"/>
        </w:rPr>
        <w:t>able 8.10.2.4-1.</w:t>
      </w:r>
    </w:p>
    <w:p w14:paraId="69E0821E" w14:textId="77777777" w:rsidR="004C22D8" w:rsidRPr="00A36A3F" w:rsidRDefault="004C22D8" w:rsidP="004C22D8">
      <w:pPr>
        <w:pStyle w:val="TH"/>
        <w:rPr>
          <w:lang w:eastAsia="ja-JP"/>
        </w:rPr>
      </w:pPr>
      <w:r w:rsidRPr="00A36A3F">
        <w:rPr>
          <w:lang w:eastAsia="ja-JP"/>
        </w:rPr>
        <w:t xml:space="preserve">Table 8.10.2.4-1: </w:t>
      </w:r>
      <w:r w:rsidRPr="00A36A3F">
        <w:rPr>
          <w:lang w:val="en-US" w:eastAsia="ja-JP"/>
        </w:rPr>
        <w:t>Requested</w:t>
      </w:r>
      <w:r w:rsidRPr="00A36A3F">
        <w:rPr>
          <w:lang w:eastAsia="ja-JP"/>
        </w:rPr>
        <w:t xml:space="preserve"> UL-SRS transmission characteristics </w:t>
      </w:r>
      <w:r w:rsidRPr="00A36A3F">
        <w:rPr>
          <w:lang w:val="en-US" w:eastAsia="ja-JP"/>
        </w:rPr>
        <w:t>i</w:t>
      </w:r>
      <w:r w:rsidRPr="00A36A3F">
        <w:rPr>
          <w:lang w:eastAsia="ja-JP"/>
        </w:rPr>
        <w:t>nformation that may be transferred from LMF to gNB.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4C22D8" w:rsidRPr="00A36A3F" w14:paraId="679A36B8" w14:textId="77777777" w:rsidTr="00F71061">
        <w:trPr>
          <w:jc w:val="center"/>
        </w:trPr>
        <w:tc>
          <w:tcPr>
            <w:tcW w:w="6750" w:type="dxa"/>
          </w:tcPr>
          <w:p w14:paraId="64ECB2F4"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7965787A" w14:textId="77777777" w:rsidTr="00F71061">
        <w:trPr>
          <w:trHeight w:val="207"/>
          <w:jc w:val="center"/>
        </w:trPr>
        <w:tc>
          <w:tcPr>
            <w:tcW w:w="6750" w:type="dxa"/>
          </w:tcPr>
          <w:p w14:paraId="22322941" w14:textId="77777777" w:rsidR="004C22D8" w:rsidRPr="00862EB9" w:rsidRDefault="004C22D8" w:rsidP="00F71061">
            <w:pPr>
              <w:pStyle w:val="TAL"/>
              <w:rPr>
                <w:lang w:eastAsia="ja-JP"/>
              </w:rPr>
            </w:pPr>
            <w:r w:rsidRPr="00A36A3F">
              <w:rPr>
                <w:lang w:eastAsia="ja-JP"/>
              </w:rPr>
              <w:t>Number Of Transmissions</w:t>
            </w:r>
            <w:r>
              <w:rPr>
                <w:lang w:val="en-US" w:eastAsia="ja-JP"/>
              </w:rPr>
              <w:t>/duration for which the UL-SRS is requested</w:t>
            </w:r>
          </w:p>
        </w:tc>
      </w:tr>
      <w:tr w:rsidR="004C22D8" w:rsidRPr="00A36A3F" w14:paraId="5D5CFBD2" w14:textId="77777777" w:rsidTr="00F71061">
        <w:trPr>
          <w:trHeight w:val="207"/>
          <w:jc w:val="center"/>
        </w:trPr>
        <w:tc>
          <w:tcPr>
            <w:tcW w:w="6750" w:type="dxa"/>
          </w:tcPr>
          <w:p w14:paraId="44CBE6AB" w14:textId="77777777" w:rsidR="004C22D8" w:rsidRPr="00A36A3F" w:rsidRDefault="004C22D8" w:rsidP="00F71061">
            <w:pPr>
              <w:pStyle w:val="TAL"/>
              <w:rPr>
                <w:lang w:val="en-US" w:eastAsia="ja-JP"/>
              </w:rPr>
            </w:pPr>
            <w:r w:rsidRPr="00A36A3F">
              <w:rPr>
                <w:lang w:val="en-US" w:eastAsia="ja-JP"/>
              </w:rPr>
              <w:t>Bandwidth</w:t>
            </w:r>
          </w:p>
        </w:tc>
      </w:tr>
      <w:tr w:rsidR="004C22D8" w:rsidRPr="00A36A3F" w14:paraId="48BB68BC" w14:textId="77777777" w:rsidTr="00F71061">
        <w:trPr>
          <w:trHeight w:val="207"/>
          <w:jc w:val="center"/>
        </w:trPr>
        <w:tc>
          <w:tcPr>
            <w:tcW w:w="6750" w:type="dxa"/>
          </w:tcPr>
          <w:p w14:paraId="53358EFD" w14:textId="77777777" w:rsidR="004C22D8" w:rsidRPr="00A36A3F" w:rsidRDefault="004C22D8" w:rsidP="00F71061">
            <w:pPr>
              <w:pStyle w:val="TAL"/>
              <w:rPr>
                <w:lang w:eastAsia="ja-JP"/>
              </w:rPr>
            </w:pPr>
            <w:r>
              <w:rPr>
                <w:lang w:eastAsia="ja-JP"/>
              </w:rPr>
              <w:t>Resource type (periodic, semi-persistent)</w:t>
            </w:r>
          </w:p>
        </w:tc>
      </w:tr>
      <w:tr w:rsidR="004C22D8" w:rsidRPr="00A36A3F" w14:paraId="1F737EC2" w14:textId="77777777" w:rsidTr="00F71061">
        <w:trPr>
          <w:trHeight w:val="207"/>
          <w:jc w:val="center"/>
          <w:ins w:id="115" w:author="Huawei" w:date="2020-07-16T18:29:00Z"/>
        </w:trPr>
        <w:tc>
          <w:tcPr>
            <w:tcW w:w="6750" w:type="dxa"/>
          </w:tcPr>
          <w:p w14:paraId="58ADD28E" w14:textId="77777777" w:rsidR="004C22D8" w:rsidRDefault="004C22D8" w:rsidP="00F71061">
            <w:pPr>
              <w:pStyle w:val="TAL"/>
              <w:rPr>
                <w:ins w:id="116" w:author="Huawei" w:date="2020-07-16T18:29:00Z"/>
                <w:lang w:eastAsia="zh-CN"/>
              </w:rPr>
            </w:pPr>
            <w:commentRangeStart w:id="117"/>
            <w:ins w:id="118" w:author="Huawei" w:date="2020-07-16T18:29:00Z">
              <w:r>
                <w:rPr>
                  <w:rFonts w:hint="eastAsia"/>
                  <w:lang w:eastAsia="ja-JP"/>
                </w:rPr>
                <w:t>N</w:t>
              </w:r>
              <w:r>
                <w:rPr>
                  <w:lang w:eastAsia="ja-JP"/>
                </w:rPr>
                <w:t>umber of requested SRS resource sets and SRS resources</w:t>
              </w:r>
            </w:ins>
            <w:ins w:id="119" w:author="Huawei" w:date="2020-07-16T19:44:00Z">
              <w:r>
                <w:rPr>
                  <w:lang w:eastAsia="ja-JP"/>
                </w:rPr>
                <w:t xml:space="preserve"> per set</w:t>
              </w:r>
            </w:ins>
            <w:commentRangeEnd w:id="117"/>
            <w:r w:rsidR="00F0776F">
              <w:rPr>
                <w:rStyle w:val="a6"/>
                <w:rFonts w:ascii="Times New Roman" w:eastAsia="宋体" w:hAnsi="Times New Roman"/>
              </w:rPr>
              <w:commentReference w:id="117"/>
            </w:r>
          </w:p>
        </w:tc>
      </w:tr>
      <w:tr w:rsidR="004C22D8" w:rsidRPr="00A36A3F" w14:paraId="4800EAE3" w14:textId="77777777" w:rsidTr="00F71061">
        <w:trPr>
          <w:trHeight w:val="207"/>
          <w:jc w:val="center"/>
        </w:trPr>
        <w:tc>
          <w:tcPr>
            <w:tcW w:w="6750" w:type="dxa"/>
          </w:tcPr>
          <w:p w14:paraId="2CD2A4E8" w14:textId="77777777" w:rsidR="004C22D8" w:rsidRDefault="004C22D8" w:rsidP="00F71061">
            <w:pPr>
              <w:pStyle w:val="TAL"/>
              <w:rPr>
                <w:lang w:val="en-US" w:eastAsia="ja-JP"/>
              </w:rPr>
            </w:pPr>
            <w:r>
              <w:rPr>
                <w:lang w:val="en-US" w:eastAsia="ja-JP"/>
              </w:rPr>
              <w:t xml:space="preserve">Pathloss reference: </w:t>
            </w:r>
          </w:p>
          <w:p w14:paraId="280D1640" w14:textId="77777777" w:rsidR="004C22D8" w:rsidRDefault="004C22D8" w:rsidP="00F71061">
            <w:pPr>
              <w:pStyle w:val="TAL"/>
              <w:rPr>
                <w:lang w:val="en-US" w:eastAsia="ja-JP"/>
              </w:rPr>
            </w:pPr>
            <w:r>
              <w:rPr>
                <w:lang w:eastAsia="ja-JP"/>
              </w:rPr>
              <w:tab/>
            </w:r>
            <w:r>
              <w:rPr>
                <w:lang w:val="en-US" w:eastAsia="ja-JP"/>
              </w:rPr>
              <w:t>-</w:t>
            </w:r>
            <w:r>
              <w:rPr>
                <w:lang w:eastAsia="ja-JP"/>
              </w:rPr>
              <w:t xml:space="preserve"> </w:t>
            </w:r>
            <w:r>
              <w:rPr>
                <w:lang w:val="en-US" w:eastAsia="ja-JP"/>
              </w:rPr>
              <w:t>PCI, SSB Index</w:t>
            </w:r>
          </w:p>
          <w:p w14:paraId="191B510C" w14:textId="77777777" w:rsidR="004C22D8" w:rsidRDefault="004C22D8" w:rsidP="00F71061">
            <w:pPr>
              <w:pStyle w:val="TAL"/>
              <w:rPr>
                <w:lang w:eastAsia="ja-JP"/>
              </w:rPr>
            </w:pPr>
            <w:r>
              <w:rPr>
                <w:lang w:eastAsia="ja-JP"/>
              </w:rPr>
              <w:tab/>
            </w:r>
            <w:r>
              <w:rPr>
                <w:lang w:val="en-US" w:eastAsia="ja-JP"/>
              </w:rPr>
              <w:t>- DL-PRS ID, DL-PRS Resource Set ID, DL-PRS Resource ID</w:t>
            </w:r>
          </w:p>
        </w:tc>
      </w:tr>
      <w:tr w:rsidR="004C22D8" w:rsidRPr="00A36A3F" w14:paraId="31C9E3D1" w14:textId="77777777" w:rsidTr="00F71061">
        <w:trPr>
          <w:trHeight w:val="207"/>
          <w:jc w:val="center"/>
        </w:trPr>
        <w:tc>
          <w:tcPr>
            <w:tcW w:w="6750" w:type="dxa"/>
          </w:tcPr>
          <w:p w14:paraId="663FE2C6" w14:textId="77777777" w:rsidR="004C22D8" w:rsidRDefault="004C22D8" w:rsidP="00F71061">
            <w:pPr>
              <w:pStyle w:val="TAL"/>
              <w:rPr>
                <w:lang w:val="en-US" w:eastAsia="ja-JP"/>
              </w:rPr>
            </w:pPr>
            <w:r>
              <w:rPr>
                <w:lang w:val="en-US" w:eastAsia="ja-JP"/>
              </w:rPr>
              <w:t>Spatial relation info</w:t>
            </w:r>
          </w:p>
          <w:p w14:paraId="3BEBBDBE" w14:textId="77777777" w:rsidR="004C22D8" w:rsidRDefault="004C22D8" w:rsidP="00F71061">
            <w:pPr>
              <w:pStyle w:val="TAL"/>
              <w:rPr>
                <w:lang w:val="en-US" w:eastAsia="ja-JP"/>
              </w:rPr>
            </w:pPr>
            <w:r>
              <w:rPr>
                <w:lang w:eastAsia="ja-JP"/>
              </w:rPr>
              <w:tab/>
            </w:r>
            <w:r>
              <w:rPr>
                <w:lang w:val="en-US" w:eastAsia="ja-JP"/>
              </w:rPr>
              <w:t>- PCI, SSB Index</w:t>
            </w:r>
          </w:p>
          <w:p w14:paraId="5DDAE682" w14:textId="77777777" w:rsidR="004C22D8" w:rsidRDefault="004C22D8" w:rsidP="00F71061">
            <w:pPr>
              <w:pStyle w:val="TAL"/>
              <w:rPr>
                <w:lang w:val="en-US" w:eastAsia="ja-JP"/>
              </w:rPr>
            </w:pPr>
            <w:r>
              <w:rPr>
                <w:lang w:eastAsia="ja-JP"/>
              </w:rPr>
              <w:tab/>
            </w:r>
            <w:r>
              <w:rPr>
                <w:lang w:val="en-US" w:eastAsia="ja-JP"/>
              </w:rPr>
              <w:t>- DL-PRS ID, DL-PRS Resource Set ID, DL-PRS Resource ID</w:t>
            </w:r>
          </w:p>
        </w:tc>
      </w:tr>
    </w:tbl>
    <w:p w14:paraId="2935938E" w14:textId="77777777" w:rsidR="004C22D8" w:rsidRDefault="004C22D8" w:rsidP="004C22D8">
      <w:pPr>
        <w:rPr>
          <w:rFonts w:eastAsia="MS Mincho"/>
          <w:lang w:eastAsia="ja-JP"/>
        </w:rPr>
      </w:pPr>
    </w:p>
    <w:p w14:paraId="076A8522" w14:textId="77777777" w:rsidR="004C22D8" w:rsidRPr="00A36A3F" w:rsidRDefault="004C22D8" w:rsidP="004C22D8">
      <w:pPr>
        <w:rPr>
          <w:lang w:eastAsia="ja-JP"/>
        </w:rPr>
      </w:pPr>
      <w:r w:rsidRPr="00A36A3F">
        <w:rPr>
          <w:lang w:eastAsia="ja-JP"/>
        </w:rPr>
        <w:t xml:space="preserve">The TRP measurement request information that may be signalled from the </w:t>
      </w:r>
      <w:proofErr w:type="spellStart"/>
      <w:r w:rsidRPr="00A36A3F">
        <w:rPr>
          <w:lang w:eastAsia="ja-JP"/>
        </w:rPr>
        <w:t>LMF</w:t>
      </w:r>
      <w:proofErr w:type="spellEnd"/>
      <w:r w:rsidRPr="00A36A3F">
        <w:rPr>
          <w:lang w:eastAsia="ja-JP"/>
        </w:rPr>
        <w:t xml:space="preserve"> to the </w:t>
      </w:r>
      <w:proofErr w:type="spellStart"/>
      <w:r w:rsidRPr="00A36A3F">
        <w:rPr>
          <w:lang w:eastAsia="ja-JP"/>
        </w:rPr>
        <w:t>gNBs</w:t>
      </w:r>
      <w:proofErr w:type="spellEnd"/>
      <w:r w:rsidRPr="00A36A3F">
        <w:rPr>
          <w:lang w:eastAsia="ja-JP"/>
        </w:rPr>
        <w:t xml:space="preserve"> is listed in </w:t>
      </w:r>
      <w:ins w:id="120" w:author="v3" w:date="2020-05-13T08:28:00Z">
        <w:r>
          <w:rPr>
            <w:lang w:eastAsia="ja-JP"/>
          </w:rPr>
          <w:t>T</w:t>
        </w:r>
      </w:ins>
      <w:del w:id="121" w:author="v3" w:date="2020-05-13T08:28:00Z">
        <w:r w:rsidRPr="00A36A3F" w:rsidDel="00146889">
          <w:rPr>
            <w:lang w:eastAsia="ja-JP"/>
          </w:rPr>
          <w:delText>t</w:delText>
        </w:r>
      </w:del>
      <w:r w:rsidRPr="00A36A3F">
        <w:rPr>
          <w:lang w:eastAsia="ja-JP"/>
        </w:rPr>
        <w:t>able 8.10.2.4-2.</w:t>
      </w:r>
    </w:p>
    <w:p w14:paraId="1C8214F6" w14:textId="77777777" w:rsidR="004C22D8" w:rsidRPr="00A36A3F" w:rsidRDefault="004C22D8" w:rsidP="004C22D8">
      <w:pPr>
        <w:pStyle w:val="TH"/>
        <w:rPr>
          <w:lang w:eastAsia="ja-JP"/>
        </w:rPr>
      </w:pPr>
      <w:r w:rsidRPr="00A36A3F">
        <w:rPr>
          <w:lang w:eastAsia="ja-JP"/>
        </w:rPr>
        <w:t>Table 8.10.2.4-2: TRP Measurement request information that may be transferred from LMF to gNBs.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4C22D8" w:rsidRPr="00A36A3F" w14:paraId="329044CF" w14:textId="77777777" w:rsidTr="00F71061">
        <w:trPr>
          <w:jc w:val="center"/>
        </w:trPr>
        <w:tc>
          <w:tcPr>
            <w:tcW w:w="6750" w:type="dxa"/>
          </w:tcPr>
          <w:p w14:paraId="456AF044"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6CAECE07" w14:textId="77777777" w:rsidTr="00F71061">
        <w:trPr>
          <w:trHeight w:val="207"/>
          <w:jc w:val="center"/>
        </w:trPr>
        <w:tc>
          <w:tcPr>
            <w:tcW w:w="6750" w:type="dxa"/>
          </w:tcPr>
          <w:p w14:paraId="63AC8673" w14:textId="77777777" w:rsidR="004C22D8" w:rsidRPr="00A36A3F" w:rsidRDefault="004C22D8" w:rsidP="00F71061">
            <w:pPr>
              <w:pStyle w:val="TAL"/>
              <w:rPr>
                <w:lang w:eastAsia="ja-JP"/>
              </w:rPr>
            </w:pPr>
            <w:del w:id="122" w:author="Huawei" w:date="2020-07-17T16:05:00Z">
              <w:r w:rsidRPr="00A36A3F" w:rsidDel="00E9239F">
                <w:rPr>
                  <w:lang w:eastAsia="ja-JP"/>
                </w:rPr>
                <w:delText xml:space="preserve">PCI, GCI, and </w:delText>
              </w:r>
            </w:del>
            <w:r w:rsidRPr="00A36A3F">
              <w:rPr>
                <w:lang w:eastAsia="ja-JP"/>
              </w:rPr>
              <w:t xml:space="preserve">TRP ID of the TRP </w:t>
            </w:r>
            <w:r w:rsidRPr="004C22D8">
              <w:rPr>
                <w:lang w:eastAsia="ja-JP"/>
              </w:rPr>
              <w:t>to receive</w:t>
            </w:r>
            <w:r w:rsidRPr="00A36A3F">
              <w:rPr>
                <w:lang w:eastAsia="ja-JP"/>
              </w:rPr>
              <w:t xml:space="preserve"> </w:t>
            </w:r>
            <w:r>
              <w:rPr>
                <w:lang w:eastAsia="ja-JP"/>
              </w:rPr>
              <w:t>UL-SRS</w:t>
            </w:r>
          </w:p>
        </w:tc>
      </w:tr>
      <w:tr w:rsidR="004C22D8" w:rsidRPr="00A36A3F" w14:paraId="1A9548CF" w14:textId="77777777" w:rsidTr="00F71061">
        <w:trPr>
          <w:jc w:val="center"/>
        </w:trPr>
        <w:tc>
          <w:tcPr>
            <w:tcW w:w="6750" w:type="dxa"/>
          </w:tcPr>
          <w:p w14:paraId="0922E419" w14:textId="77777777" w:rsidR="004C22D8" w:rsidRPr="00A36A3F" w:rsidRDefault="004C22D8" w:rsidP="00F71061">
            <w:pPr>
              <w:pStyle w:val="TAL"/>
              <w:rPr>
                <w:lang w:eastAsia="ja-JP"/>
              </w:rPr>
            </w:pPr>
            <w:r w:rsidRPr="00A36A3F">
              <w:rPr>
                <w:lang w:eastAsia="ja-JP"/>
              </w:rPr>
              <w:t>UE-SRS configuration</w:t>
            </w:r>
          </w:p>
        </w:tc>
      </w:tr>
      <w:tr w:rsidR="004C22D8" w:rsidRPr="00A36A3F" w14:paraId="4611EEDF" w14:textId="77777777" w:rsidTr="00F71061">
        <w:trPr>
          <w:jc w:val="center"/>
        </w:trPr>
        <w:tc>
          <w:tcPr>
            <w:tcW w:w="6750" w:type="dxa"/>
          </w:tcPr>
          <w:p w14:paraId="6C16E9BD" w14:textId="77777777" w:rsidR="004C22D8" w:rsidRPr="00A36A3F" w:rsidRDefault="004C22D8" w:rsidP="00F71061">
            <w:pPr>
              <w:pStyle w:val="TAL"/>
              <w:rPr>
                <w:lang w:eastAsia="ja-JP"/>
              </w:rPr>
            </w:pPr>
            <w:ins w:id="123" w:author="Huawei_20200818" w:date="2020-08-19T15:14:00Z">
              <w:r w:rsidRPr="00570814">
                <w:rPr>
                  <w:lang w:eastAsia="ja-JP"/>
                </w:rPr>
                <w:t>UL timing information together with timing uncertainty, for reception of SRS by candidate TRPs</w:t>
              </w:r>
            </w:ins>
            <w:del w:id="124" w:author="Huawei_20200818" w:date="2020-08-19T15:14:00Z">
              <w:r w:rsidRPr="00A36A3F" w:rsidDel="00570814">
                <w:rPr>
                  <w:lang w:eastAsia="ja-JP"/>
                </w:rPr>
                <w:delText>UL timing information together with timing uncertainty of candidate TRPs (search window)</w:delText>
              </w:r>
              <w:r w:rsidRPr="00BB2129" w:rsidDel="00570814">
                <w:rPr>
                  <w:lang w:eastAsia="ja-JP"/>
                </w:rPr>
                <w:delText>, for reception of SRS by candidate TRPs</w:delText>
              </w:r>
            </w:del>
          </w:p>
        </w:tc>
      </w:tr>
      <w:tr w:rsidR="004C22D8" w:rsidRPr="00A36A3F" w14:paraId="2BD28F63" w14:textId="77777777" w:rsidTr="00F71061">
        <w:trPr>
          <w:jc w:val="center"/>
        </w:trPr>
        <w:tc>
          <w:tcPr>
            <w:tcW w:w="6750" w:type="dxa"/>
          </w:tcPr>
          <w:p w14:paraId="3905BA8D" w14:textId="77777777" w:rsidR="004C22D8" w:rsidRPr="00A36A3F" w:rsidRDefault="004C22D8" w:rsidP="00F71061">
            <w:pPr>
              <w:pStyle w:val="TAL"/>
              <w:rPr>
                <w:lang w:eastAsia="ja-JP"/>
              </w:rPr>
            </w:pPr>
            <w:del w:id="125" w:author="Huawei" w:date="2020-07-17T16:06:00Z">
              <w:r w:rsidRPr="00A36A3F" w:rsidDel="00DD60FD">
                <w:rPr>
                  <w:lang w:eastAsia="ja-JP"/>
                </w:rPr>
                <w:delText>Start time, duration and r</w:delText>
              </w:r>
            </w:del>
            <w:ins w:id="126" w:author="Huawei" w:date="2020-07-17T16:06:00Z">
              <w:r>
                <w:rPr>
                  <w:lang w:eastAsia="ja-JP"/>
                </w:rPr>
                <w:t>R</w:t>
              </w:r>
            </w:ins>
            <w:r w:rsidRPr="00A36A3F">
              <w:rPr>
                <w:lang w:eastAsia="ja-JP"/>
              </w:rPr>
              <w:t>eport characteristics for the measurements</w:t>
            </w:r>
          </w:p>
        </w:tc>
      </w:tr>
      <w:tr w:rsidR="004C22D8" w:rsidRPr="00A36A3F" w14:paraId="19C0F10D" w14:textId="77777777" w:rsidTr="00F71061">
        <w:trPr>
          <w:jc w:val="center"/>
          <w:ins w:id="127" w:author="Huawei" w:date="2020-07-17T16:06:00Z"/>
        </w:trPr>
        <w:tc>
          <w:tcPr>
            <w:tcW w:w="6750" w:type="dxa"/>
          </w:tcPr>
          <w:p w14:paraId="47D38C7A" w14:textId="77777777" w:rsidR="004C22D8" w:rsidRPr="00A36A3F" w:rsidDel="00DD60FD" w:rsidRDefault="004C22D8" w:rsidP="00F71061">
            <w:pPr>
              <w:pStyle w:val="TAL"/>
              <w:rPr>
                <w:ins w:id="128" w:author="Huawei" w:date="2020-07-17T16:06:00Z"/>
                <w:lang w:eastAsia="ja-JP"/>
              </w:rPr>
            </w:pPr>
            <w:ins w:id="129" w:author="Huawei" w:date="2020-07-17T16:06:00Z">
              <w:r>
                <w:rPr>
                  <w:rFonts w:hint="eastAsia"/>
                  <w:lang w:eastAsia="ja-JP"/>
                </w:rPr>
                <w:t>Mea</w:t>
              </w:r>
              <w:r>
                <w:rPr>
                  <w:lang w:eastAsia="ja-JP"/>
                </w:rPr>
                <w:t>surement Quantities</w:t>
              </w:r>
            </w:ins>
          </w:p>
        </w:tc>
      </w:tr>
    </w:tbl>
    <w:p w14:paraId="19EC3333" w14:textId="77777777" w:rsidR="004C22D8" w:rsidRPr="00E9239F" w:rsidRDefault="004C22D8" w:rsidP="004C22D8">
      <w:pPr>
        <w:rPr>
          <w:rFonts w:eastAsia="MS Mincho"/>
          <w:lang w:eastAsia="ja-JP"/>
        </w:rPr>
      </w:pPr>
    </w:p>
    <w:p w14:paraId="72C7C626" w14:textId="77777777" w:rsidR="00B74F04" w:rsidRDefault="00B74F04" w:rsidP="00B74F04">
      <w:pPr>
        <w:rPr>
          <w:sz w:val="22"/>
          <w:szCs w:val="22"/>
          <w:lang w:eastAsia="zh-CN"/>
        </w:rPr>
      </w:pPr>
      <w:r>
        <w:rPr>
          <w:rFonts w:hint="eastAsia"/>
          <w:sz w:val="22"/>
          <w:szCs w:val="22"/>
          <w:lang w:eastAsia="zh-CN"/>
        </w:rPr>
        <w:t>=</w:t>
      </w:r>
      <w:r>
        <w:rPr>
          <w:sz w:val="22"/>
          <w:szCs w:val="22"/>
          <w:lang w:eastAsia="zh-CN"/>
        </w:rPr>
        <w:t>============================NEXT CHANGE ====================================</w:t>
      </w:r>
    </w:p>
    <w:p w14:paraId="442266EB" w14:textId="77777777" w:rsidR="004C22D8" w:rsidRPr="00A36A3F" w:rsidRDefault="004C22D8" w:rsidP="004C22D8">
      <w:pPr>
        <w:pStyle w:val="4"/>
        <w:numPr>
          <w:ilvl w:val="0"/>
          <w:numId w:val="0"/>
        </w:numPr>
        <w:ind w:left="1432"/>
        <w:rPr>
          <w:lang w:eastAsia="ja-JP"/>
        </w:rPr>
      </w:pPr>
      <w:r w:rsidRPr="00A36A3F">
        <w:rPr>
          <w:lang w:eastAsia="ja-JP"/>
        </w:rPr>
        <w:t>8.11.2.3</w:t>
      </w:r>
      <w:r w:rsidRPr="00A36A3F">
        <w:rPr>
          <w:lang w:eastAsia="ja-JP"/>
        </w:rPr>
        <w:tab/>
        <w:t>Information that may be transferred from the gNB to LMF</w:t>
      </w:r>
    </w:p>
    <w:p w14:paraId="76D31398" w14:textId="77777777" w:rsidR="004C22D8" w:rsidRPr="00A36A3F" w:rsidRDefault="004C22D8" w:rsidP="004C22D8">
      <w:bookmarkStart w:id="130" w:name="_Hlk29911368"/>
      <w:r w:rsidRPr="00A36A3F">
        <w:t xml:space="preserve">The </w:t>
      </w:r>
      <w:r w:rsidRPr="00A36A3F">
        <w:rPr>
          <w:lang w:eastAsia="ja-JP"/>
        </w:rPr>
        <w:t xml:space="preserve">assistance data </w:t>
      </w:r>
      <w:r w:rsidRPr="00A36A3F">
        <w:t xml:space="preserve">that may be </w:t>
      </w:r>
      <w:r w:rsidRPr="00A36A3F">
        <w:rPr>
          <w:lang w:eastAsia="ja-JP"/>
        </w:rPr>
        <w:t xml:space="preserve">transferred </w:t>
      </w:r>
      <w:r w:rsidRPr="00A36A3F">
        <w:t>from gNB to the LMF is listed in table 8.11.2.3-1.</w:t>
      </w:r>
    </w:p>
    <w:p w14:paraId="1AA3A056" w14:textId="77777777" w:rsidR="004C22D8" w:rsidRPr="00A36A3F" w:rsidRDefault="004C22D8" w:rsidP="004C22D8">
      <w:pPr>
        <w:pStyle w:val="TH"/>
        <w:rPr>
          <w:lang w:eastAsia="ja-JP"/>
        </w:rPr>
      </w:pPr>
      <w:r w:rsidRPr="00A36A3F">
        <w:rPr>
          <w:lang w:eastAsia="ja-JP"/>
        </w:rPr>
        <w:t>Table 8.11.2.3-1:  Assistance data that may be transferred from gNB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9"/>
      </w:tblGrid>
      <w:tr w:rsidR="004C22D8" w:rsidRPr="00A36A3F" w14:paraId="5AFF5818" w14:textId="77777777" w:rsidTr="00F71061">
        <w:trPr>
          <w:jc w:val="center"/>
        </w:trPr>
        <w:tc>
          <w:tcPr>
            <w:tcW w:w="5909" w:type="dxa"/>
          </w:tcPr>
          <w:p w14:paraId="124ACF4C"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03D14FB5" w14:textId="77777777" w:rsidTr="00F71061">
        <w:trPr>
          <w:jc w:val="center"/>
        </w:trPr>
        <w:tc>
          <w:tcPr>
            <w:tcW w:w="5909" w:type="dxa"/>
          </w:tcPr>
          <w:p w14:paraId="10E3877C" w14:textId="77777777" w:rsidR="004C22D8" w:rsidRPr="00A36A3F" w:rsidRDefault="004C22D8" w:rsidP="00F71061">
            <w:pPr>
              <w:pStyle w:val="TAL"/>
              <w:rPr>
                <w:lang w:eastAsia="ja-JP"/>
              </w:rPr>
            </w:pPr>
            <w:r w:rsidRPr="00A36A3F">
              <w:rPr>
                <w:lang w:eastAsia="ja-JP"/>
              </w:rPr>
              <w:t>PCI, GCI, and TRP IDs of the TRPs served by the gNB</w:t>
            </w:r>
          </w:p>
        </w:tc>
      </w:tr>
      <w:tr w:rsidR="004C22D8" w:rsidRPr="00A36A3F" w14:paraId="56CBF6A9" w14:textId="77777777" w:rsidTr="00F71061">
        <w:trPr>
          <w:jc w:val="center"/>
        </w:trPr>
        <w:tc>
          <w:tcPr>
            <w:tcW w:w="5909" w:type="dxa"/>
          </w:tcPr>
          <w:p w14:paraId="0FEB73F3" w14:textId="77777777" w:rsidR="004C22D8" w:rsidRPr="00A36A3F" w:rsidRDefault="004C22D8" w:rsidP="00F71061">
            <w:pPr>
              <w:pStyle w:val="TAL"/>
              <w:rPr>
                <w:lang w:eastAsia="ja-JP"/>
              </w:rPr>
            </w:pPr>
            <w:r w:rsidRPr="00A36A3F">
              <w:rPr>
                <w:lang w:eastAsia="ja-JP"/>
              </w:rPr>
              <w:t>Timing information of TRPs served by the gNB</w:t>
            </w:r>
          </w:p>
        </w:tc>
      </w:tr>
      <w:tr w:rsidR="004C22D8" w:rsidRPr="00A36A3F" w14:paraId="68898146" w14:textId="77777777" w:rsidTr="00F71061">
        <w:trPr>
          <w:jc w:val="center"/>
        </w:trPr>
        <w:tc>
          <w:tcPr>
            <w:tcW w:w="5909" w:type="dxa"/>
          </w:tcPr>
          <w:p w14:paraId="69C292E0" w14:textId="77777777" w:rsidR="004C22D8" w:rsidRPr="00A36A3F" w:rsidRDefault="004C22D8" w:rsidP="00F71061">
            <w:pPr>
              <w:pStyle w:val="TAL"/>
              <w:rPr>
                <w:lang w:eastAsia="ja-JP"/>
              </w:rPr>
            </w:pPr>
            <w:r>
              <w:rPr>
                <w:lang w:eastAsia="ja-JP"/>
              </w:rPr>
              <w:t>DL-PRS</w:t>
            </w:r>
            <w:r w:rsidRPr="00A36A3F">
              <w:rPr>
                <w:lang w:eastAsia="ja-JP"/>
              </w:rPr>
              <w:t xml:space="preserve"> configuration of the TRPs served by the gNB</w:t>
            </w:r>
          </w:p>
        </w:tc>
      </w:tr>
      <w:tr w:rsidR="004C22D8" w:rsidRPr="00A36A3F" w14:paraId="469CC874" w14:textId="77777777" w:rsidTr="00F71061">
        <w:trPr>
          <w:jc w:val="center"/>
        </w:trPr>
        <w:tc>
          <w:tcPr>
            <w:tcW w:w="5909" w:type="dxa"/>
          </w:tcPr>
          <w:p w14:paraId="7E315BD4" w14:textId="77777777" w:rsidR="004C22D8" w:rsidRPr="00A36A3F" w:rsidRDefault="004C22D8" w:rsidP="00F71061">
            <w:pPr>
              <w:pStyle w:val="TAL"/>
              <w:rPr>
                <w:lang w:eastAsia="ja-JP"/>
              </w:rPr>
            </w:pPr>
            <w:r w:rsidRPr="00A36A3F">
              <w:rPr>
                <w:lang w:eastAsia="ja-JP"/>
              </w:rPr>
              <w:t>SSB information of the TRPs (</w:t>
            </w:r>
            <w:r w:rsidRPr="00A36A3F">
              <w:rPr>
                <w:lang w:val="en-US"/>
              </w:rPr>
              <w:t>the time/frequency occupancy of SSBs)</w:t>
            </w:r>
          </w:p>
        </w:tc>
      </w:tr>
      <w:tr w:rsidR="004C22D8" w:rsidRPr="00A36A3F" w14:paraId="5C4353C0" w14:textId="77777777" w:rsidTr="00F71061">
        <w:trPr>
          <w:jc w:val="center"/>
        </w:trPr>
        <w:tc>
          <w:tcPr>
            <w:tcW w:w="5909" w:type="dxa"/>
          </w:tcPr>
          <w:p w14:paraId="07C2EE79" w14:textId="77777777" w:rsidR="004C22D8" w:rsidRPr="004C22D8" w:rsidRDefault="004C22D8" w:rsidP="00F71061">
            <w:pPr>
              <w:pStyle w:val="TAL"/>
              <w:rPr>
                <w:lang w:val="en-US"/>
              </w:rPr>
            </w:pPr>
            <w:ins w:id="131" w:author="Huawei_20200818" w:date="2020-08-19T13:22:00Z">
              <w:r w:rsidRPr="004C22D8">
                <w:rPr>
                  <w:lang w:val="en-US"/>
                </w:rPr>
                <w:t>Spatial direction information of the DL-PRS Resources of the TRP</w:t>
              </w:r>
              <w:r>
                <w:rPr>
                  <w:lang w:val="en-US"/>
                </w:rPr>
                <w:t>s</w:t>
              </w:r>
              <w:r w:rsidRPr="004C22D8">
                <w:rPr>
                  <w:lang w:val="en-US"/>
                </w:rPr>
                <w:t xml:space="preserve"> served by the gNB</w:t>
              </w:r>
            </w:ins>
            <w:del w:id="132" w:author="Huawei_20200818" w:date="2020-08-19T13:22:00Z">
              <w:r w:rsidRPr="004C22D8" w:rsidDel="005C4D8A">
                <w:rPr>
                  <w:lang w:val="en-US"/>
                </w:rPr>
                <w:delText>Spatial direction information (e.g. azimuth, elevation etc.) of the DL-PRS Resources of the TRPs served by the gNB</w:delText>
              </w:r>
            </w:del>
          </w:p>
        </w:tc>
      </w:tr>
      <w:tr w:rsidR="004C22D8" w:rsidRPr="00A36A3F" w14:paraId="38B4A3E4" w14:textId="77777777" w:rsidTr="00F71061">
        <w:trPr>
          <w:jc w:val="center"/>
        </w:trPr>
        <w:tc>
          <w:tcPr>
            <w:tcW w:w="5909" w:type="dxa"/>
          </w:tcPr>
          <w:p w14:paraId="1DF0C4A5" w14:textId="77777777" w:rsidR="004C22D8" w:rsidRPr="004C22D8" w:rsidRDefault="004C22D8" w:rsidP="00F71061">
            <w:pPr>
              <w:pStyle w:val="TAL"/>
              <w:rPr>
                <w:lang w:val="en-US"/>
              </w:rPr>
            </w:pPr>
            <w:ins w:id="133" w:author="Huawei_20200818" w:date="2020-08-19T13:23:00Z">
              <w:r w:rsidRPr="004C22D8">
                <w:rPr>
                  <w:lang w:val="en-US"/>
                </w:rPr>
                <w:t xml:space="preserve">Geographical coordinates </w:t>
              </w:r>
            </w:ins>
            <w:ins w:id="134" w:author="Huawei_20200821" w:date="2020-08-21T08:32:00Z">
              <w:r w:rsidRPr="0017485E">
                <w:rPr>
                  <w:lang w:val="en-US"/>
                </w:rPr>
                <w:t xml:space="preserve">information </w:t>
              </w:r>
            </w:ins>
            <w:ins w:id="135" w:author="Huawei_20200818" w:date="2020-08-19T13:23:00Z">
              <w:r w:rsidRPr="004C22D8">
                <w:rPr>
                  <w:lang w:val="en-US"/>
                </w:rPr>
                <w:t>of the TRPs served by the gNB</w:t>
              </w:r>
            </w:ins>
            <w:del w:id="136" w:author="Huawei_20200818" w:date="2020-08-19T13:23:00Z">
              <w:r w:rsidRPr="004C22D8" w:rsidDel="005C4D8A">
                <w:rPr>
                  <w:lang w:val="en-US"/>
                </w:rPr>
                <w:delText>Geographical coordinates of the TRPs served by the gNB (include a transmission reference location for each DL-PRS Resource ID,reference location for the transmitting antenna of the reference TRP,relative locations for transmitting antennas of other TRPs)</w:delText>
              </w:r>
            </w:del>
          </w:p>
        </w:tc>
      </w:tr>
      <w:bookmarkEnd w:id="130"/>
    </w:tbl>
    <w:p w14:paraId="05003347" w14:textId="77777777" w:rsidR="004C22D8" w:rsidRPr="00BC7407" w:rsidRDefault="004C22D8" w:rsidP="004C22D8">
      <w:pPr>
        <w:rPr>
          <w:rFonts w:eastAsia="MS Mincho"/>
          <w:lang w:eastAsia="ja-JP"/>
        </w:rPr>
      </w:pPr>
    </w:p>
    <w:p w14:paraId="0A18C199" w14:textId="77777777" w:rsidR="00B74F04" w:rsidRDefault="00B74F04" w:rsidP="00B74F04">
      <w:pPr>
        <w:rPr>
          <w:sz w:val="22"/>
          <w:szCs w:val="22"/>
          <w:lang w:eastAsia="zh-CN"/>
        </w:rPr>
      </w:pPr>
      <w:r>
        <w:rPr>
          <w:rFonts w:hint="eastAsia"/>
          <w:sz w:val="22"/>
          <w:szCs w:val="22"/>
          <w:lang w:eastAsia="zh-CN"/>
        </w:rPr>
        <w:t>=</w:t>
      </w:r>
      <w:r>
        <w:rPr>
          <w:sz w:val="22"/>
          <w:szCs w:val="22"/>
          <w:lang w:eastAsia="zh-CN"/>
        </w:rPr>
        <w:t>============================NEXT CHANGE ====================================</w:t>
      </w:r>
    </w:p>
    <w:p w14:paraId="0BD75163" w14:textId="77777777" w:rsidR="004C22D8" w:rsidRPr="00A36A3F" w:rsidRDefault="004C22D8" w:rsidP="004C22D8">
      <w:pPr>
        <w:pStyle w:val="4"/>
        <w:numPr>
          <w:ilvl w:val="0"/>
          <w:numId w:val="0"/>
        </w:numPr>
        <w:ind w:left="1432"/>
        <w:rPr>
          <w:lang w:eastAsia="ja-JP"/>
        </w:rPr>
      </w:pPr>
      <w:r w:rsidRPr="00A36A3F">
        <w:rPr>
          <w:lang w:eastAsia="ja-JP"/>
        </w:rPr>
        <w:t>8.12.2.3</w:t>
      </w:r>
      <w:r w:rsidRPr="00A36A3F">
        <w:rPr>
          <w:lang w:eastAsia="ja-JP"/>
        </w:rPr>
        <w:tab/>
        <w:t>Information that may be transferred from the gNB to LMF</w:t>
      </w:r>
    </w:p>
    <w:p w14:paraId="5E59E74E" w14:textId="77777777" w:rsidR="004C22D8" w:rsidRPr="00A36A3F" w:rsidRDefault="004C22D8" w:rsidP="004C22D8">
      <w:r w:rsidRPr="00A36A3F">
        <w:t xml:space="preserve">The </w:t>
      </w:r>
      <w:r w:rsidRPr="00A36A3F">
        <w:rPr>
          <w:lang w:eastAsia="ja-JP"/>
        </w:rPr>
        <w:t xml:space="preserve">assistance data </w:t>
      </w:r>
      <w:r w:rsidRPr="00A36A3F">
        <w:t xml:space="preserve">that may be </w:t>
      </w:r>
      <w:r w:rsidRPr="00A36A3F">
        <w:rPr>
          <w:lang w:eastAsia="ja-JP"/>
        </w:rPr>
        <w:t xml:space="preserve">transferred </w:t>
      </w:r>
      <w:r w:rsidRPr="00A36A3F">
        <w:t xml:space="preserve">from gNB to the LMF is listed in </w:t>
      </w:r>
      <w:ins w:id="137" w:author="Sven Fischer" w:date="2020-04-08T11:08:00Z">
        <w:r>
          <w:t>T</w:t>
        </w:r>
      </w:ins>
      <w:del w:id="138" w:author="Sven Fischer" w:date="2020-04-08T11:08:00Z">
        <w:r w:rsidRPr="00A36A3F" w:rsidDel="00081BC9">
          <w:delText>t</w:delText>
        </w:r>
      </w:del>
      <w:r w:rsidRPr="00A36A3F">
        <w:t>able 8.12.2.3-1.</w:t>
      </w:r>
    </w:p>
    <w:p w14:paraId="3A0B78D9" w14:textId="77777777" w:rsidR="004C22D8" w:rsidRPr="00A36A3F" w:rsidRDefault="004C22D8" w:rsidP="004C22D8">
      <w:pPr>
        <w:pStyle w:val="TH"/>
        <w:rPr>
          <w:lang w:eastAsia="ja-JP"/>
        </w:rPr>
      </w:pPr>
      <w:r w:rsidRPr="00A36A3F">
        <w:rPr>
          <w:lang w:eastAsia="ja-JP"/>
        </w:rPr>
        <w:lastRenderedPageBreak/>
        <w:t>Table 8.12.2.3-1: Assistance data that may be transferred from gNB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9"/>
      </w:tblGrid>
      <w:tr w:rsidR="004C22D8" w:rsidRPr="00A36A3F" w14:paraId="47630AD9" w14:textId="77777777" w:rsidTr="00F71061">
        <w:trPr>
          <w:jc w:val="center"/>
        </w:trPr>
        <w:tc>
          <w:tcPr>
            <w:tcW w:w="5909" w:type="dxa"/>
          </w:tcPr>
          <w:p w14:paraId="6527EAAE" w14:textId="77777777" w:rsidR="004C22D8" w:rsidRPr="00A36A3F" w:rsidRDefault="004C22D8" w:rsidP="00F71061">
            <w:pPr>
              <w:pStyle w:val="TAH"/>
              <w:rPr>
                <w:lang w:eastAsia="ja-JP"/>
              </w:rPr>
            </w:pPr>
            <w:r w:rsidRPr="00A36A3F">
              <w:rPr>
                <w:lang w:eastAsia="ja-JP"/>
              </w:rPr>
              <w:t xml:space="preserve"> Information </w:t>
            </w:r>
          </w:p>
        </w:tc>
      </w:tr>
      <w:tr w:rsidR="004C22D8" w:rsidRPr="00A36A3F" w14:paraId="58BD4C84" w14:textId="77777777" w:rsidTr="00F71061">
        <w:trPr>
          <w:jc w:val="center"/>
        </w:trPr>
        <w:tc>
          <w:tcPr>
            <w:tcW w:w="5909" w:type="dxa"/>
          </w:tcPr>
          <w:p w14:paraId="3DA4076A" w14:textId="77777777" w:rsidR="004C22D8" w:rsidRPr="00A36A3F" w:rsidRDefault="004C22D8" w:rsidP="00F71061">
            <w:pPr>
              <w:pStyle w:val="TAL"/>
              <w:rPr>
                <w:lang w:eastAsia="ja-JP"/>
              </w:rPr>
            </w:pPr>
            <w:r w:rsidRPr="00A36A3F">
              <w:rPr>
                <w:lang w:eastAsia="ja-JP"/>
              </w:rPr>
              <w:t>PCI, GCI, and TRP IDs of the TRPs served by the gNB</w:t>
            </w:r>
          </w:p>
        </w:tc>
      </w:tr>
      <w:tr w:rsidR="004C22D8" w:rsidRPr="00A36A3F" w14:paraId="717FD135" w14:textId="77777777" w:rsidTr="00F71061">
        <w:trPr>
          <w:jc w:val="center"/>
        </w:trPr>
        <w:tc>
          <w:tcPr>
            <w:tcW w:w="5909" w:type="dxa"/>
          </w:tcPr>
          <w:p w14:paraId="712D4A14" w14:textId="77777777" w:rsidR="004C22D8" w:rsidRPr="00A36A3F" w:rsidRDefault="004C22D8" w:rsidP="00F71061">
            <w:pPr>
              <w:pStyle w:val="TAL"/>
              <w:rPr>
                <w:lang w:eastAsia="ja-JP"/>
              </w:rPr>
            </w:pPr>
            <w:r w:rsidRPr="00A36A3F">
              <w:rPr>
                <w:lang w:eastAsia="ja-JP"/>
              </w:rPr>
              <w:t>Timing information of TRPs served by the gNB</w:t>
            </w:r>
          </w:p>
        </w:tc>
      </w:tr>
      <w:tr w:rsidR="004C22D8" w:rsidRPr="00A36A3F" w14:paraId="739029A2" w14:textId="77777777" w:rsidTr="00F71061">
        <w:trPr>
          <w:jc w:val="center"/>
        </w:trPr>
        <w:tc>
          <w:tcPr>
            <w:tcW w:w="5909" w:type="dxa"/>
          </w:tcPr>
          <w:p w14:paraId="4F89C67B" w14:textId="77777777" w:rsidR="004C22D8" w:rsidRPr="00A36A3F" w:rsidRDefault="004C22D8" w:rsidP="00F71061">
            <w:pPr>
              <w:pStyle w:val="TAL"/>
              <w:rPr>
                <w:lang w:eastAsia="ja-JP"/>
              </w:rPr>
            </w:pPr>
            <w:r>
              <w:rPr>
                <w:lang w:eastAsia="ja-JP"/>
              </w:rPr>
              <w:t>DL-PRS</w:t>
            </w:r>
            <w:r w:rsidRPr="00A36A3F">
              <w:rPr>
                <w:lang w:eastAsia="ja-JP"/>
              </w:rPr>
              <w:t xml:space="preserve"> configuration of the TRPs served by the gNB</w:t>
            </w:r>
          </w:p>
        </w:tc>
      </w:tr>
      <w:tr w:rsidR="004C22D8" w:rsidRPr="00A36A3F" w14:paraId="3EFB250A" w14:textId="77777777" w:rsidTr="00F71061">
        <w:trPr>
          <w:jc w:val="center"/>
        </w:trPr>
        <w:tc>
          <w:tcPr>
            <w:tcW w:w="5909" w:type="dxa"/>
          </w:tcPr>
          <w:p w14:paraId="7C9A1A98" w14:textId="77777777" w:rsidR="004C22D8" w:rsidRPr="00A36A3F" w:rsidRDefault="004C22D8" w:rsidP="00F71061">
            <w:pPr>
              <w:pStyle w:val="TAL"/>
              <w:rPr>
                <w:lang w:eastAsia="ja-JP"/>
              </w:rPr>
            </w:pPr>
            <w:r w:rsidRPr="00A36A3F">
              <w:rPr>
                <w:lang w:eastAsia="ja-JP"/>
              </w:rPr>
              <w:t>SSB information of the TRPs (</w:t>
            </w:r>
            <w:r w:rsidRPr="00A36A3F">
              <w:rPr>
                <w:lang w:val="en-US"/>
              </w:rPr>
              <w:t>the time/frequency occupancy of SSBs)</w:t>
            </w:r>
          </w:p>
        </w:tc>
      </w:tr>
      <w:tr w:rsidR="004C22D8" w:rsidRPr="00A36A3F" w14:paraId="0B3FBC49" w14:textId="77777777" w:rsidTr="00F71061">
        <w:trPr>
          <w:jc w:val="center"/>
        </w:trPr>
        <w:tc>
          <w:tcPr>
            <w:tcW w:w="5909" w:type="dxa"/>
          </w:tcPr>
          <w:p w14:paraId="43C8D928" w14:textId="77777777" w:rsidR="004C22D8" w:rsidRPr="004C22D8" w:rsidRDefault="004C22D8" w:rsidP="00F71061">
            <w:pPr>
              <w:pStyle w:val="TAL"/>
              <w:rPr>
                <w:lang w:val="en-US"/>
              </w:rPr>
            </w:pPr>
            <w:ins w:id="139" w:author="Huawei_20200818" w:date="2020-08-19T13:23:00Z">
              <w:r w:rsidRPr="004C22D8">
                <w:rPr>
                  <w:lang w:val="en-US"/>
                </w:rPr>
                <w:t>Spatial direction information of the DL-PRS Resources of the TRP</w:t>
              </w:r>
              <w:r>
                <w:rPr>
                  <w:lang w:val="en-US"/>
                </w:rPr>
                <w:t>s</w:t>
              </w:r>
              <w:r w:rsidRPr="004C22D8">
                <w:rPr>
                  <w:lang w:val="en-US"/>
                </w:rPr>
                <w:t xml:space="preserve"> served by the gNB</w:t>
              </w:r>
            </w:ins>
            <w:del w:id="140" w:author="Huawei_20200818" w:date="2020-08-19T13:23:00Z">
              <w:r w:rsidRPr="004C22D8" w:rsidDel="005C4D8A">
                <w:rPr>
                  <w:lang w:val="en-US"/>
                </w:rPr>
                <w:delText>Spatial direction information (e.g. azimuth, elevation etc.) of the DL-PRS Resources of the TRPs served by the gNB</w:delText>
              </w:r>
            </w:del>
          </w:p>
        </w:tc>
      </w:tr>
      <w:tr w:rsidR="004C22D8" w:rsidRPr="00A36A3F" w14:paraId="1B701FB5" w14:textId="77777777" w:rsidTr="00F71061">
        <w:trPr>
          <w:jc w:val="center"/>
        </w:trPr>
        <w:tc>
          <w:tcPr>
            <w:tcW w:w="5909" w:type="dxa"/>
          </w:tcPr>
          <w:p w14:paraId="2726ED73" w14:textId="77777777" w:rsidR="004C22D8" w:rsidRPr="004C22D8" w:rsidRDefault="004C22D8" w:rsidP="00F71061">
            <w:pPr>
              <w:pStyle w:val="TAL"/>
              <w:rPr>
                <w:lang w:val="en-US"/>
              </w:rPr>
            </w:pPr>
            <w:ins w:id="141" w:author="Huawei_20200818" w:date="2020-08-19T13:23:00Z">
              <w:r w:rsidRPr="004C22D8">
                <w:rPr>
                  <w:lang w:val="en-US"/>
                </w:rPr>
                <w:t xml:space="preserve">Geographical coordinates </w:t>
              </w:r>
            </w:ins>
            <w:ins w:id="142" w:author="Huawei_20200821" w:date="2020-08-21T08:32:00Z">
              <w:r w:rsidRPr="0017485E">
                <w:rPr>
                  <w:lang w:val="en-US"/>
                </w:rPr>
                <w:t xml:space="preserve">information </w:t>
              </w:r>
            </w:ins>
            <w:ins w:id="143" w:author="Huawei_20200818" w:date="2020-08-19T13:23:00Z">
              <w:r w:rsidRPr="004C22D8">
                <w:rPr>
                  <w:lang w:val="en-US"/>
                </w:rPr>
                <w:t>of the TRPs served by the gNB</w:t>
              </w:r>
            </w:ins>
            <w:del w:id="144" w:author="Huawei_20200818" w:date="2020-08-19T13:23:00Z">
              <w:r w:rsidRPr="004C22D8" w:rsidDel="005C4D8A">
                <w:rPr>
                  <w:lang w:val="en-US"/>
                </w:rPr>
                <w:delText>Geographical coordinates of the TRPs served by the gNB (include a transmission reference location for each DL-PRS Resource ID,reference location for the transmitting antenna of the reference TRP,relative locations for transmitting antennas of other TRPs)</w:delText>
              </w:r>
            </w:del>
          </w:p>
        </w:tc>
      </w:tr>
    </w:tbl>
    <w:p w14:paraId="377D2ECF" w14:textId="77777777" w:rsidR="004C22D8" w:rsidRPr="00825B87" w:rsidRDefault="004C22D8" w:rsidP="004C22D8">
      <w:pPr>
        <w:rPr>
          <w:rFonts w:eastAsia="MS Mincho"/>
          <w:lang w:eastAsia="ja-JP"/>
        </w:rPr>
      </w:pPr>
    </w:p>
    <w:bookmarkEnd w:id="108"/>
    <w:bookmarkEnd w:id="109"/>
    <w:p w14:paraId="1FA4A348" w14:textId="77777777" w:rsidR="00B74F04" w:rsidRDefault="00B74F04" w:rsidP="00B74F04">
      <w:pPr>
        <w:rPr>
          <w:sz w:val="22"/>
          <w:szCs w:val="22"/>
          <w:lang w:eastAsia="zh-CN"/>
        </w:rPr>
      </w:pPr>
      <w:r>
        <w:rPr>
          <w:rFonts w:hint="eastAsia"/>
          <w:sz w:val="22"/>
          <w:szCs w:val="22"/>
          <w:lang w:eastAsia="zh-CN"/>
        </w:rPr>
        <w:t>=</w:t>
      </w:r>
      <w:r>
        <w:rPr>
          <w:sz w:val="22"/>
          <w:szCs w:val="22"/>
          <w:lang w:eastAsia="zh-CN"/>
        </w:rPr>
        <w:t>============================NEXT CHANGE ====================================</w:t>
      </w:r>
    </w:p>
    <w:p w14:paraId="47B13C56" w14:textId="77777777" w:rsidR="004C22D8" w:rsidRPr="00A36A3F" w:rsidRDefault="004C22D8" w:rsidP="004C22D8">
      <w:pPr>
        <w:pStyle w:val="4"/>
        <w:numPr>
          <w:ilvl w:val="0"/>
          <w:numId w:val="0"/>
        </w:numPr>
        <w:ind w:left="1432"/>
        <w:rPr>
          <w:lang w:eastAsia="ja-JP"/>
        </w:rPr>
      </w:pPr>
      <w:r w:rsidRPr="00A36A3F">
        <w:rPr>
          <w:lang w:eastAsia="ja-JP"/>
        </w:rPr>
        <w:t>8.13.2.3</w:t>
      </w:r>
      <w:r w:rsidRPr="00A36A3F">
        <w:rPr>
          <w:lang w:eastAsia="ja-JP"/>
        </w:rPr>
        <w:tab/>
        <w:t xml:space="preserve">Information that may be transferred from the </w:t>
      </w:r>
      <w:proofErr w:type="spellStart"/>
      <w:r w:rsidRPr="00A36A3F">
        <w:rPr>
          <w:lang w:eastAsia="ja-JP"/>
        </w:rPr>
        <w:t>LMF</w:t>
      </w:r>
      <w:proofErr w:type="spellEnd"/>
      <w:r w:rsidRPr="00A36A3F">
        <w:rPr>
          <w:lang w:eastAsia="ja-JP"/>
        </w:rPr>
        <w:t xml:space="preserve"> to </w:t>
      </w:r>
      <w:proofErr w:type="spellStart"/>
      <w:r w:rsidRPr="00A36A3F">
        <w:rPr>
          <w:lang w:eastAsia="ja-JP"/>
        </w:rPr>
        <w:t>gNBs</w:t>
      </w:r>
      <w:proofErr w:type="spellEnd"/>
    </w:p>
    <w:p w14:paraId="75648542" w14:textId="77777777" w:rsidR="004C22D8" w:rsidRPr="00A36A3F" w:rsidRDefault="004C22D8" w:rsidP="004C22D8">
      <w:pPr>
        <w:rPr>
          <w:lang w:eastAsia="ja-JP"/>
        </w:rPr>
      </w:pPr>
      <w:r w:rsidRPr="00A36A3F">
        <w:rPr>
          <w:lang w:eastAsia="ja-JP"/>
        </w:rPr>
        <w:t>The requested UL-SRS transmission characteristics information that may be signalled from the LMF to the</w:t>
      </w:r>
      <w:r>
        <w:rPr>
          <w:lang w:eastAsia="ja-JP"/>
        </w:rPr>
        <w:t xml:space="preserve"> gNB</w:t>
      </w:r>
      <w:r w:rsidRPr="00A36A3F">
        <w:rPr>
          <w:lang w:eastAsia="ja-JP"/>
        </w:rPr>
        <w:t xml:space="preserve"> is listed in </w:t>
      </w:r>
      <w:r>
        <w:rPr>
          <w:lang w:eastAsia="ja-JP"/>
        </w:rPr>
        <w:t>T</w:t>
      </w:r>
      <w:r w:rsidRPr="00A36A3F">
        <w:rPr>
          <w:lang w:eastAsia="ja-JP"/>
        </w:rPr>
        <w:t>able 8.13.2.3-1.</w:t>
      </w:r>
    </w:p>
    <w:p w14:paraId="2C5922E6" w14:textId="77777777" w:rsidR="004C22D8" w:rsidRPr="00A36A3F" w:rsidRDefault="004C22D8" w:rsidP="004C22D8">
      <w:pPr>
        <w:pStyle w:val="TH"/>
        <w:rPr>
          <w:lang w:eastAsia="ja-JP"/>
        </w:rPr>
      </w:pPr>
      <w:r w:rsidRPr="00A36A3F">
        <w:rPr>
          <w:lang w:eastAsia="ja-JP"/>
        </w:rPr>
        <w:t xml:space="preserve">Table 8.13.2.3-1: </w:t>
      </w:r>
      <w:r w:rsidRPr="00A36A3F">
        <w:rPr>
          <w:lang w:val="en-US" w:eastAsia="ja-JP"/>
        </w:rPr>
        <w:t>Requested</w:t>
      </w:r>
      <w:r w:rsidRPr="00A36A3F">
        <w:rPr>
          <w:lang w:eastAsia="ja-JP"/>
        </w:rPr>
        <w:t xml:space="preserve"> UL-SRS transmission characteristics </w:t>
      </w:r>
      <w:r w:rsidRPr="00A36A3F">
        <w:rPr>
          <w:lang w:val="en-US" w:eastAsia="ja-JP"/>
        </w:rPr>
        <w:t>i</w:t>
      </w:r>
      <w:r w:rsidRPr="00A36A3F">
        <w:rPr>
          <w:lang w:eastAsia="ja-JP"/>
        </w:rPr>
        <w:t>nformation that may be transferred from LMF to gNB.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4C22D8" w:rsidRPr="00A36A3F" w14:paraId="7C5A3689" w14:textId="77777777" w:rsidTr="00F71061">
        <w:trPr>
          <w:jc w:val="center"/>
        </w:trPr>
        <w:tc>
          <w:tcPr>
            <w:tcW w:w="6750" w:type="dxa"/>
          </w:tcPr>
          <w:p w14:paraId="729C9703"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7853053C" w14:textId="77777777" w:rsidTr="00F71061">
        <w:trPr>
          <w:trHeight w:val="207"/>
          <w:jc w:val="center"/>
        </w:trPr>
        <w:tc>
          <w:tcPr>
            <w:tcW w:w="6750" w:type="dxa"/>
          </w:tcPr>
          <w:p w14:paraId="2BEB2E11" w14:textId="77777777" w:rsidR="004C22D8" w:rsidRPr="00A36A3F" w:rsidRDefault="004C22D8" w:rsidP="00F71061">
            <w:pPr>
              <w:pStyle w:val="TAL"/>
              <w:rPr>
                <w:lang w:eastAsia="ja-JP"/>
              </w:rPr>
            </w:pPr>
            <w:r w:rsidRPr="00A36A3F">
              <w:rPr>
                <w:lang w:eastAsia="ja-JP"/>
              </w:rPr>
              <w:t>Number Of Transmissions</w:t>
            </w:r>
            <w:r>
              <w:rPr>
                <w:lang w:val="en-US" w:eastAsia="ja-JP"/>
              </w:rPr>
              <w:t>/duration for which the UL-SRS is requested</w:t>
            </w:r>
          </w:p>
        </w:tc>
      </w:tr>
      <w:tr w:rsidR="004C22D8" w:rsidRPr="00A36A3F" w14:paraId="3222C167" w14:textId="77777777" w:rsidTr="00F71061">
        <w:trPr>
          <w:trHeight w:val="207"/>
          <w:jc w:val="center"/>
        </w:trPr>
        <w:tc>
          <w:tcPr>
            <w:tcW w:w="6750" w:type="dxa"/>
          </w:tcPr>
          <w:p w14:paraId="23FCBE71" w14:textId="77777777" w:rsidR="004C22D8" w:rsidRPr="00A36A3F" w:rsidRDefault="004C22D8" w:rsidP="00F71061">
            <w:pPr>
              <w:pStyle w:val="TAL"/>
              <w:rPr>
                <w:lang w:val="en-US" w:eastAsia="ja-JP"/>
              </w:rPr>
            </w:pPr>
            <w:r w:rsidRPr="00A36A3F">
              <w:rPr>
                <w:lang w:val="en-US" w:eastAsia="ja-JP"/>
              </w:rPr>
              <w:t>Bandwidth</w:t>
            </w:r>
          </w:p>
        </w:tc>
      </w:tr>
      <w:tr w:rsidR="004C22D8" w:rsidRPr="00A36A3F" w14:paraId="2C80DD92" w14:textId="77777777" w:rsidTr="00F71061">
        <w:trPr>
          <w:trHeight w:val="207"/>
          <w:jc w:val="center"/>
        </w:trPr>
        <w:tc>
          <w:tcPr>
            <w:tcW w:w="6750" w:type="dxa"/>
          </w:tcPr>
          <w:p w14:paraId="7A6269C6" w14:textId="77777777" w:rsidR="004C22D8" w:rsidRPr="00A36A3F" w:rsidRDefault="004C22D8" w:rsidP="00F71061">
            <w:pPr>
              <w:pStyle w:val="TAL"/>
              <w:rPr>
                <w:lang w:val="en-US" w:eastAsia="ja-JP"/>
              </w:rPr>
            </w:pPr>
            <w:r>
              <w:rPr>
                <w:lang w:eastAsia="ja-JP"/>
              </w:rPr>
              <w:t>Resource type (periodic, semi-persistent)</w:t>
            </w:r>
          </w:p>
        </w:tc>
      </w:tr>
      <w:tr w:rsidR="004C22D8" w:rsidRPr="00A36A3F" w14:paraId="7E7BB0E8" w14:textId="77777777" w:rsidTr="00F71061">
        <w:trPr>
          <w:trHeight w:val="207"/>
          <w:jc w:val="center"/>
        </w:trPr>
        <w:tc>
          <w:tcPr>
            <w:tcW w:w="6750" w:type="dxa"/>
          </w:tcPr>
          <w:p w14:paraId="66C101A1" w14:textId="77777777" w:rsidR="004C22D8" w:rsidRDefault="004C22D8" w:rsidP="00F71061">
            <w:pPr>
              <w:pStyle w:val="TAL"/>
              <w:rPr>
                <w:lang w:val="en-US" w:eastAsia="ja-JP"/>
              </w:rPr>
            </w:pPr>
            <w:r>
              <w:rPr>
                <w:lang w:val="en-US" w:eastAsia="ja-JP"/>
              </w:rPr>
              <w:t xml:space="preserve">Pathloss reference: </w:t>
            </w:r>
          </w:p>
          <w:p w14:paraId="1568644B" w14:textId="77777777" w:rsidR="004C22D8" w:rsidRDefault="004C22D8" w:rsidP="00F71061">
            <w:pPr>
              <w:pStyle w:val="TAL"/>
              <w:rPr>
                <w:lang w:val="en-US" w:eastAsia="ja-JP"/>
              </w:rPr>
            </w:pPr>
            <w:r>
              <w:rPr>
                <w:lang w:eastAsia="ja-JP"/>
              </w:rPr>
              <w:tab/>
            </w:r>
            <w:r>
              <w:rPr>
                <w:lang w:val="en-US" w:eastAsia="ja-JP"/>
              </w:rPr>
              <w:t>-</w:t>
            </w:r>
            <w:r>
              <w:rPr>
                <w:lang w:eastAsia="ja-JP"/>
              </w:rPr>
              <w:t xml:space="preserve"> </w:t>
            </w:r>
            <w:r>
              <w:rPr>
                <w:lang w:val="en-US" w:eastAsia="ja-JP"/>
              </w:rPr>
              <w:t xml:space="preserve">PCI, SSB Index, </w:t>
            </w:r>
            <w:r>
              <w:rPr>
                <w:lang w:eastAsia="ja-JP"/>
              </w:rPr>
              <w:t xml:space="preserve">SSB </w:t>
            </w:r>
            <w:r>
              <w:rPr>
                <w:lang w:val="en-US" w:eastAsia="ja-JP"/>
              </w:rPr>
              <w:t>configuration</w:t>
            </w:r>
            <w:r>
              <w:rPr>
                <w:lang w:eastAsia="ja-JP"/>
              </w:rPr>
              <w:t xml:space="preserve"> (</w:t>
            </w:r>
            <w:r>
              <w:rPr>
                <w:lang w:val="en-US"/>
              </w:rPr>
              <w:t>time/frequency occupancy of SSBs)</w:t>
            </w:r>
          </w:p>
          <w:p w14:paraId="60DC4CD0" w14:textId="77777777" w:rsidR="004C22D8" w:rsidRDefault="004C22D8" w:rsidP="00F71061">
            <w:pPr>
              <w:pStyle w:val="TAL"/>
              <w:rPr>
                <w:lang w:eastAsia="ja-JP"/>
              </w:rPr>
            </w:pPr>
            <w:r>
              <w:rPr>
                <w:lang w:eastAsia="ja-JP"/>
              </w:rPr>
              <w:tab/>
            </w:r>
            <w:r>
              <w:rPr>
                <w:lang w:val="en-US" w:eastAsia="ja-JP"/>
              </w:rPr>
              <w:t>- DL-PRS ID, DL-PRS Resource Set ID, DL-PRS Resource ID</w:t>
            </w:r>
          </w:p>
        </w:tc>
      </w:tr>
      <w:tr w:rsidR="004C22D8" w:rsidRPr="00A36A3F" w14:paraId="73E8140F" w14:textId="77777777" w:rsidTr="00F71061">
        <w:trPr>
          <w:trHeight w:val="207"/>
          <w:jc w:val="center"/>
        </w:trPr>
        <w:tc>
          <w:tcPr>
            <w:tcW w:w="6750" w:type="dxa"/>
          </w:tcPr>
          <w:p w14:paraId="6A3EC351" w14:textId="77777777" w:rsidR="004C22D8" w:rsidRDefault="004C22D8" w:rsidP="00F71061">
            <w:pPr>
              <w:pStyle w:val="TAL"/>
              <w:rPr>
                <w:lang w:val="en-US" w:eastAsia="ja-JP"/>
              </w:rPr>
            </w:pPr>
            <w:r>
              <w:rPr>
                <w:lang w:val="en-US" w:eastAsia="ja-JP"/>
              </w:rPr>
              <w:t>Spatial relation info</w:t>
            </w:r>
          </w:p>
          <w:p w14:paraId="04D7F131" w14:textId="77777777" w:rsidR="004C22D8" w:rsidRDefault="004C22D8" w:rsidP="00F71061">
            <w:pPr>
              <w:pStyle w:val="TAL"/>
              <w:rPr>
                <w:lang w:val="en-US" w:eastAsia="ja-JP"/>
              </w:rPr>
            </w:pPr>
            <w:r>
              <w:rPr>
                <w:lang w:eastAsia="ja-JP"/>
              </w:rPr>
              <w:tab/>
            </w:r>
            <w:r>
              <w:rPr>
                <w:lang w:val="en-US" w:eastAsia="ja-JP"/>
              </w:rPr>
              <w:t xml:space="preserve">- PCI, SSB Index, </w:t>
            </w:r>
            <w:r>
              <w:rPr>
                <w:lang w:eastAsia="ja-JP"/>
              </w:rPr>
              <w:t xml:space="preserve">SSB </w:t>
            </w:r>
            <w:r>
              <w:rPr>
                <w:lang w:val="en-US" w:eastAsia="ja-JP"/>
              </w:rPr>
              <w:t>configuration</w:t>
            </w:r>
            <w:r>
              <w:rPr>
                <w:lang w:eastAsia="ja-JP"/>
              </w:rPr>
              <w:t xml:space="preserve"> (</w:t>
            </w:r>
            <w:r>
              <w:rPr>
                <w:lang w:val="en-US"/>
              </w:rPr>
              <w:t>time/frequency occupancy of SSBs)</w:t>
            </w:r>
          </w:p>
          <w:p w14:paraId="6B4C9474" w14:textId="77777777" w:rsidR="004C22D8" w:rsidRDefault="004C22D8" w:rsidP="00F71061">
            <w:pPr>
              <w:pStyle w:val="TAL"/>
              <w:rPr>
                <w:lang w:val="en-US" w:eastAsia="ja-JP"/>
              </w:rPr>
            </w:pPr>
            <w:r>
              <w:rPr>
                <w:lang w:eastAsia="ja-JP"/>
              </w:rPr>
              <w:tab/>
            </w:r>
            <w:r>
              <w:rPr>
                <w:lang w:val="en-US" w:eastAsia="ja-JP"/>
              </w:rPr>
              <w:t>- DL-PRS ID, DL-PRS Resource Set ID, DL-PRS Resource ID</w:t>
            </w:r>
          </w:p>
        </w:tc>
      </w:tr>
    </w:tbl>
    <w:p w14:paraId="29566F46" w14:textId="77777777" w:rsidR="004C22D8" w:rsidRDefault="004C22D8" w:rsidP="004C22D8">
      <w:pPr>
        <w:rPr>
          <w:rFonts w:eastAsia="MS Mincho"/>
          <w:lang w:eastAsia="ja-JP"/>
        </w:rPr>
      </w:pPr>
    </w:p>
    <w:p w14:paraId="73F79297" w14:textId="77777777" w:rsidR="004C22D8" w:rsidRPr="00A36A3F" w:rsidRDefault="004C22D8" w:rsidP="004C22D8">
      <w:pPr>
        <w:rPr>
          <w:lang w:eastAsia="ja-JP"/>
        </w:rPr>
      </w:pPr>
      <w:r w:rsidRPr="00A36A3F">
        <w:t>The</w:t>
      </w:r>
      <w:r w:rsidRPr="00A36A3F">
        <w:rPr>
          <w:lang w:eastAsia="ja-JP"/>
        </w:rPr>
        <w:t xml:space="preserve"> TRP measurement request information that may be signalled from the LMF to the gNB is listed in table 8.13.2.3-2.</w:t>
      </w:r>
    </w:p>
    <w:p w14:paraId="7BBF939A" w14:textId="77777777" w:rsidR="004C22D8" w:rsidRPr="00A36A3F" w:rsidRDefault="004C22D8" w:rsidP="004C22D8">
      <w:pPr>
        <w:pStyle w:val="TH"/>
        <w:rPr>
          <w:lang w:eastAsia="ja-JP"/>
        </w:rPr>
      </w:pPr>
      <w:r w:rsidRPr="00A36A3F">
        <w:rPr>
          <w:lang w:eastAsia="ja-JP"/>
        </w:rPr>
        <w:t>Table 8.13.2.3-2: TRP Measurement request information that may be transferred from LMF to gNB.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4C22D8" w:rsidRPr="00A36A3F" w14:paraId="17BB36B1" w14:textId="77777777" w:rsidTr="00F71061">
        <w:trPr>
          <w:jc w:val="center"/>
        </w:trPr>
        <w:tc>
          <w:tcPr>
            <w:tcW w:w="6750" w:type="dxa"/>
          </w:tcPr>
          <w:p w14:paraId="7F8E78BF"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713C969D" w14:textId="77777777" w:rsidTr="00F71061">
        <w:trPr>
          <w:trHeight w:val="207"/>
          <w:jc w:val="center"/>
        </w:trPr>
        <w:tc>
          <w:tcPr>
            <w:tcW w:w="6750" w:type="dxa"/>
          </w:tcPr>
          <w:p w14:paraId="042DEF28" w14:textId="77777777" w:rsidR="004C22D8" w:rsidRPr="00A36A3F" w:rsidRDefault="004C22D8" w:rsidP="00F71061">
            <w:pPr>
              <w:pStyle w:val="TAL"/>
              <w:rPr>
                <w:lang w:eastAsia="ja-JP"/>
              </w:rPr>
            </w:pPr>
            <w:del w:id="145" w:author="Huawei" w:date="2020-07-17T15:50:00Z">
              <w:r w:rsidRPr="00A36A3F" w:rsidDel="00825B87">
                <w:rPr>
                  <w:lang w:eastAsia="ja-JP"/>
                </w:rPr>
                <w:delText xml:space="preserve">PCI, GCI, and </w:delText>
              </w:r>
            </w:del>
            <w:r w:rsidRPr="00A36A3F">
              <w:rPr>
                <w:lang w:eastAsia="ja-JP"/>
              </w:rPr>
              <w:t xml:space="preserve">TRP ID of the TRP </w:t>
            </w:r>
            <w:r w:rsidRPr="004C22D8">
              <w:rPr>
                <w:lang w:eastAsia="ja-JP"/>
              </w:rPr>
              <w:t xml:space="preserve">to receive </w:t>
            </w:r>
            <w:r>
              <w:rPr>
                <w:lang w:eastAsia="ja-JP"/>
              </w:rPr>
              <w:t>UL-SRS</w:t>
            </w:r>
          </w:p>
        </w:tc>
      </w:tr>
      <w:tr w:rsidR="004C22D8" w:rsidRPr="00A36A3F" w14:paraId="6DACA9D3" w14:textId="77777777" w:rsidTr="00F71061">
        <w:trPr>
          <w:jc w:val="center"/>
        </w:trPr>
        <w:tc>
          <w:tcPr>
            <w:tcW w:w="6750" w:type="dxa"/>
          </w:tcPr>
          <w:p w14:paraId="3C6AF102" w14:textId="77777777" w:rsidR="004C22D8" w:rsidRPr="00A36A3F" w:rsidRDefault="004C22D8" w:rsidP="00F71061">
            <w:pPr>
              <w:pStyle w:val="TAL"/>
              <w:rPr>
                <w:lang w:eastAsia="ja-JP"/>
              </w:rPr>
            </w:pPr>
            <w:r w:rsidRPr="00A36A3F">
              <w:rPr>
                <w:lang w:eastAsia="ja-JP"/>
              </w:rPr>
              <w:t>UE-SRS configuration</w:t>
            </w:r>
          </w:p>
        </w:tc>
      </w:tr>
      <w:tr w:rsidR="004C22D8" w:rsidRPr="00A36A3F" w14:paraId="416CD0EF" w14:textId="77777777" w:rsidTr="00F71061">
        <w:trPr>
          <w:jc w:val="center"/>
        </w:trPr>
        <w:tc>
          <w:tcPr>
            <w:tcW w:w="6750" w:type="dxa"/>
          </w:tcPr>
          <w:p w14:paraId="13FBE42A" w14:textId="77777777" w:rsidR="004C22D8" w:rsidRPr="00A36A3F" w:rsidRDefault="004C22D8" w:rsidP="00F71061">
            <w:pPr>
              <w:pStyle w:val="TAL"/>
              <w:rPr>
                <w:lang w:eastAsia="ja-JP"/>
              </w:rPr>
            </w:pPr>
            <w:ins w:id="146" w:author="Huawei_20200818" w:date="2020-08-19T15:14:00Z">
              <w:r w:rsidRPr="00570814">
                <w:rPr>
                  <w:lang w:eastAsia="ja-JP"/>
                </w:rPr>
                <w:t>UL timing information together with timing uncertainty, for reception of SRS by candidate TRPs</w:t>
              </w:r>
            </w:ins>
            <w:del w:id="147" w:author="Huawei_20200818" w:date="2020-08-19T15:14:00Z">
              <w:r w:rsidRPr="00A36A3F" w:rsidDel="00570814">
                <w:rPr>
                  <w:lang w:eastAsia="ja-JP"/>
                </w:rPr>
                <w:delText xml:space="preserve">UL timing information together with timing uncertainty of candidate TRPs (search </w:delText>
              </w:r>
              <w:commentRangeStart w:id="148"/>
              <w:r w:rsidRPr="00A36A3F" w:rsidDel="00570814">
                <w:rPr>
                  <w:lang w:eastAsia="ja-JP"/>
                </w:rPr>
                <w:delText>window</w:delText>
              </w:r>
            </w:del>
            <w:commentRangeEnd w:id="148"/>
            <w:r w:rsidR="00291851">
              <w:rPr>
                <w:rStyle w:val="a6"/>
                <w:rFonts w:ascii="Times New Roman" w:eastAsia="宋体" w:hAnsi="Times New Roman"/>
              </w:rPr>
              <w:commentReference w:id="148"/>
            </w:r>
            <w:del w:id="149" w:author="Huawei_20200818" w:date="2020-08-19T15:14:00Z">
              <w:r w:rsidRPr="00A36A3F" w:rsidDel="00570814">
                <w:rPr>
                  <w:lang w:eastAsia="ja-JP"/>
                </w:rPr>
                <w:delText>)</w:delText>
              </w:r>
              <w:r w:rsidRPr="00BB2129" w:rsidDel="00570814">
                <w:rPr>
                  <w:lang w:eastAsia="ja-JP"/>
                </w:rPr>
                <w:delText>, for reception of SRS by candidate TRPs</w:delText>
              </w:r>
            </w:del>
          </w:p>
        </w:tc>
      </w:tr>
      <w:tr w:rsidR="004C22D8" w:rsidRPr="00825B87" w14:paraId="1B84E11C" w14:textId="77777777" w:rsidTr="00F71061">
        <w:trPr>
          <w:jc w:val="center"/>
        </w:trPr>
        <w:tc>
          <w:tcPr>
            <w:tcW w:w="6750" w:type="dxa"/>
          </w:tcPr>
          <w:p w14:paraId="06984B14" w14:textId="77777777" w:rsidR="004C22D8" w:rsidRPr="00A36A3F" w:rsidRDefault="004C22D8" w:rsidP="00F71061">
            <w:pPr>
              <w:pStyle w:val="TAL"/>
              <w:rPr>
                <w:lang w:eastAsia="ja-JP"/>
              </w:rPr>
            </w:pPr>
            <w:del w:id="150" w:author="Huawei" w:date="2020-07-17T15:52:00Z">
              <w:r w:rsidRPr="00A36A3F" w:rsidDel="00825B87">
                <w:rPr>
                  <w:lang w:eastAsia="ja-JP"/>
                </w:rPr>
                <w:delText>Start time, duration and r</w:delText>
              </w:r>
            </w:del>
            <w:ins w:id="151" w:author="Huawei" w:date="2020-07-17T15:52:00Z">
              <w:r>
                <w:rPr>
                  <w:lang w:eastAsia="ja-JP"/>
                </w:rPr>
                <w:t>R</w:t>
              </w:r>
            </w:ins>
            <w:r w:rsidRPr="00A36A3F">
              <w:rPr>
                <w:lang w:eastAsia="ja-JP"/>
              </w:rPr>
              <w:t>eport characteristics for the measurements</w:t>
            </w:r>
          </w:p>
        </w:tc>
      </w:tr>
      <w:tr w:rsidR="004C22D8" w:rsidRPr="00825B87" w14:paraId="0961CD54" w14:textId="77777777" w:rsidTr="00F71061">
        <w:trPr>
          <w:jc w:val="center"/>
          <w:ins w:id="152" w:author="Huawei" w:date="2020-07-17T15:58:00Z"/>
        </w:trPr>
        <w:tc>
          <w:tcPr>
            <w:tcW w:w="6750" w:type="dxa"/>
          </w:tcPr>
          <w:p w14:paraId="53BCB468" w14:textId="77777777" w:rsidR="004C22D8" w:rsidRPr="00A36A3F" w:rsidDel="00825B87" w:rsidRDefault="004C22D8" w:rsidP="00F71061">
            <w:pPr>
              <w:pStyle w:val="TAL"/>
              <w:rPr>
                <w:ins w:id="153" w:author="Huawei" w:date="2020-07-17T15:58:00Z"/>
                <w:lang w:eastAsia="ja-JP"/>
              </w:rPr>
            </w:pPr>
            <w:ins w:id="154" w:author="Huawei" w:date="2020-07-17T15:58:00Z">
              <w:r>
                <w:rPr>
                  <w:rFonts w:hint="eastAsia"/>
                  <w:lang w:eastAsia="ja-JP"/>
                </w:rPr>
                <w:t>M</w:t>
              </w:r>
              <w:r>
                <w:rPr>
                  <w:lang w:eastAsia="ja-JP"/>
                </w:rPr>
                <w:t>easurement Quantities</w:t>
              </w:r>
            </w:ins>
          </w:p>
        </w:tc>
      </w:tr>
    </w:tbl>
    <w:p w14:paraId="080ED74D" w14:textId="77777777" w:rsidR="004C22D8" w:rsidRPr="00825B87" w:rsidRDefault="004C22D8" w:rsidP="004C22D8">
      <w:pPr>
        <w:rPr>
          <w:rFonts w:eastAsia="MS Mincho"/>
          <w:lang w:eastAsia="ja-JP"/>
        </w:rPr>
      </w:pPr>
    </w:p>
    <w:p w14:paraId="24CC8D30" w14:textId="5EB5F36E" w:rsidR="007D4655" w:rsidRDefault="007D4655" w:rsidP="007D4655">
      <w:pPr>
        <w:rPr>
          <w:sz w:val="22"/>
          <w:szCs w:val="22"/>
          <w:lang w:eastAsia="zh-CN"/>
        </w:rPr>
      </w:pPr>
      <w:r>
        <w:rPr>
          <w:rFonts w:hint="eastAsia"/>
          <w:sz w:val="22"/>
          <w:szCs w:val="22"/>
          <w:lang w:eastAsia="zh-CN"/>
        </w:rPr>
        <w:t>=</w:t>
      </w:r>
      <w:r>
        <w:rPr>
          <w:sz w:val="22"/>
          <w:szCs w:val="22"/>
          <w:lang w:eastAsia="zh-CN"/>
        </w:rPr>
        <w:t>============================NEXT CHANGE ====================================</w:t>
      </w:r>
    </w:p>
    <w:p w14:paraId="3D6D44AC" w14:textId="77777777" w:rsidR="004C22D8" w:rsidRPr="00A36A3F" w:rsidRDefault="004C22D8" w:rsidP="004C22D8">
      <w:pPr>
        <w:pStyle w:val="4"/>
        <w:numPr>
          <w:ilvl w:val="0"/>
          <w:numId w:val="0"/>
        </w:numPr>
        <w:ind w:left="1432"/>
        <w:rPr>
          <w:lang w:eastAsia="ja-JP"/>
        </w:rPr>
      </w:pPr>
      <w:r w:rsidRPr="00A36A3F">
        <w:rPr>
          <w:lang w:eastAsia="ja-JP"/>
        </w:rPr>
        <w:t>8.14.2.3</w:t>
      </w:r>
      <w:r w:rsidRPr="00A36A3F">
        <w:rPr>
          <w:lang w:eastAsia="ja-JP"/>
        </w:rPr>
        <w:tab/>
        <w:t>Information that may be transferred from the LMF to gNB</w:t>
      </w:r>
    </w:p>
    <w:p w14:paraId="23F06183" w14:textId="77777777" w:rsidR="004C22D8" w:rsidRPr="00A36A3F" w:rsidRDefault="004C22D8" w:rsidP="004C22D8">
      <w:pPr>
        <w:rPr>
          <w:lang w:eastAsia="ja-JP"/>
        </w:rPr>
      </w:pPr>
      <w:r w:rsidRPr="00A36A3F">
        <w:rPr>
          <w:lang w:eastAsia="ja-JP"/>
        </w:rPr>
        <w:t xml:space="preserve">The requested UL-SRS transmission characteristics information that may be signalled from the LMF to the gNB is listed in </w:t>
      </w:r>
      <w:r>
        <w:rPr>
          <w:lang w:eastAsia="ja-JP"/>
        </w:rPr>
        <w:t>T</w:t>
      </w:r>
      <w:r w:rsidRPr="00A36A3F">
        <w:rPr>
          <w:lang w:eastAsia="ja-JP"/>
        </w:rPr>
        <w:t>able 8.14.2.3-1.</w:t>
      </w:r>
    </w:p>
    <w:p w14:paraId="57D9AF10" w14:textId="77777777" w:rsidR="004C22D8" w:rsidRPr="00A36A3F" w:rsidRDefault="004C22D8" w:rsidP="004C22D8">
      <w:pPr>
        <w:pStyle w:val="TH"/>
        <w:rPr>
          <w:lang w:eastAsia="ja-JP"/>
        </w:rPr>
      </w:pPr>
      <w:r w:rsidRPr="00A36A3F">
        <w:rPr>
          <w:lang w:eastAsia="ja-JP"/>
        </w:rPr>
        <w:lastRenderedPageBreak/>
        <w:t xml:space="preserve">Table 8.14.2.3-1: </w:t>
      </w:r>
      <w:r w:rsidRPr="00A36A3F">
        <w:rPr>
          <w:lang w:val="en-US" w:eastAsia="ja-JP"/>
        </w:rPr>
        <w:t>Requested</w:t>
      </w:r>
      <w:r w:rsidRPr="00A36A3F">
        <w:rPr>
          <w:lang w:eastAsia="ja-JP"/>
        </w:rPr>
        <w:t xml:space="preserve"> UL-SRS transmission characteristics </w:t>
      </w:r>
      <w:r w:rsidRPr="00A36A3F">
        <w:rPr>
          <w:lang w:val="en-US" w:eastAsia="ja-JP"/>
        </w:rPr>
        <w:t>i</w:t>
      </w:r>
      <w:r w:rsidRPr="00A36A3F">
        <w:rPr>
          <w:lang w:eastAsia="ja-JP"/>
        </w:rPr>
        <w:t>nformation that may be transferred from LMF to gNB.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4C22D8" w:rsidRPr="00A36A3F" w14:paraId="749FDCE8" w14:textId="77777777" w:rsidTr="00F71061">
        <w:trPr>
          <w:jc w:val="center"/>
        </w:trPr>
        <w:tc>
          <w:tcPr>
            <w:tcW w:w="6750" w:type="dxa"/>
          </w:tcPr>
          <w:p w14:paraId="551DD5CC"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4A7EF974" w14:textId="77777777" w:rsidTr="00F71061">
        <w:trPr>
          <w:trHeight w:val="207"/>
          <w:jc w:val="center"/>
        </w:trPr>
        <w:tc>
          <w:tcPr>
            <w:tcW w:w="6750" w:type="dxa"/>
          </w:tcPr>
          <w:p w14:paraId="33EA9C67" w14:textId="77777777" w:rsidR="004C22D8" w:rsidRPr="00A36A3F" w:rsidRDefault="004C22D8" w:rsidP="00F71061">
            <w:pPr>
              <w:pStyle w:val="TAL"/>
              <w:rPr>
                <w:lang w:eastAsia="ja-JP"/>
              </w:rPr>
            </w:pPr>
            <w:r w:rsidRPr="00A36A3F">
              <w:rPr>
                <w:lang w:eastAsia="ja-JP"/>
              </w:rPr>
              <w:t>Number Of Transmissions</w:t>
            </w:r>
            <w:r>
              <w:rPr>
                <w:lang w:val="en-US" w:eastAsia="ja-JP"/>
              </w:rPr>
              <w:t>/duration for which the UL-SRS is requested</w:t>
            </w:r>
          </w:p>
        </w:tc>
      </w:tr>
      <w:tr w:rsidR="004C22D8" w:rsidRPr="00A36A3F" w14:paraId="743A0192" w14:textId="77777777" w:rsidTr="00F71061">
        <w:trPr>
          <w:trHeight w:val="207"/>
          <w:jc w:val="center"/>
        </w:trPr>
        <w:tc>
          <w:tcPr>
            <w:tcW w:w="6750" w:type="dxa"/>
          </w:tcPr>
          <w:p w14:paraId="0434AF69" w14:textId="77777777" w:rsidR="004C22D8" w:rsidRPr="00A36A3F" w:rsidRDefault="004C22D8" w:rsidP="00F71061">
            <w:pPr>
              <w:pStyle w:val="TAL"/>
              <w:rPr>
                <w:lang w:val="en-US" w:eastAsia="ja-JP"/>
              </w:rPr>
            </w:pPr>
            <w:r w:rsidRPr="00A36A3F">
              <w:rPr>
                <w:lang w:val="en-US" w:eastAsia="ja-JP"/>
              </w:rPr>
              <w:t>Bandwidth</w:t>
            </w:r>
          </w:p>
        </w:tc>
      </w:tr>
      <w:tr w:rsidR="004C22D8" w:rsidRPr="00A36A3F" w14:paraId="7317343E" w14:textId="77777777" w:rsidTr="00F71061">
        <w:trPr>
          <w:trHeight w:val="207"/>
          <w:jc w:val="center"/>
        </w:trPr>
        <w:tc>
          <w:tcPr>
            <w:tcW w:w="6750" w:type="dxa"/>
          </w:tcPr>
          <w:p w14:paraId="705B213E" w14:textId="77777777" w:rsidR="004C22D8" w:rsidRPr="00A36A3F" w:rsidRDefault="004C22D8" w:rsidP="00F71061">
            <w:pPr>
              <w:pStyle w:val="TAL"/>
              <w:rPr>
                <w:lang w:val="en-US" w:eastAsia="ja-JP"/>
              </w:rPr>
            </w:pPr>
            <w:r>
              <w:rPr>
                <w:lang w:eastAsia="ja-JP"/>
              </w:rPr>
              <w:t>Resource type (periodic, semi-persistent)</w:t>
            </w:r>
          </w:p>
        </w:tc>
      </w:tr>
      <w:tr w:rsidR="004C22D8" w14:paraId="0955844A" w14:textId="77777777" w:rsidTr="00F71061">
        <w:trPr>
          <w:trHeight w:val="207"/>
          <w:jc w:val="center"/>
          <w:ins w:id="155" w:author="Huawei" w:date="2020-07-16T18:30:00Z"/>
        </w:trPr>
        <w:tc>
          <w:tcPr>
            <w:tcW w:w="6750" w:type="dxa"/>
          </w:tcPr>
          <w:p w14:paraId="5C3C1DF1" w14:textId="77777777" w:rsidR="004C22D8" w:rsidRDefault="004C22D8" w:rsidP="00F71061">
            <w:pPr>
              <w:pStyle w:val="TAL"/>
              <w:rPr>
                <w:ins w:id="156" w:author="Huawei" w:date="2020-07-16T18:30:00Z"/>
                <w:lang w:eastAsia="zh-CN"/>
              </w:rPr>
            </w:pPr>
            <w:ins w:id="157" w:author="Huawei" w:date="2020-07-16T18:30:00Z">
              <w:r w:rsidRPr="004C22D8">
                <w:rPr>
                  <w:lang w:val="en-US" w:eastAsia="ja-JP"/>
                </w:rPr>
                <w:t>Number of requested SRS resource sets and SRS resources</w:t>
              </w:r>
            </w:ins>
            <w:ins w:id="158" w:author="Huawei" w:date="2020-07-16T19:44:00Z">
              <w:r w:rsidRPr="004C22D8">
                <w:rPr>
                  <w:lang w:val="en-US" w:eastAsia="ja-JP"/>
                </w:rPr>
                <w:t xml:space="preserve"> per set</w:t>
              </w:r>
            </w:ins>
          </w:p>
        </w:tc>
      </w:tr>
      <w:tr w:rsidR="004C22D8" w:rsidRPr="00A36A3F" w14:paraId="1CF61B87" w14:textId="77777777" w:rsidTr="00F71061">
        <w:trPr>
          <w:trHeight w:val="207"/>
          <w:jc w:val="center"/>
        </w:trPr>
        <w:tc>
          <w:tcPr>
            <w:tcW w:w="6750" w:type="dxa"/>
          </w:tcPr>
          <w:p w14:paraId="30C0C747" w14:textId="77777777" w:rsidR="004C22D8" w:rsidRDefault="004C22D8" w:rsidP="00F71061">
            <w:pPr>
              <w:pStyle w:val="TAL"/>
              <w:rPr>
                <w:lang w:val="en-US" w:eastAsia="ja-JP"/>
              </w:rPr>
            </w:pPr>
            <w:r>
              <w:rPr>
                <w:lang w:val="en-US" w:eastAsia="ja-JP"/>
              </w:rPr>
              <w:t xml:space="preserve">Pathloss reference: </w:t>
            </w:r>
          </w:p>
          <w:p w14:paraId="6EA9B1B4" w14:textId="77777777" w:rsidR="004C22D8" w:rsidRDefault="004C22D8" w:rsidP="00F71061">
            <w:pPr>
              <w:pStyle w:val="TAL"/>
              <w:rPr>
                <w:lang w:val="en-US" w:eastAsia="ja-JP"/>
              </w:rPr>
            </w:pPr>
            <w:r>
              <w:rPr>
                <w:lang w:eastAsia="ja-JP"/>
              </w:rPr>
              <w:tab/>
            </w:r>
            <w:r>
              <w:rPr>
                <w:lang w:val="en-US" w:eastAsia="ja-JP"/>
              </w:rPr>
              <w:t>-</w:t>
            </w:r>
            <w:r>
              <w:rPr>
                <w:lang w:eastAsia="ja-JP"/>
              </w:rPr>
              <w:t xml:space="preserve"> </w:t>
            </w:r>
            <w:r>
              <w:rPr>
                <w:lang w:val="en-US" w:eastAsia="ja-JP"/>
              </w:rPr>
              <w:t xml:space="preserve">PCI, SSB Index, </w:t>
            </w:r>
            <w:r>
              <w:rPr>
                <w:lang w:eastAsia="ja-JP"/>
              </w:rPr>
              <w:t xml:space="preserve">SSB </w:t>
            </w:r>
            <w:r>
              <w:rPr>
                <w:lang w:val="en-US" w:eastAsia="ja-JP"/>
              </w:rPr>
              <w:t>configuration</w:t>
            </w:r>
            <w:r>
              <w:rPr>
                <w:lang w:eastAsia="ja-JP"/>
              </w:rPr>
              <w:t xml:space="preserve"> (</w:t>
            </w:r>
            <w:r>
              <w:rPr>
                <w:lang w:val="en-US"/>
              </w:rPr>
              <w:t>time/frequency occupancy of SSBs)</w:t>
            </w:r>
          </w:p>
          <w:p w14:paraId="7F132818" w14:textId="77777777" w:rsidR="004C22D8" w:rsidRDefault="004C22D8" w:rsidP="00F71061">
            <w:pPr>
              <w:pStyle w:val="TAL"/>
              <w:rPr>
                <w:lang w:eastAsia="ja-JP"/>
              </w:rPr>
            </w:pPr>
            <w:r>
              <w:rPr>
                <w:lang w:eastAsia="ja-JP"/>
              </w:rPr>
              <w:tab/>
            </w:r>
            <w:r>
              <w:rPr>
                <w:lang w:val="en-US" w:eastAsia="ja-JP"/>
              </w:rPr>
              <w:t>- DL-PRS ID, DL-PRS Resource Set ID, DL-PRS Resource ID</w:t>
            </w:r>
          </w:p>
        </w:tc>
      </w:tr>
      <w:tr w:rsidR="004C22D8" w:rsidRPr="00A36A3F" w14:paraId="2613E115" w14:textId="77777777" w:rsidTr="00F71061">
        <w:trPr>
          <w:trHeight w:val="207"/>
          <w:jc w:val="center"/>
        </w:trPr>
        <w:tc>
          <w:tcPr>
            <w:tcW w:w="6750" w:type="dxa"/>
          </w:tcPr>
          <w:p w14:paraId="288AD8CB" w14:textId="77777777" w:rsidR="004C22D8" w:rsidRDefault="004C22D8" w:rsidP="00F71061">
            <w:pPr>
              <w:pStyle w:val="TAL"/>
              <w:rPr>
                <w:lang w:val="en-US" w:eastAsia="ja-JP"/>
              </w:rPr>
            </w:pPr>
            <w:r>
              <w:rPr>
                <w:lang w:val="en-US" w:eastAsia="ja-JP"/>
              </w:rPr>
              <w:t>Spatial relation info</w:t>
            </w:r>
          </w:p>
          <w:p w14:paraId="71ABB9E9" w14:textId="77777777" w:rsidR="004C22D8" w:rsidRDefault="004C22D8" w:rsidP="00F71061">
            <w:pPr>
              <w:pStyle w:val="TAL"/>
              <w:rPr>
                <w:lang w:val="en-US" w:eastAsia="ja-JP"/>
              </w:rPr>
            </w:pPr>
            <w:r>
              <w:rPr>
                <w:lang w:eastAsia="ja-JP"/>
              </w:rPr>
              <w:tab/>
            </w:r>
            <w:r>
              <w:rPr>
                <w:lang w:val="en-US" w:eastAsia="ja-JP"/>
              </w:rPr>
              <w:t xml:space="preserve">- PCI, SSB Index, </w:t>
            </w:r>
            <w:r>
              <w:rPr>
                <w:lang w:eastAsia="ja-JP"/>
              </w:rPr>
              <w:t xml:space="preserve">SSB </w:t>
            </w:r>
            <w:r>
              <w:rPr>
                <w:lang w:val="en-US" w:eastAsia="ja-JP"/>
              </w:rPr>
              <w:t>configuration</w:t>
            </w:r>
            <w:r>
              <w:rPr>
                <w:lang w:eastAsia="ja-JP"/>
              </w:rPr>
              <w:t xml:space="preserve"> (</w:t>
            </w:r>
            <w:r>
              <w:rPr>
                <w:lang w:val="en-US"/>
              </w:rPr>
              <w:t>time/frequency occupancy of SSBs)</w:t>
            </w:r>
          </w:p>
          <w:p w14:paraId="64081B80" w14:textId="77777777" w:rsidR="004C22D8" w:rsidRDefault="004C22D8" w:rsidP="00F71061">
            <w:pPr>
              <w:pStyle w:val="TAL"/>
              <w:rPr>
                <w:lang w:val="en-US" w:eastAsia="ja-JP"/>
              </w:rPr>
            </w:pPr>
            <w:r>
              <w:rPr>
                <w:lang w:eastAsia="ja-JP"/>
              </w:rPr>
              <w:tab/>
            </w:r>
            <w:r>
              <w:rPr>
                <w:lang w:val="en-US" w:eastAsia="ja-JP"/>
              </w:rPr>
              <w:t>- DL-PRS ID, DL-PRS Resource Set ID, DL-PRS Resource ID</w:t>
            </w:r>
          </w:p>
        </w:tc>
      </w:tr>
    </w:tbl>
    <w:p w14:paraId="63AEA577" w14:textId="77777777" w:rsidR="004C22D8" w:rsidRDefault="004C22D8" w:rsidP="004C22D8">
      <w:pPr>
        <w:rPr>
          <w:rFonts w:eastAsia="MS Mincho"/>
          <w:lang w:eastAsia="ja-JP"/>
        </w:rPr>
      </w:pPr>
    </w:p>
    <w:p w14:paraId="3E0EA0F8" w14:textId="77777777" w:rsidR="004C22D8" w:rsidRPr="00A36A3F" w:rsidRDefault="004C22D8" w:rsidP="004C22D8">
      <w:pPr>
        <w:rPr>
          <w:lang w:eastAsia="ja-JP"/>
        </w:rPr>
      </w:pPr>
      <w:r w:rsidRPr="00A36A3F">
        <w:rPr>
          <w:lang w:eastAsia="ja-JP"/>
        </w:rPr>
        <w:t>The TRP measurement request information that may be signalled from the LMF to the gNB is listed in table 8.14.2.3-2.</w:t>
      </w:r>
    </w:p>
    <w:p w14:paraId="524222A8" w14:textId="77777777" w:rsidR="004C22D8" w:rsidRPr="00A36A3F" w:rsidRDefault="004C22D8" w:rsidP="004C22D8">
      <w:pPr>
        <w:pStyle w:val="TH"/>
        <w:rPr>
          <w:lang w:eastAsia="ja-JP"/>
        </w:rPr>
      </w:pPr>
      <w:r w:rsidRPr="00A36A3F">
        <w:rPr>
          <w:lang w:eastAsia="ja-JP"/>
        </w:rPr>
        <w:t>Table 8.14.2.3-2: TRP Measurement request information that may be transferred from LMF to gNB.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4C22D8" w:rsidRPr="00A36A3F" w14:paraId="67EE2E62" w14:textId="77777777" w:rsidTr="00F71061">
        <w:trPr>
          <w:jc w:val="center"/>
        </w:trPr>
        <w:tc>
          <w:tcPr>
            <w:tcW w:w="6750" w:type="dxa"/>
          </w:tcPr>
          <w:p w14:paraId="4E387BB2"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517A808C" w14:textId="77777777" w:rsidTr="00F71061">
        <w:trPr>
          <w:trHeight w:val="207"/>
          <w:jc w:val="center"/>
        </w:trPr>
        <w:tc>
          <w:tcPr>
            <w:tcW w:w="6750" w:type="dxa"/>
          </w:tcPr>
          <w:p w14:paraId="377653D2" w14:textId="77777777" w:rsidR="004C22D8" w:rsidRPr="00A36A3F" w:rsidRDefault="004C22D8" w:rsidP="00F71061">
            <w:pPr>
              <w:pStyle w:val="TAL"/>
              <w:rPr>
                <w:lang w:eastAsia="ja-JP"/>
              </w:rPr>
            </w:pPr>
            <w:del w:id="159" w:author="Huawei" w:date="2020-07-17T16:07:00Z">
              <w:r w:rsidRPr="00A36A3F" w:rsidDel="00DD60FD">
                <w:rPr>
                  <w:lang w:eastAsia="ja-JP"/>
                </w:rPr>
                <w:delText xml:space="preserve">PCI, GCI, and </w:delText>
              </w:r>
            </w:del>
            <w:r w:rsidRPr="00A36A3F">
              <w:rPr>
                <w:lang w:eastAsia="ja-JP"/>
              </w:rPr>
              <w:t xml:space="preserve">TRP ID of the TRP </w:t>
            </w:r>
            <w:r w:rsidRPr="004C22D8">
              <w:rPr>
                <w:lang w:eastAsia="ja-JP"/>
              </w:rPr>
              <w:t xml:space="preserve">to receive </w:t>
            </w:r>
            <w:r>
              <w:rPr>
                <w:lang w:eastAsia="ja-JP"/>
              </w:rPr>
              <w:t>UL-SRS</w:t>
            </w:r>
          </w:p>
        </w:tc>
      </w:tr>
      <w:tr w:rsidR="004C22D8" w:rsidRPr="00A36A3F" w14:paraId="6444F7F5" w14:textId="77777777" w:rsidTr="00F71061">
        <w:trPr>
          <w:jc w:val="center"/>
        </w:trPr>
        <w:tc>
          <w:tcPr>
            <w:tcW w:w="6750" w:type="dxa"/>
          </w:tcPr>
          <w:p w14:paraId="63A24BDB" w14:textId="77777777" w:rsidR="004C22D8" w:rsidRPr="00A36A3F" w:rsidRDefault="004C22D8" w:rsidP="00F71061">
            <w:pPr>
              <w:pStyle w:val="TAL"/>
              <w:rPr>
                <w:lang w:eastAsia="ja-JP"/>
              </w:rPr>
            </w:pPr>
            <w:r w:rsidRPr="00A36A3F">
              <w:rPr>
                <w:lang w:eastAsia="ja-JP"/>
              </w:rPr>
              <w:t>UE-SRS configuration</w:t>
            </w:r>
          </w:p>
        </w:tc>
      </w:tr>
      <w:tr w:rsidR="004C22D8" w:rsidRPr="00A36A3F" w14:paraId="48E0C32B" w14:textId="77777777" w:rsidTr="00F71061">
        <w:trPr>
          <w:jc w:val="center"/>
        </w:trPr>
        <w:tc>
          <w:tcPr>
            <w:tcW w:w="6750" w:type="dxa"/>
          </w:tcPr>
          <w:p w14:paraId="44E96552" w14:textId="77777777" w:rsidR="004C22D8" w:rsidRPr="00A36A3F" w:rsidRDefault="004C22D8" w:rsidP="00F71061">
            <w:pPr>
              <w:pStyle w:val="TAL"/>
              <w:rPr>
                <w:lang w:eastAsia="ja-JP"/>
              </w:rPr>
            </w:pPr>
            <w:ins w:id="160" w:author="Huawei_20200818" w:date="2020-08-19T15:15:00Z">
              <w:r w:rsidRPr="00570814">
                <w:rPr>
                  <w:lang w:eastAsia="ja-JP"/>
                </w:rPr>
                <w:t>UL timing information together with timing uncertainty, for reception of SRS by candidate TRPs</w:t>
              </w:r>
            </w:ins>
            <w:del w:id="161" w:author="Huawei_20200818" w:date="2020-08-19T15:15:00Z">
              <w:r w:rsidRPr="00A36A3F" w:rsidDel="00570814">
                <w:rPr>
                  <w:lang w:eastAsia="ja-JP"/>
                </w:rPr>
                <w:delText>UL timing information together with timing uncertainty of candidate TRPs (search window)</w:delText>
              </w:r>
              <w:r w:rsidRPr="00BB2129" w:rsidDel="00570814">
                <w:rPr>
                  <w:lang w:eastAsia="ja-JP"/>
                </w:rPr>
                <w:delText>, for reception of SRS by candidate TRPs</w:delText>
              </w:r>
            </w:del>
          </w:p>
        </w:tc>
      </w:tr>
      <w:tr w:rsidR="004C22D8" w:rsidRPr="00A36A3F" w14:paraId="765EFBC2" w14:textId="77777777" w:rsidTr="00F71061">
        <w:trPr>
          <w:jc w:val="center"/>
        </w:trPr>
        <w:tc>
          <w:tcPr>
            <w:tcW w:w="6750" w:type="dxa"/>
          </w:tcPr>
          <w:p w14:paraId="71AC344A" w14:textId="77777777" w:rsidR="004C22D8" w:rsidRPr="00A36A3F" w:rsidRDefault="004C22D8" w:rsidP="00F71061">
            <w:pPr>
              <w:pStyle w:val="TAL"/>
              <w:rPr>
                <w:lang w:eastAsia="ja-JP"/>
              </w:rPr>
            </w:pPr>
            <w:del w:id="162" w:author="Huawei" w:date="2020-07-17T16:08:00Z">
              <w:r w:rsidRPr="00A36A3F" w:rsidDel="00DD60FD">
                <w:rPr>
                  <w:lang w:eastAsia="ja-JP"/>
                </w:rPr>
                <w:delText>Start time, duration and r</w:delText>
              </w:r>
            </w:del>
            <w:ins w:id="163" w:author="Huawei" w:date="2020-07-17T16:08:00Z">
              <w:r>
                <w:rPr>
                  <w:lang w:eastAsia="ja-JP"/>
                </w:rPr>
                <w:t>R</w:t>
              </w:r>
            </w:ins>
            <w:r w:rsidRPr="00A36A3F">
              <w:rPr>
                <w:lang w:eastAsia="ja-JP"/>
              </w:rPr>
              <w:t>eport characteristics for the measurements</w:t>
            </w:r>
          </w:p>
        </w:tc>
      </w:tr>
      <w:tr w:rsidR="004C22D8" w:rsidRPr="00A36A3F" w14:paraId="09AAA83E" w14:textId="77777777" w:rsidTr="00F71061">
        <w:trPr>
          <w:jc w:val="center"/>
          <w:ins w:id="164" w:author="Huawei" w:date="2020-07-17T16:08:00Z"/>
        </w:trPr>
        <w:tc>
          <w:tcPr>
            <w:tcW w:w="6750" w:type="dxa"/>
          </w:tcPr>
          <w:p w14:paraId="34ED2B80" w14:textId="77777777" w:rsidR="004C22D8" w:rsidRPr="00A36A3F" w:rsidDel="00DD60FD" w:rsidRDefault="004C22D8" w:rsidP="00F71061">
            <w:pPr>
              <w:pStyle w:val="TAL"/>
              <w:rPr>
                <w:ins w:id="165" w:author="Huawei" w:date="2020-07-17T16:08:00Z"/>
                <w:lang w:eastAsia="ja-JP"/>
              </w:rPr>
            </w:pPr>
            <w:ins w:id="166" w:author="Huawei" w:date="2020-07-17T16:08:00Z">
              <w:r>
                <w:rPr>
                  <w:lang w:eastAsia="ja-JP"/>
                </w:rPr>
                <w:t>Measurement Quantities</w:t>
              </w:r>
            </w:ins>
          </w:p>
        </w:tc>
      </w:tr>
    </w:tbl>
    <w:p w14:paraId="730504B9" w14:textId="77777777" w:rsidR="004C22D8" w:rsidRPr="00DD60FD" w:rsidRDefault="004C22D8" w:rsidP="004C22D8">
      <w:pPr>
        <w:rPr>
          <w:rFonts w:eastAsia="MS Mincho"/>
          <w:lang w:eastAsia="ja-JP"/>
        </w:rPr>
      </w:pPr>
    </w:p>
    <w:p w14:paraId="565142DA" w14:textId="4BF2BD95" w:rsidR="007D4655" w:rsidRDefault="007D4655" w:rsidP="007D4655">
      <w:pPr>
        <w:rPr>
          <w:sz w:val="22"/>
          <w:szCs w:val="22"/>
          <w:lang w:eastAsia="zh-CN"/>
        </w:rPr>
      </w:pPr>
      <w:r>
        <w:rPr>
          <w:rFonts w:hint="eastAsia"/>
          <w:sz w:val="22"/>
          <w:szCs w:val="22"/>
          <w:lang w:eastAsia="zh-CN"/>
        </w:rPr>
        <w:t>=</w:t>
      </w:r>
      <w:r>
        <w:rPr>
          <w:sz w:val="22"/>
          <w:szCs w:val="22"/>
          <w:lang w:eastAsia="zh-CN"/>
        </w:rPr>
        <w:t>============================CHANGE ENDS====================================</w:t>
      </w:r>
    </w:p>
    <w:p w14:paraId="16F9EFB2" w14:textId="77777777" w:rsidR="004C22D8" w:rsidRDefault="004C22D8" w:rsidP="004C22D8">
      <w:pPr>
        <w:pStyle w:val="CRCoverPage"/>
        <w:spacing w:after="0"/>
        <w:rPr>
          <w:rFonts w:ascii="Times New Roman" w:hAnsi="Times New Roman"/>
          <w:b/>
          <w:noProof/>
          <w:sz w:val="22"/>
          <w:szCs w:val="22"/>
          <w:lang w:eastAsia="zh-CN"/>
        </w:rPr>
      </w:pPr>
    </w:p>
    <w:p w14:paraId="6A76EE53" w14:textId="000EB070" w:rsidR="004C22D8" w:rsidRDefault="004C22D8" w:rsidP="004C22D8">
      <w:pPr>
        <w:pStyle w:val="CRCoverPage"/>
        <w:spacing w:after="0"/>
        <w:rPr>
          <w:rFonts w:ascii="Times New Roman" w:hAnsi="Times New Roman"/>
          <w:noProof/>
          <w:sz w:val="22"/>
          <w:szCs w:val="22"/>
          <w:lang w:eastAsia="zh-CN"/>
        </w:rPr>
      </w:pPr>
      <w:r>
        <w:rPr>
          <w:rFonts w:ascii="Times New Roman" w:hAnsi="Times New Roman"/>
          <w:noProof/>
          <w:sz w:val="22"/>
          <w:szCs w:val="22"/>
          <w:lang w:eastAsia="zh-CN"/>
        </w:rPr>
        <w:t>Companies are encouraged to provide feedback on the above chagnes</w:t>
      </w:r>
    </w:p>
    <w:p w14:paraId="0B65C9C2" w14:textId="13CF8DA7" w:rsidR="004C22D8" w:rsidRPr="00593D69" w:rsidRDefault="004C22D8" w:rsidP="004C22D8">
      <w:pPr>
        <w:rPr>
          <w:b/>
          <w:i/>
          <w:sz w:val="22"/>
          <w:szCs w:val="22"/>
          <w:lang w:eastAsia="zh-CN"/>
        </w:rPr>
      </w:pPr>
      <w:r w:rsidRPr="00593D69">
        <w:rPr>
          <w:b/>
          <w:i/>
          <w:sz w:val="22"/>
          <w:szCs w:val="22"/>
          <w:lang w:eastAsia="zh-CN"/>
        </w:rPr>
        <w:t>Q</w:t>
      </w:r>
      <w:r>
        <w:rPr>
          <w:b/>
          <w:i/>
          <w:sz w:val="22"/>
          <w:szCs w:val="22"/>
          <w:lang w:eastAsia="zh-CN"/>
        </w:rPr>
        <w:t>8</w:t>
      </w:r>
      <w:r w:rsidRPr="00593D69">
        <w:rPr>
          <w:b/>
          <w:i/>
          <w:sz w:val="22"/>
          <w:szCs w:val="22"/>
          <w:lang w:eastAsia="zh-CN"/>
        </w:rPr>
        <w:t xml:space="preserve">: Do companies </w:t>
      </w:r>
      <w:r>
        <w:rPr>
          <w:b/>
          <w:i/>
          <w:sz w:val="22"/>
          <w:szCs w:val="22"/>
          <w:lang w:eastAsia="zh-CN"/>
        </w:rPr>
        <w:t xml:space="preserve">have any comments on the </w:t>
      </w:r>
      <w:r w:rsidRPr="00593D69">
        <w:rPr>
          <w:b/>
          <w:i/>
          <w:sz w:val="22"/>
          <w:szCs w:val="22"/>
          <w:lang w:eastAsia="zh-CN"/>
        </w:rPr>
        <w:t>above change?</w:t>
      </w:r>
    </w:p>
    <w:tbl>
      <w:tblPr>
        <w:tblStyle w:val="af0"/>
        <w:tblW w:w="0" w:type="auto"/>
        <w:tblLook w:val="04A0" w:firstRow="1" w:lastRow="0" w:firstColumn="1" w:lastColumn="0" w:noHBand="0" w:noVBand="1"/>
      </w:tblPr>
      <w:tblGrid>
        <w:gridCol w:w="1951"/>
        <w:gridCol w:w="8222"/>
      </w:tblGrid>
      <w:tr w:rsidR="004C22D8" w14:paraId="19D34CAC" w14:textId="77777777" w:rsidTr="004C22D8">
        <w:tc>
          <w:tcPr>
            <w:tcW w:w="1951" w:type="dxa"/>
          </w:tcPr>
          <w:p w14:paraId="5AF9C2EF" w14:textId="77777777" w:rsidR="004C22D8" w:rsidRPr="00EC7957" w:rsidRDefault="004C22D8" w:rsidP="00F71061">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8222" w:type="dxa"/>
          </w:tcPr>
          <w:p w14:paraId="4768C827" w14:textId="77777777" w:rsidR="004C22D8" w:rsidRPr="00EC7957" w:rsidRDefault="004C22D8" w:rsidP="00F71061">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4C22D8" w14:paraId="1481D8A7" w14:textId="77777777" w:rsidTr="004C22D8">
        <w:tc>
          <w:tcPr>
            <w:tcW w:w="1951" w:type="dxa"/>
          </w:tcPr>
          <w:p w14:paraId="5A31276B" w14:textId="42C6D4C9" w:rsidR="004C22D8" w:rsidRDefault="00C103A1" w:rsidP="00F71061">
            <w:pPr>
              <w:rPr>
                <w:sz w:val="22"/>
                <w:szCs w:val="22"/>
                <w:lang w:eastAsia="zh-CN"/>
              </w:rPr>
            </w:pPr>
            <w:r>
              <w:rPr>
                <w:sz w:val="22"/>
                <w:szCs w:val="22"/>
                <w:lang w:eastAsia="zh-CN"/>
              </w:rPr>
              <w:t>Intel</w:t>
            </w:r>
          </w:p>
        </w:tc>
        <w:tc>
          <w:tcPr>
            <w:tcW w:w="8222" w:type="dxa"/>
          </w:tcPr>
          <w:p w14:paraId="7235C98B" w14:textId="41F50423" w:rsidR="00C103A1" w:rsidRDefault="00C103A1" w:rsidP="00F71061">
            <w:pPr>
              <w:rPr>
                <w:sz w:val="22"/>
                <w:szCs w:val="22"/>
                <w:lang w:eastAsia="zh-CN"/>
              </w:rPr>
            </w:pPr>
            <w:r>
              <w:rPr>
                <w:sz w:val="22"/>
                <w:szCs w:val="22"/>
                <w:lang w:eastAsia="zh-CN"/>
              </w:rPr>
              <w:t xml:space="preserve">The new changes looks ok. </w:t>
            </w:r>
          </w:p>
        </w:tc>
      </w:tr>
      <w:tr w:rsidR="009F4019" w14:paraId="34C30C0E" w14:textId="77777777" w:rsidTr="004C22D8">
        <w:tc>
          <w:tcPr>
            <w:tcW w:w="1951" w:type="dxa"/>
          </w:tcPr>
          <w:p w14:paraId="6116D7C2" w14:textId="39B23586" w:rsidR="009F4019" w:rsidRDefault="009F4019" w:rsidP="00F71061">
            <w:pPr>
              <w:rPr>
                <w:sz w:val="22"/>
                <w:szCs w:val="22"/>
                <w:lang w:eastAsia="zh-CN"/>
              </w:rPr>
            </w:pPr>
            <w:r>
              <w:rPr>
                <w:rFonts w:hint="eastAsia"/>
                <w:sz w:val="22"/>
                <w:szCs w:val="22"/>
                <w:lang w:eastAsia="zh-CN"/>
              </w:rPr>
              <w:t>CATT</w:t>
            </w:r>
          </w:p>
        </w:tc>
        <w:tc>
          <w:tcPr>
            <w:tcW w:w="8222" w:type="dxa"/>
          </w:tcPr>
          <w:p w14:paraId="446012EE" w14:textId="04BC379D" w:rsidR="009F4019" w:rsidRDefault="009F4019" w:rsidP="00F71061">
            <w:pPr>
              <w:rPr>
                <w:sz w:val="22"/>
                <w:szCs w:val="22"/>
                <w:lang w:eastAsia="zh-CN"/>
              </w:rPr>
            </w:pPr>
            <w:r>
              <w:rPr>
                <w:rFonts w:hint="eastAsia"/>
                <w:sz w:val="22"/>
                <w:szCs w:val="22"/>
                <w:lang w:eastAsia="zh-CN"/>
              </w:rPr>
              <w:t>The changes look good.</w:t>
            </w:r>
          </w:p>
        </w:tc>
      </w:tr>
      <w:tr w:rsidR="00144C09" w14:paraId="34454E47" w14:textId="77777777" w:rsidTr="004C22D8">
        <w:tc>
          <w:tcPr>
            <w:tcW w:w="1951" w:type="dxa"/>
          </w:tcPr>
          <w:p w14:paraId="557ECC13" w14:textId="381DE277" w:rsidR="00144C09" w:rsidRDefault="006C2277" w:rsidP="00F71061">
            <w:pPr>
              <w:rPr>
                <w:sz w:val="22"/>
                <w:szCs w:val="22"/>
                <w:lang w:eastAsia="zh-CN"/>
              </w:rPr>
            </w:pPr>
            <w:r>
              <w:rPr>
                <w:sz w:val="22"/>
                <w:szCs w:val="22"/>
                <w:lang w:eastAsia="zh-CN"/>
              </w:rPr>
              <w:t>Qualcomm</w:t>
            </w:r>
          </w:p>
        </w:tc>
        <w:tc>
          <w:tcPr>
            <w:tcW w:w="8222" w:type="dxa"/>
          </w:tcPr>
          <w:p w14:paraId="49F82FD1" w14:textId="5BC22BA1" w:rsidR="00955923" w:rsidRPr="008746D3" w:rsidRDefault="00955923" w:rsidP="00F71061">
            <w:pPr>
              <w:rPr>
                <w:sz w:val="22"/>
                <w:szCs w:val="22"/>
                <w:lang w:eastAsia="ja-JP"/>
              </w:rPr>
            </w:pPr>
            <w:r w:rsidRPr="008746D3">
              <w:rPr>
                <w:sz w:val="22"/>
                <w:szCs w:val="22"/>
                <w:lang w:eastAsia="ja-JP"/>
              </w:rPr>
              <w:t>Corresponding updates for Tables 8.13.2.0-1</w:t>
            </w:r>
            <w:r w:rsidR="0014268D" w:rsidRPr="008746D3">
              <w:rPr>
                <w:sz w:val="22"/>
                <w:szCs w:val="22"/>
                <w:lang w:eastAsia="ja-JP"/>
              </w:rPr>
              <w:t>,</w:t>
            </w:r>
            <w:r w:rsidR="00F64B04" w:rsidRPr="008746D3">
              <w:rPr>
                <w:sz w:val="22"/>
                <w:szCs w:val="22"/>
                <w:lang w:eastAsia="ja-JP"/>
              </w:rPr>
              <w:t xml:space="preserve"> 8.13.2.3-1, </w:t>
            </w:r>
            <w:r w:rsidR="00560881" w:rsidRPr="008746D3">
              <w:rPr>
                <w:sz w:val="22"/>
                <w:szCs w:val="22"/>
                <w:lang w:eastAsia="ja-JP"/>
              </w:rPr>
              <w:t>8.14.2.0-1</w:t>
            </w:r>
            <w:r w:rsidR="000D79BC" w:rsidRPr="008746D3">
              <w:rPr>
                <w:sz w:val="22"/>
                <w:szCs w:val="22"/>
                <w:lang w:eastAsia="ja-JP"/>
              </w:rPr>
              <w:t xml:space="preserve"> seems missing.</w:t>
            </w:r>
          </w:p>
          <w:p w14:paraId="7CEE2D08" w14:textId="20F322B8" w:rsidR="006023E1" w:rsidRDefault="006023E1" w:rsidP="006023E1">
            <w:pPr>
              <w:rPr>
                <w:sz w:val="22"/>
                <w:szCs w:val="22"/>
                <w:lang w:eastAsia="zh-CN"/>
              </w:rPr>
            </w:pPr>
            <w:r>
              <w:rPr>
                <w:sz w:val="22"/>
                <w:szCs w:val="22"/>
                <w:lang w:eastAsia="zh-CN"/>
              </w:rPr>
              <w:t>Prefer to align the "Geographical coordinates" row with the "spatial direction" row (which is also closer to the existing text):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9"/>
            </w:tblGrid>
            <w:tr w:rsidR="00120577" w:rsidRPr="00A36A3F" w14:paraId="252DBCB7" w14:textId="77777777" w:rsidTr="00EC1E94">
              <w:trPr>
                <w:jc w:val="center"/>
              </w:trPr>
              <w:tc>
                <w:tcPr>
                  <w:tcW w:w="5909" w:type="dxa"/>
                </w:tcPr>
                <w:p w14:paraId="682316C7" w14:textId="77777777" w:rsidR="00120577" w:rsidRPr="00A36A3F" w:rsidRDefault="00120577" w:rsidP="00120577">
                  <w:pPr>
                    <w:pStyle w:val="TAH"/>
                    <w:rPr>
                      <w:lang w:eastAsia="ja-JP"/>
                    </w:rPr>
                  </w:pPr>
                  <w:r w:rsidRPr="00A36A3F">
                    <w:rPr>
                      <w:lang w:eastAsia="ja-JP"/>
                    </w:rPr>
                    <w:t xml:space="preserve">Information </w:t>
                  </w:r>
                </w:p>
              </w:tc>
            </w:tr>
            <w:tr w:rsidR="00120577" w:rsidRPr="00A36A3F" w14:paraId="2ADED075" w14:textId="77777777" w:rsidTr="00EC1E94">
              <w:trPr>
                <w:jc w:val="center"/>
              </w:trPr>
              <w:tc>
                <w:tcPr>
                  <w:tcW w:w="5909" w:type="dxa"/>
                </w:tcPr>
                <w:p w14:paraId="66AD8BF3" w14:textId="77777777" w:rsidR="00120577" w:rsidRPr="00A36A3F" w:rsidRDefault="00120577" w:rsidP="00120577">
                  <w:pPr>
                    <w:pStyle w:val="TAL"/>
                    <w:rPr>
                      <w:lang w:eastAsia="ja-JP"/>
                    </w:rPr>
                  </w:pPr>
                  <w:r w:rsidRPr="00A36A3F">
                    <w:rPr>
                      <w:lang w:eastAsia="ja-JP"/>
                    </w:rPr>
                    <w:t>PCI, GCI, and TRP IDs of the TRPs served by the gNB</w:t>
                  </w:r>
                </w:p>
              </w:tc>
            </w:tr>
            <w:tr w:rsidR="00120577" w:rsidRPr="00A36A3F" w14:paraId="4B2085F7" w14:textId="77777777" w:rsidTr="00EC1E94">
              <w:trPr>
                <w:jc w:val="center"/>
              </w:trPr>
              <w:tc>
                <w:tcPr>
                  <w:tcW w:w="5909" w:type="dxa"/>
                </w:tcPr>
                <w:p w14:paraId="40EFD08D" w14:textId="77777777" w:rsidR="00120577" w:rsidRPr="00A36A3F" w:rsidRDefault="00120577" w:rsidP="00120577">
                  <w:pPr>
                    <w:pStyle w:val="TAL"/>
                    <w:rPr>
                      <w:lang w:eastAsia="ja-JP"/>
                    </w:rPr>
                  </w:pPr>
                  <w:r w:rsidRPr="00A36A3F">
                    <w:rPr>
                      <w:lang w:eastAsia="ja-JP"/>
                    </w:rPr>
                    <w:t>Timing information of TRPs served by the gNB</w:t>
                  </w:r>
                </w:p>
              </w:tc>
            </w:tr>
            <w:tr w:rsidR="00120577" w:rsidRPr="00A36A3F" w14:paraId="1F486BE0" w14:textId="77777777" w:rsidTr="00EC1E94">
              <w:trPr>
                <w:jc w:val="center"/>
              </w:trPr>
              <w:tc>
                <w:tcPr>
                  <w:tcW w:w="5909" w:type="dxa"/>
                </w:tcPr>
                <w:p w14:paraId="39C03F47" w14:textId="77777777" w:rsidR="00120577" w:rsidRPr="00A36A3F" w:rsidRDefault="00120577" w:rsidP="00120577">
                  <w:pPr>
                    <w:pStyle w:val="TAL"/>
                    <w:rPr>
                      <w:lang w:eastAsia="ja-JP"/>
                    </w:rPr>
                  </w:pPr>
                  <w:r>
                    <w:rPr>
                      <w:lang w:eastAsia="ja-JP"/>
                    </w:rPr>
                    <w:t>DL-PRS</w:t>
                  </w:r>
                  <w:r w:rsidRPr="00A36A3F">
                    <w:rPr>
                      <w:lang w:eastAsia="ja-JP"/>
                    </w:rPr>
                    <w:t xml:space="preserve"> configuration of the TRPs served by the gNB</w:t>
                  </w:r>
                </w:p>
              </w:tc>
            </w:tr>
            <w:tr w:rsidR="00120577" w:rsidRPr="00A36A3F" w14:paraId="352011AB" w14:textId="77777777" w:rsidTr="00EC1E94">
              <w:trPr>
                <w:jc w:val="center"/>
              </w:trPr>
              <w:tc>
                <w:tcPr>
                  <w:tcW w:w="5909" w:type="dxa"/>
                </w:tcPr>
                <w:p w14:paraId="385F2520" w14:textId="77777777" w:rsidR="00120577" w:rsidRPr="00A36A3F" w:rsidRDefault="00120577" w:rsidP="00120577">
                  <w:pPr>
                    <w:pStyle w:val="TAL"/>
                    <w:rPr>
                      <w:lang w:eastAsia="ja-JP"/>
                    </w:rPr>
                  </w:pPr>
                  <w:r w:rsidRPr="00A36A3F">
                    <w:rPr>
                      <w:lang w:eastAsia="ja-JP"/>
                    </w:rPr>
                    <w:t>SSB information of the TRPs (</w:t>
                  </w:r>
                  <w:r w:rsidRPr="00A36A3F">
                    <w:rPr>
                      <w:lang w:val="en-US"/>
                    </w:rPr>
                    <w:t>the time/frequency occupancy of SSBs)</w:t>
                  </w:r>
                </w:p>
              </w:tc>
            </w:tr>
            <w:tr w:rsidR="00120577" w:rsidRPr="00A36A3F" w14:paraId="40CA924E" w14:textId="77777777" w:rsidTr="00EC1E94">
              <w:trPr>
                <w:jc w:val="center"/>
              </w:trPr>
              <w:tc>
                <w:tcPr>
                  <w:tcW w:w="5909" w:type="dxa"/>
                </w:tcPr>
                <w:p w14:paraId="2A52AD2E" w14:textId="77777777" w:rsidR="00120577" w:rsidRPr="004C22D8" w:rsidRDefault="00120577" w:rsidP="00120577">
                  <w:pPr>
                    <w:pStyle w:val="TAL"/>
                    <w:rPr>
                      <w:lang w:val="en-US"/>
                    </w:rPr>
                  </w:pPr>
                  <w:r w:rsidRPr="004C22D8">
                    <w:rPr>
                      <w:lang w:val="en-US"/>
                    </w:rPr>
                    <w:t>Spatial direction information of the DL-PRS Resources of the TRP</w:t>
                  </w:r>
                  <w:r>
                    <w:rPr>
                      <w:lang w:val="en-US"/>
                    </w:rPr>
                    <w:t>s</w:t>
                  </w:r>
                  <w:r w:rsidRPr="004C22D8">
                    <w:rPr>
                      <w:lang w:val="en-US"/>
                    </w:rPr>
                    <w:t xml:space="preserve"> served by the gNB</w:t>
                  </w:r>
                </w:p>
              </w:tc>
            </w:tr>
            <w:tr w:rsidR="00120577" w:rsidRPr="00A36A3F" w14:paraId="7EE16B28" w14:textId="77777777" w:rsidTr="00EC1E94">
              <w:trPr>
                <w:jc w:val="center"/>
              </w:trPr>
              <w:tc>
                <w:tcPr>
                  <w:tcW w:w="5909" w:type="dxa"/>
                </w:tcPr>
                <w:p w14:paraId="365B96F3" w14:textId="77777777" w:rsidR="00120577" w:rsidRDefault="00120577" w:rsidP="00120577">
                  <w:pPr>
                    <w:pStyle w:val="TAL"/>
                    <w:rPr>
                      <w:ins w:id="167" w:author="Sven Fischer [2]" w:date="2020-08-24T01:58:00Z"/>
                      <w:lang w:val="en-US"/>
                    </w:rPr>
                  </w:pPr>
                  <w:del w:id="168" w:author="Sven Fischer [2]" w:date="2020-08-24T01:58:00Z">
                    <w:r w:rsidRPr="004C22D8" w:rsidDel="00394968">
                      <w:rPr>
                        <w:lang w:val="en-US"/>
                      </w:rPr>
                      <w:delText xml:space="preserve">Geographical coordinates </w:delText>
                    </w:r>
                    <w:r w:rsidRPr="0017485E" w:rsidDel="00394968">
                      <w:rPr>
                        <w:lang w:val="en-US"/>
                      </w:rPr>
                      <w:delText xml:space="preserve">information </w:delText>
                    </w:r>
                    <w:r w:rsidRPr="004C22D8" w:rsidDel="00394968">
                      <w:rPr>
                        <w:lang w:val="en-US"/>
                      </w:rPr>
                      <w:delText>of the TRPs served by the gNB</w:delText>
                    </w:r>
                  </w:del>
                </w:p>
                <w:p w14:paraId="72BAAF3B" w14:textId="77777777" w:rsidR="00120577" w:rsidRPr="004C22D8" w:rsidRDefault="00120577" w:rsidP="00120577">
                  <w:pPr>
                    <w:pStyle w:val="TAL"/>
                    <w:rPr>
                      <w:lang w:val="en-US"/>
                    </w:rPr>
                  </w:pPr>
                  <w:ins w:id="169" w:author="Sven Fischer [2]" w:date="2020-08-24T01:58:00Z">
                    <w:r>
                      <w:rPr>
                        <w:lang w:val="en-US"/>
                      </w:rPr>
                      <w:t>Ge</w:t>
                    </w:r>
                  </w:ins>
                  <w:ins w:id="170" w:author="Sven Fischer [2]" w:date="2020-08-24T01:59:00Z">
                    <w:r>
                      <w:rPr>
                        <w:lang w:val="en-US"/>
                      </w:rPr>
                      <w:t>ographical coordinates</w:t>
                    </w:r>
                  </w:ins>
                  <w:ins w:id="171" w:author="Sven Fischer [2]" w:date="2020-08-24T01:58:00Z">
                    <w:r w:rsidRPr="004C22D8">
                      <w:rPr>
                        <w:lang w:val="en-US"/>
                      </w:rPr>
                      <w:t xml:space="preserve"> </w:t>
                    </w:r>
                  </w:ins>
                  <w:ins w:id="172" w:author="Sven Fischer [2]" w:date="2020-08-24T03:07:00Z">
                    <w:r>
                      <w:rPr>
                        <w:lang w:val="en-US"/>
                      </w:rPr>
                      <w:t xml:space="preserve">information </w:t>
                    </w:r>
                  </w:ins>
                  <w:ins w:id="173" w:author="Sven Fischer [2]" w:date="2020-08-24T01:58:00Z">
                    <w:r w:rsidRPr="004C22D8">
                      <w:rPr>
                        <w:lang w:val="en-US"/>
                      </w:rPr>
                      <w:t>of the DL-PRS Resources of the TRP</w:t>
                    </w:r>
                    <w:r>
                      <w:rPr>
                        <w:lang w:val="en-US"/>
                      </w:rPr>
                      <w:t>s</w:t>
                    </w:r>
                    <w:r w:rsidRPr="004C22D8">
                      <w:rPr>
                        <w:lang w:val="en-US"/>
                      </w:rPr>
                      <w:t xml:space="preserve"> served by the gNB</w:t>
                    </w:r>
                  </w:ins>
                </w:p>
              </w:tc>
            </w:tr>
          </w:tbl>
          <w:p w14:paraId="2A87BD65" w14:textId="7968E0A6" w:rsidR="006023E1" w:rsidRDefault="006023E1" w:rsidP="006023E1">
            <w:pPr>
              <w:rPr>
                <w:sz w:val="22"/>
                <w:szCs w:val="22"/>
                <w:lang w:eastAsia="zh-CN"/>
              </w:rPr>
            </w:pPr>
          </w:p>
          <w:p w14:paraId="7C67C6DF" w14:textId="4CC928CD" w:rsidR="00144C09" w:rsidRDefault="00144C09" w:rsidP="000D79BC">
            <w:pPr>
              <w:rPr>
                <w:sz w:val="22"/>
                <w:szCs w:val="22"/>
                <w:lang w:eastAsia="zh-CN"/>
              </w:rPr>
            </w:pPr>
          </w:p>
        </w:tc>
      </w:tr>
      <w:tr w:rsidR="007C0106" w14:paraId="5C73626F" w14:textId="77777777" w:rsidTr="004C22D8">
        <w:tc>
          <w:tcPr>
            <w:tcW w:w="1951" w:type="dxa"/>
          </w:tcPr>
          <w:p w14:paraId="3222DD44" w14:textId="15454529" w:rsidR="007C0106" w:rsidRDefault="007C0106" w:rsidP="00F71061">
            <w:pPr>
              <w:rPr>
                <w:sz w:val="22"/>
                <w:szCs w:val="22"/>
                <w:lang w:eastAsia="zh-CN"/>
              </w:rPr>
            </w:pPr>
            <w:r>
              <w:rPr>
                <w:sz w:val="22"/>
                <w:szCs w:val="22"/>
                <w:lang w:eastAsia="zh-CN"/>
              </w:rPr>
              <w:lastRenderedPageBreak/>
              <w:t>Nokia</w:t>
            </w:r>
          </w:p>
        </w:tc>
        <w:tc>
          <w:tcPr>
            <w:tcW w:w="8222" w:type="dxa"/>
          </w:tcPr>
          <w:p w14:paraId="7E8F59C2" w14:textId="59BDABD8" w:rsidR="007C0106" w:rsidRPr="008746D3" w:rsidRDefault="007C0106" w:rsidP="00F71061">
            <w:pPr>
              <w:rPr>
                <w:sz w:val="22"/>
                <w:szCs w:val="22"/>
                <w:lang w:eastAsia="ja-JP"/>
              </w:rPr>
            </w:pPr>
            <w:r>
              <w:rPr>
                <w:sz w:val="22"/>
                <w:szCs w:val="22"/>
                <w:lang w:eastAsia="ja-JP"/>
              </w:rPr>
              <w:t>This seems to be aligned with the CR distributed offline by Huawei RAN3 delegate. We are fine with it.</w:t>
            </w:r>
          </w:p>
        </w:tc>
      </w:tr>
      <w:tr w:rsidR="00F77354" w14:paraId="72E72C73" w14:textId="77777777" w:rsidTr="004C22D8">
        <w:tc>
          <w:tcPr>
            <w:tcW w:w="1951" w:type="dxa"/>
          </w:tcPr>
          <w:p w14:paraId="1C00BDE2" w14:textId="18210928" w:rsidR="00F77354" w:rsidRDefault="00F77354" w:rsidP="00F71061">
            <w:pPr>
              <w:rPr>
                <w:sz w:val="22"/>
                <w:szCs w:val="22"/>
                <w:lang w:eastAsia="zh-CN"/>
              </w:rPr>
            </w:pPr>
            <w:r>
              <w:rPr>
                <w:rFonts w:hint="eastAsia"/>
                <w:sz w:val="22"/>
                <w:szCs w:val="22"/>
                <w:lang w:eastAsia="zh-CN"/>
              </w:rPr>
              <w:t>v</w:t>
            </w:r>
            <w:r>
              <w:rPr>
                <w:sz w:val="22"/>
                <w:szCs w:val="22"/>
                <w:lang w:eastAsia="zh-CN"/>
              </w:rPr>
              <w:t>ivo</w:t>
            </w:r>
          </w:p>
        </w:tc>
        <w:tc>
          <w:tcPr>
            <w:tcW w:w="8222" w:type="dxa"/>
          </w:tcPr>
          <w:p w14:paraId="63815001" w14:textId="4668FD13" w:rsidR="00F77354" w:rsidRDefault="00F77354" w:rsidP="00F71061">
            <w:pPr>
              <w:rPr>
                <w:sz w:val="22"/>
                <w:szCs w:val="22"/>
                <w:lang w:eastAsia="ja-JP"/>
              </w:rPr>
            </w:pPr>
            <w:r>
              <w:rPr>
                <w:sz w:val="22"/>
                <w:szCs w:val="22"/>
                <w:lang w:eastAsia="zh-CN"/>
              </w:rPr>
              <w:t>No strong view. It is ok to have it in stage2.</w:t>
            </w:r>
          </w:p>
        </w:tc>
      </w:tr>
      <w:tr w:rsidR="00E8021A" w14:paraId="623A159D" w14:textId="77777777" w:rsidTr="004C22D8">
        <w:tc>
          <w:tcPr>
            <w:tcW w:w="1951" w:type="dxa"/>
          </w:tcPr>
          <w:p w14:paraId="30ADD625" w14:textId="72EBB2E1" w:rsidR="00E8021A" w:rsidRDefault="00E8021A" w:rsidP="00F71061">
            <w:pPr>
              <w:rPr>
                <w:sz w:val="22"/>
                <w:szCs w:val="22"/>
                <w:lang w:eastAsia="zh-CN"/>
              </w:rPr>
            </w:pPr>
            <w:r>
              <w:rPr>
                <w:sz w:val="22"/>
                <w:szCs w:val="22"/>
                <w:lang w:eastAsia="zh-CN"/>
              </w:rPr>
              <w:t>Ericsson</w:t>
            </w:r>
          </w:p>
        </w:tc>
        <w:tc>
          <w:tcPr>
            <w:tcW w:w="8222" w:type="dxa"/>
          </w:tcPr>
          <w:p w14:paraId="17FD0F21" w14:textId="6441763B" w:rsidR="00E8021A" w:rsidRDefault="00E8021A" w:rsidP="00F71061">
            <w:pPr>
              <w:rPr>
                <w:sz w:val="22"/>
                <w:szCs w:val="22"/>
                <w:lang w:eastAsia="zh-CN"/>
              </w:rPr>
            </w:pPr>
            <w:r>
              <w:rPr>
                <w:sz w:val="22"/>
                <w:szCs w:val="22"/>
                <w:lang w:eastAsia="zh-CN"/>
              </w:rPr>
              <w:t>Ok.</w:t>
            </w:r>
          </w:p>
        </w:tc>
      </w:tr>
      <w:tr w:rsidR="00B72E86" w14:paraId="5CEF7C5F" w14:textId="77777777" w:rsidTr="004C22D8">
        <w:tc>
          <w:tcPr>
            <w:tcW w:w="1951" w:type="dxa"/>
          </w:tcPr>
          <w:p w14:paraId="3178088A" w14:textId="6A832280" w:rsidR="00B72E86" w:rsidRDefault="00B72E86" w:rsidP="00F71061">
            <w:pPr>
              <w:rPr>
                <w:sz w:val="22"/>
                <w:szCs w:val="22"/>
                <w:lang w:eastAsia="zh-CN"/>
              </w:rPr>
            </w:pPr>
            <w:r>
              <w:rPr>
                <w:rFonts w:hint="eastAsia"/>
                <w:sz w:val="22"/>
                <w:szCs w:val="22"/>
                <w:lang w:eastAsia="zh-CN"/>
              </w:rPr>
              <w:t>H</w:t>
            </w:r>
            <w:r>
              <w:rPr>
                <w:sz w:val="22"/>
                <w:szCs w:val="22"/>
                <w:lang w:eastAsia="zh-CN"/>
              </w:rPr>
              <w:t>uawei, HiSilicon</w:t>
            </w:r>
          </w:p>
        </w:tc>
        <w:tc>
          <w:tcPr>
            <w:tcW w:w="8222" w:type="dxa"/>
          </w:tcPr>
          <w:p w14:paraId="64EC6BC6" w14:textId="0A816179" w:rsidR="00B72E86" w:rsidRDefault="00B72E86" w:rsidP="00F71061">
            <w:pPr>
              <w:rPr>
                <w:sz w:val="22"/>
                <w:szCs w:val="22"/>
                <w:lang w:eastAsia="zh-CN"/>
              </w:rPr>
            </w:pPr>
            <w:r>
              <w:rPr>
                <w:rFonts w:hint="eastAsia"/>
                <w:sz w:val="22"/>
                <w:szCs w:val="22"/>
                <w:lang w:eastAsia="zh-CN"/>
              </w:rPr>
              <w:t>O</w:t>
            </w:r>
            <w:r>
              <w:rPr>
                <w:sz w:val="22"/>
                <w:szCs w:val="22"/>
                <w:lang w:eastAsia="zh-CN"/>
              </w:rPr>
              <w:t xml:space="preserve">K with the proposal from QC based on the latest CR in </w:t>
            </w:r>
            <w:proofErr w:type="spellStart"/>
            <w:r>
              <w:rPr>
                <w:sz w:val="22"/>
                <w:szCs w:val="22"/>
                <w:lang w:eastAsia="zh-CN"/>
              </w:rPr>
              <w:t>RAN3</w:t>
            </w:r>
            <w:proofErr w:type="spellEnd"/>
          </w:p>
        </w:tc>
      </w:tr>
    </w:tbl>
    <w:p w14:paraId="54613B95" w14:textId="77777777" w:rsidR="004C22D8" w:rsidRPr="008E0347" w:rsidRDefault="004C22D8" w:rsidP="004C22D8">
      <w:pPr>
        <w:rPr>
          <w:sz w:val="22"/>
          <w:szCs w:val="22"/>
          <w:lang w:eastAsia="zh-CN"/>
        </w:rPr>
      </w:pPr>
    </w:p>
    <w:p w14:paraId="4E935A68" w14:textId="77777777" w:rsidR="004C22D8" w:rsidRPr="004C22D8" w:rsidRDefault="004C22D8" w:rsidP="004C22D8">
      <w:pPr>
        <w:pStyle w:val="CRCoverPage"/>
        <w:spacing w:after="0"/>
        <w:rPr>
          <w:rFonts w:ascii="Times New Roman" w:hAnsi="Times New Roman"/>
          <w:noProof/>
          <w:sz w:val="22"/>
          <w:szCs w:val="22"/>
          <w:lang w:eastAsia="zh-CN"/>
        </w:rPr>
      </w:pPr>
    </w:p>
    <w:p w14:paraId="28E19DAA" w14:textId="726A3A47" w:rsidR="0085058C" w:rsidRDefault="0085058C" w:rsidP="00A32990">
      <w:pPr>
        <w:pStyle w:val="3GPPH2"/>
        <w:rPr>
          <w:lang w:eastAsia="zh-CN"/>
        </w:rPr>
      </w:pPr>
      <w:r>
        <w:t>Signalling sequence for UL SRS Configuration</w:t>
      </w:r>
    </w:p>
    <w:p w14:paraId="6524EF7B" w14:textId="6FBCCFC2" w:rsidR="00221059" w:rsidRDefault="000A363B" w:rsidP="00221059">
      <w:pPr>
        <w:rPr>
          <w:sz w:val="22"/>
          <w:szCs w:val="22"/>
          <w:lang w:eastAsia="zh-CN"/>
        </w:rPr>
      </w:pPr>
      <w:r w:rsidRPr="00801C3D">
        <w:rPr>
          <w:sz w:val="22"/>
          <w:szCs w:val="22"/>
          <w:lang w:eastAsia="zh-CN"/>
        </w:rPr>
        <w:t>R</w:t>
      </w:r>
      <w:hyperlink r:id="rId21" w:history="1">
        <w:r w:rsidRPr="00801C3D">
          <w:rPr>
            <w:sz w:val="22"/>
            <w:szCs w:val="22"/>
            <w:lang w:eastAsia="zh-CN"/>
          </w:rPr>
          <w:t>2-2006841</w:t>
        </w:r>
      </w:hyperlink>
      <w:r w:rsidRPr="00801C3D">
        <w:rPr>
          <w:sz w:val="22"/>
          <w:szCs w:val="22"/>
          <w:lang w:eastAsia="zh-CN"/>
        </w:rPr>
        <w:tab/>
      </w:r>
      <w:r w:rsidRPr="00801C3D">
        <w:rPr>
          <w:rFonts w:hint="eastAsia"/>
          <w:sz w:val="22"/>
          <w:szCs w:val="22"/>
          <w:lang w:eastAsia="zh-CN"/>
        </w:rPr>
        <w:t xml:space="preserve">observes </w:t>
      </w:r>
      <w:r w:rsidR="00893F2F" w:rsidRPr="00801C3D">
        <w:rPr>
          <w:rFonts w:hint="eastAsia"/>
          <w:sz w:val="22"/>
          <w:szCs w:val="22"/>
          <w:lang w:eastAsia="zh-CN"/>
        </w:rPr>
        <w:t>t</w:t>
      </w:r>
      <w:r w:rsidR="00893F2F" w:rsidRPr="00801C3D">
        <w:rPr>
          <w:sz w:val="22"/>
          <w:szCs w:val="22"/>
          <w:lang w:eastAsia="zh-CN"/>
        </w:rPr>
        <w:t>he current signalling sequence diagram for UL SRS configuration is not valid for</w:t>
      </w:r>
      <w:r w:rsidR="00893F2F" w:rsidRPr="00893F2F">
        <w:rPr>
          <w:sz w:val="22"/>
          <w:szCs w:val="22"/>
          <w:lang w:eastAsia="zh-CN"/>
        </w:rPr>
        <w:t xml:space="preserve"> </w:t>
      </w:r>
      <w:r w:rsidR="00893F2F" w:rsidRPr="00801C3D">
        <w:rPr>
          <w:sz w:val="22"/>
          <w:szCs w:val="22"/>
          <w:lang w:eastAsia="zh-CN"/>
        </w:rPr>
        <w:t>periodic UL SRS configuration. An update is required to clarify the signalling sequence</w:t>
      </w:r>
      <w:r w:rsidR="00751E63">
        <w:rPr>
          <w:rFonts w:hint="eastAsia"/>
          <w:sz w:val="22"/>
          <w:szCs w:val="22"/>
          <w:lang w:eastAsia="zh-CN"/>
        </w:rPr>
        <w:t xml:space="preserve"> in section 8.10.4 </w:t>
      </w:r>
      <w:r w:rsidR="00751E63">
        <w:t>Sequence of Procedure for Multi-RTT positioning</w:t>
      </w:r>
      <w:r w:rsidR="00A109BF">
        <w:rPr>
          <w:rFonts w:hint="eastAsia"/>
          <w:sz w:val="22"/>
          <w:szCs w:val="22"/>
          <w:lang w:eastAsia="zh-CN"/>
        </w:rPr>
        <w:t>.</w:t>
      </w:r>
    </w:p>
    <w:p w14:paraId="090C7D92" w14:textId="1944B484" w:rsidR="00A109BF" w:rsidRDefault="00010CFF" w:rsidP="00221059">
      <w:pPr>
        <w:rPr>
          <w:sz w:val="22"/>
          <w:szCs w:val="22"/>
          <w:lang w:eastAsia="zh-CN"/>
        </w:rPr>
      </w:pPr>
      <w:r>
        <w:rPr>
          <w:rFonts w:hint="eastAsia"/>
          <w:sz w:val="22"/>
          <w:szCs w:val="22"/>
          <w:lang w:eastAsia="zh-CN"/>
        </w:rPr>
        <w:t xml:space="preserve">It is mentioned in </w:t>
      </w:r>
      <w:r w:rsidRPr="00801C3D">
        <w:rPr>
          <w:sz w:val="22"/>
          <w:szCs w:val="22"/>
          <w:lang w:eastAsia="zh-CN"/>
        </w:rPr>
        <w:t>R</w:t>
      </w:r>
      <w:hyperlink r:id="rId22" w:history="1">
        <w:r w:rsidRPr="00801C3D">
          <w:rPr>
            <w:sz w:val="22"/>
            <w:szCs w:val="22"/>
            <w:lang w:eastAsia="zh-CN"/>
          </w:rPr>
          <w:t>2-2006841</w:t>
        </w:r>
      </w:hyperlink>
      <w:r>
        <w:rPr>
          <w:rFonts w:hint="eastAsia"/>
          <w:sz w:val="22"/>
          <w:szCs w:val="22"/>
          <w:lang w:eastAsia="zh-CN"/>
        </w:rPr>
        <w:t xml:space="preserve"> that f</w:t>
      </w:r>
      <w:r w:rsidR="00A109BF" w:rsidRPr="00A109BF">
        <w:rPr>
          <w:sz w:val="22"/>
          <w:szCs w:val="22"/>
          <w:lang w:eastAsia="zh-CN"/>
        </w:rPr>
        <w:t xml:space="preserve">or periodic </w:t>
      </w:r>
      <w:r w:rsidR="007B7155">
        <w:rPr>
          <w:rFonts w:hint="eastAsia"/>
          <w:sz w:val="22"/>
          <w:szCs w:val="22"/>
          <w:lang w:eastAsia="zh-CN"/>
        </w:rPr>
        <w:t xml:space="preserve">SRS </w:t>
      </w:r>
      <w:r w:rsidR="00A109BF" w:rsidRPr="00A109BF">
        <w:rPr>
          <w:sz w:val="22"/>
          <w:szCs w:val="22"/>
          <w:lang w:eastAsia="zh-CN"/>
        </w:rPr>
        <w:t xml:space="preserve">configuration, </w:t>
      </w:r>
      <w:r w:rsidR="007B7155" w:rsidRPr="007B7155">
        <w:rPr>
          <w:sz w:val="22"/>
          <w:szCs w:val="22"/>
          <w:lang w:eastAsia="zh-CN"/>
        </w:rPr>
        <w:t xml:space="preserve">gNB provides the configuration to UE and UE starts transmission after receiving the SRS configuration (UE would transmit after step 3; rather than after step 5).  The problem is that LMF has not yet received the configuration and thus the listening nodes are not yet ready but UE has already </w:t>
      </w:r>
      <w:r w:rsidR="00FA6A5D" w:rsidRPr="007B7155">
        <w:rPr>
          <w:sz w:val="22"/>
          <w:szCs w:val="22"/>
          <w:lang w:eastAsia="zh-CN"/>
        </w:rPr>
        <w:t>started</w:t>
      </w:r>
      <w:r w:rsidR="007B7155" w:rsidRPr="007B7155">
        <w:rPr>
          <w:sz w:val="22"/>
          <w:szCs w:val="22"/>
          <w:lang w:eastAsia="zh-CN"/>
        </w:rPr>
        <w:t xml:space="preserve"> the transmission.</w:t>
      </w:r>
    </w:p>
    <w:p w14:paraId="2272CB44" w14:textId="3F297AE9" w:rsidR="00CA6063" w:rsidRDefault="005E1B95" w:rsidP="00221059">
      <w:pPr>
        <w:rPr>
          <w:sz w:val="22"/>
          <w:szCs w:val="22"/>
          <w:lang w:eastAsia="zh-CN"/>
        </w:rPr>
      </w:pPr>
      <w:r>
        <w:rPr>
          <w:rFonts w:hint="eastAsia"/>
          <w:sz w:val="22"/>
          <w:szCs w:val="22"/>
          <w:lang w:eastAsia="zh-CN"/>
        </w:rPr>
        <w:t>So</w:t>
      </w:r>
      <w:r>
        <w:rPr>
          <w:sz w:val="22"/>
          <w:szCs w:val="22"/>
          <w:lang w:eastAsia="zh-CN"/>
        </w:rPr>
        <w:t xml:space="preserve">, </w:t>
      </w:r>
      <w:r w:rsidR="00CA6063" w:rsidRPr="00801C3D">
        <w:rPr>
          <w:sz w:val="22"/>
          <w:szCs w:val="22"/>
          <w:lang w:eastAsia="zh-CN"/>
        </w:rPr>
        <w:t>R</w:t>
      </w:r>
      <w:hyperlink r:id="rId23" w:history="1">
        <w:r w:rsidR="00CA6063" w:rsidRPr="00801C3D">
          <w:rPr>
            <w:sz w:val="22"/>
            <w:szCs w:val="22"/>
            <w:lang w:eastAsia="zh-CN"/>
          </w:rPr>
          <w:t>2-2006841</w:t>
        </w:r>
      </w:hyperlink>
      <w:r w:rsidR="0099356B">
        <w:rPr>
          <w:rFonts w:hint="eastAsia"/>
          <w:sz w:val="22"/>
          <w:szCs w:val="22"/>
          <w:lang w:eastAsia="zh-CN"/>
        </w:rPr>
        <w:t xml:space="preserve"> </w:t>
      </w:r>
      <w:r w:rsidR="00CC629D">
        <w:rPr>
          <w:rFonts w:hint="eastAsia"/>
          <w:sz w:val="22"/>
          <w:szCs w:val="22"/>
          <w:lang w:eastAsia="zh-CN"/>
        </w:rPr>
        <w:t>thinks t</w:t>
      </w:r>
      <w:r w:rsidR="00CC629D" w:rsidRPr="00CC629D">
        <w:rPr>
          <w:sz w:val="22"/>
          <w:szCs w:val="22"/>
          <w:lang w:eastAsia="zh-CN"/>
        </w:rPr>
        <w:t>he current signalling sequence diagram for UL SRS configuration is not valid for periodic UL SRS configuration. An update is required to clarify the signalling sequence</w:t>
      </w:r>
      <w:r w:rsidR="00CC629D">
        <w:rPr>
          <w:rFonts w:hint="eastAsia"/>
          <w:sz w:val="22"/>
          <w:szCs w:val="22"/>
          <w:lang w:eastAsia="zh-CN"/>
        </w:rPr>
        <w:t>.</w:t>
      </w:r>
      <w:r w:rsidR="00CC629D" w:rsidRPr="00CC629D">
        <w:rPr>
          <w:sz w:val="22"/>
          <w:szCs w:val="22"/>
          <w:lang w:eastAsia="zh-CN"/>
        </w:rPr>
        <w:t xml:space="preserve"> </w:t>
      </w:r>
      <w:r w:rsidR="00E8021A">
        <w:rPr>
          <w:sz w:val="22"/>
          <w:szCs w:val="22"/>
          <w:lang w:eastAsia="zh-CN"/>
        </w:rPr>
        <w:t>P</w:t>
      </w:r>
      <w:r w:rsidR="00CA6063">
        <w:rPr>
          <w:rFonts w:hint="eastAsia"/>
          <w:sz w:val="22"/>
          <w:szCs w:val="22"/>
          <w:lang w:eastAsia="zh-CN"/>
        </w:rPr>
        <w:t xml:space="preserve">roposed </w:t>
      </w:r>
      <w:r w:rsidR="00CA6063" w:rsidRPr="00CA6063">
        <w:rPr>
          <w:sz w:val="22"/>
          <w:szCs w:val="22"/>
          <w:lang w:eastAsia="zh-CN"/>
        </w:rPr>
        <w:t>RAN2 to clarify the signalling sequence for periodic SRS configuration either via a new signalling sequence or via a NOTE.</w:t>
      </w:r>
    </w:p>
    <w:p w14:paraId="07A51EF0" w14:textId="62470632" w:rsidR="00BF211D" w:rsidRPr="00CA6063" w:rsidRDefault="00BF211D" w:rsidP="00221059">
      <w:pPr>
        <w:rPr>
          <w:sz w:val="22"/>
          <w:szCs w:val="22"/>
          <w:lang w:eastAsia="zh-CN"/>
        </w:rPr>
      </w:pPr>
      <w:r>
        <w:rPr>
          <w:sz w:val="22"/>
          <w:szCs w:val="22"/>
          <w:lang w:eastAsia="zh-CN"/>
        </w:rPr>
        <w:t>Hence, in the summary discussed online, the following was discussed.</w:t>
      </w:r>
    </w:p>
    <w:p w14:paraId="231E15E6" w14:textId="4A62B752" w:rsidR="0099356B" w:rsidRPr="004869F8" w:rsidRDefault="0099356B" w:rsidP="00C4681E">
      <w:pPr>
        <w:rPr>
          <w:b/>
          <w:sz w:val="22"/>
          <w:szCs w:val="22"/>
          <w:lang w:eastAsia="zh-CN"/>
        </w:rPr>
      </w:pPr>
      <w:r w:rsidRPr="004869F8">
        <w:rPr>
          <w:b/>
          <w:sz w:val="22"/>
          <w:szCs w:val="22"/>
          <w:lang w:eastAsia="zh-CN"/>
        </w:rPr>
        <w:t xml:space="preserve">Proposal </w:t>
      </w:r>
      <w:r w:rsidRPr="004869F8">
        <w:rPr>
          <w:rFonts w:hint="eastAsia"/>
          <w:b/>
          <w:sz w:val="22"/>
          <w:szCs w:val="22"/>
          <w:lang w:eastAsia="zh-CN"/>
        </w:rPr>
        <w:t>6</w:t>
      </w:r>
      <w:r w:rsidRPr="004869F8">
        <w:rPr>
          <w:b/>
          <w:sz w:val="22"/>
          <w:szCs w:val="22"/>
          <w:lang w:eastAsia="zh-CN"/>
        </w:rPr>
        <w:t>:</w:t>
      </w:r>
      <w:r w:rsidRPr="004869F8">
        <w:rPr>
          <w:rFonts w:hint="eastAsia"/>
          <w:b/>
          <w:sz w:val="22"/>
          <w:szCs w:val="22"/>
          <w:lang w:eastAsia="zh-CN"/>
        </w:rPr>
        <w:t xml:space="preserve"> RAN2 </w:t>
      </w:r>
      <w:r w:rsidR="00B930E8">
        <w:rPr>
          <w:rFonts w:hint="eastAsia"/>
          <w:b/>
          <w:sz w:val="22"/>
          <w:szCs w:val="22"/>
          <w:lang w:eastAsia="zh-CN"/>
        </w:rPr>
        <w:t>can</w:t>
      </w:r>
      <w:r w:rsidRPr="004869F8">
        <w:rPr>
          <w:rFonts w:hint="eastAsia"/>
          <w:b/>
          <w:sz w:val="22"/>
          <w:szCs w:val="22"/>
          <w:lang w:eastAsia="zh-CN"/>
        </w:rPr>
        <w:t xml:space="preserve"> discuss </w:t>
      </w:r>
      <w:r w:rsidR="00CC629D" w:rsidRPr="004869F8">
        <w:rPr>
          <w:rFonts w:hint="eastAsia"/>
          <w:b/>
          <w:sz w:val="22"/>
          <w:szCs w:val="22"/>
          <w:lang w:eastAsia="zh-CN"/>
        </w:rPr>
        <w:t xml:space="preserve">if it is necessary </w:t>
      </w:r>
      <w:r w:rsidRPr="004869F8">
        <w:rPr>
          <w:rFonts w:hint="eastAsia"/>
          <w:b/>
          <w:sz w:val="22"/>
          <w:szCs w:val="22"/>
          <w:lang w:eastAsia="zh-CN"/>
        </w:rPr>
        <w:t>to</w:t>
      </w:r>
      <w:r w:rsidR="00526927" w:rsidRPr="004869F8">
        <w:rPr>
          <w:b/>
          <w:sz w:val="22"/>
          <w:szCs w:val="22"/>
          <w:lang w:eastAsia="zh-CN"/>
        </w:rPr>
        <w:t xml:space="preserve"> clarify the signalling sequence for periodic SRS configuration</w:t>
      </w:r>
      <w:r w:rsidR="00C4681E" w:rsidRPr="004869F8">
        <w:rPr>
          <w:rFonts w:hint="eastAsia"/>
          <w:b/>
          <w:sz w:val="22"/>
          <w:szCs w:val="22"/>
          <w:lang w:eastAsia="zh-CN"/>
        </w:rPr>
        <w:t>.</w:t>
      </w:r>
      <w:r w:rsidR="00DF270D" w:rsidRPr="004869F8">
        <w:rPr>
          <w:rFonts w:hint="eastAsia"/>
          <w:b/>
          <w:sz w:val="22"/>
          <w:szCs w:val="22"/>
          <w:lang w:eastAsia="zh-CN"/>
        </w:rPr>
        <w:t xml:space="preserve"> </w:t>
      </w:r>
      <w:r w:rsidR="003B30F1" w:rsidRPr="004869F8">
        <w:rPr>
          <w:rFonts w:hint="eastAsia"/>
          <w:b/>
          <w:sz w:val="22"/>
          <w:szCs w:val="22"/>
          <w:lang w:eastAsia="zh-CN"/>
        </w:rPr>
        <w:t>And R</w:t>
      </w:r>
      <w:r w:rsidR="00C4681E" w:rsidRPr="004869F8">
        <w:rPr>
          <w:rFonts w:hint="eastAsia"/>
          <w:b/>
          <w:sz w:val="22"/>
          <w:szCs w:val="22"/>
          <w:lang w:eastAsia="zh-CN"/>
        </w:rPr>
        <w:t xml:space="preserve">AN2 </w:t>
      </w:r>
      <w:r w:rsidR="00B930E8">
        <w:rPr>
          <w:rFonts w:hint="eastAsia"/>
          <w:b/>
          <w:sz w:val="22"/>
          <w:szCs w:val="22"/>
          <w:lang w:eastAsia="zh-CN"/>
        </w:rPr>
        <w:t>can</w:t>
      </w:r>
      <w:r w:rsidR="00C4681E" w:rsidRPr="004869F8">
        <w:rPr>
          <w:rFonts w:hint="eastAsia"/>
          <w:b/>
          <w:sz w:val="22"/>
          <w:szCs w:val="22"/>
          <w:lang w:eastAsia="zh-CN"/>
        </w:rPr>
        <w:t xml:space="preserve"> discuss that </w:t>
      </w:r>
      <w:r w:rsidR="00C4681E" w:rsidRPr="004869F8">
        <w:rPr>
          <w:b/>
          <w:sz w:val="22"/>
          <w:szCs w:val="22"/>
          <w:lang w:eastAsia="zh-CN"/>
        </w:rPr>
        <w:t>either via a new signalling sequence or via a NOTE</w:t>
      </w:r>
      <w:r w:rsidR="00C4681E" w:rsidRPr="004869F8">
        <w:rPr>
          <w:rFonts w:hint="eastAsia"/>
          <w:b/>
          <w:sz w:val="22"/>
          <w:szCs w:val="22"/>
          <w:lang w:eastAsia="zh-CN"/>
        </w:rPr>
        <w:t xml:space="preserve"> for the </w:t>
      </w:r>
      <w:r w:rsidR="00C4681E" w:rsidRPr="004869F8">
        <w:rPr>
          <w:b/>
          <w:sz w:val="22"/>
          <w:szCs w:val="22"/>
          <w:lang w:eastAsia="zh-CN"/>
        </w:rPr>
        <w:t>Sequence of Procedure for Multi-RTT positioning</w:t>
      </w:r>
      <w:r w:rsidR="00C4681E" w:rsidRPr="004869F8">
        <w:rPr>
          <w:rFonts w:hint="eastAsia"/>
          <w:b/>
          <w:sz w:val="22"/>
          <w:szCs w:val="22"/>
          <w:lang w:eastAsia="zh-CN"/>
        </w:rPr>
        <w:t xml:space="preserve"> </w:t>
      </w:r>
      <w:r w:rsidRPr="004869F8">
        <w:rPr>
          <w:rFonts w:hint="eastAsia"/>
          <w:b/>
          <w:sz w:val="22"/>
          <w:szCs w:val="22"/>
          <w:lang w:eastAsia="zh-CN"/>
        </w:rPr>
        <w:t xml:space="preserve">in </w:t>
      </w:r>
      <w:r w:rsidRPr="004869F8">
        <w:rPr>
          <w:b/>
          <w:sz w:val="22"/>
          <w:szCs w:val="22"/>
          <w:lang w:eastAsia="zh-CN"/>
        </w:rPr>
        <w:t>Figure 8.10.4-1</w:t>
      </w:r>
      <w:r w:rsidRPr="004869F8">
        <w:rPr>
          <w:rFonts w:hint="eastAsia"/>
          <w:b/>
          <w:sz w:val="22"/>
          <w:szCs w:val="22"/>
          <w:lang w:eastAsia="zh-CN"/>
        </w:rPr>
        <w:t xml:space="preserve"> </w:t>
      </w:r>
      <w:r w:rsidR="00C4681E" w:rsidRPr="004869F8">
        <w:rPr>
          <w:rFonts w:hint="eastAsia"/>
          <w:b/>
          <w:sz w:val="22"/>
          <w:szCs w:val="22"/>
          <w:lang w:eastAsia="zh-CN"/>
        </w:rPr>
        <w:t>can be a</w:t>
      </w:r>
      <w:r w:rsidR="00C4681E" w:rsidRPr="004869F8">
        <w:rPr>
          <w:b/>
          <w:sz w:val="22"/>
          <w:szCs w:val="22"/>
          <w:lang w:eastAsia="zh-CN"/>
        </w:rPr>
        <w:t>dopt</w:t>
      </w:r>
      <w:r w:rsidR="00C4681E" w:rsidRPr="004869F8">
        <w:rPr>
          <w:rFonts w:hint="eastAsia"/>
          <w:b/>
          <w:sz w:val="22"/>
          <w:szCs w:val="22"/>
          <w:lang w:eastAsia="zh-CN"/>
        </w:rPr>
        <w:t>ed</w:t>
      </w:r>
      <w:r w:rsidR="001C4DA8" w:rsidRPr="004869F8">
        <w:rPr>
          <w:rFonts w:hint="eastAsia"/>
          <w:b/>
          <w:sz w:val="22"/>
          <w:szCs w:val="22"/>
          <w:lang w:eastAsia="zh-CN"/>
        </w:rPr>
        <w:t xml:space="preserve"> </w:t>
      </w:r>
      <w:r w:rsidR="00F6082E" w:rsidRPr="004869F8">
        <w:rPr>
          <w:rFonts w:hint="eastAsia"/>
          <w:b/>
          <w:sz w:val="22"/>
          <w:szCs w:val="22"/>
          <w:lang w:eastAsia="zh-CN"/>
        </w:rPr>
        <w:t>in</w:t>
      </w:r>
      <w:r w:rsidR="002D7C78" w:rsidRPr="004869F8">
        <w:rPr>
          <w:rFonts w:hint="eastAsia"/>
          <w:b/>
          <w:sz w:val="22"/>
          <w:szCs w:val="22"/>
          <w:lang w:eastAsia="zh-CN"/>
        </w:rPr>
        <w:t xml:space="preserve"> </w:t>
      </w:r>
      <w:r w:rsidRPr="004869F8">
        <w:rPr>
          <w:b/>
          <w:sz w:val="22"/>
          <w:szCs w:val="22"/>
          <w:lang w:eastAsia="zh-CN"/>
        </w:rPr>
        <w:t>R2-2006841</w:t>
      </w:r>
      <w:r w:rsidR="00576DD7" w:rsidRPr="004869F8">
        <w:rPr>
          <w:rFonts w:hint="eastAsia"/>
          <w:b/>
          <w:sz w:val="22"/>
          <w:szCs w:val="22"/>
          <w:lang w:eastAsia="zh-CN"/>
        </w:rPr>
        <w:t>.</w:t>
      </w:r>
      <w:r w:rsidRPr="004869F8">
        <w:rPr>
          <w:b/>
          <w:sz w:val="22"/>
          <w:szCs w:val="22"/>
          <w:lang w:eastAsia="zh-CN"/>
        </w:rPr>
        <w:t xml:space="preserve"> </w:t>
      </w:r>
    </w:p>
    <w:p w14:paraId="04F2AF57" w14:textId="50DCE0FA" w:rsidR="0099356B" w:rsidRDefault="002D6113" w:rsidP="00221059">
      <w:pPr>
        <w:rPr>
          <w:lang w:eastAsia="zh-CN"/>
        </w:rPr>
      </w:pPr>
      <w:r>
        <w:rPr>
          <w:rFonts w:hint="eastAsia"/>
          <w:lang w:eastAsia="zh-CN"/>
        </w:rPr>
        <w:t>D</w:t>
      </w:r>
      <w:r>
        <w:rPr>
          <w:lang w:eastAsia="zh-CN"/>
        </w:rPr>
        <w:t>uring online discussion in RAN2#111e, the following was agreed:</w:t>
      </w:r>
    </w:p>
    <w:p w14:paraId="4B699A41" w14:textId="77777777" w:rsidR="002D6113" w:rsidRDefault="002D6113" w:rsidP="002D6113">
      <w:pPr>
        <w:pStyle w:val="Doc-text2"/>
        <w:numPr>
          <w:ilvl w:val="0"/>
          <w:numId w:val="48"/>
        </w:numPr>
      </w:pPr>
      <w:r>
        <w:t>Step 5 can be updated; CR to be revised offline.</w:t>
      </w:r>
    </w:p>
    <w:p w14:paraId="44AFCA82" w14:textId="56DF330C" w:rsidR="002D6113" w:rsidRDefault="002D6113" w:rsidP="00221059">
      <w:pPr>
        <w:rPr>
          <w:lang w:eastAsia="zh-CN"/>
        </w:rPr>
      </w:pPr>
      <w:r>
        <w:rPr>
          <w:lang w:eastAsia="zh-CN"/>
        </w:rPr>
        <w:t>Based on the above agreement, we propose the following tentative change to the spec.</w:t>
      </w:r>
    </w:p>
    <w:p w14:paraId="6F2AC547" w14:textId="25099617" w:rsidR="002D6113" w:rsidRDefault="002D6113" w:rsidP="00221059">
      <w:pPr>
        <w:rPr>
          <w:lang w:eastAsia="zh-CN"/>
        </w:rPr>
      </w:pPr>
      <w:r>
        <w:rPr>
          <w:rFonts w:hint="eastAsia"/>
          <w:lang w:eastAsia="zh-CN"/>
        </w:rPr>
        <w:t>=</w:t>
      </w:r>
      <w:r>
        <w:rPr>
          <w:lang w:eastAsia="zh-CN"/>
        </w:rPr>
        <w:t>===============================CHANGE BEGINS==========================================</w:t>
      </w:r>
    </w:p>
    <w:p w14:paraId="5DA419E5" w14:textId="77777777" w:rsidR="002D6113" w:rsidRDefault="002D6113" w:rsidP="002D6113">
      <w:pPr>
        <w:rPr>
          <w:rFonts w:ascii="Arial" w:eastAsiaTheme="minorEastAsia" w:hAnsi="Arial"/>
          <w:b/>
          <w:noProof/>
          <w:lang w:eastAsia="ko-KR"/>
        </w:rPr>
      </w:pPr>
    </w:p>
    <w:p w14:paraId="7B82505D" w14:textId="77777777" w:rsidR="002D6113" w:rsidRDefault="002D6113" w:rsidP="002D6113">
      <w:pPr>
        <w:rPr>
          <w:lang w:eastAsia="ja-JP"/>
        </w:rPr>
      </w:pPr>
      <w:r>
        <w:rPr>
          <w:rFonts w:ascii="Arial" w:eastAsiaTheme="minorEastAsia" w:hAnsi="Arial"/>
          <w:b/>
          <w:noProof/>
          <w:lang w:eastAsia="ko-KR"/>
        </w:rPr>
        <w:object w:dxaOrig="9068" w:dyaOrig="8190" w14:anchorId="0DED24A9">
          <v:shape id="_x0000_i1027" type="#_x0000_t75" style="width:453.75pt;height:409.6pt" o:ole="">
            <v:imagedata r:id="rId24" o:title=""/>
          </v:shape>
          <o:OLEObject Type="Embed" ProgID="Visio.Drawing.11" ShapeID="_x0000_i1027" DrawAspect="Content" ObjectID="_1659892900" r:id="rId25"/>
        </w:object>
      </w:r>
    </w:p>
    <w:p w14:paraId="5151E862" w14:textId="77777777" w:rsidR="002D6113" w:rsidRDefault="002D6113" w:rsidP="002D6113">
      <w:pPr>
        <w:pStyle w:val="B1"/>
        <w:rPr>
          <w:noProof/>
          <w:lang w:eastAsia="ko-KR"/>
        </w:rPr>
      </w:pPr>
      <w:r>
        <w:rPr>
          <w:noProof/>
          <w:lang w:eastAsia="ko-KR"/>
        </w:rPr>
        <w:t>0.</w:t>
      </w:r>
      <w:r>
        <w:rPr>
          <w:noProof/>
          <w:lang w:eastAsia="ko-KR"/>
        </w:rPr>
        <w:tab/>
        <w:t>The LMF may use the procedure described in clause 8.10.3.1.2.1 to obtain the DL information required for Multi-RTT positioning.</w:t>
      </w:r>
    </w:p>
    <w:p w14:paraId="4E4CE752" w14:textId="77777777" w:rsidR="002D6113" w:rsidRDefault="002D6113" w:rsidP="002D6113">
      <w:pPr>
        <w:pStyle w:val="B1"/>
      </w:pPr>
      <w:r>
        <w:rPr>
          <w:noProof/>
          <w:lang w:eastAsia="ko-KR"/>
        </w:rPr>
        <w:t>1.</w:t>
      </w:r>
      <w:r>
        <w:rPr>
          <w:noProof/>
          <w:lang w:eastAsia="ko-KR"/>
        </w:rPr>
        <w:tab/>
      </w:r>
      <w:r>
        <w:t xml:space="preserve">The LMF may request the positioning capabilities of the target device using the LPP Capability Transfer procedure described in clause </w:t>
      </w:r>
      <w:r>
        <w:rPr>
          <w:lang w:eastAsia="ja-JP"/>
        </w:rPr>
        <w:t>8.10.3.1.1</w:t>
      </w:r>
      <w:r>
        <w:t>.</w:t>
      </w:r>
    </w:p>
    <w:p w14:paraId="775307F5" w14:textId="77777777" w:rsidR="002D6113" w:rsidRDefault="002D6113" w:rsidP="002D6113">
      <w:pPr>
        <w:pStyle w:val="B1"/>
        <w:rPr>
          <w:lang w:eastAsia="zh-CN"/>
        </w:rPr>
      </w:pPr>
      <w:r>
        <w:t>2.</w:t>
      </w:r>
      <w:r>
        <w:tab/>
        <w:t xml:space="preserve">The </w:t>
      </w:r>
      <w:proofErr w:type="spellStart"/>
      <w:r>
        <w:t>LMF</w:t>
      </w:r>
      <w:proofErr w:type="spellEnd"/>
      <w:r>
        <w:t xml:space="preserve"> sends a </w:t>
      </w:r>
      <w:proofErr w:type="spellStart"/>
      <w:r>
        <w:t>NRPPa</w:t>
      </w:r>
      <w:proofErr w:type="spellEnd"/>
      <w:r>
        <w:t xml:space="preserve"> POSITIONING INFORMATION REQUEST message to the serving gNB to request UL information for the target device </w:t>
      </w:r>
      <w:ins w:id="174" w:author="Ericsson" w:date="2020-07-16T13:10:00Z">
        <w:r>
          <w:t>with a recommendation for activation time</w:t>
        </w:r>
      </w:ins>
      <w:ins w:id="175" w:author="Ericsson" w:date="2020-07-16T13:15:00Z">
        <w:r>
          <w:t xml:space="preserve"> </w:t>
        </w:r>
      </w:ins>
      <w:r>
        <w:t xml:space="preserve">as described in clause </w:t>
      </w:r>
      <w:r>
        <w:rPr>
          <w:lang w:eastAsia="ja-JP"/>
        </w:rPr>
        <w:t>8.10.3.2</w:t>
      </w:r>
      <w:r>
        <w:t>.</w:t>
      </w:r>
    </w:p>
    <w:p w14:paraId="476533AC" w14:textId="77777777" w:rsidR="002D6113" w:rsidRDefault="002D6113" w:rsidP="002D6113">
      <w:pPr>
        <w:pStyle w:val="B1"/>
      </w:pPr>
      <w:r>
        <w:t>3.</w:t>
      </w:r>
      <w:r>
        <w:tab/>
        <w:t xml:space="preserve">The serving gNB determines the resources available for UL SRS and </w:t>
      </w:r>
      <w:del w:id="176" w:author="Ericsson" w:date="2020-07-16T13:12:00Z">
        <w:r>
          <w:delText>configures the target device with the UL-SRS resource sets at step 3a</w:delText>
        </w:r>
      </w:del>
      <w:ins w:id="177" w:author="Ericsson" w:date="2020-07-16T13:12:00Z">
        <w:r>
          <w:t>decides the activation time</w:t>
        </w:r>
      </w:ins>
      <w:r>
        <w:t>.</w:t>
      </w:r>
    </w:p>
    <w:p w14:paraId="107C1618" w14:textId="77777777" w:rsidR="002D6113" w:rsidRDefault="002D6113" w:rsidP="002D6113">
      <w:pPr>
        <w:pStyle w:val="B1"/>
      </w:pPr>
      <w:r>
        <w:t>4.</w:t>
      </w:r>
      <w:r>
        <w:tab/>
        <w:t xml:space="preserve">The serving gNB provides the UL SRS configuration </w:t>
      </w:r>
      <w:ins w:id="178" w:author="Ericsson" w:date="2020-07-16T13:13:00Z">
        <w:r>
          <w:t xml:space="preserve">activation </w:t>
        </w:r>
        <w:proofErr w:type="spellStart"/>
        <w:r>
          <w:t>time</w:t>
        </w:r>
      </w:ins>
      <w:del w:id="179" w:author="Ericsson" w:date="2020-07-16T13:13:00Z">
        <w:r>
          <w:delText xml:space="preserve">information </w:delText>
        </w:r>
      </w:del>
      <w:r>
        <w:t>to</w:t>
      </w:r>
      <w:proofErr w:type="spellEnd"/>
      <w:r>
        <w:t xml:space="preserve"> the </w:t>
      </w:r>
      <w:proofErr w:type="spellStart"/>
      <w:r>
        <w:t>LMF</w:t>
      </w:r>
      <w:proofErr w:type="spellEnd"/>
      <w:r>
        <w:t xml:space="preserve"> in a </w:t>
      </w:r>
      <w:proofErr w:type="spellStart"/>
      <w:r>
        <w:t>NRPPa</w:t>
      </w:r>
      <w:proofErr w:type="spellEnd"/>
      <w:r>
        <w:t xml:space="preserve"> POSITIONING INFORMATION RESPONSE message.</w:t>
      </w:r>
    </w:p>
    <w:p w14:paraId="03684A93" w14:textId="77777777" w:rsidR="002D6113" w:rsidRDefault="002D6113" w:rsidP="002D6113">
      <w:pPr>
        <w:pStyle w:val="NO"/>
      </w:pPr>
      <w:r>
        <w:t>NOTE:</w:t>
      </w:r>
      <w:r>
        <w:tab/>
        <w:t>It is up to implementation on whether SRS configuration is provided earlier than PRS configuration.</w:t>
      </w:r>
    </w:p>
    <w:p w14:paraId="53019130" w14:textId="77777777" w:rsidR="002D6113" w:rsidRDefault="002D6113" w:rsidP="002D6113">
      <w:pPr>
        <w:pStyle w:val="B1"/>
      </w:pPr>
      <w:r>
        <w:t>5.</w:t>
      </w:r>
      <w:r>
        <w:tab/>
        <w:t xml:space="preserve">The gNB </w:t>
      </w:r>
      <w:del w:id="180" w:author="Ericsson" w:date="2020-07-16T13:17:00Z">
        <w:r>
          <w:delText xml:space="preserve">activates </w:delText>
        </w:r>
      </w:del>
      <w:ins w:id="181" w:author="Ericsson" w:date="2020-07-16T13:17:00Z">
        <w:r>
          <w:t xml:space="preserve">provides </w:t>
        </w:r>
      </w:ins>
      <w:r>
        <w:t xml:space="preserve">the UE SRS </w:t>
      </w:r>
      <w:del w:id="182" w:author="Ericsson" w:date="2020-07-16T13:17:00Z">
        <w:r>
          <w:delText>transmission</w:delText>
        </w:r>
      </w:del>
      <w:ins w:id="183" w:author="Ericsson" w:date="2020-07-16T13:17:00Z">
        <w:r>
          <w:t>configuration</w:t>
        </w:r>
      </w:ins>
      <w:r>
        <w:t xml:space="preserve">. </w:t>
      </w:r>
      <w:r>
        <w:rPr>
          <w:noProof/>
          <w:lang w:eastAsia="ko-KR"/>
        </w:rPr>
        <w:t>The target device begins the UL SRS transmission according to the time domain behavior of UL SRS resource configuration.</w:t>
      </w:r>
      <w:ins w:id="184" w:author="Ericsson" w:date="2020-07-16T13:14:00Z">
        <w:r>
          <w:rPr>
            <w:noProof/>
            <w:lang w:eastAsia="ko-KR"/>
          </w:rPr>
          <w:t xml:space="preserve"> </w:t>
        </w:r>
        <w:r>
          <w:t xml:space="preserve">The LMF provides the UL information to the selected </w:t>
        </w:r>
        <w:proofErr w:type="spellStart"/>
        <w:r>
          <w:t>gNBs</w:t>
        </w:r>
        <w:proofErr w:type="spellEnd"/>
        <w:r>
          <w:t xml:space="preserve"> in a </w:t>
        </w:r>
        <w:proofErr w:type="spellStart"/>
        <w:r>
          <w:t>NRPPa</w:t>
        </w:r>
        <w:proofErr w:type="spellEnd"/>
        <w:r>
          <w:t xml:space="preserve"> MEASUREMENT REQUEST message as described in clause 8.10.3.2.</w:t>
        </w:r>
      </w:ins>
    </w:p>
    <w:p w14:paraId="7BCFAD1E" w14:textId="70E14F96" w:rsidR="002D6113" w:rsidRPr="002D6113" w:rsidRDefault="002D6113" w:rsidP="002D6113">
      <w:pPr>
        <w:pStyle w:val="B1"/>
        <w:rPr>
          <w:noProof/>
          <w:lang w:eastAsia="ko-KR"/>
        </w:rPr>
      </w:pPr>
      <w:r>
        <w:t>6.</w:t>
      </w:r>
      <w:r>
        <w:tab/>
      </w:r>
      <w:del w:id="185" w:author="Ericsson" w:date="2020-07-16T13:16:00Z">
        <w:r>
          <w:delText xml:space="preserve">The LMF provides the UL information to the selected gNBs in a NRPPa MEASUREMENT REQUEST message as described in clause 8.10.3.2. </w:delText>
        </w:r>
        <w:r>
          <w:rPr>
            <w:noProof/>
            <w:lang w:eastAsia="ko-KR"/>
          </w:rPr>
          <w:delText xml:space="preserve">The message includes all information required to enable the gNBs/TRPs to perform the </w:delText>
        </w:r>
        <w:r>
          <w:rPr>
            <w:noProof/>
            <w:lang w:eastAsia="ko-KR"/>
          </w:rPr>
          <w:lastRenderedPageBreak/>
          <w:delText>UL measurements.</w:delText>
        </w:r>
      </w:del>
      <w:ins w:id="186" w:author="Ericsson" w:date="2020-07-16T13:16:00Z">
        <w:r>
          <w:rPr>
            <w:noProof/>
            <w:lang w:eastAsia="ko-KR"/>
          </w:rPr>
          <w:t xml:space="preserve"> </w:t>
        </w:r>
      </w:ins>
      <w:ins w:id="187" w:author="Ericsson" w:date="2020-07-18T13:29:00Z">
        <w:r>
          <w:rPr>
            <w:noProof/>
            <w:lang w:eastAsia="ko-KR"/>
          </w:rPr>
          <w:t>In step 6a, t</w:t>
        </w:r>
      </w:ins>
      <w:ins w:id="188" w:author="Ericsson" w:date="2020-07-18T13:26:00Z">
        <w:r>
          <w:rPr>
            <w:noProof/>
            <w:lang w:eastAsia="ko-KR"/>
          </w:rPr>
          <w:t xml:space="preserve">he LMF may request full configuration </w:t>
        </w:r>
      </w:ins>
      <w:ins w:id="189" w:author="Ericsson" w:date="2020-07-18T13:27:00Z">
        <w:r>
          <w:t xml:space="preserve">in a </w:t>
        </w:r>
        <w:proofErr w:type="spellStart"/>
        <w:r>
          <w:t>NRPPa</w:t>
        </w:r>
        <w:proofErr w:type="spellEnd"/>
        <w:r>
          <w:t xml:space="preserve"> POSITIONING INFORMATION RE</w:t>
        </w:r>
      </w:ins>
      <w:ins w:id="190" w:author="Ericsson" w:date="2020-07-18T13:28:00Z">
        <w:r>
          <w:t>QUEST</w:t>
        </w:r>
      </w:ins>
      <w:ins w:id="191" w:author="Ericsson" w:date="2020-07-18T13:27:00Z">
        <w:r>
          <w:t xml:space="preserve"> message</w:t>
        </w:r>
        <w:r>
          <w:rPr>
            <w:noProof/>
            <w:lang w:eastAsia="ko-KR"/>
          </w:rPr>
          <w:t xml:space="preserve"> </w:t>
        </w:r>
      </w:ins>
      <w:ins w:id="192" w:author="Ericsson" w:date="2020-07-18T13:26:00Z">
        <w:r>
          <w:rPr>
            <w:noProof/>
            <w:lang w:eastAsia="ko-KR"/>
          </w:rPr>
          <w:t xml:space="preserve">and </w:t>
        </w:r>
      </w:ins>
      <w:ins w:id="193" w:author="Ericsson" w:date="2020-07-18T13:29:00Z">
        <w:r>
          <w:rPr>
            <w:noProof/>
            <w:lang w:eastAsia="ko-KR"/>
          </w:rPr>
          <w:t xml:space="preserve">in step 6b </w:t>
        </w:r>
      </w:ins>
      <w:ins w:id="194" w:author="Ericsson" w:date="2020-07-18T13:26:00Z">
        <w:r>
          <w:rPr>
            <w:noProof/>
            <w:lang w:eastAsia="ko-KR"/>
          </w:rPr>
          <w:t>t</w:t>
        </w:r>
      </w:ins>
      <w:ins w:id="195" w:author="Ericsson" w:date="2020-07-16T13:16:00Z">
        <w:r>
          <w:t xml:space="preserve">he serving gNB provides the complete UL SRS configuration information to the </w:t>
        </w:r>
        <w:proofErr w:type="spellStart"/>
        <w:r>
          <w:t>LMF</w:t>
        </w:r>
        <w:proofErr w:type="spellEnd"/>
        <w:r>
          <w:t xml:space="preserve"> in a </w:t>
        </w:r>
        <w:proofErr w:type="spellStart"/>
        <w:r>
          <w:t>NRPPa</w:t>
        </w:r>
        <w:proofErr w:type="spellEnd"/>
        <w:r>
          <w:t xml:space="preserve"> POSITIONING INFORMATION RESPONSE message.</w:t>
        </w:r>
      </w:ins>
    </w:p>
    <w:p w14:paraId="2F58E821" w14:textId="38D6AD78" w:rsidR="002D6113" w:rsidRDefault="002D6113" w:rsidP="00221059">
      <w:pPr>
        <w:rPr>
          <w:lang w:eastAsia="zh-CN"/>
        </w:rPr>
      </w:pPr>
      <w:r>
        <w:rPr>
          <w:lang w:eastAsia="zh-CN"/>
        </w:rPr>
        <w:t>================================CHANGE ENDS===========================================</w:t>
      </w:r>
    </w:p>
    <w:p w14:paraId="1EC99CD4" w14:textId="60D37E4F" w:rsidR="002D6113" w:rsidRDefault="005C0BE8" w:rsidP="00221059">
      <w:pPr>
        <w:rPr>
          <w:lang w:eastAsia="zh-CN"/>
        </w:rPr>
      </w:pPr>
      <w:r>
        <w:rPr>
          <w:lang w:eastAsia="zh-CN"/>
        </w:rPr>
        <w:t>During the online discussion in RAN2#111e, the following conclusion has been made:</w:t>
      </w:r>
    </w:p>
    <w:p w14:paraId="05DC903E" w14:textId="77777777" w:rsidR="002B3100" w:rsidRPr="001457C8" w:rsidRDefault="002B3100" w:rsidP="002B3100">
      <w:pPr>
        <w:pStyle w:val="Doc-text2"/>
        <w:numPr>
          <w:ilvl w:val="0"/>
          <w:numId w:val="48"/>
        </w:numPr>
      </w:pPr>
      <w:r w:rsidRPr="001457C8">
        <w:t>Step 5 can be updated; CR to be revised offline.</w:t>
      </w:r>
    </w:p>
    <w:p w14:paraId="1CFB76CC" w14:textId="77777777" w:rsidR="00C72714" w:rsidRDefault="00C72714" w:rsidP="00221059">
      <w:pPr>
        <w:rPr>
          <w:lang w:eastAsia="zh-CN"/>
        </w:rPr>
      </w:pPr>
    </w:p>
    <w:p w14:paraId="2CA1970F" w14:textId="6C6D6588" w:rsidR="005C0BE8" w:rsidRDefault="00C72714" w:rsidP="00221059">
      <w:pPr>
        <w:rPr>
          <w:lang w:eastAsia="zh-CN"/>
        </w:rPr>
      </w:pPr>
      <w:r>
        <w:rPr>
          <w:lang w:eastAsia="zh-CN"/>
        </w:rPr>
        <w:t>Hence, in this discussion, we need to discuss whether to adopt the following change in step 5</w:t>
      </w:r>
    </w:p>
    <w:tbl>
      <w:tblPr>
        <w:tblStyle w:val="af0"/>
        <w:tblW w:w="0" w:type="auto"/>
        <w:tblLook w:val="04A0" w:firstRow="1" w:lastRow="0" w:firstColumn="1" w:lastColumn="0" w:noHBand="0" w:noVBand="1"/>
      </w:tblPr>
      <w:tblGrid>
        <w:gridCol w:w="10188"/>
      </w:tblGrid>
      <w:tr w:rsidR="00C72714" w14:paraId="3677A6AA" w14:textId="77777777" w:rsidTr="00C72714">
        <w:tc>
          <w:tcPr>
            <w:tcW w:w="10188" w:type="dxa"/>
          </w:tcPr>
          <w:p w14:paraId="790E58F5" w14:textId="1C59F6D3" w:rsidR="00C72714" w:rsidRPr="00C72714" w:rsidRDefault="00C72714" w:rsidP="00C72714">
            <w:pPr>
              <w:pStyle w:val="B1"/>
            </w:pPr>
            <w:r>
              <w:t>5.</w:t>
            </w:r>
            <w:r>
              <w:tab/>
              <w:t xml:space="preserve">The gNB </w:t>
            </w:r>
            <w:del w:id="196" w:author="Ericsson" w:date="2020-07-16T13:17:00Z">
              <w:r>
                <w:delText xml:space="preserve">activates </w:delText>
              </w:r>
            </w:del>
            <w:ins w:id="197" w:author="Ericsson" w:date="2020-07-16T13:17:00Z">
              <w:r>
                <w:t xml:space="preserve">provides </w:t>
              </w:r>
            </w:ins>
            <w:r>
              <w:t xml:space="preserve">the UE SRS </w:t>
            </w:r>
            <w:del w:id="198" w:author="Ericsson" w:date="2020-07-16T13:17:00Z">
              <w:r>
                <w:delText>transmission</w:delText>
              </w:r>
            </w:del>
            <w:ins w:id="199" w:author="Ericsson" w:date="2020-07-16T13:17:00Z">
              <w:r>
                <w:t>configuration</w:t>
              </w:r>
            </w:ins>
            <w:r>
              <w:t xml:space="preserve">. </w:t>
            </w:r>
            <w:r>
              <w:rPr>
                <w:noProof/>
                <w:lang w:eastAsia="ko-KR"/>
              </w:rPr>
              <w:t>The target device begins the UL SRS transmission according to the time domain behavior of UL SRS resource configuration.</w:t>
            </w:r>
            <w:ins w:id="200" w:author="Ericsson" w:date="2020-07-16T13:14:00Z">
              <w:r>
                <w:rPr>
                  <w:noProof/>
                  <w:lang w:eastAsia="ko-KR"/>
                </w:rPr>
                <w:t xml:space="preserve"> </w:t>
              </w:r>
              <w:r>
                <w:t xml:space="preserve">The LMF provides the UL information to the selected </w:t>
              </w:r>
              <w:proofErr w:type="spellStart"/>
              <w:r>
                <w:t>gNBs</w:t>
              </w:r>
              <w:proofErr w:type="spellEnd"/>
              <w:r>
                <w:t xml:space="preserve"> in a </w:t>
              </w:r>
              <w:proofErr w:type="spellStart"/>
              <w:r>
                <w:t>NRPPa</w:t>
              </w:r>
              <w:proofErr w:type="spellEnd"/>
              <w:r>
                <w:t xml:space="preserve"> MEASUREMENT REQUEST message as described in clause 8.10.3.2.</w:t>
              </w:r>
            </w:ins>
          </w:p>
        </w:tc>
      </w:tr>
    </w:tbl>
    <w:p w14:paraId="3BDD0F89" w14:textId="77777777" w:rsidR="00C72714" w:rsidRPr="002B3100" w:rsidRDefault="00C72714" w:rsidP="00221059">
      <w:pPr>
        <w:rPr>
          <w:lang w:eastAsia="zh-CN"/>
        </w:rPr>
      </w:pPr>
    </w:p>
    <w:p w14:paraId="758E1424" w14:textId="55091031" w:rsidR="002D6113" w:rsidRPr="00593D69" w:rsidRDefault="002D6113" w:rsidP="002D6113">
      <w:pPr>
        <w:rPr>
          <w:b/>
          <w:i/>
          <w:sz w:val="22"/>
          <w:szCs w:val="22"/>
          <w:lang w:eastAsia="zh-CN"/>
        </w:rPr>
      </w:pPr>
      <w:r w:rsidRPr="00593D69">
        <w:rPr>
          <w:b/>
          <w:i/>
          <w:sz w:val="22"/>
          <w:szCs w:val="22"/>
          <w:lang w:eastAsia="zh-CN"/>
        </w:rPr>
        <w:t>Q</w:t>
      </w:r>
      <w:r w:rsidR="00CC466E">
        <w:rPr>
          <w:b/>
          <w:i/>
          <w:sz w:val="22"/>
          <w:szCs w:val="22"/>
          <w:lang w:eastAsia="zh-CN"/>
        </w:rPr>
        <w:t>9</w:t>
      </w:r>
      <w:r w:rsidRPr="00593D69">
        <w:rPr>
          <w:b/>
          <w:i/>
          <w:sz w:val="22"/>
          <w:szCs w:val="22"/>
          <w:lang w:eastAsia="zh-CN"/>
        </w:rPr>
        <w:t>: Do companies agree with the above change</w:t>
      </w:r>
      <w:r w:rsidR="0047493E">
        <w:rPr>
          <w:b/>
          <w:i/>
          <w:sz w:val="22"/>
          <w:szCs w:val="22"/>
          <w:lang w:eastAsia="zh-CN"/>
        </w:rPr>
        <w:t xml:space="preserve"> in step 5</w:t>
      </w:r>
      <w:r w:rsidRPr="00593D69">
        <w:rPr>
          <w:b/>
          <w:i/>
          <w:sz w:val="22"/>
          <w:szCs w:val="22"/>
          <w:lang w:eastAsia="zh-CN"/>
        </w:rPr>
        <w:t>?</w:t>
      </w:r>
    </w:p>
    <w:tbl>
      <w:tblPr>
        <w:tblStyle w:val="af0"/>
        <w:tblW w:w="0" w:type="auto"/>
        <w:tblLook w:val="04A0" w:firstRow="1" w:lastRow="0" w:firstColumn="1" w:lastColumn="0" w:noHBand="0" w:noVBand="1"/>
      </w:tblPr>
      <w:tblGrid>
        <w:gridCol w:w="1951"/>
        <w:gridCol w:w="1701"/>
        <w:gridCol w:w="6536"/>
      </w:tblGrid>
      <w:tr w:rsidR="002D6113" w14:paraId="0CDEE5D9" w14:textId="77777777" w:rsidTr="006F03C7">
        <w:tc>
          <w:tcPr>
            <w:tcW w:w="1951" w:type="dxa"/>
          </w:tcPr>
          <w:p w14:paraId="66A79A84" w14:textId="77777777" w:rsidR="002D6113" w:rsidRPr="00EC7957" w:rsidRDefault="002D6113" w:rsidP="006F03C7">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46DFBA74" w14:textId="77777777" w:rsidR="002D6113" w:rsidRPr="00EC7957" w:rsidRDefault="002D6113" w:rsidP="006F03C7">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1000E1B0" w14:textId="77777777" w:rsidR="002D6113" w:rsidRPr="00EC7957" w:rsidRDefault="002D6113" w:rsidP="006F03C7">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2D6113" w14:paraId="6207B6C5" w14:textId="77777777" w:rsidTr="006F03C7">
        <w:tc>
          <w:tcPr>
            <w:tcW w:w="1951" w:type="dxa"/>
          </w:tcPr>
          <w:p w14:paraId="5E245F31" w14:textId="209863E1" w:rsidR="002D6113" w:rsidRDefault="00C103A1" w:rsidP="006F03C7">
            <w:pPr>
              <w:rPr>
                <w:sz w:val="22"/>
                <w:szCs w:val="22"/>
                <w:lang w:eastAsia="zh-CN"/>
              </w:rPr>
            </w:pPr>
            <w:r>
              <w:rPr>
                <w:sz w:val="22"/>
                <w:szCs w:val="22"/>
                <w:lang w:eastAsia="zh-CN"/>
              </w:rPr>
              <w:t>Intel</w:t>
            </w:r>
          </w:p>
        </w:tc>
        <w:tc>
          <w:tcPr>
            <w:tcW w:w="1701" w:type="dxa"/>
          </w:tcPr>
          <w:p w14:paraId="3464BED5" w14:textId="113C7B78" w:rsidR="002D6113" w:rsidRDefault="00C103A1" w:rsidP="006F03C7">
            <w:pPr>
              <w:rPr>
                <w:sz w:val="22"/>
                <w:szCs w:val="22"/>
                <w:lang w:eastAsia="zh-CN"/>
              </w:rPr>
            </w:pPr>
            <w:r>
              <w:rPr>
                <w:sz w:val="22"/>
                <w:szCs w:val="22"/>
                <w:lang w:eastAsia="zh-CN"/>
              </w:rPr>
              <w:t>N</w:t>
            </w:r>
          </w:p>
        </w:tc>
        <w:tc>
          <w:tcPr>
            <w:tcW w:w="6536" w:type="dxa"/>
          </w:tcPr>
          <w:p w14:paraId="17F9B7AA" w14:textId="01D9E48D" w:rsidR="002D6113" w:rsidRDefault="00C103A1" w:rsidP="006F03C7">
            <w:pPr>
              <w:rPr>
                <w:sz w:val="22"/>
                <w:szCs w:val="22"/>
                <w:lang w:eastAsia="zh-CN"/>
              </w:rPr>
            </w:pPr>
            <w:r>
              <w:rPr>
                <w:sz w:val="22"/>
                <w:szCs w:val="22"/>
                <w:lang w:eastAsia="zh-CN"/>
              </w:rPr>
              <w:t xml:space="preserve">Our understanding is, the majority/conclusion in the meeting is we can update the description of the step 5 instead of change the procedure. But the suggested by offline discussion Rapporteur is in the opposite way. </w:t>
            </w:r>
          </w:p>
        </w:tc>
      </w:tr>
      <w:tr w:rsidR="00771F5D" w14:paraId="129EDDD2" w14:textId="77777777" w:rsidTr="006F03C7">
        <w:tc>
          <w:tcPr>
            <w:tcW w:w="1951" w:type="dxa"/>
          </w:tcPr>
          <w:p w14:paraId="7895C6F6" w14:textId="73B07B81" w:rsidR="00771F5D" w:rsidRDefault="00771F5D" w:rsidP="006F03C7">
            <w:pPr>
              <w:rPr>
                <w:sz w:val="22"/>
                <w:szCs w:val="22"/>
                <w:lang w:eastAsia="zh-CN"/>
              </w:rPr>
            </w:pPr>
            <w:r>
              <w:rPr>
                <w:rFonts w:hint="eastAsia"/>
                <w:sz w:val="22"/>
                <w:szCs w:val="22"/>
                <w:lang w:eastAsia="zh-CN"/>
              </w:rPr>
              <w:t>CATT</w:t>
            </w:r>
          </w:p>
        </w:tc>
        <w:tc>
          <w:tcPr>
            <w:tcW w:w="1701" w:type="dxa"/>
          </w:tcPr>
          <w:p w14:paraId="24FED011" w14:textId="547F093C" w:rsidR="00771F5D" w:rsidRDefault="00771F5D" w:rsidP="006F03C7">
            <w:pPr>
              <w:rPr>
                <w:sz w:val="22"/>
                <w:szCs w:val="22"/>
                <w:lang w:eastAsia="zh-CN"/>
              </w:rPr>
            </w:pPr>
            <w:r>
              <w:rPr>
                <w:rFonts w:hint="eastAsia"/>
                <w:sz w:val="22"/>
                <w:szCs w:val="22"/>
                <w:lang w:eastAsia="zh-CN"/>
              </w:rPr>
              <w:t>N</w:t>
            </w:r>
          </w:p>
        </w:tc>
        <w:tc>
          <w:tcPr>
            <w:tcW w:w="6536" w:type="dxa"/>
          </w:tcPr>
          <w:p w14:paraId="416A35EC" w14:textId="77565D7E" w:rsidR="00771F5D" w:rsidRDefault="00771F5D" w:rsidP="006F03C7">
            <w:pPr>
              <w:rPr>
                <w:lang w:eastAsia="zh-CN"/>
              </w:rPr>
            </w:pPr>
            <w:r>
              <w:rPr>
                <w:rFonts w:hint="eastAsia"/>
                <w:lang w:eastAsia="zh-CN"/>
              </w:rPr>
              <w:t>The modification of step 5 is enough as below.</w:t>
            </w:r>
          </w:p>
          <w:p w14:paraId="76231F83" w14:textId="77777777" w:rsidR="00771F5D" w:rsidRDefault="00771F5D" w:rsidP="006F03C7">
            <w:pPr>
              <w:rPr>
                <w:noProof/>
                <w:lang w:eastAsia="zh-CN"/>
              </w:rPr>
            </w:pPr>
            <w:r>
              <w:t>5.</w:t>
            </w:r>
            <w:r>
              <w:tab/>
              <w:t xml:space="preserve">The gNB </w:t>
            </w:r>
            <w:del w:id="201" w:author="Ericsson" w:date="2020-07-16T13:17:00Z">
              <w:r>
                <w:delText xml:space="preserve">activates </w:delText>
              </w:r>
            </w:del>
            <w:ins w:id="202" w:author="Ericsson" w:date="2020-07-16T13:17:00Z">
              <w:r>
                <w:t xml:space="preserve">provides </w:t>
              </w:r>
            </w:ins>
            <w:r>
              <w:t xml:space="preserve">the UE SRS </w:t>
            </w:r>
            <w:del w:id="203" w:author="Ericsson" w:date="2020-07-16T13:17:00Z">
              <w:r>
                <w:delText>transmission</w:delText>
              </w:r>
            </w:del>
            <w:ins w:id="204" w:author="Ericsson" w:date="2020-07-16T13:17:00Z">
              <w:r>
                <w:t>configuration</w:t>
              </w:r>
            </w:ins>
            <w:r>
              <w:t xml:space="preserve">. </w:t>
            </w:r>
            <w:r>
              <w:rPr>
                <w:noProof/>
                <w:lang w:eastAsia="ko-KR"/>
              </w:rPr>
              <w:t>The target device begins the UL SRS transmission according to the time domain behavior of UL SRS resource configuration.</w:t>
            </w:r>
          </w:p>
          <w:p w14:paraId="5E80EA06" w14:textId="61190610" w:rsidR="00771F5D" w:rsidRDefault="005F3365" w:rsidP="006F03C7">
            <w:pPr>
              <w:rPr>
                <w:sz w:val="22"/>
                <w:szCs w:val="22"/>
                <w:lang w:eastAsia="zh-CN"/>
              </w:rPr>
            </w:pPr>
            <w:r>
              <w:rPr>
                <w:rFonts w:hint="eastAsia"/>
                <w:noProof/>
                <w:lang w:eastAsia="zh-CN"/>
              </w:rPr>
              <w:t>So n</w:t>
            </w:r>
            <w:r w:rsidR="00771F5D">
              <w:rPr>
                <w:rFonts w:hint="eastAsia"/>
                <w:noProof/>
                <w:lang w:eastAsia="zh-CN"/>
              </w:rPr>
              <w:t>o need to clarify step5a according to the meeting agreement.</w:t>
            </w:r>
          </w:p>
        </w:tc>
      </w:tr>
      <w:tr w:rsidR="00120577" w14:paraId="1494FDC5" w14:textId="77777777" w:rsidTr="006F03C7">
        <w:tc>
          <w:tcPr>
            <w:tcW w:w="1951" w:type="dxa"/>
          </w:tcPr>
          <w:p w14:paraId="7731BFAB" w14:textId="6772A861" w:rsidR="00120577" w:rsidRDefault="00120577" w:rsidP="006F03C7">
            <w:pPr>
              <w:rPr>
                <w:sz w:val="22"/>
                <w:szCs w:val="22"/>
                <w:lang w:eastAsia="zh-CN"/>
              </w:rPr>
            </w:pPr>
            <w:r>
              <w:rPr>
                <w:sz w:val="22"/>
                <w:szCs w:val="22"/>
                <w:lang w:eastAsia="zh-CN"/>
              </w:rPr>
              <w:t>Qualcomm</w:t>
            </w:r>
          </w:p>
        </w:tc>
        <w:tc>
          <w:tcPr>
            <w:tcW w:w="1701" w:type="dxa"/>
          </w:tcPr>
          <w:p w14:paraId="4A92FDDA" w14:textId="34B28959" w:rsidR="00120577" w:rsidRDefault="00120577" w:rsidP="006F03C7">
            <w:pPr>
              <w:rPr>
                <w:sz w:val="22"/>
                <w:szCs w:val="22"/>
                <w:lang w:eastAsia="zh-CN"/>
              </w:rPr>
            </w:pPr>
            <w:r>
              <w:rPr>
                <w:sz w:val="22"/>
                <w:szCs w:val="22"/>
                <w:lang w:eastAsia="zh-CN"/>
              </w:rPr>
              <w:t>N</w:t>
            </w:r>
          </w:p>
        </w:tc>
        <w:tc>
          <w:tcPr>
            <w:tcW w:w="6536" w:type="dxa"/>
          </w:tcPr>
          <w:p w14:paraId="5F5BA8F3" w14:textId="5721C076" w:rsidR="00FD464B" w:rsidRDefault="00FD464B" w:rsidP="00FD464B">
            <w:pPr>
              <w:rPr>
                <w:sz w:val="22"/>
                <w:szCs w:val="22"/>
                <w:lang w:eastAsia="zh-CN"/>
              </w:rPr>
            </w:pPr>
            <w:r>
              <w:rPr>
                <w:sz w:val="22"/>
                <w:szCs w:val="22"/>
                <w:lang w:eastAsia="zh-CN"/>
              </w:rPr>
              <w:t>The current message sequenc</w:t>
            </w:r>
            <w:r w:rsidR="003A7FC9">
              <w:rPr>
                <w:sz w:val="22"/>
                <w:szCs w:val="22"/>
                <w:lang w:eastAsia="zh-CN"/>
              </w:rPr>
              <w:t>e</w:t>
            </w:r>
            <w:r>
              <w:rPr>
                <w:sz w:val="22"/>
                <w:szCs w:val="22"/>
                <w:lang w:eastAsia="zh-CN"/>
              </w:rPr>
              <w:t xml:space="preserve"> seem correct. However, step 5 is not needed for periodic SRS. Therefore, the change could be:</w:t>
            </w:r>
          </w:p>
          <w:p w14:paraId="6F987677" w14:textId="77777777" w:rsidR="00120577" w:rsidRDefault="00FD464B" w:rsidP="00FD464B">
            <w:r w:rsidRPr="007C6275">
              <w:t>5.</w:t>
            </w:r>
            <w:r w:rsidRPr="007C6275">
              <w:tab/>
            </w:r>
            <w:ins w:id="205" w:author="Sven Fischer [2]" w:date="2020-08-24T03:12:00Z">
              <w:r>
                <w:t>In the case of semi-persistent or aperiodic S</w:t>
              </w:r>
            </w:ins>
            <w:ins w:id="206" w:author="Sven Fischer [2]" w:date="2020-08-24T03:13:00Z">
              <w:r>
                <w:t xml:space="preserve">RS, </w:t>
              </w:r>
            </w:ins>
            <w:ins w:id="207" w:author="Sven Fischer [2]" w:date="2020-08-24T03:12:00Z">
              <w:r>
                <w:t xml:space="preserve"> </w:t>
              </w:r>
            </w:ins>
            <w:del w:id="208" w:author="Sven Fischer [2]" w:date="2020-08-24T03:13:00Z">
              <w:r w:rsidRPr="007C6275" w:rsidDel="00075BD9">
                <w:delText>T</w:delText>
              </w:r>
            </w:del>
            <w:r w:rsidRPr="007C6275">
              <w:t xml:space="preserve">he LMF may request activation of UE SRS transmission and sends a </w:t>
            </w:r>
            <w:proofErr w:type="spellStart"/>
            <w:r w:rsidRPr="007C6275">
              <w:t>NRPPa</w:t>
            </w:r>
            <w:proofErr w:type="spellEnd"/>
            <w:r w:rsidRPr="007C6275">
              <w:t xml:space="preserve"> SRS Activation Request message to the serving gNB of the target device as described in subclause 8.13.3.3a.</w:t>
            </w:r>
          </w:p>
          <w:p w14:paraId="0421826B" w14:textId="1D418EC5" w:rsidR="00FD464B" w:rsidRDefault="00FD464B" w:rsidP="00FD464B">
            <w:pPr>
              <w:rPr>
                <w:lang w:eastAsia="zh-CN"/>
              </w:rPr>
            </w:pPr>
          </w:p>
        </w:tc>
      </w:tr>
      <w:tr w:rsidR="007C7F9D" w14:paraId="3DB98D0E" w14:textId="77777777" w:rsidTr="006F03C7">
        <w:tc>
          <w:tcPr>
            <w:tcW w:w="1951" w:type="dxa"/>
          </w:tcPr>
          <w:p w14:paraId="0F8A5606" w14:textId="17FCD3B5" w:rsidR="007C7F9D" w:rsidRDefault="007C7F9D" w:rsidP="006F03C7">
            <w:pPr>
              <w:rPr>
                <w:sz w:val="22"/>
                <w:szCs w:val="22"/>
                <w:lang w:eastAsia="zh-CN"/>
              </w:rPr>
            </w:pPr>
            <w:r>
              <w:rPr>
                <w:sz w:val="22"/>
                <w:szCs w:val="22"/>
                <w:lang w:eastAsia="zh-CN"/>
              </w:rPr>
              <w:t>Nokia</w:t>
            </w:r>
          </w:p>
        </w:tc>
        <w:tc>
          <w:tcPr>
            <w:tcW w:w="1701" w:type="dxa"/>
          </w:tcPr>
          <w:p w14:paraId="4912CBD1" w14:textId="595293EE" w:rsidR="007C7F9D" w:rsidRDefault="007C7F9D" w:rsidP="006F03C7">
            <w:pPr>
              <w:rPr>
                <w:sz w:val="22"/>
                <w:szCs w:val="22"/>
                <w:lang w:eastAsia="zh-CN"/>
              </w:rPr>
            </w:pPr>
            <w:r>
              <w:rPr>
                <w:sz w:val="22"/>
                <w:szCs w:val="22"/>
                <w:lang w:eastAsia="zh-CN"/>
              </w:rPr>
              <w:t>N</w:t>
            </w:r>
          </w:p>
        </w:tc>
        <w:tc>
          <w:tcPr>
            <w:tcW w:w="6536" w:type="dxa"/>
          </w:tcPr>
          <w:p w14:paraId="228E1D7E" w14:textId="77777777" w:rsidR="007C7F9D" w:rsidRDefault="00D7238F" w:rsidP="00FD464B">
            <w:pPr>
              <w:rPr>
                <w:sz w:val="22"/>
                <w:szCs w:val="22"/>
                <w:lang w:eastAsia="zh-CN"/>
              </w:rPr>
            </w:pPr>
            <w:r>
              <w:rPr>
                <w:sz w:val="22"/>
                <w:szCs w:val="22"/>
                <w:lang w:eastAsia="zh-CN"/>
              </w:rPr>
              <w:t>Agree with Intel. The agreement from on-line discussions is:</w:t>
            </w:r>
          </w:p>
          <w:p w14:paraId="410E345A" w14:textId="77777777" w:rsidR="00D7238F" w:rsidRPr="001457C8" w:rsidRDefault="00D7238F" w:rsidP="00D7238F">
            <w:pPr>
              <w:pStyle w:val="Doc-text2"/>
              <w:numPr>
                <w:ilvl w:val="0"/>
                <w:numId w:val="48"/>
              </w:numPr>
            </w:pPr>
            <w:r w:rsidRPr="001457C8">
              <w:t>Step 5 can be updated; CR to be revised offline.</w:t>
            </w:r>
          </w:p>
          <w:p w14:paraId="7121EE22" w14:textId="3E91FCEE" w:rsidR="00D7238F" w:rsidRDefault="00D7238F" w:rsidP="00FD464B">
            <w:pPr>
              <w:rPr>
                <w:sz w:val="22"/>
                <w:szCs w:val="22"/>
                <w:lang w:eastAsia="zh-CN"/>
              </w:rPr>
            </w:pPr>
            <w:r>
              <w:rPr>
                <w:sz w:val="22"/>
                <w:szCs w:val="22"/>
                <w:lang w:eastAsia="zh-CN"/>
              </w:rPr>
              <w:t>So, what we need to clarify is the point that activation is not applicable for periodic SRS transmissions. The clarification suggested by Qualcomm seem to address this. We can just update step 5 text as suggested by Qualcomm.</w:t>
            </w:r>
          </w:p>
        </w:tc>
      </w:tr>
      <w:tr w:rsidR="00C429DE" w14:paraId="79A33E35" w14:textId="77777777" w:rsidTr="006F03C7">
        <w:tc>
          <w:tcPr>
            <w:tcW w:w="1951" w:type="dxa"/>
          </w:tcPr>
          <w:p w14:paraId="7EAEF1F6" w14:textId="4E4B8F32" w:rsidR="00C429DE" w:rsidRDefault="00E8021A" w:rsidP="006F03C7">
            <w:pPr>
              <w:rPr>
                <w:sz w:val="22"/>
                <w:szCs w:val="22"/>
                <w:lang w:eastAsia="zh-CN"/>
              </w:rPr>
            </w:pPr>
            <w:r>
              <w:rPr>
                <w:sz w:val="22"/>
                <w:szCs w:val="22"/>
                <w:lang w:eastAsia="zh-CN"/>
              </w:rPr>
              <w:t>V</w:t>
            </w:r>
            <w:r w:rsidR="00C429DE">
              <w:rPr>
                <w:sz w:val="22"/>
                <w:szCs w:val="22"/>
                <w:lang w:eastAsia="zh-CN"/>
              </w:rPr>
              <w:t>ivo</w:t>
            </w:r>
          </w:p>
        </w:tc>
        <w:tc>
          <w:tcPr>
            <w:tcW w:w="1701" w:type="dxa"/>
          </w:tcPr>
          <w:p w14:paraId="18855571" w14:textId="02E18D6E" w:rsidR="00C429DE" w:rsidRDefault="00C429DE" w:rsidP="006F03C7">
            <w:pPr>
              <w:rPr>
                <w:sz w:val="22"/>
                <w:szCs w:val="22"/>
                <w:lang w:eastAsia="zh-CN"/>
              </w:rPr>
            </w:pPr>
            <w:r>
              <w:rPr>
                <w:rFonts w:hint="eastAsia"/>
                <w:sz w:val="22"/>
                <w:szCs w:val="22"/>
                <w:lang w:eastAsia="zh-CN"/>
              </w:rPr>
              <w:t>N</w:t>
            </w:r>
          </w:p>
        </w:tc>
        <w:tc>
          <w:tcPr>
            <w:tcW w:w="6536" w:type="dxa"/>
          </w:tcPr>
          <w:p w14:paraId="4E2B9941" w14:textId="21FB5B8D" w:rsidR="00C429DE" w:rsidRDefault="00C429DE" w:rsidP="00FD464B">
            <w:pPr>
              <w:rPr>
                <w:sz w:val="22"/>
                <w:szCs w:val="22"/>
                <w:lang w:eastAsia="zh-CN"/>
              </w:rPr>
            </w:pPr>
            <w:r>
              <w:rPr>
                <w:sz w:val="22"/>
                <w:szCs w:val="22"/>
                <w:lang w:eastAsia="zh-CN"/>
              </w:rPr>
              <w:t>Per my understanding, in the online meeting we agree to update the step5 instead of change the procedure.</w:t>
            </w:r>
          </w:p>
        </w:tc>
      </w:tr>
      <w:tr w:rsidR="00E8021A" w14:paraId="2CBE16E4" w14:textId="77777777" w:rsidTr="006F03C7">
        <w:tc>
          <w:tcPr>
            <w:tcW w:w="1951" w:type="dxa"/>
          </w:tcPr>
          <w:p w14:paraId="36E8B80B" w14:textId="4D45B26E" w:rsidR="00E8021A" w:rsidRDefault="00E8021A" w:rsidP="006F03C7">
            <w:pPr>
              <w:rPr>
                <w:sz w:val="22"/>
                <w:szCs w:val="22"/>
                <w:lang w:eastAsia="zh-CN"/>
              </w:rPr>
            </w:pPr>
            <w:r>
              <w:rPr>
                <w:sz w:val="22"/>
                <w:szCs w:val="22"/>
                <w:lang w:eastAsia="zh-CN"/>
              </w:rPr>
              <w:t>Ericsson</w:t>
            </w:r>
          </w:p>
        </w:tc>
        <w:tc>
          <w:tcPr>
            <w:tcW w:w="1701" w:type="dxa"/>
          </w:tcPr>
          <w:p w14:paraId="18E94974" w14:textId="77777777" w:rsidR="00E8021A" w:rsidRDefault="00E8021A" w:rsidP="006F03C7">
            <w:pPr>
              <w:rPr>
                <w:sz w:val="22"/>
                <w:szCs w:val="22"/>
                <w:lang w:eastAsia="zh-CN"/>
              </w:rPr>
            </w:pPr>
          </w:p>
        </w:tc>
        <w:tc>
          <w:tcPr>
            <w:tcW w:w="6536" w:type="dxa"/>
          </w:tcPr>
          <w:p w14:paraId="48B3973F" w14:textId="2AE8E8C8" w:rsidR="00E8021A" w:rsidRDefault="00E8021A" w:rsidP="00FD464B">
            <w:pPr>
              <w:rPr>
                <w:sz w:val="22"/>
                <w:szCs w:val="22"/>
                <w:lang w:eastAsia="zh-CN"/>
              </w:rPr>
            </w:pPr>
            <w:r>
              <w:rPr>
                <w:sz w:val="22"/>
                <w:szCs w:val="22"/>
                <w:lang w:eastAsia="zh-CN"/>
              </w:rPr>
              <w:t>We are fine with Qualcomm suggestion. However, it should be understood that for periodic SRS configuration, it is still incomplete or unclear as when gNB provides the configuration to UE.</w:t>
            </w:r>
          </w:p>
        </w:tc>
      </w:tr>
      <w:tr w:rsidR="000653CC" w14:paraId="660E121C" w14:textId="77777777" w:rsidTr="006F03C7">
        <w:tc>
          <w:tcPr>
            <w:tcW w:w="1951" w:type="dxa"/>
          </w:tcPr>
          <w:p w14:paraId="7DCE5129" w14:textId="0E992710" w:rsidR="000653CC" w:rsidRDefault="000653CC" w:rsidP="006F03C7">
            <w:pPr>
              <w:rPr>
                <w:sz w:val="22"/>
                <w:szCs w:val="22"/>
                <w:lang w:eastAsia="zh-CN"/>
              </w:rPr>
            </w:pPr>
            <w:r>
              <w:rPr>
                <w:rFonts w:hint="eastAsia"/>
                <w:sz w:val="22"/>
                <w:szCs w:val="22"/>
                <w:lang w:eastAsia="zh-CN"/>
              </w:rPr>
              <w:t>H</w:t>
            </w:r>
            <w:r>
              <w:rPr>
                <w:sz w:val="22"/>
                <w:szCs w:val="22"/>
                <w:lang w:eastAsia="zh-CN"/>
              </w:rPr>
              <w:t>uawei, HiSilicon</w:t>
            </w:r>
          </w:p>
        </w:tc>
        <w:tc>
          <w:tcPr>
            <w:tcW w:w="1701" w:type="dxa"/>
          </w:tcPr>
          <w:p w14:paraId="6F0C8954" w14:textId="247C38E7" w:rsidR="000653CC" w:rsidRDefault="000653CC" w:rsidP="006F03C7">
            <w:pPr>
              <w:rPr>
                <w:sz w:val="22"/>
                <w:szCs w:val="22"/>
                <w:lang w:eastAsia="zh-CN"/>
              </w:rPr>
            </w:pPr>
            <w:r>
              <w:rPr>
                <w:rFonts w:hint="eastAsia"/>
                <w:sz w:val="22"/>
                <w:szCs w:val="22"/>
                <w:lang w:eastAsia="zh-CN"/>
              </w:rPr>
              <w:t>Y</w:t>
            </w:r>
          </w:p>
        </w:tc>
        <w:tc>
          <w:tcPr>
            <w:tcW w:w="6536" w:type="dxa"/>
          </w:tcPr>
          <w:p w14:paraId="4EFD4A09" w14:textId="35CEFC25" w:rsidR="000653CC" w:rsidRDefault="000653CC" w:rsidP="00FD464B">
            <w:pPr>
              <w:rPr>
                <w:sz w:val="22"/>
                <w:szCs w:val="22"/>
                <w:lang w:eastAsia="zh-CN"/>
              </w:rPr>
            </w:pPr>
            <w:r>
              <w:rPr>
                <w:rFonts w:hint="eastAsia"/>
                <w:sz w:val="22"/>
                <w:szCs w:val="22"/>
                <w:lang w:eastAsia="zh-CN"/>
              </w:rPr>
              <w:t>F</w:t>
            </w:r>
            <w:r>
              <w:rPr>
                <w:sz w:val="22"/>
                <w:szCs w:val="22"/>
                <w:lang w:eastAsia="zh-CN"/>
              </w:rPr>
              <w:t xml:space="preserve">ine with QC suggestion. </w:t>
            </w:r>
            <w:bookmarkStart w:id="209" w:name="_GoBack"/>
            <w:bookmarkEnd w:id="209"/>
          </w:p>
        </w:tc>
      </w:tr>
    </w:tbl>
    <w:p w14:paraId="57748446" w14:textId="77777777" w:rsidR="002D6113" w:rsidRPr="002D6113" w:rsidRDefault="002D6113" w:rsidP="00221059">
      <w:pPr>
        <w:rPr>
          <w:lang w:eastAsia="zh-CN"/>
        </w:rPr>
      </w:pPr>
    </w:p>
    <w:bookmarkEnd w:id="106"/>
    <w:bookmarkEnd w:id="107"/>
    <w:p w14:paraId="10C51821" w14:textId="77777777" w:rsidR="005972C9" w:rsidRDefault="005972C9" w:rsidP="005972C9">
      <w:pPr>
        <w:pStyle w:val="3GPPH1"/>
      </w:pPr>
      <w:r>
        <w:t>Conclusions</w:t>
      </w:r>
    </w:p>
    <w:p w14:paraId="6A3E02F8" w14:textId="32826DC9" w:rsidR="00337E20" w:rsidRDefault="005972C9" w:rsidP="00BF3CB8">
      <w:pPr>
        <w:pStyle w:val="3GPPText"/>
        <w:rPr>
          <w:szCs w:val="22"/>
          <w:lang w:val="en-GB"/>
        </w:rPr>
      </w:pPr>
      <w:r w:rsidRPr="00242AEC">
        <w:rPr>
          <w:szCs w:val="22"/>
          <w:lang w:val="en-GB"/>
        </w:rPr>
        <w:t xml:space="preserve">In this contribution, </w:t>
      </w:r>
      <w:r w:rsidR="00C05DE8" w:rsidRPr="00C05DE8">
        <w:rPr>
          <w:szCs w:val="22"/>
          <w:lang w:val="en-GB"/>
        </w:rPr>
        <w:t xml:space="preserve">we </w:t>
      </w:r>
      <w:r w:rsidR="00BF3CB8">
        <w:rPr>
          <w:szCs w:val="22"/>
          <w:lang w:val="en-GB"/>
        </w:rPr>
        <w:t>have an offline discussion based on the discussion in RAN2#111e and propose to agree on the following CRs:</w:t>
      </w:r>
    </w:p>
    <w:p w14:paraId="1DB1CF7E" w14:textId="59C5A3E6" w:rsidR="00391A5D" w:rsidRPr="007C3195" w:rsidRDefault="00391A5D" w:rsidP="00BF3CB8">
      <w:pPr>
        <w:pStyle w:val="3GPPText"/>
        <w:rPr>
          <w:b/>
          <w:szCs w:val="22"/>
          <w:lang w:eastAsia="zh-CN"/>
        </w:rPr>
      </w:pPr>
      <w:r w:rsidRPr="007C3195">
        <w:rPr>
          <w:b/>
          <w:szCs w:val="22"/>
          <w:lang w:val="en-GB"/>
        </w:rPr>
        <w:t>Proposal</w:t>
      </w:r>
      <w:r w:rsidR="00BF211D">
        <w:rPr>
          <w:b/>
          <w:szCs w:val="22"/>
          <w:lang w:val="en-GB"/>
        </w:rPr>
        <w:t xml:space="preserve"> </w:t>
      </w:r>
      <w:r w:rsidRPr="007C3195">
        <w:rPr>
          <w:b/>
          <w:szCs w:val="22"/>
          <w:lang w:val="en-GB"/>
        </w:rPr>
        <w:t xml:space="preserve">1: </w:t>
      </w:r>
    </w:p>
    <w:sectPr w:rsidR="00391A5D" w:rsidRPr="007C3195" w:rsidSect="005972C9">
      <w:headerReference w:type="even" r:id="rId26"/>
      <w:footerReference w:type="even" r:id="rId27"/>
      <w:footerReference w:type="default" r:id="rId28"/>
      <w:footnotePr>
        <w:numRestart w:val="eachSect"/>
      </w:footnotePr>
      <w:pgSz w:w="12240" w:h="15840" w:code="1"/>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7" w:author="CATT" w:date="2020-08-24T15:40:00Z" w:initials="CATT">
    <w:p w14:paraId="43D78141" w14:textId="2C8B02E0" w:rsidR="007C35EE" w:rsidRDefault="007C35EE">
      <w:pPr>
        <w:pStyle w:val="a7"/>
        <w:rPr>
          <w:lang w:eastAsia="zh-CN"/>
        </w:rPr>
      </w:pPr>
      <w:r>
        <w:rPr>
          <w:rStyle w:val="a6"/>
        </w:rPr>
        <w:annotationRef/>
      </w:r>
      <w:r>
        <w:rPr>
          <w:rFonts w:hint="eastAsia"/>
          <w:lang w:eastAsia="zh-CN"/>
        </w:rPr>
        <w:t>请确认</w:t>
      </w:r>
    </w:p>
  </w:comment>
  <w:comment w:id="148" w:author="CATT" w:date="2020-08-24T15:41:00Z" w:initials="CATT">
    <w:p w14:paraId="03FD9412" w14:textId="65921677" w:rsidR="007C35EE" w:rsidRDefault="007C35EE">
      <w:pPr>
        <w:pStyle w:val="a7"/>
        <w:rPr>
          <w:lang w:eastAsia="zh-CN"/>
        </w:rPr>
      </w:pPr>
      <w:r>
        <w:rPr>
          <w:rStyle w:val="a6"/>
        </w:rPr>
        <w:annotationRef/>
      </w:r>
      <w:r>
        <w:rPr>
          <w:rFonts w:hint="eastAsia"/>
          <w:lang w:eastAsia="zh-CN"/>
        </w:rPr>
        <w:t>请确认</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D78141" w15:done="0"/>
  <w15:commentEx w15:paraId="03FD941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D78141" w16cid:durableId="22EDB13A"/>
  <w16cid:commentId w16cid:paraId="03FD9412" w16cid:durableId="22EDB13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AC77F3" w14:textId="77777777" w:rsidR="00BB716E" w:rsidRDefault="00BB716E">
      <w:pPr>
        <w:spacing w:after="0"/>
      </w:pPr>
      <w:r>
        <w:separator/>
      </w:r>
    </w:p>
  </w:endnote>
  <w:endnote w:type="continuationSeparator" w:id="0">
    <w:p w14:paraId="506CCFF3" w14:textId="77777777" w:rsidR="00BB716E" w:rsidRDefault="00BB71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DFE3D" w14:textId="77777777" w:rsidR="007C35EE" w:rsidRDefault="007C35EE" w:rsidP="001327AF">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3F8F3E9B" w14:textId="77777777" w:rsidR="007C35EE" w:rsidRDefault="007C35EE" w:rsidP="001327AF">
    <w:pPr>
      <w:pStyle w:val="tab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728BF" w14:textId="77777777" w:rsidR="007C35EE" w:rsidRPr="00270202" w:rsidRDefault="007C35EE" w:rsidP="001327AF">
    <w:pPr>
      <w:pStyle w:val="table"/>
      <w:ind w:right="360"/>
      <w:rPr>
        <w:b/>
        <w:i/>
        <w:sz w:val="10"/>
      </w:rPr>
    </w:pPr>
    <w:r w:rsidRPr="00270202">
      <w:rPr>
        <w:rStyle w:val="CharChar2"/>
        <w:b/>
        <w:i/>
        <w:sz w:val="18"/>
      </w:rPr>
      <w:fldChar w:fldCharType="begin"/>
    </w:r>
    <w:r w:rsidRPr="00270202">
      <w:rPr>
        <w:rStyle w:val="CharChar2"/>
        <w:b/>
        <w:i/>
        <w:sz w:val="18"/>
      </w:rPr>
      <w:instrText xml:space="preserve"> PAGE </w:instrText>
    </w:r>
    <w:r w:rsidRPr="00270202">
      <w:rPr>
        <w:rStyle w:val="CharChar2"/>
        <w:b/>
        <w:i/>
        <w:sz w:val="18"/>
      </w:rPr>
      <w:fldChar w:fldCharType="separate"/>
    </w:r>
    <w:r w:rsidR="000653CC">
      <w:rPr>
        <w:rStyle w:val="CharChar2"/>
        <w:b/>
        <w:i/>
        <w:noProof/>
        <w:sz w:val="18"/>
      </w:rPr>
      <w:t>20</w:t>
    </w:r>
    <w:r w:rsidRPr="00270202">
      <w:rPr>
        <w:rStyle w:val="CharChar2"/>
        <w:b/>
        <w:i/>
        <w:sz w:val="18"/>
      </w:rPr>
      <w:fldChar w:fldCharType="end"/>
    </w:r>
    <w:r w:rsidRPr="00270202">
      <w:rPr>
        <w:rStyle w:val="CharChar2"/>
        <w:b/>
        <w:i/>
        <w:sz w:val="18"/>
      </w:rPr>
      <w:t>/</w:t>
    </w:r>
    <w:r w:rsidRPr="00270202">
      <w:rPr>
        <w:rStyle w:val="CharChar2"/>
        <w:b/>
        <w:i/>
        <w:sz w:val="18"/>
      </w:rPr>
      <w:fldChar w:fldCharType="begin"/>
    </w:r>
    <w:r w:rsidRPr="00270202">
      <w:rPr>
        <w:rStyle w:val="CharChar2"/>
        <w:b/>
        <w:i/>
        <w:sz w:val="18"/>
      </w:rPr>
      <w:instrText xml:space="preserve"> NUMPAGES </w:instrText>
    </w:r>
    <w:r w:rsidRPr="00270202">
      <w:rPr>
        <w:rStyle w:val="CharChar2"/>
        <w:b/>
        <w:i/>
        <w:sz w:val="18"/>
      </w:rPr>
      <w:fldChar w:fldCharType="separate"/>
    </w:r>
    <w:r w:rsidR="000653CC">
      <w:rPr>
        <w:rStyle w:val="CharChar2"/>
        <w:b/>
        <w:i/>
        <w:noProof/>
        <w:sz w:val="18"/>
      </w:rPr>
      <w:t>20</w:t>
    </w:r>
    <w:r w:rsidRPr="00270202">
      <w:rPr>
        <w:rStyle w:val="CharChar2"/>
        <w:b/>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16A1DA" w14:textId="77777777" w:rsidR="00BB716E" w:rsidRDefault="00BB716E">
      <w:pPr>
        <w:spacing w:after="0"/>
      </w:pPr>
      <w:r>
        <w:separator/>
      </w:r>
    </w:p>
  </w:footnote>
  <w:footnote w:type="continuationSeparator" w:id="0">
    <w:p w14:paraId="4E4CCA0B" w14:textId="77777777" w:rsidR="00BB716E" w:rsidRDefault="00BB716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DA0D5" w14:textId="77777777" w:rsidR="007C35EE" w:rsidRDefault="007C35EE">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E37FF"/>
    <w:multiLevelType w:val="hybridMultilevel"/>
    <w:tmpl w:val="A60C837A"/>
    <w:lvl w:ilvl="0" w:tplc="08090001">
      <w:start w:val="1"/>
      <w:numFmt w:val="bullet"/>
      <w:lvlText w:val=""/>
      <w:lvlJc w:val="left"/>
      <w:pPr>
        <w:ind w:left="1146" w:hanging="420"/>
      </w:pPr>
      <w:rPr>
        <w:rFonts w:ascii="Symbol" w:hAnsi="Symbol" w:hint="default"/>
      </w:rPr>
    </w:lvl>
    <w:lvl w:ilvl="1" w:tplc="6BAE6258">
      <w:start w:val="1"/>
      <w:numFmt w:val="bullet"/>
      <w:lvlText w:val="-"/>
      <w:lvlJc w:val="left"/>
      <w:pPr>
        <w:ind w:left="1566" w:hanging="420"/>
      </w:pPr>
      <w:rPr>
        <w:rFonts w:ascii="Times New Roman" w:eastAsia="宋体" w:hAnsi="Times New Roman" w:cs="Times New Roman" w:hint="default"/>
      </w:rPr>
    </w:lvl>
    <w:lvl w:ilvl="2" w:tplc="04090005"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3" w:tentative="1">
      <w:start w:val="1"/>
      <w:numFmt w:val="bullet"/>
      <w:lvlText w:val=""/>
      <w:lvlJc w:val="left"/>
      <w:pPr>
        <w:ind w:left="2826" w:hanging="420"/>
      </w:pPr>
      <w:rPr>
        <w:rFonts w:ascii="Wingdings" w:hAnsi="Wingdings" w:hint="default"/>
      </w:rPr>
    </w:lvl>
    <w:lvl w:ilvl="5" w:tplc="04090005"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3" w:tentative="1">
      <w:start w:val="1"/>
      <w:numFmt w:val="bullet"/>
      <w:lvlText w:val=""/>
      <w:lvlJc w:val="left"/>
      <w:pPr>
        <w:ind w:left="4086" w:hanging="420"/>
      </w:pPr>
      <w:rPr>
        <w:rFonts w:ascii="Wingdings" w:hAnsi="Wingdings" w:hint="default"/>
      </w:rPr>
    </w:lvl>
    <w:lvl w:ilvl="8" w:tplc="04090005" w:tentative="1">
      <w:start w:val="1"/>
      <w:numFmt w:val="bullet"/>
      <w:lvlText w:val=""/>
      <w:lvlJc w:val="left"/>
      <w:pPr>
        <w:ind w:left="4506" w:hanging="420"/>
      </w:pPr>
      <w:rPr>
        <w:rFonts w:ascii="Wingdings" w:hAnsi="Wingdings" w:hint="default"/>
      </w:rPr>
    </w:lvl>
  </w:abstractNum>
  <w:abstractNum w:abstractNumId="1" w15:restartNumberingAfterBreak="0">
    <w:nsid w:val="04A71A53"/>
    <w:multiLevelType w:val="hybridMultilevel"/>
    <w:tmpl w:val="2B6652E0"/>
    <w:lvl w:ilvl="0" w:tplc="8550E4B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1D6589"/>
    <w:multiLevelType w:val="multilevel"/>
    <w:tmpl w:val="E6A84A88"/>
    <w:lvl w:ilvl="0">
      <w:start w:val="1"/>
      <w:numFmt w:val="decimal"/>
      <w:pStyle w:val="1"/>
      <w:lvlText w:val="%1"/>
      <w:lvlJc w:val="left"/>
      <w:pPr>
        <w:tabs>
          <w:tab w:val="num" w:pos="432"/>
        </w:tabs>
        <w:ind w:left="432" w:hanging="432"/>
      </w:pPr>
      <w:rPr>
        <w:rFonts w:hint="default"/>
        <w:lang w:val="en-US"/>
      </w:rPr>
    </w:lvl>
    <w:lvl w:ilvl="1">
      <w:start w:val="1"/>
      <w:numFmt w:val="decimal"/>
      <w:pStyle w:val="2"/>
      <w:lvlText w:val="%1.%2"/>
      <w:lvlJc w:val="left"/>
      <w:pPr>
        <w:tabs>
          <w:tab w:val="num" w:pos="576"/>
        </w:tabs>
        <w:ind w:left="576" w:hanging="576"/>
      </w:pPr>
      <w:rPr>
        <w:rFonts w:hint="default"/>
        <w:i w:val="0"/>
        <w:sz w:val="32"/>
        <w:szCs w:val="32"/>
        <w:lang w:val="en-US"/>
      </w:rPr>
    </w:lvl>
    <w:lvl w:ilvl="2">
      <w:start w:val="1"/>
      <w:numFmt w:val="decimal"/>
      <w:pStyle w:val="3"/>
      <w:lvlText w:val="%1.%2.%3"/>
      <w:lvlJc w:val="left"/>
      <w:pPr>
        <w:tabs>
          <w:tab w:val="num" w:pos="0"/>
        </w:tabs>
        <w:ind w:left="0" w:firstLine="0"/>
      </w:pPr>
      <w:rPr>
        <w:rFonts w:hint="default"/>
      </w:rPr>
    </w:lvl>
    <w:lvl w:ilvl="3">
      <w:start w:val="1"/>
      <w:numFmt w:val="decimal"/>
      <w:pStyle w:val="4"/>
      <w:lvlText w:val="%1.%2.%3.%4"/>
      <w:lvlJc w:val="left"/>
      <w:pPr>
        <w:tabs>
          <w:tab w:val="num" w:pos="1432"/>
        </w:tabs>
        <w:ind w:left="1432" w:hanging="864"/>
      </w:pPr>
      <w:rPr>
        <w:rFonts w:hint="default"/>
      </w:rPr>
    </w:lvl>
    <w:lvl w:ilvl="4">
      <w:start w:val="1"/>
      <w:numFmt w:val="decimal"/>
      <w:pStyle w:val="5"/>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FA30F73"/>
    <w:multiLevelType w:val="hybridMultilevel"/>
    <w:tmpl w:val="954E41DA"/>
    <w:lvl w:ilvl="0" w:tplc="08090001">
      <w:start w:val="1"/>
      <w:numFmt w:val="bullet"/>
      <w:lvlText w:val=""/>
      <w:lvlJc w:val="left"/>
      <w:pPr>
        <w:ind w:left="420" w:hanging="420"/>
      </w:pPr>
      <w:rPr>
        <w:rFonts w:ascii="Symbol" w:hAnsi="Symbo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2C6758B"/>
    <w:multiLevelType w:val="hybridMultilevel"/>
    <w:tmpl w:val="5FD279F4"/>
    <w:lvl w:ilvl="0" w:tplc="6BAE6258">
      <w:start w:val="1"/>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145B0E8B"/>
    <w:multiLevelType w:val="hybridMultilevel"/>
    <w:tmpl w:val="5DFE54C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D01561"/>
    <w:multiLevelType w:val="hybridMultilevel"/>
    <w:tmpl w:val="A4363CAA"/>
    <w:lvl w:ilvl="0" w:tplc="8550E4B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F0A0B1F"/>
    <w:multiLevelType w:val="hybridMultilevel"/>
    <w:tmpl w:val="A8E87A82"/>
    <w:lvl w:ilvl="0" w:tplc="8D06B7AA">
      <w:start w:val="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88D71BE"/>
    <w:multiLevelType w:val="hybridMultilevel"/>
    <w:tmpl w:val="A2E0F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950AC"/>
    <w:multiLevelType w:val="hybridMultilevel"/>
    <w:tmpl w:val="C8D8ABD8"/>
    <w:lvl w:ilvl="0" w:tplc="9190AB76">
      <w:start w:val="6"/>
      <w:numFmt w:val="bullet"/>
      <w:lvlText w:val=""/>
      <w:lvlJc w:val="left"/>
      <w:pPr>
        <w:ind w:left="1146" w:hanging="420"/>
      </w:pPr>
      <w:rPr>
        <w:rFonts w:ascii="Symbol" w:eastAsia="MS Mincho" w:hAnsi="Symbol" w:cs="Times New Roman" w:hint="default"/>
      </w:rPr>
    </w:lvl>
    <w:lvl w:ilvl="1" w:tplc="04090003" w:tentative="1">
      <w:start w:val="1"/>
      <w:numFmt w:val="bullet"/>
      <w:lvlText w:val=""/>
      <w:lvlJc w:val="left"/>
      <w:pPr>
        <w:ind w:left="1566" w:hanging="420"/>
      </w:pPr>
      <w:rPr>
        <w:rFonts w:ascii="Wingdings" w:hAnsi="Wingdings" w:hint="default"/>
      </w:rPr>
    </w:lvl>
    <w:lvl w:ilvl="2" w:tplc="04090005"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3" w:tentative="1">
      <w:start w:val="1"/>
      <w:numFmt w:val="bullet"/>
      <w:lvlText w:val=""/>
      <w:lvlJc w:val="left"/>
      <w:pPr>
        <w:ind w:left="2826" w:hanging="420"/>
      </w:pPr>
      <w:rPr>
        <w:rFonts w:ascii="Wingdings" w:hAnsi="Wingdings" w:hint="default"/>
      </w:rPr>
    </w:lvl>
    <w:lvl w:ilvl="5" w:tplc="04090005"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3" w:tentative="1">
      <w:start w:val="1"/>
      <w:numFmt w:val="bullet"/>
      <w:lvlText w:val=""/>
      <w:lvlJc w:val="left"/>
      <w:pPr>
        <w:ind w:left="4086" w:hanging="420"/>
      </w:pPr>
      <w:rPr>
        <w:rFonts w:ascii="Wingdings" w:hAnsi="Wingdings" w:hint="default"/>
      </w:rPr>
    </w:lvl>
    <w:lvl w:ilvl="8" w:tplc="04090005" w:tentative="1">
      <w:start w:val="1"/>
      <w:numFmt w:val="bullet"/>
      <w:lvlText w:val=""/>
      <w:lvlJc w:val="left"/>
      <w:pPr>
        <w:ind w:left="4506" w:hanging="420"/>
      </w:pPr>
      <w:rPr>
        <w:rFonts w:ascii="Wingdings" w:hAnsi="Wingdings" w:hint="default"/>
      </w:rPr>
    </w:lvl>
  </w:abstractNum>
  <w:abstractNum w:abstractNumId="11" w15:restartNumberingAfterBreak="0">
    <w:nsid w:val="30335376"/>
    <w:multiLevelType w:val="hybridMultilevel"/>
    <w:tmpl w:val="C4907162"/>
    <w:lvl w:ilvl="0" w:tplc="78DE4B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4C17BFF"/>
    <w:multiLevelType w:val="hybridMultilevel"/>
    <w:tmpl w:val="96E099A4"/>
    <w:lvl w:ilvl="0" w:tplc="AAB212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37BF5380"/>
    <w:multiLevelType w:val="hybridMultilevel"/>
    <w:tmpl w:val="5EF42ED8"/>
    <w:lvl w:ilvl="0" w:tplc="8550E4B8">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85523F"/>
    <w:multiLevelType w:val="hybridMultilevel"/>
    <w:tmpl w:val="E0164636"/>
    <w:lvl w:ilvl="0" w:tplc="6BAE6258">
      <w:start w:val="1"/>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BA130C"/>
    <w:multiLevelType w:val="hybridMultilevel"/>
    <w:tmpl w:val="51EEA64C"/>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3DBC1C66"/>
    <w:multiLevelType w:val="hybridMultilevel"/>
    <w:tmpl w:val="E4D202D2"/>
    <w:lvl w:ilvl="0" w:tplc="04090001">
      <w:start w:val="1"/>
      <w:numFmt w:val="bullet"/>
      <w:lvlText w:val=""/>
      <w:lvlJc w:val="left"/>
      <w:pPr>
        <w:ind w:left="1140" w:hanging="420"/>
      </w:pPr>
      <w:rPr>
        <w:rFonts w:ascii="Symbol" w:hAnsi="Symbol" w:hint="default"/>
      </w:rPr>
    </w:lvl>
    <w:lvl w:ilvl="1" w:tplc="A0A69346">
      <w:numFmt w:val="bullet"/>
      <w:lvlText w:val="●"/>
      <w:lvlJc w:val="left"/>
      <w:pPr>
        <w:ind w:left="1860" w:hanging="720"/>
      </w:pPr>
      <w:rPr>
        <w:rFonts w:ascii="宋体" w:eastAsia="宋体" w:hAnsi="宋体" w:cs="Times New Roman" w:hint="eastAsia"/>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8" w15:restartNumberingAfterBreak="0">
    <w:nsid w:val="418F5A9E"/>
    <w:multiLevelType w:val="hybridMultilevel"/>
    <w:tmpl w:val="72443184"/>
    <w:lvl w:ilvl="0" w:tplc="6BAE6258">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596519C"/>
    <w:multiLevelType w:val="hybridMultilevel"/>
    <w:tmpl w:val="4026634A"/>
    <w:lvl w:ilvl="0" w:tplc="936AD7C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BE96262"/>
    <w:multiLevelType w:val="hybridMultilevel"/>
    <w:tmpl w:val="2FD0CA62"/>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C800ADB"/>
    <w:multiLevelType w:val="hybridMultilevel"/>
    <w:tmpl w:val="4F7A85F4"/>
    <w:lvl w:ilvl="0" w:tplc="8550E4B8">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01D23C8"/>
    <w:multiLevelType w:val="hybridMultilevel"/>
    <w:tmpl w:val="4FFAA3D6"/>
    <w:lvl w:ilvl="0" w:tplc="C254C7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08C6386"/>
    <w:multiLevelType w:val="hybridMultilevel"/>
    <w:tmpl w:val="BBC024FA"/>
    <w:lvl w:ilvl="0" w:tplc="08090001">
      <w:start w:val="1"/>
      <w:numFmt w:val="bullet"/>
      <w:lvlText w:val=""/>
      <w:lvlJc w:val="left"/>
      <w:pPr>
        <w:ind w:left="420" w:hanging="420"/>
      </w:pPr>
      <w:rPr>
        <w:rFonts w:ascii="Symbol" w:hAnsi="Symbo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172B6C"/>
    <w:multiLevelType w:val="hybridMultilevel"/>
    <w:tmpl w:val="17F6B1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64B4484"/>
    <w:multiLevelType w:val="hybridMultilevel"/>
    <w:tmpl w:val="F680237A"/>
    <w:lvl w:ilvl="0" w:tplc="4AA27F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886493C"/>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88F2861"/>
    <w:multiLevelType w:val="hybridMultilevel"/>
    <w:tmpl w:val="BD6A14E6"/>
    <w:lvl w:ilvl="0" w:tplc="452CFD72">
      <w:numFmt w:val="bullet"/>
      <w:lvlText w:val="-"/>
      <w:lvlJc w:val="left"/>
      <w:pPr>
        <w:ind w:left="840" w:hanging="420"/>
      </w:pPr>
      <w:rPr>
        <w:rFonts w:ascii="Arial" w:eastAsia="MS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58B02221"/>
    <w:multiLevelType w:val="hybridMultilevel"/>
    <w:tmpl w:val="1C1A8E36"/>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5934782C"/>
    <w:multiLevelType w:val="hybridMultilevel"/>
    <w:tmpl w:val="B3869790"/>
    <w:lvl w:ilvl="0" w:tplc="50B6B6C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770645"/>
    <w:multiLevelType w:val="hybridMultilevel"/>
    <w:tmpl w:val="5704A1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9EA3580"/>
    <w:multiLevelType w:val="hybridMultilevel"/>
    <w:tmpl w:val="A85082E8"/>
    <w:lvl w:ilvl="0" w:tplc="04440F34">
      <w:start w:val="1"/>
      <w:numFmt w:val="decimal"/>
      <w:lvlText w:val="%1."/>
      <w:lvlJc w:val="left"/>
      <w:pPr>
        <w:ind w:left="420" w:hanging="360"/>
      </w:pPr>
      <w:rPr>
        <w:rFonts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33" w15:restartNumberingAfterBreak="0">
    <w:nsid w:val="5C211D88"/>
    <w:multiLevelType w:val="hybridMultilevel"/>
    <w:tmpl w:val="1E7A7B66"/>
    <w:lvl w:ilvl="0" w:tplc="936AD7C8">
      <w:numFmt w:val="bullet"/>
      <w:lvlText w:val="-"/>
      <w:lvlJc w:val="left"/>
      <w:pPr>
        <w:ind w:left="840" w:hanging="420"/>
      </w:pPr>
      <w:rPr>
        <w:rFonts w:ascii="Arial" w:eastAsia="Times New Roman"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5F1D280C"/>
    <w:multiLevelType w:val="hybridMultilevel"/>
    <w:tmpl w:val="C0FE5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124513"/>
    <w:multiLevelType w:val="hybridMultilevel"/>
    <w:tmpl w:val="50E4C0A4"/>
    <w:lvl w:ilvl="0" w:tplc="6BAE6258">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75D2246"/>
    <w:multiLevelType w:val="hybridMultilevel"/>
    <w:tmpl w:val="3880DE08"/>
    <w:lvl w:ilvl="0" w:tplc="6BAE6258">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97863AB"/>
    <w:multiLevelType w:val="hybridMultilevel"/>
    <w:tmpl w:val="B90ED386"/>
    <w:lvl w:ilvl="0" w:tplc="936AD7C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C0F5539"/>
    <w:multiLevelType w:val="hybridMultilevel"/>
    <w:tmpl w:val="8B78E82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21A0CCF"/>
    <w:multiLevelType w:val="hybridMultilevel"/>
    <w:tmpl w:val="60CE4DD6"/>
    <w:lvl w:ilvl="0" w:tplc="C9E4A9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5E11656"/>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8AB7D57"/>
    <w:multiLevelType w:val="hybridMultilevel"/>
    <w:tmpl w:val="B0927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A7200F"/>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C453D39"/>
    <w:multiLevelType w:val="hybridMultilevel"/>
    <w:tmpl w:val="7F0211C8"/>
    <w:lvl w:ilvl="0" w:tplc="6BAE6258">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2"/>
  </w:num>
  <w:num w:numId="3">
    <w:abstractNumId w:val="34"/>
  </w:num>
  <w:num w:numId="4">
    <w:abstractNumId w:val="25"/>
  </w:num>
  <w:num w:numId="5">
    <w:abstractNumId w:val="15"/>
  </w:num>
  <w:num w:numId="6">
    <w:abstractNumId w:val="5"/>
  </w:num>
  <w:num w:numId="7">
    <w:abstractNumId w:val="30"/>
  </w:num>
  <w:num w:numId="8">
    <w:abstractNumId w:val="41"/>
  </w:num>
  <w:num w:numId="9">
    <w:abstractNumId w:val="9"/>
  </w:num>
  <w:num w:numId="10">
    <w:abstractNumId w:val="36"/>
  </w:num>
  <w:num w:numId="11">
    <w:abstractNumId w:val="11"/>
  </w:num>
  <w:num w:numId="12">
    <w:abstractNumId w:val="1"/>
  </w:num>
  <w:num w:numId="13">
    <w:abstractNumId w:val="13"/>
  </w:num>
  <w:num w:numId="14">
    <w:abstractNumId w:val="18"/>
  </w:num>
  <w:num w:numId="15">
    <w:abstractNumId w:val="4"/>
  </w:num>
  <w:num w:numId="16">
    <w:abstractNumId w:val="14"/>
  </w:num>
  <w:num w:numId="17">
    <w:abstractNumId w:val="43"/>
  </w:num>
  <w:num w:numId="18">
    <w:abstractNumId w:val="35"/>
  </w:num>
  <w:num w:numId="19">
    <w:abstractNumId w:val="19"/>
  </w:num>
  <w:num w:numId="20">
    <w:abstractNumId w:val="33"/>
  </w:num>
  <w:num w:numId="21">
    <w:abstractNumId w:val="37"/>
  </w:num>
  <w:num w:numId="22">
    <w:abstractNumId w:val="6"/>
  </w:num>
  <w:num w:numId="23">
    <w:abstractNumId w:val="21"/>
  </w:num>
  <w:num w:numId="24">
    <w:abstractNumId w:val="26"/>
  </w:num>
  <w:num w:numId="25">
    <w:abstractNumId w:val="0"/>
  </w:num>
  <w:num w:numId="26">
    <w:abstractNumId w:val="10"/>
  </w:num>
  <w:num w:numId="27">
    <w:abstractNumId w:val="2"/>
  </w:num>
  <w:num w:numId="28">
    <w:abstractNumId w:val="2"/>
  </w:num>
  <w:num w:numId="29">
    <w:abstractNumId w:val="32"/>
  </w:num>
  <w:num w:numId="30">
    <w:abstractNumId w:val="17"/>
  </w:num>
  <w:num w:numId="31">
    <w:abstractNumId w:val="29"/>
  </w:num>
  <w:num w:numId="32">
    <w:abstractNumId w:val="16"/>
  </w:num>
  <w:num w:numId="33">
    <w:abstractNumId w:val="39"/>
  </w:num>
  <w:num w:numId="34">
    <w:abstractNumId w:val="28"/>
  </w:num>
  <w:num w:numId="35">
    <w:abstractNumId w:val="2"/>
  </w:num>
  <w:num w:numId="36">
    <w:abstractNumId w:val="2"/>
  </w:num>
  <w:num w:numId="37">
    <w:abstractNumId w:val="2"/>
  </w:num>
  <w:num w:numId="38">
    <w:abstractNumId w:val="27"/>
  </w:num>
  <w:num w:numId="39">
    <w:abstractNumId w:val="3"/>
  </w:num>
  <w:num w:numId="40">
    <w:abstractNumId w:val="42"/>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 w:numId="43">
    <w:abstractNumId w:val="7"/>
  </w:num>
  <w:num w:numId="44">
    <w:abstractNumId w:val="20"/>
  </w:num>
  <w:num w:numId="45">
    <w:abstractNumId w:val="23"/>
  </w:num>
  <w:num w:numId="46">
    <w:abstractNumId w:val="38"/>
  </w:num>
  <w:num w:numId="47">
    <w:abstractNumId w:val="24"/>
  </w:num>
  <w:num w:numId="48">
    <w:abstractNumId w:val="12"/>
  </w:num>
  <w:num w:numId="49">
    <w:abstractNumId w:val="31"/>
  </w:num>
  <w:num w:numId="50">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Nokia">
    <w15:presenceInfo w15:providerId="None" w15:userId="Nokia"/>
  </w15:person>
  <w15:person w15:author="Huawei_20200818">
    <w15:presenceInfo w15:providerId="None" w15:userId="Huawei_20200818"/>
  </w15:person>
  <w15:person w15:author="Huawei_20200821">
    <w15:presenceInfo w15:providerId="None" w15:userId="Huawei_20200821"/>
  </w15:person>
  <w15:person w15:author="v3">
    <w15:presenceInfo w15:providerId="None" w15:userId="v3"/>
  </w15:person>
  <w15:person w15:author="Sven Fischer">
    <w15:presenceInfo w15:providerId="None" w15:userId="Sven Fischer"/>
  </w15:person>
  <w15:person w15:author="Sven Fischer [2]">
    <w15:presenceInfo w15:providerId="AD" w15:userId="S::sfischer@qti.qualcomm.com::4a676d03-e670-4f7a-9ea2-97a4b15e2e08"/>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rA0MDY1MzE3NjMwMLJU0lEKTi0uzszPAykwNK0FAKBieD8tAAAA"/>
  </w:docVars>
  <w:rsids>
    <w:rsidRoot w:val="005972C9"/>
    <w:rsid w:val="000013D4"/>
    <w:rsid w:val="00002D9E"/>
    <w:rsid w:val="000036CE"/>
    <w:rsid w:val="00007E77"/>
    <w:rsid w:val="00010CFF"/>
    <w:rsid w:val="00011219"/>
    <w:rsid w:val="00012C11"/>
    <w:rsid w:val="00013F1A"/>
    <w:rsid w:val="00016D67"/>
    <w:rsid w:val="00021685"/>
    <w:rsid w:val="00024869"/>
    <w:rsid w:val="00040C86"/>
    <w:rsid w:val="00045D1C"/>
    <w:rsid w:val="00047105"/>
    <w:rsid w:val="0005348F"/>
    <w:rsid w:val="000570A9"/>
    <w:rsid w:val="00062A84"/>
    <w:rsid w:val="00062FE0"/>
    <w:rsid w:val="00064B9E"/>
    <w:rsid w:val="000653CC"/>
    <w:rsid w:val="000679F8"/>
    <w:rsid w:val="00072269"/>
    <w:rsid w:val="00072582"/>
    <w:rsid w:val="00077687"/>
    <w:rsid w:val="0009136D"/>
    <w:rsid w:val="00092990"/>
    <w:rsid w:val="000A15C1"/>
    <w:rsid w:val="000A204A"/>
    <w:rsid w:val="000A363B"/>
    <w:rsid w:val="000A5C62"/>
    <w:rsid w:val="000B03F6"/>
    <w:rsid w:val="000B0CAC"/>
    <w:rsid w:val="000B2B5F"/>
    <w:rsid w:val="000C030C"/>
    <w:rsid w:val="000C5130"/>
    <w:rsid w:val="000C6588"/>
    <w:rsid w:val="000D07A5"/>
    <w:rsid w:val="000D7939"/>
    <w:rsid w:val="000D79BC"/>
    <w:rsid w:val="000E0111"/>
    <w:rsid w:val="000E03F3"/>
    <w:rsid w:val="000E3740"/>
    <w:rsid w:val="000E44A7"/>
    <w:rsid w:val="000E771A"/>
    <w:rsid w:val="000F0C19"/>
    <w:rsid w:val="000F1710"/>
    <w:rsid w:val="000F45E4"/>
    <w:rsid w:val="000F64EB"/>
    <w:rsid w:val="000F7474"/>
    <w:rsid w:val="00100B6B"/>
    <w:rsid w:val="00101011"/>
    <w:rsid w:val="001018F8"/>
    <w:rsid w:val="001030C5"/>
    <w:rsid w:val="0010417E"/>
    <w:rsid w:val="001050DE"/>
    <w:rsid w:val="00120577"/>
    <w:rsid w:val="001215FF"/>
    <w:rsid w:val="00121894"/>
    <w:rsid w:val="001239E1"/>
    <w:rsid w:val="00127EE1"/>
    <w:rsid w:val="00131A99"/>
    <w:rsid w:val="001327AF"/>
    <w:rsid w:val="00134516"/>
    <w:rsid w:val="001360C6"/>
    <w:rsid w:val="001372E2"/>
    <w:rsid w:val="0014268D"/>
    <w:rsid w:val="00144C09"/>
    <w:rsid w:val="00146D04"/>
    <w:rsid w:val="001473EE"/>
    <w:rsid w:val="00154AA4"/>
    <w:rsid w:val="00156454"/>
    <w:rsid w:val="00167F6B"/>
    <w:rsid w:val="001733B5"/>
    <w:rsid w:val="001742BA"/>
    <w:rsid w:val="00177C2E"/>
    <w:rsid w:val="0018037D"/>
    <w:rsid w:val="0019326F"/>
    <w:rsid w:val="001934AD"/>
    <w:rsid w:val="00195712"/>
    <w:rsid w:val="00196826"/>
    <w:rsid w:val="001A255E"/>
    <w:rsid w:val="001A35CB"/>
    <w:rsid w:val="001A3CE0"/>
    <w:rsid w:val="001A5B9C"/>
    <w:rsid w:val="001B6DAA"/>
    <w:rsid w:val="001C052E"/>
    <w:rsid w:val="001C16B1"/>
    <w:rsid w:val="001C4DA8"/>
    <w:rsid w:val="001D02BD"/>
    <w:rsid w:val="001E0D5B"/>
    <w:rsid w:val="001E2E8C"/>
    <w:rsid w:val="001E4460"/>
    <w:rsid w:val="001E4804"/>
    <w:rsid w:val="001F31F7"/>
    <w:rsid w:val="001F32FA"/>
    <w:rsid w:val="001F4F06"/>
    <w:rsid w:val="00205F2B"/>
    <w:rsid w:val="00210FDB"/>
    <w:rsid w:val="002111F3"/>
    <w:rsid w:val="00212840"/>
    <w:rsid w:val="00213835"/>
    <w:rsid w:val="0021774E"/>
    <w:rsid w:val="0021775D"/>
    <w:rsid w:val="002206AC"/>
    <w:rsid w:val="00221059"/>
    <w:rsid w:val="00224069"/>
    <w:rsid w:val="0022671D"/>
    <w:rsid w:val="00232049"/>
    <w:rsid w:val="0023333F"/>
    <w:rsid w:val="0023581F"/>
    <w:rsid w:val="00242AEC"/>
    <w:rsid w:val="00247ADF"/>
    <w:rsid w:val="00253783"/>
    <w:rsid w:val="00253EC7"/>
    <w:rsid w:val="00254788"/>
    <w:rsid w:val="00254D5A"/>
    <w:rsid w:val="0025570D"/>
    <w:rsid w:val="002561C0"/>
    <w:rsid w:val="0026329B"/>
    <w:rsid w:val="00263503"/>
    <w:rsid w:val="00263556"/>
    <w:rsid w:val="0026584B"/>
    <w:rsid w:val="00265DCB"/>
    <w:rsid w:val="00266A93"/>
    <w:rsid w:val="00271333"/>
    <w:rsid w:val="002732DF"/>
    <w:rsid w:val="002825B1"/>
    <w:rsid w:val="00291851"/>
    <w:rsid w:val="002A0322"/>
    <w:rsid w:val="002A0559"/>
    <w:rsid w:val="002A3BAE"/>
    <w:rsid w:val="002A6A79"/>
    <w:rsid w:val="002B077A"/>
    <w:rsid w:val="002B2886"/>
    <w:rsid w:val="002B3100"/>
    <w:rsid w:val="002B4FAB"/>
    <w:rsid w:val="002B6166"/>
    <w:rsid w:val="002B74AD"/>
    <w:rsid w:val="002B7B57"/>
    <w:rsid w:val="002C3867"/>
    <w:rsid w:val="002C5EB3"/>
    <w:rsid w:val="002D26EF"/>
    <w:rsid w:val="002D5B5F"/>
    <w:rsid w:val="002D6113"/>
    <w:rsid w:val="002D7208"/>
    <w:rsid w:val="002D7C78"/>
    <w:rsid w:val="002E246B"/>
    <w:rsid w:val="002E33C6"/>
    <w:rsid w:val="002E34C8"/>
    <w:rsid w:val="002E3713"/>
    <w:rsid w:val="002F070F"/>
    <w:rsid w:val="002F3FAC"/>
    <w:rsid w:val="002F5093"/>
    <w:rsid w:val="00301A09"/>
    <w:rsid w:val="003121EC"/>
    <w:rsid w:val="00317827"/>
    <w:rsid w:val="003218BA"/>
    <w:rsid w:val="003223EC"/>
    <w:rsid w:val="00322F22"/>
    <w:rsid w:val="00325235"/>
    <w:rsid w:val="00326AB5"/>
    <w:rsid w:val="0032778E"/>
    <w:rsid w:val="00337E20"/>
    <w:rsid w:val="003434E4"/>
    <w:rsid w:val="003436DB"/>
    <w:rsid w:val="003503F4"/>
    <w:rsid w:val="00350B39"/>
    <w:rsid w:val="00353A52"/>
    <w:rsid w:val="00353C50"/>
    <w:rsid w:val="00354084"/>
    <w:rsid w:val="00354E0E"/>
    <w:rsid w:val="0036502D"/>
    <w:rsid w:val="003665A5"/>
    <w:rsid w:val="00367000"/>
    <w:rsid w:val="00370142"/>
    <w:rsid w:val="003749BA"/>
    <w:rsid w:val="00381B6D"/>
    <w:rsid w:val="00383425"/>
    <w:rsid w:val="003850E0"/>
    <w:rsid w:val="00391A5D"/>
    <w:rsid w:val="00392ED4"/>
    <w:rsid w:val="003933B2"/>
    <w:rsid w:val="00394B29"/>
    <w:rsid w:val="003A1313"/>
    <w:rsid w:val="003A18ED"/>
    <w:rsid w:val="003A4FE8"/>
    <w:rsid w:val="003A64A9"/>
    <w:rsid w:val="003A7FC9"/>
    <w:rsid w:val="003B1056"/>
    <w:rsid w:val="003B30F1"/>
    <w:rsid w:val="003B56C8"/>
    <w:rsid w:val="003B59AF"/>
    <w:rsid w:val="003C19DA"/>
    <w:rsid w:val="003C6C8F"/>
    <w:rsid w:val="003C6DBC"/>
    <w:rsid w:val="003C7218"/>
    <w:rsid w:val="003D02EE"/>
    <w:rsid w:val="003D1526"/>
    <w:rsid w:val="003D5BE0"/>
    <w:rsid w:val="003E06CB"/>
    <w:rsid w:val="003E4E6B"/>
    <w:rsid w:val="003E6932"/>
    <w:rsid w:val="003F362C"/>
    <w:rsid w:val="003F7D39"/>
    <w:rsid w:val="004058E4"/>
    <w:rsid w:val="00411EED"/>
    <w:rsid w:val="00412F79"/>
    <w:rsid w:val="00413183"/>
    <w:rsid w:val="0041775A"/>
    <w:rsid w:val="00417981"/>
    <w:rsid w:val="00417E4D"/>
    <w:rsid w:val="00421227"/>
    <w:rsid w:val="004276B9"/>
    <w:rsid w:val="00431392"/>
    <w:rsid w:val="00432F50"/>
    <w:rsid w:val="00437914"/>
    <w:rsid w:val="004447D3"/>
    <w:rsid w:val="00445272"/>
    <w:rsid w:val="00450BF2"/>
    <w:rsid w:val="00452562"/>
    <w:rsid w:val="00452DB1"/>
    <w:rsid w:val="00454599"/>
    <w:rsid w:val="0045738F"/>
    <w:rsid w:val="00457427"/>
    <w:rsid w:val="00457B2A"/>
    <w:rsid w:val="004605FF"/>
    <w:rsid w:val="00461DD0"/>
    <w:rsid w:val="004644A8"/>
    <w:rsid w:val="00465113"/>
    <w:rsid w:val="00466982"/>
    <w:rsid w:val="004675A1"/>
    <w:rsid w:val="0047493E"/>
    <w:rsid w:val="00482C09"/>
    <w:rsid w:val="004869F8"/>
    <w:rsid w:val="004929C2"/>
    <w:rsid w:val="004931D3"/>
    <w:rsid w:val="004968D8"/>
    <w:rsid w:val="004A09B3"/>
    <w:rsid w:val="004A241C"/>
    <w:rsid w:val="004A2B5D"/>
    <w:rsid w:val="004A3AC6"/>
    <w:rsid w:val="004A71BF"/>
    <w:rsid w:val="004A7996"/>
    <w:rsid w:val="004B04D5"/>
    <w:rsid w:val="004B3420"/>
    <w:rsid w:val="004C067A"/>
    <w:rsid w:val="004C22D8"/>
    <w:rsid w:val="004C4FB7"/>
    <w:rsid w:val="004D1CEB"/>
    <w:rsid w:val="004D2B71"/>
    <w:rsid w:val="004D61D1"/>
    <w:rsid w:val="004E1E2B"/>
    <w:rsid w:val="004E756A"/>
    <w:rsid w:val="004F0B72"/>
    <w:rsid w:val="004F44D1"/>
    <w:rsid w:val="004F70D3"/>
    <w:rsid w:val="005025B2"/>
    <w:rsid w:val="00502D6A"/>
    <w:rsid w:val="00505DB8"/>
    <w:rsid w:val="00511E3D"/>
    <w:rsid w:val="00524293"/>
    <w:rsid w:val="00525DF4"/>
    <w:rsid w:val="00526927"/>
    <w:rsid w:val="00531481"/>
    <w:rsid w:val="00536979"/>
    <w:rsid w:val="005377FD"/>
    <w:rsid w:val="005469FE"/>
    <w:rsid w:val="005470BF"/>
    <w:rsid w:val="0055743C"/>
    <w:rsid w:val="00560881"/>
    <w:rsid w:val="00560A12"/>
    <w:rsid w:val="0056214F"/>
    <w:rsid w:val="005754F4"/>
    <w:rsid w:val="00575F4D"/>
    <w:rsid w:val="00576DD7"/>
    <w:rsid w:val="005772F3"/>
    <w:rsid w:val="005825A5"/>
    <w:rsid w:val="00585409"/>
    <w:rsid w:val="0058647C"/>
    <w:rsid w:val="00590E9B"/>
    <w:rsid w:val="00593D69"/>
    <w:rsid w:val="005954A9"/>
    <w:rsid w:val="005972C9"/>
    <w:rsid w:val="005A182A"/>
    <w:rsid w:val="005A2571"/>
    <w:rsid w:val="005A2B2C"/>
    <w:rsid w:val="005A5C93"/>
    <w:rsid w:val="005B7282"/>
    <w:rsid w:val="005C0BE8"/>
    <w:rsid w:val="005C3F4D"/>
    <w:rsid w:val="005C7D35"/>
    <w:rsid w:val="005D30D8"/>
    <w:rsid w:val="005D408C"/>
    <w:rsid w:val="005D5CE6"/>
    <w:rsid w:val="005E1B95"/>
    <w:rsid w:val="005E42E1"/>
    <w:rsid w:val="005E5574"/>
    <w:rsid w:val="005F2C65"/>
    <w:rsid w:val="005F3365"/>
    <w:rsid w:val="005F4C83"/>
    <w:rsid w:val="005F4E28"/>
    <w:rsid w:val="005F5336"/>
    <w:rsid w:val="005F676D"/>
    <w:rsid w:val="00601DC4"/>
    <w:rsid w:val="006023E1"/>
    <w:rsid w:val="00602431"/>
    <w:rsid w:val="006033FB"/>
    <w:rsid w:val="00603E9B"/>
    <w:rsid w:val="006066A7"/>
    <w:rsid w:val="006071B2"/>
    <w:rsid w:val="00610AD6"/>
    <w:rsid w:val="0061626C"/>
    <w:rsid w:val="00621E65"/>
    <w:rsid w:val="00623DEC"/>
    <w:rsid w:val="00633D0A"/>
    <w:rsid w:val="00635CE9"/>
    <w:rsid w:val="00637E82"/>
    <w:rsid w:val="00637EB8"/>
    <w:rsid w:val="006403F2"/>
    <w:rsid w:val="0064168A"/>
    <w:rsid w:val="00641AD9"/>
    <w:rsid w:val="00652062"/>
    <w:rsid w:val="006531C9"/>
    <w:rsid w:val="006631FF"/>
    <w:rsid w:val="00664B82"/>
    <w:rsid w:val="00677B2E"/>
    <w:rsid w:val="0068306C"/>
    <w:rsid w:val="006858A0"/>
    <w:rsid w:val="00691E43"/>
    <w:rsid w:val="00694023"/>
    <w:rsid w:val="0069650F"/>
    <w:rsid w:val="006A0409"/>
    <w:rsid w:val="006A30B3"/>
    <w:rsid w:val="006A3E2A"/>
    <w:rsid w:val="006B0FDE"/>
    <w:rsid w:val="006B115A"/>
    <w:rsid w:val="006B1ED6"/>
    <w:rsid w:val="006B35F3"/>
    <w:rsid w:val="006B5F97"/>
    <w:rsid w:val="006C2277"/>
    <w:rsid w:val="006C4CDD"/>
    <w:rsid w:val="006C64CC"/>
    <w:rsid w:val="006C6C70"/>
    <w:rsid w:val="006D1166"/>
    <w:rsid w:val="006D2729"/>
    <w:rsid w:val="006D43F5"/>
    <w:rsid w:val="006D4D84"/>
    <w:rsid w:val="006E036E"/>
    <w:rsid w:val="006E31B2"/>
    <w:rsid w:val="006F03C7"/>
    <w:rsid w:val="006F0593"/>
    <w:rsid w:val="006F39E4"/>
    <w:rsid w:val="006F65C4"/>
    <w:rsid w:val="006F735C"/>
    <w:rsid w:val="00701E05"/>
    <w:rsid w:val="0070293D"/>
    <w:rsid w:val="00707469"/>
    <w:rsid w:val="007160E2"/>
    <w:rsid w:val="00716C1A"/>
    <w:rsid w:val="007207BF"/>
    <w:rsid w:val="0072256E"/>
    <w:rsid w:val="00726F3F"/>
    <w:rsid w:val="00727389"/>
    <w:rsid w:val="007310A7"/>
    <w:rsid w:val="00731BDA"/>
    <w:rsid w:val="00735C46"/>
    <w:rsid w:val="007361D5"/>
    <w:rsid w:val="00740B96"/>
    <w:rsid w:val="007415D8"/>
    <w:rsid w:val="007446AF"/>
    <w:rsid w:val="00746B9A"/>
    <w:rsid w:val="00750D0A"/>
    <w:rsid w:val="00751E63"/>
    <w:rsid w:val="007527D2"/>
    <w:rsid w:val="00752889"/>
    <w:rsid w:val="007534A9"/>
    <w:rsid w:val="00756AC9"/>
    <w:rsid w:val="00756BC5"/>
    <w:rsid w:val="00764C34"/>
    <w:rsid w:val="00771F5D"/>
    <w:rsid w:val="00773C6E"/>
    <w:rsid w:val="00774110"/>
    <w:rsid w:val="0077529D"/>
    <w:rsid w:val="00776101"/>
    <w:rsid w:val="00780520"/>
    <w:rsid w:val="007829F3"/>
    <w:rsid w:val="00784832"/>
    <w:rsid w:val="00784FDA"/>
    <w:rsid w:val="007932FD"/>
    <w:rsid w:val="007968A5"/>
    <w:rsid w:val="007A47B4"/>
    <w:rsid w:val="007A596A"/>
    <w:rsid w:val="007A71E1"/>
    <w:rsid w:val="007B389C"/>
    <w:rsid w:val="007B4AFA"/>
    <w:rsid w:val="007B7155"/>
    <w:rsid w:val="007C0106"/>
    <w:rsid w:val="007C2756"/>
    <w:rsid w:val="007C3195"/>
    <w:rsid w:val="007C35EE"/>
    <w:rsid w:val="007C36A8"/>
    <w:rsid w:val="007C63FC"/>
    <w:rsid w:val="007C765D"/>
    <w:rsid w:val="007C7F9D"/>
    <w:rsid w:val="007D0362"/>
    <w:rsid w:val="007D080B"/>
    <w:rsid w:val="007D2CC1"/>
    <w:rsid w:val="007D4655"/>
    <w:rsid w:val="007D5598"/>
    <w:rsid w:val="007D5E08"/>
    <w:rsid w:val="007D72FA"/>
    <w:rsid w:val="007E1342"/>
    <w:rsid w:val="007E1FB7"/>
    <w:rsid w:val="007E2B78"/>
    <w:rsid w:val="007E394B"/>
    <w:rsid w:val="007E47B9"/>
    <w:rsid w:val="007F3E2E"/>
    <w:rsid w:val="007F79AC"/>
    <w:rsid w:val="007F7CB4"/>
    <w:rsid w:val="00801199"/>
    <w:rsid w:val="00801C3D"/>
    <w:rsid w:val="008020F8"/>
    <w:rsid w:val="00803A71"/>
    <w:rsid w:val="00804E96"/>
    <w:rsid w:val="00816089"/>
    <w:rsid w:val="00821AF9"/>
    <w:rsid w:val="00825374"/>
    <w:rsid w:val="008325A8"/>
    <w:rsid w:val="008356E8"/>
    <w:rsid w:val="00837B68"/>
    <w:rsid w:val="008411E3"/>
    <w:rsid w:val="008413ED"/>
    <w:rsid w:val="0084375A"/>
    <w:rsid w:val="00843BDE"/>
    <w:rsid w:val="0085058C"/>
    <w:rsid w:val="0085266E"/>
    <w:rsid w:val="00853977"/>
    <w:rsid w:val="00857F71"/>
    <w:rsid w:val="008607FC"/>
    <w:rsid w:val="0086128E"/>
    <w:rsid w:val="00861723"/>
    <w:rsid w:val="008746D3"/>
    <w:rsid w:val="00875029"/>
    <w:rsid w:val="00884922"/>
    <w:rsid w:val="00891AB1"/>
    <w:rsid w:val="00892009"/>
    <w:rsid w:val="00893F2F"/>
    <w:rsid w:val="008940DD"/>
    <w:rsid w:val="008A256F"/>
    <w:rsid w:val="008B31BF"/>
    <w:rsid w:val="008B4C91"/>
    <w:rsid w:val="008B7207"/>
    <w:rsid w:val="008C15AF"/>
    <w:rsid w:val="008C163C"/>
    <w:rsid w:val="008C59B4"/>
    <w:rsid w:val="008C7265"/>
    <w:rsid w:val="008D05CA"/>
    <w:rsid w:val="008D1702"/>
    <w:rsid w:val="008D5136"/>
    <w:rsid w:val="008D5A98"/>
    <w:rsid w:val="008E0347"/>
    <w:rsid w:val="008E1C59"/>
    <w:rsid w:val="008E244F"/>
    <w:rsid w:val="008E40BA"/>
    <w:rsid w:val="008E49AD"/>
    <w:rsid w:val="008E60E0"/>
    <w:rsid w:val="008E7448"/>
    <w:rsid w:val="008F11E9"/>
    <w:rsid w:val="008F2FDB"/>
    <w:rsid w:val="008F5604"/>
    <w:rsid w:val="008F5BA8"/>
    <w:rsid w:val="00900E80"/>
    <w:rsid w:val="009111EB"/>
    <w:rsid w:val="00912C1A"/>
    <w:rsid w:val="009135E1"/>
    <w:rsid w:val="0091398E"/>
    <w:rsid w:val="00913D9B"/>
    <w:rsid w:val="00914065"/>
    <w:rsid w:val="009201EE"/>
    <w:rsid w:val="009212DA"/>
    <w:rsid w:val="0092350C"/>
    <w:rsid w:val="00925BC2"/>
    <w:rsid w:val="00934167"/>
    <w:rsid w:val="0094129B"/>
    <w:rsid w:val="0094249C"/>
    <w:rsid w:val="0094345F"/>
    <w:rsid w:val="009447AA"/>
    <w:rsid w:val="009550A8"/>
    <w:rsid w:val="00955923"/>
    <w:rsid w:val="00957748"/>
    <w:rsid w:val="00961006"/>
    <w:rsid w:val="00961E62"/>
    <w:rsid w:val="009639FD"/>
    <w:rsid w:val="00964FF3"/>
    <w:rsid w:val="00966104"/>
    <w:rsid w:val="0096696F"/>
    <w:rsid w:val="009672B9"/>
    <w:rsid w:val="00970695"/>
    <w:rsid w:val="0097134B"/>
    <w:rsid w:val="009724E1"/>
    <w:rsid w:val="00973D37"/>
    <w:rsid w:val="00974BD6"/>
    <w:rsid w:val="009775A6"/>
    <w:rsid w:val="009869FB"/>
    <w:rsid w:val="00993390"/>
    <w:rsid w:val="0099356B"/>
    <w:rsid w:val="009A0018"/>
    <w:rsid w:val="009A4522"/>
    <w:rsid w:val="009A72B9"/>
    <w:rsid w:val="009B18EF"/>
    <w:rsid w:val="009C3615"/>
    <w:rsid w:val="009C4BD2"/>
    <w:rsid w:val="009C75DB"/>
    <w:rsid w:val="009C7F53"/>
    <w:rsid w:val="009D303E"/>
    <w:rsid w:val="009D3640"/>
    <w:rsid w:val="009D3986"/>
    <w:rsid w:val="009D7EC9"/>
    <w:rsid w:val="009E053D"/>
    <w:rsid w:val="009F1E31"/>
    <w:rsid w:val="009F4019"/>
    <w:rsid w:val="00A003C5"/>
    <w:rsid w:val="00A05786"/>
    <w:rsid w:val="00A0600A"/>
    <w:rsid w:val="00A06E16"/>
    <w:rsid w:val="00A109BF"/>
    <w:rsid w:val="00A10EF1"/>
    <w:rsid w:val="00A11CCF"/>
    <w:rsid w:val="00A11E58"/>
    <w:rsid w:val="00A16A6B"/>
    <w:rsid w:val="00A174D6"/>
    <w:rsid w:val="00A1797B"/>
    <w:rsid w:val="00A21369"/>
    <w:rsid w:val="00A22156"/>
    <w:rsid w:val="00A27601"/>
    <w:rsid w:val="00A27690"/>
    <w:rsid w:val="00A3038D"/>
    <w:rsid w:val="00A32990"/>
    <w:rsid w:val="00A3597B"/>
    <w:rsid w:val="00A37F90"/>
    <w:rsid w:val="00A40512"/>
    <w:rsid w:val="00A4293F"/>
    <w:rsid w:val="00A43735"/>
    <w:rsid w:val="00A441A3"/>
    <w:rsid w:val="00A50488"/>
    <w:rsid w:val="00A50C60"/>
    <w:rsid w:val="00A54360"/>
    <w:rsid w:val="00A54D81"/>
    <w:rsid w:val="00A556D8"/>
    <w:rsid w:val="00A5659D"/>
    <w:rsid w:val="00A707FE"/>
    <w:rsid w:val="00A70B27"/>
    <w:rsid w:val="00A7213F"/>
    <w:rsid w:val="00A7732D"/>
    <w:rsid w:val="00A817A4"/>
    <w:rsid w:val="00A82963"/>
    <w:rsid w:val="00A927C0"/>
    <w:rsid w:val="00A92B29"/>
    <w:rsid w:val="00A93C25"/>
    <w:rsid w:val="00A9620B"/>
    <w:rsid w:val="00A97D63"/>
    <w:rsid w:val="00AA1A7A"/>
    <w:rsid w:val="00AB1999"/>
    <w:rsid w:val="00AB6436"/>
    <w:rsid w:val="00AC43D3"/>
    <w:rsid w:val="00AC4722"/>
    <w:rsid w:val="00AC4CFF"/>
    <w:rsid w:val="00AE0BAE"/>
    <w:rsid w:val="00AE25CF"/>
    <w:rsid w:val="00AE3258"/>
    <w:rsid w:val="00AE7099"/>
    <w:rsid w:val="00AF03EB"/>
    <w:rsid w:val="00AF184A"/>
    <w:rsid w:val="00AF5438"/>
    <w:rsid w:val="00B03855"/>
    <w:rsid w:val="00B03AB2"/>
    <w:rsid w:val="00B0734A"/>
    <w:rsid w:val="00B14665"/>
    <w:rsid w:val="00B1607F"/>
    <w:rsid w:val="00B17E69"/>
    <w:rsid w:val="00B20140"/>
    <w:rsid w:val="00B23685"/>
    <w:rsid w:val="00B24EA0"/>
    <w:rsid w:val="00B31F89"/>
    <w:rsid w:val="00B3465B"/>
    <w:rsid w:val="00B413CC"/>
    <w:rsid w:val="00B44671"/>
    <w:rsid w:val="00B45212"/>
    <w:rsid w:val="00B50951"/>
    <w:rsid w:val="00B51A83"/>
    <w:rsid w:val="00B538CC"/>
    <w:rsid w:val="00B53D9C"/>
    <w:rsid w:val="00B54C5D"/>
    <w:rsid w:val="00B577FC"/>
    <w:rsid w:val="00B64794"/>
    <w:rsid w:val="00B6502A"/>
    <w:rsid w:val="00B71889"/>
    <w:rsid w:val="00B72E86"/>
    <w:rsid w:val="00B74F04"/>
    <w:rsid w:val="00B8242F"/>
    <w:rsid w:val="00B86B2F"/>
    <w:rsid w:val="00B87D26"/>
    <w:rsid w:val="00B930E8"/>
    <w:rsid w:val="00B93622"/>
    <w:rsid w:val="00B95BD6"/>
    <w:rsid w:val="00B960BA"/>
    <w:rsid w:val="00BA12D2"/>
    <w:rsid w:val="00BA2454"/>
    <w:rsid w:val="00BA4B26"/>
    <w:rsid w:val="00BA5FEE"/>
    <w:rsid w:val="00BB5943"/>
    <w:rsid w:val="00BB716E"/>
    <w:rsid w:val="00BB7C44"/>
    <w:rsid w:val="00BC055C"/>
    <w:rsid w:val="00BD04AF"/>
    <w:rsid w:val="00BD0EDC"/>
    <w:rsid w:val="00BD43DB"/>
    <w:rsid w:val="00BD4533"/>
    <w:rsid w:val="00BE2EBE"/>
    <w:rsid w:val="00BE5171"/>
    <w:rsid w:val="00BF0AB0"/>
    <w:rsid w:val="00BF211D"/>
    <w:rsid w:val="00BF3CB8"/>
    <w:rsid w:val="00C01AF7"/>
    <w:rsid w:val="00C0235C"/>
    <w:rsid w:val="00C023EB"/>
    <w:rsid w:val="00C05A40"/>
    <w:rsid w:val="00C05DE8"/>
    <w:rsid w:val="00C103A1"/>
    <w:rsid w:val="00C112F3"/>
    <w:rsid w:val="00C119AC"/>
    <w:rsid w:val="00C13AA6"/>
    <w:rsid w:val="00C16924"/>
    <w:rsid w:val="00C17916"/>
    <w:rsid w:val="00C17B12"/>
    <w:rsid w:val="00C212BF"/>
    <w:rsid w:val="00C2260F"/>
    <w:rsid w:val="00C22F7B"/>
    <w:rsid w:val="00C232DF"/>
    <w:rsid w:val="00C258F6"/>
    <w:rsid w:val="00C25E51"/>
    <w:rsid w:val="00C26488"/>
    <w:rsid w:val="00C26C20"/>
    <w:rsid w:val="00C33E94"/>
    <w:rsid w:val="00C429DE"/>
    <w:rsid w:val="00C4681E"/>
    <w:rsid w:val="00C471EC"/>
    <w:rsid w:val="00C50C8B"/>
    <w:rsid w:val="00C63FE5"/>
    <w:rsid w:val="00C65D0F"/>
    <w:rsid w:val="00C65F66"/>
    <w:rsid w:val="00C6754B"/>
    <w:rsid w:val="00C678F5"/>
    <w:rsid w:val="00C71229"/>
    <w:rsid w:val="00C72714"/>
    <w:rsid w:val="00C769E9"/>
    <w:rsid w:val="00C80875"/>
    <w:rsid w:val="00C80B25"/>
    <w:rsid w:val="00C81340"/>
    <w:rsid w:val="00C8683E"/>
    <w:rsid w:val="00C91137"/>
    <w:rsid w:val="00C9128E"/>
    <w:rsid w:val="00C921B4"/>
    <w:rsid w:val="00C9439F"/>
    <w:rsid w:val="00C94D6E"/>
    <w:rsid w:val="00C95164"/>
    <w:rsid w:val="00C95295"/>
    <w:rsid w:val="00C953E8"/>
    <w:rsid w:val="00C96E59"/>
    <w:rsid w:val="00CA3B4F"/>
    <w:rsid w:val="00CA5369"/>
    <w:rsid w:val="00CA6063"/>
    <w:rsid w:val="00CA7DB7"/>
    <w:rsid w:val="00CB2B81"/>
    <w:rsid w:val="00CB674D"/>
    <w:rsid w:val="00CC2081"/>
    <w:rsid w:val="00CC466E"/>
    <w:rsid w:val="00CC629D"/>
    <w:rsid w:val="00CD354D"/>
    <w:rsid w:val="00CD3B07"/>
    <w:rsid w:val="00CD549E"/>
    <w:rsid w:val="00CE6D00"/>
    <w:rsid w:val="00CE75CA"/>
    <w:rsid w:val="00CF1F30"/>
    <w:rsid w:val="00CF282A"/>
    <w:rsid w:val="00CF3061"/>
    <w:rsid w:val="00CF3320"/>
    <w:rsid w:val="00CF6805"/>
    <w:rsid w:val="00D00A4F"/>
    <w:rsid w:val="00D02B00"/>
    <w:rsid w:val="00D053ED"/>
    <w:rsid w:val="00D0585A"/>
    <w:rsid w:val="00D0585B"/>
    <w:rsid w:val="00D077A3"/>
    <w:rsid w:val="00D077C6"/>
    <w:rsid w:val="00D138C6"/>
    <w:rsid w:val="00D1409D"/>
    <w:rsid w:val="00D20268"/>
    <w:rsid w:val="00D20B3F"/>
    <w:rsid w:val="00D21A25"/>
    <w:rsid w:val="00D231BC"/>
    <w:rsid w:val="00D255DA"/>
    <w:rsid w:val="00D27ECE"/>
    <w:rsid w:val="00D3313A"/>
    <w:rsid w:val="00D36B96"/>
    <w:rsid w:val="00D36D75"/>
    <w:rsid w:val="00D4013F"/>
    <w:rsid w:val="00D447FD"/>
    <w:rsid w:val="00D508F1"/>
    <w:rsid w:val="00D519F2"/>
    <w:rsid w:val="00D52BC1"/>
    <w:rsid w:val="00D56EDA"/>
    <w:rsid w:val="00D6465A"/>
    <w:rsid w:val="00D7238F"/>
    <w:rsid w:val="00D73FEA"/>
    <w:rsid w:val="00D74EFF"/>
    <w:rsid w:val="00D7670E"/>
    <w:rsid w:val="00D80935"/>
    <w:rsid w:val="00D811CE"/>
    <w:rsid w:val="00D91313"/>
    <w:rsid w:val="00D91E3F"/>
    <w:rsid w:val="00D920D6"/>
    <w:rsid w:val="00D920E8"/>
    <w:rsid w:val="00D93A8D"/>
    <w:rsid w:val="00DA1452"/>
    <w:rsid w:val="00DA3B7C"/>
    <w:rsid w:val="00DA48E3"/>
    <w:rsid w:val="00DB0604"/>
    <w:rsid w:val="00DB0FE7"/>
    <w:rsid w:val="00DB5319"/>
    <w:rsid w:val="00DC1F00"/>
    <w:rsid w:val="00DC2CE5"/>
    <w:rsid w:val="00DC5BC4"/>
    <w:rsid w:val="00DD54BC"/>
    <w:rsid w:val="00DE02B1"/>
    <w:rsid w:val="00DE6D57"/>
    <w:rsid w:val="00DF270D"/>
    <w:rsid w:val="00DF29CD"/>
    <w:rsid w:val="00DF42B7"/>
    <w:rsid w:val="00DF7AB6"/>
    <w:rsid w:val="00E00F1B"/>
    <w:rsid w:val="00E02F71"/>
    <w:rsid w:val="00E04834"/>
    <w:rsid w:val="00E06300"/>
    <w:rsid w:val="00E07F21"/>
    <w:rsid w:val="00E10F5A"/>
    <w:rsid w:val="00E110FA"/>
    <w:rsid w:val="00E20391"/>
    <w:rsid w:val="00E211E9"/>
    <w:rsid w:val="00E2279D"/>
    <w:rsid w:val="00E23B70"/>
    <w:rsid w:val="00E243ED"/>
    <w:rsid w:val="00E24A9A"/>
    <w:rsid w:val="00E24F2E"/>
    <w:rsid w:val="00E25A87"/>
    <w:rsid w:val="00E26944"/>
    <w:rsid w:val="00E27690"/>
    <w:rsid w:val="00E338A3"/>
    <w:rsid w:val="00E4260C"/>
    <w:rsid w:val="00E43398"/>
    <w:rsid w:val="00E46C36"/>
    <w:rsid w:val="00E52EB4"/>
    <w:rsid w:val="00E53A23"/>
    <w:rsid w:val="00E556C0"/>
    <w:rsid w:val="00E55C06"/>
    <w:rsid w:val="00E6030D"/>
    <w:rsid w:val="00E63238"/>
    <w:rsid w:val="00E66900"/>
    <w:rsid w:val="00E66BF8"/>
    <w:rsid w:val="00E67CF1"/>
    <w:rsid w:val="00E70845"/>
    <w:rsid w:val="00E75B20"/>
    <w:rsid w:val="00E8009B"/>
    <w:rsid w:val="00E8021A"/>
    <w:rsid w:val="00E80A34"/>
    <w:rsid w:val="00E82506"/>
    <w:rsid w:val="00E825CB"/>
    <w:rsid w:val="00E82F1A"/>
    <w:rsid w:val="00E857F5"/>
    <w:rsid w:val="00E90EB2"/>
    <w:rsid w:val="00E92A73"/>
    <w:rsid w:val="00E93F11"/>
    <w:rsid w:val="00E9551D"/>
    <w:rsid w:val="00E97940"/>
    <w:rsid w:val="00EA0CC0"/>
    <w:rsid w:val="00EA3A45"/>
    <w:rsid w:val="00EA3B9E"/>
    <w:rsid w:val="00EA4EAF"/>
    <w:rsid w:val="00EB2367"/>
    <w:rsid w:val="00EB33E5"/>
    <w:rsid w:val="00EB5575"/>
    <w:rsid w:val="00EB585E"/>
    <w:rsid w:val="00EB68E1"/>
    <w:rsid w:val="00EB71A7"/>
    <w:rsid w:val="00EC0377"/>
    <w:rsid w:val="00EC1E94"/>
    <w:rsid w:val="00EC2DC6"/>
    <w:rsid w:val="00EC3FEA"/>
    <w:rsid w:val="00EC5371"/>
    <w:rsid w:val="00EC67CD"/>
    <w:rsid w:val="00EC703A"/>
    <w:rsid w:val="00EC7957"/>
    <w:rsid w:val="00ED0871"/>
    <w:rsid w:val="00ED2979"/>
    <w:rsid w:val="00ED49B8"/>
    <w:rsid w:val="00EE038B"/>
    <w:rsid w:val="00EE03A7"/>
    <w:rsid w:val="00EE2C9C"/>
    <w:rsid w:val="00EE55E0"/>
    <w:rsid w:val="00EE6FA4"/>
    <w:rsid w:val="00EE737E"/>
    <w:rsid w:val="00EF166D"/>
    <w:rsid w:val="00EF2363"/>
    <w:rsid w:val="00EF5654"/>
    <w:rsid w:val="00F003E6"/>
    <w:rsid w:val="00F00D34"/>
    <w:rsid w:val="00F03668"/>
    <w:rsid w:val="00F07642"/>
    <w:rsid w:val="00F0776F"/>
    <w:rsid w:val="00F11438"/>
    <w:rsid w:val="00F14248"/>
    <w:rsid w:val="00F14A3C"/>
    <w:rsid w:val="00F17B85"/>
    <w:rsid w:val="00F25966"/>
    <w:rsid w:val="00F27EA1"/>
    <w:rsid w:val="00F307AC"/>
    <w:rsid w:val="00F3108D"/>
    <w:rsid w:val="00F347AB"/>
    <w:rsid w:val="00F35F06"/>
    <w:rsid w:val="00F36C6A"/>
    <w:rsid w:val="00F41D20"/>
    <w:rsid w:val="00F47005"/>
    <w:rsid w:val="00F47872"/>
    <w:rsid w:val="00F478FF"/>
    <w:rsid w:val="00F51A5B"/>
    <w:rsid w:val="00F524DB"/>
    <w:rsid w:val="00F535F8"/>
    <w:rsid w:val="00F6082E"/>
    <w:rsid w:val="00F630FF"/>
    <w:rsid w:val="00F64B04"/>
    <w:rsid w:val="00F70472"/>
    <w:rsid w:val="00F71061"/>
    <w:rsid w:val="00F73F2D"/>
    <w:rsid w:val="00F756EB"/>
    <w:rsid w:val="00F77354"/>
    <w:rsid w:val="00F8043A"/>
    <w:rsid w:val="00F80932"/>
    <w:rsid w:val="00F842C1"/>
    <w:rsid w:val="00F953CC"/>
    <w:rsid w:val="00F955CC"/>
    <w:rsid w:val="00F97D5F"/>
    <w:rsid w:val="00FA3FD8"/>
    <w:rsid w:val="00FA6A5D"/>
    <w:rsid w:val="00FA7523"/>
    <w:rsid w:val="00FB6BE3"/>
    <w:rsid w:val="00FC0F93"/>
    <w:rsid w:val="00FC5D01"/>
    <w:rsid w:val="00FC65CD"/>
    <w:rsid w:val="00FD1F94"/>
    <w:rsid w:val="00FD2D03"/>
    <w:rsid w:val="00FD464B"/>
    <w:rsid w:val="00FD466A"/>
    <w:rsid w:val="00FE2186"/>
    <w:rsid w:val="00FE2E48"/>
    <w:rsid w:val="00FE426F"/>
    <w:rsid w:val="00FE56F7"/>
    <w:rsid w:val="00FF5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6F155"/>
  <w15:docId w15:val="{FEAF680A-85F3-41C8-A759-B4D55C316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F04"/>
    <w:pPr>
      <w:overflowPunct w:val="0"/>
      <w:autoSpaceDE w:val="0"/>
      <w:autoSpaceDN w:val="0"/>
      <w:adjustRightInd w:val="0"/>
      <w:spacing w:after="120" w:line="240" w:lineRule="auto"/>
      <w:textAlignment w:val="baseline"/>
    </w:pPr>
    <w:rPr>
      <w:rFonts w:ascii="Times New Roman" w:eastAsia="宋体" w:hAnsi="Times New Roman" w:cs="Times New Roman"/>
      <w:sz w:val="20"/>
      <w:szCs w:val="20"/>
      <w:lang w:val="en-GB" w:eastAsia="en-US"/>
    </w:rPr>
  </w:style>
  <w:style w:type="paragraph" w:styleId="1">
    <w:name w:val="heading 1"/>
    <w:next w:val="a"/>
    <w:link w:val="1Char"/>
    <w:qFormat/>
    <w:rsid w:val="005972C9"/>
    <w:pPr>
      <w:keepNext/>
      <w:keepLines/>
      <w:numPr>
        <w:numId w:val="2"/>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宋体" w:hAnsi="Arial" w:cs="Times New Roman"/>
      <w:sz w:val="36"/>
      <w:szCs w:val="20"/>
      <w:lang w:val="en-GB" w:eastAsia="en-US"/>
    </w:rPr>
  </w:style>
  <w:style w:type="paragraph" w:styleId="2">
    <w:name w:val="heading 2"/>
    <w:basedOn w:val="1"/>
    <w:next w:val="a"/>
    <w:link w:val="2Char"/>
    <w:qFormat/>
    <w:rsid w:val="005972C9"/>
    <w:pPr>
      <w:numPr>
        <w:ilvl w:val="1"/>
      </w:numPr>
      <w:pBdr>
        <w:top w:val="none" w:sz="0" w:space="0" w:color="auto"/>
      </w:pBdr>
      <w:spacing w:before="180"/>
      <w:outlineLvl w:val="1"/>
    </w:pPr>
    <w:rPr>
      <w:sz w:val="32"/>
    </w:rPr>
  </w:style>
  <w:style w:type="paragraph" w:styleId="3">
    <w:name w:val="heading 3"/>
    <w:basedOn w:val="2"/>
    <w:next w:val="a"/>
    <w:link w:val="3Char"/>
    <w:qFormat/>
    <w:rsid w:val="005972C9"/>
    <w:pPr>
      <w:numPr>
        <w:ilvl w:val="2"/>
      </w:numPr>
      <w:spacing w:before="120"/>
      <w:outlineLvl w:val="2"/>
    </w:pPr>
    <w:rPr>
      <w:sz w:val="28"/>
    </w:rPr>
  </w:style>
  <w:style w:type="paragraph" w:styleId="4">
    <w:name w:val="heading 4"/>
    <w:basedOn w:val="3"/>
    <w:next w:val="a"/>
    <w:link w:val="4Char"/>
    <w:qFormat/>
    <w:rsid w:val="005972C9"/>
    <w:pPr>
      <w:numPr>
        <w:ilvl w:val="3"/>
      </w:numPr>
      <w:outlineLvl w:val="3"/>
    </w:pPr>
    <w:rPr>
      <w:sz w:val="24"/>
    </w:rPr>
  </w:style>
  <w:style w:type="paragraph" w:styleId="5">
    <w:name w:val="heading 5"/>
    <w:basedOn w:val="4"/>
    <w:next w:val="a"/>
    <w:link w:val="5Char"/>
    <w:qFormat/>
    <w:rsid w:val="005972C9"/>
    <w:pPr>
      <w:numPr>
        <w:ilvl w:val="4"/>
      </w:numPr>
      <w:outlineLvl w:val="4"/>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972C9"/>
    <w:rPr>
      <w:rFonts w:ascii="Arial" w:eastAsia="宋体" w:hAnsi="Arial" w:cs="Times New Roman"/>
      <w:sz w:val="36"/>
      <w:szCs w:val="20"/>
      <w:lang w:val="en-GB" w:eastAsia="en-US"/>
    </w:rPr>
  </w:style>
  <w:style w:type="character" w:customStyle="1" w:styleId="2Char">
    <w:name w:val="标题 2 Char"/>
    <w:basedOn w:val="a0"/>
    <w:link w:val="2"/>
    <w:rsid w:val="005972C9"/>
    <w:rPr>
      <w:rFonts w:ascii="Arial" w:eastAsia="宋体" w:hAnsi="Arial" w:cs="Times New Roman"/>
      <w:sz w:val="32"/>
      <w:szCs w:val="20"/>
      <w:lang w:val="en-GB" w:eastAsia="en-US"/>
    </w:rPr>
  </w:style>
  <w:style w:type="character" w:customStyle="1" w:styleId="3Char">
    <w:name w:val="标题 3 Char"/>
    <w:basedOn w:val="a0"/>
    <w:link w:val="3"/>
    <w:rsid w:val="005972C9"/>
    <w:rPr>
      <w:rFonts w:ascii="Arial" w:eastAsia="宋体" w:hAnsi="Arial" w:cs="Times New Roman"/>
      <w:sz w:val="28"/>
      <w:szCs w:val="20"/>
      <w:lang w:val="en-GB" w:eastAsia="en-US"/>
    </w:rPr>
  </w:style>
  <w:style w:type="character" w:customStyle="1" w:styleId="4Char">
    <w:name w:val="标题 4 Char"/>
    <w:basedOn w:val="a0"/>
    <w:link w:val="4"/>
    <w:rsid w:val="005972C9"/>
    <w:rPr>
      <w:rFonts w:ascii="Arial" w:eastAsia="宋体" w:hAnsi="Arial" w:cs="Times New Roman"/>
      <w:sz w:val="24"/>
      <w:szCs w:val="20"/>
      <w:lang w:val="en-GB" w:eastAsia="en-US"/>
    </w:rPr>
  </w:style>
  <w:style w:type="character" w:customStyle="1" w:styleId="5Char">
    <w:name w:val="标题 5 Char"/>
    <w:basedOn w:val="a0"/>
    <w:link w:val="5"/>
    <w:rsid w:val="005972C9"/>
    <w:rPr>
      <w:rFonts w:ascii="Arial" w:eastAsia="宋体" w:hAnsi="Arial" w:cs="Times New Roman"/>
      <w:szCs w:val="20"/>
      <w:lang w:val="en-GB" w:eastAsia="en-US"/>
    </w:rPr>
  </w:style>
  <w:style w:type="paragraph" w:customStyle="1" w:styleId="table">
    <w:name w:val="table"/>
    <w:basedOn w:val="a"/>
    <w:next w:val="a"/>
    <w:rsid w:val="005972C9"/>
    <w:pPr>
      <w:spacing w:after="0"/>
      <w:jc w:val="center"/>
    </w:pPr>
    <w:rPr>
      <w:lang w:val="en-US" w:eastAsia="zh-CN"/>
    </w:rPr>
  </w:style>
  <w:style w:type="paragraph" w:styleId="a3">
    <w:name w:val="caption"/>
    <w:aliases w:val="cap,3GPP Caption Table,Caption Char1 Char,cap Char Char1,Caption Char Char1 Char,cap Char2,Ca"/>
    <w:basedOn w:val="a"/>
    <w:next w:val="a"/>
    <w:link w:val="Char"/>
    <w:qFormat/>
    <w:rsid w:val="005972C9"/>
    <w:pPr>
      <w:spacing w:before="120"/>
    </w:pPr>
    <w:rPr>
      <w:b/>
      <w:bCs/>
    </w:rPr>
  </w:style>
  <w:style w:type="character" w:customStyle="1" w:styleId="CharChar2">
    <w:name w:val="Char Char2"/>
    <w:rsid w:val="005972C9"/>
    <w:rPr>
      <w:rFonts w:ascii="Arial" w:hAnsi="Arial"/>
      <w:sz w:val="32"/>
      <w:lang w:val="en-GB" w:eastAsia="en-US" w:bidi="ar-SA"/>
    </w:rPr>
  </w:style>
  <w:style w:type="paragraph" w:styleId="a4">
    <w:name w:val="List Paragraph"/>
    <w:aliases w:val="- Bullets,목록 단락,リスト段落,Lista1,?? ??,?????,????,中等深浅网格 1 - 着色 21,¥¡¡¡¡ì¬º¥¹¥È¶ÎÂä,ÁÐ³ö¶ÎÂä,列表段落1,—ño’i—Ž,¥ê¥¹¥È¶ÎÂä,1st level - Bullet List Paragraph,Lettre d'introduction,Paragrafo elenco,Normal bullet 2,Bullet list,목록단락"/>
    <w:basedOn w:val="a"/>
    <w:link w:val="Char0"/>
    <w:uiPriority w:val="34"/>
    <w:qFormat/>
    <w:rsid w:val="005972C9"/>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
    <w:name w:val="题注 Char"/>
    <w:aliases w:val="cap Char,3GPP Caption Table Char,Caption Char1 Char Char,cap Char Char1 Char,Caption Char Char1 Char Char,cap Char2 Char,Ca Char"/>
    <w:link w:val="a3"/>
    <w:rsid w:val="005972C9"/>
    <w:rPr>
      <w:rFonts w:ascii="Times New Roman" w:eastAsia="宋体" w:hAnsi="Times New Roman" w:cs="Times New Roman"/>
      <w:b/>
      <w:bCs/>
      <w:sz w:val="20"/>
      <w:szCs w:val="20"/>
      <w:lang w:val="en-GB" w:eastAsia="en-US"/>
    </w:rPr>
  </w:style>
  <w:style w:type="character" w:customStyle="1" w:styleId="Char0">
    <w:name w:val="列出段落 Char"/>
    <w:aliases w:val="- Bullets Char,목록 단락 Char,リスト段落 Char,Lista1 Char,?? ?? Char,????? Char,???? Char,中等深浅网格 1 - 着色 21 Char,¥¡¡¡¡ì¬º¥¹¥È¶ÎÂä Char,ÁÐ³ö¶ÎÂä Char,列表段落1 Char,—ño’i—Ž Char,¥ê¥¹¥È¶ÎÂä Char,1st level - Bullet List Paragraph Char,Paragrafo elenco Char"/>
    <w:link w:val="a4"/>
    <w:uiPriority w:val="34"/>
    <w:qFormat/>
    <w:locked/>
    <w:rsid w:val="005972C9"/>
    <w:rPr>
      <w:rFonts w:ascii="Calibri" w:eastAsia="Calibri" w:hAnsi="Calibri" w:cs="Times New Roman"/>
      <w:lang w:eastAsia="en-US"/>
    </w:rPr>
  </w:style>
  <w:style w:type="paragraph" w:customStyle="1" w:styleId="3GPPText">
    <w:name w:val="3GPP Text"/>
    <w:basedOn w:val="a"/>
    <w:link w:val="3GPPTextChar"/>
    <w:qFormat/>
    <w:rsid w:val="005972C9"/>
    <w:pPr>
      <w:spacing w:before="120"/>
      <w:jc w:val="both"/>
    </w:pPr>
    <w:rPr>
      <w:sz w:val="22"/>
      <w:lang w:val="en-US"/>
    </w:rPr>
  </w:style>
  <w:style w:type="paragraph" w:customStyle="1" w:styleId="3GPPH1">
    <w:name w:val="3GPP H1"/>
    <w:basedOn w:val="1"/>
    <w:next w:val="3GPPText"/>
    <w:link w:val="3GPPH1Char"/>
    <w:qFormat/>
    <w:rsid w:val="005972C9"/>
    <w:pPr>
      <w:tabs>
        <w:tab w:val="clear" w:pos="432"/>
        <w:tab w:val="left" w:pos="425"/>
      </w:tabs>
      <w:ind w:left="425" w:hanging="425"/>
    </w:pPr>
  </w:style>
  <w:style w:type="character" w:customStyle="1" w:styleId="3GPPTextChar">
    <w:name w:val="3GPP Text Char"/>
    <w:link w:val="3GPPText"/>
    <w:rsid w:val="005972C9"/>
    <w:rPr>
      <w:rFonts w:ascii="Times New Roman" w:eastAsia="宋体" w:hAnsi="Times New Roman" w:cs="Times New Roman"/>
      <w:szCs w:val="20"/>
      <w:lang w:eastAsia="en-US"/>
    </w:rPr>
  </w:style>
  <w:style w:type="paragraph" w:customStyle="1" w:styleId="3GPPH2">
    <w:name w:val="3GPP H2"/>
    <w:basedOn w:val="2"/>
    <w:next w:val="3GPPText"/>
    <w:link w:val="3GPPH2Char"/>
    <w:qFormat/>
    <w:rsid w:val="005972C9"/>
    <w:pPr>
      <w:tabs>
        <w:tab w:val="clear" w:pos="576"/>
        <w:tab w:val="left" w:pos="567"/>
      </w:tabs>
      <w:spacing w:before="120"/>
      <w:ind w:left="567" w:hanging="567"/>
    </w:pPr>
  </w:style>
  <w:style w:type="character" w:customStyle="1" w:styleId="3GPPH1Char">
    <w:name w:val="3GPP H1 Char"/>
    <w:link w:val="3GPPH1"/>
    <w:rsid w:val="005972C9"/>
    <w:rPr>
      <w:rFonts w:ascii="Arial" w:eastAsia="宋体" w:hAnsi="Arial" w:cs="Times New Roman"/>
      <w:sz w:val="36"/>
      <w:szCs w:val="20"/>
      <w:lang w:val="en-GB" w:eastAsia="en-US"/>
    </w:rPr>
  </w:style>
  <w:style w:type="character" w:customStyle="1" w:styleId="3GPPH2Char">
    <w:name w:val="3GPP H2 Char"/>
    <w:link w:val="3GPPH2"/>
    <w:rsid w:val="005972C9"/>
    <w:rPr>
      <w:rFonts w:ascii="Arial" w:eastAsia="宋体" w:hAnsi="Arial" w:cs="Times New Roman"/>
      <w:sz w:val="32"/>
      <w:szCs w:val="20"/>
      <w:lang w:val="en-GB" w:eastAsia="en-US"/>
    </w:rPr>
  </w:style>
  <w:style w:type="paragraph" w:styleId="a5">
    <w:name w:val="Balloon Text"/>
    <w:basedOn w:val="a"/>
    <w:link w:val="Char1"/>
    <w:uiPriority w:val="99"/>
    <w:semiHidden/>
    <w:unhideWhenUsed/>
    <w:rsid w:val="00CB674D"/>
    <w:pPr>
      <w:spacing w:after="0"/>
    </w:pPr>
    <w:rPr>
      <w:sz w:val="18"/>
      <w:szCs w:val="18"/>
    </w:rPr>
  </w:style>
  <w:style w:type="character" w:customStyle="1" w:styleId="Char1">
    <w:name w:val="批注框文本 Char"/>
    <w:basedOn w:val="a0"/>
    <w:link w:val="a5"/>
    <w:uiPriority w:val="99"/>
    <w:semiHidden/>
    <w:rsid w:val="00CB674D"/>
    <w:rPr>
      <w:rFonts w:ascii="Times New Roman" w:eastAsia="宋体" w:hAnsi="Times New Roman" w:cs="Times New Roman"/>
      <w:sz w:val="18"/>
      <w:szCs w:val="18"/>
      <w:lang w:val="en-GB" w:eastAsia="en-US"/>
    </w:rPr>
  </w:style>
  <w:style w:type="character" w:styleId="a6">
    <w:name w:val="annotation reference"/>
    <w:basedOn w:val="a0"/>
    <w:uiPriority w:val="99"/>
    <w:semiHidden/>
    <w:unhideWhenUsed/>
    <w:rsid w:val="00D93A8D"/>
    <w:rPr>
      <w:sz w:val="21"/>
      <w:szCs w:val="21"/>
    </w:rPr>
  </w:style>
  <w:style w:type="paragraph" w:styleId="a7">
    <w:name w:val="annotation text"/>
    <w:basedOn w:val="a"/>
    <w:link w:val="Char2"/>
    <w:semiHidden/>
    <w:unhideWhenUsed/>
    <w:rsid w:val="00D93A8D"/>
  </w:style>
  <w:style w:type="character" w:customStyle="1" w:styleId="Char2">
    <w:name w:val="批注文字 Char"/>
    <w:basedOn w:val="a0"/>
    <w:link w:val="a7"/>
    <w:uiPriority w:val="99"/>
    <w:semiHidden/>
    <w:rsid w:val="00D93A8D"/>
    <w:rPr>
      <w:rFonts w:ascii="Times New Roman" w:eastAsia="宋体" w:hAnsi="Times New Roman" w:cs="Times New Roman"/>
      <w:sz w:val="20"/>
      <w:szCs w:val="20"/>
      <w:lang w:val="en-GB" w:eastAsia="en-US"/>
    </w:rPr>
  </w:style>
  <w:style w:type="paragraph" w:styleId="a8">
    <w:name w:val="annotation subject"/>
    <w:basedOn w:val="a7"/>
    <w:next w:val="a7"/>
    <w:link w:val="Char3"/>
    <w:uiPriority w:val="99"/>
    <w:semiHidden/>
    <w:unhideWhenUsed/>
    <w:rsid w:val="00D93A8D"/>
    <w:rPr>
      <w:b/>
      <w:bCs/>
    </w:rPr>
  </w:style>
  <w:style w:type="character" w:customStyle="1" w:styleId="Char3">
    <w:name w:val="批注主题 Char"/>
    <w:basedOn w:val="Char2"/>
    <w:link w:val="a8"/>
    <w:uiPriority w:val="99"/>
    <w:semiHidden/>
    <w:rsid w:val="00D93A8D"/>
    <w:rPr>
      <w:rFonts w:ascii="Times New Roman" w:eastAsia="宋体" w:hAnsi="Times New Roman" w:cs="Times New Roman"/>
      <w:b/>
      <w:bCs/>
      <w:sz w:val="20"/>
      <w:szCs w:val="20"/>
      <w:lang w:val="en-GB" w:eastAsia="en-US"/>
    </w:rPr>
  </w:style>
  <w:style w:type="paragraph" w:styleId="30">
    <w:name w:val="toc 3"/>
    <w:basedOn w:val="20"/>
    <w:semiHidden/>
    <w:rsid w:val="009A72B9"/>
    <w:pPr>
      <w:keepLines/>
      <w:widowControl w:val="0"/>
      <w:tabs>
        <w:tab w:val="right" w:leader="dot" w:pos="9639"/>
      </w:tabs>
      <w:spacing w:after="0"/>
      <w:ind w:leftChars="0" w:left="1134" w:right="425" w:hanging="1134"/>
    </w:pPr>
    <w:rPr>
      <w:noProof/>
      <w:lang w:eastAsia="en-GB"/>
    </w:rPr>
  </w:style>
  <w:style w:type="paragraph" w:styleId="20">
    <w:name w:val="toc 2"/>
    <w:basedOn w:val="a"/>
    <w:next w:val="a"/>
    <w:autoRedefine/>
    <w:uiPriority w:val="39"/>
    <w:semiHidden/>
    <w:unhideWhenUsed/>
    <w:rsid w:val="009A72B9"/>
    <w:pPr>
      <w:ind w:leftChars="200" w:left="420"/>
    </w:pPr>
  </w:style>
  <w:style w:type="paragraph" w:styleId="a9">
    <w:name w:val="Document Map"/>
    <w:basedOn w:val="a"/>
    <w:link w:val="Char4"/>
    <w:uiPriority w:val="99"/>
    <w:semiHidden/>
    <w:unhideWhenUsed/>
    <w:rsid w:val="00167F6B"/>
    <w:rPr>
      <w:rFonts w:ascii="宋体"/>
      <w:sz w:val="18"/>
      <w:szCs w:val="18"/>
    </w:rPr>
  </w:style>
  <w:style w:type="character" w:customStyle="1" w:styleId="Char4">
    <w:name w:val="文档结构图 Char"/>
    <w:basedOn w:val="a0"/>
    <w:link w:val="a9"/>
    <w:uiPriority w:val="99"/>
    <w:semiHidden/>
    <w:rsid w:val="00167F6B"/>
    <w:rPr>
      <w:rFonts w:ascii="宋体" w:eastAsia="宋体" w:hAnsi="Times New Roman" w:cs="Times New Roman"/>
      <w:sz w:val="18"/>
      <w:szCs w:val="18"/>
      <w:lang w:val="en-GB" w:eastAsia="en-US"/>
    </w:rPr>
  </w:style>
  <w:style w:type="paragraph" w:styleId="aa">
    <w:name w:val="header"/>
    <w:basedOn w:val="a"/>
    <w:link w:val="Char5"/>
    <w:uiPriority w:val="99"/>
    <w:unhideWhenUsed/>
    <w:rsid w:val="00167F6B"/>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link w:val="aa"/>
    <w:uiPriority w:val="99"/>
    <w:rsid w:val="00167F6B"/>
    <w:rPr>
      <w:rFonts w:ascii="Times New Roman" w:eastAsia="宋体" w:hAnsi="Times New Roman" w:cs="Times New Roman"/>
      <w:sz w:val="18"/>
      <w:szCs w:val="18"/>
      <w:lang w:val="en-GB" w:eastAsia="en-US"/>
    </w:rPr>
  </w:style>
  <w:style w:type="paragraph" w:styleId="ab">
    <w:name w:val="footer"/>
    <w:basedOn w:val="a"/>
    <w:link w:val="Char6"/>
    <w:uiPriority w:val="99"/>
    <w:unhideWhenUsed/>
    <w:rsid w:val="00167F6B"/>
    <w:pPr>
      <w:tabs>
        <w:tab w:val="center" w:pos="4153"/>
        <w:tab w:val="right" w:pos="8306"/>
      </w:tabs>
      <w:snapToGrid w:val="0"/>
    </w:pPr>
    <w:rPr>
      <w:sz w:val="18"/>
      <w:szCs w:val="18"/>
    </w:rPr>
  </w:style>
  <w:style w:type="character" w:customStyle="1" w:styleId="Char6">
    <w:name w:val="页脚 Char"/>
    <w:basedOn w:val="a0"/>
    <w:link w:val="ab"/>
    <w:uiPriority w:val="99"/>
    <w:rsid w:val="00167F6B"/>
    <w:rPr>
      <w:rFonts w:ascii="Times New Roman" w:eastAsia="宋体" w:hAnsi="Times New Roman" w:cs="Times New Roman"/>
      <w:sz w:val="18"/>
      <w:szCs w:val="18"/>
      <w:lang w:val="en-GB" w:eastAsia="en-US"/>
    </w:rPr>
  </w:style>
  <w:style w:type="paragraph" w:customStyle="1" w:styleId="PL">
    <w:name w:val="PL"/>
    <w:qFormat/>
    <w:rsid w:val="009C4B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Times New Roman"/>
      <w:noProof/>
      <w:sz w:val="16"/>
      <w:szCs w:val="20"/>
      <w:lang w:val="en-GB" w:eastAsia="en-US"/>
    </w:rPr>
  </w:style>
  <w:style w:type="paragraph" w:customStyle="1" w:styleId="B1">
    <w:name w:val="B1"/>
    <w:basedOn w:val="ac"/>
    <w:link w:val="B1Char"/>
    <w:qFormat/>
    <w:rsid w:val="00603E9B"/>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rsid w:val="00603E9B"/>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rsid w:val="00603E9B"/>
    <w:pPr>
      <w:keepNext/>
      <w:keepLines/>
      <w:overflowPunct/>
      <w:autoSpaceDE/>
      <w:autoSpaceDN/>
      <w:adjustRightInd/>
      <w:spacing w:after="0"/>
      <w:jc w:val="center"/>
      <w:textAlignment w:val="auto"/>
    </w:pPr>
    <w:rPr>
      <w:rFonts w:ascii="Arial" w:eastAsiaTheme="minorEastAsia" w:hAnsi="Arial"/>
      <w:b/>
      <w:sz w:val="18"/>
    </w:rPr>
  </w:style>
  <w:style w:type="paragraph" w:styleId="ac">
    <w:name w:val="List"/>
    <w:basedOn w:val="a"/>
    <w:uiPriority w:val="99"/>
    <w:semiHidden/>
    <w:unhideWhenUsed/>
    <w:rsid w:val="00603E9B"/>
    <w:pPr>
      <w:ind w:left="200" w:hangingChars="200" w:hanging="200"/>
      <w:contextualSpacing/>
    </w:pPr>
  </w:style>
  <w:style w:type="paragraph" w:customStyle="1" w:styleId="TAN">
    <w:name w:val="TAN"/>
    <w:basedOn w:val="TAL"/>
    <w:link w:val="TANChar"/>
    <w:rsid w:val="00664B82"/>
    <w:pPr>
      <w:ind w:left="851" w:hanging="851"/>
    </w:pPr>
    <w:rPr>
      <w:lang w:val="x-none"/>
    </w:rPr>
  </w:style>
  <w:style w:type="character" w:customStyle="1" w:styleId="TALCar">
    <w:name w:val="TAL Car"/>
    <w:link w:val="TAL"/>
    <w:qFormat/>
    <w:locked/>
    <w:rsid w:val="00664B82"/>
    <w:rPr>
      <w:rFonts w:ascii="Arial" w:hAnsi="Arial" w:cs="Times New Roman"/>
      <w:sz w:val="18"/>
      <w:szCs w:val="20"/>
      <w:lang w:val="en-GB" w:eastAsia="en-US"/>
    </w:rPr>
  </w:style>
  <w:style w:type="character" w:customStyle="1" w:styleId="TAHChar">
    <w:name w:val="TAH Char"/>
    <w:link w:val="TAH"/>
    <w:rsid w:val="00664B82"/>
    <w:rPr>
      <w:rFonts w:ascii="Arial" w:hAnsi="Arial" w:cs="Times New Roman"/>
      <w:b/>
      <w:sz w:val="18"/>
      <w:szCs w:val="20"/>
      <w:lang w:val="en-GB" w:eastAsia="en-US"/>
    </w:rPr>
  </w:style>
  <w:style w:type="character" w:customStyle="1" w:styleId="TANChar">
    <w:name w:val="TAN Char"/>
    <w:link w:val="TAN"/>
    <w:locked/>
    <w:rsid w:val="00664B82"/>
    <w:rPr>
      <w:rFonts w:ascii="Arial" w:hAnsi="Arial" w:cs="Times New Roman"/>
      <w:sz w:val="18"/>
      <w:szCs w:val="20"/>
      <w:lang w:val="x-none" w:eastAsia="en-US"/>
    </w:rPr>
  </w:style>
  <w:style w:type="paragraph" w:customStyle="1" w:styleId="TH">
    <w:name w:val="TH"/>
    <w:basedOn w:val="a"/>
    <w:link w:val="THChar"/>
    <w:qFormat/>
    <w:rsid w:val="001A3CE0"/>
    <w:pPr>
      <w:keepNext/>
      <w:keepLines/>
      <w:overflowPunct/>
      <w:autoSpaceDE/>
      <w:autoSpaceDN/>
      <w:adjustRightInd/>
      <w:spacing w:before="60" w:after="180"/>
      <w:jc w:val="center"/>
      <w:textAlignment w:val="auto"/>
    </w:pPr>
    <w:rPr>
      <w:rFonts w:ascii="Arial" w:eastAsiaTheme="minorEastAsia" w:hAnsi="Arial"/>
      <w:b/>
      <w:lang w:val="x-none"/>
    </w:rPr>
  </w:style>
  <w:style w:type="character" w:customStyle="1" w:styleId="THChar">
    <w:name w:val="TH Char"/>
    <w:link w:val="TH"/>
    <w:qFormat/>
    <w:rsid w:val="001A3CE0"/>
    <w:rPr>
      <w:rFonts w:ascii="Arial" w:hAnsi="Arial" w:cs="Times New Roman"/>
      <w:b/>
      <w:sz w:val="20"/>
      <w:szCs w:val="20"/>
      <w:lang w:val="x-none" w:eastAsia="en-US"/>
    </w:rPr>
  </w:style>
  <w:style w:type="paragraph" w:styleId="ad">
    <w:name w:val="Normal (Web)"/>
    <w:basedOn w:val="a"/>
    <w:uiPriority w:val="99"/>
    <w:semiHidden/>
    <w:unhideWhenUsed/>
    <w:rsid w:val="00EF5654"/>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50">
    <w:name w:val="toc 5"/>
    <w:basedOn w:val="a"/>
    <w:next w:val="a"/>
    <w:autoRedefine/>
    <w:uiPriority w:val="39"/>
    <w:semiHidden/>
    <w:unhideWhenUsed/>
    <w:rsid w:val="00BD43DB"/>
    <w:pPr>
      <w:ind w:leftChars="800" w:left="1680"/>
    </w:pPr>
  </w:style>
  <w:style w:type="paragraph" w:customStyle="1" w:styleId="Doc-title">
    <w:name w:val="Doc-title"/>
    <w:basedOn w:val="a"/>
    <w:next w:val="a"/>
    <w:link w:val="Doc-titleChar"/>
    <w:qFormat/>
    <w:rsid w:val="0036502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36502D"/>
    <w:rPr>
      <w:rFonts w:ascii="Arial" w:eastAsia="MS Mincho" w:hAnsi="Arial" w:cs="Times New Roman"/>
      <w:noProof/>
      <w:sz w:val="20"/>
      <w:szCs w:val="24"/>
      <w:lang w:val="en-GB" w:eastAsia="en-GB"/>
    </w:rPr>
  </w:style>
  <w:style w:type="character" w:styleId="ae">
    <w:name w:val="Hyperlink"/>
    <w:basedOn w:val="a0"/>
    <w:uiPriority w:val="99"/>
    <w:unhideWhenUsed/>
    <w:rsid w:val="0036502D"/>
    <w:rPr>
      <w:color w:val="0000FF" w:themeColor="hyperlink"/>
      <w:u w:val="single"/>
    </w:rPr>
  </w:style>
  <w:style w:type="character" w:styleId="af">
    <w:name w:val="FollowedHyperlink"/>
    <w:basedOn w:val="a0"/>
    <w:uiPriority w:val="99"/>
    <w:semiHidden/>
    <w:unhideWhenUsed/>
    <w:rsid w:val="007D080B"/>
    <w:rPr>
      <w:color w:val="800080" w:themeColor="followedHyperlink"/>
      <w:u w:val="single"/>
    </w:rPr>
  </w:style>
  <w:style w:type="paragraph" w:customStyle="1" w:styleId="CRCoverPage">
    <w:name w:val="CR Cover Page"/>
    <w:link w:val="CRCoverPageZchn"/>
    <w:qFormat/>
    <w:rsid w:val="00DF7AB6"/>
    <w:pPr>
      <w:spacing w:after="120" w:line="240" w:lineRule="auto"/>
    </w:pPr>
    <w:rPr>
      <w:rFonts w:ascii="Arial" w:hAnsi="Arial" w:cs="Times New Roman"/>
      <w:sz w:val="20"/>
      <w:szCs w:val="20"/>
      <w:lang w:val="en-GB" w:eastAsia="en-US"/>
    </w:rPr>
  </w:style>
  <w:style w:type="character" w:customStyle="1" w:styleId="CRCoverPageZchn">
    <w:name w:val="CR Cover Page Zchn"/>
    <w:link w:val="CRCoverPage"/>
    <w:locked/>
    <w:rsid w:val="00DF7AB6"/>
    <w:rPr>
      <w:rFonts w:ascii="Arial" w:hAnsi="Arial" w:cs="Times New Roman"/>
      <w:sz w:val="20"/>
      <w:szCs w:val="20"/>
      <w:lang w:val="en-GB" w:eastAsia="en-US"/>
    </w:rPr>
  </w:style>
  <w:style w:type="paragraph" w:customStyle="1" w:styleId="3GPPAgreements">
    <w:name w:val="3GPP Agreements"/>
    <w:basedOn w:val="a"/>
    <w:link w:val="3GPPAgreementsChar"/>
    <w:qFormat/>
    <w:rsid w:val="005F2C65"/>
    <w:pPr>
      <w:numPr>
        <w:numId w:val="38"/>
      </w:numPr>
      <w:spacing w:after="180"/>
    </w:pPr>
    <w:rPr>
      <w:rFonts w:eastAsia="Times New Roman"/>
    </w:rPr>
  </w:style>
  <w:style w:type="character" w:customStyle="1" w:styleId="3GPPAgreementsChar">
    <w:name w:val="3GPP Agreements Char"/>
    <w:link w:val="3GPPAgreements"/>
    <w:qFormat/>
    <w:rsid w:val="00DA1452"/>
    <w:rPr>
      <w:rFonts w:ascii="Times New Roman" w:eastAsia="Times New Roman" w:hAnsi="Times New Roman" w:cs="Times New Roman"/>
      <w:sz w:val="20"/>
      <w:szCs w:val="20"/>
      <w:lang w:val="en-GB" w:eastAsia="en-US"/>
    </w:rPr>
  </w:style>
  <w:style w:type="paragraph" w:customStyle="1" w:styleId="EmailDiscussion">
    <w:name w:val="EmailDiscussion"/>
    <w:basedOn w:val="a"/>
    <w:next w:val="EmailDiscussion2"/>
    <w:link w:val="EmailDiscussionChar"/>
    <w:rsid w:val="00C17916"/>
    <w:pPr>
      <w:numPr>
        <w:numId w:val="47"/>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C17916"/>
    <w:rPr>
      <w:rFonts w:ascii="Arial" w:eastAsia="MS Mincho" w:hAnsi="Arial" w:cs="Times New Roman"/>
      <w:b/>
      <w:sz w:val="20"/>
      <w:szCs w:val="24"/>
      <w:lang w:val="en-GB" w:eastAsia="en-GB"/>
    </w:rPr>
  </w:style>
  <w:style w:type="paragraph" w:customStyle="1" w:styleId="EmailDiscussion2">
    <w:name w:val="EmailDiscussion2"/>
    <w:basedOn w:val="a"/>
    <w:qFormat/>
    <w:rsid w:val="00C1791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TF">
    <w:name w:val="TF"/>
    <w:basedOn w:val="TH"/>
    <w:link w:val="TFChar"/>
    <w:qFormat/>
    <w:rsid w:val="008B7207"/>
    <w:pPr>
      <w:keepNext w:val="0"/>
      <w:spacing w:before="0" w:after="240"/>
    </w:pPr>
    <w:rPr>
      <w:rFonts w:eastAsia="宋体"/>
      <w:lang w:val="en-GB"/>
    </w:rPr>
  </w:style>
  <w:style w:type="paragraph" w:customStyle="1" w:styleId="NO">
    <w:name w:val="NO"/>
    <w:basedOn w:val="a"/>
    <w:link w:val="NOChar"/>
    <w:qFormat/>
    <w:rsid w:val="008B7207"/>
    <w:pPr>
      <w:keepLines/>
      <w:overflowPunct/>
      <w:autoSpaceDE/>
      <w:autoSpaceDN/>
      <w:adjustRightInd/>
      <w:spacing w:after="180"/>
      <w:ind w:left="1135" w:hanging="851"/>
      <w:textAlignment w:val="auto"/>
    </w:pPr>
  </w:style>
  <w:style w:type="paragraph" w:customStyle="1" w:styleId="EW">
    <w:name w:val="EW"/>
    <w:basedOn w:val="a"/>
    <w:qFormat/>
    <w:rsid w:val="008B7207"/>
    <w:pPr>
      <w:keepLines/>
      <w:overflowPunct/>
      <w:autoSpaceDE/>
      <w:autoSpaceDN/>
      <w:adjustRightInd/>
      <w:spacing w:after="0"/>
      <w:ind w:left="1702" w:hanging="1418"/>
      <w:textAlignment w:val="auto"/>
    </w:pPr>
  </w:style>
  <w:style w:type="paragraph" w:customStyle="1" w:styleId="B2">
    <w:name w:val="B2"/>
    <w:basedOn w:val="21"/>
    <w:link w:val="B2Char"/>
    <w:qFormat/>
    <w:rsid w:val="008B7207"/>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rsid w:val="008B7207"/>
    <w:rPr>
      <w:rFonts w:ascii="Times New Roman" w:eastAsia="宋体" w:hAnsi="Times New Roman" w:cs="Times New Roman"/>
      <w:sz w:val="20"/>
      <w:szCs w:val="20"/>
      <w:lang w:val="en-GB" w:eastAsia="en-US"/>
    </w:rPr>
  </w:style>
  <w:style w:type="character" w:customStyle="1" w:styleId="B2Char">
    <w:name w:val="B2 Char"/>
    <w:link w:val="B2"/>
    <w:qFormat/>
    <w:rsid w:val="008B7207"/>
    <w:rPr>
      <w:rFonts w:ascii="Times New Roman" w:eastAsia="宋体" w:hAnsi="Times New Roman" w:cs="Times New Roman"/>
      <w:sz w:val="20"/>
      <w:szCs w:val="20"/>
      <w:lang w:val="en-GB" w:eastAsia="en-US"/>
    </w:rPr>
  </w:style>
  <w:style w:type="character" w:customStyle="1" w:styleId="NOChar">
    <w:name w:val="NO Char"/>
    <w:link w:val="NO"/>
    <w:qFormat/>
    <w:rsid w:val="008B7207"/>
    <w:rPr>
      <w:rFonts w:ascii="Times New Roman" w:eastAsia="宋体" w:hAnsi="Times New Roman" w:cs="Times New Roman"/>
      <w:sz w:val="20"/>
      <w:szCs w:val="20"/>
      <w:lang w:val="en-GB" w:eastAsia="en-US"/>
    </w:rPr>
  </w:style>
  <w:style w:type="character" w:customStyle="1" w:styleId="TFChar">
    <w:name w:val="TF Char"/>
    <w:link w:val="TF"/>
    <w:rsid w:val="008B7207"/>
    <w:rPr>
      <w:rFonts w:ascii="Arial" w:eastAsia="宋体" w:hAnsi="Arial" w:cs="Times New Roman"/>
      <w:b/>
      <w:sz w:val="20"/>
      <w:szCs w:val="20"/>
      <w:lang w:val="en-GB" w:eastAsia="en-US"/>
    </w:rPr>
  </w:style>
  <w:style w:type="character" w:customStyle="1" w:styleId="TAHCar">
    <w:name w:val="TAH Car"/>
    <w:qFormat/>
    <w:rsid w:val="008B7207"/>
    <w:rPr>
      <w:rFonts w:ascii="Arial" w:hAnsi="Arial"/>
      <w:b/>
      <w:sz w:val="18"/>
      <w:lang w:val="en-GB" w:eastAsia="en-US"/>
    </w:rPr>
  </w:style>
  <w:style w:type="paragraph" w:styleId="21">
    <w:name w:val="List 2"/>
    <w:basedOn w:val="a"/>
    <w:uiPriority w:val="99"/>
    <w:semiHidden/>
    <w:unhideWhenUsed/>
    <w:rsid w:val="008B7207"/>
    <w:pPr>
      <w:ind w:leftChars="200" w:left="100" w:hangingChars="200" w:hanging="200"/>
      <w:contextualSpacing/>
    </w:pPr>
  </w:style>
  <w:style w:type="table" w:styleId="af0">
    <w:name w:val="Table Grid"/>
    <w:basedOn w:val="a1"/>
    <w:uiPriority w:val="59"/>
    <w:rsid w:val="00593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2D611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D6113"/>
    <w:rPr>
      <w:rFonts w:ascii="Arial" w:eastAsia="MS Mincho" w:hAnsi="Arial" w:cs="Times New Roman"/>
      <w:sz w:val="20"/>
      <w:szCs w:val="24"/>
      <w:lang w:val="en-GB" w:eastAsia="en-GB"/>
    </w:rPr>
  </w:style>
  <w:style w:type="character" w:customStyle="1" w:styleId="B1Char1">
    <w:name w:val="B1 Char1"/>
    <w:qFormat/>
    <w:locked/>
    <w:rsid w:val="002D6113"/>
    <w:rPr>
      <w:rFonts w:ascii="Times New Roman" w:hAnsi="Times New Roman" w:cs="Times New Roman"/>
    </w:rPr>
  </w:style>
  <w:style w:type="paragraph" w:customStyle="1" w:styleId="Note-Boxed">
    <w:name w:val="Note - Boxed"/>
    <w:basedOn w:val="a"/>
    <w:next w:val="af1"/>
    <w:rsid w:val="004C22D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paragraph" w:styleId="af1">
    <w:name w:val="Body Text"/>
    <w:basedOn w:val="a"/>
    <w:link w:val="Char7"/>
    <w:uiPriority w:val="99"/>
    <w:semiHidden/>
    <w:unhideWhenUsed/>
    <w:rsid w:val="004C22D8"/>
  </w:style>
  <w:style w:type="character" w:customStyle="1" w:styleId="Char7">
    <w:name w:val="正文文本 Char"/>
    <w:basedOn w:val="a0"/>
    <w:link w:val="af1"/>
    <w:uiPriority w:val="99"/>
    <w:semiHidden/>
    <w:rsid w:val="004C22D8"/>
    <w:rPr>
      <w:rFonts w:ascii="Times New Roman" w:eastAsia="宋体"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03358">
      <w:bodyDiv w:val="1"/>
      <w:marLeft w:val="0"/>
      <w:marRight w:val="0"/>
      <w:marTop w:val="0"/>
      <w:marBottom w:val="0"/>
      <w:divBdr>
        <w:top w:val="none" w:sz="0" w:space="0" w:color="auto"/>
        <w:left w:val="none" w:sz="0" w:space="0" w:color="auto"/>
        <w:bottom w:val="none" w:sz="0" w:space="0" w:color="auto"/>
        <w:right w:val="none" w:sz="0" w:space="0" w:color="auto"/>
      </w:divBdr>
    </w:div>
    <w:div w:id="138887264">
      <w:bodyDiv w:val="1"/>
      <w:marLeft w:val="0"/>
      <w:marRight w:val="0"/>
      <w:marTop w:val="0"/>
      <w:marBottom w:val="0"/>
      <w:divBdr>
        <w:top w:val="none" w:sz="0" w:space="0" w:color="auto"/>
        <w:left w:val="none" w:sz="0" w:space="0" w:color="auto"/>
        <w:bottom w:val="none" w:sz="0" w:space="0" w:color="auto"/>
        <w:right w:val="none" w:sz="0" w:space="0" w:color="auto"/>
      </w:divBdr>
    </w:div>
    <w:div w:id="539974042">
      <w:bodyDiv w:val="1"/>
      <w:marLeft w:val="0"/>
      <w:marRight w:val="0"/>
      <w:marTop w:val="0"/>
      <w:marBottom w:val="0"/>
      <w:divBdr>
        <w:top w:val="none" w:sz="0" w:space="0" w:color="auto"/>
        <w:left w:val="none" w:sz="0" w:space="0" w:color="auto"/>
        <w:bottom w:val="none" w:sz="0" w:space="0" w:color="auto"/>
        <w:right w:val="none" w:sz="0" w:space="0" w:color="auto"/>
      </w:divBdr>
    </w:div>
    <w:div w:id="1125733409">
      <w:bodyDiv w:val="1"/>
      <w:marLeft w:val="0"/>
      <w:marRight w:val="0"/>
      <w:marTop w:val="0"/>
      <w:marBottom w:val="0"/>
      <w:divBdr>
        <w:top w:val="none" w:sz="0" w:space="0" w:color="auto"/>
        <w:left w:val="none" w:sz="0" w:space="0" w:color="auto"/>
        <w:bottom w:val="none" w:sz="0" w:space="0" w:color="auto"/>
        <w:right w:val="none" w:sz="0" w:space="0" w:color="auto"/>
      </w:divBdr>
    </w:div>
    <w:div w:id="1577200756">
      <w:bodyDiv w:val="1"/>
      <w:marLeft w:val="0"/>
      <w:marRight w:val="0"/>
      <w:marTop w:val="0"/>
      <w:marBottom w:val="0"/>
      <w:divBdr>
        <w:top w:val="none" w:sz="0" w:space="0" w:color="auto"/>
        <w:left w:val="none" w:sz="0" w:space="0" w:color="auto"/>
        <w:bottom w:val="none" w:sz="0" w:space="0" w:color="auto"/>
        <w:right w:val="none" w:sz="0" w:space="0" w:color="auto"/>
      </w:divBdr>
    </w:div>
    <w:div w:id="175473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tk16923\Documents\3GPP%20Meetings\202008%20-%20RAN2_111-e,%20Online\Extracts\R2-2007831%20Miscellaneous%20correction%20to%20stage2%20specification.doc" TargetMode="External"/><Relationship Id="rId13" Type="http://schemas.openxmlformats.org/officeDocument/2006/relationships/image" Target="media/image2.png"/><Relationship Id="rId18" Type="http://schemas.openxmlformats.org/officeDocument/2006/relationships/hyperlink" Target="file:///E:\WORK\1%203GPP\Meeting\RAN2%20111-e\2%20During\Drafts\R3-204967.zi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file:///E:\WORK\1%203GPP\Meeting\RAN2%20111-e\2%20During\Docs\R2-2006841.zip" TargetMode="External"/><Relationship Id="rId7" Type="http://schemas.openxmlformats.org/officeDocument/2006/relationships/endnotes" Target="endnotes.xml"/><Relationship Id="rId12" Type="http://schemas.openxmlformats.org/officeDocument/2006/relationships/oleObject" Target="embeddings/Microsoft_Visio_2003-2010_Drawing1.vsd"/><Relationship Id="rId17" Type="http://schemas.openxmlformats.org/officeDocument/2006/relationships/image" Target="media/image4.png"/><Relationship Id="rId25" Type="http://schemas.openxmlformats.org/officeDocument/2006/relationships/oleObject" Target="embeddings/Microsoft_Visio_2003-2010_Drawing23.vsd"/><Relationship Id="rId2" Type="http://schemas.openxmlformats.org/officeDocument/2006/relationships/numbering" Target="numbering.xml"/><Relationship Id="rId16" Type="http://schemas.openxmlformats.org/officeDocument/2006/relationships/oleObject" Target="embeddings/Microsoft_Visio_2003-2010_Drawing12.vsd"/><Relationship Id="rId20" Type="http://schemas.microsoft.com/office/2011/relationships/commentsExtended" Target="commentsExtended.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image" Target="media/image5.emf"/><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hyperlink" Target="file:///E:\WORK\1%203GPP\Meeting\RAN2%20111-e\2%20During\Docs\R2-2006841.zip" TargetMode="External"/><Relationship Id="rId28" Type="http://schemas.openxmlformats.org/officeDocument/2006/relationships/footer" Target="footer2.xml"/><Relationship Id="rId10" Type="http://schemas.openxmlformats.org/officeDocument/2006/relationships/hyperlink" Target="file:///C:\Users\mtk16923\Documents\3GPP%20Meetings\202008%20-%20RAN2_111-e,%20Online\Extracts\R2-2006841%20UL%20SRS%20Configurations.docx" TargetMode="External"/><Relationship Id="rId19" Type="http://schemas.openxmlformats.org/officeDocument/2006/relationships/comments" Target="comments.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mtk16923\Documents\3GPP%20Meetings\202008%20-%20RAN2_111-e,%20Online\Extracts\R2-2007828%20Correction%20to%20Stage-2%20for%20gNB%20and%20LMF%20information%20transfer.docx" TargetMode="External"/><Relationship Id="rId14" Type="http://schemas.openxmlformats.org/officeDocument/2006/relationships/hyperlink" Target="https://www.3gpp.org/ftp/tsg_ran/WG3_Iu/TSGR3_109-e/Docs/R3-204626.zip" TargetMode="External"/><Relationship Id="rId22" Type="http://schemas.openxmlformats.org/officeDocument/2006/relationships/hyperlink" Target="file:///E:\WORK\1%203GPP\Meeting\RAN2%20111-e\2%20During\Docs\R2-2006841.zip" TargetMode="External"/><Relationship Id="rId27" Type="http://schemas.openxmlformats.org/officeDocument/2006/relationships/footer" Target="foot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47CE6-B6C5-4395-8F94-5CA15D8C9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6156</Words>
  <Characters>35093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41167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YinghaoGuo-Huawei</cp:lastModifiedBy>
  <cp:revision>8</cp:revision>
  <dcterms:created xsi:type="dcterms:W3CDTF">2020-08-25T12:04:00Z</dcterms:created>
  <dcterms:modified xsi:type="dcterms:W3CDTF">2020-08-25T12:33:00Z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1ace86ef-b58e-48d5-a3b0-cbb9e368008d</vt:lpwstr>
  </property>
  <property fmtid="{D5CDD505-2E9C-101B-9397-08002B2CF9AE}" pid="3" name="CTP_TimeStamp">
    <vt:lpwstr>2020-08-23 02:26:51Z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2015_ms_pID_725343">
    <vt:lpwstr>(3)n15sxF/E6gF3MHfTVfkbAHjNvbYzWakJK2A8uxrcJsTnC2YKm46nk8QhbwVRZ2VZo3NWN74G
RO5Q46skgCiV+CKy5ckiAkHepenp9813VylxbAxOTbT6X/K0HdLbBSaSMNrSHjmnPPnhtaU9
U17luPKD3k5AC9EEs2lz5joggx8jVTkcaV1i6oc4Dleixnv/PE9SzEsnCxmoNq3a2zWEEohr
8hXPoH16K5E5BtmDuh</vt:lpwstr>
  </property>
  <property fmtid="{D5CDD505-2E9C-101B-9397-08002B2CF9AE}" pid="8" name="_2015_ms_pID_7253431">
    <vt:lpwstr>m+U9aWGlVAEZeyWkSGTkfk/tvuu31yPY9Lwv0Ut6xY0oI1CT4OtHeI
y/HGPiQBe/oxX9Ce4wk8WB76S+Qx6xRaEbkos+i0V7117EFvyQYPaUSpb6MmPrHrBXNHNJt6
GwDp6LBegJJTslagoTHdr7wbPAgkx74U1AmeT3a5Ia1eCUG0ILDiF9ZFYMrHRpcSOfVx1beB
0RejBsStO1erGgHfI2xvvU19uImc25Hi22Mn</vt:lpwstr>
  </property>
  <property fmtid="{D5CDD505-2E9C-101B-9397-08002B2CF9AE}" pid="9" name="_2015_ms_pID_7253432">
    <vt:lpwstr>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1597974438</vt:lpwstr>
  </property>
  <property fmtid="{D5CDD505-2E9C-101B-9397-08002B2CF9AE}" pid="14" name="CTPClassification">
    <vt:lpwstr>CTP_NT</vt:lpwstr>
  </property>
</Properties>
</file>