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w:t>
      </w:r>
      <w:proofErr w:type="gramStart"/>
      <w:r w:rsidR="00413183" w:rsidRPr="00413183">
        <w:rPr>
          <w:rFonts w:ascii="Arial" w:hAnsi="Arial" w:cs="Arial"/>
          <w:b/>
          <w:sz w:val="24"/>
          <w:lang w:val="en-US"/>
        </w:rPr>
        <w:t>609][</w:t>
      </w:r>
      <w:proofErr w:type="gramEnd"/>
      <w:r w:rsidR="00413183" w:rsidRPr="00413183">
        <w:rPr>
          <w:rFonts w:ascii="Arial" w:hAnsi="Arial" w:cs="Arial"/>
          <w:b/>
          <w:sz w:val="24"/>
          <w:lang w:val="en-US"/>
        </w:rPr>
        <w:t>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w:t>
      </w:r>
      <w:proofErr w:type="gramStart"/>
      <w:r>
        <w:t>609][</w:t>
      </w:r>
      <w:proofErr w:type="gramEnd"/>
      <w:r>
        <w:t>POS] Checking of R2-2007831, R2-2007828, and R2-2006841 (Huawei)</w:t>
      </w:r>
    </w:p>
    <w:p w14:paraId="07037FD7" w14:textId="77777777" w:rsidR="00C17916" w:rsidRDefault="00C17916" w:rsidP="00C17916">
      <w:pPr>
        <w:pStyle w:val="EmailDiscussion2"/>
      </w:pPr>
      <w:r>
        <w:tab/>
        <w:t xml:space="preserve">Scope: Confirm the changes in R2-2007831, R2-2007828, and R2-2006841 </w:t>
      </w:r>
      <w:proofErr w:type="gramStart"/>
      <w:r>
        <w:t>taking into account</w:t>
      </w:r>
      <w:proofErr w:type="gramEnd"/>
      <w:r>
        <w:t xml:space="preserve">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 xml:space="preserve">The </w:t>
      </w:r>
      <w:proofErr w:type="spellStart"/>
      <w:r w:rsidR="00BE5171">
        <w:rPr>
          <w:lang w:val="en-GB" w:eastAsia="zh-CN"/>
        </w:rPr>
        <w:t>tdocs</w:t>
      </w:r>
      <w:proofErr w:type="spellEnd"/>
      <w:r w:rsidR="00BE5171">
        <w:rPr>
          <w:lang w:val="en-GB" w:eastAsia="zh-CN"/>
        </w:rPr>
        <w:t xml:space="preserve"> under this discussion are:</w:t>
      </w:r>
    </w:p>
    <w:p w14:paraId="59A3AEF2" w14:textId="77777777" w:rsidR="00BE5171" w:rsidRDefault="007C35EE" w:rsidP="00BE5171">
      <w:pPr>
        <w:pStyle w:val="Doc-title"/>
      </w:pPr>
      <w:hyperlink r:id="rId8" w:tooltip="C:Usersmtk16923Documents3GPP Meetings202008 - RAN2_111-e, OnlineExtractsR2-2007831 Miscellaneous correction to stage2 specification.doc" w:history="1">
        <w:r w:rsidR="00BE5171" w:rsidRPr="00DC410C">
          <w:rPr>
            <w:rStyle w:val="Hyperlink"/>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7C35EE" w:rsidP="00BE5171">
      <w:pPr>
        <w:pStyle w:val="Doc-title"/>
      </w:pPr>
      <w:hyperlink r:id="rId9" w:tooltip="C:Usersmtk16923Documents3GPP Meetings202008 - RAN2_111-e, OnlineExtractsR2-2007828 Correction to Stage-2 for gNB and LMF information transfer.docx" w:history="1">
        <w:r w:rsidR="00BE5171" w:rsidRPr="00DC410C">
          <w:rPr>
            <w:rStyle w:val="Hyperlink"/>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7C35EE" w:rsidP="00BE5171">
      <w:pPr>
        <w:pStyle w:val="Doc-title"/>
      </w:pPr>
      <w:hyperlink r:id="rId10" w:tooltip="C:Usersmtk16923Documents3GPP Meetings202008 - RAN2_111-e, OnlineExtractsR2-2006841 UL SRS Configurations.docx" w:history="1">
        <w:r w:rsidR="00BE5171" w:rsidRPr="00DC410C">
          <w:rPr>
            <w:rStyle w:val="Hyperlink"/>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Heading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ListParagraph"/>
        <w:ind w:left="1146"/>
        <w:rPr>
          <w:rFonts w:ascii="Times New Roman" w:hAnsi="Times New Roman"/>
          <w:b/>
          <w:lang w:eastAsia="zh-CN"/>
        </w:rPr>
      </w:pPr>
      <w:r w:rsidRPr="005772F3">
        <w:rPr>
          <w:rFonts w:ascii="Times New Roman" w:hAnsi="Times New Roman"/>
          <w:b/>
          <w:lang w:eastAsia="zh-CN"/>
        </w:rPr>
        <w:t xml:space="preserve">Furthermore, RAN2 can discuss if the definition of “PRS-only TP” should be updated because it is limited to “for PRS-based TBS positioning” in stage 2. </w:t>
      </w:r>
      <w:proofErr w:type="gramStart"/>
      <w:r w:rsidRPr="005772F3">
        <w:rPr>
          <w:rFonts w:ascii="Times New Roman" w:hAnsi="Times New Roman"/>
          <w:b/>
          <w:lang w:eastAsia="zh-CN"/>
        </w:rPr>
        <w:t>However</w:t>
      </w:r>
      <w:proofErr w:type="gramEnd"/>
      <w:r w:rsidRPr="005772F3">
        <w:rPr>
          <w:rFonts w:ascii="Times New Roman" w:hAnsi="Times New Roman"/>
          <w:b/>
          <w:lang w:eastAsia="zh-CN"/>
        </w:rPr>
        <w:t xml:space="preserve"> the new introduced definition of “SRS-only RP” is “for UL-only positioning”.</w:t>
      </w:r>
    </w:p>
    <w:p w14:paraId="0B79ADF3"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321DC9F0"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explanation for abbreviations posSI and RSRQ</w:t>
      </w:r>
    </w:p>
    <w:p w14:paraId="0989115B" w14:textId="77777777" w:rsidR="005A182A" w:rsidRPr="004869F8" w:rsidRDefault="005A182A" w:rsidP="005A182A">
      <w:pPr>
        <w:pStyle w:val="ListParagraph"/>
        <w:numPr>
          <w:ilvl w:val="0"/>
          <w:numId w:val="25"/>
        </w:numPr>
        <w:rPr>
          <w:rFonts w:ascii="Times New Roman" w:hAnsi="Times New Roman"/>
          <w:lang w:eastAsia="zh-CN"/>
        </w:rPr>
      </w:pPr>
      <w:r w:rsidRPr="004869F8">
        <w:rPr>
          <w:rFonts w:ascii="Times New Roman" w:hAnsi="Times New Roman"/>
          <w:b/>
          <w:lang w:eastAsia="zh-CN"/>
        </w:rPr>
        <w:t>Correction of the typos and action sequence of the role of gNB</w:t>
      </w:r>
      <w:r w:rsidRPr="004869F8">
        <w:rPr>
          <w:rFonts w:ascii="Times New Roman" w:eastAsiaTheme="minorEastAsia" w:hAnsi="Times New Roman"/>
          <w:b/>
          <w:lang w:eastAsia="zh-CN"/>
        </w:rPr>
        <w:t>;</w:t>
      </w:r>
    </w:p>
    <w:p w14:paraId="396E32C5"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 xml:space="preserve">Addition of NG-RAN measurement of </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to E-CID</w:t>
      </w:r>
    </w:p>
    <w:p w14:paraId="3E4BD88E" w14:textId="77777777" w:rsidR="00EB71A7" w:rsidRPr="004869F8"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ListParagraph"/>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Heading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 xml:space="preserve">Transmission Points can include base station (ng-eNB or gNB)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 xml:space="preserve">(ng-eNB or </w:t>
      </w:r>
      <w:r w:rsidRPr="0095460F">
        <w:t>gNB</w:t>
      </w:r>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r w:rsidR="00C63FE5" w14:paraId="7FC244A7" w14:textId="77777777" w:rsidTr="00593D69">
        <w:tc>
          <w:tcPr>
            <w:tcW w:w="1951" w:type="dxa"/>
          </w:tcPr>
          <w:p w14:paraId="021EBD31" w14:textId="0936EAE5" w:rsidR="00C63FE5" w:rsidRDefault="00C63FE5" w:rsidP="00F41D20">
            <w:pPr>
              <w:rPr>
                <w:sz w:val="22"/>
                <w:szCs w:val="22"/>
                <w:lang w:eastAsia="zh-CN"/>
              </w:rPr>
            </w:pPr>
            <w:r>
              <w:rPr>
                <w:sz w:val="22"/>
                <w:szCs w:val="22"/>
                <w:lang w:eastAsia="zh-CN"/>
              </w:rPr>
              <w:t>Nokia</w:t>
            </w:r>
          </w:p>
        </w:tc>
        <w:tc>
          <w:tcPr>
            <w:tcW w:w="1701" w:type="dxa"/>
          </w:tcPr>
          <w:p w14:paraId="704C9FBE" w14:textId="1ADDF6C9" w:rsidR="00C63FE5" w:rsidRDefault="00C63FE5" w:rsidP="00F41D20">
            <w:pPr>
              <w:rPr>
                <w:sz w:val="22"/>
                <w:szCs w:val="22"/>
                <w:lang w:eastAsia="zh-CN"/>
              </w:rPr>
            </w:pPr>
            <w:r>
              <w:rPr>
                <w:sz w:val="22"/>
                <w:szCs w:val="22"/>
                <w:lang w:eastAsia="zh-CN"/>
              </w:rPr>
              <w:t>Y</w:t>
            </w:r>
          </w:p>
        </w:tc>
        <w:tc>
          <w:tcPr>
            <w:tcW w:w="6536" w:type="dxa"/>
          </w:tcPr>
          <w:p w14:paraId="46993CE7" w14:textId="77777777" w:rsidR="00C63FE5" w:rsidRDefault="00C63FE5" w:rsidP="00F41D20">
            <w:pPr>
              <w:rPr>
                <w:sz w:val="22"/>
                <w:szCs w:val="22"/>
                <w:lang w:eastAsia="zh-CN"/>
              </w:rPr>
            </w:pPr>
          </w:p>
        </w:tc>
      </w:tr>
      <w:tr w:rsidR="00C023EB" w14:paraId="03A0E3E2" w14:textId="77777777" w:rsidTr="00593D69">
        <w:tc>
          <w:tcPr>
            <w:tcW w:w="1951" w:type="dxa"/>
          </w:tcPr>
          <w:p w14:paraId="5100C06F" w14:textId="7E666A28" w:rsidR="00C023EB" w:rsidRDefault="00C023EB" w:rsidP="00F41D20">
            <w:pPr>
              <w:rPr>
                <w:sz w:val="22"/>
                <w:szCs w:val="22"/>
                <w:lang w:eastAsia="zh-CN"/>
              </w:rPr>
            </w:pPr>
            <w:r>
              <w:rPr>
                <w:rFonts w:hint="eastAsia"/>
                <w:sz w:val="22"/>
                <w:szCs w:val="22"/>
                <w:lang w:eastAsia="zh-CN"/>
              </w:rPr>
              <w:t>v</w:t>
            </w:r>
            <w:r>
              <w:rPr>
                <w:sz w:val="22"/>
                <w:szCs w:val="22"/>
                <w:lang w:eastAsia="zh-CN"/>
              </w:rPr>
              <w:t>ivo</w:t>
            </w:r>
          </w:p>
        </w:tc>
        <w:tc>
          <w:tcPr>
            <w:tcW w:w="1701" w:type="dxa"/>
          </w:tcPr>
          <w:p w14:paraId="24E34BDD" w14:textId="3A037652" w:rsidR="00C023EB" w:rsidRDefault="00C023EB" w:rsidP="00F41D20">
            <w:pPr>
              <w:rPr>
                <w:sz w:val="22"/>
                <w:szCs w:val="22"/>
                <w:lang w:eastAsia="zh-CN"/>
              </w:rPr>
            </w:pPr>
            <w:r>
              <w:rPr>
                <w:rFonts w:hint="eastAsia"/>
                <w:sz w:val="22"/>
                <w:szCs w:val="22"/>
                <w:lang w:eastAsia="zh-CN"/>
              </w:rPr>
              <w:t>Y</w:t>
            </w:r>
          </w:p>
        </w:tc>
        <w:tc>
          <w:tcPr>
            <w:tcW w:w="6536" w:type="dxa"/>
          </w:tcPr>
          <w:p w14:paraId="3EE21DE0" w14:textId="77777777" w:rsidR="00C023EB" w:rsidRDefault="00C023EB" w:rsidP="00F41D20">
            <w:pPr>
              <w:rPr>
                <w:sz w:val="22"/>
                <w:szCs w:val="22"/>
                <w:lang w:eastAsia="zh-CN"/>
              </w:rPr>
            </w:pPr>
          </w:p>
        </w:tc>
      </w:tr>
      <w:tr w:rsidR="007C35EE" w14:paraId="4E44A805" w14:textId="77777777" w:rsidTr="00593D69">
        <w:tc>
          <w:tcPr>
            <w:tcW w:w="1951" w:type="dxa"/>
          </w:tcPr>
          <w:p w14:paraId="460D3E39" w14:textId="09BA716E" w:rsidR="007C35EE" w:rsidRDefault="007C35EE" w:rsidP="00F41D20">
            <w:pPr>
              <w:rPr>
                <w:rFonts w:hint="eastAsia"/>
                <w:sz w:val="22"/>
                <w:szCs w:val="22"/>
                <w:lang w:eastAsia="zh-CN"/>
              </w:rPr>
            </w:pPr>
            <w:r>
              <w:rPr>
                <w:sz w:val="22"/>
                <w:szCs w:val="22"/>
                <w:lang w:eastAsia="zh-CN"/>
              </w:rPr>
              <w:t>Ericsson</w:t>
            </w:r>
          </w:p>
        </w:tc>
        <w:tc>
          <w:tcPr>
            <w:tcW w:w="1701" w:type="dxa"/>
          </w:tcPr>
          <w:p w14:paraId="0518F8C9" w14:textId="509E37DE" w:rsidR="007C35EE" w:rsidRDefault="007C35EE" w:rsidP="00F41D20">
            <w:pPr>
              <w:rPr>
                <w:rFonts w:hint="eastAsia"/>
                <w:sz w:val="22"/>
                <w:szCs w:val="22"/>
                <w:lang w:eastAsia="zh-CN"/>
              </w:rPr>
            </w:pPr>
            <w:r>
              <w:rPr>
                <w:sz w:val="22"/>
                <w:szCs w:val="22"/>
                <w:lang w:eastAsia="zh-CN"/>
              </w:rPr>
              <w:t>N</w:t>
            </w:r>
          </w:p>
        </w:tc>
        <w:tc>
          <w:tcPr>
            <w:tcW w:w="6536" w:type="dxa"/>
          </w:tcPr>
          <w:p w14:paraId="6AA0A06C" w14:textId="77777777" w:rsidR="007C35EE" w:rsidRPr="007C35EE" w:rsidRDefault="007C35EE" w:rsidP="00F41D20">
            <w:pPr>
              <w:rPr>
                <w:lang w:eastAsia="zh-CN"/>
              </w:rPr>
            </w:pPr>
            <w:r w:rsidRPr="007C35EE">
              <w:rPr>
                <w:lang w:eastAsia="zh-CN"/>
              </w:rPr>
              <w:t>The only reference in stage 2 is</w:t>
            </w:r>
          </w:p>
          <w:p w14:paraId="2F2A52A0" w14:textId="2E9ED5F9" w:rsidR="007C35EE" w:rsidRPr="007C35EE" w:rsidRDefault="007C35EE" w:rsidP="007C35EE">
            <w:pPr>
              <w:rPr>
                <w:i/>
              </w:rPr>
            </w:pPr>
            <w:r w:rsidRPr="007C35EE">
              <w:rPr>
                <w:i/>
              </w:rPr>
              <w:t>A gNB may serve several TRPs, including for example remote radio heads, and UL-SRS only RPs and DL-PRS-only TPs.</w:t>
            </w:r>
          </w:p>
          <w:p w14:paraId="4711BCEB" w14:textId="1D8610DA" w:rsidR="007C35EE" w:rsidRDefault="007C35EE" w:rsidP="007C35EE">
            <w:r>
              <w:t xml:space="preserve">It is part of gNB definition. Hence, the motivation to have separate definition </w:t>
            </w:r>
            <w:r>
              <w:lastRenderedPageBreak/>
              <w:t>is not justified.</w:t>
            </w:r>
          </w:p>
          <w:p w14:paraId="1E8388E7" w14:textId="2CFE53AB" w:rsidR="007C35EE" w:rsidRPr="007C35EE" w:rsidRDefault="007C35EE" w:rsidP="007C35EE">
            <w:pPr>
              <w:rPr>
                <w:rFonts w:eastAsia="Times New Roman"/>
              </w:rPr>
            </w:pPr>
            <w:r>
              <w:t>Further</w:t>
            </w:r>
            <w:r w:rsidRPr="007C35EE">
              <w:t xml:space="preserve">, if SRS-only RP is defined that one need to define also the DL-PRS-only TPs or change the definition of </w:t>
            </w:r>
            <w:r w:rsidRPr="007C35EE">
              <w:rPr>
                <w:lang w:val="en-US" w:eastAsia="zh-CN"/>
              </w:rPr>
              <w:t>PRS-only TP</w:t>
            </w:r>
          </w:p>
          <w:p w14:paraId="2A0CF5F6" w14:textId="2A391328" w:rsidR="007C35EE" w:rsidRDefault="007C35EE" w:rsidP="00F41D20">
            <w:pPr>
              <w:rPr>
                <w:sz w:val="22"/>
                <w:szCs w:val="22"/>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TableGrid"/>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AoD and Multi-RTT which PRS is needed. </w:t>
            </w:r>
          </w:p>
          <w:p w14:paraId="6E55C679" w14:textId="77777777" w:rsidR="00F71061" w:rsidRDefault="00F71061" w:rsidP="001327AF">
            <w:pPr>
              <w:rPr>
                <w:sz w:val="22"/>
                <w:szCs w:val="22"/>
                <w:lang w:eastAsia="zh-CN"/>
              </w:rPr>
            </w:pPr>
            <w:r>
              <w:rPr>
                <w:sz w:val="22"/>
                <w:szCs w:val="22"/>
                <w:lang w:eastAsia="zh-CN"/>
              </w:rPr>
              <w:t xml:space="preserve">And other TRP supports UL measurement can be used to measure the UL SRS for Multi-RTT. </w:t>
            </w:r>
            <w:proofErr w:type="gramStart"/>
            <w:r>
              <w:rPr>
                <w:sz w:val="22"/>
                <w:szCs w:val="22"/>
                <w:lang w:eastAsia="zh-CN"/>
              </w:rPr>
              <w:t>Therefore</w:t>
            </w:r>
            <w:proofErr w:type="gramEnd"/>
            <w:r>
              <w:rPr>
                <w:sz w:val="22"/>
                <w:szCs w:val="22"/>
                <w:lang w:eastAsia="zh-CN"/>
              </w:rPr>
              <w:t xml:space="preserv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r w:rsidR="00461DD0" w14:paraId="66F6E159" w14:textId="77777777" w:rsidTr="001327AF">
        <w:tc>
          <w:tcPr>
            <w:tcW w:w="1951" w:type="dxa"/>
          </w:tcPr>
          <w:p w14:paraId="632962F6" w14:textId="25A4F124" w:rsidR="00461DD0" w:rsidRDefault="00461DD0" w:rsidP="00B50951">
            <w:pPr>
              <w:rPr>
                <w:sz w:val="22"/>
                <w:szCs w:val="22"/>
                <w:lang w:eastAsia="zh-CN"/>
              </w:rPr>
            </w:pPr>
            <w:r>
              <w:rPr>
                <w:sz w:val="22"/>
                <w:szCs w:val="22"/>
                <w:lang w:eastAsia="zh-CN"/>
              </w:rPr>
              <w:t>Nokia</w:t>
            </w:r>
          </w:p>
        </w:tc>
        <w:tc>
          <w:tcPr>
            <w:tcW w:w="1701" w:type="dxa"/>
          </w:tcPr>
          <w:p w14:paraId="45C654BA" w14:textId="43C3BF41" w:rsidR="00461DD0" w:rsidRDefault="00461DD0" w:rsidP="00B50951">
            <w:pPr>
              <w:rPr>
                <w:sz w:val="22"/>
                <w:szCs w:val="22"/>
                <w:lang w:eastAsia="zh-CN"/>
              </w:rPr>
            </w:pPr>
            <w:r>
              <w:rPr>
                <w:sz w:val="22"/>
                <w:szCs w:val="22"/>
                <w:lang w:eastAsia="zh-CN"/>
              </w:rPr>
              <w:t>Y</w:t>
            </w:r>
          </w:p>
        </w:tc>
        <w:tc>
          <w:tcPr>
            <w:tcW w:w="6536" w:type="dxa"/>
          </w:tcPr>
          <w:p w14:paraId="5B50615F" w14:textId="77777777" w:rsidR="00461DD0" w:rsidRDefault="00461DD0" w:rsidP="00B50951">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14:paraId="7DD03FE5" w14:textId="09526B8C" w:rsidR="00461DD0" w:rsidRDefault="00461DD0" w:rsidP="00461DD0">
            <w:r w:rsidRPr="0095460F">
              <w:rPr>
                <w:b/>
              </w:rPr>
              <w:t>PRS-only TP</w:t>
            </w:r>
            <w:r w:rsidRPr="0095460F">
              <w:t xml:space="preserve">: A TP which </w:t>
            </w:r>
            <w:r w:rsidRPr="00F71061">
              <w:rPr>
                <w:b/>
                <w:bCs/>
              </w:rPr>
              <w:t>only transmits PRS signals</w:t>
            </w:r>
            <w:r w:rsidRPr="0095460F">
              <w:t xml:space="preserve"> and is not associated with a cell.</w:t>
            </w:r>
          </w:p>
          <w:p w14:paraId="64AD49D8" w14:textId="73DF44EE" w:rsidR="00461DD0" w:rsidRPr="00461DD0" w:rsidRDefault="00461DD0" w:rsidP="00B50951">
            <w:r w:rsidRPr="00054F1E">
              <w:rPr>
                <w:rFonts w:hint="eastAsia"/>
                <w:b/>
              </w:rPr>
              <w:t>S</w:t>
            </w:r>
            <w:r w:rsidRPr="00054F1E">
              <w:rPr>
                <w:b/>
              </w:rPr>
              <w:t>RS-only RP</w:t>
            </w:r>
            <w:r w:rsidRPr="00054F1E">
              <w:t>: A</w:t>
            </w:r>
            <w:r>
              <w:t>n</w:t>
            </w:r>
            <w:r w:rsidRPr="00054F1E">
              <w:t xml:space="preserve"> RP which </w:t>
            </w:r>
            <w:r w:rsidRPr="00461DD0">
              <w:rPr>
                <w:b/>
                <w:bCs/>
              </w:rPr>
              <w:t>only receives SRS signals</w:t>
            </w:r>
            <w:r w:rsidRPr="00054F1E">
              <w:t xml:space="preserve"> and is not associated with a cell</w:t>
            </w:r>
            <w:r>
              <w:t>.</w:t>
            </w:r>
          </w:p>
        </w:tc>
      </w:tr>
      <w:tr w:rsidR="00C023EB" w14:paraId="6970DC84" w14:textId="77777777" w:rsidTr="001327AF">
        <w:tc>
          <w:tcPr>
            <w:tcW w:w="1951" w:type="dxa"/>
          </w:tcPr>
          <w:p w14:paraId="62271BE4" w14:textId="6AE8BB6C" w:rsidR="00C023EB" w:rsidRDefault="00C023EB" w:rsidP="00B50951">
            <w:pPr>
              <w:rPr>
                <w:sz w:val="22"/>
                <w:szCs w:val="22"/>
                <w:lang w:eastAsia="zh-CN"/>
              </w:rPr>
            </w:pPr>
            <w:r>
              <w:rPr>
                <w:rFonts w:hint="eastAsia"/>
                <w:sz w:val="22"/>
                <w:szCs w:val="22"/>
                <w:lang w:eastAsia="zh-CN"/>
              </w:rPr>
              <w:t>v</w:t>
            </w:r>
            <w:r>
              <w:rPr>
                <w:sz w:val="22"/>
                <w:szCs w:val="22"/>
                <w:lang w:eastAsia="zh-CN"/>
              </w:rPr>
              <w:t>ivo</w:t>
            </w:r>
          </w:p>
        </w:tc>
        <w:tc>
          <w:tcPr>
            <w:tcW w:w="1701" w:type="dxa"/>
          </w:tcPr>
          <w:p w14:paraId="1165DF0F" w14:textId="589E9F82" w:rsidR="00C023EB" w:rsidRDefault="00C023EB" w:rsidP="00B50951">
            <w:pPr>
              <w:rPr>
                <w:sz w:val="22"/>
                <w:szCs w:val="22"/>
                <w:lang w:eastAsia="zh-CN"/>
              </w:rPr>
            </w:pPr>
            <w:r>
              <w:rPr>
                <w:rFonts w:hint="eastAsia"/>
                <w:sz w:val="22"/>
                <w:szCs w:val="22"/>
                <w:lang w:eastAsia="zh-CN"/>
              </w:rPr>
              <w:t>N</w:t>
            </w:r>
          </w:p>
        </w:tc>
        <w:tc>
          <w:tcPr>
            <w:tcW w:w="6536" w:type="dxa"/>
          </w:tcPr>
          <w:p w14:paraId="0C2B0524" w14:textId="585A25C7" w:rsidR="00C023EB" w:rsidRDefault="00C023EB" w:rsidP="00B50951">
            <w:pPr>
              <w:rPr>
                <w:sz w:val="22"/>
                <w:szCs w:val="22"/>
                <w:lang w:eastAsia="zh-CN"/>
              </w:rPr>
            </w:pPr>
            <w:r>
              <w:rPr>
                <w:sz w:val="22"/>
                <w:szCs w:val="22"/>
                <w:lang w:eastAsia="zh-CN"/>
              </w:rPr>
              <w:t>Agree with Intel, it can work without change of PRS-only TP definition.</w:t>
            </w:r>
          </w:p>
        </w:tc>
      </w:tr>
      <w:tr w:rsidR="007C35EE" w14:paraId="5B73A255" w14:textId="77777777" w:rsidTr="001327AF">
        <w:tc>
          <w:tcPr>
            <w:tcW w:w="1951" w:type="dxa"/>
          </w:tcPr>
          <w:p w14:paraId="3F74EF19" w14:textId="5D1001B2" w:rsidR="007C35EE" w:rsidRDefault="007C35EE" w:rsidP="00B50951">
            <w:pPr>
              <w:rPr>
                <w:rFonts w:hint="eastAsia"/>
                <w:sz w:val="22"/>
                <w:szCs w:val="22"/>
                <w:lang w:eastAsia="zh-CN"/>
              </w:rPr>
            </w:pPr>
            <w:r>
              <w:rPr>
                <w:sz w:val="22"/>
                <w:szCs w:val="22"/>
                <w:lang w:eastAsia="zh-CN"/>
              </w:rPr>
              <w:t>Ericsson</w:t>
            </w:r>
          </w:p>
        </w:tc>
        <w:tc>
          <w:tcPr>
            <w:tcW w:w="1701" w:type="dxa"/>
          </w:tcPr>
          <w:p w14:paraId="04055692" w14:textId="1186A2D8" w:rsidR="007C35EE" w:rsidRDefault="007C35EE" w:rsidP="00B50951">
            <w:pPr>
              <w:rPr>
                <w:rFonts w:hint="eastAsia"/>
                <w:sz w:val="22"/>
                <w:szCs w:val="22"/>
                <w:lang w:eastAsia="zh-CN"/>
              </w:rPr>
            </w:pPr>
            <w:r>
              <w:rPr>
                <w:sz w:val="22"/>
                <w:szCs w:val="22"/>
                <w:lang w:eastAsia="zh-CN"/>
              </w:rPr>
              <w:t>Depends</w:t>
            </w:r>
          </w:p>
        </w:tc>
        <w:tc>
          <w:tcPr>
            <w:tcW w:w="6536" w:type="dxa"/>
          </w:tcPr>
          <w:p w14:paraId="5BD6D343" w14:textId="2194F6CF" w:rsidR="007C35EE" w:rsidRDefault="007C35EE" w:rsidP="00B50951">
            <w:pPr>
              <w:rPr>
                <w:sz w:val="22"/>
                <w:szCs w:val="22"/>
                <w:lang w:eastAsia="zh-CN"/>
              </w:rPr>
            </w:pPr>
            <w:r>
              <w:rPr>
                <w:sz w:val="22"/>
                <w:szCs w:val="22"/>
                <w:lang w:eastAsia="zh-CN"/>
              </w:rPr>
              <w:t xml:space="preserve">If we agree to have SRS-only </w:t>
            </w:r>
            <w:proofErr w:type="gramStart"/>
            <w:r>
              <w:rPr>
                <w:sz w:val="22"/>
                <w:szCs w:val="22"/>
                <w:lang w:eastAsia="zh-CN"/>
              </w:rPr>
              <w:t>RP</w:t>
            </w:r>
            <w:proofErr w:type="gramEnd"/>
            <w:r>
              <w:rPr>
                <w:sz w:val="22"/>
                <w:szCs w:val="22"/>
                <w:lang w:eastAsia="zh-CN"/>
              </w:rPr>
              <w:t xml:space="preserve"> then agree with Nokia.</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ins w:id="16" w:author="Huawei" w:date="2020-06-30T14:35:00Z">
        <w:r>
          <w:rPr>
            <w:lang w:eastAsia="zh-CN"/>
          </w:rPr>
          <w:lastRenderedPageBreak/>
          <w:t>posSI</w:t>
        </w:r>
        <w:r>
          <w:rPr>
            <w:lang w:eastAsia="zh-CN"/>
          </w:rPr>
          <w:tab/>
          <w:t>Positioning System Information</w:t>
        </w:r>
      </w:ins>
    </w:p>
    <w:p w14:paraId="1B17FFA1" w14:textId="77777777" w:rsidR="008B7207" w:rsidRDefault="008B7207" w:rsidP="008B7207">
      <w:pPr>
        <w:pStyle w:val="EW"/>
      </w:pPr>
      <w:proofErr w:type="spellStart"/>
      <w:r>
        <w:t>posSIB</w:t>
      </w:r>
      <w:proofErr w:type="spellEnd"/>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The reason why for the above change is that posSI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posSI</w:t>
            </w:r>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 xml:space="preserve">There is no term of posSI because the SI may include </w:t>
            </w:r>
            <w:proofErr w:type="spellStart"/>
            <w:r>
              <w:rPr>
                <w:rFonts w:hint="eastAsia"/>
                <w:sz w:val="22"/>
                <w:szCs w:val="22"/>
                <w:lang w:eastAsia="zh-CN"/>
              </w:rPr>
              <w:t>posSIB</w:t>
            </w:r>
            <w:proofErr w:type="spellEnd"/>
            <w:r>
              <w:rPr>
                <w:rFonts w:hint="eastAsia"/>
                <w:sz w:val="22"/>
                <w:szCs w:val="22"/>
                <w:lang w:eastAsia="zh-CN"/>
              </w:rPr>
              <w:t>(s)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posSI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proofErr w:type="spellStart"/>
            <w:r>
              <w:rPr>
                <w:rFonts w:hint="eastAsia"/>
                <w:sz w:val="22"/>
                <w:szCs w:val="22"/>
                <w:lang w:eastAsia="zh-CN"/>
              </w:rPr>
              <w:t>posSIB</w:t>
            </w:r>
            <w:proofErr w:type="spellEnd"/>
            <w:r>
              <w:rPr>
                <w:rFonts w:hint="eastAsia"/>
                <w:sz w:val="22"/>
                <w:szCs w:val="22"/>
                <w:lang w:eastAsia="zh-CN"/>
              </w:rPr>
              <w:t>(s)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by means of on-demand SI request in RRC_IDLE/RRC_INACTIVE and also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r>
              <w:rPr>
                <w:sz w:val="22"/>
                <w:szCs w:val="22"/>
                <w:lang w:eastAsia="zh-CN"/>
              </w:rPr>
              <w:t xml:space="preserve">posSI is used in the specification. Therefore, adding it to the Abbreviations </w:t>
            </w:r>
            <w:r w:rsidR="008411E3">
              <w:rPr>
                <w:sz w:val="22"/>
                <w:szCs w:val="22"/>
                <w:lang w:eastAsia="zh-CN"/>
              </w:rPr>
              <w:t>seems O.K.</w:t>
            </w:r>
          </w:p>
        </w:tc>
      </w:tr>
      <w:tr w:rsidR="00EC1E94" w14:paraId="28ED252B" w14:textId="77777777" w:rsidTr="001327AF">
        <w:tc>
          <w:tcPr>
            <w:tcW w:w="1951" w:type="dxa"/>
          </w:tcPr>
          <w:p w14:paraId="7EAFC727" w14:textId="269F39F2" w:rsidR="00EC1E94" w:rsidRDefault="00EC1E94" w:rsidP="00F47872">
            <w:pPr>
              <w:rPr>
                <w:sz w:val="22"/>
                <w:szCs w:val="22"/>
                <w:lang w:eastAsia="zh-CN"/>
              </w:rPr>
            </w:pPr>
            <w:r>
              <w:rPr>
                <w:sz w:val="22"/>
                <w:szCs w:val="22"/>
                <w:lang w:eastAsia="zh-CN"/>
              </w:rPr>
              <w:t>Nokia</w:t>
            </w:r>
          </w:p>
        </w:tc>
        <w:tc>
          <w:tcPr>
            <w:tcW w:w="1701" w:type="dxa"/>
          </w:tcPr>
          <w:p w14:paraId="387824F2" w14:textId="48B1C99F" w:rsidR="00EC1E94" w:rsidRDefault="00EC1E94" w:rsidP="00F47872">
            <w:pPr>
              <w:rPr>
                <w:sz w:val="22"/>
                <w:szCs w:val="22"/>
                <w:lang w:eastAsia="zh-CN"/>
              </w:rPr>
            </w:pPr>
            <w:r>
              <w:rPr>
                <w:sz w:val="22"/>
                <w:szCs w:val="22"/>
                <w:lang w:eastAsia="zh-CN"/>
              </w:rPr>
              <w:t>N for posSI</w:t>
            </w:r>
          </w:p>
        </w:tc>
        <w:tc>
          <w:tcPr>
            <w:tcW w:w="6536" w:type="dxa"/>
          </w:tcPr>
          <w:p w14:paraId="578CA1AA" w14:textId="0C01BEF8" w:rsidR="00EC1E94" w:rsidRDefault="00EC1E94" w:rsidP="00F47872">
            <w:pPr>
              <w:rPr>
                <w:sz w:val="22"/>
                <w:szCs w:val="22"/>
                <w:lang w:eastAsia="zh-CN"/>
              </w:rPr>
            </w:pPr>
            <w:r>
              <w:rPr>
                <w:sz w:val="22"/>
                <w:szCs w:val="22"/>
                <w:lang w:eastAsia="zh-CN"/>
              </w:rPr>
              <w:t>Agree with CATT. The term posSI is not used in 38.331. Also, there is only one instance of posSI used in 38.305 in Section 7.5.1 which is not quite accurate. In idle/inactive the UE can request SI messages contain</w:t>
            </w:r>
            <w:ins w:id="23" w:author="Nokia" w:date="2020-08-24T16:43:00Z">
              <w:r w:rsidR="00482C09">
                <w:rPr>
                  <w:sz w:val="22"/>
                  <w:szCs w:val="22"/>
                  <w:lang w:eastAsia="zh-CN"/>
                </w:rPr>
                <w:t>in</w:t>
              </w:r>
            </w:ins>
            <w:r>
              <w:rPr>
                <w:sz w:val="22"/>
                <w:szCs w:val="22"/>
                <w:lang w:eastAsia="zh-CN"/>
              </w:rPr>
              <w:t xml:space="preserve">g </w:t>
            </w:r>
            <w:proofErr w:type="spellStart"/>
            <w:r>
              <w:rPr>
                <w:sz w:val="22"/>
                <w:szCs w:val="22"/>
                <w:lang w:eastAsia="zh-CN"/>
              </w:rPr>
              <w:t>posSIB</w:t>
            </w:r>
            <w:proofErr w:type="spellEnd"/>
            <w:r>
              <w:rPr>
                <w:sz w:val="22"/>
                <w:szCs w:val="22"/>
                <w:lang w:eastAsia="zh-CN"/>
              </w:rPr>
              <w:t xml:space="preserve">(s) and in connected the UE can request a specific </w:t>
            </w:r>
            <w:proofErr w:type="spellStart"/>
            <w:r>
              <w:rPr>
                <w:sz w:val="22"/>
                <w:szCs w:val="22"/>
                <w:lang w:eastAsia="zh-CN"/>
              </w:rPr>
              <w:t>posSIB</w:t>
            </w:r>
            <w:proofErr w:type="spellEnd"/>
            <w:r>
              <w:rPr>
                <w:sz w:val="22"/>
                <w:szCs w:val="22"/>
                <w:lang w:eastAsia="zh-CN"/>
              </w:rPr>
              <w:t>(s). So, updating Section 7.5.1 seems appropriate to us without using the term posSI. However, our suggested text proposal is as follows:</w:t>
            </w:r>
          </w:p>
          <w:p w14:paraId="46F9B941" w14:textId="01BE4030" w:rsidR="00EC1E94" w:rsidRPr="007C6275" w:rsidDel="00D4013F" w:rsidRDefault="00EC1E94" w:rsidP="00EC1E94">
            <w:pPr>
              <w:rPr>
                <w:del w:id="24" w:author="CATT" w:date="2020-08-24T15:29:00Z"/>
              </w:rPr>
            </w:pPr>
            <w:r w:rsidRPr="007C6275">
              <w:t xml:space="preserve">The UE may request </w:t>
            </w:r>
            <w:ins w:id="25" w:author="Nokia" w:date="2020-08-24T16:38:00Z">
              <w:r>
                <w:t xml:space="preserve">SI messages containing posSIBs </w:t>
              </w:r>
            </w:ins>
            <w:del w:id="26" w:author="CATT" w:date="2020-08-24T15:29:00Z">
              <w:r w:rsidRPr="007C6275" w:rsidDel="00EA4EAF">
                <w:delText xml:space="preserve">posSI </w:delText>
              </w:r>
            </w:del>
            <w:r w:rsidRPr="007C6275">
              <w:t>by means of on-demand SI request in RRC_IDLE/RRC_INACTIVE</w:t>
            </w:r>
            <w:ins w:id="27" w:author="Nokia" w:date="2020-08-24T16:41:00Z">
              <w:r w:rsidR="00C94D6E">
                <w:t>.</w:t>
              </w:r>
            </w:ins>
            <w:r w:rsidRPr="007C6275">
              <w:t xml:space="preserve"> </w:t>
            </w:r>
            <w:del w:id="28" w:author="Nokia" w:date="2020-08-24T16:42:00Z">
              <w:r w:rsidRPr="007C6275" w:rsidDel="00C94D6E">
                <w:delText>and a</w:delText>
              </w:r>
            </w:del>
            <w:ins w:id="29" w:author="Nokia" w:date="2020-08-24T16:42:00Z">
              <w:r w:rsidR="00C94D6E">
                <w:t>A</w:t>
              </w:r>
            </w:ins>
            <w:r w:rsidRPr="007C6275">
              <w:t>lso</w:t>
            </w:r>
            <w:ins w:id="30" w:author="Nokia" w:date="2020-08-24T16:42:00Z">
              <w:r w:rsidR="00C94D6E">
                <w:t xml:space="preserve">, the UE may </w:t>
              </w:r>
            </w:ins>
            <w:del w:id="31" w:author="Nokia" w:date="2020-08-24T16:42:00Z">
              <w:r w:rsidRPr="007C6275" w:rsidDel="00C94D6E">
                <w:delText xml:space="preserve"> </w:delText>
              </w:r>
            </w:del>
            <w:r w:rsidRPr="007C6275">
              <w:t xml:space="preserve">request </w:t>
            </w:r>
            <w:ins w:id="32" w:author="Nokia" w:date="2020-08-24T16:39:00Z">
              <w:r>
                <w:t xml:space="preserve">specific </w:t>
              </w:r>
            </w:ins>
            <w:r w:rsidRPr="007C6275">
              <w:t>posSIBs by means of on-demand SI request in RRC_CONNECTED as described in TS 38.331 [14].</w:t>
            </w:r>
          </w:p>
          <w:p w14:paraId="742E2277" w14:textId="4922D47E" w:rsidR="00EC1E94" w:rsidRDefault="00EC1E94" w:rsidP="00F47872">
            <w:pPr>
              <w:rPr>
                <w:sz w:val="22"/>
                <w:szCs w:val="22"/>
                <w:lang w:eastAsia="zh-CN"/>
              </w:rPr>
            </w:pPr>
          </w:p>
        </w:tc>
      </w:tr>
      <w:tr w:rsidR="000E3740" w14:paraId="1AE4C991" w14:textId="77777777" w:rsidTr="001327AF">
        <w:tc>
          <w:tcPr>
            <w:tcW w:w="1951" w:type="dxa"/>
          </w:tcPr>
          <w:p w14:paraId="4F4DF072" w14:textId="42D8F4FE" w:rsidR="000E3740" w:rsidRDefault="007C35EE" w:rsidP="00F47872">
            <w:pPr>
              <w:rPr>
                <w:sz w:val="22"/>
                <w:szCs w:val="22"/>
                <w:lang w:eastAsia="zh-CN"/>
              </w:rPr>
            </w:pPr>
            <w:r>
              <w:rPr>
                <w:sz w:val="22"/>
                <w:szCs w:val="22"/>
                <w:lang w:eastAsia="zh-CN"/>
              </w:rPr>
              <w:t>V</w:t>
            </w:r>
            <w:r w:rsidR="000E3740">
              <w:rPr>
                <w:sz w:val="22"/>
                <w:szCs w:val="22"/>
                <w:lang w:eastAsia="zh-CN"/>
              </w:rPr>
              <w:t>ivo</w:t>
            </w:r>
          </w:p>
        </w:tc>
        <w:tc>
          <w:tcPr>
            <w:tcW w:w="1701" w:type="dxa"/>
          </w:tcPr>
          <w:p w14:paraId="7C0E2671" w14:textId="22EB2B2C" w:rsidR="000E3740" w:rsidRDefault="000E3740" w:rsidP="00F47872">
            <w:pPr>
              <w:rPr>
                <w:sz w:val="22"/>
                <w:szCs w:val="22"/>
                <w:lang w:eastAsia="zh-CN"/>
              </w:rPr>
            </w:pPr>
            <w:r>
              <w:rPr>
                <w:rFonts w:hint="eastAsia"/>
                <w:sz w:val="22"/>
                <w:szCs w:val="22"/>
                <w:lang w:eastAsia="zh-CN"/>
              </w:rPr>
              <w:t>Y</w:t>
            </w:r>
          </w:p>
        </w:tc>
        <w:tc>
          <w:tcPr>
            <w:tcW w:w="6536" w:type="dxa"/>
          </w:tcPr>
          <w:p w14:paraId="45E5C5DF" w14:textId="272B046E" w:rsidR="000E3740" w:rsidRDefault="000E3740" w:rsidP="00F47872">
            <w:pPr>
              <w:rPr>
                <w:sz w:val="22"/>
                <w:szCs w:val="22"/>
                <w:lang w:eastAsia="zh-CN"/>
              </w:rPr>
            </w:pPr>
            <w:r>
              <w:rPr>
                <w:rFonts w:hint="eastAsia"/>
                <w:sz w:val="22"/>
                <w:szCs w:val="22"/>
                <w:lang w:eastAsia="zh-CN"/>
              </w:rPr>
              <w:t>O</w:t>
            </w:r>
            <w:r>
              <w:rPr>
                <w:sz w:val="22"/>
                <w:szCs w:val="22"/>
                <w:lang w:eastAsia="zh-CN"/>
              </w:rPr>
              <w:t>K to have.</w:t>
            </w:r>
          </w:p>
        </w:tc>
      </w:tr>
      <w:tr w:rsidR="007C35EE" w14:paraId="44E37BAB" w14:textId="77777777" w:rsidTr="001327AF">
        <w:tc>
          <w:tcPr>
            <w:tcW w:w="1951" w:type="dxa"/>
          </w:tcPr>
          <w:p w14:paraId="3656A0A1" w14:textId="3B2A4D93" w:rsidR="007C35EE" w:rsidRDefault="007C35EE" w:rsidP="00F47872">
            <w:pPr>
              <w:rPr>
                <w:rFonts w:hint="eastAsia"/>
                <w:sz w:val="22"/>
                <w:szCs w:val="22"/>
                <w:lang w:eastAsia="zh-CN"/>
              </w:rPr>
            </w:pPr>
            <w:r>
              <w:rPr>
                <w:sz w:val="22"/>
                <w:szCs w:val="22"/>
                <w:lang w:eastAsia="zh-CN"/>
              </w:rPr>
              <w:t>Ericsson</w:t>
            </w:r>
          </w:p>
        </w:tc>
        <w:tc>
          <w:tcPr>
            <w:tcW w:w="1701" w:type="dxa"/>
          </w:tcPr>
          <w:p w14:paraId="345D1861" w14:textId="493E5A68" w:rsidR="007C35EE" w:rsidRDefault="007C35EE" w:rsidP="00F47872">
            <w:pPr>
              <w:rPr>
                <w:rFonts w:hint="eastAsia"/>
                <w:sz w:val="22"/>
                <w:szCs w:val="22"/>
                <w:lang w:eastAsia="zh-CN"/>
              </w:rPr>
            </w:pPr>
            <w:r>
              <w:rPr>
                <w:sz w:val="22"/>
                <w:szCs w:val="22"/>
                <w:lang w:eastAsia="zh-CN"/>
              </w:rPr>
              <w:t>N for posSI</w:t>
            </w:r>
          </w:p>
        </w:tc>
        <w:tc>
          <w:tcPr>
            <w:tcW w:w="6536" w:type="dxa"/>
          </w:tcPr>
          <w:p w14:paraId="727D1D8C" w14:textId="620AC2C1" w:rsidR="007C35EE" w:rsidRDefault="007C35EE" w:rsidP="00F47872">
            <w:pPr>
              <w:rPr>
                <w:rFonts w:hint="eastAsia"/>
                <w:sz w:val="22"/>
                <w:szCs w:val="22"/>
                <w:lang w:eastAsia="zh-CN"/>
              </w:rPr>
            </w:pPr>
            <w:r>
              <w:rPr>
                <w:sz w:val="22"/>
                <w:szCs w:val="22"/>
                <w:lang w:eastAsia="zh-CN"/>
              </w:rPr>
              <w:t>Agree with Nokia and CATT</w:t>
            </w: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Heading3"/>
        <w:numPr>
          <w:ilvl w:val="0"/>
          <w:numId w:val="0"/>
        </w:numPr>
      </w:pPr>
      <w:r w:rsidRPr="0095460F">
        <w:lastRenderedPageBreak/>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33" w:name="OLE_LINK4"/>
      <w:bookmarkStart w:id="3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bookmarkEnd w:id="33"/>
      <w:bookmarkEnd w:id="3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proofErr w:type="gramStart"/>
            <w:r w:rsidRPr="0095460F">
              <w:t>Yes</w:t>
            </w:r>
            <w:proofErr w:type="gramEnd"/>
            <w:r w:rsidRPr="0095460F">
              <w:t xml:space="preserve">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DL-AoD</w:t>
            </w:r>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w:t>
            </w:r>
            <w:proofErr w:type="spellStart"/>
            <w:r>
              <w:t>AoA</w:t>
            </w:r>
            <w:proofErr w:type="spellEnd"/>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In the above text, originally, the wording the Azimuth/Zenith of Arrival is used. But actually, we have already defined A-</w:t>
      </w:r>
      <w:proofErr w:type="spellStart"/>
      <w:r>
        <w:rPr>
          <w:sz w:val="22"/>
          <w:szCs w:val="22"/>
          <w:lang w:eastAsia="zh-CN"/>
        </w:rPr>
        <w:t>AoA</w:t>
      </w:r>
      <w:proofErr w:type="spellEnd"/>
      <w:r>
        <w:rPr>
          <w:sz w:val="22"/>
          <w:szCs w:val="22"/>
          <w:lang w:eastAsia="zh-CN"/>
        </w:rPr>
        <w:t xml:space="preserve"> and Z-</w:t>
      </w:r>
      <w:proofErr w:type="spellStart"/>
      <w:r>
        <w:rPr>
          <w:sz w:val="22"/>
          <w:szCs w:val="22"/>
          <w:lang w:eastAsia="zh-CN"/>
        </w:rPr>
        <w:t>AoA</w:t>
      </w:r>
      <w:proofErr w:type="spellEnd"/>
      <w:r>
        <w:rPr>
          <w:sz w:val="22"/>
          <w:szCs w:val="22"/>
          <w:lang w:eastAsia="zh-CN"/>
        </w:rPr>
        <w:t xml:space="preserve">.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40" w:author="CATT" w:date="2020-08-24T15:33:00Z">
              <w:r>
                <w:rPr>
                  <w:rFonts w:eastAsiaTheme="minorEastAsia" w:hint="eastAsia"/>
                  <w:snapToGrid w:val="0"/>
                  <w:lang w:eastAsia="zh-CN"/>
                </w:rPr>
                <w:t>-</w:t>
              </w:r>
            </w:ins>
            <w:del w:id="4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42" w:author="CATT" w:date="2020-08-24T15:33:00Z">
              <w:r>
                <w:rPr>
                  <w:rFonts w:eastAsiaTheme="minorEastAsia" w:hint="eastAsia"/>
                  <w:snapToGrid w:val="0"/>
                  <w:lang w:eastAsia="zh-CN"/>
                </w:rPr>
                <w:t>-</w:t>
              </w:r>
            </w:ins>
            <w:del w:id="4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44" w:author="Huawei" w:date="2020-06-30T14:41:00Z">
              <w:r w:rsidRPr="006B72DE" w:rsidDel="005402C0">
                <w:rPr>
                  <w:rFonts w:eastAsia="MS Mincho"/>
                  <w:snapToGrid w:val="0"/>
                </w:rPr>
                <w:delText xml:space="preserve">the </w:delText>
              </w:r>
            </w:del>
            <w:del w:id="4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46" w:author="Huawei" w:date="2020-06-30T14:40:00Z">
              <w:r w:rsidRPr="006B72DE" w:rsidDel="005402C0">
                <w:rPr>
                  <w:rFonts w:eastAsia="MS Mincho"/>
                  <w:snapToGrid w:val="0"/>
                </w:rPr>
                <w:delText>)</w:delText>
              </w:r>
            </w:del>
            <w:r w:rsidRPr="006B72DE">
              <w:rPr>
                <w:rFonts w:eastAsia="MS Mincho"/>
                <w:snapToGrid w:val="0"/>
              </w:rPr>
              <w:t xml:space="preserve"> and </w:t>
            </w:r>
            <w:del w:id="4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4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r w:rsidR="00A11CCF" w14:paraId="29041444" w14:textId="77777777" w:rsidTr="001327AF">
        <w:tc>
          <w:tcPr>
            <w:tcW w:w="1951" w:type="dxa"/>
          </w:tcPr>
          <w:p w14:paraId="7D714E43" w14:textId="654E7EA5" w:rsidR="00A11CCF" w:rsidRDefault="00A11CCF" w:rsidP="00F3108D">
            <w:pPr>
              <w:rPr>
                <w:sz w:val="22"/>
                <w:szCs w:val="22"/>
                <w:lang w:eastAsia="zh-CN"/>
              </w:rPr>
            </w:pPr>
            <w:r>
              <w:rPr>
                <w:sz w:val="22"/>
                <w:szCs w:val="22"/>
                <w:lang w:eastAsia="zh-CN"/>
              </w:rPr>
              <w:t>Nokia</w:t>
            </w:r>
          </w:p>
        </w:tc>
        <w:tc>
          <w:tcPr>
            <w:tcW w:w="1701" w:type="dxa"/>
          </w:tcPr>
          <w:p w14:paraId="7ED46988" w14:textId="0F5D6EEA" w:rsidR="00A11CCF" w:rsidRDefault="00A11CCF" w:rsidP="00F3108D">
            <w:pPr>
              <w:rPr>
                <w:sz w:val="22"/>
                <w:szCs w:val="22"/>
                <w:lang w:eastAsia="zh-CN"/>
              </w:rPr>
            </w:pPr>
            <w:r>
              <w:rPr>
                <w:sz w:val="22"/>
                <w:szCs w:val="22"/>
                <w:lang w:eastAsia="zh-CN"/>
              </w:rPr>
              <w:t>Y</w:t>
            </w:r>
          </w:p>
        </w:tc>
        <w:tc>
          <w:tcPr>
            <w:tcW w:w="6536" w:type="dxa"/>
          </w:tcPr>
          <w:p w14:paraId="35E18DA7" w14:textId="77777777" w:rsidR="00A11CCF" w:rsidRDefault="00A11CCF" w:rsidP="00F3108D">
            <w:pPr>
              <w:rPr>
                <w:sz w:val="22"/>
                <w:szCs w:val="22"/>
                <w:lang w:eastAsia="zh-CN"/>
              </w:rPr>
            </w:pPr>
          </w:p>
        </w:tc>
      </w:tr>
      <w:tr w:rsidR="008D5A98" w14:paraId="6C1C2CB4" w14:textId="77777777" w:rsidTr="001327AF">
        <w:tc>
          <w:tcPr>
            <w:tcW w:w="1951" w:type="dxa"/>
          </w:tcPr>
          <w:p w14:paraId="0B2EBF05" w14:textId="0563078E" w:rsidR="008D5A98" w:rsidRDefault="008D5A98" w:rsidP="00F3108D">
            <w:pPr>
              <w:rPr>
                <w:sz w:val="22"/>
                <w:szCs w:val="22"/>
                <w:lang w:eastAsia="zh-CN"/>
              </w:rPr>
            </w:pPr>
            <w:r>
              <w:rPr>
                <w:rFonts w:hint="eastAsia"/>
                <w:sz w:val="22"/>
                <w:szCs w:val="22"/>
                <w:lang w:eastAsia="zh-CN"/>
              </w:rPr>
              <w:t>v</w:t>
            </w:r>
            <w:r>
              <w:rPr>
                <w:sz w:val="22"/>
                <w:szCs w:val="22"/>
                <w:lang w:eastAsia="zh-CN"/>
              </w:rPr>
              <w:t>ivo</w:t>
            </w:r>
          </w:p>
        </w:tc>
        <w:tc>
          <w:tcPr>
            <w:tcW w:w="1701" w:type="dxa"/>
          </w:tcPr>
          <w:p w14:paraId="1B62E6C7" w14:textId="432581A4" w:rsidR="008D5A98" w:rsidRDefault="008D5A98" w:rsidP="00F3108D">
            <w:pPr>
              <w:rPr>
                <w:sz w:val="22"/>
                <w:szCs w:val="22"/>
                <w:lang w:eastAsia="zh-CN"/>
              </w:rPr>
            </w:pPr>
            <w:r>
              <w:rPr>
                <w:rFonts w:hint="eastAsia"/>
                <w:sz w:val="22"/>
                <w:szCs w:val="22"/>
                <w:lang w:eastAsia="zh-CN"/>
              </w:rPr>
              <w:t>Y</w:t>
            </w:r>
          </w:p>
        </w:tc>
        <w:tc>
          <w:tcPr>
            <w:tcW w:w="6536" w:type="dxa"/>
          </w:tcPr>
          <w:p w14:paraId="3C3C3078" w14:textId="77777777" w:rsidR="008D5A98" w:rsidRDefault="008D5A98" w:rsidP="00F3108D">
            <w:pPr>
              <w:rPr>
                <w:sz w:val="22"/>
                <w:szCs w:val="22"/>
                <w:lang w:eastAsia="zh-CN"/>
              </w:rPr>
            </w:pPr>
          </w:p>
        </w:tc>
      </w:tr>
      <w:tr w:rsidR="007C35EE" w14:paraId="6E3FEF27" w14:textId="77777777" w:rsidTr="001327AF">
        <w:tc>
          <w:tcPr>
            <w:tcW w:w="1951" w:type="dxa"/>
          </w:tcPr>
          <w:p w14:paraId="0DCC3FE3" w14:textId="670BD920" w:rsidR="007C35EE" w:rsidRDefault="007C35EE" w:rsidP="00F3108D">
            <w:pPr>
              <w:rPr>
                <w:rFonts w:hint="eastAsia"/>
                <w:sz w:val="22"/>
                <w:szCs w:val="22"/>
                <w:lang w:eastAsia="zh-CN"/>
              </w:rPr>
            </w:pPr>
            <w:r>
              <w:rPr>
                <w:sz w:val="22"/>
                <w:szCs w:val="22"/>
                <w:lang w:eastAsia="zh-CN"/>
              </w:rPr>
              <w:t>Ericsson</w:t>
            </w:r>
          </w:p>
        </w:tc>
        <w:tc>
          <w:tcPr>
            <w:tcW w:w="1701" w:type="dxa"/>
          </w:tcPr>
          <w:p w14:paraId="6FBB9578" w14:textId="4C958F12" w:rsidR="007C35EE" w:rsidRDefault="007C35EE" w:rsidP="00F3108D">
            <w:pPr>
              <w:rPr>
                <w:rFonts w:hint="eastAsia"/>
                <w:sz w:val="22"/>
                <w:szCs w:val="22"/>
                <w:lang w:eastAsia="zh-CN"/>
              </w:rPr>
            </w:pPr>
            <w:r>
              <w:rPr>
                <w:sz w:val="22"/>
                <w:szCs w:val="22"/>
                <w:lang w:eastAsia="zh-CN"/>
              </w:rPr>
              <w:t>Y</w:t>
            </w:r>
          </w:p>
        </w:tc>
        <w:tc>
          <w:tcPr>
            <w:tcW w:w="6536" w:type="dxa"/>
          </w:tcPr>
          <w:p w14:paraId="0A620AAB" w14:textId="77777777" w:rsidR="007C35EE" w:rsidRDefault="007C35EE"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Heading3"/>
        <w:numPr>
          <w:ilvl w:val="0"/>
          <w:numId w:val="0"/>
        </w:numPr>
      </w:pPr>
      <w:r w:rsidRPr="00A36A3F">
        <w:t>5.4.2</w:t>
      </w:r>
      <w:r w:rsidRPr="00A36A3F">
        <w:tab/>
        <w:t>gNB</w:t>
      </w:r>
    </w:p>
    <w:p w14:paraId="12217B7A" w14:textId="77777777" w:rsidR="008B7207" w:rsidRDefault="008B7207" w:rsidP="008B7207">
      <w:r>
        <w:t>The gNB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gNB may </w:t>
      </w:r>
      <w:ins w:id="49" w:author="Huawei" w:date="2020-06-30T20:26:00Z">
        <w:r>
          <w:t>make</w:t>
        </w:r>
        <w:r w:rsidRPr="0095460F">
          <w:t xml:space="preserve"> measurements of radio signals for a target UE</w:t>
        </w:r>
        <w:r>
          <w:t>,</w:t>
        </w:r>
        <w:r w:rsidRPr="0095460F">
          <w:t xml:space="preserve"> </w:t>
        </w:r>
      </w:ins>
      <w:r>
        <w:t>provide measurement results for position estimation</w:t>
      </w:r>
      <w:del w:id="50" w:author="Huawei" w:date="2020-07-30T14:50:00Z">
        <w:r w:rsidDel="004C77BD">
          <w:delText xml:space="preserve"> and makes measurements of radio signals for a target UE</w:delText>
        </w:r>
      </w:del>
      <w:ins w:id="51" w:author="Huawei" w:date="2020-07-30T14:50:00Z">
        <w:r>
          <w:t>,</w:t>
        </w:r>
      </w:ins>
      <w:r>
        <w:t xml:space="preserve"> and communicate</w:t>
      </w:r>
      <w:del w:id="52" w:author="Huawei" w:date="2020-07-30T14:50:00Z">
        <w:r w:rsidDel="004C77BD">
          <w:delText>s</w:delText>
        </w:r>
      </w:del>
      <w:r>
        <w:t xml:space="preserve"> these measurements to an LMF. A gNB may serve several TRPs, including for example remote radio heads, and UL-SRS only RPs and DL-PRS-only TPs.</w:t>
      </w:r>
    </w:p>
    <w:p w14:paraId="49EF0CF3" w14:textId="77777777" w:rsidR="008B7207" w:rsidRDefault="008B7207" w:rsidP="008B7207">
      <w:r>
        <w:lastRenderedPageBreak/>
        <w:t>A gNB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The above change is purely editorial that we think it is more logical if we say gNB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r w:rsidR="0069650F" w14:paraId="446C6EC1" w14:textId="77777777" w:rsidTr="001327AF">
        <w:tc>
          <w:tcPr>
            <w:tcW w:w="1951" w:type="dxa"/>
          </w:tcPr>
          <w:p w14:paraId="645A2FF0" w14:textId="470745E5" w:rsidR="0069650F" w:rsidRDefault="0069650F" w:rsidP="009447AA">
            <w:pPr>
              <w:rPr>
                <w:sz w:val="22"/>
                <w:szCs w:val="22"/>
                <w:lang w:eastAsia="zh-CN"/>
              </w:rPr>
            </w:pPr>
            <w:r>
              <w:rPr>
                <w:sz w:val="22"/>
                <w:szCs w:val="22"/>
                <w:lang w:eastAsia="zh-CN"/>
              </w:rPr>
              <w:t>Nokia</w:t>
            </w:r>
          </w:p>
        </w:tc>
        <w:tc>
          <w:tcPr>
            <w:tcW w:w="1701" w:type="dxa"/>
          </w:tcPr>
          <w:p w14:paraId="72EDFA6D" w14:textId="7D113A88" w:rsidR="0069650F" w:rsidRDefault="0069650F" w:rsidP="009447AA">
            <w:pPr>
              <w:rPr>
                <w:sz w:val="22"/>
                <w:szCs w:val="22"/>
                <w:lang w:eastAsia="zh-CN"/>
              </w:rPr>
            </w:pPr>
            <w:r>
              <w:rPr>
                <w:sz w:val="22"/>
                <w:szCs w:val="22"/>
                <w:lang w:eastAsia="zh-CN"/>
              </w:rPr>
              <w:t>Y</w:t>
            </w:r>
          </w:p>
        </w:tc>
        <w:tc>
          <w:tcPr>
            <w:tcW w:w="6536" w:type="dxa"/>
          </w:tcPr>
          <w:p w14:paraId="7929FBAF" w14:textId="77777777" w:rsidR="0069650F" w:rsidRDefault="0069650F" w:rsidP="009447AA">
            <w:pPr>
              <w:rPr>
                <w:sz w:val="22"/>
                <w:szCs w:val="22"/>
                <w:lang w:eastAsia="zh-CN"/>
              </w:rPr>
            </w:pPr>
            <w:r>
              <w:rPr>
                <w:sz w:val="22"/>
                <w:szCs w:val="22"/>
                <w:lang w:eastAsia="zh-CN"/>
              </w:rPr>
              <w:t>Provide measurement results for position estimation and communicate measurements to an LMF are redundant. You can change it as follows:</w:t>
            </w:r>
          </w:p>
          <w:p w14:paraId="2EAD2B8C" w14:textId="4371C76D" w:rsidR="0069650F" w:rsidRDefault="0069650F" w:rsidP="009447AA">
            <w:pPr>
              <w:rPr>
                <w:sz w:val="22"/>
                <w:szCs w:val="22"/>
                <w:lang w:eastAsia="zh-CN"/>
              </w:rPr>
            </w:pPr>
            <w:r>
              <w:t xml:space="preserve">To support NR RAT-Dependent positioning, the gNB may </w:t>
            </w:r>
            <w:ins w:id="53" w:author="Huawei" w:date="2020-06-30T20:26:00Z">
              <w:r>
                <w:t>make</w:t>
              </w:r>
              <w:r w:rsidRPr="0095460F">
                <w:t xml:space="preserve"> measurements of radio signals for a target UE</w:t>
              </w:r>
              <w:del w:id="54" w:author="Nokia" w:date="2020-08-24T16:49:00Z">
                <w:r w:rsidDel="0069650F">
                  <w:delText>,</w:delText>
                </w:r>
              </w:del>
              <w:r w:rsidRPr="0095460F">
                <w:t xml:space="preserve"> </w:t>
              </w:r>
            </w:ins>
            <w:ins w:id="55" w:author="Nokia" w:date="2020-08-24T16:49:00Z">
              <w:r>
                <w:t xml:space="preserve">and </w:t>
              </w:r>
            </w:ins>
            <w:r>
              <w:t>provide measurement results for position estimation</w:t>
            </w:r>
            <w:del w:id="56" w:author="Huawei" w:date="2020-07-30T14:50:00Z">
              <w:r w:rsidDel="004C77BD">
                <w:delText xml:space="preserve"> and makes measurements of radio signals for a target UE</w:delText>
              </w:r>
            </w:del>
            <w:ins w:id="57" w:author="Huawei" w:date="2020-07-30T14:50:00Z">
              <w:del w:id="58" w:author="Nokia" w:date="2020-08-24T16:49:00Z">
                <w:r w:rsidDel="0069650F">
                  <w:delText>,</w:delText>
                </w:r>
              </w:del>
            </w:ins>
            <w:del w:id="59" w:author="Nokia" w:date="2020-08-24T16:49:00Z">
              <w:r w:rsidDel="0069650F">
                <w:delText xml:space="preserve"> and communicates these measurements</w:delText>
              </w:r>
            </w:del>
            <w:r>
              <w:t xml:space="preserve"> to an LMF</w:t>
            </w:r>
          </w:p>
        </w:tc>
      </w:tr>
      <w:tr w:rsidR="008D5A98" w14:paraId="3BC64241" w14:textId="77777777" w:rsidTr="001327AF">
        <w:tc>
          <w:tcPr>
            <w:tcW w:w="1951" w:type="dxa"/>
          </w:tcPr>
          <w:p w14:paraId="4DD58EFD" w14:textId="5488E5F2" w:rsidR="008D5A98" w:rsidRDefault="008D5A98" w:rsidP="009447AA">
            <w:pPr>
              <w:rPr>
                <w:sz w:val="22"/>
                <w:szCs w:val="22"/>
                <w:lang w:eastAsia="zh-CN"/>
              </w:rPr>
            </w:pPr>
            <w:r>
              <w:rPr>
                <w:rFonts w:hint="eastAsia"/>
                <w:sz w:val="22"/>
                <w:szCs w:val="22"/>
                <w:lang w:eastAsia="zh-CN"/>
              </w:rPr>
              <w:t>v</w:t>
            </w:r>
            <w:r>
              <w:rPr>
                <w:sz w:val="22"/>
                <w:szCs w:val="22"/>
                <w:lang w:eastAsia="zh-CN"/>
              </w:rPr>
              <w:t>ivo</w:t>
            </w:r>
          </w:p>
        </w:tc>
        <w:tc>
          <w:tcPr>
            <w:tcW w:w="1701" w:type="dxa"/>
          </w:tcPr>
          <w:p w14:paraId="14DB6657" w14:textId="22EA453D" w:rsidR="008D5A98" w:rsidRDefault="008D5A98" w:rsidP="009447AA">
            <w:pPr>
              <w:rPr>
                <w:sz w:val="22"/>
                <w:szCs w:val="22"/>
                <w:lang w:eastAsia="zh-CN"/>
              </w:rPr>
            </w:pPr>
            <w:r>
              <w:rPr>
                <w:rFonts w:hint="eastAsia"/>
                <w:sz w:val="22"/>
                <w:szCs w:val="22"/>
                <w:lang w:eastAsia="zh-CN"/>
              </w:rPr>
              <w:t>Y</w:t>
            </w:r>
          </w:p>
        </w:tc>
        <w:tc>
          <w:tcPr>
            <w:tcW w:w="6536" w:type="dxa"/>
          </w:tcPr>
          <w:p w14:paraId="3FF1D6B2" w14:textId="77777777" w:rsidR="008D5A98" w:rsidRDefault="008D5A98" w:rsidP="009447AA">
            <w:pPr>
              <w:rPr>
                <w:sz w:val="22"/>
                <w:szCs w:val="22"/>
                <w:lang w:eastAsia="zh-CN"/>
              </w:rPr>
            </w:pPr>
          </w:p>
        </w:tc>
      </w:tr>
      <w:tr w:rsidR="007C35EE" w14:paraId="32A1043A" w14:textId="77777777" w:rsidTr="001327AF">
        <w:tc>
          <w:tcPr>
            <w:tcW w:w="1951" w:type="dxa"/>
          </w:tcPr>
          <w:p w14:paraId="1BCA8567" w14:textId="7035202A" w:rsidR="007C35EE" w:rsidRDefault="007C35EE" w:rsidP="009447AA">
            <w:pPr>
              <w:rPr>
                <w:rFonts w:hint="eastAsia"/>
                <w:sz w:val="22"/>
                <w:szCs w:val="22"/>
                <w:lang w:eastAsia="zh-CN"/>
              </w:rPr>
            </w:pPr>
            <w:r>
              <w:rPr>
                <w:sz w:val="22"/>
                <w:szCs w:val="22"/>
                <w:lang w:eastAsia="zh-CN"/>
              </w:rPr>
              <w:t>Ericsson</w:t>
            </w:r>
          </w:p>
        </w:tc>
        <w:tc>
          <w:tcPr>
            <w:tcW w:w="1701" w:type="dxa"/>
          </w:tcPr>
          <w:p w14:paraId="436C7851" w14:textId="411FD01D" w:rsidR="007C35EE" w:rsidRDefault="007C35EE" w:rsidP="009447AA">
            <w:pPr>
              <w:rPr>
                <w:rFonts w:hint="eastAsia"/>
                <w:sz w:val="22"/>
                <w:szCs w:val="22"/>
                <w:lang w:eastAsia="zh-CN"/>
              </w:rPr>
            </w:pPr>
            <w:r>
              <w:rPr>
                <w:sz w:val="22"/>
                <w:szCs w:val="22"/>
                <w:lang w:eastAsia="zh-CN"/>
              </w:rPr>
              <w:t>Y</w:t>
            </w:r>
          </w:p>
        </w:tc>
        <w:tc>
          <w:tcPr>
            <w:tcW w:w="6536" w:type="dxa"/>
          </w:tcPr>
          <w:p w14:paraId="3350823C" w14:textId="77777777" w:rsidR="007C35EE" w:rsidRDefault="007C35EE" w:rsidP="009447AA">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Heading4"/>
        <w:numPr>
          <w:ilvl w:val="0"/>
          <w:numId w:val="0"/>
        </w:numPr>
        <w:rPr>
          <w:lang w:eastAsia="ja-JP"/>
        </w:rPr>
      </w:pPr>
      <w:bookmarkStart w:id="60" w:name="_Toc12632655"/>
      <w:bookmarkStart w:id="61"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62"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63" w:author="Huawei" w:date="2020-07-30T14:51:00Z">
        <w:r>
          <w:t xml:space="preserve">, </w:t>
        </w:r>
      </w:ins>
      <w:ins w:id="64"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122.25pt" o:ole="">
            <v:imagedata r:id="rId11" o:title=""/>
          </v:shape>
          <o:OLEObject Type="Embed" ProgID="Visio.Drawing.11" ShapeID="_x0000_i1025" DrawAspect="Content" ObjectID="_1659869513"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 xml:space="preserve">The UE served by a gNB has received </w:t>
      </w:r>
      <w:proofErr w:type="gramStart"/>
      <w:r w:rsidRPr="00A36A3F">
        <w:rPr>
          <w:lang w:eastAsia="ja-JP"/>
        </w:rPr>
        <w:t>a</w:t>
      </w:r>
      <w:proofErr w:type="gramEnd"/>
      <w:r w:rsidRPr="00A36A3F">
        <w:rPr>
          <w:lang w:eastAsia="ja-JP"/>
        </w:rPr>
        <w:t xml:space="preserve"> LPP message from an LMF requesting inter-RAT 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 xml:space="preserve">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w:t>
      </w:r>
      <w:r w:rsidRPr="00A36A3F">
        <w:rPr>
          <w:lang w:eastAsia="ja-JP"/>
        </w:rPr>
        <w:lastRenderedPageBreak/>
        <w:t>gaps. When the gNB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r w:rsidR="0026584B" w14:paraId="18BB5485" w14:textId="77777777" w:rsidTr="001327AF">
        <w:tc>
          <w:tcPr>
            <w:tcW w:w="1951" w:type="dxa"/>
          </w:tcPr>
          <w:p w14:paraId="7D3301B5" w14:textId="3BB13BE2" w:rsidR="0026584B" w:rsidRDefault="0026584B" w:rsidP="00B14665">
            <w:pPr>
              <w:rPr>
                <w:sz w:val="22"/>
                <w:szCs w:val="22"/>
                <w:lang w:eastAsia="zh-CN"/>
              </w:rPr>
            </w:pPr>
            <w:r>
              <w:rPr>
                <w:sz w:val="22"/>
                <w:szCs w:val="22"/>
                <w:lang w:eastAsia="zh-CN"/>
              </w:rPr>
              <w:t>Nokia</w:t>
            </w:r>
          </w:p>
        </w:tc>
        <w:tc>
          <w:tcPr>
            <w:tcW w:w="1701" w:type="dxa"/>
          </w:tcPr>
          <w:p w14:paraId="28D56967" w14:textId="1953231F" w:rsidR="0026584B" w:rsidRDefault="0026584B" w:rsidP="00B14665">
            <w:pPr>
              <w:rPr>
                <w:sz w:val="22"/>
                <w:szCs w:val="22"/>
                <w:lang w:eastAsia="zh-CN"/>
              </w:rPr>
            </w:pPr>
            <w:r>
              <w:rPr>
                <w:sz w:val="22"/>
                <w:szCs w:val="22"/>
                <w:lang w:eastAsia="zh-CN"/>
              </w:rPr>
              <w:t>Y</w:t>
            </w:r>
          </w:p>
        </w:tc>
        <w:tc>
          <w:tcPr>
            <w:tcW w:w="6536" w:type="dxa"/>
          </w:tcPr>
          <w:p w14:paraId="1E395695" w14:textId="77777777" w:rsidR="0026584B" w:rsidRDefault="0026584B" w:rsidP="00B14665">
            <w:pPr>
              <w:rPr>
                <w:sz w:val="22"/>
                <w:szCs w:val="22"/>
                <w:lang w:eastAsia="zh-CN"/>
              </w:rPr>
            </w:pPr>
          </w:p>
        </w:tc>
      </w:tr>
      <w:tr w:rsidR="008D5136" w14:paraId="5048EDAB" w14:textId="77777777" w:rsidTr="001327AF">
        <w:tc>
          <w:tcPr>
            <w:tcW w:w="1951" w:type="dxa"/>
          </w:tcPr>
          <w:p w14:paraId="7DCC74F7" w14:textId="26DBB552" w:rsidR="008D5136" w:rsidRDefault="008D5136" w:rsidP="00B14665">
            <w:pPr>
              <w:rPr>
                <w:sz w:val="22"/>
                <w:szCs w:val="22"/>
                <w:lang w:eastAsia="zh-CN"/>
              </w:rPr>
            </w:pPr>
            <w:r>
              <w:rPr>
                <w:rFonts w:hint="eastAsia"/>
                <w:sz w:val="22"/>
                <w:szCs w:val="22"/>
                <w:lang w:eastAsia="zh-CN"/>
              </w:rPr>
              <w:t>v</w:t>
            </w:r>
            <w:r>
              <w:rPr>
                <w:sz w:val="22"/>
                <w:szCs w:val="22"/>
                <w:lang w:eastAsia="zh-CN"/>
              </w:rPr>
              <w:t>ivo</w:t>
            </w:r>
          </w:p>
        </w:tc>
        <w:tc>
          <w:tcPr>
            <w:tcW w:w="1701" w:type="dxa"/>
          </w:tcPr>
          <w:p w14:paraId="27B01281" w14:textId="55C7C528" w:rsidR="008D5136" w:rsidRDefault="008D5136" w:rsidP="00B14665">
            <w:pPr>
              <w:rPr>
                <w:sz w:val="22"/>
                <w:szCs w:val="22"/>
                <w:lang w:eastAsia="zh-CN"/>
              </w:rPr>
            </w:pPr>
            <w:r>
              <w:rPr>
                <w:rFonts w:hint="eastAsia"/>
                <w:sz w:val="22"/>
                <w:szCs w:val="22"/>
                <w:lang w:eastAsia="zh-CN"/>
              </w:rPr>
              <w:t>Y</w:t>
            </w:r>
          </w:p>
        </w:tc>
        <w:tc>
          <w:tcPr>
            <w:tcW w:w="6536" w:type="dxa"/>
          </w:tcPr>
          <w:p w14:paraId="28C2B28F" w14:textId="77777777" w:rsidR="008D5136" w:rsidRDefault="008D5136" w:rsidP="00B14665">
            <w:pPr>
              <w:rPr>
                <w:sz w:val="22"/>
                <w:szCs w:val="22"/>
                <w:lang w:eastAsia="zh-CN"/>
              </w:rPr>
            </w:pPr>
          </w:p>
        </w:tc>
      </w:tr>
      <w:tr w:rsidR="007C35EE" w14:paraId="2A4C6A12" w14:textId="77777777" w:rsidTr="001327AF">
        <w:tc>
          <w:tcPr>
            <w:tcW w:w="1951" w:type="dxa"/>
          </w:tcPr>
          <w:p w14:paraId="702B527F" w14:textId="64A5891D" w:rsidR="007C35EE" w:rsidRDefault="007C35EE" w:rsidP="00B14665">
            <w:pPr>
              <w:rPr>
                <w:rFonts w:hint="eastAsia"/>
                <w:sz w:val="22"/>
                <w:szCs w:val="22"/>
                <w:lang w:eastAsia="zh-CN"/>
              </w:rPr>
            </w:pPr>
            <w:r>
              <w:rPr>
                <w:sz w:val="22"/>
                <w:szCs w:val="22"/>
                <w:lang w:eastAsia="zh-CN"/>
              </w:rPr>
              <w:t>Ericsson</w:t>
            </w:r>
          </w:p>
        </w:tc>
        <w:tc>
          <w:tcPr>
            <w:tcW w:w="1701" w:type="dxa"/>
          </w:tcPr>
          <w:p w14:paraId="4908B6EA" w14:textId="3D8A18B8" w:rsidR="007C35EE" w:rsidRDefault="007C35EE" w:rsidP="00B14665">
            <w:pPr>
              <w:rPr>
                <w:rFonts w:hint="eastAsia"/>
                <w:sz w:val="22"/>
                <w:szCs w:val="22"/>
                <w:lang w:eastAsia="zh-CN"/>
              </w:rPr>
            </w:pPr>
            <w:r>
              <w:rPr>
                <w:sz w:val="22"/>
                <w:szCs w:val="22"/>
                <w:lang w:eastAsia="zh-CN"/>
              </w:rPr>
              <w:t>Y</w:t>
            </w:r>
          </w:p>
        </w:tc>
        <w:tc>
          <w:tcPr>
            <w:tcW w:w="6536" w:type="dxa"/>
          </w:tcPr>
          <w:p w14:paraId="6E5E14AF" w14:textId="77777777" w:rsidR="007C35EE" w:rsidRDefault="007C35EE" w:rsidP="00B1466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Heading2"/>
        <w:numPr>
          <w:ilvl w:val="0"/>
          <w:numId w:val="0"/>
        </w:numPr>
        <w:ind w:left="576" w:hanging="576"/>
      </w:pPr>
      <w:bookmarkStart w:id="69" w:name="_Toc12632720"/>
      <w:bookmarkEnd w:id="60"/>
      <w:bookmarkEnd w:id="61"/>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Heading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69"/>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77A9068D" w14:textId="77777777" w:rsidR="008B7207" w:rsidRDefault="008B7207" w:rsidP="008B7207">
      <w:pPr>
        <w:pStyle w:val="B1"/>
        <w:rPr>
          <w:lang w:eastAsia="ja-JP"/>
        </w:rPr>
      </w:pPr>
      <w:ins w:id="75" w:author="Huawei" w:date="2020-06-30T15:44:00Z">
        <w:r w:rsidRPr="0095460F">
          <w:rPr>
            <w:lang w:eastAsia="ja-JP"/>
          </w:rPr>
          <w:t>-</w:t>
        </w:r>
        <w:r w:rsidRPr="0095460F">
          <w:rPr>
            <w:lang w:eastAsia="ja-JP"/>
          </w:rPr>
          <w:tab/>
        </w:r>
      </w:ins>
      <w:ins w:id="76" w:author="Huawei" w:date="2020-07-30T14:43:00Z">
        <w:r>
          <w:rPr>
            <w:lang w:eastAsia="ja-JP"/>
          </w:rPr>
          <w:t xml:space="preserve">UL </w:t>
        </w:r>
      </w:ins>
      <w:ins w:id="77" w:author="Huawei" w:date="2020-06-30T15:44:00Z">
        <w:r>
          <w:rPr>
            <w:lang w:eastAsia="ja-JP"/>
          </w:rPr>
          <w:t>Angle of Arrival</w:t>
        </w:r>
        <w:r w:rsidRPr="0095460F">
          <w:rPr>
            <w:lang w:eastAsia="ja-JP"/>
          </w:rPr>
          <w:t xml:space="preserve"> (</w:t>
        </w:r>
      </w:ins>
      <w:ins w:id="78" w:author="Huawei" w:date="2020-07-30T14:43:00Z">
        <w:r>
          <w:rPr>
            <w:lang w:eastAsia="ja-JP"/>
          </w:rPr>
          <w:t>UL</w:t>
        </w:r>
      </w:ins>
      <w:ins w:id="79" w:author="Huawei" w:date="2020-07-30T14:44:00Z">
        <w:r>
          <w:rPr>
            <w:lang w:eastAsia="ja-JP"/>
          </w:rPr>
          <w:t xml:space="preserve"> </w:t>
        </w:r>
      </w:ins>
      <w:proofErr w:type="spellStart"/>
      <w:ins w:id="80" w:author="Huawei" w:date="2020-06-30T15:44:00Z">
        <w:r>
          <w:rPr>
            <w:lang w:eastAsia="ja-JP"/>
          </w:rPr>
          <w:t>AoA</w:t>
        </w:r>
        <w:proofErr w:type="spellEnd"/>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lastRenderedPageBreak/>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 xml:space="preserve">For the above measurement, in </w:t>
      </w:r>
      <w:proofErr w:type="spellStart"/>
      <w:r>
        <w:rPr>
          <w:sz w:val="22"/>
          <w:szCs w:val="22"/>
          <w:lang w:eastAsia="zh-CN"/>
        </w:rPr>
        <w:t>NRPPa</w:t>
      </w:r>
      <w:proofErr w:type="spellEnd"/>
      <w:r>
        <w:rPr>
          <w:sz w:val="22"/>
          <w:szCs w:val="22"/>
          <w:lang w:eastAsia="zh-CN"/>
        </w:rPr>
        <w:t>, it has already been captured in the E-CID MEASUREMENT REPORT</w:t>
      </w:r>
    </w:p>
    <w:p w14:paraId="4F2C8E9D" w14:textId="53BA41CC" w:rsidR="00E46C36" w:rsidRDefault="00E46C36" w:rsidP="00C769E9">
      <w:pPr>
        <w:rPr>
          <w:sz w:val="22"/>
          <w:szCs w:val="22"/>
          <w:lang w:eastAsia="zh-CN"/>
        </w:rPr>
      </w:pPr>
      <w:r>
        <w:rPr>
          <w:noProof/>
          <w:lang w:val="en-US" w:eastAsia="zh-CN"/>
        </w:rPr>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proofErr w:type="gramStart"/>
      <w:r>
        <w:rPr>
          <w:sz w:val="22"/>
          <w:szCs w:val="22"/>
          <w:lang w:eastAsia="zh-CN"/>
        </w:rPr>
        <w:t>Hence,  in</w:t>
      </w:r>
      <w:proofErr w:type="gramEnd"/>
      <w:r>
        <w:rPr>
          <w:sz w:val="22"/>
          <w:szCs w:val="22"/>
          <w:lang w:eastAsia="zh-CN"/>
        </w:rPr>
        <w:t xml:space="preserve">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lastRenderedPageBreak/>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But if we follow the logic in question 3, here should be UL-</w:t>
            </w:r>
            <w:proofErr w:type="spellStart"/>
            <w:r>
              <w:rPr>
                <w:sz w:val="22"/>
                <w:szCs w:val="22"/>
                <w:lang w:eastAsia="zh-CN"/>
              </w:rPr>
              <w:t>AoA</w:t>
            </w:r>
            <w:proofErr w:type="spellEnd"/>
            <w:r>
              <w:rPr>
                <w:sz w:val="22"/>
                <w:szCs w:val="22"/>
                <w:lang w:eastAsia="zh-CN"/>
              </w:rPr>
              <w:t xml:space="preserve">? i.e. without mentioning </w:t>
            </w:r>
            <w:ins w:id="81" w:author="Huawei" w:date="2020-07-30T14:43:00Z">
              <w:r w:rsidRPr="00A27601">
                <w:rPr>
                  <w:color w:val="FF0000"/>
                  <w:lang w:eastAsia="ja-JP"/>
                </w:rPr>
                <w:t xml:space="preserve">UL </w:t>
              </w:r>
            </w:ins>
            <w:ins w:id="82" w:author="Huawei" w:date="2020-06-30T15:44:00Z">
              <w:r w:rsidRPr="00A27601">
                <w:rPr>
                  <w:color w:val="FF0000"/>
                  <w:lang w:eastAsia="ja-JP"/>
                </w:rPr>
                <w:t xml:space="preserve">Angle of </w:t>
              </w:r>
              <w:proofErr w:type="gramStart"/>
              <w:r w:rsidRPr="00A27601">
                <w:rPr>
                  <w:color w:val="FF0000"/>
                  <w:lang w:eastAsia="ja-JP"/>
                </w:rPr>
                <w:t>Arrival</w:t>
              </w:r>
            </w:ins>
            <w:r w:rsidRPr="00A27601">
              <w:rPr>
                <w:color w:val="FF0000"/>
                <w:sz w:val="22"/>
                <w:szCs w:val="22"/>
                <w:lang w:eastAsia="zh-CN"/>
              </w:rPr>
              <w:t xml:space="preserve"> </w:t>
            </w:r>
            <w:r>
              <w:rPr>
                <w:color w:val="FF0000"/>
                <w:sz w:val="22"/>
                <w:szCs w:val="22"/>
                <w:lang w:eastAsia="zh-CN"/>
              </w:rPr>
              <w:t>.</w:t>
            </w:r>
            <w:proofErr w:type="gramEnd"/>
            <w:r>
              <w:rPr>
                <w:color w:val="FF0000"/>
                <w:sz w:val="22"/>
                <w:szCs w:val="22"/>
                <w:lang w:eastAsia="zh-CN"/>
              </w:rPr>
              <w:t xml:space="preserve"> </w:t>
            </w:r>
            <w:r w:rsidRPr="00A27601">
              <w:rPr>
                <w:sz w:val="22"/>
                <w:szCs w:val="22"/>
                <w:lang w:eastAsia="zh-CN"/>
              </w:rPr>
              <w:t>In addition “</w:t>
            </w:r>
            <w:proofErr w:type="gramStart"/>
            <w:r w:rsidRPr="00A27601">
              <w:rPr>
                <w:sz w:val="22"/>
                <w:szCs w:val="22"/>
                <w:lang w:eastAsia="zh-CN"/>
              </w:rPr>
              <w:t>-“ is</w:t>
            </w:r>
            <w:proofErr w:type="gramEnd"/>
            <w:r w:rsidRPr="00A27601">
              <w:rPr>
                <w:sz w:val="22"/>
                <w:szCs w:val="22"/>
                <w:lang w:eastAsia="zh-CN"/>
              </w:rPr>
              <w:t xml:space="preserve"> missing for UL-</w:t>
            </w:r>
            <w:proofErr w:type="spellStart"/>
            <w:r w:rsidRPr="00A27601">
              <w:rPr>
                <w:sz w:val="22"/>
                <w:szCs w:val="22"/>
                <w:lang w:eastAsia="zh-CN"/>
              </w:rPr>
              <w:t>AoA</w:t>
            </w:r>
            <w:proofErr w:type="spellEnd"/>
            <w:r w:rsidRPr="00A27601">
              <w:rPr>
                <w:sz w:val="22"/>
                <w:szCs w:val="22"/>
                <w:lang w:eastAsia="zh-CN"/>
              </w:rPr>
              <w:t>.</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83" w:author="Huawei" w:date="2020-06-30T15:44:00Z">
              <w:r w:rsidRPr="0095460F">
                <w:rPr>
                  <w:lang w:eastAsia="ja-JP"/>
                </w:rPr>
                <w:t>-</w:t>
              </w:r>
              <w:r w:rsidRPr="0095460F">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sidDel="00A16A6B">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w:t>
              </w:r>
              <w:r w:rsidRPr="0095460F">
                <w:rPr>
                  <w:lang w:eastAsia="ja-JP"/>
                </w:rPr>
                <w:t xml:space="preserve"> (</w:t>
              </w:r>
            </w:ins>
            <w:ins w:id="91" w:author="Huawei" w:date="2020-07-30T14:43:00Z">
              <w:r>
                <w:rPr>
                  <w:lang w:eastAsia="ja-JP"/>
                </w:rPr>
                <w:t>UL</w:t>
              </w:r>
            </w:ins>
            <w:ins w:id="92" w:author="Huawei" w:date="2020-07-30T14:44:00Z">
              <w:del w:id="93" w:author="CATT" w:date="2020-08-24T15:36:00Z">
                <w:r w:rsidDel="00A16A6B">
                  <w:rPr>
                    <w:lang w:eastAsia="ja-JP"/>
                  </w:rPr>
                  <w:delText xml:space="preserve"> </w:delText>
                </w:r>
              </w:del>
            </w:ins>
            <w:ins w:id="94" w:author="CATT" w:date="2020-08-24T15:36:00Z">
              <w:r>
                <w:rPr>
                  <w:rFonts w:hint="eastAsia"/>
                  <w:lang w:eastAsia="zh-CN"/>
                </w:rPr>
                <w:t>-</w:t>
              </w:r>
            </w:ins>
            <w:proofErr w:type="spellStart"/>
            <w:ins w:id="95" w:author="Huawei" w:date="2020-06-30T15:44:00Z">
              <w:r>
                <w:rPr>
                  <w:lang w:eastAsia="ja-JP"/>
                </w:rPr>
                <w:t>AoA</w:t>
              </w:r>
              <w:proofErr w:type="spellEnd"/>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Hyperlink"/>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r w:rsidR="00ED0871" w14:paraId="49A92FC9" w14:textId="77777777" w:rsidTr="001327AF">
        <w:tc>
          <w:tcPr>
            <w:tcW w:w="1951" w:type="dxa"/>
          </w:tcPr>
          <w:p w14:paraId="1166BBC0" w14:textId="5A0BCA33" w:rsidR="00ED0871" w:rsidRDefault="00ED0871" w:rsidP="001934AD">
            <w:pPr>
              <w:rPr>
                <w:sz w:val="22"/>
                <w:szCs w:val="22"/>
                <w:lang w:eastAsia="zh-CN"/>
              </w:rPr>
            </w:pPr>
            <w:r>
              <w:rPr>
                <w:sz w:val="22"/>
                <w:szCs w:val="22"/>
                <w:lang w:eastAsia="zh-CN"/>
              </w:rPr>
              <w:t>Nokia</w:t>
            </w:r>
          </w:p>
        </w:tc>
        <w:tc>
          <w:tcPr>
            <w:tcW w:w="1701" w:type="dxa"/>
          </w:tcPr>
          <w:p w14:paraId="2D3D606F" w14:textId="1D822967" w:rsidR="00ED0871" w:rsidRDefault="005A2B2C" w:rsidP="001934AD">
            <w:pPr>
              <w:rPr>
                <w:sz w:val="22"/>
                <w:szCs w:val="22"/>
                <w:lang w:eastAsia="zh-CN"/>
              </w:rPr>
            </w:pPr>
            <w:r>
              <w:rPr>
                <w:sz w:val="22"/>
                <w:szCs w:val="22"/>
                <w:lang w:eastAsia="zh-CN"/>
              </w:rPr>
              <w:t>Y</w:t>
            </w:r>
          </w:p>
        </w:tc>
        <w:tc>
          <w:tcPr>
            <w:tcW w:w="6536" w:type="dxa"/>
          </w:tcPr>
          <w:p w14:paraId="26A95832" w14:textId="76A04787" w:rsidR="00ED0871" w:rsidRDefault="00301A09" w:rsidP="001934AD">
            <w:pPr>
              <w:rPr>
                <w:sz w:val="22"/>
                <w:szCs w:val="22"/>
                <w:lang w:eastAsia="zh-CN"/>
              </w:rPr>
            </w:pPr>
            <w:r>
              <w:rPr>
                <w:sz w:val="22"/>
                <w:szCs w:val="22"/>
                <w:lang w:eastAsia="zh-CN"/>
              </w:rPr>
              <w:t>I think spelling out the measurement name is better here as shown in the proposal above. The use of hyphen in UL-</w:t>
            </w:r>
            <w:proofErr w:type="spellStart"/>
            <w:r>
              <w:rPr>
                <w:sz w:val="22"/>
                <w:szCs w:val="22"/>
                <w:lang w:eastAsia="zh-CN"/>
              </w:rPr>
              <w:t>AoA</w:t>
            </w:r>
            <w:proofErr w:type="spellEnd"/>
            <w:r>
              <w:rPr>
                <w:sz w:val="22"/>
                <w:szCs w:val="22"/>
                <w:lang w:eastAsia="zh-CN"/>
              </w:rPr>
              <w:t xml:space="preserve"> could be confused to imply the positioning method name. Anyway, there is still some inconsistency in the way the method name vs measurement name is used in this specification.</w:t>
            </w:r>
          </w:p>
        </w:tc>
      </w:tr>
      <w:tr w:rsidR="006531C9" w14:paraId="7730FC8E" w14:textId="77777777" w:rsidTr="001327AF">
        <w:tc>
          <w:tcPr>
            <w:tcW w:w="1951" w:type="dxa"/>
          </w:tcPr>
          <w:p w14:paraId="5834423E" w14:textId="7520FFD6" w:rsidR="006531C9" w:rsidRDefault="006531C9" w:rsidP="001934AD">
            <w:pPr>
              <w:rPr>
                <w:sz w:val="22"/>
                <w:szCs w:val="22"/>
                <w:lang w:eastAsia="zh-CN"/>
              </w:rPr>
            </w:pPr>
            <w:r>
              <w:rPr>
                <w:rFonts w:hint="eastAsia"/>
                <w:sz w:val="22"/>
                <w:szCs w:val="22"/>
                <w:lang w:eastAsia="zh-CN"/>
              </w:rPr>
              <w:t>v</w:t>
            </w:r>
            <w:r>
              <w:rPr>
                <w:sz w:val="22"/>
                <w:szCs w:val="22"/>
                <w:lang w:eastAsia="zh-CN"/>
              </w:rPr>
              <w:t>ivo</w:t>
            </w:r>
          </w:p>
        </w:tc>
        <w:tc>
          <w:tcPr>
            <w:tcW w:w="1701" w:type="dxa"/>
          </w:tcPr>
          <w:p w14:paraId="67DE2C4C" w14:textId="0E03A237" w:rsidR="006531C9" w:rsidRDefault="006531C9" w:rsidP="001934AD">
            <w:pPr>
              <w:rPr>
                <w:sz w:val="22"/>
                <w:szCs w:val="22"/>
                <w:lang w:eastAsia="zh-CN"/>
              </w:rPr>
            </w:pPr>
            <w:r>
              <w:rPr>
                <w:rFonts w:hint="eastAsia"/>
                <w:sz w:val="22"/>
                <w:szCs w:val="22"/>
                <w:lang w:eastAsia="zh-CN"/>
              </w:rPr>
              <w:t>Y</w:t>
            </w:r>
          </w:p>
        </w:tc>
        <w:tc>
          <w:tcPr>
            <w:tcW w:w="6536" w:type="dxa"/>
          </w:tcPr>
          <w:p w14:paraId="51564F67" w14:textId="2DC18EDA" w:rsidR="006531C9" w:rsidRDefault="006531C9" w:rsidP="001934AD">
            <w:pPr>
              <w:rPr>
                <w:sz w:val="22"/>
                <w:szCs w:val="22"/>
                <w:lang w:eastAsia="zh-CN"/>
              </w:rPr>
            </w:pPr>
            <w:r>
              <w:rPr>
                <w:rFonts w:hint="eastAsia"/>
                <w:sz w:val="22"/>
                <w:szCs w:val="22"/>
                <w:lang w:eastAsia="zh-CN"/>
              </w:rPr>
              <w:t>A</w:t>
            </w:r>
            <w:r>
              <w:rPr>
                <w:sz w:val="22"/>
                <w:szCs w:val="22"/>
                <w:lang w:eastAsia="zh-CN"/>
              </w:rPr>
              <w:t>gree with Intel.</w:t>
            </w:r>
          </w:p>
        </w:tc>
      </w:tr>
      <w:tr w:rsidR="00E8021A" w14:paraId="38434A7D" w14:textId="77777777" w:rsidTr="001327AF">
        <w:tc>
          <w:tcPr>
            <w:tcW w:w="1951" w:type="dxa"/>
          </w:tcPr>
          <w:p w14:paraId="1F3B6A5A" w14:textId="1E1DE780" w:rsidR="00E8021A" w:rsidRDefault="00E8021A" w:rsidP="001934AD">
            <w:pPr>
              <w:rPr>
                <w:rFonts w:hint="eastAsia"/>
                <w:sz w:val="22"/>
                <w:szCs w:val="22"/>
                <w:lang w:eastAsia="zh-CN"/>
              </w:rPr>
            </w:pPr>
            <w:r>
              <w:rPr>
                <w:sz w:val="22"/>
                <w:szCs w:val="22"/>
                <w:lang w:eastAsia="zh-CN"/>
              </w:rPr>
              <w:t>Ericsson</w:t>
            </w:r>
          </w:p>
        </w:tc>
        <w:tc>
          <w:tcPr>
            <w:tcW w:w="1701" w:type="dxa"/>
          </w:tcPr>
          <w:p w14:paraId="456BB9AA" w14:textId="7C46DB6F" w:rsidR="00E8021A" w:rsidRDefault="00E8021A" w:rsidP="001934AD">
            <w:pPr>
              <w:rPr>
                <w:rFonts w:hint="eastAsia"/>
                <w:sz w:val="22"/>
                <w:szCs w:val="22"/>
                <w:lang w:eastAsia="zh-CN"/>
              </w:rPr>
            </w:pPr>
            <w:r>
              <w:rPr>
                <w:sz w:val="22"/>
                <w:szCs w:val="22"/>
                <w:lang w:eastAsia="zh-CN"/>
              </w:rPr>
              <w:t>Y</w:t>
            </w:r>
          </w:p>
        </w:tc>
        <w:tc>
          <w:tcPr>
            <w:tcW w:w="6536" w:type="dxa"/>
          </w:tcPr>
          <w:p w14:paraId="50BE86B9" w14:textId="77777777" w:rsidR="00E8021A" w:rsidRDefault="00E8021A" w:rsidP="001934AD">
            <w:pPr>
              <w:rPr>
                <w:rFonts w:hint="eastAsia"/>
                <w:sz w:val="22"/>
                <w:szCs w:val="22"/>
                <w:lang w:eastAsia="zh-CN"/>
              </w:rPr>
            </w:pP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Heading2"/>
        <w:numPr>
          <w:ilvl w:val="0"/>
          <w:numId w:val="0"/>
        </w:numPr>
        <w:ind w:left="576"/>
      </w:pPr>
      <w:bookmarkStart w:id="96" w:name="_Toc12632603"/>
      <w:bookmarkStart w:id="97" w:name="_Toc29305297"/>
      <w:r w:rsidRPr="00A36A3F">
        <w:t>5.1</w:t>
      </w:r>
      <w:r w:rsidRPr="00A36A3F">
        <w:tab/>
        <w:t>Architecture</w:t>
      </w:r>
      <w:bookmarkEnd w:id="96"/>
      <w:bookmarkEnd w:id="97"/>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 xml:space="preserve">UTRAN (e.g. to support the OTDOA for E-UTRA positioning method using downlink measurements obtained by a target UE of signals from </w:t>
      </w:r>
      <w:proofErr w:type="spellStart"/>
      <w:r w:rsidRPr="00A36A3F">
        <w:t>eNBs</w:t>
      </w:r>
      <w:proofErr w:type="spellEnd"/>
      <w:r w:rsidRPr="00A36A3F">
        <w:t xml:space="preserve">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98" w:name="OLE_LINK32"/>
    <w:p w14:paraId="613464B2" w14:textId="7751DD10" w:rsidR="008B7207" w:rsidRPr="00A36A3F" w:rsidRDefault="008B7207" w:rsidP="008B7207">
      <w:pPr>
        <w:pStyle w:val="TH"/>
      </w:pPr>
      <w:del w:id="99" w:author="Huawei" w:date="2020-07-16T10:24:00Z">
        <w:r w:rsidRPr="00445500" w:rsidDel="00F62740">
          <w:object w:dxaOrig="10681" w:dyaOrig="5700" w14:anchorId="5AE8C596">
            <v:shape id="_x0000_i1026" type="#_x0000_t75" style="width:5in;height:189pt" o:ole="">
              <v:imagedata r:id="rId15" o:title=""/>
            </v:shape>
            <o:OLEObject Type="Embed" ProgID="Visio.Drawing.11" ShapeID="_x0000_i1026" DrawAspect="Content" ObjectID="_1659869514" r:id="rId16"/>
          </w:object>
        </w:r>
      </w:del>
      <w:bookmarkEnd w:id="98"/>
      <w:ins w:id="100"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The gNB and ng-eNB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Heading3"/>
        <w:numPr>
          <w:ilvl w:val="0"/>
          <w:numId w:val="0"/>
        </w:numPr>
      </w:pPr>
      <w:r w:rsidRPr="00A36A3F">
        <w:t>6.1.5</w:t>
      </w:r>
      <w:r w:rsidRPr="00A36A3F">
        <w:tab/>
      </w:r>
      <w:del w:id="101" w:author="Huawei" w:date="2020-07-16T10:25:00Z">
        <w:r w:rsidRPr="00A36A3F" w:rsidDel="00F62740">
          <w:delText xml:space="preserve">NLs </w:delText>
        </w:r>
      </w:del>
      <w:ins w:id="102"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103" w:author="Huawei" w:date="2020-07-16T10:26:00Z">
        <w:r w:rsidRPr="00A36A3F" w:rsidDel="00F62740">
          <w:delText xml:space="preserve">NLs </w:delText>
        </w:r>
      </w:del>
      <w:ins w:id="104" w:author="Huawei" w:date="2020-07-16T10:26:00Z">
        <w:r>
          <w:t>NL1</w:t>
        </w:r>
        <w:r w:rsidRPr="00A36A3F">
          <w:t xml:space="preserve"> </w:t>
        </w:r>
      </w:ins>
      <w:r w:rsidRPr="00A36A3F">
        <w:t>interface, between the LMF and the AMF, is transparent to all UE related, gNB related and ng-eNB related positioning procedures. It is used only as a transport link for the LTE Positioning Protocols LPP and</w:t>
      </w:r>
      <w:ins w:id="105" w:author="Huawei" w:date="2020-07-16T10:31:00Z">
        <w:r>
          <w:t xml:space="preserve"> NR Positioning Protocol A</w:t>
        </w:r>
      </w:ins>
      <w:r w:rsidRPr="00A36A3F">
        <w:t xml:space="preserve"> </w:t>
      </w:r>
      <w:proofErr w:type="spellStart"/>
      <w:r w:rsidRPr="00A36A3F">
        <w:t>NRPPa</w:t>
      </w:r>
      <w:proofErr w:type="spellEnd"/>
      <w:r w:rsidRPr="00A36A3F">
        <w:t>.</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r w:rsidR="00F14A3C" w14:paraId="566CEF73" w14:textId="77777777" w:rsidTr="001327AF">
        <w:tc>
          <w:tcPr>
            <w:tcW w:w="1951" w:type="dxa"/>
          </w:tcPr>
          <w:p w14:paraId="5190D727" w14:textId="72BD12B9" w:rsidR="00F14A3C" w:rsidRDefault="00F14A3C" w:rsidP="00CC2081">
            <w:pPr>
              <w:rPr>
                <w:sz w:val="22"/>
                <w:szCs w:val="22"/>
                <w:lang w:eastAsia="zh-CN"/>
              </w:rPr>
            </w:pPr>
            <w:r>
              <w:rPr>
                <w:sz w:val="22"/>
                <w:szCs w:val="22"/>
                <w:lang w:eastAsia="zh-CN"/>
              </w:rPr>
              <w:t>Nokia</w:t>
            </w:r>
          </w:p>
        </w:tc>
        <w:tc>
          <w:tcPr>
            <w:tcW w:w="1701" w:type="dxa"/>
          </w:tcPr>
          <w:p w14:paraId="3C9AD699" w14:textId="5A8448CE" w:rsidR="00F14A3C" w:rsidRDefault="00F14A3C" w:rsidP="00CC2081">
            <w:pPr>
              <w:rPr>
                <w:sz w:val="22"/>
                <w:szCs w:val="22"/>
                <w:lang w:eastAsia="zh-CN"/>
              </w:rPr>
            </w:pPr>
            <w:r>
              <w:rPr>
                <w:sz w:val="22"/>
                <w:szCs w:val="22"/>
                <w:lang w:eastAsia="zh-CN"/>
              </w:rPr>
              <w:t>Y</w:t>
            </w:r>
          </w:p>
        </w:tc>
        <w:tc>
          <w:tcPr>
            <w:tcW w:w="6536" w:type="dxa"/>
          </w:tcPr>
          <w:p w14:paraId="1B2786D9" w14:textId="59F7A425" w:rsidR="00F14A3C" w:rsidRDefault="00F14A3C" w:rsidP="00CC2081">
            <w:pPr>
              <w:rPr>
                <w:sz w:val="22"/>
                <w:szCs w:val="22"/>
                <w:lang w:eastAsia="zh-CN"/>
              </w:rPr>
            </w:pPr>
            <w:r>
              <w:rPr>
                <w:sz w:val="22"/>
                <w:szCs w:val="22"/>
                <w:lang w:eastAsia="zh-CN"/>
              </w:rPr>
              <w:t>I thought we had seen a similar update in the past. Did we miss it in the CR implementation somehow?</w:t>
            </w:r>
          </w:p>
        </w:tc>
      </w:tr>
      <w:tr w:rsidR="00F77354" w14:paraId="75FC6429" w14:textId="77777777" w:rsidTr="001327AF">
        <w:tc>
          <w:tcPr>
            <w:tcW w:w="1951" w:type="dxa"/>
          </w:tcPr>
          <w:p w14:paraId="432858B2" w14:textId="2E5AB4B6" w:rsidR="00F77354" w:rsidRDefault="00E8021A" w:rsidP="00CC2081">
            <w:pPr>
              <w:rPr>
                <w:sz w:val="22"/>
                <w:szCs w:val="22"/>
                <w:lang w:eastAsia="zh-CN"/>
              </w:rPr>
            </w:pPr>
            <w:r>
              <w:rPr>
                <w:sz w:val="22"/>
                <w:szCs w:val="22"/>
                <w:lang w:eastAsia="zh-CN"/>
              </w:rPr>
              <w:t>V</w:t>
            </w:r>
            <w:r w:rsidR="00F77354">
              <w:rPr>
                <w:sz w:val="22"/>
                <w:szCs w:val="22"/>
                <w:lang w:eastAsia="zh-CN"/>
              </w:rPr>
              <w:t>ivo</w:t>
            </w:r>
          </w:p>
        </w:tc>
        <w:tc>
          <w:tcPr>
            <w:tcW w:w="1701" w:type="dxa"/>
          </w:tcPr>
          <w:p w14:paraId="7DDF8E4F" w14:textId="236790B6" w:rsidR="00F77354" w:rsidRDefault="00F77354" w:rsidP="00CC2081">
            <w:pPr>
              <w:rPr>
                <w:sz w:val="22"/>
                <w:szCs w:val="22"/>
                <w:lang w:eastAsia="zh-CN"/>
              </w:rPr>
            </w:pPr>
            <w:r>
              <w:rPr>
                <w:rFonts w:hint="eastAsia"/>
                <w:sz w:val="22"/>
                <w:szCs w:val="22"/>
                <w:lang w:eastAsia="zh-CN"/>
              </w:rPr>
              <w:t>Y</w:t>
            </w:r>
          </w:p>
        </w:tc>
        <w:tc>
          <w:tcPr>
            <w:tcW w:w="6536" w:type="dxa"/>
          </w:tcPr>
          <w:p w14:paraId="04637140" w14:textId="77777777" w:rsidR="00F77354" w:rsidRDefault="00F77354" w:rsidP="00CC2081">
            <w:pPr>
              <w:rPr>
                <w:sz w:val="22"/>
                <w:szCs w:val="22"/>
                <w:lang w:eastAsia="zh-CN"/>
              </w:rPr>
            </w:pPr>
          </w:p>
        </w:tc>
      </w:tr>
      <w:tr w:rsidR="00E8021A" w14:paraId="4B37C4FB" w14:textId="77777777" w:rsidTr="001327AF">
        <w:tc>
          <w:tcPr>
            <w:tcW w:w="1951" w:type="dxa"/>
          </w:tcPr>
          <w:p w14:paraId="0C6304E9" w14:textId="71426EBF" w:rsidR="00E8021A" w:rsidRDefault="00E8021A" w:rsidP="00CC2081">
            <w:pPr>
              <w:rPr>
                <w:rFonts w:hint="eastAsia"/>
                <w:sz w:val="22"/>
                <w:szCs w:val="22"/>
                <w:lang w:eastAsia="zh-CN"/>
              </w:rPr>
            </w:pPr>
            <w:r>
              <w:rPr>
                <w:sz w:val="22"/>
                <w:szCs w:val="22"/>
                <w:lang w:eastAsia="zh-CN"/>
              </w:rPr>
              <w:t>Ericsson</w:t>
            </w:r>
          </w:p>
        </w:tc>
        <w:tc>
          <w:tcPr>
            <w:tcW w:w="1701" w:type="dxa"/>
          </w:tcPr>
          <w:p w14:paraId="4DC01198" w14:textId="68D3774B" w:rsidR="00E8021A" w:rsidRDefault="00E8021A" w:rsidP="00CC2081">
            <w:pPr>
              <w:rPr>
                <w:rFonts w:hint="eastAsia"/>
                <w:sz w:val="22"/>
                <w:szCs w:val="22"/>
                <w:lang w:eastAsia="zh-CN"/>
              </w:rPr>
            </w:pPr>
            <w:r>
              <w:rPr>
                <w:sz w:val="22"/>
                <w:szCs w:val="22"/>
                <w:lang w:eastAsia="zh-CN"/>
              </w:rPr>
              <w:t>Y</w:t>
            </w:r>
          </w:p>
        </w:tc>
        <w:tc>
          <w:tcPr>
            <w:tcW w:w="6536" w:type="dxa"/>
          </w:tcPr>
          <w:p w14:paraId="5C6FE1D6" w14:textId="77777777" w:rsidR="00E8021A" w:rsidRDefault="00E8021A" w:rsidP="00CC2081">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106" w:name="OLE_LINK7"/>
      <w:bookmarkStart w:id="107" w:name="OLE_LINK8"/>
      <w:proofErr w:type="spellStart"/>
      <w:r>
        <w:rPr>
          <w:rFonts w:hint="eastAsia"/>
          <w:lang w:eastAsia="zh-CN"/>
        </w:rPr>
        <w:t>NRPPa</w:t>
      </w:r>
      <w:proofErr w:type="spellEnd"/>
      <w:r>
        <w:rPr>
          <w:rFonts w:hint="eastAsia"/>
          <w:lang w:eastAsia="zh-CN"/>
        </w:rPr>
        <w:t xml:space="preserve">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gNB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w:t>
      </w:r>
      <w:proofErr w:type="spellStart"/>
      <w:r w:rsidR="009D7EC9">
        <w:rPr>
          <w:rFonts w:hint="eastAsia"/>
          <w:sz w:val="22"/>
          <w:szCs w:val="22"/>
          <w:lang w:eastAsia="zh-CN"/>
        </w:rPr>
        <w:t>NRPPa</w:t>
      </w:r>
      <w:proofErr w:type="spellEnd"/>
      <w:r w:rsidR="009D7EC9">
        <w:rPr>
          <w:rFonts w:hint="eastAsia"/>
          <w:sz w:val="22"/>
          <w:szCs w:val="22"/>
          <w:lang w:eastAsia="zh-CN"/>
        </w:rPr>
        <w:t xml:space="preserve">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 xml:space="preserve">Introduce the SSB T/F configuration in the respective </w:t>
      </w:r>
      <w:proofErr w:type="spellStart"/>
      <w:r w:rsidRPr="00B31F89">
        <w:rPr>
          <w:rFonts w:ascii="Times New Roman" w:hAnsi="Times New Roman"/>
          <w:lang w:eastAsia="zh-CN"/>
        </w:rPr>
        <w:t>NRPPa</w:t>
      </w:r>
      <w:proofErr w:type="spellEnd"/>
      <w:r w:rsidRPr="00B31F89">
        <w:rPr>
          <w:rFonts w:ascii="Times New Roman" w:hAnsi="Times New Roman"/>
          <w:lang w:eastAsia="zh-CN"/>
        </w:rPr>
        <w:t xml:space="preserve">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 xml:space="preserve">The </w:t>
      </w:r>
      <w:proofErr w:type="spellStart"/>
      <w:r w:rsidRPr="00B31F89">
        <w:rPr>
          <w:rFonts w:ascii="Times New Roman" w:hAnsi="Times New Roman"/>
          <w:lang w:eastAsia="zh-CN"/>
        </w:rPr>
        <w:t>describetion</w:t>
      </w:r>
      <w:proofErr w:type="spellEnd"/>
      <w:r w:rsidRPr="00B31F89">
        <w:rPr>
          <w:rFonts w:ascii="Times New Roman" w:hAnsi="Times New Roman"/>
          <w:lang w:eastAsia="zh-CN"/>
        </w:rPr>
        <w:t xml:space="preserve"> of the Geographical coordinate of the TRPs served by the gNB is not aligned with the </w:t>
      </w:r>
      <w:proofErr w:type="spellStart"/>
      <w:r w:rsidRPr="00B31F89">
        <w:rPr>
          <w:rFonts w:ascii="Times New Roman" w:hAnsi="Times New Roman"/>
          <w:lang w:eastAsia="zh-CN"/>
        </w:rPr>
        <w:t>NRPPa</w:t>
      </w:r>
      <w:proofErr w:type="spellEnd"/>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ListParagraph"/>
        <w:numPr>
          <w:ilvl w:val="0"/>
          <w:numId w:val="34"/>
        </w:numPr>
        <w:rPr>
          <w:rFonts w:ascii="Times New Roman" w:eastAsia="SimSun"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ListParagraph"/>
        <w:numPr>
          <w:ilvl w:val="0"/>
          <w:numId w:val="34"/>
        </w:numPr>
        <w:rPr>
          <w:rFonts w:ascii="Times New Roman" w:hAnsi="Times New Roman"/>
          <w:lang w:eastAsia="zh-CN"/>
        </w:rPr>
      </w:pPr>
      <w:r w:rsidRPr="00B31F89">
        <w:rPr>
          <w:rFonts w:ascii="Times New Roman" w:hAnsi="Times New Roman"/>
          <w:lang w:eastAsia="zh-CN"/>
        </w:rPr>
        <w:t xml:space="preserve">TRP measurement request information is not aligned with </w:t>
      </w:r>
      <w:proofErr w:type="spellStart"/>
      <w:r w:rsidRPr="00B31F89">
        <w:rPr>
          <w:rFonts w:ascii="Times New Roman" w:hAnsi="Times New Roman"/>
          <w:lang w:eastAsia="zh-CN"/>
        </w:rPr>
        <w:t>NRPPa</w:t>
      </w:r>
      <w:proofErr w:type="spellEnd"/>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 xml:space="preserve">ence, based on the above proposals, proposal3 has been summarized and discussed </w:t>
      </w:r>
      <w:proofErr w:type="spellStart"/>
      <w:r>
        <w:rPr>
          <w:lang w:eastAsia="zh-CN"/>
        </w:rPr>
        <w:t>durng</w:t>
      </w:r>
      <w:proofErr w:type="spellEnd"/>
      <w:r>
        <w:rPr>
          <w:lang w:eastAsia="zh-CN"/>
        </w:rPr>
        <w:t xml:space="preserve">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Assistance data that may be transferred from gNB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lastRenderedPageBreak/>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7C35EE">
            <w:pPr>
              <w:ind w:left="144" w:hanging="144"/>
              <w:rPr>
                <w:rFonts w:eastAsiaTheme="minorEastAsia"/>
                <w:sz w:val="18"/>
                <w:szCs w:val="18"/>
                <w:lang w:val="en-US" w:eastAsia="zh-CN"/>
              </w:rPr>
            </w:pPr>
            <w:hyperlink r:id="rId18" w:history="1">
              <w:r w:rsidR="001327AF">
                <w:rPr>
                  <w:rStyle w:val="Hyperlink"/>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(TP for BL CR for TS 38.305)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 xml:space="preserve">QC: HW had the same CR in RAN2; revise </w:t>
            </w:r>
            <w:proofErr w:type="spellStart"/>
            <w:r>
              <w:rPr>
                <w:sz w:val="18"/>
                <w:szCs w:val="18"/>
              </w:rPr>
              <w:t>cleanups</w:t>
            </w:r>
            <w:proofErr w:type="spellEnd"/>
            <w:r>
              <w:rPr>
                <w:sz w:val="18"/>
                <w:szCs w:val="18"/>
              </w:rPr>
              <w:t xml:space="preserve">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proofErr w:type="spellStart"/>
            <w:r>
              <w:rPr>
                <w:sz w:val="18"/>
                <w:szCs w:val="18"/>
              </w:rPr>
              <w:t>Nok</w:t>
            </w:r>
            <w:proofErr w:type="spellEnd"/>
            <w:r>
              <w:rPr>
                <w:sz w:val="18"/>
                <w:szCs w:val="18"/>
              </w:rPr>
              <w:t xml:space="preserve">: CR is OK, but related to global </w:t>
            </w:r>
            <w:proofErr w:type="spellStart"/>
            <w:r>
              <w:rPr>
                <w:sz w:val="18"/>
                <w:szCs w:val="18"/>
              </w:rPr>
              <w:t>coord</w:t>
            </w:r>
            <w:proofErr w:type="spellEnd"/>
            <w:r>
              <w:rPr>
                <w:sz w:val="18"/>
                <w:szCs w:val="18"/>
              </w:rPr>
              <w:t>.,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108" w:name="_Toc29321392"/>
      <w:bookmarkStart w:id="109"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Heading4"/>
        <w:numPr>
          <w:ilvl w:val="0"/>
          <w:numId w:val="0"/>
        </w:numPr>
        <w:ind w:left="1432"/>
        <w:rPr>
          <w:lang w:eastAsia="ja-JP"/>
        </w:rPr>
      </w:pPr>
      <w:r w:rsidRPr="00A36A3F">
        <w:rPr>
          <w:lang w:eastAsia="ja-JP"/>
        </w:rPr>
        <w:t>8.10.2.3</w:t>
      </w:r>
      <w:r w:rsidRPr="00A36A3F">
        <w:rPr>
          <w:lang w:eastAsia="ja-JP"/>
        </w:rPr>
        <w:tab/>
        <w:t>Information that may be transferred from the gNB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r>
        <w:t>T</w:t>
      </w:r>
      <w:r w:rsidRPr="00A36A3F">
        <w:t>able 8.10.2.3-1.</w:t>
      </w:r>
    </w:p>
    <w:p w14:paraId="2D81F5CF" w14:textId="77777777" w:rsidR="004C22D8" w:rsidRPr="00A36A3F" w:rsidRDefault="004C22D8" w:rsidP="004C22D8">
      <w:pPr>
        <w:pStyle w:val="TH"/>
        <w:rPr>
          <w:lang w:eastAsia="ja-JP"/>
        </w:rPr>
      </w:pPr>
      <w:bookmarkStart w:id="110" w:name="_Hlk23431780"/>
      <w:r w:rsidRPr="00A36A3F">
        <w:rPr>
          <w:lang w:eastAsia="ja-JP"/>
        </w:rPr>
        <w:t>Table 8.10.2.3-1</w:t>
      </w:r>
      <w:bookmarkEnd w:id="110"/>
      <w:r w:rsidRPr="00A36A3F">
        <w:rPr>
          <w:lang w:eastAsia="ja-JP"/>
        </w:rPr>
        <w:t>: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gNB</w:t>
            </w:r>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111" w:author="Huawei_20200818" w:date="2020-08-19T13:22:00Z">
              <w:r w:rsidRPr="005C4D8A">
                <w:rPr>
                  <w:lang w:eastAsia="ja-JP"/>
                </w:rPr>
                <w:t xml:space="preserve">Geographical coordinates </w:t>
              </w:r>
            </w:ins>
            <w:ins w:id="112" w:author="Huawei_20200821" w:date="2020-08-21T08:32:00Z">
              <w:r w:rsidRPr="0017485E">
                <w:rPr>
                  <w:lang w:val="en-US"/>
                </w:rPr>
                <w:t xml:space="preserve">information </w:t>
              </w:r>
            </w:ins>
            <w:ins w:id="113" w:author="Huawei_20200818" w:date="2020-08-19T13:22:00Z">
              <w:r w:rsidRPr="005C4D8A">
                <w:rPr>
                  <w:lang w:eastAsia="ja-JP"/>
                </w:rPr>
                <w:t>of the TRPs served by the gNB</w:t>
              </w:r>
            </w:ins>
            <w:del w:id="114"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Heading4"/>
        <w:numPr>
          <w:ilvl w:val="0"/>
          <w:numId w:val="0"/>
        </w:numPr>
        <w:ind w:left="1432"/>
        <w:rPr>
          <w:lang w:eastAsia="ja-JP"/>
        </w:rPr>
      </w:pPr>
      <w:r w:rsidRPr="00A36A3F">
        <w:rPr>
          <w:lang w:eastAsia="ja-JP"/>
        </w:rPr>
        <w:lastRenderedPageBreak/>
        <w:t>8.10.2.4</w:t>
      </w:r>
      <w:r w:rsidRPr="00A36A3F">
        <w:rPr>
          <w:lang w:eastAsia="ja-JP"/>
        </w:rPr>
        <w:tab/>
        <w:t xml:space="preserve">Information that may be transferred from the LMF to </w:t>
      </w:r>
      <w:proofErr w:type="spellStart"/>
      <w:r w:rsidRPr="00A36A3F">
        <w:rPr>
          <w:lang w:eastAsia="ja-JP"/>
        </w:rPr>
        <w:t>gNBs</w:t>
      </w:r>
      <w:proofErr w:type="spellEnd"/>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115" w:author="Huawei" w:date="2020-07-16T18:29:00Z"/>
        </w:trPr>
        <w:tc>
          <w:tcPr>
            <w:tcW w:w="6750" w:type="dxa"/>
          </w:tcPr>
          <w:p w14:paraId="58ADD28E" w14:textId="77777777" w:rsidR="004C22D8" w:rsidRDefault="004C22D8" w:rsidP="00F71061">
            <w:pPr>
              <w:pStyle w:val="TAL"/>
              <w:rPr>
                <w:ins w:id="116" w:author="Huawei" w:date="2020-07-16T18:29:00Z"/>
                <w:lang w:eastAsia="zh-CN"/>
              </w:rPr>
            </w:pPr>
            <w:commentRangeStart w:id="117"/>
            <w:ins w:id="118" w:author="Huawei" w:date="2020-07-16T18:29:00Z">
              <w:r>
                <w:rPr>
                  <w:rFonts w:hint="eastAsia"/>
                  <w:lang w:eastAsia="ja-JP"/>
                </w:rPr>
                <w:t>N</w:t>
              </w:r>
              <w:r>
                <w:rPr>
                  <w:lang w:eastAsia="ja-JP"/>
                </w:rPr>
                <w:t>umber of requested SRS resource sets and SRS resources</w:t>
              </w:r>
            </w:ins>
            <w:ins w:id="119" w:author="Huawei" w:date="2020-07-16T19:44:00Z">
              <w:r>
                <w:rPr>
                  <w:lang w:eastAsia="ja-JP"/>
                </w:rPr>
                <w:t xml:space="preserve"> per set</w:t>
              </w:r>
            </w:ins>
            <w:commentRangeEnd w:id="117"/>
            <w:r w:rsidR="00F0776F">
              <w:rPr>
                <w:rStyle w:val="CommentReference"/>
                <w:rFonts w:ascii="Times New Roman" w:eastAsia="SimSun" w:hAnsi="Times New Roman"/>
              </w:rPr>
              <w:commentReference w:id="117"/>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gNBs</w:t>
      </w:r>
      <w:proofErr w:type="spellEnd"/>
      <w:r w:rsidRPr="00A36A3F">
        <w:rPr>
          <w:lang w:eastAsia="ja-JP"/>
        </w:rPr>
        <w:t xml:space="preserve"> is listed in </w:t>
      </w:r>
      <w:ins w:id="120" w:author="v3" w:date="2020-05-13T08:28:00Z">
        <w:r>
          <w:rPr>
            <w:lang w:eastAsia="ja-JP"/>
          </w:rPr>
          <w:t>T</w:t>
        </w:r>
      </w:ins>
      <w:del w:id="121"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22"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23" w:author="Huawei_20200818" w:date="2020-08-19T15:14:00Z">
              <w:r w:rsidRPr="00570814">
                <w:rPr>
                  <w:lang w:eastAsia="ja-JP"/>
                </w:rPr>
                <w:t>UL timing information together with timing uncertainty, for reception of SRS by candidate TRPs</w:t>
              </w:r>
            </w:ins>
            <w:del w:id="124"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25" w:author="Huawei" w:date="2020-07-17T16:06:00Z">
              <w:r w:rsidRPr="00A36A3F" w:rsidDel="00DD60FD">
                <w:rPr>
                  <w:lang w:eastAsia="ja-JP"/>
                </w:rPr>
                <w:delText>Start time, duration and r</w:delText>
              </w:r>
            </w:del>
            <w:ins w:id="126"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27" w:author="Huawei" w:date="2020-07-17T16:06:00Z"/>
        </w:trPr>
        <w:tc>
          <w:tcPr>
            <w:tcW w:w="6750" w:type="dxa"/>
          </w:tcPr>
          <w:p w14:paraId="47D38C7A" w14:textId="77777777" w:rsidR="004C22D8" w:rsidRPr="00A36A3F" w:rsidDel="00DD60FD" w:rsidRDefault="004C22D8" w:rsidP="00F71061">
            <w:pPr>
              <w:pStyle w:val="TAL"/>
              <w:rPr>
                <w:ins w:id="128" w:author="Huawei" w:date="2020-07-17T16:06:00Z"/>
                <w:lang w:eastAsia="ja-JP"/>
              </w:rPr>
            </w:pPr>
            <w:ins w:id="129"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Heading4"/>
        <w:numPr>
          <w:ilvl w:val="0"/>
          <w:numId w:val="0"/>
        </w:numPr>
        <w:ind w:left="1432"/>
        <w:rPr>
          <w:lang w:eastAsia="ja-JP"/>
        </w:rPr>
      </w:pPr>
      <w:r w:rsidRPr="00A36A3F">
        <w:rPr>
          <w:lang w:eastAsia="ja-JP"/>
        </w:rPr>
        <w:t>8.11.2.3</w:t>
      </w:r>
      <w:r w:rsidRPr="00A36A3F">
        <w:rPr>
          <w:lang w:eastAsia="ja-JP"/>
        </w:rPr>
        <w:tab/>
        <w:t>Information that may be transferred from the gNB to LMF</w:t>
      </w:r>
    </w:p>
    <w:p w14:paraId="76D31398" w14:textId="77777777" w:rsidR="004C22D8" w:rsidRPr="00A36A3F" w:rsidRDefault="004C22D8" w:rsidP="004C22D8">
      <w:bookmarkStart w:id="130"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from gNB to the LMF is listed in table 8.11.2.3-1.</w:t>
      </w:r>
    </w:p>
    <w:p w14:paraId="1AA3A056" w14:textId="77777777" w:rsidR="004C22D8" w:rsidRPr="00A36A3F" w:rsidRDefault="004C22D8" w:rsidP="004C22D8">
      <w:pPr>
        <w:pStyle w:val="TH"/>
        <w:rPr>
          <w:lang w:eastAsia="ja-JP"/>
        </w:rPr>
      </w:pPr>
      <w:r w:rsidRPr="00A36A3F">
        <w:rPr>
          <w:lang w:eastAsia="ja-JP"/>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31" w:author="Huawei_20200818" w:date="2020-08-19T13:22:00Z">
              <w:r w:rsidRPr="004C22D8">
                <w:rPr>
                  <w:lang w:val="en-US"/>
                </w:rPr>
                <w:t>Spatial direction information of the DL-PRS Resources of the TRP</w:t>
              </w:r>
              <w:r>
                <w:rPr>
                  <w:lang w:val="en-US"/>
                </w:rPr>
                <w:t>s</w:t>
              </w:r>
              <w:r w:rsidRPr="004C22D8">
                <w:rPr>
                  <w:lang w:val="en-US"/>
                </w:rPr>
                <w:t xml:space="preserve"> served by the gNB</w:t>
              </w:r>
            </w:ins>
            <w:del w:id="132"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33" w:author="Huawei_20200818" w:date="2020-08-19T13:23:00Z">
              <w:r w:rsidRPr="004C22D8">
                <w:rPr>
                  <w:lang w:val="en-US"/>
                </w:rPr>
                <w:t xml:space="preserve">Geographical coordinates </w:t>
              </w:r>
            </w:ins>
            <w:ins w:id="134" w:author="Huawei_20200821" w:date="2020-08-21T08:32:00Z">
              <w:r w:rsidRPr="0017485E">
                <w:rPr>
                  <w:lang w:val="en-US"/>
                </w:rPr>
                <w:t xml:space="preserve">information </w:t>
              </w:r>
            </w:ins>
            <w:ins w:id="135" w:author="Huawei_20200818" w:date="2020-08-19T13:23:00Z">
              <w:r w:rsidRPr="004C22D8">
                <w:rPr>
                  <w:lang w:val="en-US"/>
                </w:rPr>
                <w:t>of the TRPs served by the gNB</w:t>
              </w:r>
            </w:ins>
            <w:del w:id="136"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30"/>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Heading4"/>
        <w:numPr>
          <w:ilvl w:val="0"/>
          <w:numId w:val="0"/>
        </w:numPr>
        <w:ind w:left="1432"/>
        <w:rPr>
          <w:lang w:eastAsia="ja-JP"/>
        </w:rPr>
      </w:pPr>
      <w:r w:rsidRPr="00A36A3F">
        <w:rPr>
          <w:lang w:eastAsia="ja-JP"/>
        </w:rPr>
        <w:t>8.12.2.3</w:t>
      </w:r>
      <w:r w:rsidRPr="00A36A3F">
        <w:rPr>
          <w:lang w:eastAsia="ja-JP"/>
        </w:rPr>
        <w:tab/>
        <w:t>Information that may be transferred from the gNB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ins w:id="137" w:author="Sven Fischer" w:date="2020-04-08T11:08:00Z">
        <w:r>
          <w:t>T</w:t>
        </w:r>
      </w:ins>
      <w:del w:id="138"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Table 8.12.2.3-1: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39" w:author="Huawei_20200818" w:date="2020-08-19T13:23:00Z">
              <w:r w:rsidRPr="004C22D8">
                <w:rPr>
                  <w:lang w:val="en-US"/>
                </w:rPr>
                <w:t>Spatial direction information of the DL-PRS Resources of the TRP</w:t>
              </w:r>
              <w:r>
                <w:rPr>
                  <w:lang w:val="en-US"/>
                </w:rPr>
                <w:t>s</w:t>
              </w:r>
              <w:r w:rsidRPr="004C22D8">
                <w:rPr>
                  <w:lang w:val="en-US"/>
                </w:rPr>
                <w:t xml:space="preserve"> served by the gNB</w:t>
              </w:r>
            </w:ins>
            <w:del w:id="140"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41" w:author="Huawei_20200818" w:date="2020-08-19T13:23:00Z">
              <w:r w:rsidRPr="004C22D8">
                <w:rPr>
                  <w:lang w:val="en-US"/>
                </w:rPr>
                <w:t xml:space="preserve">Geographical coordinates </w:t>
              </w:r>
            </w:ins>
            <w:ins w:id="142" w:author="Huawei_20200821" w:date="2020-08-21T08:32:00Z">
              <w:r w:rsidRPr="0017485E">
                <w:rPr>
                  <w:lang w:val="en-US"/>
                </w:rPr>
                <w:t xml:space="preserve">information </w:t>
              </w:r>
            </w:ins>
            <w:ins w:id="143" w:author="Huawei_20200818" w:date="2020-08-19T13:23:00Z">
              <w:r w:rsidRPr="004C22D8">
                <w:rPr>
                  <w:lang w:val="en-US"/>
                </w:rPr>
                <w:t>of the TRPs served by the gNB</w:t>
              </w:r>
            </w:ins>
            <w:del w:id="14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108"/>
    <w:bookmarkEnd w:id="109"/>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Heading4"/>
        <w:numPr>
          <w:ilvl w:val="0"/>
          <w:numId w:val="0"/>
        </w:numPr>
        <w:ind w:left="1432"/>
        <w:rPr>
          <w:lang w:eastAsia="ja-JP"/>
        </w:rPr>
      </w:pPr>
      <w:r w:rsidRPr="00A36A3F">
        <w:rPr>
          <w:lang w:eastAsia="ja-JP"/>
        </w:rPr>
        <w:t>8.13.2.3</w:t>
      </w:r>
      <w:r w:rsidRPr="00A36A3F">
        <w:rPr>
          <w:lang w:eastAsia="ja-JP"/>
        </w:rPr>
        <w:tab/>
        <w:t xml:space="preserve">Information that may be transferred from the LMF to </w:t>
      </w:r>
      <w:proofErr w:type="spellStart"/>
      <w:r w:rsidRPr="00A36A3F">
        <w:rPr>
          <w:lang w:eastAsia="ja-JP"/>
        </w:rPr>
        <w:t>gNBs</w:t>
      </w:r>
      <w:proofErr w:type="spellEnd"/>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gNB</w:t>
      </w:r>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gNB is listed in table 8.13.2.3-2.</w:t>
      </w:r>
    </w:p>
    <w:p w14:paraId="7BBF939A" w14:textId="77777777" w:rsidR="004C22D8" w:rsidRPr="00A36A3F" w:rsidRDefault="004C22D8" w:rsidP="004C22D8">
      <w:pPr>
        <w:pStyle w:val="TH"/>
        <w:rPr>
          <w:lang w:eastAsia="ja-JP"/>
        </w:rPr>
      </w:pPr>
      <w:r w:rsidRPr="00A36A3F">
        <w:rPr>
          <w:lang w:eastAsia="ja-JP"/>
        </w:rPr>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45"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46" w:author="Huawei_20200818" w:date="2020-08-19T15:14:00Z">
              <w:r w:rsidRPr="00570814">
                <w:rPr>
                  <w:lang w:eastAsia="ja-JP"/>
                </w:rPr>
                <w:t>UL timing information together with timing uncertainty, for reception of SRS by candidate TRPs</w:t>
              </w:r>
            </w:ins>
            <w:del w:id="147" w:author="Huawei_20200818" w:date="2020-08-19T15:14:00Z">
              <w:r w:rsidRPr="00A36A3F" w:rsidDel="00570814">
                <w:rPr>
                  <w:lang w:eastAsia="ja-JP"/>
                </w:rPr>
                <w:delText xml:space="preserve">UL timing information together with timing uncertainty of candidate TRPs (search </w:delText>
              </w:r>
              <w:commentRangeStart w:id="148"/>
              <w:r w:rsidRPr="00A36A3F" w:rsidDel="00570814">
                <w:rPr>
                  <w:lang w:eastAsia="ja-JP"/>
                </w:rPr>
                <w:delText>window</w:delText>
              </w:r>
            </w:del>
            <w:commentRangeEnd w:id="148"/>
            <w:r w:rsidR="00291851">
              <w:rPr>
                <w:rStyle w:val="CommentReference"/>
                <w:rFonts w:ascii="Times New Roman" w:eastAsia="SimSun" w:hAnsi="Times New Roman"/>
              </w:rPr>
              <w:commentReference w:id="148"/>
            </w:r>
            <w:del w:id="149"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50" w:author="Huawei" w:date="2020-07-17T15:52:00Z">
              <w:r w:rsidRPr="00A36A3F" w:rsidDel="00825B87">
                <w:rPr>
                  <w:lang w:eastAsia="ja-JP"/>
                </w:rPr>
                <w:delText>Start time, duration and r</w:delText>
              </w:r>
            </w:del>
            <w:ins w:id="151"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52" w:author="Huawei" w:date="2020-07-17T15:58:00Z"/>
        </w:trPr>
        <w:tc>
          <w:tcPr>
            <w:tcW w:w="6750" w:type="dxa"/>
          </w:tcPr>
          <w:p w14:paraId="53BCB468" w14:textId="77777777" w:rsidR="004C22D8" w:rsidRPr="00A36A3F" w:rsidDel="00825B87" w:rsidRDefault="004C22D8" w:rsidP="00F71061">
            <w:pPr>
              <w:pStyle w:val="TAL"/>
              <w:rPr>
                <w:ins w:id="153" w:author="Huawei" w:date="2020-07-17T15:58:00Z"/>
                <w:lang w:eastAsia="ja-JP"/>
              </w:rPr>
            </w:pPr>
            <w:ins w:id="154"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Heading4"/>
        <w:numPr>
          <w:ilvl w:val="0"/>
          <w:numId w:val="0"/>
        </w:numPr>
        <w:ind w:left="1432"/>
        <w:rPr>
          <w:lang w:eastAsia="ja-JP"/>
        </w:rPr>
      </w:pPr>
      <w:r w:rsidRPr="00A36A3F">
        <w:rPr>
          <w:lang w:eastAsia="ja-JP"/>
        </w:rPr>
        <w:t>8.14.2.3</w:t>
      </w:r>
      <w:r w:rsidRPr="00A36A3F">
        <w:rPr>
          <w:lang w:eastAsia="ja-JP"/>
        </w:rPr>
        <w:tab/>
        <w:t>Information that may be transferred from the LMF to gNB</w:t>
      </w:r>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55" w:author="Huawei" w:date="2020-07-16T18:30:00Z"/>
        </w:trPr>
        <w:tc>
          <w:tcPr>
            <w:tcW w:w="6750" w:type="dxa"/>
          </w:tcPr>
          <w:p w14:paraId="5C3C1DF1" w14:textId="77777777" w:rsidR="004C22D8" w:rsidRDefault="004C22D8" w:rsidP="00F71061">
            <w:pPr>
              <w:pStyle w:val="TAL"/>
              <w:rPr>
                <w:ins w:id="156" w:author="Huawei" w:date="2020-07-16T18:30:00Z"/>
                <w:lang w:eastAsia="zh-CN"/>
              </w:rPr>
            </w:pPr>
            <w:ins w:id="157" w:author="Huawei" w:date="2020-07-16T18:30:00Z">
              <w:r w:rsidRPr="004C22D8">
                <w:rPr>
                  <w:lang w:val="en-US" w:eastAsia="ja-JP"/>
                </w:rPr>
                <w:t>Number of requested SRS resource sets and SRS resources</w:t>
              </w:r>
            </w:ins>
            <w:ins w:id="158"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The TRP measurement request information that may be signalled from the LMF to the gNB is listed in table 8.14.2.3-2.</w:t>
      </w:r>
    </w:p>
    <w:p w14:paraId="524222A8" w14:textId="77777777" w:rsidR="004C22D8" w:rsidRPr="00A36A3F" w:rsidRDefault="004C22D8" w:rsidP="004C22D8">
      <w:pPr>
        <w:pStyle w:val="TH"/>
        <w:rPr>
          <w:lang w:eastAsia="ja-JP"/>
        </w:rPr>
      </w:pPr>
      <w:r w:rsidRPr="00A36A3F">
        <w:rPr>
          <w:lang w:eastAsia="ja-JP"/>
        </w:rPr>
        <w:t>Table 8.14.2.3-2: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59"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60" w:author="Huawei_20200818" w:date="2020-08-19T15:15:00Z">
              <w:r w:rsidRPr="00570814">
                <w:rPr>
                  <w:lang w:eastAsia="ja-JP"/>
                </w:rPr>
                <w:t>UL timing information together with timing uncertainty, for reception of SRS by candidate TRPs</w:t>
              </w:r>
            </w:ins>
            <w:del w:id="161"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62" w:author="Huawei" w:date="2020-07-17T16:08:00Z">
              <w:r w:rsidRPr="00A36A3F" w:rsidDel="00DD60FD">
                <w:rPr>
                  <w:lang w:eastAsia="ja-JP"/>
                </w:rPr>
                <w:delText>Start time, duration and r</w:delText>
              </w:r>
            </w:del>
            <w:ins w:id="163"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64" w:author="Huawei" w:date="2020-07-17T16:08:00Z"/>
        </w:trPr>
        <w:tc>
          <w:tcPr>
            <w:tcW w:w="6750" w:type="dxa"/>
          </w:tcPr>
          <w:p w14:paraId="34ED2B80" w14:textId="77777777" w:rsidR="004C22D8" w:rsidRPr="00A36A3F" w:rsidDel="00DD60FD" w:rsidRDefault="004C22D8" w:rsidP="00F71061">
            <w:pPr>
              <w:pStyle w:val="TAL"/>
              <w:rPr>
                <w:ins w:id="165" w:author="Huawei" w:date="2020-07-17T16:08:00Z"/>
                <w:lang w:eastAsia="ja-JP"/>
              </w:rPr>
            </w:pPr>
            <w:ins w:id="166"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TableGrid"/>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w:t>
            </w:r>
            <w:proofErr w:type="gramStart"/>
            <w:r>
              <w:rPr>
                <w:sz w:val="22"/>
                <w:szCs w:val="22"/>
                <w:lang w:eastAsia="zh-CN"/>
              </w:rPr>
              <w:t>looks</w:t>
            </w:r>
            <w:proofErr w:type="gramEnd"/>
            <w:r>
              <w:rPr>
                <w:sz w:val="22"/>
                <w:szCs w:val="22"/>
                <w:lang w:eastAsia="zh-CN"/>
              </w:rPr>
              <w:t xml:space="preserve">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EC1E94">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EC1E94">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PCI, GCI, and TRP IDs of the TRPs served by the gNB</w:t>
                  </w:r>
                </w:p>
              </w:tc>
            </w:tr>
            <w:tr w:rsidR="00120577" w:rsidRPr="00A36A3F" w14:paraId="4B2085F7" w14:textId="77777777" w:rsidTr="00EC1E94">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Timing information of TRPs served by the gNB</w:t>
                  </w:r>
                </w:p>
              </w:tc>
            </w:tr>
            <w:tr w:rsidR="00120577" w:rsidRPr="00A36A3F" w14:paraId="1F486BE0" w14:textId="77777777" w:rsidTr="00EC1E94">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gNB</w:t>
                  </w:r>
                </w:p>
              </w:tc>
            </w:tr>
            <w:tr w:rsidR="00120577" w:rsidRPr="00A36A3F" w14:paraId="352011AB" w14:textId="77777777" w:rsidTr="00EC1E94">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EC1E94">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gNB</w:t>
                  </w:r>
                </w:p>
              </w:tc>
            </w:tr>
            <w:tr w:rsidR="00120577" w:rsidRPr="00A36A3F" w14:paraId="7EE16B28" w14:textId="77777777" w:rsidTr="00EC1E94">
              <w:trPr>
                <w:jc w:val="center"/>
              </w:trPr>
              <w:tc>
                <w:tcPr>
                  <w:tcW w:w="5909" w:type="dxa"/>
                </w:tcPr>
                <w:p w14:paraId="365B96F3" w14:textId="77777777" w:rsidR="00120577" w:rsidRDefault="00120577" w:rsidP="00120577">
                  <w:pPr>
                    <w:pStyle w:val="TAL"/>
                    <w:rPr>
                      <w:ins w:id="167" w:author="Sven Fischer [2]" w:date="2020-08-24T01:58:00Z"/>
                      <w:lang w:val="en-US"/>
                    </w:rPr>
                  </w:pPr>
                  <w:del w:id="168"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69" w:author="Sven Fischer [2]" w:date="2020-08-24T01:58:00Z">
                    <w:r>
                      <w:rPr>
                        <w:lang w:val="en-US"/>
                      </w:rPr>
                      <w:t>Ge</w:t>
                    </w:r>
                  </w:ins>
                  <w:ins w:id="170" w:author="Sven Fischer [2]" w:date="2020-08-24T01:59:00Z">
                    <w:r>
                      <w:rPr>
                        <w:lang w:val="en-US"/>
                      </w:rPr>
                      <w:t>ographical coordinates</w:t>
                    </w:r>
                  </w:ins>
                  <w:ins w:id="171" w:author="Sven Fischer [2]" w:date="2020-08-24T01:58:00Z">
                    <w:r w:rsidRPr="004C22D8">
                      <w:rPr>
                        <w:lang w:val="en-US"/>
                      </w:rPr>
                      <w:t xml:space="preserve"> </w:t>
                    </w:r>
                  </w:ins>
                  <w:ins w:id="172" w:author="Sven Fischer [2]" w:date="2020-08-24T03:07:00Z">
                    <w:r>
                      <w:rPr>
                        <w:lang w:val="en-US"/>
                      </w:rPr>
                      <w:t xml:space="preserve">information </w:t>
                    </w:r>
                  </w:ins>
                  <w:ins w:id="173" w:author="Sven Fischer [2]" w:date="2020-08-24T01:58:00Z">
                    <w:r w:rsidRPr="004C22D8">
                      <w:rPr>
                        <w:lang w:val="en-US"/>
                      </w:rPr>
                      <w:t>of the DL-PRS Resources of the TRP</w:t>
                    </w:r>
                    <w:r>
                      <w:rPr>
                        <w:lang w:val="en-US"/>
                      </w:rPr>
                      <w:t>s</w:t>
                    </w:r>
                    <w:r w:rsidRPr="004C22D8">
                      <w:rPr>
                        <w:lang w:val="en-US"/>
                      </w:rPr>
                      <w:t xml:space="preserve"> served by the gNB</w:t>
                    </w:r>
                  </w:ins>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r w:rsidR="007C0106" w14:paraId="5C73626F" w14:textId="77777777" w:rsidTr="004C22D8">
        <w:tc>
          <w:tcPr>
            <w:tcW w:w="1951" w:type="dxa"/>
          </w:tcPr>
          <w:p w14:paraId="3222DD44" w14:textId="15454529" w:rsidR="007C0106" w:rsidRDefault="007C0106" w:rsidP="00F71061">
            <w:pPr>
              <w:rPr>
                <w:sz w:val="22"/>
                <w:szCs w:val="22"/>
                <w:lang w:eastAsia="zh-CN"/>
              </w:rPr>
            </w:pPr>
            <w:r>
              <w:rPr>
                <w:sz w:val="22"/>
                <w:szCs w:val="22"/>
                <w:lang w:eastAsia="zh-CN"/>
              </w:rPr>
              <w:lastRenderedPageBreak/>
              <w:t>Nokia</w:t>
            </w:r>
          </w:p>
        </w:tc>
        <w:tc>
          <w:tcPr>
            <w:tcW w:w="8222" w:type="dxa"/>
          </w:tcPr>
          <w:p w14:paraId="7E8F59C2" w14:textId="59BDABD8" w:rsidR="007C0106" w:rsidRPr="008746D3" w:rsidRDefault="007C0106" w:rsidP="00F71061">
            <w:pPr>
              <w:rPr>
                <w:sz w:val="22"/>
                <w:szCs w:val="22"/>
                <w:lang w:eastAsia="ja-JP"/>
              </w:rPr>
            </w:pPr>
            <w:r>
              <w:rPr>
                <w:sz w:val="22"/>
                <w:szCs w:val="22"/>
                <w:lang w:eastAsia="ja-JP"/>
              </w:rPr>
              <w:t>This seems to be aligned with the CR distributed offline by Huawei RAN3 delegate. We are fine with it.</w:t>
            </w:r>
          </w:p>
        </w:tc>
      </w:tr>
      <w:tr w:rsidR="00F77354" w14:paraId="72E72C73" w14:textId="77777777" w:rsidTr="004C22D8">
        <w:tc>
          <w:tcPr>
            <w:tcW w:w="1951" w:type="dxa"/>
          </w:tcPr>
          <w:p w14:paraId="1C00BDE2" w14:textId="18210928" w:rsidR="00F77354" w:rsidRDefault="00F77354" w:rsidP="00F71061">
            <w:pPr>
              <w:rPr>
                <w:sz w:val="22"/>
                <w:szCs w:val="22"/>
                <w:lang w:eastAsia="zh-CN"/>
              </w:rPr>
            </w:pPr>
            <w:r>
              <w:rPr>
                <w:rFonts w:hint="eastAsia"/>
                <w:sz w:val="22"/>
                <w:szCs w:val="22"/>
                <w:lang w:eastAsia="zh-CN"/>
              </w:rPr>
              <w:t>v</w:t>
            </w:r>
            <w:r>
              <w:rPr>
                <w:sz w:val="22"/>
                <w:szCs w:val="22"/>
                <w:lang w:eastAsia="zh-CN"/>
              </w:rPr>
              <w:t>ivo</w:t>
            </w:r>
          </w:p>
        </w:tc>
        <w:tc>
          <w:tcPr>
            <w:tcW w:w="8222" w:type="dxa"/>
          </w:tcPr>
          <w:p w14:paraId="63815001" w14:textId="4668FD13" w:rsidR="00F77354" w:rsidRDefault="00F77354" w:rsidP="00F71061">
            <w:pPr>
              <w:rPr>
                <w:sz w:val="22"/>
                <w:szCs w:val="22"/>
                <w:lang w:eastAsia="ja-JP"/>
              </w:rPr>
            </w:pPr>
            <w:r>
              <w:rPr>
                <w:sz w:val="22"/>
                <w:szCs w:val="22"/>
                <w:lang w:eastAsia="zh-CN"/>
              </w:rPr>
              <w:t>No strong view. It is ok to have it in stage2.</w:t>
            </w:r>
          </w:p>
        </w:tc>
      </w:tr>
      <w:tr w:rsidR="00E8021A" w14:paraId="623A159D" w14:textId="77777777" w:rsidTr="004C22D8">
        <w:tc>
          <w:tcPr>
            <w:tcW w:w="1951" w:type="dxa"/>
          </w:tcPr>
          <w:p w14:paraId="30ADD625" w14:textId="72EBB2E1" w:rsidR="00E8021A" w:rsidRDefault="00E8021A" w:rsidP="00F71061">
            <w:pPr>
              <w:rPr>
                <w:rFonts w:hint="eastAsia"/>
                <w:sz w:val="22"/>
                <w:szCs w:val="22"/>
                <w:lang w:eastAsia="zh-CN"/>
              </w:rPr>
            </w:pPr>
            <w:r>
              <w:rPr>
                <w:sz w:val="22"/>
                <w:szCs w:val="22"/>
                <w:lang w:eastAsia="zh-CN"/>
              </w:rPr>
              <w:t>Ericsson</w:t>
            </w:r>
          </w:p>
        </w:tc>
        <w:tc>
          <w:tcPr>
            <w:tcW w:w="8222" w:type="dxa"/>
          </w:tcPr>
          <w:p w14:paraId="17FD0F21" w14:textId="6441763B" w:rsidR="00E8021A" w:rsidRDefault="00E8021A" w:rsidP="00F71061">
            <w:pPr>
              <w:rPr>
                <w:sz w:val="22"/>
                <w:szCs w:val="22"/>
                <w:lang w:eastAsia="zh-CN"/>
              </w:rPr>
            </w:pPr>
            <w:r>
              <w:rPr>
                <w:sz w:val="22"/>
                <w:szCs w:val="22"/>
                <w:lang w:eastAsia="zh-CN"/>
              </w:rPr>
              <w:t>Ok.</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2"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3"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r w:rsidR="007B7155" w:rsidRPr="007B7155">
        <w:rPr>
          <w:sz w:val="22"/>
          <w:szCs w:val="22"/>
          <w:lang w:eastAsia="zh-CN"/>
        </w:rPr>
        <w:t xml:space="preserve">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3F297AE9"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4"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E8021A">
        <w:rPr>
          <w:sz w:val="22"/>
          <w:szCs w:val="22"/>
          <w:lang w:eastAsia="zh-CN"/>
        </w:rPr>
        <w:t>P</w:t>
      </w:r>
      <w:r w:rsidR="00CA6063">
        <w:rPr>
          <w:rFonts w:hint="eastAsia"/>
          <w:sz w:val="22"/>
          <w:szCs w:val="22"/>
          <w:lang w:eastAsia="zh-CN"/>
        </w:rPr>
        <w:t xml:space="preserve">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75pt;height:409.5pt" o:ole="">
            <v:imagedata r:id="rId25" o:title=""/>
          </v:shape>
          <o:OLEObject Type="Embed" ProgID="Visio.Drawing.11" ShapeID="_x0000_i1027" DrawAspect="Content" ObjectID="_1659869515" r:id="rId26"/>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a </w:t>
      </w:r>
      <w:proofErr w:type="spellStart"/>
      <w:r>
        <w:t>NRPPa</w:t>
      </w:r>
      <w:proofErr w:type="spellEnd"/>
      <w:r>
        <w:t xml:space="preserve"> POSITIONING INFORMATION REQUEST message to the serving gNB to request UL information for the target device </w:t>
      </w:r>
      <w:ins w:id="174" w:author="Ericsson" w:date="2020-07-16T13:10:00Z">
        <w:r>
          <w:t>with a recommendation for activation time</w:t>
        </w:r>
      </w:ins>
      <w:ins w:id="175"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gNB determines the resources available for UL SRS and </w:t>
      </w:r>
      <w:del w:id="176" w:author="Ericsson" w:date="2020-07-16T13:12:00Z">
        <w:r>
          <w:delText>configures the target device with the UL-SRS resource sets at step 3a</w:delText>
        </w:r>
      </w:del>
      <w:ins w:id="177" w:author="Ericsson" w:date="2020-07-16T13:12:00Z">
        <w:r>
          <w:t>decides the activation time</w:t>
        </w:r>
      </w:ins>
      <w:r>
        <w:t>.</w:t>
      </w:r>
    </w:p>
    <w:p w14:paraId="107C1618" w14:textId="77777777" w:rsidR="002D6113" w:rsidRDefault="002D6113" w:rsidP="002D6113">
      <w:pPr>
        <w:pStyle w:val="B1"/>
      </w:pPr>
      <w:r>
        <w:t>4.</w:t>
      </w:r>
      <w:r>
        <w:tab/>
        <w:t xml:space="preserve">The serving gNB provides the UL SRS configuration </w:t>
      </w:r>
      <w:ins w:id="178" w:author="Ericsson" w:date="2020-07-16T13:13:00Z">
        <w:r>
          <w:t xml:space="preserve">activation </w:t>
        </w:r>
        <w:proofErr w:type="spellStart"/>
        <w:r>
          <w:t>time</w:t>
        </w:r>
      </w:ins>
      <w:del w:id="179" w:author="Ericsson" w:date="2020-07-16T13:13:00Z">
        <w:r>
          <w:delText xml:space="preserve">information </w:delText>
        </w:r>
      </w:del>
      <w:r>
        <w:t>to</w:t>
      </w:r>
      <w:proofErr w:type="spellEnd"/>
      <w:r>
        <w:t xml:space="preserve"> the LMF in a </w:t>
      </w:r>
      <w:proofErr w:type="spellStart"/>
      <w:r>
        <w:t>NRPPa</w:t>
      </w:r>
      <w:proofErr w:type="spellEnd"/>
      <w:r>
        <w:t xml:space="preserve">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gNB </w:t>
      </w:r>
      <w:del w:id="180" w:author="Ericsson" w:date="2020-07-16T13:17:00Z">
        <w:r>
          <w:delText xml:space="preserve">activates </w:delText>
        </w:r>
      </w:del>
      <w:ins w:id="181" w:author="Ericsson" w:date="2020-07-16T13:17:00Z">
        <w:r>
          <w:t xml:space="preserve">provides </w:t>
        </w:r>
      </w:ins>
      <w:r>
        <w:t xml:space="preserve">the UE SRS </w:t>
      </w:r>
      <w:del w:id="182" w:author="Ericsson" w:date="2020-07-16T13:17:00Z">
        <w:r>
          <w:delText>transmission</w:delText>
        </w:r>
      </w:del>
      <w:ins w:id="183" w:author="Ericsson" w:date="2020-07-16T13:17:00Z">
        <w:r>
          <w:t>configuration</w:t>
        </w:r>
      </w:ins>
      <w:r>
        <w:t xml:space="preserve">. </w:t>
      </w:r>
      <w:r>
        <w:rPr>
          <w:noProof/>
          <w:lang w:eastAsia="ko-KR"/>
        </w:rPr>
        <w:t>The target device begins the UL SRS transmission according to the time domain behavior of UL SRS resource configuration.</w:t>
      </w:r>
      <w:ins w:id="184"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p w14:paraId="7BCFAD1E" w14:textId="70E14F96" w:rsidR="002D6113" w:rsidRPr="002D6113" w:rsidRDefault="002D6113" w:rsidP="002D6113">
      <w:pPr>
        <w:pStyle w:val="B1"/>
        <w:rPr>
          <w:noProof/>
          <w:lang w:eastAsia="ko-KR"/>
        </w:rPr>
      </w:pPr>
      <w:r>
        <w:lastRenderedPageBreak/>
        <w:t>6.</w:t>
      </w:r>
      <w:r>
        <w:tab/>
      </w:r>
      <w:del w:id="185"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86" w:author="Ericsson" w:date="2020-07-16T13:16:00Z">
        <w:r>
          <w:rPr>
            <w:noProof/>
            <w:lang w:eastAsia="ko-KR"/>
          </w:rPr>
          <w:t xml:space="preserve"> </w:t>
        </w:r>
      </w:ins>
      <w:ins w:id="187" w:author="Ericsson" w:date="2020-07-18T13:29:00Z">
        <w:r>
          <w:rPr>
            <w:noProof/>
            <w:lang w:eastAsia="ko-KR"/>
          </w:rPr>
          <w:t>In step 6a, t</w:t>
        </w:r>
      </w:ins>
      <w:ins w:id="188" w:author="Ericsson" w:date="2020-07-18T13:26:00Z">
        <w:r>
          <w:rPr>
            <w:noProof/>
            <w:lang w:eastAsia="ko-KR"/>
          </w:rPr>
          <w:t xml:space="preserve">he LMF may request full configuration </w:t>
        </w:r>
      </w:ins>
      <w:ins w:id="189" w:author="Ericsson" w:date="2020-07-18T13:27:00Z">
        <w:r>
          <w:t xml:space="preserve">in a </w:t>
        </w:r>
        <w:proofErr w:type="spellStart"/>
        <w:r>
          <w:t>NRPPa</w:t>
        </w:r>
        <w:proofErr w:type="spellEnd"/>
        <w:r>
          <w:t xml:space="preserve"> POSITIONING INFORMATION RE</w:t>
        </w:r>
      </w:ins>
      <w:ins w:id="190" w:author="Ericsson" w:date="2020-07-18T13:28:00Z">
        <w:r>
          <w:t>QUEST</w:t>
        </w:r>
      </w:ins>
      <w:ins w:id="191" w:author="Ericsson" w:date="2020-07-18T13:27:00Z">
        <w:r>
          <w:t xml:space="preserve"> message</w:t>
        </w:r>
        <w:r>
          <w:rPr>
            <w:noProof/>
            <w:lang w:eastAsia="ko-KR"/>
          </w:rPr>
          <w:t xml:space="preserve"> </w:t>
        </w:r>
      </w:ins>
      <w:ins w:id="192" w:author="Ericsson" w:date="2020-07-18T13:26:00Z">
        <w:r>
          <w:rPr>
            <w:noProof/>
            <w:lang w:eastAsia="ko-KR"/>
          </w:rPr>
          <w:t xml:space="preserve">and </w:t>
        </w:r>
      </w:ins>
      <w:ins w:id="193" w:author="Ericsson" w:date="2020-07-18T13:29:00Z">
        <w:r>
          <w:rPr>
            <w:noProof/>
            <w:lang w:eastAsia="ko-KR"/>
          </w:rPr>
          <w:t xml:space="preserve">in step 6b </w:t>
        </w:r>
      </w:ins>
      <w:ins w:id="194" w:author="Ericsson" w:date="2020-07-18T13:26:00Z">
        <w:r>
          <w:rPr>
            <w:noProof/>
            <w:lang w:eastAsia="ko-KR"/>
          </w:rPr>
          <w:t>t</w:t>
        </w:r>
      </w:ins>
      <w:ins w:id="195" w:author="Ericsson" w:date="2020-07-16T13:16:00Z">
        <w:r>
          <w:t xml:space="preserve">he serving gNB provides the complete UL SRS configuration information to the LMF in a </w:t>
        </w:r>
        <w:proofErr w:type="spellStart"/>
        <w:r>
          <w:t>NRPPa</w:t>
        </w:r>
        <w:proofErr w:type="spellEnd"/>
        <w:r>
          <w:t xml:space="preserve">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TableGrid"/>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gNB </w:t>
            </w:r>
            <w:del w:id="196" w:author="Ericsson" w:date="2020-07-16T13:17:00Z">
              <w:r>
                <w:delText xml:space="preserve">activates </w:delText>
              </w:r>
            </w:del>
            <w:ins w:id="197" w:author="Ericsson" w:date="2020-07-16T13:17:00Z">
              <w:r>
                <w:t xml:space="preserve">provides </w:t>
              </w:r>
            </w:ins>
            <w:r>
              <w:t xml:space="preserve">the UE SRS </w:t>
            </w:r>
            <w:del w:id="198" w:author="Ericsson" w:date="2020-07-16T13:17:00Z">
              <w:r>
                <w:delText>transmission</w:delText>
              </w:r>
            </w:del>
            <w:ins w:id="199" w:author="Ericsson" w:date="2020-07-16T13:17:00Z">
              <w:r>
                <w:t>configuration</w:t>
              </w:r>
            </w:ins>
            <w:r>
              <w:t xml:space="preserve">. </w:t>
            </w:r>
            <w:r>
              <w:rPr>
                <w:noProof/>
                <w:lang w:eastAsia="ko-KR"/>
              </w:rPr>
              <w:t>The target device begins the UL SRS transmission according to the time domain behavior of UL SRS resource configuration.</w:t>
            </w:r>
            <w:ins w:id="200"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TableGrid"/>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gNB </w:t>
            </w:r>
            <w:del w:id="201" w:author="Ericsson" w:date="2020-07-16T13:17:00Z">
              <w:r>
                <w:delText xml:space="preserve">activates </w:delText>
              </w:r>
            </w:del>
            <w:ins w:id="202" w:author="Ericsson" w:date="2020-07-16T13:17:00Z">
              <w:r>
                <w:t xml:space="preserve">provides </w:t>
              </w:r>
            </w:ins>
            <w:r>
              <w:t xml:space="preserve">the UE SRS </w:t>
            </w:r>
            <w:del w:id="203" w:author="Ericsson" w:date="2020-07-16T13:17:00Z">
              <w:r>
                <w:delText>transmission</w:delText>
              </w:r>
            </w:del>
            <w:ins w:id="204"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r>
              <w:rPr>
                <w:sz w:val="22"/>
                <w:szCs w:val="22"/>
                <w:lang w:eastAsia="zh-CN"/>
              </w:rPr>
              <w:t xml:space="preserve"> </w:t>
            </w:r>
            <w:proofErr w:type="gramStart"/>
            <w:r>
              <w:rPr>
                <w:sz w:val="22"/>
                <w:szCs w:val="22"/>
                <w:lang w:eastAsia="zh-CN"/>
              </w:rPr>
              <w:t>seem</w:t>
            </w:r>
            <w:proofErr w:type="gramEnd"/>
            <w:r>
              <w:rPr>
                <w:sz w:val="22"/>
                <w:szCs w:val="22"/>
                <w:lang w:eastAsia="zh-CN"/>
              </w:rPr>
              <w:t xml:space="preserve"> correct. However, step 5 is not needed for periodic SRS. Therefore, the change could be:</w:t>
            </w:r>
          </w:p>
          <w:p w14:paraId="6F987677" w14:textId="77777777" w:rsidR="00120577" w:rsidRDefault="00FD464B" w:rsidP="00FD464B">
            <w:r w:rsidRPr="007C6275">
              <w:t>5.</w:t>
            </w:r>
            <w:r w:rsidRPr="007C6275">
              <w:tab/>
            </w:r>
            <w:ins w:id="205" w:author="Sven Fischer [2]" w:date="2020-08-24T03:12:00Z">
              <w:r>
                <w:t>In the case of semi-persistent or aperiodic S</w:t>
              </w:r>
            </w:ins>
            <w:ins w:id="206" w:author="Sven Fischer [2]" w:date="2020-08-24T03:13:00Z">
              <w:r>
                <w:t xml:space="preserve">RS, </w:t>
              </w:r>
            </w:ins>
            <w:ins w:id="207" w:author="Sven Fischer [2]" w:date="2020-08-24T03:12:00Z">
              <w:r>
                <w:t xml:space="preserve"> </w:t>
              </w:r>
            </w:ins>
            <w:del w:id="208" w:author="Sven Fischer [2]" w:date="2020-08-24T03:13:00Z">
              <w:r w:rsidRPr="007C6275" w:rsidDel="00075BD9">
                <w:delText>T</w:delText>
              </w:r>
            </w:del>
            <w:r w:rsidRPr="007C6275">
              <w:t xml:space="preserve">he LMF may request activation of UE SRS transmission and sends a </w:t>
            </w:r>
            <w:proofErr w:type="spellStart"/>
            <w:r w:rsidRPr="007C6275">
              <w:t>NRPPa</w:t>
            </w:r>
            <w:proofErr w:type="spellEnd"/>
            <w:r w:rsidRPr="007C6275">
              <w:t xml:space="preserve"> SRS Activation Request message to the serving gNB of the target device as described in subclause 8.13.3.3a.</w:t>
            </w:r>
          </w:p>
          <w:p w14:paraId="0421826B" w14:textId="1D418EC5" w:rsidR="00FD464B" w:rsidRDefault="00FD464B" w:rsidP="00FD464B">
            <w:pPr>
              <w:rPr>
                <w:lang w:eastAsia="zh-CN"/>
              </w:rPr>
            </w:pPr>
          </w:p>
        </w:tc>
      </w:tr>
      <w:tr w:rsidR="007C7F9D" w14:paraId="3DB98D0E" w14:textId="77777777" w:rsidTr="006F03C7">
        <w:tc>
          <w:tcPr>
            <w:tcW w:w="1951" w:type="dxa"/>
          </w:tcPr>
          <w:p w14:paraId="0F8A5606" w14:textId="17FCD3B5" w:rsidR="007C7F9D" w:rsidRDefault="007C7F9D" w:rsidP="006F03C7">
            <w:pPr>
              <w:rPr>
                <w:sz w:val="22"/>
                <w:szCs w:val="22"/>
                <w:lang w:eastAsia="zh-CN"/>
              </w:rPr>
            </w:pPr>
            <w:r>
              <w:rPr>
                <w:sz w:val="22"/>
                <w:szCs w:val="22"/>
                <w:lang w:eastAsia="zh-CN"/>
              </w:rPr>
              <w:t>Nokia</w:t>
            </w:r>
          </w:p>
        </w:tc>
        <w:tc>
          <w:tcPr>
            <w:tcW w:w="1701" w:type="dxa"/>
          </w:tcPr>
          <w:p w14:paraId="4912CBD1" w14:textId="595293EE" w:rsidR="007C7F9D" w:rsidRDefault="007C7F9D" w:rsidP="006F03C7">
            <w:pPr>
              <w:rPr>
                <w:sz w:val="22"/>
                <w:szCs w:val="22"/>
                <w:lang w:eastAsia="zh-CN"/>
              </w:rPr>
            </w:pPr>
            <w:r>
              <w:rPr>
                <w:sz w:val="22"/>
                <w:szCs w:val="22"/>
                <w:lang w:eastAsia="zh-CN"/>
              </w:rPr>
              <w:t>N</w:t>
            </w:r>
          </w:p>
        </w:tc>
        <w:tc>
          <w:tcPr>
            <w:tcW w:w="6536" w:type="dxa"/>
          </w:tcPr>
          <w:p w14:paraId="228E1D7E" w14:textId="77777777" w:rsidR="007C7F9D" w:rsidRDefault="00D7238F" w:rsidP="00FD464B">
            <w:pPr>
              <w:rPr>
                <w:sz w:val="22"/>
                <w:szCs w:val="22"/>
                <w:lang w:eastAsia="zh-CN"/>
              </w:rPr>
            </w:pPr>
            <w:r>
              <w:rPr>
                <w:sz w:val="22"/>
                <w:szCs w:val="22"/>
                <w:lang w:eastAsia="zh-CN"/>
              </w:rPr>
              <w:t>Agree with Intel. The agreement from on-line discussions is:</w:t>
            </w:r>
          </w:p>
          <w:p w14:paraId="410E345A" w14:textId="77777777" w:rsidR="00D7238F" w:rsidRPr="001457C8" w:rsidRDefault="00D7238F" w:rsidP="00D7238F">
            <w:pPr>
              <w:pStyle w:val="Doc-text2"/>
              <w:numPr>
                <w:ilvl w:val="0"/>
                <w:numId w:val="48"/>
              </w:numPr>
            </w:pPr>
            <w:r w:rsidRPr="001457C8">
              <w:t>Step 5 can be updated; CR to be revised offline.</w:t>
            </w:r>
          </w:p>
          <w:p w14:paraId="7121EE22" w14:textId="3E91FCEE" w:rsidR="00D7238F" w:rsidRDefault="00D7238F" w:rsidP="00FD464B">
            <w:pPr>
              <w:rPr>
                <w:sz w:val="22"/>
                <w:szCs w:val="22"/>
                <w:lang w:eastAsia="zh-CN"/>
              </w:rPr>
            </w:pPr>
            <w:r>
              <w:rPr>
                <w:sz w:val="22"/>
                <w:szCs w:val="22"/>
                <w:lang w:eastAsia="zh-CN"/>
              </w:rPr>
              <w:t>So, what we need to clarify is the point that activation is not applicable for periodic SRS transmissions. The clarification suggested by Qualcomm seem to address this. We can just update step 5 text as suggested by Qualcomm.</w:t>
            </w:r>
          </w:p>
        </w:tc>
      </w:tr>
      <w:tr w:rsidR="00C429DE" w14:paraId="79A33E35" w14:textId="77777777" w:rsidTr="006F03C7">
        <w:tc>
          <w:tcPr>
            <w:tcW w:w="1951" w:type="dxa"/>
          </w:tcPr>
          <w:p w14:paraId="7EAEF1F6" w14:textId="4E4B8F32" w:rsidR="00C429DE" w:rsidRDefault="00E8021A" w:rsidP="006F03C7">
            <w:pPr>
              <w:rPr>
                <w:sz w:val="22"/>
                <w:szCs w:val="22"/>
                <w:lang w:eastAsia="zh-CN"/>
              </w:rPr>
            </w:pPr>
            <w:r>
              <w:rPr>
                <w:sz w:val="22"/>
                <w:szCs w:val="22"/>
                <w:lang w:eastAsia="zh-CN"/>
              </w:rPr>
              <w:t>V</w:t>
            </w:r>
            <w:r w:rsidR="00C429DE">
              <w:rPr>
                <w:sz w:val="22"/>
                <w:szCs w:val="22"/>
                <w:lang w:eastAsia="zh-CN"/>
              </w:rPr>
              <w:t>ivo</w:t>
            </w:r>
          </w:p>
        </w:tc>
        <w:tc>
          <w:tcPr>
            <w:tcW w:w="1701" w:type="dxa"/>
          </w:tcPr>
          <w:p w14:paraId="18855571" w14:textId="02E18D6E" w:rsidR="00C429DE" w:rsidRDefault="00C429DE" w:rsidP="006F03C7">
            <w:pPr>
              <w:rPr>
                <w:sz w:val="22"/>
                <w:szCs w:val="22"/>
                <w:lang w:eastAsia="zh-CN"/>
              </w:rPr>
            </w:pPr>
            <w:r>
              <w:rPr>
                <w:rFonts w:hint="eastAsia"/>
                <w:sz w:val="22"/>
                <w:szCs w:val="22"/>
                <w:lang w:eastAsia="zh-CN"/>
              </w:rPr>
              <w:t>N</w:t>
            </w:r>
          </w:p>
        </w:tc>
        <w:tc>
          <w:tcPr>
            <w:tcW w:w="6536" w:type="dxa"/>
          </w:tcPr>
          <w:p w14:paraId="4E2B9941" w14:textId="21FB5B8D" w:rsidR="00C429DE" w:rsidRDefault="00C429DE" w:rsidP="00FD464B">
            <w:pPr>
              <w:rPr>
                <w:sz w:val="22"/>
                <w:szCs w:val="22"/>
                <w:lang w:eastAsia="zh-CN"/>
              </w:rPr>
            </w:pPr>
            <w:r>
              <w:rPr>
                <w:sz w:val="22"/>
                <w:szCs w:val="22"/>
                <w:lang w:eastAsia="zh-CN"/>
              </w:rPr>
              <w:t>Per my understanding, in the online meeting we agree to update the step5 instead of change the procedure.</w:t>
            </w:r>
          </w:p>
        </w:tc>
      </w:tr>
      <w:tr w:rsidR="00E8021A" w14:paraId="2CBE16E4" w14:textId="77777777" w:rsidTr="006F03C7">
        <w:tc>
          <w:tcPr>
            <w:tcW w:w="1951" w:type="dxa"/>
          </w:tcPr>
          <w:p w14:paraId="36E8B80B" w14:textId="4D45B26E" w:rsidR="00E8021A" w:rsidRDefault="00E8021A" w:rsidP="006F03C7">
            <w:pPr>
              <w:rPr>
                <w:rFonts w:hint="eastAsia"/>
                <w:sz w:val="22"/>
                <w:szCs w:val="22"/>
                <w:lang w:eastAsia="zh-CN"/>
              </w:rPr>
            </w:pPr>
            <w:r>
              <w:rPr>
                <w:sz w:val="22"/>
                <w:szCs w:val="22"/>
                <w:lang w:eastAsia="zh-CN"/>
              </w:rPr>
              <w:t>Ericsson</w:t>
            </w:r>
          </w:p>
        </w:tc>
        <w:tc>
          <w:tcPr>
            <w:tcW w:w="1701" w:type="dxa"/>
          </w:tcPr>
          <w:p w14:paraId="18E94974" w14:textId="77777777" w:rsidR="00E8021A" w:rsidRDefault="00E8021A" w:rsidP="006F03C7">
            <w:pPr>
              <w:rPr>
                <w:rFonts w:hint="eastAsia"/>
                <w:sz w:val="22"/>
                <w:szCs w:val="22"/>
                <w:lang w:eastAsia="zh-CN"/>
              </w:rPr>
            </w:pPr>
          </w:p>
        </w:tc>
        <w:tc>
          <w:tcPr>
            <w:tcW w:w="6536" w:type="dxa"/>
          </w:tcPr>
          <w:p w14:paraId="48B3973F" w14:textId="2AE8E8C8" w:rsidR="00E8021A" w:rsidRDefault="00E8021A" w:rsidP="00FD464B">
            <w:pPr>
              <w:rPr>
                <w:sz w:val="22"/>
                <w:szCs w:val="22"/>
                <w:lang w:eastAsia="zh-CN"/>
              </w:rPr>
            </w:pPr>
            <w:r>
              <w:rPr>
                <w:sz w:val="22"/>
                <w:szCs w:val="22"/>
                <w:lang w:eastAsia="zh-CN"/>
              </w:rPr>
              <w:t xml:space="preserve">We are fine with Qualcomm suggestion. However, </w:t>
            </w:r>
            <w:proofErr w:type="gramStart"/>
            <w:r>
              <w:rPr>
                <w:sz w:val="22"/>
                <w:szCs w:val="22"/>
                <w:lang w:eastAsia="zh-CN"/>
              </w:rPr>
              <w:t>it should be understood that for</w:t>
            </w:r>
            <w:proofErr w:type="gramEnd"/>
            <w:r>
              <w:rPr>
                <w:sz w:val="22"/>
                <w:szCs w:val="22"/>
                <w:lang w:eastAsia="zh-CN"/>
              </w:rPr>
              <w:t xml:space="preserve"> periodic SRS configuration, it is still incomplete or unclear as when gNB provides the configuration to UE.</w:t>
            </w:r>
            <w:bookmarkStart w:id="209" w:name="_GoBack"/>
            <w:bookmarkEnd w:id="209"/>
          </w:p>
        </w:tc>
      </w:tr>
    </w:tbl>
    <w:p w14:paraId="57748446" w14:textId="77777777" w:rsidR="002D6113" w:rsidRPr="002D6113" w:rsidRDefault="002D6113" w:rsidP="00221059">
      <w:pPr>
        <w:rPr>
          <w:lang w:eastAsia="zh-CN"/>
        </w:rPr>
      </w:pPr>
    </w:p>
    <w:bookmarkEnd w:id="106"/>
    <w:bookmarkEnd w:id="107"/>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7"/>
      <w:footerReference w:type="even" r:id="rId28"/>
      <w:footerReference w:type="default" r:id="rId29"/>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 w:author="CATT" w:date="2020-08-24T15:40:00Z" w:initials="CATT">
    <w:p w14:paraId="43D78141" w14:textId="2C8B02E0" w:rsidR="007C35EE" w:rsidRDefault="007C35EE">
      <w:pPr>
        <w:pStyle w:val="CommentText"/>
        <w:rPr>
          <w:lang w:eastAsia="zh-CN"/>
        </w:rPr>
      </w:pPr>
      <w:r>
        <w:rPr>
          <w:rStyle w:val="CommentReference"/>
        </w:rPr>
        <w:annotationRef/>
      </w:r>
      <w:r>
        <w:rPr>
          <w:rFonts w:hint="eastAsia"/>
          <w:lang w:eastAsia="zh-CN"/>
        </w:rPr>
        <w:t>请确认</w:t>
      </w:r>
    </w:p>
  </w:comment>
  <w:comment w:id="148" w:author="CATT" w:date="2020-08-24T15:41:00Z" w:initials="CATT">
    <w:p w14:paraId="03FD9412" w14:textId="65921677" w:rsidR="007C35EE" w:rsidRDefault="007C35EE">
      <w:pPr>
        <w:pStyle w:val="CommentText"/>
        <w:rPr>
          <w:lang w:eastAsia="zh-CN"/>
        </w:rPr>
      </w:pPr>
      <w:r>
        <w:rPr>
          <w:rStyle w:val="CommentReference"/>
        </w:rPr>
        <w:annotationRef/>
      </w:r>
      <w:r>
        <w:rPr>
          <w:rFonts w:hint="eastAsia"/>
          <w:lang w:eastAsia="zh-CN"/>
        </w:rPr>
        <w:t>请确认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7B97D" w14:textId="77777777" w:rsidR="0045738F" w:rsidRDefault="0045738F">
      <w:pPr>
        <w:spacing w:after="0"/>
      </w:pPr>
      <w:r>
        <w:separator/>
      </w:r>
    </w:p>
  </w:endnote>
  <w:endnote w:type="continuationSeparator" w:id="0">
    <w:p w14:paraId="5122709A" w14:textId="77777777" w:rsidR="0045738F" w:rsidRDefault="004573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7C35EE" w:rsidRDefault="007C35EE"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7C35EE" w:rsidRDefault="007C35EE"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77777777" w:rsidR="007C35EE" w:rsidRPr="00270202" w:rsidRDefault="007C35EE"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3</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CAF2" w14:textId="77777777" w:rsidR="0045738F" w:rsidRDefault="0045738F">
      <w:pPr>
        <w:spacing w:after="0"/>
      </w:pPr>
      <w:r>
        <w:separator/>
      </w:r>
    </w:p>
  </w:footnote>
  <w:footnote w:type="continuationSeparator" w:id="0">
    <w:p w14:paraId="2181EB05" w14:textId="77777777" w:rsidR="0045738F" w:rsidRDefault="004573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7C35EE" w:rsidRDefault="007C35E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38F"/>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3195"/>
    <w:rsid w:val="007C35EE"/>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21A"/>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basedOn w:val="Heading3"/>
    <w:next w:val="Normal"/>
    <w:link w:val="Heading4Char"/>
    <w:qFormat/>
    <w:rsid w:val="005972C9"/>
    <w:pPr>
      <w:numPr>
        <w:ilvl w:val="3"/>
      </w:numPr>
      <w:outlineLvl w:val="3"/>
    </w:pPr>
    <w:rPr>
      <w:sz w:val="24"/>
    </w:rPr>
  </w:style>
  <w:style w:type="paragraph" w:styleId="Heading5">
    <w:name w:val="heading 5"/>
    <w:basedOn w:val="Heading4"/>
    <w:next w:val="Normal"/>
    <w:link w:val="Heading5Char"/>
    <w:qFormat/>
    <w:rsid w:val="005972C9"/>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iPriority w:val="99"/>
    <w:semiHidden/>
    <w:unhideWhenUsed/>
    <w:rsid w:val="00D93A8D"/>
    <w:rPr>
      <w:sz w:val="21"/>
      <w:szCs w:val="21"/>
    </w:rPr>
  </w:style>
  <w:style w:type="paragraph" w:styleId="CommentText">
    <w:name w:val="annotation text"/>
    <w:basedOn w:val="Normal"/>
    <w:link w:val="CommentTextChar"/>
    <w:semiHidden/>
    <w:unhideWhenUsed/>
    <w:rsid w:val="00D93A8D"/>
  </w:style>
  <w:style w:type="character" w:customStyle="1" w:styleId="CommentTextChar">
    <w:name w:val="Comment Text Char"/>
    <w:basedOn w:val="DefaultParagraphFont"/>
    <w:link w:val="CommentText"/>
    <w:uiPriority w:val="99"/>
    <w:semiHidden/>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577200756">
      <w:bodyDiv w:val="1"/>
      <w:marLeft w:val="0"/>
      <w:marRight w:val="0"/>
      <w:marTop w:val="0"/>
      <w:marBottom w:val="0"/>
      <w:divBdr>
        <w:top w:val="none" w:sz="0" w:space="0" w:color="auto"/>
        <w:left w:val="none" w:sz="0" w:space="0" w:color="auto"/>
        <w:bottom w:val="none" w:sz="0" w:space="0" w:color="auto"/>
        <w:right w:val="none" w:sz="0" w:space="0" w:color="auto"/>
      </w:divBdr>
    </w:div>
    <w:div w:id="17547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oleObject" Target="embeddings/Microsoft_Visio_2003-2010_Drawing2.vsd"/><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image" Target="media/image4.png"/><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file:///E:\WORK\1%203GPP\Meeting\RAN2%20111-e\2%20During\Docs\R2-200684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1.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CBA07-FF62-43F6-8D3E-3F7B96F4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6495</Words>
  <Characters>34424</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Ericsson</cp:lastModifiedBy>
  <cp:revision>2</cp:revision>
  <dcterms:created xsi:type="dcterms:W3CDTF">2020-08-25T12:04:00Z</dcterms:created>
  <dcterms:modified xsi:type="dcterms:W3CDTF">2020-08-25T12:04:00Z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