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9E907" w14:textId="77777777"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14:paraId="39ED75E1" w14:textId="77777777" w:rsidR="00B748B4" w:rsidRDefault="00833927">
      <w:pPr>
        <w:pStyle w:val="3GPPHeader"/>
      </w:pPr>
      <w:r>
        <w:t>Electronic Meeting, August 17 - 28, 2020</w:t>
      </w:r>
    </w:p>
    <w:p w14:paraId="65D00563" w14:textId="77777777" w:rsidR="00B748B4" w:rsidRDefault="00B748B4">
      <w:pPr>
        <w:pStyle w:val="ae"/>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77777777" w:rsidR="00B748B4" w:rsidRDefault="00833927">
      <w:pPr>
        <w:pStyle w:val="3GPPHeader"/>
        <w:ind w:left="1701" w:hanging="1701"/>
        <w:rPr>
          <w:sz w:val="22"/>
          <w:szCs w:val="22"/>
        </w:rPr>
      </w:pPr>
      <w:r>
        <w:rPr>
          <w:sz w:val="22"/>
          <w:szCs w:val="22"/>
        </w:rPr>
        <w:t>Title:</w:t>
      </w:r>
      <w:r>
        <w:rPr>
          <w:sz w:val="22"/>
          <w:szCs w:val="22"/>
        </w:rPr>
        <w:tab/>
        <w:t>[AT111-e][607][POS]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77777777" w:rsidR="00B748B4" w:rsidRDefault="00833927">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14:paraId="53975473" w14:textId="77777777" w:rsidR="00B748B4" w:rsidRDefault="00833927">
      <w:pPr>
        <w:pStyle w:val="EmailDiscussion"/>
      </w:pPr>
      <w:r>
        <w:t>[AT111-e][607][POS] Integrity definitions, KPIs, and use cases (Swift)</w:t>
      </w:r>
    </w:p>
    <w:p w14:paraId="6F8F99FD"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Scope: Discuss proposals and attempt to reach consensus on definitions, KPIs, and use cases for positioning integrity.</w:t>
      </w:r>
    </w:p>
    <w:p w14:paraId="7313736C" w14:textId="77777777" w:rsidR="00B748B4" w:rsidRDefault="00833927">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14:paraId="4C3FE175"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14:paraId="49B91CA5" w14:textId="77777777" w:rsidR="00B748B4" w:rsidRDefault="00B748B4">
      <w:pPr>
        <w:pStyle w:val="EmailDiscussion2"/>
      </w:pPr>
    </w:p>
    <w:p w14:paraId="5D8CC94B" w14:textId="77777777" w:rsidR="00B748B4" w:rsidRDefault="00833927">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attempts have been made to accurately capture and represent all submissions that contained proposals relating to one or more of the individual topics. Please let the email Rapporteur know of any accidental oversights as part of the initial review phase.</w:t>
      </w:r>
    </w:p>
    <w:p w14:paraId="7D133CE6" w14:textId="77777777" w:rsidR="00B748B4" w:rsidRDefault="00B748B4">
      <w:pPr>
        <w:pStyle w:val="ae"/>
        <w:rPr>
          <w:lang w:val="en-US" w:eastAsia="ko-KR"/>
        </w:rPr>
      </w:pPr>
    </w:p>
    <w:p w14:paraId="66145104" w14:textId="77777777" w:rsidR="00B748B4" w:rsidRDefault="00833927">
      <w:pPr>
        <w:pStyle w:val="1"/>
      </w:pPr>
      <w:r>
        <w:t>2</w:t>
      </w:r>
      <w:r>
        <w:tab/>
        <w:t>Integrity Definitions</w:t>
      </w:r>
    </w:p>
    <w:p w14:paraId="34750442" w14:textId="77777777" w:rsidR="00B748B4" w:rsidRDefault="00833927">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 only proposed KPI definitions (Table 2).</w:t>
      </w:r>
    </w:p>
    <w:p w14:paraId="083130D8" w14:textId="77777777" w:rsidR="00B748B4" w:rsidRDefault="00B748B4">
      <w:pPr>
        <w:pStyle w:val="ae"/>
        <w:rPr>
          <w:lang w:eastAsia="ko-KR"/>
        </w:rPr>
      </w:pPr>
    </w:p>
    <w:tbl>
      <w:tblPr>
        <w:tblStyle w:val="a9"/>
        <w:tblW w:w="6516" w:type="dxa"/>
        <w:tblLayout w:type="fixed"/>
        <w:tblLook w:val="04A0" w:firstRow="1" w:lastRow="0" w:firstColumn="1" w:lastColumn="0" w:noHBand="0" w:noVBand="1"/>
      </w:tblPr>
      <w:tblGrid>
        <w:gridCol w:w="1838"/>
        <w:gridCol w:w="4678"/>
      </w:tblGrid>
      <w:tr w:rsidR="00B748B4" w14:paraId="1E716A0C" w14:textId="77777777">
        <w:tc>
          <w:tcPr>
            <w:tcW w:w="1838" w:type="dxa"/>
            <w:tcBorders>
              <w:top w:val="single" w:sz="4" w:space="0" w:color="auto"/>
              <w:left w:val="single" w:sz="4" w:space="0" w:color="auto"/>
              <w:bottom w:val="single" w:sz="4" w:space="0" w:color="auto"/>
              <w:right w:val="single" w:sz="4" w:space="0" w:color="auto"/>
            </w:tcBorders>
          </w:tcPr>
          <w:p w14:paraId="622B9247" w14:textId="77777777" w:rsidR="00B748B4" w:rsidRDefault="00833927">
            <w:pPr>
              <w:pStyle w:val="TAH"/>
              <w:jc w:val="left"/>
              <w:rPr>
                <w:lang w:val="en-AU" w:eastAsia="ko-KR"/>
              </w:rPr>
            </w:pPr>
            <w:r>
              <w:rPr>
                <w:lang w:val="en-AU" w:eastAsia="ko-KR"/>
              </w:rPr>
              <w:t>Tdoc [Reference]</w:t>
            </w:r>
          </w:p>
        </w:tc>
        <w:tc>
          <w:tcPr>
            <w:tcW w:w="4678" w:type="dxa"/>
            <w:tcBorders>
              <w:top w:val="single" w:sz="4" w:space="0" w:color="auto"/>
              <w:left w:val="single" w:sz="4" w:space="0" w:color="auto"/>
              <w:bottom w:val="single" w:sz="4" w:space="0" w:color="auto"/>
              <w:right w:val="single" w:sz="4" w:space="0" w:color="auto"/>
            </w:tcBorders>
          </w:tcPr>
          <w:p w14:paraId="3C979665" w14:textId="77777777" w:rsidR="00B748B4" w:rsidRDefault="00833927">
            <w:pPr>
              <w:pStyle w:val="TAH"/>
              <w:jc w:val="left"/>
              <w:rPr>
                <w:lang w:val="en-AU" w:eastAsia="ko-KR"/>
              </w:rPr>
            </w:pPr>
            <w:r>
              <w:rPr>
                <w:lang w:val="en-AU" w:eastAsia="ko-KR"/>
              </w:rPr>
              <w:t>Source</w:t>
            </w:r>
          </w:p>
        </w:tc>
      </w:tr>
      <w:tr w:rsidR="00B748B4" w14:paraId="1EA1F3BA" w14:textId="77777777">
        <w:tc>
          <w:tcPr>
            <w:tcW w:w="1838" w:type="dxa"/>
            <w:tcBorders>
              <w:top w:val="single" w:sz="4" w:space="0" w:color="auto"/>
              <w:left w:val="single" w:sz="4" w:space="0" w:color="auto"/>
              <w:bottom w:val="single" w:sz="4" w:space="0" w:color="auto"/>
              <w:right w:val="single" w:sz="4" w:space="0" w:color="auto"/>
            </w:tcBorders>
          </w:tcPr>
          <w:p w14:paraId="7FFE2187" w14:textId="77777777" w:rsidR="00B748B4" w:rsidRDefault="0024010D">
            <w:pPr>
              <w:pStyle w:val="TAL"/>
              <w:rPr>
                <w:rFonts w:eastAsiaTheme="minorEastAsia" w:cs="Arial"/>
                <w:szCs w:val="18"/>
                <w:lang w:val="en-AU"/>
              </w:rPr>
            </w:pPr>
            <w:hyperlink r:id="rId9" w:history="1">
              <w:r w:rsidR="00833927">
                <w:rPr>
                  <w:rStyle w:val="ab"/>
                  <w:rFonts w:cs="Arial"/>
                  <w:szCs w:val="18"/>
                </w:rPr>
                <w:t>R2-2006541</w:t>
              </w:r>
            </w:hyperlink>
            <w:r w:rsidR="00833927">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14:paraId="535929B5"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Swift Navigation, Deutsche Telekom, u-blox, Ericsson, Mitsubishi Electric, Intel Corporation, CATT, UIC</w:t>
            </w:r>
          </w:p>
        </w:tc>
      </w:tr>
      <w:bookmarkStart w:id="0" w:name="OLE_LINK7"/>
      <w:bookmarkStart w:id="1" w:name="OLE_LINK8"/>
      <w:tr w:rsidR="00B748B4" w14:paraId="1E95ADC0" w14:textId="77777777">
        <w:tc>
          <w:tcPr>
            <w:tcW w:w="1838" w:type="dxa"/>
            <w:tcBorders>
              <w:top w:val="single" w:sz="4" w:space="0" w:color="auto"/>
              <w:left w:val="single" w:sz="4" w:space="0" w:color="auto"/>
              <w:bottom w:val="single" w:sz="4" w:space="0" w:color="auto"/>
              <w:right w:val="single" w:sz="4" w:space="0" w:color="auto"/>
            </w:tcBorders>
          </w:tcPr>
          <w:p w14:paraId="460FDA6C" w14:textId="77777777" w:rsidR="00B748B4" w:rsidRDefault="00833927">
            <w:pPr>
              <w:pStyle w:val="TAL"/>
              <w:rPr>
                <w:rFonts w:cs="Arial"/>
                <w:szCs w:val="18"/>
                <w:lang w:val="en-AU"/>
              </w:rPr>
            </w:pPr>
            <w:r>
              <w:rPr>
                <w:rStyle w:val="ab"/>
                <w:rFonts w:cs="Arial"/>
                <w:szCs w:val="18"/>
              </w:rPr>
              <w:fldChar w:fldCharType="begin"/>
            </w:r>
            <w:r>
              <w:rPr>
                <w:rStyle w:val="ab"/>
                <w:rFonts w:cs="Arial"/>
                <w:szCs w:val="18"/>
              </w:rPr>
              <w:instrText xml:space="preserve"> HYPERLINK "http://www.3gpp.org/ftp/TSG_RAN/WG2_RL2/TSGR2_111-e/Docs/R2-2007646.zip" </w:instrText>
            </w:r>
            <w:r>
              <w:rPr>
                <w:rStyle w:val="ab"/>
                <w:rFonts w:cs="Arial"/>
                <w:szCs w:val="18"/>
              </w:rPr>
              <w:fldChar w:fldCharType="separate"/>
            </w:r>
            <w:r>
              <w:rPr>
                <w:rStyle w:val="ab"/>
                <w:rFonts w:cs="Arial"/>
                <w:szCs w:val="18"/>
              </w:rPr>
              <w:t>R2-2007646</w:t>
            </w:r>
            <w:r>
              <w:rPr>
                <w:rStyle w:val="ab"/>
                <w:rFonts w:cs="Arial"/>
                <w:szCs w:val="18"/>
              </w:rPr>
              <w:fldChar w:fldCharType="end"/>
            </w:r>
            <w:bookmarkEnd w:id="0"/>
            <w:bookmarkEnd w:id="1"/>
            <w:r>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14:paraId="693B2F62"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ESA</w:t>
            </w:r>
          </w:p>
        </w:tc>
      </w:tr>
      <w:tr w:rsidR="00B748B4" w14:paraId="0850F0A6" w14:textId="77777777">
        <w:tc>
          <w:tcPr>
            <w:tcW w:w="1838" w:type="dxa"/>
            <w:tcBorders>
              <w:top w:val="single" w:sz="4" w:space="0" w:color="auto"/>
              <w:left w:val="single" w:sz="4" w:space="0" w:color="auto"/>
              <w:bottom w:val="single" w:sz="4" w:space="0" w:color="auto"/>
              <w:right w:val="single" w:sz="4" w:space="0" w:color="auto"/>
            </w:tcBorders>
          </w:tcPr>
          <w:p w14:paraId="6F376ED9" w14:textId="77777777" w:rsidR="00B748B4" w:rsidRDefault="0024010D">
            <w:pPr>
              <w:pStyle w:val="TAL"/>
              <w:rPr>
                <w:rFonts w:cs="Arial"/>
                <w:szCs w:val="18"/>
                <w:lang w:val="en-AU"/>
              </w:rPr>
            </w:pPr>
            <w:hyperlink r:id="rId10" w:history="1">
              <w:r w:rsidR="00833927">
                <w:rPr>
                  <w:rStyle w:val="ab"/>
                  <w:rFonts w:cs="Arial"/>
                  <w:szCs w:val="18"/>
                </w:rPr>
                <w:t>R2-2007937</w:t>
              </w:r>
            </w:hyperlink>
            <w:r w:rsidR="00833927">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14:paraId="3CA45B57"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ZTE Corporation, Sanechips</w:t>
            </w:r>
          </w:p>
        </w:tc>
      </w:tr>
    </w:tbl>
    <w:p w14:paraId="242CD431" w14:textId="77777777" w:rsidR="00B748B4" w:rsidRDefault="00833927">
      <w:pPr>
        <w:pStyle w:val="ae"/>
        <w:spacing w:before="40"/>
        <w:rPr>
          <w:lang w:eastAsia="ko-KR"/>
        </w:rPr>
      </w:pPr>
      <w:r>
        <w:rPr>
          <w:rFonts w:ascii="Arial" w:hAnsi="Arial" w:cs="Arial"/>
          <w:b/>
          <w:bCs/>
          <w:sz w:val="18"/>
          <w:szCs w:val="18"/>
          <w:lang w:eastAsia="ko-KR"/>
        </w:rPr>
        <w:t xml:space="preserve">Table 1. </w:t>
      </w:r>
      <w:r>
        <w:rPr>
          <w:rFonts w:ascii="Arial" w:hAnsi="Arial" w:cs="Arial"/>
          <w:sz w:val="18"/>
          <w:szCs w:val="18"/>
          <w:lang w:eastAsia="ko-KR"/>
        </w:rPr>
        <w:t>Submissions containing general integrity definitions (including KPIs)</w:t>
      </w:r>
    </w:p>
    <w:p w14:paraId="66D52501" w14:textId="77777777" w:rsidR="00B748B4" w:rsidRDefault="00B748B4">
      <w:pPr>
        <w:spacing w:after="0" w:line="276" w:lineRule="auto"/>
        <w:rPr>
          <w:rFonts w:ascii="Arial" w:hAnsi="Arial" w:cs="Arial"/>
          <w:b/>
          <w:bCs/>
          <w:sz w:val="18"/>
          <w:szCs w:val="18"/>
          <w:lang w:eastAsia="ko-KR"/>
        </w:rPr>
      </w:pPr>
    </w:p>
    <w:tbl>
      <w:tblPr>
        <w:tblStyle w:val="a9"/>
        <w:tblW w:w="6516" w:type="dxa"/>
        <w:tblLayout w:type="fixed"/>
        <w:tblLook w:val="04A0" w:firstRow="1" w:lastRow="0" w:firstColumn="1" w:lastColumn="0" w:noHBand="0" w:noVBand="1"/>
      </w:tblPr>
      <w:tblGrid>
        <w:gridCol w:w="1838"/>
        <w:gridCol w:w="4678"/>
      </w:tblGrid>
      <w:tr w:rsidR="00B748B4" w14:paraId="743DDAC9" w14:textId="77777777">
        <w:tc>
          <w:tcPr>
            <w:tcW w:w="1838" w:type="dxa"/>
            <w:tcBorders>
              <w:top w:val="single" w:sz="4" w:space="0" w:color="auto"/>
              <w:left w:val="single" w:sz="4" w:space="0" w:color="auto"/>
              <w:bottom w:val="single" w:sz="4" w:space="0" w:color="auto"/>
              <w:right w:val="single" w:sz="4" w:space="0" w:color="auto"/>
            </w:tcBorders>
          </w:tcPr>
          <w:p w14:paraId="19F982F7" w14:textId="77777777" w:rsidR="00B748B4" w:rsidRDefault="00833927">
            <w:pPr>
              <w:pStyle w:val="TAH"/>
              <w:jc w:val="left"/>
              <w:rPr>
                <w:lang w:val="en-AU" w:eastAsia="ko-KR"/>
              </w:rPr>
            </w:pPr>
            <w:r>
              <w:rPr>
                <w:lang w:val="en-AU" w:eastAsia="ko-KR"/>
              </w:rPr>
              <w:t>Tdoc [Reference]</w:t>
            </w:r>
          </w:p>
        </w:tc>
        <w:tc>
          <w:tcPr>
            <w:tcW w:w="4678" w:type="dxa"/>
            <w:tcBorders>
              <w:top w:val="single" w:sz="4" w:space="0" w:color="auto"/>
              <w:left w:val="single" w:sz="4" w:space="0" w:color="auto"/>
              <w:bottom w:val="single" w:sz="4" w:space="0" w:color="auto"/>
              <w:right w:val="single" w:sz="4" w:space="0" w:color="auto"/>
            </w:tcBorders>
          </w:tcPr>
          <w:p w14:paraId="1421EAEA" w14:textId="77777777" w:rsidR="00B748B4" w:rsidRDefault="00833927">
            <w:pPr>
              <w:pStyle w:val="TAH"/>
              <w:jc w:val="left"/>
              <w:rPr>
                <w:lang w:val="en-AU" w:eastAsia="ko-KR"/>
              </w:rPr>
            </w:pPr>
            <w:r>
              <w:rPr>
                <w:lang w:val="en-AU" w:eastAsia="ko-KR"/>
              </w:rPr>
              <w:t>Source</w:t>
            </w:r>
          </w:p>
        </w:tc>
      </w:tr>
      <w:tr w:rsidR="00B748B4" w14:paraId="4472C2D8" w14:textId="77777777">
        <w:tc>
          <w:tcPr>
            <w:tcW w:w="1838" w:type="dxa"/>
            <w:tcBorders>
              <w:top w:val="single" w:sz="4" w:space="0" w:color="auto"/>
              <w:left w:val="single" w:sz="4" w:space="0" w:color="auto"/>
              <w:bottom w:val="single" w:sz="4" w:space="0" w:color="auto"/>
              <w:right w:val="single" w:sz="4" w:space="0" w:color="auto"/>
            </w:tcBorders>
          </w:tcPr>
          <w:p w14:paraId="03FF51AD" w14:textId="77777777" w:rsidR="00B748B4" w:rsidRDefault="0024010D">
            <w:pPr>
              <w:pStyle w:val="TAL"/>
              <w:rPr>
                <w:rFonts w:eastAsiaTheme="minorEastAsia" w:cs="Arial"/>
                <w:szCs w:val="18"/>
                <w:lang w:val="en-AU"/>
              </w:rPr>
            </w:pPr>
            <w:hyperlink r:id="rId11" w:history="1">
              <w:r w:rsidR="00833927">
                <w:rPr>
                  <w:rStyle w:val="ab"/>
                  <w:rFonts w:cs="Arial"/>
                  <w:szCs w:val="18"/>
                </w:rPr>
                <w:t>R2-2006954</w:t>
              </w:r>
            </w:hyperlink>
            <w:r w:rsidR="00833927">
              <w:rPr>
                <w:rFonts w:cs="Arial"/>
                <w:szCs w:val="18"/>
                <w:lang w:val="en-AU"/>
              </w:rPr>
              <w:t xml:space="preserve"> [4]</w:t>
            </w:r>
          </w:p>
        </w:tc>
        <w:tc>
          <w:tcPr>
            <w:tcW w:w="4678" w:type="dxa"/>
            <w:tcBorders>
              <w:top w:val="single" w:sz="4" w:space="0" w:color="auto"/>
              <w:left w:val="single" w:sz="4" w:space="0" w:color="auto"/>
              <w:bottom w:val="single" w:sz="4" w:space="0" w:color="auto"/>
              <w:right w:val="single" w:sz="4" w:space="0" w:color="auto"/>
            </w:tcBorders>
          </w:tcPr>
          <w:p w14:paraId="74ED08AD" w14:textId="77777777" w:rsidR="00B748B4" w:rsidRDefault="00833927">
            <w:pPr>
              <w:pStyle w:val="TAL"/>
              <w:rPr>
                <w:rFonts w:eastAsiaTheme="minorEastAsia" w:cs="Arial"/>
                <w:szCs w:val="18"/>
                <w:lang w:val="en-AU"/>
              </w:rPr>
            </w:pPr>
            <w:r>
              <w:rPr>
                <w:rFonts w:eastAsiaTheme="minorEastAsia" w:cs="Arial"/>
                <w:szCs w:val="18"/>
                <w:lang w:val="en-AU"/>
              </w:rPr>
              <w:t>Ericsson</w:t>
            </w:r>
          </w:p>
        </w:tc>
      </w:tr>
      <w:tr w:rsidR="00B748B4" w14:paraId="77246B94" w14:textId="77777777">
        <w:tc>
          <w:tcPr>
            <w:tcW w:w="1838" w:type="dxa"/>
            <w:tcBorders>
              <w:top w:val="single" w:sz="4" w:space="0" w:color="auto"/>
              <w:left w:val="single" w:sz="4" w:space="0" w:color="auto"/>
              <w:bottom w:val="single" w:sz="4" w:space="0" w:color="auto"/>
              <w:right w:val="single" w:sz="4" w:space="0" w:color="auto"/>
            </w:tcBorders>
          </w:tcPr>
          <w:p w14:paraId="01A9A4D3" w14:textId="77777777" w:rsidR="00B748B4" w:rsidRDefault="0024010D">
            <w:pPr>
              <w:pStyle w:val="TAL"/>
              <w:rPr>
                <w:rFonts w:cs="Arial"/>
                <w:szCs w:val="18"/>
                <w:lang w:val="en-AU"/>
              </w:rPr>
            </w:pPr>
            <w:hyperlink r:id="rId12" w:history="1">
              <w:r w:rsidR="00833927">
                <w:rPr>
                  <w:rStyle w:val="ab"/>
                  <w:rFonts w:cs="Arial"/>
                  <w:szCs w:val="18"/>
                </w:rPr>
                <w:t>R2-2007050</w:t>
              </w:r>
            </w:hyperlink>
            <w:r w:rsidR="00833927">
              <w:rPr>
                <w:rFonts w:cs="Arial"/>
                <w:szCs w:val="18"/>
                <w:lang w:val="en-AU"/>
              </w:rPr>
              <w:t xml:space="preserve"> [5]</w:t>
            </w:r>
          </w:p>
        </w:tc>
        <w:tc>
          <w:tcPr>
            <w:tcW w:w="4678" w:type="dxa"/>
            <w:tcBorders>
              <w:top w:val="single" w:sz="4" w:space="0" w:color="auto"/>
              <w:left w:val="single" w:sz="4" w:space="0" w:color="auto"/>
              <w:bottom w:val="single" w:sz="4" w:space="0" w:color="auto"/>
              <w:right w:val="single" w:sz="4" w:space="0" w:color="auto"/>
            </w:tcBorders>
          </w:tcPr>
          <w:p w14:paraId="6424E9A6" w14:textId="77777777" w:rsidR="00B748B4" w:rsidRDefault="00833927">
            <w:pPr>
              <w:pStyle w:val="TAL"/>
              <w:rPr>
                <w:rFonts w:eastAsiaTheme="minorEastAsia" w:cs="Arial"/>
                <w:szCs w:val="18"/>
                <w:lang w:val="en-AU"/>
              </w:rPr>
            </w:pPr>
            <w:r>
              <w:rPr>
                <w:rFonts w:eastAsiaTheme="minorEastAsia" w:cs="Arial"/>
                <w:szCs w:val="18"/>
                <w:lang w:val="en-AU"/>
              </w:rPr>
              <w:t>Spreadtrum Communications</w:t>
            </w:r>
          </w:p>
        </w:tc>
      </w:tr>
      <w:tr w:rsidR="00B748B4" w14:paraId="474B2A20" w14:textId="77777777">
        <w:tc>
          <w:tcPr>
            <w:tcW w:w="1838" w:type="dxa"/>
            <w:tcBorders>
              <w:top w:val="single" w:sz="4" w:space="0" w:color="auto"/>
              <w:left w:val="single" w:sz="4" w:space="0" w:color="auto"/>
              <w:bottom w:val="single" w:sz="4" w:space="0" w:color="auto"/>
              <w:right w:val="single" w:sz="4" w:space="0" w:color="auto"/>
            </w:tcBorders>
          </w:tcPr>
          <w:p w14:paraId="4B40161C" w14:textId="77777777" w:rsidR="00B748B4" w:rsidRDefault="0024010D">
            <w:pPr>
              <w:pStyle w:val="TAL"/>
              <w:rPr>
                <w:rFonts w:cs="Arial"/>
                <w:szCs w:val="18"/>
                <w:lang w:val="en-AU"/>
              </w:rPr>
            </w:pPr>
            <w:hyperlink r:id="rId13" w:history="1">
              <w:r w:rsidR="00833927">
                <w:rPr>
                  <w:rStyle w:val="ab"/>
                  <w:rFonts w:cs="Arial"/>
                  <w:szCs w:val="18"/>
                </w:rPr>
                <w:t>R2-2007102</w:t>
              </w:r>
            </w:hyperlink>
            <w:r w:rsidR="00833927">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14:paraId="749D080F" w14:textId="77777777" w:rsidR="00B748B4" w:rsidRDefault="00833927">
            <w:pPr>
              <w:pStyle w:val="TAL"/>
              <w:rPr>
                <w:rFonts w:eastAsiaTheme="minorEastAsia" w:cs="Arial"/>
                <w:szCs w:val="18"/>
                <w:lang w:val="en-AU"/>
              </w:rPr>
            </w:pPr>
            <w:r>
              <w:rPr>
                <w:rFonts w:cs="Arial"/>
                <w:szCs w:val="18"/>
              </w:rPr>
              <w:t>Apple</w:t>
            </w:r>
          </w:p>
        </w:tc>
      </w:tr>
      <w:tr w:rsidR="00B748B4" w14:paraId="611AD08D" w14:textId="77777777">
        <w:tc>
          <w:tcPr>
            <w:tcW w:w="1838" w:type="dxa"/>
            <w:tcBorders>
              <w:top w:val="single" w:sz="4" w:space="0" w:color="auto"/>
              <w:left w:val="single" w:sz="4" w:space="0" w:color="auto"/>
              <w:bottom w:val="single" w:sz="4" w:space="0" w:color="auto"/>
              <w:right w:val="single" w:sz="4" w:space="0" w:color="auto"/>
            </w:tcBorders>
          </w:tcPr>
          <w:p w14:paraId="299BDF13" w14:textId="77777777" w:rsidR="00B748B4" w:rsidRDefault="0024010D">
            <w:pPr>
              <w:pStyle w:val="TAL"/>
              <w:rPr>
                <w:rFonts w:cs="Arial"/>
                <w:szCs w:val="18"/>
                <w:lang w:val="en-AU"/>
              </w:rPr>
            </w:pPr>
            <w:hyperlink r:id="rId14" w:history="1">
              <w:r w:rsidR="00833927">
                <w:rPr>
                  <w:rStyle w:val="ab"/>
                  <w:rFonts w:cs="Arial"/>
                  <w:szCs w:val="18"/>
                </w:rPr>
                <w:t>R2-2007158</w:t>
              </w:r>
            </w:hyperlink>
            <w:r w:rsidR="00833927">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14:paraId="5BC9A063" w14:textId="77777777" w:rsidR="00B748B4" w:rsidRDefault="00833927">
            <w:pPr>
              <w:pStyle w:val="TAL"/>
              <w:rPr>
                <w:rFonts w:eastAsiaTheme="minorEastAsia" w:cs="Arial"/>
                <w:szCs w:val="18"/>
                <w:lang w:val="en-AU"/>
              </w:rPr>
            </w:pPr>
            <w:r>
              <w:rPr>
                <w:rFonts w:cs="Arial"/>
                <w:szCs w:val="18"/>
              </w:rPr>
              <w:t>OPPO</w:t>
            </w:r>
          </w:p>
        </w:tc>
      </w:tr>
      <w:tr w:rsidR="00B748B4" w14:paraId="3DD15CA7" w14:textId="77777777">
        <w:tc>
          <w:tcPr>
            <w:tcW w:w="1838" w:type="dxa"/>
            <w:tcBorders>
              <w:top w:val="single" w:sz="4" w:space="0" w:color="auto"/>
              <w:left w:val="single" w:sz="4" w:space="0" w:color="auto"/>
              <w:bottom w:val="single" w:sz="4" w:space="0" w:color="auto"/>
              <w:right w:val="single" w:sz="4" w:space="0" w:color="auto"/>
            </w:tcBorders>
          </w:tcPr>
          <w:p w14:paraId="5CBFA237" w14:textId="77777777" w:rsidR="00B748B4" w:rsidRDefault="0024010D">
            <w:pPr>
              <w:pStyle w:val="TAL"/>
              <w:rPr>
                <w:rFonts w:cs="Arial"/>
                <w:szCs w:val="18"/>
                <w:lang w:val="en-AU"/>
              </w:rPr>
            </w:pPr>
            <w:hyperlink r:id="rId15" w:history="1">
              <w:r w:rsidR="00833927">
                <w:rPr>
                  <w:rStyle w:val="ab"/>
                  <w:rFonts w:cs="Arial"/>
                  <w:szCs w:val="18"/>
                </w:rPr>
                <w:t>R2-2006564</w:t>
              </w:r>
            </w:hyperlink>
            <w:r w:rsidR="00833927">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14:paraId="3EBEEE86" w14:textId="77777777" w:rsidR="00B748B4" w:rsidRDefault="00833927">
            <w:pPr>
              <w:pStyle w:val="TAL"/>
              <w:rPr>
                <w:rFonts w:eastAsiaTheme="minorEastAsia" w:cs="Arial"/>
                <w:szCs w:val="18"/>
                <w:lang w:val="en-AU"/>
              </w:rPr>
            </w:pPr>
            <w:r>
              <w:rPr>
                <w:rFonts w:cs="Arial"/>
                <w:szCs w:val="18"/>
              </w:rPr>
              <w:t>Vivo</w:t>
            </w:r>
          </w:p>
        </w:tc>
      </w:tr>
      <w:tr w:rsidR="00B748B4" w14:paraId="5D1E34E8" w14:textId="77777777">
        <w:tc>
          <w:tcPr>
            <w:tcW w:w="1838" w:type="dxa"/>
            <w:tcBorders>
              <w:top w:val="single" w:sz="4" w:space="0" w:color="auto"/>
              <w:left w:val="single" w:sz="4" w:space="0" w:color="auto"/>
              <w:bottom w:val="single" w:sz="4" w:space="0" w:color="auto"/>
              <w:right w:val="single" w:sz="4" w:space="0" w:color="auto"/>
            </w:tcBorders>
          </w:tcPr>
          <w:p w14:paraId="23DC4192" w14:textId="77777777" w:rsidR="00B748B4" w:rsidRDefault="0024010D">
            <w:pPr>
              <w:pStyle w:val="TAL"/>
              <w:rPr>
                <w:rFonts w:cs="Arial"/>
                <w:szCs w:val="18"/>
                <w:lang w:val="en-AU"/>
              </w:rPr>
            </w:pPr>
            <w:hyperlink r:id="rId16" w:history="1">
              <w:r w:rsidR="00833927">
                <w:rPr>
                  <w:rStyle w:val="ab"/>
                  <w:rFonts w:cs="Arial"/>
                  <w:szCs w:val="18"/>
                </w:rPr>
                <w:t>R2-2006673</w:t>
              </w:r>
            </w:hyperlink>
            <w:r w:rsidR="00833927">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14:paraId="53CC3BC7" w14:textId="77777777" w:rsidR="00B748B4" w:rsidRDefault="00833927">
            <w:pPr>
              <w:pStyle w:val="TAL"/>
              <w:rPr>
                <w:rFonts w:eastAsiaTheme="minorEastAsia" w:cs="Arial"/>
                <w:szCs w:val="18"/>
                <w:lang w:val="en-AU"/>
              </w:rPr>
            </w:pPr>
            <w:r>
              <w:rPr>
                <w:rFonts w:cs="Arial"/>
                <w:szCs w:val="18"/>
              </w:rPr>
              <w:t>CATT</w:t>
            </w:r>
          </w:p>
        </w:tc>
      </w:tr>
      <w:tr w:rsidR="00B748B4" w14:paraId="10881918" w14:textId="77777777">
        <w:tc>
          <w:tcPr>
            <w:tcW w:w="1838" w:type="dxa"/>
            <w:tcBorders>
              <w:top w:val="single" w:sz="4" w:space="0" w:color="auto"/>
              <w:left w:val="single" w:sz="4" w:space="0" w:color="auto"/>
              <w:bottom w:val="single" w:sz="4" w:space="0" w:color="auto"/>
              <w:right w:val="single" w:sz="4" w:space="0" w:color="auto"/>
            </w:tcBorders>
          </w:tcPr>
          <w:p w14:paraId="6AE08C88" w14:textId="77777777" w:rsidR="00B748B4" w:rsidRDefault="0024010D">
            <w:pPr>
              <w:pStyle w:val="TAL"/>
              <w:rPr>
                <w:rFonts w:cs="Arial"/>
                <w:szCs w:val="18"/>
                <w:lang w:val="en-AU"/>
              </w:rPr>
            </w:pPr>
            <w:hyperlink r:id="rId17" w:history="1">
              <w:r w:rsidR="00833927">
                <w:rPr>
                  <w:rStyle w:val="ab"/>
                  <w:rFonts w:cs="Arial"/>
                  <w:szCs w:val="18"/>
                </w:rPr>
                <w:t>R2-2006754</w:t>
              </w:r>
            </w:hyperlink>
            <w:r w:rsidR="00833927">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14:paraId="437C3EF5" w14:textId="77777777" w:rsidR="00B748B4" w:rsidRDefault="00833927">
            <w:pPr>
              <w:pStyle w:val="TAL"/>
              <w:rPr>
                <w:rFonts w:eastAsiaTheme="minorEastAsia" w:cs="Arial"/>
                <w:szCs w:val="18"/>
                <w:lang w:val="en-AU"/>
              </w:rPr>
            </w:pPr>
            <w:r>
              <w:rPr>
                <w:rFonts w:cs="Arial"/>
                <w:szCs w:val="18"/>
              </w:rPr>
              <w:t>I</w:t>
            </w:r>
            <w:r>
              <w:rPr>
                <w:rFonts w:cs="Arial"/>
                <w:szCs w:val="18"/>
                <w:lang w:val="en-AU"/>
              </w:rPr>
              <w:t>ntel Corporation</w:t>
            </w:r>
          </w:p>
        </w:tc>
      </w:tr>
      <w:tr w:rsidR="00B748B4" w14:paraId="51A7D3E7" w14:textId="77777777">
        <w:tc>
          <w:tcPr>
            <w:tcW w:w="1838" w:type="dxa"/>
            <w:tcBorders>
              <w:top w:val="single" w:sz="4" w:space="0" w:color="auto"/>
              <w:left w:val="single" w:sz="4" w:space="0" w:color="auto"/>
              <w:bottom w:val="single" w:sz="4" w:space="0" w:color="auto"/>
              <w:right w:val="single" w:sz="4" w:space="0" w:color="auto"/>
            </w:tcBorders>
          </w:tcPr>
          <w:p w14:paraId="50376A43" w14:textId="77777777" w:rsidR="00B748B4" w:rsidRDefault="0024010D">
            <w:pPr>
              <w:pStyle w:val="TAL"/>
              <w:rPr>
                <w:rFonts w:cs="Arial"/>
                <w:szCs w:val="18"/>
                <w:lang w:val="en-AU"/>
              </w:rPr>
            </w:pPr>
            <w:hyperlink r:id="rId18" w:history="1">
              <w:r w:rsidR="00833927">
                <w:rPr>
                  <w:rStyle w:val="ab"/>
                  <w:rFonts w:cs="Arial"/>
                  <w:szCs w:val="18"/>
                </w:rPr>
                <w:t>R2-2007936</w:t>
              </w:r>
            </w:hyperlink>
            <w:r w:rsidR="00833927">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14:paraId="78F45D2F" w14:textId="77777777" w:rsidR="00B748B4" w:rsidRDefault="00833927">
            <w:pPr>
              <w:pStyle w:val="TAL"/>
              <w:rPr>
                <w:rFonts w:eastAsiaTheme="minorEastAsia" w:cs="Arial"/>
                <w:szCs w:val="18"/>
                <w:lang w:val="en-AU"/>
              </w:rPr>
            </w:pPr>
            <w:r>
              <w:rPr>
                <w:rFonts w:cs="Arial"/>
                <w:szCs w:val="18"/>
              </w:rPr>
              <w:t>ZTE Corporation, Sanechips</w:t>
            </w:r>
          </w:p>
        </w:tc>
      </w:tr>
      <w:tr w:rsidR="00B748B4" w14:paraId="22E01BC2" w14:textId="77777777">
        <w:tc>
          <w:tcPr>
            <w:tcW w:w="1838" w:type="dxa"/>
            <w:tcBorders>
              <w:top w:val="single" w:sz="4" w:space="0" w:color="auto"/>
              <w:left w:val="single" w:sz="4" w:space="0" w:color="auto"/>
              <w:bottom w:val="single" w:sz="4" w:space="0" w:color="auto"/>
              <w:right w:val="single" w:sz="4" w:space="0" w:color="auto"/>
            </w:tcBorders>
          </w:tcPr>
          <w:p w14:paraId="2E791A43" w14:textId="77777777" w:rsidR="00B748B4" w:rsidRDefault="0024010D">
            <w:pPr>
              <w:pStyle w:val="TAL"/>
              <w:rPr>
                <w:rFonts w:cs="Arial"/>
                <w:szCs w:val="18"/>
              </w:rPr>
            </w:pPr>
            <w:hyperlink r:id="rId19" w:history="1">
              <w:r w:rsidR="00833927">
                <w:rPr>
                  <w:rStyle w:val="ab"/>
                  <w:rFonts w:cs="Arial"/>
                  <w:szCs w:val="18"/>
                </w:rPr>
                <w:t>R2-2006579</w:t>
              </w:r>
            </w:hyperlink>
            <w:r w:rsidR="00833927">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14:paraId="76F151E8" w14:textId="77777777" w:rsidR="00B748B4" w:rsidRDefault="00833927">
            <w:pPr>
              <w:pStyle w:val="TAL"/>
              <w:rPr>
                <w:rFonts w:eastAsiaTheme="minorEastAsia" w:cs="Arial"/>
                <w:szCs w:val="18"/>
                <w:lang w:val="en-AU"/>
              </w:rPr>
            </w:pPr>
            <w:r>
              <w:rPr>
                <w:rFonts w:eastAsiaTheme="minorEastAsia" w:cs="Arial"/>
                <w:szCs w:val="18"/>
                <w:lang w:val="en-AU"/>
              </w:rPr>
              <w:t>Huawei, HiSilicon</w:t>
            </w:r>
          </w:p>
        </w:tc>
      </w:tr>
      <w:tr w:rsidR="00B748B4" w14:paraId="763EA21C" w14:textId="77777777">
        <w:tc>
          <w:tcPr>
            <w:tcW w:w="1838" w:type="dxa"/>
            <w:tcBorders>
              <w:top w:val="single" w:sz="4" w:space="0" w:color="auto"/>
              <w:left w:val="single" w:sz="4" w:space="0" w:color="auto"/>
              <w:bottom w:val="single" w:sz="4" w:space="0" w:color="auto"/>
              <w:right w:val="single" w:sz="4" w:space="0" w:color="auto"/>
            </w:tcBorders>
          </w:tcPr>
          <w:p w14:paraId="0A95994D" w14:textId="77777777" w:rsidR="00B748B4" w:rsidRDefault="0024010D">
            <w:pPr>
              <w:pStyle w:val="TAL"/>
              <w:rPr>
                <w:rFonts w:cs="Arial"/>
                <w:szCs w:val="18"/>
                <w:lang w:val="en-AU"/>
              </w:rPr>
            </w:pPr>
            <w:hyperlink r:id="rId20" w:history="1">
              <w:r w:rsidR="00833927">
                <w:rPr>
                  <w:rStyle w:val="ab"/>
                  <w:rFonts w:cs="Arial"/>
                  <w:szCs w:val="18"/>
                </w:rPr>
                <w:t>R2-2007073</w:t>
              </w:r>
            </w:hyperlink>
            <w:r w:rsidR="00833927">
              <w:rPr>
                <w:rFonts w:cs="Arial"/>
                <w:szCs w:val="18"/>
                <w:lang w:val="en-AU"/>
              </w:rPr>
              <w:t xml:space="preserve"> [13]</w:t>
            </w:r>
          </w:p>
        </w:tc>
        <w:tc>
          <w:tcPr>
            <w:tcW w:w="4678" w:type="dxa"/>
            <w:tcBorders>
              <w:top w:val="single" w:sz="4" w:space="0" w:color="auto"/>
              <w:left w:val="single" w:sz="4" w:space="0" w:color="auto"/>
              <w:bottom w:val="single" w:sz="4" w:space="0" w:color="auto"/>
              <w:right w:val="single" w:sz="4" w:space="0" w:color="auto"/>
            </w:tcBorders>
          </w:tcPr>
          <w:p w14:paraId="2826DED0" w14:textId="77777777" w:rsidR="00B748B4" w:rsidRDefault="00833927">
            <w:pPr>
              <w:pStyle w:val="TAL"/>
              <w:rPr>
                <w:rFonts w:eastAsiaTheme="minorEastAsia" w:cs="Arial"/>
                <w:szCs w:val="18"/>
                <w:lang w:val="en-AU"/>
              </w:rPr>
            </w:pPr>
            <w:r>
              <w:rPr>
                <w:rFonts w:eastAsiaTheme="minorEastAsia" w:cs="Arial"/>
                <w:szCs w:val="18"/>
                <w:lang w:val="en-AU"/>
              </w:rPr>
              <w:t>Sumitomo Electric</w:t>
            </w:r>
          </w:p>
        </w:tc>
      </w:tr>
    </w:tbl>
    <w:p w14:paraId="5BDDF020" w14:textId="77777777" w:rsidR="00B748B4" w:rsidRDefault="00833927">
      <w:pPr>
        <w:pStyle w:val="ae"/>
        <w:spacing w:before="40"/>
        <w:rPr>
          <w:rFonts w:ascii="Arial" w:hAnsi="Arial" w:cs="Arial"/>
          <w:sz w:val="18"/>
          <w:szCs w:val="18"/>
          <w:lang w:eastAsia="ko-KR"/>
        </w:rPr>
      </w:pPr>
      <w:r>
        <w:rPr>
          <w:rFonts w:ascii="Arial" w:hAnsi="Arial" w:cs="Arial"/>
          <w:b/>
          <w:bCs/>
          <w:sz w:val="18"/>
          <w:szCs w:val="18"/>
          <w:lang w:eastAsia="ko-KR"/>
        </w:rPr>
        <w:t xml:space="preserve">Table 2. </w:t>
      </w:r>
      <w:r>
        <w:rPr>
          <w:rFonts w:ascii="Arial" w:hAnsi="Arial" w:cs="Arial"/>
          <w:sz w:val="18"/>
          <w:szCs w:val="18"/>
          <w:lang w:eastAsia="ko-KR"/>
        </w:rPr>
        <w:t>Submissions containing specific KPI definitions</w:t>
      </w:r>
    </w:p>
    <w:p w14:paraId="6C51E173" w14:textId="77777777" w:rsidR="00B748B4" w:rsidRDefault="00B748B4">
      <w:pPr>
        <w:pStyle w:val="ae"/>
      </w:pPr>
    </w:p>
    <w:p w14:paraId="1C42F336" w14:textId="77777777" w:rsidR="00B748B4" w:rsidRDefault="00B748B4">
      <w:pPr>
        <w:pStyle w:val="ae"/>
      </w:pPr>
    </w:p>
    <w:p w14:paraId="4F7930F6" w14:textId="77777777" w:rsidR="00B748B4" w:rsidRDefault="00833927">
      <w:pPr>
        <w:pStyle w:val="ad"/>
        <w:numPr>
          <w:ilvl w:val="0"/>
          <w:numId w:val="2"/>
        </w:numPr>
        <w:rPr>
          <w:rFonts w:ascii="Times New Roman" w:hAnsi="Times New Roman" w:cs="Times New Roman"/>
        </w:rPr>
      </w:pPr>
      <w:r>
        <w:rPr>
          <w:rFonts w:ascii="Times New Roman" w:hAnsi="Times New Roman" w:cs="Times New Roman"/>
        </w:rPr>
        <w:lastRenderedPageBreak/>
        <w:t>Please comment on the following:</w:t>
      </w:r>
    </w:p>
    <w:p w14:paraId="77583F1B" w14:textId="77777777" w:rsidR="00B748B4" w:rsidRDefault="00833927">
      <w:pPr>
        <w:pStyle w:val="ad"/>
        <w:numPr>
          <w:ilvl w:val="0"/>
          <w:numId w:val="3"/>
        </w:numPr>
        <w:rPr>
          <w:rFonts w:ascii="Times New Roman" w:hAnsi="Times New Roman" w:cs="Times New Roman"/>
        </w:rPr>
      </w:pPr>
      <w:r>
        <w:rPr>
          <w:rFonts w:ascii="Times New Roman" w:hAnsi="Times New Roman" w:cs="Times New Roman"/>
        </w:rPr>
        <w:t>Which of the definitions do you agree should be included in the Study?</w:t>
      </w:r>
    </w:p>
    <w:p w14:paraId="0F79E4AD" w14:textId="77777777" w:rsidR="00B748B4" w:rsidRDefault="00833927">
      <w:pPr>
        <w:pStyle w:val="ad"/>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14:paraId="524669AF" w14:textId="77777777" w:rsidR="00B748B4" w:rsidRDefault="00B748B4">
      <w:pPr>
        <w:pStyle w:val="ae"/>
      </w:pPr>
    </w:p>
    <w:tbl>
      <w:tblPr>
        <w:tblStyle w:val="a9"/>
        <w:tblW w:w="9016" w:type="dxa"/>
        <w:tblLayout w:type="fixed"/>
        <w:tblLook w:val="04A0" w:firstRow="1" w:lastRow="0" w:firstColumn="1" w:lastColumn="0" w:noHBand="0" w:noVBand="1"/>
      </w:tblPr>
      <w:tblGrid>
        <w:gridCol w:w="1898"/>
        <w:gridCol w:w="7118"/>
      </w:tblGrid>
      <w:tr w:rsidR="00B748B4" w14:paraId="6C82DC80" w14:textId="77777777">
        <w:tc>
          <w:tcPr>
            <w:tcW w:w="1898" w:type="dxa"/>
            <w:tcBorders>
              <w:top w:val="single" w:sz="4" w:space="0" w:color="auto"/>
              <w:left w:val="single" w:sz="4" w:space="0" w:color="auto"/>
              <w:bottom w:val="single" w:sz="4" w:space="0" w:color="auto"/>
              <w:right w:val="single" w:sz="4" w:space="0" w:color="auto"/>
            </w:tcBorders>
          </w:tcPr>
          <w:p w14:paraId="72513830" w14:textId="77777777" w:rsidR="00B748B4" w:rsidRDefault="00833927">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tcPr>
          <w:p w14:paraId="30E56C92" w14:textId="77777777" w:rsidR="00B748B4" w:rsidRDefault="00833927">
            <w:pPr>
              <w:pStyle w:val="TAH"/>
              <w:rPr>
                <w:lang w:eastAsia="ko-KR"/>
              </w:rPr>
            </w:pPr>
            <w:r>
              <w:rPr>
                <w:lang w:eastAsia="ko-KR"/>
              </w:rPr>
              <w:t>Comments</w:t>
            </w:r>
          </w:p>
        </w:tc>
      </w:tr>
      <w:tr w:rsidR="00B748B4" w14:paraId="3079368E" w14:textId="77777777">
        <w:tc>
          <w:tcPr>
            <w:tcW w:w="1898" w:type="dxa"/>
            <w:tcBorders>
              <w:top w:val="single" w:sz="4" w:space="0" w:color="auto"/>
              <w:left w:val="single" w:sz="4" w:space="0" w:color="auto"/>
              <w:bottom w:val="single" w:sz="4" w:space="0" w:color="auto"/>
              <w:right w:val="single" w:sz="4" w:space="0" w:color="auto"/>
            </w:tcBorders>
          </w:tcPr>
          <w:p w14:paraId="735214EE" w14:textId="77777777" w:rsidR="00B748B4" w:rsidRDefault="00833927">
            <w:pPr>
              <w:pStyle w:val="TAL"/>
              <w:keepNext w:val="0"/>
              <w:rPr>
                <w:rFonts w:eastAsiaTheme="minorEastAsia"/>
                <w:lang w:val="en-AU"/>
              </w:rPr>
            </w:pPr>
            <w:r>
              <w:rPr>
                <w:rFonts w:eastAsiaTheme="minorEastAsia"/>
                <w:lang w:val="en-AU"/>
              </w:rPr>
              <w:t>Swift Navigation</w:t>
            </w:r>
          </w:p>
        </w:tc>
        <w:tc>
          <w:tcPr>
            <w:tcW w:w="7118" w:type="dxa"/>
            <w:tcBorders>
              <w:top w:val="single" w:sz="4" w:space="0" w:color="auto"/>
              <w:left w:val="single" w:sz="4" w:space="0" w:color="auto"/>
              <w:bottom w:val="single" w:sz="4" w:space="0" w:color="auto"/>
              <w:right w:val="single" w:sz="4" w:space="0" w:color="auto"/>
            </w:tcBorders>
          </w:tcPr>
          <w:p w14:paraId="2EF9E72C" w14:textId="77777777" w:rsidR="00B748B4" w:rsidRDefault="00833927">
            <w:pPr>
              <w:pStyle w:val="TAL"/>
              <w:keepNext w:val="0"/>
              <w:numPr>
                <w:ilvl w:val="0"/>
                <w:numId w:val="4"/>
              </w:numPr>
              <w:rPr>
                <w:rFonts w:eastAsiaTheme="minorEastAsia"/>
                <w:lang w:val="en-AU"/>
              </w:rPr>
            </w:pPr>
            <w:r>
              <w:rPr>
                <w:rFonts w:eastAsiaTheme="minorEastAsia"/>
                <w:lang w:val="en-AU"/>
              </w:rPr>
              <w:t>We agree with the consensus view for the definitions provided in [1], which are decoupled from specific industry implementations and establish a consistent, principles-based framework for interpreting each term and the relationships between each term within the 3GPP architecture. These definitions are also independent of specific technologies, meaning they can apply to multiple positioning methods and use cases within 3GPP. This flexibility extends to the multitude of use cases and higher accuracy requirements supported by 3GPP (Section 4 of this document), meaning additional integrity factors (e.g. fault-free feared events) are also accommodated in the definitions [1].</w:t>
            </w:r>
          </w:p>
          <w:p w14:paraId="44264E70" w14:textId="77777777" w:rsidR="00B748B4" w:rsidRDefault="00B748B4">
            <w:pPr>
              <w:pStyle w:val="TAL"/>
              <w:keepNext w:val="0"/>
              <w:ind w:left="360"/>
              <w:rPr>
                <w:rFonts w:eastAsiaTheme="minorEastAsia"/>
                <w:lang w:val="en-AU"/>
              </w:rPr>
            </w:pPr>
          </w:p>
          <w:p w14:paraId="0C9BF529" w14:textId="77777777" w:rsidR="00B748B4" w:rsidRDefault="00833927">
            <w:pPr>
              <w:pStyle w:val="TAL"/>
              <w:keepNext w:val="0"/>
              <w:ind w:left="360"/>
              <w:rPr>
                <w:rFonts w:eastAsiaTheme="minorEastAsia"/>
                <w:lang w:val="en-AU"/>
              </w:rPr>
            </w:pPr>
            <w:r>
              <w:rPr>
                <w:rFonts w:eastAsiaTheme="minorEastAsia"/>
                <w:lang w:val="en-AU"/>
              </w:rPr>
              <w:t>We would also support adding the following definition from [2], including the suggested track changes to align the terminology with definitions in [1].</w:t>
            </w:r>
          </w:p>
          <w:p w14:paraId="5618CA89" w14:textId="77777777" w:rsidR="00B748B4" w:rsidRDefault="00B748B4">
            <w:pPr>
              <w:pStyle w:val="TAL"/>
              <w:keepNext w:val="0"/>
              <w:ind w:left="360"/>
              <w:rPr>
                <w:rFonts w:eastAsiaTheme="minorEastAsia"/>
                <w:lang w:val="en-AU"/>
              </w:rPr>
            </w:pPr>
          </w:p>
          <w:p w14:paraId="101EBCCB" w14:textId="77777777" w:rsidR="00B748B4" w:rsidRDefault="00833927">
            <w:pPr>
              <w:pStyle w:val="TAL"/>
              <w:keepNext w:val="0"/>
              <w:ind w:left="360"/>
              <w:rPr>
                <w:rFonts w:eastAsiaTheme="minorEastAsia"/>
                <w:b/>
                <w:bCs/>
                <w:lang w:val="en-AU"/>
              </w:rPr>
            </w:pPr>
            <w:r>
              <w:rPr>
                <w:rFonts w:eastAsiaTheme="minorEastAsia"/>
                <w:b/>
                <w:bCs/>
                <w:lang w:val="en-AU"/>
              </w:rPr>
              <w:t>Position</w:t>
            </w:r>
            <w:ins w:id="2" w:author="Grant Hausler" w:date="2020-08-18T12:01:00Z">
              <w:r>
                <w:rPr>
                  <w:rFonts w:eastAsiaTheme="minorEastAsia"/>
                  <w:b/>
                  <w:bCs/>
                  <w:lang w:val="en-AU"/>
                </w:rPr>
                <w:t>ing</w:t>
              </w:r>
            </w:ins>
            <w:r>
              <w:rPr>
                <w:rFonts w:eastAsiaTheme="minorEastAsia"/>
                <w:b/>
                <w:bCs/>
                <w:lang w:val="en-AU"/>
              </w:rPr>
              <w:t xml:space="preserve"> Integrity Function</w:t>
            </w:r>
          </w:p>
          <w:p w14:paraId="063D751E" w14:textId="77777777" w:rsidR="00B748B4" w:rsidRDefault="00833927">
            <w:pPr>
              <w:pStyle w:val="TAL"/>
              <w:keepNext w:val="0"/>
              <w:ind w:left="360"/>
              <w:rPr>
                <w:rFonts w:eastAsiaTheme="minorEastAsia"/>
                <w:color w:val="FF0000"/>
                <w:lang w:val="en-AU"/>
              </w:rPr>
            </w:pPr>
            <w:r>
              <w:rPr>
                <w:rFonts w:eastAsiaTheme="minorEastAsia"/>
                <w:lang w:val="en-AU"/>
              </w:rPr>
              <w:t xml:space="preserve">Function within the </w:t>
            </w:r>
            <w:del w:id="3" w:author="Grant Hausler" w:date="2020-08-18T12:01:00Z">
              <w:r>
                <w:rPr>
                  <w:rFonts w:eastAsiaTheme="minorEastAsia"/>
                  <w:lang w:val="en-AU"/>
                </w:rPr>
                <w:delText>position/location</w:delText>
              </w:r>
            </w:del>
            <w:ins w:id="4" w:author="Grant Hausler" w:date="2020-08-18T12:01:00Z">
              <w:r>
                <w:rPr>
                  <w:rFonts w:eastAsiaTheme="minorEastAsia"/>
                  <w:lang w:val="en-AU"/>
                </w:rPr>
                <w:t>Positioning</w:t>
              </w:r>
            </w:ins>
            <w:r>
              <w:rPr>
                <w:rFonts w:eastAsiaTheme="minorEastAsia"/>
                <w:lang w:val="en-AU"/>
              </w:rPr>
              <w:t xml:space="preserve"> </w:t>
            </w:r>
            <w:del w:id="5" w:author="Grant Hausler" w:date="2020-08-18T12:01:00Z">
              <w:r>
                <w:rPr>
                  <w:rFonts w:eastAsiaTheme="minorEastAsia"/>
                  <w:lang w:val="en-AU"/>
                </w:rPr>
                <w:delText>s</w:delText>
              </w:r>
            </w:del>
            <w:ins w:id="6" w:author="Grant Hausler" w:date="2020-08-18T12:01:00Z">
              <w:r>
                <w:rPr>
                  <w:rFonts w:eastAsiaTheme="minorEastAsia"/>
                  <w:lang w:val="en-AU"/>
                </w:rPr>
                <w:t>S</w:t>
              </w:r>
            </w:ins>
            <w:r>
              <w:rPr>
                <w:rFonts w:eastAsiaTheme="minorEastAsia"/>
                <w:lang w:val="en-AU"/>
              </w:rPr>
              <w:t xml:space="preserve">ystem that, using the </w:t>
            </w:r>
            <w:del w:id="7" w:author="Grant Hausler" w:date="2020-08-18T12:03:00Z">
              <w:r>
                <w:rPr>
                  <w:rFonts w:eastAsiaTheme="minorEastAsia"/>
                  <w:lang w:val="en-AU"/>
                </w:rPr>
                <w:delText xml:space="preserve">multilateration </w:delText>
              </w:r>
            </w:del>
            <w:ins w:id="8" w:author="Grant Hausler" w:date="2020-08-18T12:03:00Z">
              <w:r>
                <w:rPr>
                  <w:rFonts w:eastAsiaTheme="minorEastAsia"/>
                  <w:lang w:val="en-AU"/>
                </w:rPr>
                <w:t xml:space="preserve">positioning </w:t>
              </w:r>
            </w:ins>
            <w:r>
              <w:rPr>
                <w:rFonts w:eastAsiaTheme="minorEastAsia"/>
                <w:lang w:val="en-AU"/>
              </w:rPr>
              <w:t xml:space="preserve">measurements and other data provided </w:t>
            </w:r>
            <w:del w:id="9" w:author="Grant Hausler" w:date="2020-08-18T12:03:00Z">
              <w:r>
                <w:rPr>
                  <w:rFonts w:eastAsiaTheme="minorEastAsia"/>
                  <w:lang w:val="en-AU"/>
                </w:rPr>
                <w:delText>by</w:delText>
              </w:r>
            </w:del>
            <w:ins w:id="10" w:author="Grant Hausler" w:date="2020-08-18T12:03:00Z">
              <w:r>
                <w:rPr>
                  <w:rFonts w:eastAsiaTheme="minorEastAsia"/>
                  <w:lang w:val="en-AU"/>
                </w:rPr>
                <w:t>to</w:t>
              </w:r>
            </w:ins>
            <w:r>
              <w:rPr>
                <w:rFonts w:eastAsiaTheme="minorEastAsia"/>
                <w:lang w:val="en-AU"/>
              </w:rPr>
              <w:t xml:space="preserve"> the </w:t>
            </w:r>
            <w:ins w:id="11" w:author="Grant Hausler" w:date="2020-08-18T12:03:00Z">
              <w:r>
                <w:rPr>
                  <w:rFonts w:eastAsiaTheme="minorEastAsia"/>
                  <w:lang w:val="en-AU"/>
                </w:rPr>
                <w:t xml:space="preserve">positioning </w:t>
              </w:r>
            </w:ins>
            <w:r>
              <w:rPr>
                <w:rFonts w:eastAsiaTheme="minorEastAsia"/>
                <w:lang w:val="en-AU"/>
              </w:rPr>
              <w:t xml:space="preserve">system, is able to generate the </w:t>
            </w:r>
            <w:del w:id="12" w:author="Grant Hausler" w:date="2020-08-18T12:08:00Z">
              <w:r>
                <w:rPr>
                  <w:rFonts w:eastAsiaTheme="minorEastAsia"/>
                  <w:lang w:val="en-AU"/>
                </w:rPr>
                <w:delText>position</w:delText>
              </w:r>
            </w:del>
            <w:ins w:id="13" w:author="Grant Hausler" w:date="2020-08-18T12:08:00Z">
              <w:r>
                <w:rPr>
                  <w:rFonts w:eastAsiaTheme="minorEastAsia"/>
                  <w:lang w:val="en-AU"/>
                </w:rPr>
                <w:t>integrity</w:t>
              </w:r>
            </w:ins>
            <w:r>
              <w:rPr>
                <w:rFonts w:eastAsiaTheme="minorEastAsia"/>
                <w:lang w:val="en-AU"/>
              </w:rPr>
              <w:t xml:space="preserve">-related data </w:t>
            </w:r>
            <w:del w:id="14" w:author="Grant Hausler" w:date="2020-08-18T12:08:00Z">
              <w:r>
                <w:rPr>
                  <w:rFonts w:eastAsiaTheme="minorEastAsia"/>
                  <w:lang w:val="en-AU"/>
                </w:rPr>
                <w:delText>(integrity data)</w:delText>
              </w:r>
            </w:del>
            <w:ins w:id="15" w:author="Grant Hausler" w:date="2020-08-18T12:08:00Z">
              <w:r>
                <w:rPr>
                  <w:rFonts w:eastAsiaTheme="minorEastAsia"/>
                  <w:lang w:val="en-AU"/>
                </w:rPr>
                <w:t xml:space="preserve">contained within the </w:t>
              </w:r>
            </w:ins>
            <w:ins w:id="16" w:author="Grant Hausler" w:date="2020-08-18T12:04:00Z">
              <w:r>
                <w:rPr>
                  <w:rFonts w:eastAsiaTheme="minorEastAsia"/>
                  <w:lang w:val="en-AU"/>
                </w:rPr>
                <w:t>Positioning Information (e.g. Protection Level)</w:t>
              </w:r>
            </w:ins>
            <w:r>
              <w:rPr>
                <w:rFonts w:eastAsiaTheme="minorEastAsia"/>
                <w:lang w:val="en-AU"/>
              </w:rPr>
              <w:t xml:space="preserve"> so it can be employed by the </w:t>
            </w:r>
            <w:del w:id="17" w:author="Grant Hausler" w:date="2020-08-18T12:04:00Z">
              <w:r>
                <w:rPr>
                  <w:rFonts w:eastAsiaTheme="minorEastAsia"/>
                  <w:lang w:val="en-AU"/>
                </w:rPr>
                <w:delText>position/location-based application</w:delText>
              </w:r>
            </w:del>
            <w:ins w:id="18" w:author="Grant Hausler" w:date="2020-08-18T12:04:00Z">
              <w:r>
                <w:rPr>
                  <w:rFonts w:eastAsiaTheme="minorEastAsia"/>
                  <w:lang w:val="en-AU"/>
                </w:rPr>
                <w:t>positioning system</w:t>
              </w:r>
            </w:ins>
            <w:r>
              <w:rPr>
                <w:rFonts w:eastAsiaTheme="minorEastAsia"/>
                <w:lang w:val="en-AU"/>
              </w:rPr>
              <w:t xml:space="preserve"> to provide its service to the user</w:t>
            </w:r>
            <w:ins w:id="19" w:author="Grant Hausler" w:date="2020-08-18T12:04:00Z">
              <w:r>
                <w:rPr>
                  <w:rFonts w:eastAsiaTheme="minorEastAsia"/>
                  <w:lang w:val="en-AU"/>
                </w:rPr>
                <w:t xml:space="preserve"> application</w:t>
              </w:r>
            </w:ins>
            <w:r>
              <w:rPr>
                <w:rFonts w:eastAsiaTheme="minorEastAsia"/>
                <w:lang w:val="en-AU"/>
              </w:rPr>
              <w:t>.</w:t>
            </w:r>
            <w:r>
              <w:rPr>
                <w:rFonts w:eastAsiaTheme="minorEastAsia"/>
                <w:color w:val="FF0000"/>
                <w:lang w:val="en-AU"/>
              </w:rPr>
              <w:t xml:space="preserve"> </w:t>
            </w:r>
          </w:p>
          <w:p w14:paraId="7EC2AA4E" w14:textId="77777777" w:rsidR="00B748B4" w:rsidRDefault="00B748B4">
            <w:pPr>
              <w:pStyle w:val="TAL"/>
              <w:keepNext w:val="0"/>
              <w:ind w:left="360"/>
              <w:rPr>
                <w:rFonts w:eastAsiaTheme="minorEastAsia"/>
                <w:color w:val="FF0000"/>
                <w:lang w:val="en-AU"/>
              </w:rPr>
            </w:pPr>
          </w:p>
          <w:p w14:paraId="0D0C6B33" w14:textId="77777777" w:rsidR="00B748B4" w:rsidRDefault="00833927">
            <w:pPr>
              <w:pStyle w:val="TAL"/>
              <w:keepNext w:val="0"/>
              <w:numPr>
                <w:ilvl w:val="0"/>
                <w:numId w:val="4"/>
              </w:numPr>
              <w:rPr>
                <w:rFonts w:eastAsiaTheme="minorEastAsia"/>
                <w:color w:val="FF0000"/>
                <w:lang w:val="en-AU"/>
              </w:rPr>
            </w:pPr>
            <w:r>
              <w:rPr>
                <w:rFonts w:eastAsiaTheme="minorEastAsia"/>
                <w:lang w:val="en-AU"/>
              </w:rPr>
              <w:t>We believe that the definitions provided in [1] constitute a good baseline, but we acknowledge some definitions could be refined based on the additional views provided in the submissions. In particular, the precise definition of the Protection Level should be FFS.</w:t>
            </w:r>
          </w:p>
        </w:tc>
      </w:tr>
      <w:tr w:rsidR="00B748B4" w14:paraId="6162B66A" w14:textId="77777777">
        <w:tc>
          <w:tcPr>
            <w:tcW w:w="1898" w:type="dxa"/>
            <w:tcBorders>
              <w:top w:val="single" w:sz="4" w:space="0" w:color="auto"/>
              <w:left w:val="single" w:sz="4" w:space="0" w:color="auto"/>
              <w:bottom w:val="single" w:sz="4" w:space="0" w:color="auto"/>
              <w:right w:val="single" w:sz="4" w:space="0" w:color="auto"/>
            </w:tcBorders>
          </w:tcPr>
          <w:p w14:paraId="352EB3D0" w14:textId="77777777" w:rsidR="00B748B4" w:rsidRPr="00B748B4" w:rsidRDefault="00833927">
            <w:pPr>
              <w:pStyle w:val="TAL"/>
              <w:keepNext w:val="0"/>
              <w:rPr>
                <w:rFonts w:eastAsiaTheme="minorEastAsia"/>
                <w:lang w:val="sv-SE"/>
                <w:rPrChange w:id="20" w:author="Spreadtrum" w:date="2020-08-18T17:32:00Z">
                  <w:rPr>
                    <w:lang w:val="sv-SE" w:eastAsia="ko-KR"/>
                  </w:rPr>
                </w:rPrChange>
              </w:rPr>
            </w:pPr>
            <w:ins w:id="21" w:author="Spreadtrum" w:date="2020-08-18T17:32:00Z">
              <w:r>
                <w:rPr>
                  <w:rFonts w:eastAsiaTheme="minorEastAsia" w:hint="eastAsia"/>
                  <w:lang w:val="sv-SE"/>
                </w:rPr>
                <w:t>Spreadtrum</w:t>
              </w:r>
            </w:ins>
          </w:p>
        </w:tc>
        <w:tc>
          <w:tcPr>
            <w:tcW w:w="7118" w:type="dxa"/>
            <w:tcBorders>
              <w:top w:val="single" w:sz="4" w:space="0" w:color="auto"/>
              <w:left w:val="single" w:sz="4" w:space="0" w:color="auto"/>
              <w:bottom w:val="single" w:sz="4" w:space="0" w:color="auto"/>
              <w:right w:val="single" w:sz="4" w:space="0" w:color="auto"/>
            </w:tcBorders>
          </w:tcPr>
          <w:p w14:paraId="5BB4FE50" w14:textId="77777777" w:rsidR="00B748B4" w:rsidRDefault="00833927">
            <w:pPr>
              <w:pStyle w:val="TAL"/>
              <w:keepNext w:val="0"/>
              <w:rPr>
                <w:ins w:id="22" w:author="Spreadtrum" w:date="2020-08-18T18:02:00Z"/>
                <w:rFonts w:eastAsiaTheme="minorEastAsia"/>
                <w:lang w:val="en-US"/>
              </w:rPr>
            </w:pPr>
            <w:ins w:id="23" w:author="Spreadtrum" w:date="2020-08-19T09:46:00Z">
              <w:r>
                <w:rPr>
                  <w:rFonts w:eastAsiaTheme="minorEastAsia"/>
                  <w:lang w:val="en-US"/>
                </w:rPr>
                <w:t>1. we a</w:t>
              </w:r>
            </w:ins>
            <w:ins w:id="24" w:author="Spreadtrum" w:date="2020-08-19T09:47:00Z">
              <w:r>
                <w:rPr>
                  <w:rFonts w:eastAsiaTheme="minorEastAsia"/>
                  <w:lang w:val="en-US"/>
                </w:rPr>
                <w:t>gree with Swift Navigation’s view</w:t>
              </w:r>
            </w:ins>
            <w:ins w:id="25" w:author="Spreadtrum" w:date="2020-08-18T17:50:00Z">
              <w:r>
                <w:rPr>
                  <w:rFonts w:eastAsiaTheme="minorEastAsia"/>
                  <w:lang w:val="en-US"/>
                </w:rPr>
                <w:t xml:space="preserve"> </w:t>
              </w:r>
            </w:ins>
          </w:p>
          <w:p w14:paraId="498D3567" w14:textId="77777777" w:rsidR="00B748B4" w:rsidRDefault="00B748B4">
            <w:pPr>
              <w:pStyle w:val="TAL"/>
              <w:keepNext w:val="0"/>
              <w:rPr>
                <w:ins w:id="26" w:author="Spreadtrum" w:date="2020-08-18T18:02:00Z"/>
                <w:rFonts w:eastAsiaTheme="minorEastAsia"/>
                <w:lang w:val="en-US"/>
              </w:rPr>
            </w:pPr>
          </w:p>
          <w:p w14:paraId="4946914D" w14:textId="77777777" w:rsidR="00B748B4" w:rsidRDefault="00833927">
            <w:pPr>
              <w:pStyle w:val="TAL"/>
              <w:keepNext w:val="0"/>
              <w:rPr>
                <w:ins w:id="27" w:author="Spreadtrum" w:date="2020-08-18T18:09:00Z"/>
                <w:rFonts w:eastAsiaTheme="minorEastAsia"/>
                <w:lang w:val="en-US"/>
              </w:rPr>
            </w:pPr>
            <w:ins w:id="28" w:author="Spreadtrum" w:date="2020-08-19T09:47:00Z">
              <w:r>
                <w:rPr>
                  <w:rFonts w:eastAsiaTheme="minorEastAsia"/>
                  <w:lang w:val="en-US"/>
                </w:rPr>
                <w:t>2.</w:t>
              </w:r>
            </w:ins>
            <w:ins w:id="29" w:author="Spreadtrum" w:date="2020-08-19T10:08:00Z">
              <w:r>
                <w:rPr>
                  <w:rFonts w:eastAsiaTheme="minorEastAsia"/>
                  <w:lang w:val="en-US"/>
                </w:rPr>
                <w:t xml:space="preserve"> </w:t>
              </w:r>
            </w:ins>
            <w:ins w:id="30" w:author="Spreadtrum" w:date="2020-08-18T18:02:00Z">
              <w:r>
                <w:rPr>
                  <w:rFonts w:eastAsiaTheme="minorEastAsia"/>
                  <w:lang w:val="en-US"/>
                </w:rPr>
                <w:t xml:space="preserve">For the definition of protection level, we agree with the definition </w:t>
              </w:r>
            </w:ins>
            <w:ins w:id="31" w:author="Spreadtrum" w:date="2020-08-19T10:01:00Z">
              <w:r>
                <w:rPr>
                  <w:rFonts w:eastAsiaTheme="minorEastAsia"/>
                  <w:lang w:val="en-US"/>
                </w:rPr>
                <w:t xml:space="preserve">provided </w:t>
              </w:r>
            </w:ins>
            <w:ins w:id="32" w:author="Spreadtrum" w:date="2020-08-18T18:02:00Z">
              <w:r>
                <w:rPr>
                  <w:rFonts w:eastAsiaTheme="minorEastAsia"/>
                  <w:lang w:val="en-US"/>
                </w:rPr>
                <w:t>in [</w:t>
              </w:r>
            </w:ins>
            <w:ins w:id="33" w:author="Spreadtrum" w:date="2020-08-19T10:00:00Z">
              <w:r>
                <w:rPr>
                  <w:rFonts w:eastAsiaTheme="minorEastAsia"/>
                  <w:lang w:val="en-US"/>
                </w:rPr>
                <w:t>2</w:t>
              </w:r>
            </w:ins>
            <w:ins w:id="34" w:author="Spreadtrum" w:date="2020-08-18T18:02:00Z">
              <w:r>
                <w:rPr>
                  <w:rFonts w:eastAsiaTheme="minorEastAsia"/>
                  <w:lang w:val="en-US"/>
                </w:rPr>
                <w:t>]</w:t>
              </w:r>
            </w:ins>
            <w:ins w:id="35" w:author="Spreadtrum" w:date="2020-08-19T10:00:00Z">
              <w:r>
                <w:rPr>
                  <w:rFonts w:eastAsiaTheme="minorEastAsia"/>
                  <w:lang w:val="en-US"/>
                </w:rPr>
                <w:t xml:space="preserve">. </w:t>
              </w:r>
            </w:ins>
            <w:ins w:id="36" w:author="Spreadtrum" w:date="2020-08-19T10:03:00Z">
              <w:r>
                <w:rPr>
                  <w:rFonts w:eastAsiaTheme="minorEastAsia"/>
                  <w:lang w:val="en-US"/>
                </w:rPr>
                <w:t xml:space="preserve">Protection level </w:t>
              </w:r>
            </w:ins>
            <w:ins w:id="37" w:author="Spreadtrum" w:date="2020-08-19T10:05:00Z">
              <w:r>
                <w:rPr>
                  <w:rFonts w:eastAsiaTheme="minorEastAsia"/>
                  <w:lang w:val="en-US"/>
                </w:rPr>
                <w:t>is</w:t>
              </w:r>
            </w:ins>
            <w:ins w:id="38" w:author="Spreadtrum" w:date="2020-08-19T10:06:00Z">
              <w:r>
                <w:rPr>
                  <w:rFonts w:eastAsiaTheme="minorEastAsia"/>
                  <w:lang w:val="en-US"/>
                </w:rPr>
                <w:t xml:space="preserve"> a value calculated in real time</w:t>
              </w:r>
            </w:ins>
            <w:ins w:id="39" w:author="Spreadtrum" w:date="2020-08-19T10:05:00Z">
              <w:r>
                <w:rPr>
                  <w:rFonts w:eastAsiaTheme="minorEastAsia"/>
                  <w:lang w:val="en-US"/>
                </w:rPr>
                <w:t xml:space="preserve">. It needs to be compared with AL to determine whether the system is available. Therefore, </w:t>
              </w:r>
            </w:ins>
            <w:ins w:id="40" w:author="Spreadtrum" w:date="2020-08-19T10:08:00Z">
              <w:r>
                <w:rPr>
                  <w:rFonts w:eastAsiaTheme="minorEastAsia"/>
                  <w:lang w:val="en-US"/>
                </w:rPr>
                <w:t xml:space="preserve">when </w:t>
              </w:r>
            </w:ins>
            <w:ins w:id="41" w:author="Spreadtrum" w:date="2020-08-19T10:09:00Z">
              <w:r>
                <w:rPr>
                  <w:rFonts w:eastAsiaTheme="minorEastAsia"/>
                  <w:lang w:val="en-US"/>
                </w:rPr>
                <w:t xml:space="preserve">we </w:t>
              </w:r>
            </w:ins>
            <w:ins w:id="42" w:author="Spreadtrum" w:date="2020-08-19T10:08:00Z">
              <w:r>
                <w:rPr>
                  <w:rFonts w:eastAsiaTheme="minorEastAsia"/>
                  <w:lang w:val="en-US"/>
                </w:rPr>
                <w:t>defin</w:t>
              </w:r>
            </w:ins>
            <w:ins w:id="43" w:author="Spreadtrum" w:date="2020-08-19T10:09:00Z">
              <w:r>
                <w:rPr>
                  <w:rFonts w:eastAsiaTheme="minorEastAsia"/>
                  <w:lang w:val="en-US"/>
                </w:rPr>
                <w:t>e the PL</w:t>
              </w:r>
            </w:ins>
            <w:ins w:id="44" w:author="Spreadtrum" w:date="2020-08-19T10:08:00Z">
              <w:r>
                <w:rPr>
                  <w:rFonts w:eastAsiaTheme="minorEastAsia"/>
                  <w:lang w:val="en-US"/>
                </w:rPr>
                <w:t xml:space="preserve">, </w:t>
              </w:r>
            </w:ins>
            <w:ins w:id="45" w:author="Spreadtrum" w:date="2020-08-19T10:07:00Z">
              <w:r>
                <w:rPr>
                  <w:rFonts w:eastAsiaTheme="minorEastAsia"/>
                  <w:lang w:val="en-US"/>
                </w:rPr>
                <w:t>we cannot</w:t>
              </w:r>
            </w:ins>
            <w:ins w:id="46" w:author="Spreadtrum" w:date="2020-08-19T10:05:00Z">
              <w:r>
                <w:rPr>
                  <w:rFonts w:eastAsiaTheme="minorEastAsia"/>
                  <w:lang w:val="en-US"/>
                </w:rPr>
                <w:t xml:space="preserve"> </w:t>
              </w:r>
            </w:ins>
            <w:ins w:id="47" w:author="Spreadtrum" w:date="2020-08-19T10:08:00Z">
              <w:r>
                <w:rPr>
                  <w:rFonts w:eastAsiaTheme="minorEastAsia"/>
                  <w:lang w:val="en-US"/>
                </w:rPr>
                <w:t xml:space="preserve">restrict </w:t>
              </w:r>
            </w:ins>
            <w:ins w:id="48" w:author="Spreadtrum" w:date="2020-08-19T10:05:00Z">
              <w:r>
                <w:rPr>
                  <w:rFonts w:eastAsiaTheme="minorEastAsia"/>
                  <w:lang w:val="en-US"/>
                </w:rPr>
                <w:t>PL to be less than AL</w:t>
              </w:r>
            </w:ins>
            <w:ins w:id="49" w:author="Spreadtrum" w:date="2020-08-19T10:08:00Z">
              <w:r>
                <w:rPr>
                  <w:rFonts w:eastAsiaTheme="minorEastAsia"/>
                  <w:lang w:val="en-US"/>
                </w:rPr>
                <w:t>.</w:t>
              </w:r>
            </w:ins>
          </w:p>
          <w:p w14:paraId="33410B7E" w14:textId="77777777" w:rsidR="00B748B4" w:rsidRPr="00B748B4" w:rsidRDefault="00B748B4">
            <w:pPr>
              <w:pStyle w:val="TAL"/>
              <w:keepNext w:val="0"/>
              <w:rPr>
                <w:rFonts w:eastAsiaTheme="minorEastAsia"/>
                <w:lang w:val="en-US"/>
                <w:rPrChange w:id="50" w:author="Spreadtrum" w:date="2020-08-18T17:32:00Z">
                  <w:rPr>
                    <w:lang w:val="en-US" w:eastAsia="ko-KR"/>
                  </w:rPr>
                </w:rPrChange>
              </w:rPr>
            </w:pPr>
          </w:p>
        </w:tc>
      </w:tr>
      <w:tr w:rsidR="00B748B4" w14:paraId="111C1C1A" w14:textId="77777777">
        <w:trPr>
          <w:ins w:id="51"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14:paraId="22FCF1F4" w14:textId="77777777" w:rsidR="00B748B4" w:rsidRDefault="00833927">
            <w:pPr>
              <w:pStyle w:val="TAL"/>
              <w:keepNext w:val="0"/>
              <w:rPr>
                <w:ins w:id="52" w:author="Yinghaoguo (Huawei Wireless)" w:date="2020-08-19T12:32:00Z"/>
                <w:rFonts w:eastAsiaTheme="minorEastAsia"/>
                <w:lang w:val="sv-SE"/>
              </w:rPr>
            </w:pPr>
            <w:r>
              <w:rPr>
                <w:lang w:val="sv-SE" w:eastAsia="ko-KR"/>
              </w:rPr>
              <w:t>Huawei, HiSilicon</w:t>
            </w:r>
          </w:p>
        </w:tc>
        <w:tc>
          <w:tcPr>
            <w:tcW w:w="7118" w:type="dxa"/>
            <w:tcBorders>
              <w:top w:val="single" w:sz="4" w:space="0" w:color="auto"/>
              <w:left w:val="single" w:sz="4" w:space="0" w:color="auto"/>
              <w:bottom w:val="single" w:sz="4" w:space="0" w:color="auto"/>
              <w:right w:val="single" w:sz="4" w:space="0" w:color="auto"/>
            </w:tcBorders>
          </w:tcPr>
          <w:p w14:paraId="5CDAD144" w14:textId="77777777" w:rsidR="00B748B4" w:rsidRDefault="00833927">
            <w:pPr>
              <w:pStyle w:val="TAL"/>
              <w:keepNext w:val="0"/>
              <w:numPr>
                <w:ilvl w:val="0"/>
                <w:numId w:val="5"/>
              </w:numPr>
              <w:rPr>
                <w:rFonts w:eastAsiaTheme="minorEastAsia"/>
                <w:lang w:val="en-US"/>
              </w:rPr>
            </w:pPr>
            <w:r>
              <w:rPr>
                <w:rFonts w:eastAsiaTheme="minorEastAsia"/>
                <w:lang w:val="en-US"/>
              </w:rPr>
              <w:t xml:space="preserve">We mostly agree with the </w:t>
            </w:r>
            <w:r w:rsidRPr="007263F5">
              <w:rPr>
                <w:rFonts w:cs="Arial"/>
                <w:szCs w:val="18"/>
                <w:lang w:val="en-US" w:eastAsia="ko-KR"/>
              </w:rPr>
              <w:t>general integrity definitions</w:t>
            </w:r>
            <w:r>
              <w:rPr>
                <w:rFonts w:eastAsiaTheme="minorEastAsia"/>
                <w:lang w:val="en-US"/>
              </w:rPr>
              <w:t xml:space="preserve"> provided in [1] and [2]. Meanwhile, we think some changes should be made:</w:t>
            </w:r>
          </w:p>
          <w:p w14:paraId="519AFD50" w14:textId="77777777" w:rsidR="00B748B4" w:rsidRDefault="00B748B4">
            <w:pPr>
              <w:pStyle w:val="TAL"/>
              <w:keepNext w:val="0"/>
              <w:ind w:left="420"/>
              <w:rPr>
                <w:rFonts w:eastAsiaTheme="minorEastAsia"/>
                <w:lang w:val="en-US"/>
              </w:rPr>
            </w:pPr>
          </w:p>
          <w:p w14:paraId="41F4B736" w14:textId="77777777" w:rsidR="00B748B4" w:rsidRDefault="00833927">
            <w:pPr>
              <w:pStyle w:val="TAL"/>
              <w:keepNext w:val="0"/>
              <w:ind w:left="420"/>
              <w:rPr>
                <w:rFonts w:eastAsiaTheme="minorEastAsia"/>
                <w:lang w:val="en-US"/>
              </w:rPr>
            </w:pPr>
            <w:r>
              <w:rPr>
                <w:rFonts w:eastAsiaTheme="minorEastAsia"/>
                <w:lang w:val="en-US"/>
              </w:rPr>
              <w:t xml:space="preserve">1) For the comparison between integrity and accuracy described in [1], the differences provided in [12] should be considered to emphasize that: </w:t>
            </w:r>
          </w:p>
          <w:p w14:paraId="64256197" w14:textId="77777777" w:rsidR="00B748B4" w:rsidRPr="007263F5" w:rsidRDefault="00833927">
            <w:pPr>
              <w:pStyle w:val="TAL"/>
              <w:keepNext w:val="0"/>
              <w:ind w:left="420"/>
              <w:rPr>
                <w:rFonts w:cs="Arial"/>
                <w:b/>
                <w:i/>
                <w:lang w:val="en-US"/>
              </w:rPr>
            </w:pPr>
            <w:r w:rsidRPr="007263F5">
              <w:rPr>
                <w:rFonts w:cs="Arial"/>
                <w:b/>
                <w:i/>
                <w:lang w:val="en-US"/>
              </w:rPr>
              <w:t>Integrity is a real time decision criterion for using or not using the system in the next period of time while accuracy is a global system characteristic for a nominal system.</w:t>
            </w:r>
          </w:p>
          <w:p w14:paraId="091DC8EF" w14:textId="77777777" w:rsidR="00B748B4" w:rsidRDefault="00B748B4">
            <w:pPr>
              <w:pStyle w:val="TAL"/>
              <w:keepNext w:val="0"/>
              <w:ind w:left="420"/>
              <w:rPr>
                <w:rFonts w:eastAsiaTheme="minorEastAsia"/>
                <w:b/>
                <w:i/>
                <w:lang w:val="en-US"/>
              </w:rPr>
            </w:pPr>
          </w:p>
          <w:p w14:paraId="56B21B97" w14:textId="77777777" w:rsidR="00B748B4" w:rsidRDefault="00833927">
            <w:pPr>
              <w:pStyle w:val="TAL"/>
              <w:keepNext w:val="0"/>
              <w:ind w:firstLineChars="250" w:firstLine="450"/>
              <w:rPr>
                <w:rFonts w:eastAsiaTheme="minorEastAsia"/>
                <w:lang w:val="en-US"/>
              </w:rPr>
            </w:pPr>
            <w:r>
              <w:rPr>
                <w:rFonts w:eastAsiaTheme="minorEastAsia"/>
                <w:lang w:val="en-US"/>
              </w:rPr>
              <w:t>2) For positioning integrity function, we suggest to make some changes:</w:t>
            </w:r>
          </w:p>
          <w:p w14:paraId="09D9547D" w14:textId="77777777" w:rsidR="00B748B4" w:rsidRDefault="00833927">
            <w:pPr>
              <w:pStyle w:val="TAL"/>
              <w:keepNext w:val="0"/>
              <w:ind w:left="420"/>
              <w:rPr>
                <w:rFonts w:eastAsiaTheme="minorEastAsia"/>
                <w:b/>
                <w:lang w:val="en-AU"/>
              </w:rPr>
            </w:pPr>
            <w:r>
              <w:rPr>
                <w:rFonts w:eastAsiaTheme="minorEastAsia"/>
                <w:b/>
                <w:lang w:val="en-AU"/>
              </w:rPr>
              <w:t>Position Integrity Function</w:t>
            </w:r>
          </w:p>
          <w:p w14:paraId="718AF0B6" w14:textId="77777777" w:rsidR="00B748B4" w:rsidRDefault="00833927">
            <w:pPr>
              <w:pStyle w:val="TAL"/>
              <w:keepNext w:val="0"/>
              <w:ind w:left="420"/>
              <w:rPr>
                <w:rFonts w:eastAsiaTheme="minorEastAsia"/>
                <w:lang w:val="en-AU"/>
              </w:rPr>
            </w:pPr>
            <w:r>
              <w:rPr>
                <w:rFonts w:eastAsiaTheme="minorEastAsia"/>
                <w:lang w:val="en-AU"/>
              </w:rPr>
              <w:t xml:space="preserve">Function within the position/location system that, using the </w:t>
            </w:r>
            <w:del w:id="53" w:author="Huawei" w:date="2020-08-18T14:46:00Z">
              <w:r>
                <w:rPr>
                  <w:rFonts w:eastAsiaTheme="minorEastAsia"/>
                  <w:lang w:val="en-AU"/>
                </w:rPr>
                <w:delText>multilateration</w:delText>
              </w:r>
            </w:del>
            <w:ins w:id="54" w:author="Huawei" w:date="2020-08-18T14:46:00Z">
              <w:r>
                <w:rPr>
                  <w:rFonts w:eastAsiaTheme="minorEastAsia"/>
                  <w:lang w:val="en-AU"/>
                </w:rPr>
                <w:t>positioni</w:t>
              </w:r>
            </w:ins>
            <w:ins w:id="55" w:author="Huawei" w:date="2020-08-18T14:47:00Z">
              <w:r>
                <w:rPr>
                  <w:rFonts w:eastAsiaTheme="minorEastAsia"/>
                  <w:lang w:val="en-AU"/>
                </w:rPr>
                <w:t>ng</w:t>
              </w:r>
            </w:ins>
            <w:r>
              <w:rPr>
                <w:rFonts w:eastAsiaTheme="minorEastAsia"/>
                <w:lang w:val="en-AU"/>
              </w:rPr>
              <w:t xml:space="preserve"> measurements and other data provided by</w:t>
            </w:r>
            <w:ins w:id="56" w:author="Huawei" w:date="2020-08-18T14:48:00Z">
              <w:r>
                <w:rPr>
                  <w:rFonts w:eastAsiaTheme="minorEastAsia"/>
                  <w:lang w:val="en-AU"/>
                </w:rPr>
                <w:t xml:space="preserve"> or to</w:t>
              </w:r>
            </w:ins>
            <w:r>
              <w:rPr>
                <w:rFonts w:eastAsiaTheme="minorEastAsia"/>
                <w:lang w:val="en-AU"/>
              </w:rPr>
              <w:t xml:space="preserve"> the system, is able to generate the position-related data</w:t>
            </w:r>
            <w:ins w:id="57" w:author="Huawei" w:date="2020-08-18T14:48:00Z">
              <w:r>
                <w:rPr>
                  <w:rFonts w:eastAsiaTheme="minorEastAsia"/>
                  <w:lang w:val="en-AU"/>
                </w:rPr>
                <w:t>/information</w:t>
              </w:r>
            </w:ins>
            <w:r>
              <w:rPr>
                <w:rFonts w:eastAsiaTheme="minorEastAsia"/>
                <w:lang w:val="en-AU"/>
              </w:rPr>
              <w:t xml:space="preserve"> (integrity data</w:t>
            </w:r>
            <w:ins w:id="58" w:author="Huawei" w:date="2020-08-18T14:48:00Z">
              <w:r>
                <w:rPr>
                  <w:rFonts w:eastAsiaTheme="minorEastAsia"/>
                  <w:lang w:val="en-AU"/>
                </w:rPr>
                <w:t>/information</w:t>
              </w:r>
            </w:ins>
            <w:r>
              <w:rPr>
                <w:rFonts w:eastAsiaTheme="minorEastAsia"/>
                <w:lang w:val="en-AU"/>
              </w:rPr>
              <w:t xml:space="preserve">) so it can </w:t>
            </w:r>
            <w:del w:id="59" w:author="Huawei" w:date="2020-08-18T14:51:00Z">
              <w:r>
                <w:rPr>
                  <w:rFonts w:eastAsiaTheme="minorEastAsia"/>
                  <w:lang w:val="en-AU"/>
                </w:rPr>
                <w:delText xml:space="preserve">be employed by the position/location-based application to </w:delText>
              </w:r>
            </w:del>
            <w:del w:id="60" w:author="Huawei" w:date="2020-08-18T14:49:00Z">
              <w:r>
                <w:rPr>
                  <w:rFonts w:eastAsiaTheme="minorEastAsia"/>
                  <w:lang w:val="en-AU"/>
                </w:rPr>
                <w:delText>provide its service to the user</w:delText>
              </w:r>
            </w:del>
            <w:ins w:id="61" w:author="Huawei" w:date="2020-08-18T14:50:00Z">
              <w:r>
                <w:rPr>
                  <w:rFonts w:eastAsiaTheme="minorEastAsia"/>
                  <w:lang w:val="en-AU"/>
                </w:rPr>
                <w:t>assist</w:t>
              </w:r>
            </w:ins>
            <w:ins w:id="62" w:author="Huawei" w:date="2020-08-18T14:49:00Z">
              <w:r>
                <w:rPr>
                  <w:rFonts w:eastAsiaTheme="minorEastAsia"/>
                  <w:lang w:val="en-AU"/>
                </w:rPr>
                <w:t xml:space="preserve"> the user </w:t>
              </w:r>
            </w:ins>
            <w:ins w:id="63" w:author="Huawei" w:date="2020-08-18T14:50:00Z">
              <w:r>
                <w:rPr>
                  <w:rFonts w:eastAsiaTheme="minorEastAsia"/>
                  <w:lang w:val="en-AU"/>
                </w:rPr>
                <w:t xml:space="preserve">to </w:t>
              </w:r>
            </w:ins>
            <w:ins w:id="64" w:author="Huawei" w:date="2020-08-18T14:49:00Z">
              <w:r>
                <w:rPr>
                  <w:rFonts w:eastAsiaTheme="minorEastAsia"/>
                  <w:lang w:val="en-AU"/>
                </w:rPr>
                <w:t xml:space="preserve">make a real time decision for using or not using the </w:t>
              </w:r>
            </w:ins>
            <w:ins w:id="65" w:author="Huawei" w:date="2020-08-18T14:51:00Z">
              <w:r>
                <w:rPr>
                  <w:rFonts w:eastAsiaTheme="minorEastAsia"/>
                  <w:lang w:val="en-AU"/>
                </w:rPr>
                <w:t xml:space="preserve">positioning </w:t>
              </w:r>
            </w:ins>
            <w:ins w:id="66" w:author="Huawei" w:date="2020-08-18T14:49:00Z">
              <w:r>
                <w:rPr>
                  <w:rFonts w:eastAsiaTheme="minorEastAsia"/>
                  <w:lang w:val="en-AU"/>
                </w:rPr>
                <w:t>system in the next period of time</w:t>
              </w:r>
            </w:ins>
            <w:r>
              <w:rPr>
                <w:rFonts w:eastAsiaTheme="minorEastAsia"/>
                <w:lang w:val="en-AU"/>
              </w:rPr>
              <w:t>.</w:t>
            </w:r>
          </w:p>
          <w:p w14:paraId="7A4163E2" w14:textId="77777777" w:rsidR="00B748B4" w:rsidRDefault="00B748B4">
            <w:pPr>
              <w:pStyle w:val="TAL"/>
              <w:keepNext w:val="0"/>
              <w:ind w:left="420"/>
              <w:rPr>
                <w:rFonts w:eastAsiaTheme="minorEastAsia"/>
                <w:lang w:val="en-AU"/>
              </w:rPr>
            </w:pPr>
          </w:p>
          <w:p w14:paraId="39A1D95A" w14:textId="77777777" w:rsidR="00B748B4" w:rsidRDefault="00833927">
            <w:pPr>
              <w:pStyle w:val="TAL"/>
              <w:keepNext w:val="0"/>
              <w:rPr>
                <w:ins w:id="67" w:author="Yinghaoguo (Huawei Wireless)" w:date="2020-08-19T12:32:00Z"/>
                <w:rFonts w:eastAsiaTheme="minorEastAsia"/>
                <w:lang w:val="en-US"/>
              </w:rPr>
            </w:pPr>
            <w:r>
              <w:rPr>
                <w:rFonts w:eastAsiaTheme="minorEastAsia"/>
                <w:lang w:val="en-US"/>
              </w:rPr>
              <w:t xml:space="preserve">We think the definition for several integrity related concepts are missing in [1], e.g. threat model, failure mode. </w:t>
            </w:r>
          </w:p>
        </w:tc>
      </w:tr>
      <w:tr w:rsidR="00B748B4" w14:paraId="543F9394" w14:textId="77777777">
        <w:tc>
          <w:tcPr>
            <w:tcW w:w="1898" w:type="dxa"/>
            <w:tcBorders>
              <w:top w:val="single" w:sz="4" w:space="0" w:color="auto"/>
              <w:left w:val="single" w:sz="4" w:space="0" w:color="auto"/>
              <w:bottom w:val="single" w:sz="4" w:space="0" w:color="auto"/>
              <w:right w:val="single" w:sz="4" w:space="0" w:color="auto"/>
            </w:tcBorders>
          </w:tcPr>
          <w:p w14:paraId="7E6ED314" w14:textId="77777777" w:rsidR="00B748B4" w:rsidRDefault="00833927">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14:paraId="7CA4AAF6" w14:textId="77777777" w:rsidR="00B748B4" w:rsidRDefault="00833927">
            <w:pPr>
              <w:pStyle w:val="TAL"/>
              <w:keepNext w:val="0"/>
              <w:numPr>
                <w:ilvl w:val="0"/>
                <w:numId w:val="6"/>
              </w:numPr>
              <w:rPr>
                <w:rFonts w:eastAsia="Yu Mincho"/>
                <w:lang w:val="en-US" w:eastAsia="ja-JP"/>
              </w:rPr>
            </w:pPr>
            <w:r>
              <w:rPr>
                <w:rFonts w:eastAsia="Yu Mincho"/>
                <w:lang w:val="en-US" w:eastAsia="ja-JP"/>
              </w:rPr>
              <w:t>We agree with the definition provided in [1] and [2].</w:t>
            </w:r>
          </w:p>
        </w:tc>
      </w:tr>
      <w:tr w:rsidR="00B748B4" w14:paraId="20B822FA" w14:textId="77777777">
        <w:tc>
          <w:tcPr>
            <w:tcW w:w="1898" w:type="dxa"/>
            <w:tcBorders>
              <w:top w:val="single" w:sz="4" w:space="0" w:color="auto"/>
              <w:left w:val="single" w:sz="4" w:space="0" w:color="auto"/>
              <w:bottom w:val="single" w:sz="4" w:space="0" w:color="auto"/>
              <w:right w:val="single" w:sz="4" w:space="0" w:color="auto"/>
            </w:tcBorders>
          </w:tcPr>
          <w:p w14:paraId="260D8A7B" w14:textId="77777777" w:rsidR="00B748B4" w:rsidRDefault="00833927">
            <w:pPr>
              <w:pStyle w:val="TAL"/>
              <w:keepNext w:val="0"/>
              <w:rPr>
                <w:rFonts w:eastAsia="Yu Mincho"/>
                <w:lang w:val="sv-SE" w:eastAsia="ja-JP"/>
              </w:rPr>
            </w:pPr>
            <w:r>
              <w:rPr>
                <w:rFonts w:eastAsia="Yu Mincho"/>
                <w:lang w:val="sv-SE" w:eastAsia="ja-JP"/>
              </w:rPr>
              <w:t>Fraunhofer</w:t>
            </w:r>
          </w:p>
        </w:tc>
        <w:tc>
          <w:tcPr>
            <w:tcW w:w="7118" w:type="dxa"/>
            <w:tcBorders>
              <w:top w:val="single" w:sz="4" w:space="0" w:color="auto"/>
              <w:left w:val="single" w:sz="4" w:space="0" w:color="auto"/>
              <w:bottom w:val="single" w:sz="4" w:space="0" w:color="auto"/>
              <w:right w:val="single" w:sz="4" w:space="0" w:color="auto"/>
            </w:tcBorders>
          </w:tcPr>
          <w:p w14:paraId="708651DE" w14:textId="77777777" w:rsidR="00B748B4" w:rsidRDefault="00833927">
            <w:pPr>
              <w:pStyle w:val="TAL"/>
              <w:keepNext w:val="0"/>
              <w:rPr>
                <w:rFonts w:eastAsia="Yu Mincho"/>
                <w:lang w:val="en-US" w:eastAsia="ja-JP"/>
              </w:rPr>
            </w:pPr>
            <w:r>
              <w:rPr>
                <w:rFonts w:eastAsia="Yu Mincho"/>
                <w:lang w:val="en-US" w:eastAsia="ja-JP"/>
              </w:rPr>
              <w:t xml:space="preserve">In general, we agree with the definitions of terms provided in [1] and [2]. </w:t>
            </w:r>
          </w:p>
          <w:p w14:paraId="6BFFB2E6" w14:textId="77777777" w:rsidR="00B748B4" w:rsidRDefault="00B748B4">
            <w:pPr>
              <w:pStyle w:val="TAL"/>
              <w:keepNext w:val="0"/>
              <w:rPr>
                <w:rFonts w:eastAsia="Yu Mincho"/>
                <w:lang w:val="en-US" w:eastAsia="ja-JP"/>
              </w:rPr>
            </w:pPr>
          </w:p>
          <w:p w14:paraId="4B7F0822" w14:textId="77777777" w:rsidR="00B748B4" w:rsidRDefault="00833927">
            <w:pPr>
              <w:pStyle w:val="TAL"/>
              <w:keepNext w:val="0"/>
              <w:rPr>
                <w:rFonts w:eastAsia="Yu Mincho"/>
                <w:lang w:val="en-US" w:eastAsia="ja-JP"/>
              </w:rPr>
            </w:pPr>
            <w:r>
              <w:rPr>
                <w:rFonts w:eastAsia="Yu Mincho"/>
                <w:lang w:val="en-US" w:eastAsia="ja-JP"/>
              </w:rPr>
              <w:lastRenderedPageBreak/>
              <w:t>To the TP and comment from Swift, we would like to add that the "positioning system" need to be clarified.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monitored in real time, as Huawei indicated. Hence, the positioning system definition should also be extended to cover selection of one or more RAT dependent or RAT independent technique depending on the real time conditions of the UE.</w:t>
            </w:r>
          </w:p>
          <w:p w14:paraId="6367CD73" w14:textId="77777777" w:rsidR="00B748B4" w:rsidRDefault="00B748B4">
            <w:pPr>
              <w:pStyle w:val="TAL"/>
              <w:keepNext w:val="0"/>
              <w:rPr>
                <w:rFonts w:eastAsia="Yu Mincho"/>
                <w:lang w:val="en-US" w:eastAsia="ja-JP"/>
              </w:rPr>
            </w:pPr>
          </w:p>
          <w:p w14:paraId="2041B176" w14:textId="77777777" w:rsidR="00B748B4" w:rsidRDefault="00833927">
            <w:pPr>
              <w:pStyle w:val="TAL"/>
              <w:keepNext w:val="0"/>
              <w:rPr>
                <w:rFonts w:eastAsia="Yu Mincho"/>
                <w:lang w:val="en-US" w:eastAsia="ja-JP"/>
              </w:rPr>
            </w:pPr>
            <w:r>
              <w:rPr>
                <w:rFonts w:eastAsia="Yu Mincho"/>
                <w:lang w:val="en-US" w:eastAsia="ja-JP"/>
              </w:rPr>
              <w:t>Moreover, we would like to clarify the terms "positioning measurements" and "other data". Positioning measurements can be a UE/TRP measurement defined in LPP or 38.215 and other data could be generated from sources of additional integrity information, such as sensors or information from external system.</w:t>
            </w:r>
          </w:p>
          <w:p w14:paraId="1341B8F0" w14:textId="77777777" w:rsidR="00B748B4" w:rsidRDefault="00B748B4">
            <w:pPr>
              <w:pStyle w:val="TAL"/>
              <w:keepNext w:val="0"/>
              <w:rPr>
                <w:rFonts w:eastAsia="Yu Mincho"/>
                <w:lang w:val="en-US" w:eastAsia="ja-JP"/>
              </w:rPr>
            </w:pPr>
          </w:p>
          <w:p w14:paraId="5B608416" w14:textId="77777777" w:rsidR="00B748B4" w:rsidRDefault="00833927">
            <w:pPr>
              <w:pStyle w:val="TAL"/>
              <w:keepNext w:val="0"/>
              <w:rPr>
                <w:rFonts w:eastAsia="Yu Mincho"/>
                <w:lang w:val="en-US" w:eastAsia="ja-JP"/>
              </w:rPr>
            </w:pPr>
            <w:r>
              <w:rPr>
                <w:rFonts w:eastAsia="Yu Mincho"/>
                <w:lang w:val="en-US" w:eastAsia="ja-JP"/>
              </w:rPr>
              <w:t>Furthermore, the accuracy/integrity for different components of the positioning state may need to be specified/calculated separately.</w:t>
            </w:r>
          </w:p>
        </w:tc>
      </w:tr>
      <w:tr w:rsidR="00B748B4" w14:paraId="2834D139" w14:textId="77777777">
        <w:tc>
          <w:tcPr>
            <w:tcW w:w="1898" w:type="dxa"/>
            <w:tcBorders>
              <w:top w:val="single" w:sz="4" w:space="0" w:color="auto"/>
              <w:left w:val="single" w:sz="4" w:space="0" w:color="auto"/>
              <w:bottom w:val="single" w:sz="4" w:space="0" w:color="auto"/>
              <w:right w:val="single" w:sz="4" w:space="0" w:color="auto"/>
            </w:tcBorders>
          </w:tcPr>
          <w:p w14:paraId="53228246" w14:textId="77777777" w:rsidR="00B748B4" w:rsidRDefault="00833927">
            <w:pPr>
              <w:pStyle w:val="TAL"/>
              <w:keepNext w:val="0"/>
              <w:rPr>
                <w:rFonts w:eastAsia="Yu Mincho"/>
                <w:lang w:val="en-AU" w:eastAsia="ja-JP"/>
              </w:rPr>
            </w:pPr>
            <w:r>
              <w:rPr>
                <w:rFonts w:eastAsia="Yu Mincho"/>
                <w:lang w:val="en-AU" w:eastAsia="ja-JP"/>
              </w:rPr>
              <w:lastRenderedPageBreak/>
              <w:t>ESA</w:t>
            </w:r>
          </w:p>
        </w:tc>
        <w:tc>
          <w:tcPr>
            <w:tcW w:w="7118" w:type="dxa"/>
            <w:tcBorders>
              <w:top w:val="single" w:sz="4" w:space="0" w:color="auto"/>
              <w:left w:val="single" w:sz="4" w:space="0" w:color="auto"/>
              <w:bottom w:val="single" w:sz="4" w:space="0" w:color="auto"/>
              <w:right w:val="single" w:sz="4" w:space="0" w:color="auto"/>
            </w:tcBorders>
          </w:tcPr>
          <w:p w14:paraId="6DEC8CC5" w14:textId="77777777" w:rsidR="00B748B4" w:rsidRDefault="00833927">
            <w:pPr>
              <w:pStyle w:val="TAL"/>
              <w:keepNext w:val="0"/>
              <w:keepLines w:val="0"/>
              <w:numPr>
                <w:ilvl w:val="0"/>
                <w:numId w:val="7"/>
              </w:numPr>
              <w:adjustRightInd/>
              <w:textAlignment w:val="auto"/>
              <w:rPr>
                <w:lang w:val="en-AU"/>
              </w:rPr>
            </w:pPr>
            <w:r>
              <w:rPr>
                <w:lang w:val="en-AU"/>
              </w:rPr>
              <w:t>In general we agree with using the definitions provided in [1] as a baseline completing them with the definitions provided in [2] (e.g. Protection Level, Positioning Integrity Function).</w:t>
            </w:r>
          </w:p>
          <w:p w14:paraId="26E15D80" w14:textId="77777777" w:rsidR="00B748B4" w:rsidRDefault="00B748B4">
            <w:pPr>
              <w:pStyle w:val="TAL"/>
              <w:keepNext w:val="0"/>
              <w:ind w:left="360"/>
              <w:rPr>
                <w:lang w:val="en-AU"/>
              </w:rPr>
            </w:pPr>
          </w:p>
          <w:p w14:paraId="2ECCBBC3" w14:textId="77777777" w:rsidR="00B748B4" w:rsidRPr="007263F5" w:rsidRDefault="00833927">
            <w:pPr>
              <w:pStyle w:val="TAL"/>
              <w:keepNext w:val="0"/>
              <w:keepLines w:val="0"/>
              <w:numPr>
                <w:ilvl w:val="0"/>
                <w:numId w:val="7"/>
              </w:numPr>
              <w:adjustRightInd/>
              <w:textAlignment w:val="auto"/>
              <w:rPr>
                <w:rFonts w:cs="Arial"/>
                <w:szCs w:val="18"/>
                <w:lang w:val="en-US"/>
              </w:rPr>
            </w:pPr>
            <w:r>
              <w:rPr>
                <w:lang w:val="en-AU"/>
              </w:rPr>
              <w:t xml:space="preserve">For the definition of the protection level we </w:t>
            </w:r>
            <w:r>
              <w:rPr>
                <w:rFonts w:cs="Arial"/>
                <w:szCs w:val="18"/>
                <w:lang w:val="en-AU"/>
              </w:rPr>
              <w:t>propose to include this clarification to the definition provided in [1]:</w:t>
            </w:r>
          </w:p>
          <w:p w14:paraId="7F4BED85" w14:textId="77777777" w:rsidR="00B748B4" w:rsidRDefault="00833927">
            <w:pPr>
              <w:pStyle w:val="ad"/>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8" w:author="Enrique Domínguez Tijero" w:date="2020-08-20T01:12:00Z">
              <w:r>
                <w:rPr>
                  <w:rFonts w:ascii="Arial" w:hAnsi="Arial" w:cs="Arial"/>
                  <w:sz w:val="18"/>
                  <w:szCs w:val="18"/>
                  <w:lang w:eastAsia="zh-CN"/>
                </w:rPr>
                <w:t xml:space="preserve"> </w:t>
              </w:r>
            </w:ins>
            <w:ins w:id="69" w:author="Enrique Domínguez Tijero" w:date="2020-08-20T01:11:00Z">
              <w:r>
                <w:rPr>
                  <w:rFonts w:ascii="Arial" w:hAnsi="Arial" w:cs="Arial"/>
                  <w:sz w:val="18"/>
                  <w:szCs w:val="18"/>
                  <w:lang w:eastAsia="zh-CN"/>
                  <w:rPrChange w:id="70"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1" w:author="Enrique Domínguez Tijero" w:date="2020-08-20T01:12:00Z">
              <w:r>
                <w:rPr>
                  <w:rFonts w:ascii="Arial" w:hAnsi="Arial" w:cs="Arial"/>
                  <w:sz w:val="18"/>
                  <w:szCs w:val="18"/>
                  <w:lang w:eastAsia="zh-CN"/>
                </w:rPr>
                <w:t>. The PL</w:t>
              </w:r>
            </w:ins>
            <w:del w:id="72"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14:paraId="1EE404AC" w14:textId="77777777" w:rsidR="00B748B4" w:rsidRDefault="00B748B4">
            <w:pPr>
              <w:pStyle w:val="ad"/>
              <w:rPr>
                <w:rFonts w:ascii="Arial" w:hAnsi="Arial" w:cs="Arial"/>
                <w:sz w:val="18"/>
                <w:szCs w:val="18"/>
                <w:lang w:eastAsia="zh-CN"/>
              </w:rPr>
            </w:pPr>
          </w:p>
          <w:p w14:paraId="2C940FFB" w14:textId="77777777" w:rsidR="00B748B4" w:rsidRDefault="00833927">
            <w:pPr>
              <w:pStyle w:val="ad"/>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14:paraId="4735CD53" w14:textId="77777777" w:rsidR="00B748B4" w:rsidRDefault="00B748B4">
            <w:pPr>
              <w:pStyle w:val="ad"/>
              <w:rPr>
                <w:rFonts w:ascii="Arial" w:hAnsi="Arial" w:cs="Arial"/>
                <w:sz w:val="18"/>
                <w:szCs w:val="18"/>
                <w:lang w:eastAsia="zh-CN"/>
              </w:rPr>
            </w:pPr>
          </w:p>
          <w:p w14:paraId="7612CB61" w14:textId="77777777" w:rsidR="00B748B4" w:rsidRDefault="00833927">
            <w:pPr>
              <w:pStyle w:val="ad"/>
              <w:rPr>
                <w:rFonts w:ascii="Arial" w:hAnsi="Arial" w:cs="Arial"/>
                <w:sz w:val="18"/>
                <w:szCs w:val="18"/>
                <w:lang w:eastAsia="zh-CN"/>
              </w:rPr>
            </w:pPr>
            <w:r>
              <w:rPr>
                <w:rFonts w:ascii="Arial" w:hAnsi="Arial" w:cs="Arial"/>
                <w:sz w:val="18"/>
                <w:szCs w:val="18"/>
                <w:lang w:eastAsia="zh-CN"/>
              </w:rPr>
              <w:t>NOTE</w:t>
            </w:r>
            <w:ins w:id="73"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14:paraId="4A114D76" w14:textId="77777777" w:rsidR="00B748B4" w:rsidRDefault="00833927">
            <w:pPr>
              <w:pStyle w:val="ad"/>
              <w:rPr>
                <w:ins w:id="74" w:author="Enrique Domínguez Tijero" w:date="2020-08-20T01:16:00Z"/>
                <w:rFonts w:ascii="Arial" w:hAnsi="Arial" w:cs="Arial"/>
                <w:sz w:val="18"/>
                <w:szCs w:val="18"/>
                <w:lang w:eastAsia="zh-CN"/>
              </w:rPr>
            </w:pPr>
            <w:ins w:id="75" w:author="Enrique Domínguez Tijero" w:date="2020-08-20T01:16:00Z">
              <w:r>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14:paraId="14D58036" w14:textId="77777777" w:rsidR="00B748B4" w:rsidRDefault="00B748B4">
            <w:pPr>
              <w:pStyle w:val="ad"/>
              <w:rPr>
                <w:rFonts w:ascii="Calibri" w:hAnsi="Calibri" w:cs="Times New Roman"/>
                <w:lang w:eastAsia="zh-CN"/>
              </w:rPr>
            </w:pPr>
          </w:p>
          <w:p w14:paraId="5DA45103" w14:textId="77777777" w:rsidR="00B748B4" w:rsidRDefault="00833927">
            <w:pPr>
              <w:pStyle w:val="TAL"/>
              <w:keepNext w:val="0"/>
              <w:keepLines w:val="0"/>
              <w:numPr>
                <w:ilvl w:val="0"/>
                <w:numId w:val="7"/>
              </w:numPr>
              <w:adjustRightInd/>
              <w:textAlignment w:val="auto"/>
              <w:rPr>
                <w:lang w:val="en-AU"/>
              </w:rPr>
            </w:pPr>
            <w:r>
              <w:rPr>
                <w:lang w:val="en-AU"/>
              </w:rPr>
              <w:t>Regarding the proposed definition for the “Positioning Integrity Function”, we agree with it with the following modification:</w:t>
            </w:r>
          </w:p>
          <w:p w14:paraId="03C4BF2E" w14:textId="77777777" w:rsidR="00B748B4" w:rsidRDefault="00833927">
            <w:pPr>
              <w:pStyle w:val="TAL"/>
              <w:keepNext w:val="0"/>
              <w:ind w:left="720"/>
              <w:rPr>
                <w:b/>
                <w:bCs/>
                <w:lang w:val="en-AU"/>
              </w:rPr>
            </w:pPr>
            <w:r>
              <w:rPr>
                <w:b/>
                <w:bCs/>
                <w:lang w:val="en-AU"/>
              </w:rPr>
              <w:t>Positioning Integrity Function</w:t>
            </w:r>
          </w:p>
          <w:p w14:paraId="2DE6E815" w14:textId="77777777" w:rsidR="00B748B4" w:rsidRDefault="00833927">
            <w:pPr>
              <w:pStyle w:val="TAL"/>
              <w:keepNext w:val="0"/>
              <w:ind w:left="720"/>
              <w:rPr>
                <w:lang w:val="en-AU"/>
              </w:rPr>
            </w:pPr>
            <w:r>
              <w:rPr>
                <w:lang w:val="en-AU"/>
              </w:rPr>
              <w:t>Function within the Positioning System that, using the positioning measurements and other data</w:t>
            </w:r>
            <w:del w:id="76" w:author="Enrique Domínguez Tijero" w:date="2020-08-20T01:18:00Z">
              <w:r>
                <w:rPr>
                  <w:lang w:val="en-AU"/>
                </w:rPr>
                <w:delText xml:space="preserve"> provided to the positioning system</w:delText>
              </w:r>
            </w:del>
            <w:r>
              <w:rPr>
                <w:lang w:val="en-AU"/>
              </w:rPr>
              <w:t xml:space="preserve">, is able to generate the integrity-related data contained within the Positioning Information (e.g. Protection Level) so it can be employed by the positioning system to provide its service to the user application. </w:t>
            </w:r>
          </w:p>
          <w:p w14:paraId="0E623317" w14:textId="77777777" w:rsidR="00B748B4" w:rsidRDefault="00B748B4">
            <w:pPr>
              <w:pStyle w:val="TAL"/>
              <w:keepNext w:val="0"/>
              <w:ind w:left="360"/>
              <w:rPr>
                <w:lang w:val="en-AU"/>
              </w:rPr>
            </w:pPr>
          </w:p>
          <w:p w14:paraId="684EBB71" w14:textId="77777777" w:rsidR="00B748B4" w:rsidRDefault="00833927">
            <w:pPr>
              <w:pStyle w:val="TAL"/>
              <w:keepNext w:val="0"/>
              <w:ind w:left="360"/>
              <w:rPr>
                <w:lang w:val="en-AU"/>
              </w:rPr>
            </w:pPr>
            <w:r>
              <w:rPr>
                <w:lang w:val="en-AU"/>
              </w:rPr>
              <w:t>Besides, as the “Positioining System” is mentioned, we would also need to include its definition:</w:t>
            </w:r>
          </w:p>
          <w:p w14:paraId="2F79BFD5" w14:textId="77777777" w:rsidR="00B748B4" w:rsidRDefault="00833927">
            <w:pPr>
              <w:pStyle w:val="TAL"/>
              <w:keepNext w:val="0"/>
              <w:ind w:left="720"/>
              <w:rPr>
                <w:b/>
                <w:bCs/>
                <w:lang w:val="en-AU"/>
              </w:rPr>
            </w:pPr>
            <w:r>
              <w:rPr>
                <w:b/>
                <w:bCs/>
                <w:lang w:val="en-AU"/>
              </w:rPr>
              <w:t>Positioning System</w:t>
            </w:r>
          </w:p>
          <w:p w14:paraId="6CC129CA" w14:textId="77777777" w:rsidR="00B748B4" w:rsidRDefault="00833927">
            <w:pPr>
              <w:pStyle w:val="TAL"/>
              <w:keepNext w:val="0"/>
              <w:ind w:left="720"/>
              <w:rPr>
                <w:lang w:val="en-AU"/>
              </w:rPr>
            </w:pPr>
            <w:r>
              <w:rPr>
                <w:lang w:val="en-AU"/>
              </w:rPr>
              <w:t>System responsible for providing the positioning information (position and integrity related data) of one or several location targets.</w:t>
            </w:r>
          </w:p>
          <w:p w14:paraId="496D1B4D" w14:textId="77777777" w:rsidR="00B748B4" w:rsidRDefault="00B748B4">
            <w:pPr>
              <w:pStyle w:val="TAL"/>
              <w:keepNext w:val="0"/>
              <w:ind w:left="360"/>
              <w:rPr>
                <w:lang w:val="en-AU"/>
              </w:rPr>
            </w:pPr>
          </w:p>
          <w:p w14:paraId="79BD289E" w14:textId="77777777" w:rsidR="00B748B4" w:rsidRDefault="00833927">
            <w:pPr>
              <w:pStyle w:val="TAL"/>
              <w:keepNext w:val="0"/>
              <w:keepLines w:val="0"/>
              <w:numPr>
                <w:ilvl w:val="0"/>
                <w:numId w:val="7"/>
              </w:numPr>
              <w:adjustRightInd/>
              <w:textAlignment w:val="auto"/>
              <w:rPr>
                <w:lang w:val="en-AU"/>
              </w:rPr>
            </w:pPr>
            <w:r>
              <w:rPr>
                <w:lang w:val="en-AU"/>
              </w:rPr>
              <w:t>We also propose to include the following definitions provided in [2]:</w:t>
            </w:r>
          </w:p>
          <w:p w14:paraId="68CC38D2" w14:textId="77777777" w:rsidR="00B748B4" w:rsidRDefault="00833927">
            <w:pPr>
              <w:pStyle w:val="TAL"/>
              <w:keepNext w:val="0"/>
              <w:keepLines w:val="0"/>
              <w:numPr>
                <w:ilvl w:val="0"/>
                <w:numId w:val="8"/>
              </w:numPr>
              <w:adjustRightInd/>
              <w:textAlignment w:val="auto"/>
              <w:rPr>
                <w:lang w:val="en-AU"/>
              </w:rPr>
            </w:pPr>
            <w:r>
              <w:rPr>
                <w:lang w:val="en-AU"/>
              </w:rPr>
              <w:t>Authentication: because it plays an important role in the integrity concept (understood as trust that can be placed in the correctness of the Positioning State supplied by the Positioning System) in order to avoid HMI.</w:t>
            </w:r>
          </w:p>
          <w:p w14:paraId="7DACC134" w14:textId="77777777" w:rsidR="00B748B4" w:rsidRDefault="00833927">
            <w:pPr>
              <w:pStyle w:val="TAL"/>
              <w:keepNext w:val="0"/>
              <w:keepLines w:val="0"/>
              <w:numPr>
                <w:ilvl w:val="0"/>
                <w:numId w:val="8"/>
              </w:numPr>
              <w:adjustRightInd/>
              <w:textAlignment w:val="auto"/>
              <w:rPr>
                <w:lang w:val="en-AU"/>
              </w:rPr>
            </w:pPr>
            <w:r>
              <w:rPr>
                <w:lang w:val="en-AU"/>
              </w:rPr>
              <w:t>Confidence Interval and Confidence Level: these concepts appear when bounding a statistical parameter like we are doing with the PL and the Positioning State Error.</w:t>
            </w:r>
          </w:p>
          <w:p w14:paraId="677CDDD3" w14:textId="77777777" w:rsidR="00B748B4" w:rsidRDefault="00833927">
            <w:pPr>
              <w:pStyle w:val="TAL"/>
              <w:keepNext w:val="0"/>
              <w:keepLines w:val="0"/>
              <w:numPr>
                <w:ilvl w:val="0"/>
                <w:numId w:val="8"/>
              </w:numPr>
              <w:adjustRightInd/>
              <w:textAlignment w:val="auto"/>
              <w:rPr>
                <w:lang w:val="en-AU"/>
              </w:rPr>
            </w:pPr>
            <w:r>
              <w:rPr>
                <w:lang w:val="en-AU"/>
              </w:rPr>
              <w:t>Integrity Risk (IR): it is needed to better understand the PL and related to the probability of an Integrity Event (MI and HMI).</w:t>
            </w:r>
          </w:p>
          <w:p w14:paraId="3C56E442" w14:textId="77777777" w:rsidR="00B748B4" w:rsidRDefault="00B748B4">
            <w:pPr>
              <w:pStyle w:val="TAL"/>
              <w:keepNext w:val="0"/>
              <w:ind w:left="360"/>
              <w:rPr>
                <w:lang w:val="en-AU"/>
              </w:rPr>
            </w:pPr>
          </w:p>
          <w:p w14:paraId="6C7F9470" w14:textId="77777777" w:rsidR="00B748B4" w:rsidRDefault="00833927">
            <w:pPr>
              <w:pStyle w:val="TAL"/>
              <w:keepNext w:val="0"/>
              <w:keepLines w:val="0"/>
              <w:numPr>
                <w:ilvl w:val="0"/>
                <w:numId w:val="7"/>
              </w:numPr>
              <w:adjustRightInd/>
              <w:textAlignment w:val="auto"/>
              <w:rPr>
                <w:lang w:val="en-AU"/>
              </w:rPr>
            </w:pPr>
            <w:r>
              <w:rPr>
                <w:lang w:val="en-AU"/>
              </w:rPr>
              <w:t xml:space="preserve">Just for clarification, we propose to add a note in the definitions of TIR and IR to explain that the TIR is related to the probability of an HMI and the IR is related to the probability of an Integrity Event (MI and HMI). </w:t>
            </w:r>
          </w:p>
          <w:p w14:paraId="756E6C11" w14:textId="77777777" w:rsidR="00B748B4" w:rsidRDefault="00B748B4">
            <w:pPr>
              <w:pStyle w:val="TAL"/>
              <w:keepNext w:val="0"/>
              <w:rPr>
                <w:rFonts w:eastAsia="Yu Mincho"/>
                <w:lang w:val="en-AU" w:eastAsia="ja-JP"/>
              </w:rPr>
            </w:pPr>
          </w:p>
        </w:tc>
      </w:tr>
      <w:tr w:rsidR="00B748B4" w14:paraId="161A82A3" w14:textId="77777777">
        <w:tc>
          <w:tcPr>
            <w:tcW w:w="1898" w:type="dxa"/>
            <w:tcBorders>
              <w:top w:val="single" w:sz="4" w:space="0" w:color="auto"/>
              <w:left w:val="single" w:sz="4" w:space="0" w:color="auto"/>
              <w:bottom w:val="single" w:sz="4" w:space="0" w:color="auto"/>
              <w:right w:val="single" w:sz="4" w:space="0" w:color="auto"/>
            </w:tcBorders>
          </w:tcPr>
          <w:p w14:paraId="0D4B33BA" w14:textId="77777777" w:rsidR="00B748B4" w:rsidRDefault="00833927">
            <w:pPr>
              <w:pStyle w:val="TAL"/>
              <w:keepNext w:val="0"/>
              <w:rPr>
                <w:rFonts w:eastAsia="Yu Mincho"/>
                <w:lang w:val="en-AU" w:eastAsia="ja-JP"/>
              </w:rPr>
            </w:pPr>
            <w:r>
              <w:rPr>
                <w:rFonts w:cs="Arial"/>
                <w:szCs w:val="18"/>
              </w:rPr>
              <w:lastRenderedPageBreak/>
              <w:t>ZTE Corporation, Sanechips</w:t>
            </w:r>
          </w:p>
        </w:tc>
        <w:tc>
          <w:tcPr>
            <w:tcW w:w="7118" w:type="dxa"/>
            <w:tcBorders>
              <w:top w:val="single" w:sz="4" w:space="0" w:color="auto"/>
              <w:left w:val="single" w:sz="4" w:space="0" w:color="auto"/>
              <w:bottom w:val="single" w:sz="4" w:space="0" w:color="auto"/>
              <w:right w:val="single" w:sz="4" w:space="0" w:color="auto"/>
            </w:tcBorders>
          </w:tcPr>
          <w:p w14:paraId="190C2D01" w14:textId="77777777" w:rsidR="00B748B4" w:rsidRDefault="00833927">
            <w:pPr>
              <w:pStyle w:val="TAL"/>
              <w:rPr>
                <w:rFonts w:eastAsia="SimSun"/>
                <w:lang w:val="en-US"/>
              </w:rPr>
            </w:pPr>
            <w:r>
              <w:rPr>
                <w:rFonts w:eastAsia="SimSun" w:hint="eastAsia"/>
                <w:lang w:val="en-US"/>
              </w:rPr>
              <w:t>We also agree with the consensus view for the integrity definition in [1] and [2].</w:t>
            </w:r>
          </w:p>
          <w:p w14:paraId="03274F51" w14:textId="77777777" w:rsidR="00B748B4" w:rsidRDefault="00833927">
            <w:pPr>
              <w:pStyle w:val="TAL"/>
              <w:keepNext w:val="0"/>
              <w:rPr>
                <w:rFonts w:eastAsia="Yu Mincho"/>
                <w:lang w:val="en-AU" w:eastAsia="ja-JP"/>
              </w:rPr>
            </w:pPr>
            <w:r>
              <w:rPr>
                <w:rFonts w:eastAsia="SimSun" w:hint="eastAsia"/>
                <w:lang w:val="en-US"/>
              </w:rPr>
              <w:t>We are fine with the modified Positioning Integrity Function in Swift Navigation</w:t>
            </w:r>
            <w:r>
              <w:rPr>
                <w:rFonts w:eastAsia="SimSun"/>
                <w:lang w:val="en-US"/>
              </w:rPr>
              <w:t>’</w:t>
            </w:r>
            <w:r>
              <w:rPr>
                <w:rFonts w:eastAsia="SimSun" w:hint="eastAsia"/>
                <w:lang w:val="en-US"/>
              </w:rPr>
              <w:t>s comment.</w:t>
            </w:r>
          </w:p>
        </w:tc>
      </w:tr>
      <w:tr w:rsidR="00833927" w14:paraId="0214C3E2" w14:textId="77777777">
        <w:tc>
          <w:tcPr>
            <w:tcW w:w="1898" w:type="dxa"/>
            <w:tcBorders>
              <w:top w:val="single" w:sz="4" w:space="0" w:color="auto"/>
              <w:left w:val="single" w:sz="4" w:space="0" w:color="auto"/>
              <w:bottom w:val="single" w:sz="4" w:space="0" w:color="auto"/>
              <w:right w:val="single" w:sz="4" w:space="0" w:color="auto"/>
            </w:tcBorders>
          </w:tcPr>
          <w:p w14:paraId="12126124" w14:textId="77777777" w:rsidR="00833927" w:rsidRPr="00BF2E38" w:rsidRDefault="00833927" w:rsidP="00833927">
            <w:pPr>
              <w:pStyle w:val="TAL"/>
              <w:keepNext w:val="0"/>
              <w:rPr>
                <w:rFonts w:eastAsiaTheme="minorEastAsia"/>
                <w:lang w:val="en-AU"/>
              </w:rPr>
            </w:pPr>
            <w:r>
              <w:rPr>
                <w:rFonts w:eastAsiaTheme="minorEastAsia"/>
                <w:lang w:val="en-AU"/>
              </w:rPr>
              <w:t>Nokia</w:t>
            </w:r>
          </w:p>
        </w:tc>
        <w:tc>
          <w:tcPr>
            <w:tcW w:w="7118" w:type="dxa"/>
            <w:tcBorders>
              <w:top w:val="single" w:sz="4" w:space="0" w:color="auto"/>
              <w:left w:val="single" w:sz="4" w:space="0" w:color="auto"/>
              <w:bottom w:val="single" w:sz="4" w:space="0" w:color="auto"/>
              <w:right w:val="single" w:sz="4" w:space="0" w:color="auto"/>
            </w:tcBorders>
          </w:tcPr>
          <w:p w14:paraId="662555DA" w14:textId="77777777" w:rsidR="00833927" w:rsidRPr="00BF2E38" w:rsidRDefault="00833927" w:rsidP="00833927">
            <w:pPr>
              <w:pStyle w:val="TAL"/>
              <w:rPr>
                <w:rFonts w:eastAsiaTheme="minorEastAsia"/>
                <w:lang w:val="en-AU"/>
              </w:rPr>
            </w:pPr>
            <w:r w:rsidRPr="00BF2E38">
              <w:rPr>
                <w:rFonts w:eastAsiaTheme="minorEastAsia"/>
                <w:lang w:val="en-AU"/>
              </w:rPr>
              <w:t>With respect to the definition of the integrity concept, we support the definition of [2].</w:t>
            </w:r>
          </w:p>
          <w:p w14:paraId="415B79BE" w14:textId="77777777" w:rsidR="00833927" w:rsidRDefault="00833927" w:rsidP="00833927">
            <w:pPr>
              <w:pStyle w:val="TAL"/>
              <w:rPr>
                <w:rFonts w:eastAsiaTheme="minorEastAsia"/>
                <w:lang w:val="en-AU"/>
              </w:rPr>
            </w:pPr>
            <w:r w:rsidRPr="00BF2E38">
              <w:rPr>
                <w:rFonts w:eastAsiaTheme="minorEastAsia"/>
                <w:lang w:val="en-AU"/>
              </w:rPr>
              <w:t>With respect to the definition of the positioning integrity function, we propose the following, derived from the Swift proposal above:</w:t>
            </w:r>
          </w:p>
          <w:p w14:paraId="6D5A36ED" w14:textId="77777777" w:rsidR="00833927" w:rsidRPr="00BF2E38" w:rsidRDefault="00833927" w:rsidP="00833927">
            <w:pPr>
              <w:pStyle w:val="TAL"/>
              <w:rPr>
                <w:rFonts w:eastAsiaTheme="minorEastAsia"/>
                <w:lang w:val="en-AU"/>
              </w:rPr>
            </w:pPr>
          </w:p>
          <w:p w14:paraId="38FA182F" w14:textId="77777777" w:rsidR="00833927" w:rsidRDefault="00833927" w:rsidP="00833927">
            <w:pPr>
              <w:pStyle w:val="TAL"/>
              <w:rPr>
                <w:rFonts w:eastAsiaTheme="minorEastAsia"/>
                <w:lang w:val="en-AU"/>
              </w:rPr>
            </w:pPr>
            <w:r>
              <w:rPr>
                <w:rFonts w:eastAsiaTheme="minorEastAsia"/>
                <w:lang w:val="en-AU"/>
              </w:rPr>
              <w:t>“</w:t>
            </w:r>
            <w:r w:rsidRPr="00BF2E38">
              <w:rPr>
                <w:rFonts w:eastAsiaTheme="minorEastAsia"/>
                <w:lang w:val="en-AU"/>
              </w:rPr>
              <w:t>Function within the Positioning System that, using the positioning measurements and other data, is able to generate the integrity-related data so it can be employed by the positioning system to provide its service to the location-based application. Integrity data may relate to location, speed and orientation.</w:t>
            </w:r>
            <w:r>
              <w:rPr>
                <w:rFonts w:eastAsiaTheme="minorEastAsia"/>
                <w:lang w:val="en-AU"/>
              </w:rPr>
              <w:t>”</w:t>
            </w:r>
          </w:p>
          <w:p w14:paraId="6D7EA71A" w14:textId="77777777" w:rsidR="00833927" w:rsidRPr="00BF2E38" w:rsidRDefault="00833927" w:rsidP="00833927">
            <w:pPr>
              <w:pStyle w:val="TAL"/>
              <w:rPr>
                <w:rFonts w:eastAsiaTheme="minorEastAsia"/>
                <w:lang w:val="en-AU"/>
              </w:rPr>
            </w:pPr>
          </w:p>
          <w:p w14:paraId="2EDD7D18" w14:textId="77777777" w:rsidR="00833927" w:rsidRPr="00BF2E38" w:rsidRDefault="00833927" w:rsidP="00833927">
            <w:pPr>
              <w:pStyle w:val="TAL"/>
              <w:keepNext w:val="0"/>
              <w:keepLines w:val="0"/>
              <w:adjustRightInd/>
              <w:textAlignment w:val="auto"/>
              <w:rPr>
                <w:rFonts w:eastAsiaTheme="minorEastAsia"/>
                <w:lang w:val="en-AU"/>
              </w:rPr>
            </w:pPr>
            <w:r w:rsidRPr="00BF2E38">
              <w:rPr>
                <w:rFonts w:eastAsiaTheme="minorEastAsia"/>
                <w:lang w:val="en-AU"/>
              </w:rPr>
              <w:t>We believe that the applicability and value of using PL based methods should be studied on a case-by-case basis, depending on the integrity methods and use cases.</w:t>
            </w:r>
          </w:p>
        </w:tc>
      </w:tr>
      <w:tr w:rsidR="007263F5" w14:paraId="5E72A6A6" w14:textId="77777777">
        <w:tc>
          <w:tcPr>
            <w:tcW w:w="1898" w:type="dxa"/>
            <w:tcBorders>
              <w:top w:val="single" w:sz="4" w:space="0" w:color="auto"/>
              <w:left w:val="single" w:sz="4" w:space="0" w:color="auto"/>
              <w:bottom w:val="single" w:sz="4" w:space="0" w:color="auto"/>
              <w:right w:val="single" w:sz="4" w:space="0" w:color="auto"/>
            </w:tcBorders>
          </w:tcPr>
          <w:p w14:paraId="71AB777C" w14:textId="77777777" w:rsidR="007263F5" w:rsidRPr="007263F5" w:rsidRDefault="007263F5" w:rsidP="007263F5">
            <w:pPr>
              <w:pStyle w:val="TAL"/>
              <w:keepNext w:val="0"/>
              <w:rPr>
                <w:rFonts w:eastAsiaTheme="minorEastAsia"/>
                <w:lang w:val="en-AU"/>
              </w:rPr>
            </w:pPr>
            <w:r>
              <w:rPr>
                <w:rFonts w:eastAsiaTheme="minorEastAsia"/>
                <w:lang w:val="en-AU"/>
              </w:rPr>
              <w:t>vivo</w:t>
            </w:r>
          </w:p>
        </w:tc>
        <w:tc>
          <w:tcPr>
            <w:tcW w:w="7118" w:type="dxa"/>
            <w:tcBorders>
              <w:top w:val="single" w:sz="4" w:space="0" w:color="auto"/>
              <w:left w:val="single" w:sz="4" w:space="0" w:color="auto"/>
              <w:bottom w:val="single" w:sz="4" w:space="0" w:color="auto"/>
              <w:right w:val="single" w:sz="4" w:space="0" w:color="auto"/>
            </w:tcBorders>
          </w:tcPr>
          <w:p w14:paraId="5A13CDB4" w14:textId="77777777" w:rsidR="007263F5" w:rsidRPr="005E2221" w:rsidRDefault="007263F5" w:rsidP="007263F5">
            <w:pPr>
              <w:pStyle w:val="TAL"/>
              <w:numPr>
                <w:ilvl w:val="0"/>
                <w:numId w:val="16"/>
              </w:numPr>
              <w:rPr>
                <w:rFonts w:eastAsiaTheme="minorEastAsia"/>
                <w:lang w:val="en-US"/>
              </w:rPr>
            </w:pPr>
            <w:r>
              <w:rPr>
                <w:rFonts w:eastAsiaTheme="minorEastAsia"/>
                <w:lang w:val="en-US"/>
              </w:rPr>
              <w:t xml:space="preserve">We agree with the </w:t>
            </w:r>
            <w:r w:rsidRPr="005E2221">
              <w:rPr>
                <w:rFonts w:eastAsiaTheme="minorEastAsia"/>
                <w:lang w:val="en-US"/>
              </w:rPr>
              <w:t>rapporteur’s view;</w:t>
            </w:r>
          </w:p>
          <w:p w14:paraId="44C75452" w14:textId="77777777" w:rsidR="007263F5" w:rsidRDefault="007263F5" w:rsidP="007263F5">
            <w:pPr>
              <w:pStyle w:val="TAL"/>
              <w:numPr>
                <w:ilvl w:val="0"/>
                <w:numId w:val="16"/>
              </w:numPr>
              <w:rPr>
                <w:rFonts w:eastAsiaTheme="minorEastAsia"/>
                <w:lang w:val="en-US"/>
              </w:rPr>
            </w:pPr>
            <w:r>
              <w:rPr>
                <w:rFonts w:eastAsiaTheme="minorEastAsia" w:hint="eastAsia"/>
                <w:lang w:val="en-US"/>
              </w:rPr>
              <w:t>W</w:t>
            </w:r>
            <w:r>
              <w:rPr>
                <w:rFonts w:eastAsiaTheme="minorEastAsia"/>
                <w:lang w:val="en-US"/>
              </w:rPr>
              <w:t xml:space="preserve">e also think the definition of </w:t>
            </w:r>
            <w:r w:rsidRPr="00A47123">
              <w:rPr>
                <w:rFonts w:eastAsiaTheme="minorEastAsia"/>
                <w:lang w:val="en-AU"/>
              </w:rPr>
              <w:t>Protection Level</w:t>
            </w:r>
            <w:r>
              <w:rPr>
                <w:rFonts w:eastAsiaTheme="minorEastAsia"/>
                <w:lang w:val="en-AU"/>
              </w:rPr>
              <w:t xml:space="preserve"> is confusion and it is not aligned with the </w:t>
            </w:r>
            <w:r w:rsidRPr="005E2221">
              <w:rPr>
                <w:rFonts w:eastAsiaTheme="minorEastAsia"/>
                <w:lang w:val="en-US"/>
              </w:rPr>
              <w:t>definition of TTA</w:t>
            </w:r>
            <w:r>
              <w:rPr>
                <w:rFonts w:eastAsiaTheme="minorEastAsia"/>
                <w:lang w:val="en-US"/>
              </w:rPr>
              <w:t>. The definition of PL[1] is following:</w:t>
            </w:r>
          </w:p>
          <w:p w14:paraId="2DFAB724" w14:textId="77777777" w:rsidR="007263F5" w:rsidRPr="007263F5" w:rsidRDefault="007263F5" w:rsidP="007263F5">
            <w:pPr>
              <w:pStyle w:val="TAL"/>
              <w:ind w:left="360"/>
              <w:rPr>
                <w:rFonts w:ascii="Times New Roman" w:hAnsi="Times New Roman"/>
                <w:i/>
                <w:sz w:val="20"/>
                <w:lang w:val="en-US"/>
              </w:rPr>
            </w:pPr>
            <w:r w:rsidRPr="007263F5">
              <w:rPr>
                <w:rFonts w:ascii="Times New Roman" w:hAnsi="Times New Roman"/>
                <w:i/>
                <w:sz w:val="20"/>
                <w:lang w:val="en-US"/>
              </w:rPr>
              <w:t xml:space="preserve">The PL is a bound on the Positioning State Error that ensures that, the probability per unit of time of </w:t>
            </w:r>
            <w:r w:rsidRPr="007263F5">
              <w:rPr>
                <w:rFonts w:ascii="Times New Roman" w:hAnsi="Times New Roman"/>
                <w:i/>
                <w:sz w:val="20"/>
                <w:highlight w:val="yellow"/>
                <w:lang w:val="en-US"/>
              </w:rPr>
              <w:t>the true error being greater than the AL and the PL being less than or equal to the AL, for longer than the TTA</w:t>
            </w:r>
            <w:r w:rsidRPr="007263F5">
              <w:rPr>
                <w:rFonts w:ascii="Times New Roman" w:hAnsi="Times New Roman"/>
                <w:i/>
                <w:sz w:val="20"/>
                <w:lang w:val="en-US"/>
              </w:rPr>
              <w:t xml:space="preserve">, are both less than the required TIR. </w:t>
            </w:r>
          </w:p>
          <w:p w14:paraId="0650A265" w14:textId="77777777" w:rsidR="007263F5" w:rsidRPr="007806A8" w:rsidRDefault="007263F5" w:rsidP="007263F5">
            <w:pPr>
              <w:pStyle w:val="TAL"/>
              <w:ind w:left="360"/>
              <w:rPr>
                <w:rFonts w:eastAsiaTheme="minorEastAsia"/>
                <w:lang w:val="en-US"/>
              </w:rPr>
            </w:pPr>
            <w:r w:rsidRPr="00C0243D">
              <w:rPr>
                <w:rFonts w:eastAsiaTheme="minorEastAsia"/>
                <w:lang w:val="en-AU"/>
              </w:rPr>
              <w:t xml:space="preserve">In the definition, TTA is not related to annunciate the alert, but indicates how long the position error exists before recovery. </w:t>
            </w:r>
            <w:r>
              <w:rPr>
                <w:rFonts w:eastAsiaTheme="minorEastAsia" w:hint="eastAsia"/>
                <w:lang w:val="en-AU"/>
              </w:rPr>
              <w:t>To</w:t>
            </w:r>
            <w:r>
              <w:rPr>
                <w:rFonts w:eastAsiaTheme="minorEastAsia"/>
                <w:lang w:val="en-AU"/>
              </w:rPr>
              <w:t xml:space="preserve"> </w:t>
            </w:r>
            <w:r>
              <w:rPr>
                <w:rFonts w:eastAsiaTheme="minorEastAsia" w:hint="eastAsia"/>
                <w:lang w:val="en-AU"/>
              </w:rPr>
              <w:t>solve</w:t>
            </w:r>
            <w:r>
              <w:rPr>
                <w:rFonts w:eastAsiaTheme="minorEastAsia"/>
                <w:lang w:val="en-AU"/>
              </w:rPr>
              <w:t xml:space="preserve"> </w:t>
            </w:r>
            <w:r>
              <w:rPr>
                <w:rFonts w:eastAsiaTheme="minorEastAsia" w:hint="eastAsia"/>
                <w:lang w:val="en-AU"/>
              </w:rPr>
              <w:t>the</w:t>
            </w:r>
            <w:r>
              <w:rPr>
                <w:rFonts w:eastAsiaTheme="minorEastAsia"/>
                <w:lang w:val="en-AU"/>
              </w:rPr>
              <w:t xml:space="preserve"> </w:t>
            </w:r>
            <w:r>
              <w:rPr>
                <w:rFonts w:eastAsiaTheme="minorEastAsia" w:hint="eastAsia"/>
                <w:lang w:val="en-AU"/>
              </w:rPr>
              <w:t>issue</w:t>
            </w:r>
            <w:r>
              <w:rPr>
                <w:rFonts w:eastAsiaTheme="minorEastAsia" w:hint="eastAsia"/>
                <w:lang w:val="en-AU"/>
              </w:rPr>
              <w:t>，</w:t>
            </w:r>
            <w:r>
              <w:rPr>
                <w:rFonts w:eastAsiaTheme="minorEastAsia" w:hint="eastAsia"/>
                <w:lang w:val="en-AU"/>
              </w:rPr>
              <w:t>w</w:t>
            </w:r>
            <w:r>
              <w:rPr>
                <w:rFonts w:eastAsiaTheme="minorEastAsia"/>
                <w:lang w:val="en-AU"/>
              </w:rPr>
              <w:t>e may decoupl</w:t>
            </w:r>
            <w:r>
              <w:rPr>
                <w:rFonts w:eastAsiaTheme="minorEastAsia" w:hint="eastAsia"/>
                <w:lang w:val="en-AU"/>
              </w:rPr>
              <w:t>e</w:t>
            </w:r>
            <w:r>
              <w:rPr>
                <w:rFonts w:eastAsiaTheme="minorEastAsia"/>
                <w:lang w:val="en-AU"/>
              </w:rPr>
              <w:t xml:space="preserve"> the PL with TTA.</w:t>
            </w:r>
          </w:p>
        </w:tc>
      </w:tr>
      <w:tr w:rsidR="00BD3782" w14:paraId="2039916A" w14:textId="77777777">
        <w:tc>
          <w:tcPr>
            <w:tcW w:w="1898" w:type="dxa"/>
            <w:tcBorders>
              <w:top w:val="single" w:sz="4" w:space="0" w:color="auto"/>
              <w:left w:val="single" w:sz="4" w:space="0" w:color="auto"/>
              <w:bottom w:val="single" w:sz="4" w:space="0" w:color="auto"/>
              <w:right w:val="single" w:sz="4" w:space="0" w:color="auto"/>
            </w:tcBorders>
          </w:tcPr>
          <w:p w14:paraId="2339EC7D" w14:textId="4FEF3EF7" w:rsidR="00BD3782" w:rsidRDefault="00BD3782" w:rsidP="007263F5">
            <w:pPr>
              <w:pStyle w:val="TAL"/>
              <w:keepNext w:val="0"/>
              <w:rPr>
                <w:rFonts w:eastAsiaTheme="minorEastAsia"/>
                <w:lang w:val="en-AU"/>
              </w:rPr>
            </w:pPr>
            <w:r>
              <w:rPr>
                <w:rFonts w:eastAsiaTheme="minorEastAsia"/>
                <w:lang w:val="en-AU"/>
              </w:rPr>
              <w:t>Apple</w:t>
            </w:r>
          </w:p>
        </w:tc>
        <w:tc>
          <w:tcPr>
            <w:tcW w:w="7118" w:type="dxa"/>
            <w:tcBorders>
              <w:top w:val="single" w:sz="4" w:space="0" w:color="auto"/>
              <w:left w:val="single" w:sz="4" w:space="0" w:color="auto"/>
              <w:bottom w:val="single" w:sz="4" w:space="0" w:color="auto"/>
              <w:right w:val="single" w:sz="4" w:space="0" w:color="auto"/>
            </w:tcBorders>
          </w:tcPr>
          <w:p w14:paraId="6AD5E4AA" w14:textId="77777777" w:rsidR="00BD3782" w:rsidRDefault="00BD3782" w:rsidP="00BD3782">
            <w:pPr>
              <w:pStyle w:val="TAL"/>
              <w:rPr>
                <w:rFonts w:eastAsia="Yu Mincho"/>
                <w:lang w:val="en-US" w:eastAsia="ja-JP"/>
              </w:rPr>
            </w:pPr>
            <w:r>
              <w:rPr>
                <w:rFonts w:eastAsia="Yu Mincho"/>
                <w:lang w:val="en-US" w:eastAsia="ja-JP"/>
              </w:rPr>
              <w:t>Two top-level comments:</w:t>
            </w:r>
          </w:p>
          <w:p w14:paraId="2AB23F5A" w14:textId="77777777" w:rsidR="00BD3782" w:rsidRDefault="00BD3782" w:rsidP="00BD3782">
            <w:pPr>
              <w:pStyle w:val="TAL"/>
              <w:numPr>
                <w:ilvl w:val="0"/>
                <w:numId w:val="18"/>
              </w:numPr>
              <w:rPr>
                <w:rFonts w:eastAsia="Yu Mincho"/>
                <w:lang w:val="en-US" w:eastAsia="ja-JP"/>
              </w:rPr>
            </w:pPr>
            <w:r>
              <w:rPr>
                <w:rFonts w:eastAsia="Yu Mincho"/>
                <w:lang w:val="en-US" w:eastAsia="ja-JP"/>
              </w:rPr>
              <w:t>The definitions introduced in [1] could be more 3GPP friendly so that can be more easily converted to normative work. No need to be as same as the ones used in other specs or systems.</w:t>
            </w:r>
          </w:p>
          <w:p w14:paraId="13352143" w14:textId="77777777" w:rsidR="00BD3782" w:rsidRPr="002F77C3" w:rsidRDefault="00BD3782" w:rsidP="00BD3782">
            <w:pPr>
              <w:pStyle w:val="TAL"/>
              <w:numPr>
                <w:ilvl w:val="0"/>
                <w:numId w:val="18"/>
              </w:numPr>
              <w:rPr>
                <w:rFonts w:eastAsia="Yu Mincho"/>
                <w:lang w:val="en-US" w:eastAsia="ja-JP"/>
              </w:rPr>
            </w:pPr>
            <w:r w:rsidRPr="002F77C3">
              <w:rPr>
                <w:rFonts w:eastAsia="Yu Mincho"/>
                <w:lang w:val="en-US" w:eastAsia="ja-JP"/>
              </w:rPr>
              <w:t xml:space="preserve">It is not clear some high level system descriptions </w:t>
            </w:r>
            <w:r>
              <w:rPr>
                <w:rFonts w:eastAsia="Yu Mincho"/>
                <w:lang w:val="en-US" w:eastAsia="ja-JP"/>
              </w:rPr>
              <w:t>needs to be defined, or how relevant to</w:t>
            </w:r>
            <w:r w:rsidRPr="002F77C3">
              <w:rPr>
                <w:rFonts w:eastAsia="Yu Mincho"/>
                <w:lang w:val="en-US" w:eastAsia="ja-JP"/>
              </w:rPr>
              <w:t xml:space="preserve"> the AS layer work, such as Hazard, Fault, Fault-free, Available, Availabilit</w:t>
            </w:r>
            <w:r>
              <w:rPr>
                <w:rFonts w:eastAsia="Yu Mincho"/>
                <w:lang w:val="en-US" w:eastAsia="ja-JP"/>
              </w:rPr>
              <w:t>y. If not, better to put in Annex.</w:t>
            </w:r>
          </w:p>
          <w:p w14:paraId="7849B857" w14:textId="77777777" w:rsidR="00BD3782" w:rsidRDefault="00BD3782" w:rsidP="00BD3782">
            <w:pPr>
              <w:pStyle w:val="TAL"/>
              <w:rPr>
                <w:rFonts w:eastAsia="Yu Mincho"/>
                <w:lang w:val="en-US" w:eastAsia="ja-JP"/>
              </w:rPr>
            </w:pPr>
            <w:r>
              <w:rPr>
                <w:rFonts w:eastAsia="Yu Mincho"/>
                <w:lang w:val="en-US" w:eastAsia="ja-JP"/>
              </w:rPr>
              <w:t>Some detailed comments below:</w:t>
            </w:r>
          </w:p>
          <w:p w14:paraId="3F31D9DE"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Positioning state</w:t>
            </w:r>
            <w:r>
              <w:rPr>
                <w:rFonts w:eastAsia="Yu Mincho"/>
                <w:lang w:val="en-US" w:eastAsia="ja-JP"/>
              </w:rPr>
              <w:t xml:space="preserve"> and </w:t>
            </w:r>
            <w:r w:rsidRPr="00421FD8">
              <w:rPr>
                <w:rFonts w:eastAsia="Yu Mincho"/>
                <w:b/>
                <w:bCs/>
                <w:lang w:val="en-US" w:eastAsia="ja-JP"/>
              </w:rPr>
              <w:t>positioning state error</w:t>
            </w:r>
            <w:r>
              <w:rPr>
                <w:rFonts w:eastAsia="Yu Mincho"/>
                <w:lang w:val="en-US" w:eastAsia="ja-JP"/>
              </w:rPr>
              <w:t>. We do not see a need to introduce the “state” concept here. we prefer some language more 3GPP-compatible.</w:t>
            </w:r>
          </w:p>
          <w:p w14:paraId="767FE1A7"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Accuracy</w:t>
            </w:r>
            <w:r>
              <w:rPr>
                <w:rFonts w:eastAsia="Yu Mincho"/>
                <w:lang w:val="en-US" w:eastAsia="ja-JP"/>
              </w:rPr>
              <w:t>. For position accuracy, there are existing 3GPP definition. No need to define new terms.</w:t>
            </w:r>
          </w:p>
          <w:p w14:paraId="2300B2DD"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a  “</w:t>
            </w:r>
            <w:r w:rsidRPr="002F77C3">
              <w:rPr>
                <w:rFonts w:eastAsia="Yu Mincho"/>
                <w:b/>
                <w:bCs/>
                <w:lang w:val="en-US" w:eastAsia="ja-JP"/>
              </w:rPr>
              <w:t>Integrity Risk</w:t>
            </w:r>
            <w:r>
              <w:rPr>
                <w:rFonts w:eastAsia="Yu Mincho"/>
                <w:b/>
                <w:bCs/>
                <w:lang w:val="en-US" w:eastAsia="ja-JP"/>
              </w:rPr>
              <w:t xml:space="preserve"> (IR)</w:t>
            </w:r>
            <w:r>
              <w:rPr>
                <w:rFonts w:eastAsia="Yu Mincho"/>
                <w:lang w:val="en-US" w:eastAsia="ja-JP"/>
              </w:rPr>
              <w:t xml:space="preserve">”? </w:t>
            </w:r>
          </w:p>
          <w:p w14:paraId="6CDA910A"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w:t>
            </w:r>
            <w:r w:rsidRPr="00CE2A01">
              <w:rPr>
                <w:rFonts w:eastAsia="Yu Mincho"/>
                <w:b/>
                <w:bCs/>
                <w:lang w:val="en-US" w:eastAsia="ja-JP"/>
              </w:rPr>
              <w:t>Error Distribution</w:t>
            </w:r>
            <w:r>
              <w:rPr>
                <w:rFonts w:eastAsia="Yu Mincho"/>
                <w:lang w:val="en-US" w:eastAsia="ja-JP"/>
              </w:rPr>
              <w:t>” as it seems very relevant to integrity risk, according to [2]</w:t>
            </w:r>
          </w:p>
          <w:p w14:paraId="17FB14C9" w14:textId="77777777" w:rsidR="00BD3782" w:rsidRDefault="00BD3782" w:rsidP="00BD3782">
            <w:pPr>
              <w:pStyle w:val="TAL"/>
              <w:numPr>
                <w:ilvl w:val="0"/>
                <w:numId w:val="17"/>
              </w:numPr>
              <w:rPr>
                <w:rFonts w:eastAsia="Yu Mincho"/>
                <w:lang w:val="en-US" w:eastAsia="ja-JP"/>
              </w:rPr>
            </w:pPr>
            <w:r>
              <w:rPr>
                <w:rFonts w:eastAsia="Yu Mincho"/>
                <w:lang w:val="en-US" w:eastAsia="ja-JP"/>
              </w:rPr>
              <w:t xml:space="preserve">For </w:t>
            </w:r>
            <w:r w:rsidRPr="002F77C3">
              <w:rPr>
                <w:rFonts w:eastAsia="Yu Mincho"/>
                <w:b/>
                <w:bCs/>
                <w:lang w:val="en-US" w:eastAsia="ja-JP"/>
              </w:rPr>
              <w:t>Protection Level</w:t>
            </w:r>
            <w:r>
              <w:rPr>
                <w:rFonts w:eastAsia="Yu Mincho"/>
                <w:lang w:val="en-US" w:eastAsia="ja-JP"/>
              </w:rPr>
              <w:t>, if it is simply a derivative from integrity risk, we prefer just use the definition in [2].</w:t>
            </w:r>
          </w:p>
          <w:p w14:paraId="16592915" w14:textId="77777777" w:rsidR="00BD3782" w:rsidRDefault="00BD3782" w:rsidP="00BD3782">
            <w:pPr>
              <w:pStyle w:val="TAL"/>
              <w:numPr>
                <w:ilvl w:val="0"/>
                <w:numId w:val="17"/>
              </w:numPr>
              <w:rPr>
                <w:rFonts w:eastAsia="Yu Mincho"/>
                <w:lang w:val="en-US" w:eastAsia="ja-JP"/>
              </w:rPr>
            </w:pPr>
            <w:r>
              <w:rPr>
                <w:rFonts w:eastAsia="Yu Mincho"/>
                <w:lang w:val="en-US" w:eastAsia="ja-JP"/>
              </w:rPr>
              <w:t>the name “Alert”, “Alert Limit”, “Protection Level” are better to be changed as:</w:t>
            </w:r>
          </w:p>
          <w:p w14:paraId="7589B7BC"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-&gt; Integrity Failure Report</w:t>
            </w:r>
          </w:p>
          <w:p w14:paraId="2547446A"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Limit -&gt; Integrity Failure Reporting Threshold</w:t>
            </w:r>
          </w:p>
          <w:p w14:paraId="00322EC9" w14:textId="40C37409" w:rsidR="00BD3782" w:rsidRPr="00BD3782" w:rsidRDefault="00BD3782" w:rsidP="00BD3782">
            <w:pPr>
              <w:pStyle w:val="TAL"/>
              <w:numPr>
                <w:ilvl w:val="1"/>
                <w:numId w:val="17"/>
              </w:numPr>
              <w:rPr>
                <w:rFonts w:eastAsia="Yu Mincho"/>
                <w:lang w:val="en-US" w:eastAsia="ja-JP"/>
              </w:rPr>
            </w:pPr>
            <w:r w:rsidRPr="00BD3782">
              <w:rPr>
                <w:rFonts w:eastAsia="Yu Mincho"/>
                <w:lang w:val="en-US" w:eastAsia="ja-JP"/>
              </w:rPr>
              <w:t>Protection Level -&gt; Position Error Threshold</w:t>
            </w:r>
          </w:p>
        </w:tc>
      </w:tr>
      <w:tr w:rsidR="003E789D" w14:paraId="4BF63969" w14:textId="77777777">
        <w:tc>
          <w:tcPr>
            <w:tcW w:w="1898" w:type="dxa"/>
            <w:tcBorders>
              <w:top w:val="single" w:sz="4" w:space="0" w:color="auto"/>
              <w:left w:val="single" w:sz="4" w:space="0" w:color="auto"/>
              <w:bottom w:val="single" w:sz="4" w:space="0" w:color="auto"/>
              <w:right w:val="single" w:sz="4" w:space="0" w:color="auto"/>
            </w:tcBorders>
          </w:tcPr>
          <w:p w14:paraId="369B2E1F" w14:textId="49DC4670" w:rsidR="003E789D" w:rsidRDefault="003E789D" w:rsidP="007263F5">
            <w:pPr>
              <w:pStyle w:val="TAL"/>
              <w:keepNext w:val="0"/>
              <w:rPr>
                <w:rFonts w:eastAsiaTheme="minorEastAsia"/>
                <w:lang w:val="en-AU"/>
              </w:rPr>
            </w:pPr>
            <w:r>
              <w:rPr>
                <w:rFonts w:eastAsiaTheme="minorEastAsia"/>
                <w:lang w:val="en-AU"/>
              </w:rPr>
              <w:t>Intel</w:t>
            </w:r>
          </w:p>
        </w:tc>
        <w:tc>
          <w:tcPr>
            <w:tcW w:w="7118" w:type="dxa"/>
            <w:tcBorders>
              <w:top w:val="single" w:sz="4" w:space="0" w:color="auto"/>
              <w:left w:val="single" w:sz="4" w:space="0" w:color="auto"/>
              <w:bottom w:val="single" w:sz="4" w:space="0" w:color="auto"/>
              <w:right w:val="single" w:sz="4" w:space="0" w:color="auto"/>
            </w:tcBorders>
          </w:tcPr>
          <w:p w14:paraId="7A453459" w14:textId="614FB954" w:rsidR="003E789D" w:rsidRDefault="003E789D" w:rsidP="00BD3782">
            <w:pPr>
              <w:pStyle w:val="TAL"/>
              <w:rPr>
                <w:rFonts w:eastAsia="Yu Mincho"/>
                <w:lang w:val="en-US" w:eastAsia="ja-JP"/>
              </w:rPr>
            </w:pPr>
            <w:r>
              <w:rPr>
                <w:rFonts w:eastAsia="Yu Mincho"/>
                <w:lang w:val="en-US" w:eastAsia="ja-JP"/>
              </w:rPr>
              <w:t xml:space="preserve">We agree Swift’s suggestion on the modification of </w:t>
            </w:r>
            <w:r w:rsidRPr="003E789D">
              <w:rPr>
                <w:rFonts w:eastAsia="Yu Mincho"/>
                <w:lang w:val="en-US" w:eastAsia="ja-JP"/>
              </w:rPr>
              <w:t>Positioning Integrity Function</w:t>
            </w:r>
            <w:r>
              <w:rPr>
                <w:rFonts w:eastAsia="Yu Mincho"/>
                <w:lang w:val="en-US" w:eastAsia="ja-JP"/>
              </w:rPr>
              <w:t xml:space="preserve">. For the modification of the definition of protection level, more discussions are needed. </w:t>
            </w:r>
          </w:p>
        </w:tc>
      </w:tr>
      <w:tr w:rsidR="004505E6" w14:paraId="5A36096A" w14:textId="77777777">
        <w:tc>
          <w:tcPr>
            <w:tcW w:w="1898" w:type="dxa"/>
            <w:tcBorders>
              <w:top w:val="single" w:sz="4" w:space="0" w:color="auto"/>
              <w:left w:val="single" w:sz="4" w:space="0" w:color="auto"/>
              <w:bottom w:val="single" w:sz="4" w:space="0" w:color="auto"/>
              <w:right w:val="single" w:sz="4" w:space="0" w:color="auto"/>
            </w:tcBorders>
          </w:tcPr>
          <w:p w14:paraId="7A75DEFD" w14:textId="66140C0F" w:rsidR="004505E6" w:rsidRDefault="004505E6" w:rsidP="007263F5">
            <w:pPr>
              <w:pStyle w:val="TAL"/>
              <w:keepNext w:val="0"/>
              <w:rPr>
                <w:rFonts w:eastAsiaTheme="minorEastAsia"/>
                <w:lang w:val="en-AU"/>
              </w:rPr>
            </w:pPr>
            <w:r>
              <w:rPr>
                <w:rFonts w:eastAsiaTheme="minorEastAsia" w:hint="eastAsia"/>
                <w:lang w:val="en-AU"/>
              </w:rPr>
              <w:t>OPPO</w:t>
            </w:r>
          </w:p>
        </w:tc>
        <w:tc>
          <w:tcPr>
            <w:tcW w:w="7118" w:type="dxa"/>
            <w:tcBorders>
              <w:top w:val="single" w:sz="4" w:space="0" w:color="auto"/>
              <w:left w:val="single" w:sz="4" w:space="0" w:color="auto"/>
              <w:bottom w:val="single" w:sz="4" w:space="0" w:color="auto"/>
              <w:right w:val="single" w:sz="4" w:space="0" w:color="auto"/>
            </w:tcBorders>
          </w:tcPr>
          <w:p w14:paraId="50BFC8BB" w14:textId="5C990882" w:rsidR="004505E6" w:rsidRDefault="004505E6" w:rsidP="00BD3782">
            <w:pPr>
              <w:pStyle w:val="TAL"/>
              <w:rPr>
                <w:rFonts w:eastAsia="Yu Mincho"/>
                <w:lang w:val="en-US" w:eastAsia="ja-JP"/>
              </w:rPr>
            </w:pPr>
            <w:r w:rsidRPr="004505E6">
              <w:rPr>
                <w:rFonts w:eastAsia="Yu Mincho"/>
                <w:lang w:val="en-US" w:eastAsia="ja-JP"/>
              </w:rPr>
              <w:t xml:space="preserve">We </w:t>
            </w:r>
            <w:r w:rsidR="00722F49">
              <w:rPr>
                <w:rFonts w:eastAsia="Yu Mincho"/>
                <w:lang w:val="en-US" w:eastAsia="ja-JP"/>
              </w:rPr>
              <w:t>support</w:t>
            </w:r>
            <w:r w:rsidRPr="004505E6">
              <w:rPr>
                <w:rFonts w:eastAsia="Yu Mincho"/>
                <w:lang w:val="en-US" w:eastAsia="ja-JP"/>
              </w:rPr>
              <w:t xml:space="preserve"> the definition of integrity provided in [1] and [2].</w:t>
            </w:r>
          </w:p>
          <w:p w14:paraId="16F899EE" w14:textId="1ABF7CC1" w:rsidR="004505E6" w:rsidRPr="004505E6" w:rsidRDefault="004505E6" w:rsidP="00722F49">
            <w:pPr>
              <w:pStyle w:val="TAL"/>
              <w:rPr>
                <w:rFonts w:eastAsia="Yu Mincho"/>
                <w:lang w:val="en-US" w:eastAsia="ja-JP"/>
              </w:rPr>
            </w:pPr>
            <w:r>
              <w:rPr>
                <w:rFonts w:eastAsia="Yu Mincho"/>
                <w:lang w:val="en-US" w:eastAsia="ja-JP"/>
              </w:rPr>
              <w:t xml:space="preserve">And </w:t>
            </w:r>
            <w:r w:rsidR="00722F49">
              <w:rPr>
                <w:rFonts w:eastAsia="Yu Mincho"/>
                <w:lang w:val="en-US" w:eastAsia="ja-JP"/>
              </w:rPr>
              <w:t xml:space="preserve">we agree with </w:t>
            </w:r>
            <w:r>
              <w:rPr>
                <w:rFonts w:eastAsia="Yu Mincho"/>
                <w:lang w:val="en-US" w:eastAsia="ja-JP"/>
              </w:rPr>
              <w:t xml:space="preserve">the modification of positioning integrity function </w:t>
            </w:r>
            <w:r w:rsidR="00E12E3B">
              <w:rPr>
                <w:rFonts w:eastAsia="Yu Mincho"/>
                <w:lang w:val="en-US" w:eastAsia="ja-JP"/>
              </w:rPr>
              <w:t xml:space="preserve">suggested by </w:t>
            </w:r>
            <w:r w:rsidR="00E12E3B">
              <w:rPr>
                <w:rFonts w:eastAsiaTheme="minorEastAsia"/>
                <w:lang w:val="en-AU"/>
              </w:rPr>
              <w:t>Swift Navigation</w:t>
            </w:r>
            <w:r>
              <w:rPr>
                <w:rFonts w:eastAsia="Yu Mincho"/>
                <w:lang w:val="en-US" w:eastAsia="ja-JP"/>
              </w:rPr>
              <w:t>.</w:t>
            </w:r>
            <w:r w:rsidR="00722F49">
              <w:rPr>
                <w:rFonts w:eastAsia="Yu Mincho"/>
                <w:lang w:val="en-US" w:eastAsia="ja-JP"/>
              </w:rPr>
              <w:t xml:space="preserve"> </w:t>
            </w:r>
          </w:p>
        </w:tc>
      </w:tr>
      <w:tr w:rsidR="00311608" w14:paraId="794595B5" w14:textId="77777777">
        <w:tc>
          <w:tcPr>
            <w:tcW w:w="1898" w:type="dxa"/>
            <w:tcBorders>
              <w:top w:val="single" w:sz="4" w:space="0" w:color="auto"/>
              <w:left w:val="single" w:sz="4" w:space="0" w:color="auto"/>
              <w:bottom w:val="single" w:sz="4" w:space="0" w:color="auto"/>
              <w:right w:val="single" w:sz="4" w:space="0" w:color="auto"/>
            </w:tcBorders>
          </w:tcPr>
          <w:p w14:paraId="474E30B7" w14:textId="69A82E65" w:rsidR="00311608" w:rsidRDefault="00311608" w:rsidP="007263F5">
            <w:pPr>
              <w:pStyle w:val="TAL"/>
              <w:keepNext w:val="0"/>
              <w:rPr>
                <w:rFonts w:eastAsiaTheme="minorEastAsia"/>
                <w:lang w:val="en-AU"/>
              </w:rPr>
            </w:pPr>
            <w:r>
              <w:rPr>
                <w:rFonts w:eastAsiaTheme="minorEastAsia" w:hint="eastAsia"/>
                <w:lang w:val="en-AU"/>
              </w:rPr>
              <w:t>CATT</w:t>
            </w:r>
          </w:p>
        </w:tc>
        <w:tc>
          <w:tcPr>
            <w:tcW w:w="7118" w:type="dxa"/>
            <w:tcBorders>
              <w:top w:val="single" w:sz="4" w:space="0" w:color="auto"/>
              <w:left w:val="single" w:sz="4" w:space="0" w:color="auto"/>
              <w:bottom w:val="single" w:sz="4" w:space="0" w:color="auto"/>
              <w:right w:val="single" w:sz="4" w:space="0" w:color="auto"/>
            </w:tcBorders>
          </w:tcPr>
          <w:p w14:paraId="7408C26A" w14:textId="77777777" w:rsidR="00311608" w:rsidRPr="00993705" w:rsidRDefault="00311608" w:rsidP="00984301">
            <w:pPr>
              <w:pStyle w:val="TAL"/>
              <w:keepNext w:val="0"/>
              <w:keepLines w:val="0"/>
              <w:adjustRightInd/>
              <w:textAlignment w:val="auto"/>
              <w:rPr>
                <w:lang w:val="en-AU"/>
              </w:rPr>
            </w:pPr>
            <w:r>
              <w:rPr>
                <w:rFonts w:eastAsia="Yu Mincho" w:hint="eastAsia"/>
                <w:lang w:val="en-US"/>
              </w:rPr>
              <w:t xml:space="preserve">We </w:t>
            </w:r>
            <w:r>
              <w:rPr>
                <w:lang w:val="en-AU"/>
              </w:rPr>
              <w:t>In general agree with using the definitions provided in [1] as a baseline completing them with the definitions provided in [2] (e.g. Protection Level, Positioning Integrity Function).</w:t>
            </w:r>
          </w:p>
          <w:p w14:paraId="0F1741AA" w14:textId="77777777" w:rsidR="00311608" w:rsidRDefault="00311608" w:rsidP="00984301">
            <w:pPr>
              <w:pStyle w:val="TAL"/>
              <w:keepNext w:val="0"/>
              <w:keepLines w:val="0"/>
              <w:adjustRightInd/>
              <w:textAlignment w:val="auto"/>
              <w:rPr>
                <w:rFonts w:eastAsiaTheme="minorEastAsia"/>
                <w:lang w:val="en-AU"/>
              </w:rPr>
            </w:pPr>
          </w:p>
          <w:p w14:paraId="0A3ED27B" w14:textId="6A4725AC" w:rsidR="00311608" w:rsidRDefault="00311608" w:rsidP="00984301">
            <w:pPr>
              <w:pStyle w:val="TAL"/>
              <w:keepNext w:val="0"/>
              <w:keepLines w:val="0"/>
              <w:numPr>
                <w:ilvl w:val="3"/>
                <w:numId w:val="23"/>
              </w:numPr>
              <w:adjustRightInd/>
              <w:ind w:left="370"/>
              <w:textAlignment w:val="auto"/>
              <w:rPr>
                <w:rFonts w:eastAsiaTheme="minorEastAsia"/>
                <w:lang w:val="en-AU"/>
              </w:rPr>
            </w:pPr>
            <w:r w:rsidRPr="00993705">
              <w:rPr>
                <w:rFonts w:hint="eastAsia"/>
                <w:lang w:val="en-AU"/>
              </w:rPr>
              <w:t xml:space="preserve">We prefer to </w:t>
            </w:r>
            <w:r>
              <w:rPr>
                <w:rFonts w:hint="eastAsia"/>
                <w:lang w:val="en-AU"/>
              </w:rPr>
              <w:t>focus</w:t>
            </w:r>
            <w:r w:rsidR="00E700B0">
              <w:rPr>
                <w:rFonts w:hint="eastAsia"/>
                <w:lang w:val="en-AU"/>
              </w:rPr>
              <w:t xml:space="preserve"> on</w:t>
            </w:r>
            <w:r w:rsidRPr="00993705">
              <w:rPr>
                <w:rFonts w:hint="eastAsia"/>
                <w:lang w:val="en-AU"/>
              </w:rPr>
              <w:t xml:space="preserve"> the most important definitions </w:t>
            </w:r>
            <w:r w:rsidR="003614CB">
              <w:rPr>
                <w:rFonts w:hint="eastAsia"/>
                <w:lang w:val="en-AU"/>
              </w:rPr>
              <w:t xml:space="preserve">during the </w:t>
            </w:r>
            <w:r>
              <w:rPr>
                <w:rFonts w:hint="eastAsia"/>
                <w:lang w:val="en-AU"/>
              </w:rPr>
              <w:t>online</w:t>
            </w:r>
            <w:r w:rsidR="003614CB">
              <w:rPr>
                <w:rFonts w:hint="eastAsia"/>
                <w:lang w:val="en-AU"/>
              </w:rPr>
              <w:t xml:space="preserve"> discussion</w:t>
            </w:r>
            <w:r>
              <w:rPr>
                <w:rFonts w:hint="eastAsia"/>
                <w:lang w:val="en-AU"/>
              </w:rPr>
              <w:t xml:space="preserve"> at first:</w:t>
            </w:r>
          </w:p>
          <w:p w14:paraId="271D633F"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Target Integrity Risk (TIR)</w:t>
            </w:r>
          </w:p>
          <w:p w14:paraId="2D7521F5"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Alert Limit (AL)</w:t>
            </w:r>
          </w:p>
          <w:p w14:paraId="01A48515"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Protection Level (PL)</w:t>
            </w:r>
          </w:p>
          <w:p w14:paraId="1F921846"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Time-to-Alert (TTA)</w:t>
            </w:r>
          </w:p>
          <w:p w14:paraId="49049C0C" w14:textId="77777777" w:rsidR="00716BA4" w:rsidRPr="00716BA4" w:rsidRDefault="00311608" w:rsidP="00C256B7">
            <w:pPr>
              <w:pStyle w:val="TAL"/>
              <w:keepNext w:val="0"/>
              <w:keepLines w:val="0"/>
              <w:numPr>
                <w:ilvl w:val="3"/>
                <w:numId w:val="23"/>
              </w:numPr>
              <w:adjustRightInd/>
              <w:ind w:left="370"/>
              <w:textAlignment w:val="auto"/>
              <w:rPr>
                <w:rFonts w:eastAsia="Yu Mincho"/>
                <w:lang w:val="en-US" w:eastAsia="ja-JP"/>
              </w:rPr>
            </w:pPr>
            <w:r w:rsidRPr="00552F4A">
              <w:rPr>
                <w:lang w:val="en-AU"/>
              </w:rPr>
              <w:t>The</w:t>
            </w:r>
            <w:r w:rsidRPr="00370304">
              <w:rPr>
                <w:rFonts w:eastAsiaTheme="minorEastAsia"/>
                <w:lang w:val="en-AU"/>
              </w:rPr>
              <w:t xml:space="preserve"> quality of the positioning information is normally demonstrated by four parameters, i.e., accuracy, integrity, continuity and availability, which are usually referred to as Required Navigation Performance (RNP) parameters</w:t>
            </w:r>
            <w:r>
              <w:rPr>
                <w:rFonts w:eastAsiaTheme="minorEastAsia" w:hint="eastAsia"/>
                <w:lang w:val="en-AU"/>
              </w:rPr>
              <w:t xml:space="preserve">. </w:t>
            </w:r>
          </w:p>
          <w:p w14:paraId="1DAFB87F" w14:textId="50E36109" w:rsidR="00311608" w:rsidRPr="004505E6" w:rsidRDefault="00311608" w:rsidP="00716BA4">
            <w:pPr>
              <w:pStyle w:val="TAL"/>
              <w:keepNext w:val="0"/>
              <w:keepLines w:val="0"/>
              <w:adjustRightInd/>
              <w:ind w:left="370"/>
              <w:textAlignment w:val="auto"/>
              <w:rPr>
                <w:rFonts w:eastAsia="Yu Mincho"/>
                <w:lang w:val="en-US" w:eastAsia="ja-JP"/>
              </w:rPr>
            </w:pPr>
            <w:r>
              <w:rPr>
                <w:rFonts w:eastAsiaTheme="minorEastAsia" w:hint="eastAsia"/>
                <w:lang w:val="en-AU"/>
              </w:rPr>
              <w:lastRenderedPageBreak/>
              <w:t xml:space="preserve">So all the definitions </w:t>
            </w:r>
            <w:r w:rsidR="00C256B7">
              <w:rPr>
                <w:rFonts w:eastAsiaTheme="minorEastAsia" w:hint="eastAsia"/>
                <w:lang w:val="en-AU"/>
              </w:rPr>
              <w:t>should</w:t>
            </w:r>
            <w:r>
              <w:rPr>
                <w:rFonts w:eastAsiaTheme="minorEastAsia" w:hint="eastAsia"/>
                <w:lang w:val="en-AU"/>
              </w:rPr>
              <w:t xml:space="preserve"> be grouped </w:t>
            </w:r>
            <w:r w:rsidR="00C256B7">
              <w:rPr>
                <w:rFonts w:eastAsiaTheme="minorEastAsia" w:hint="eastAsia"/>
                <w:lang w:val="en-AU"/>
              </w:rPr>
              <w:t xml:space="preserve">following the RNP </w:t>
            </w:r>
            <w:r w:rsidR="000F0C51" w:rsidRPr="00370304">
              <w:rPr>
                <w:rFonts w:eastAsiaTheme="minorEastAsia"/>
                <w:lang w:val="en-AU"/>
              </w:rPr>
              <w:t>parameters</w:t>
            </w:r>
            <w:r w:rsidR="000F0C51">
              <w:rPr>
                <w:rFonts w:eastAsiaTheme="minorEastAsia"/>
                <w:lang w:val="en-AU"/>
              </w:rPr>
              <w:t>. It’s</w:t>
            </w:r>
            <w:r w:rsidR="00C256B7">
              <w:rPr>
                <w:rFonts w:eastAsiaTheme="minorEastAsia" w:hint="eastAsia"/>
                <w:lang w:val="en-AU"/>
              </w:rPr>
              <w:t xml:space="preserve"> not good to just list all definitions in the TR.</w:t>
            </w:r>
          </w:p>
        </w:tc>
      </w:tr>
      <w:tr w:rsidR="00D84084" w14:paraId="7B6865D1" w14:textId="77777777">
        <w:tc>
          <w:tcPr>
            <w:tcW w:w="1898" w:type="dxa"/>
            <w:tcBorders>
              <w:top w:val="single" w:sz="4" w:space="0" w:color="auto"/>
              <w:left w:val="single" w:sz="4" w:space="0" w:color="auto"/>
              <w:bottom w:val="single" w:sz="4" w:space="0" w:color="auto"/>
              <w:right w:val="single" w:sz="4" w:space="0" w:color="auto"/>
            </w:tcBorders>
          </w:tcPr>
          <w:p w14:paraId="4DD82FD8" w14:textId="1C76F4DD" w:rsidR="00D84084" w:rsidRDefault="00D84084" w:rsidP="007263F5">
            <w:pPr>
              <w:pStyle w:val="TAL"/>
              <w:keepNext w:val="0"/>
              <w:rPr>
                <w:rFonts w:eastAsiaTheme="minorEastAsia"/>
                <w:lang w:val="en-AU"/>
              </w:rPr>
            </w:pPr>
            <w:r>
              <w:rPr>
                <w:rFonts w:eastAsiaTheme="minorEastAsia"/>
                <w:lang w:val="en-AU"/>
              </w:rPr>
              <w:lastRenderedPageBreak/>
              <w:t>Qualcomm</w:t>
            </w:r>
          </w:p>
        </w:tc>
        <w:tc>
          <w:tcPr>
            <w:tcW w:w="7118" w:type="dxa"/>
            <w:tcBorders>
              <w:top w:val="single" w:sz="4" w:space="0" w:color="auto"/>
              <w:left w:val="single" w:sz="4" w:space="0" w:color="auto"/>
              <w:bottom w:val="single" w:sz="4" w:space="0" w:color="auto"/>
              <w:right w:val="single" w:sz="4" w:space="0" w:color="auto"/>
            </w:tcBorders>
          </w:tcPr>
          <w:p w14:paraId="79B04C34" w14:textId="6BA8BFB1" w:rsidR="00D84084" w:rsidRPr="00FC5249" w:rsidRDefault="00FC5249" w:rsidP="00984301">
            <w:pPr>
              <w:pStyle w:val="TAL"/>
              <w:keepNext w:val="0"/>
              <w:keepLines w:val="0"/>
              <w:adjustRightInd/>
              <w:textAlignment w:val="auto"/>
              <w:rPr>
                <w:rFonts w:eastAsia="Yu Mincho"/>
                <w:lang w:val="en-US"/>
              </w:rPr>
            </w:pPr>
            <w:r>
              <w:rPr>
                <w:rFonts w:eastAsia="Yu Mincho"/>
                <w:lang w:val="en-US"/>
              </w:rPr>
              <w:t>Reference [1] provides a long list of definitions. The relation of these definitions to "</w:t>
            </w:r>
            <w:r>
              <w:t>Integrity definitions</w:t>
            </w:r>
            <w:r>
              <w:rPr>
                <w:lang w:val="en-US"/>
              </w:rPr>
              <w:t xml:space="preserve">" (scope of this email discussion) is rather unclear. </w:t>
            </w:r>
            <w:r w:rsidR="00116913">
              <w:rPr>
                <w:lang w:val="en-US"/>
              </w:rPr>
              <w:t xml:space="preserve">Certainly, </w:t>
            </w:r>
            <w:r w:rsidR="003C0903">
              <w:rPr>
                <w:lang w:val="en-US"/>
              </w:rPr>
              <w:t xml:space="preserve">there is no need to define a "User Equipment (UE)" as part of this Study. </w:t>
            </w:r>
            <w:r w:rsidR="00FD1D2B">
              <w:rPr>
                <w:lang w:val="en-US"/>
              </w:rPr>
              <w:t xml:space="preserve">I also doubt that we need to define what "Positioning" is or what "Accuracy" means. </w:t>
            </w:r>
            <w:r w:rsidR="00776F5E">
              <w:rPr>
                <w:lang w:val="en-US"/>
              </w:rPr>
              <w:t>Further, [1] provides a definition for "</w:t>
            </w:r>
            <w:r w:rsidR="00776F5E" w:rsidRPr="00776F5E">
              <w:rPr>
                <w:lang w:val="en-US"/>
              </w:rPr>
              <w:t>Integrity Assistance Data</w:t>
            </w:r>
            <w:r w:rsidR="00776F5E">
              <w:rPr>
                <w:lang w:val="en-US"/>
              </w:rPr>
              <w:t>"</w:t>
            </w:r>
            <w:r w:rsidR="00C11312">
              <w:rPr>
                <w:lang w:val="en-US"/>
              </w:rPr>
              <w:t>, which implies that we already agreed that such assistance data are needed. Therefore, the definitions</w:t>
            </w:r>
            <w:r w:rsidR="00D650A0">
              <w:rPr>
                <w:lang w:val="en-US"/>
              </w:rPr>
              <w:t xml:space="preserve"> </w:t>
            </w:r>
            <w:r w:rsidR="00C11312">
              <w:rPr>
                <w:lang w:val="en-US"/>
              </w:rPr>
              <w:t xml:space="preserve">should focus on the </w:t>
            </w:r>
            <w:r w:rsidR="00C11312">
              <w:rPr>
                <w:rFonts w:eastAsia="Yu Mincho"/>
                <w:lang w:val="en-US"/>
              </w:rPr>
              <w:t>"</w:t>
            </w:r>
            <w:r w:rsidR="00C11312">
              <w:t>Integrity definitions</w:t>
            </w:r>
            <w:r w:rsidR="00C11312">
              <w:rPr>
                <w:lang w:val="en-US"/>
              </w:rPr>
              <w:t>"</w:t>
            </w:r>
            <w:r w:rsidR="00767C57">
              <w:rPr>
                <w:lang w:val="en-US"/>
              </w:rPr>
              <w:t>; as e.g., listed in CATT comment above.</w:t>
            </w:r>
          </w:p>
        </w:tc>
      </w:tr>
      <w:tr w:rsidR="00F33348" w14:paraId="02A7BEC9" w14:textId="77777777">
        <w:tc>
          <w:tcPr>
            <w:tcW w:w="1898" w:type="dxa"/>
            <w:tcBorders>
              <w:top w:val="single" w:sz="4" w:space="0" w:color="auto"/>
              <w:left w:val="single" w:sz="4" w:space="0" w:color="auto"/>
              <w:bottom w:val="single" w:sz="4" w:space="0" w:color="auto"/>
              <w:right w:val="single" w:sz="4" w:space="0" w:color="auto"/>
            </w:tcBorders>
          </w:tcPr>
          <w:p w14:paraId="01E498E0" w14:textId="7AC06B84" w:rsidR="00F33348" w:rsidRDefault="00F33348" w:rsidP="00F33348">
            <w:pPr>
              <w:pStyle w:val="TAL"/>
              <w:keepNext w:val="0"/>
              <w:rPr>
                <w:rFonts w:eastAsiaTheme="minorEastAsia"/>
                <w:lang w:val="en-AU"/>
              </w:rPr>
            </w:pPr>
            <w:r>
              <w:rPr>
                <w:rFonts w:eastAsiaTheme="minorEastAsia"/>
                <w:lang w:val="en-AU"/>
              </w:rPr>
              <w:t>Ericsson</w:t>
            </w:r>
          </w:p>
        </w:tc>
        <w:tc>
          <w:tcPr>
            <w:tcW w:w="7118" w:type="dxa"/>
            <w:tcBorders>
              <w:top w:val="single" w:sz="4" w:space="0" w:color="auto"/>
              <w:left w:val="single" w:sz="4" w:space="0" w:color="auto"/>
              <w:bottom w:val="single" w:sz="4" w:space="0" w:color="auto"/>
              <w:right w:val="single" w:sz="4" w:space="0" w:color="auto"/>
            </w:tcBorders>
          </w:tcPr>
          <w:p w14:paraId="42E98D9B" w14:textId="77777777" w:rsidR="00F33348" w:rsidRDefault="00F33348" w:rsidP="00F33348">
            <w:pPr>
              <w:pStyle w:val="TAL"/>
              <w:rPr>
                <w:rFonts w:eastAsia="Yu Mincho"/>
                <w:lang w:val="en-US" w:eastAsia="ja-JP"/>
              </w:rPr>
            </w:pPr>
            <w:r>
              <w:rPr>
                <w:rFonts w:eastAsia="Yu Mincho"/>
                <w:lang w:val="en-US" w:eastAsia="ja-JP"/>
              </w:rPr>
              <w:t xml:space="preserve">We generally agree with KPI definitions provided in [1] and [2]. We also agree with the added and modified definitions provided by ESA in this table. However, we also acknowledge the very relevant comment brought by Apple, that we should try to adopt the terms to become more 3GPP friendly and avoid repeating terms that have been already defined in 3GPP specs and are well-known.   </w:t>
            </w:r>
          </w:p>
          <w:p w14:paraId="39C982B2" w14:textId="77777777" w:rsidR="00F33348" w:rsidRDefault="00F33348" w:rsidP="00F33348">
            <w:pPr>
              <w:pStyle w:val="TAL"/>
              <w:keepNext w:val="0"/>
              <w:keepLines w:val="0"/>
              <w:adjustRightInd/>
              <w:textAlignment w:val="auto"/>
              <w:rPr>
                <w:rFonts w:eastAsia="Yu Mincho"/>
                <w:lang w:val="en-US"/>
              </w:rPr>
            </w:pPr>
          </w:p>
        </w:tc>
      </w:tr>
      <w:tr w:rsidR="003A2160" w14:paraId="04154E2F" w14:textId="77777777">
        <w:tc>
          <w:tcPr>
            <w:tcW w:w="1898" w:type="dxa"/>
            <w:tcBorders>
              <w:top w:val="single" w:sz="4" w:space="0" w:color="auto"/>
              <w:left w:val="single" w:sz="4" w:space="0" w:color="auto"/>
              <w:bottom w:val="single" w:sz="4" w:space="0" w:color="auto"/>
              <w:right w:val="single" w:sz="4" w:space="0" w:color="auto"/>
            </w:tcBorders>
          </w:tcPr>
          <w:p w14:paraId="0AE57314" w14:textId="308745F7" w:rsidR="003A2160" w:rsidRDefault="003A2160" w:rsidP="003A2160">
            <w:pPr>
              <w:pStyle w:val="TAL"/>
              <w:keepNext w:val="0"/>
              <w:rPr>
                <w:rFonts w:eastAsiaTheme="minorEastAsia"/>
                <w:lang w:val="en-AU"/>
              </w:rPr>
            </w:pPr>
            <w:r>
              <w:rPr>
                <w:rFonts w:eastAsia="맑은 고딕"/>
                <w:lang w:val="en-AU" w:eastAsia="ko-KR"/>
              </w:rPr>
              <w:t>S</w:t>
            </w:r>
            <w:r>
              <w:rPr>
                <w:rFonts w:eastAsia="맑은 고딕" w:hint="eastAsia"/>
                <w:lang w:val="en-AU" w:eastAsia="ko-KR"/>
              </w:rPr>
              <w:t xml:space="preserve">amsung </w:t>
            </w:r>
          </w:p>
        </w:tc>
        <w:tc>
          <w:tcPr>
            <w:tcW w:w="7118" w:type="dxa"/>
            <w:tcBorders>
              <w:top w:val="single" w:sz="4" w:space="0" w:color="auto"/>
              <w:left w:val="single" w:sz="4" w:space="0" w:color="auto"/>
              <w:bottom w:val="single" w:sz="4" w:space="0" w:color="auto"/>
              <w:right w:val="single" w:sz="4" w:space="0" w:color="auto"/>
            </w:tcBorders>
          </w:tcPr>
          <w:p w14:paraId="1F7C715A" w14:textId="5093F0D1" w:rsidR="003A2160" w:rsidRDefault="003A2160" w:rsidP="003A2160">
            <w:pPr>
              <w:pStyle w:val="TAL"/>
              <w:rPr>
                <w:rFonts w:eastAsia="Yu Mincho"/>
                <w:lang w:val="en-US" w:eastAsia="ja-JP"/>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 xml:space="preserve">also generally agree with KPI definitions in [1] and [2]. But also has the same view with Apple that the definitions and description should be more 3GPP friendly, so that there could be less effort to convert the general terms to 3GPP types later, and some definitions are not intuitive w.r.t. the RAN2 working scope. </w:t>
            </w:r>
          </w:p>
        </w:tc>
      </w:tr>
    </w:tbl>
    <w:p w14:paraId="6F7023B7" w14:textId="77777777" w:rsidR="00B748B4" w:rsidRPr="00722F49" w:rsidRDefault="00B748B4">
      <w:pPr>
        <w:pStyle w:val="ae"/>
        <w:rPr>
          <w:rFonts w:eastAsia="Yu Mincho"/>
          <w:lang w:eastAsia="ja-JP"/>
        </w:rPr>
      </w:pPr>
    </w:p>
    <w:p w14:paraId="3C171586" w14:textId="77777777" w:rsidR="00B748B4" w:rsidRDefault="00833927">
      <w:pPr>
        <w:pStyle w:val="1"/>
      </w:pPr>
      <w:r>
        <w:t>3</w:t>
      </w:r>
      <w:r>
        <w:tab/>
        <w:t>Integrity KPIs</w:t>
      </w:r>
    </w:p>
    <w:p w14:paraId="5CA17AD6" w14:textId="77777777" w:rsidR="00B748B4" w:rsidRDefault="00833927">
      <w:pPr>
        <w:rPr>
          <w:rFonts w:ascii="Times New Roman" w:hAnsi="Times New Roman" w:cs="Times New Roman"/>
          <w:lang w:eastAsia="ko-KR"/>
        </w:rPr>
      </w:pPr>
      <w:r>
        <w:rPr>
          <w:rFonts w:ascii="Times New Roman" w:hAnsi="Times New Roman" w:cs="Times New Roman"/>
          <w:lang w:eastAsia="ko-KR"/>
        </w:rPr>
        <w:t>There was strong consensus in submissions [1, 3, 4, 5, 6, 7, 8, 9, 10, 12] to agree on the four KPIs below (the definitions for which will be determined in Section 2):</w:t>
      </w:r>
    </w:p>
    <w:p w14:paraId="39F256AF"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14:paraId="20F4437B"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14:paraId="55CD793C"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14:paraId="46B0CB70"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14:paraId="07795CF6"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While there were minor variations on the naming of some terms (e.g. Alarm versus Alert [9, 11]; Error Limit versus Alert Limit [6]; freshness of the positioning [13]), the names presented above represent the majority view. One proposal [4] also introduced the case for adding Continuity and Availability to the stated KPIs. </w:t>
      </w:r>
    </w:p>
    <w:p w14:paraId="55EFF19A" w14:textId="77777777" w:rsidR="00B748B4" w:rsidRDefault="00B748B4">
      <w:pPr>
        <w:pStyle w:val="ae"/>
        <w:rPr>
          <w:lang w:eastAsia="ko-KR"/>
        </w:rPr>
      </w:pPr>
    </w:p>
    <w:p w14:paraId="71148F89" w14:textId="77777777" w:rsidR="00B748B4" w:rsidRDefault="00833927">
      <w:pPr>
        <w:pStyle w:val="ad"/>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a9"/>
        <w:tblW w:w="9016" w:type="dxa"/>
        <w:tblLayout w:type="fixed"/>
        <w:tblLook w:val="04A0" w:firstRow="1" w:lastRow="0" w:firstColumn="1" w:lastColumn="0" w:noHBand="0" w:noVBand="1"/>
      </w:tblPr>
      <w:tblGrid>
        <w:gridCol w:w="1900"/>
        <w:gridCol w:w="7116"/>
      </w:tblGrid>
      <w:tr w:rsidR="00B748B4" w14:paraId="3CC15190" w14:textId="77777777">
        <w:tc>
          <w:tcPr>
            <w:tcW w:w="1900" w:type="dxa"/>
            <w:tcBorders>
              <w:top w:val="single" w:sz="4" w:space="0" w:color="auto"/>
              <w:left w:val="single" w:sz="4" w:space="0" w:color="auto"/>
              <w:bottom w:val="single" w:sz="4" w:space="0" w:color="auto"/>
              <w:right w:val="single" w:sz="4" w:space="0" w:color="auto"/>
            </w:tcBorders>
          </w:tcPr>
          <w:p w14:paraId="3CD37EDE" w14:textId="77777777" w:rsidR="00B748B4" w:rsidRDefault="00833927">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tcPr>
          <w:p w14:paraId="18B6ED7B" w14:textId="77777777" w:rsidR="00B748B4" w:rsidRDefault="00833927">
            <w:pPr>
              <w:pStyle w:val="TAH"/>
              <w:rPr>
                <w:lang w:eastAsia="ko-KR"/>
              </w:rPr>
            </w:pPr>
            <w:r>
              <w:rPr>
                <w:lang w:eastAsia="ko-KR"/>
              </w:rPr>
              <w:t>Comments</w:t>
            </w:r>
          </w:p>
        </w:tc>
      </w:tr>
      <w:tr w:rsidR="00B748B4" w14:paraId="05181808" w14:textId="77777777">
        <w:tc>
          <w:tcPr>
            <w:tcW w:w="1900" w:type="dxa"/>
            <w:tcBorders>
              <w:top w:val="single" w:sz="4" w:space="0" w:color="auto"/>
              <w:left w:val="single" w:sz="4" w:space="0" w:color="auto"/>
              <w:bottom w:val="single" w:sz="4" w:space="0" w:color="auto"/>
              <w:right w:val="single" w:sz="4" w:space="0" w:color="auto"/>
            </w:tcBorders>
          </w:tcPr>
          <w:p w14:paraId="5F62DEE5" w14:textId="77777777" w:rsidR="00B748B4" w:rsidRDefault="00833927">
            <w:pPr>
              <w:pStyle w:val="TAL"/>
              <w:keepNext w:val="0"/>
              <w:rPr>
                <w:rFonts w:eastAsiaTheme="minorEastAsia"/>
                <w:lang w:val="en-AU"/>
              </w:rPr>
            </w:pPr>
            <w:r>
              <w:rPr>
                <w:rFonts w:eastAsiaTheme="minorEastAsia"/>
                <w:lang w:val="en-AU"/>
              </w:rPr>
              <w:t>Swift Navigation</w:t>
            </w:r>
          </w:p>
        </w:tc>
        <w:tc>
          <w:tcPr>
            <w:tcW w:w="7116" w:type="dxa"/>
            <w:tcBorders>
              <w:top w:val="single" w:sz="4" w:space="0" w:color="auto"/>
              <w:left w:val="single" w:sz="4" w:space="0" w:color="auto"/>
              <w:bottom w:val="single" w:sz="4" w:space="0" w:color="auto"/>
              <w:right w:val="single" w:sz="4" w:space="0" w:color="auto"/>
            </w:tcBorders>
          </w:tcPr>
          <w:p w14:paraId="6F0DF25F" w14:textId="77777777" w:rsidR="00B748B4" w:rsidRDefault="00833927">
            <w:pPr>
              <w:pStyle w:val="TAL"/>
              <w:keepNext w:val="0"/>
              <w:rPr>
                <w:rFonts w:eastAsiaTheme="minorEastAsia"/>
                <w:lang w:val="en-AU"/>
              </w:rPr>
            </w:pPr>
            <w:r>
              <w:rPr>
                <w:rFonts w:eastAsiaTheme="minorEastAsia"/>
                <w:lang w:val="en-AU"/>
              </w:rPr>
              <w:t>Agree with the four KPIs.</w:t>
            </w:r>
          </w:p>
        </w:tc>
      </w:tr>
      <w:tr w:rsidR="00B748B4" w14:paraId="3292F753" w14:textId="77777777">
        <w:tc>
          <w:tcPr>
            <w:tcW w:w="1900" w:type="dxa"/>
            <w:tcBorders>
              <w:top w:val="single" w:sz="4" w:space="0" w:color="auto"/>
              <w:left w:val="single" w:sz="4" w:space="0" w:color="auto"/>
              <w:bottom w:val="single" w:sz="4" w:space="0" w:color="auto"/>
              <w:right w:val="single" w:sz="4" w:space="0" w:color="auto"/>
            </w:tcBorders>
          </w:tcPr>
          <w:p w14:paraId="085EA594" w14:textId="77777777" w:rsidR="00B748B4" w:rsidRDefault="00833927">
            <w:pPr>
              <w:pStyle w:val="TAL"/>
              <w:keepNext w:val="0"/>
              <w:rPr>
                <w:rFonts w:eastAsiaTheme="minorEastAsia"/>
                <w:lang w:val="sv-SE"/>
              </w:rPr>
            </w:pPr>
            <w:ins w:id="77" w:author="Spreadtrum" w:date="2020-08-18T16:23:00Z">
              <w:r>
                <w:rPr>
                  <w:rFonts w:eastAsiaTheme="minorEastAsia" w:hint="eastAsia"/>
                  <w:lang w:val="sv-SE"/>
                </w:rPr>
                <w:t>S</w:t>
              </w:r>
              <w:r>
                <w:rPr>
                  <w:rFonts w:eastAsiaTheme="minorEastAsia"/>
                  <w:lang w:val="sv-SE"/>
                </w:rPr>
                <w:t>preadtrum</w:t>
              </w:r>
            </w:ins>
          </w:p>
        </w:tc>
        <w:tc>
          <w:tcPr>
            <w:tcW w:w="7116" w:type="dxa"/>
            <w:tcBorders>
              <w:top w:val="single" w:sz="4" w:space="0" w:color="auto"/>
              <w:left w:val="single" w:sz="4" w:space="0" w:color="auto"/>
              <w:bottom w:val="single" w:sz="4" w:space="0" w:color="auto"/>
              <w:right w:val="single" w:sz="4" w:space="0" w:color="auto"/>
            </w:tcBorders>
          </w:tcPr>
          <w:p w14:paraId="3202DADC" w14:textId="77777777" w:rsidR="00B748B4" w:rsidRDefault="00833927">
            <w:pPr>
              <w:pStyle w:val="TAL"/>
              <w:keepNext w:val="0"/>
              <w:rPr>
                <w:rFonts w:eastAsiaTheme="minorEastAsia"/>
                <w:lang w:val="en-US"/>
              </w:rPr>
            </w:pPr>
            <w:ins w:id="78" w:author="Spreadtrum" w:date="2020-08-18T16:23:00Z">
              <w:r>
                <w:rPr>
                  <w:rFonts w:eastAsiaTheme="minorEastAsia" w:hint="eastAsia"/>
                  <w:lang w:val="en-US"/>
                </w:rPr>
                <w:t>Agree with the four KPIs</w:t>
              </w:r>
            </w:ins>
          </w:p>
        </w:tc>
      </w:tr>
      <w:tr w:rsidR="00B748B4" w14:paraId="4839A4C0" w14:textId="77777777">
        <w:tc>
          <w:tcPr>
            <w:tcW w:w="1900" w:type="dxa"/>
            <w:tcBorders>
              <w:top w:val="single" w:sz="4" w:space="0" w:color="auto"/>
              <w:left w:val="single" w:sz="4" w:space="0" w:color="auto"/>
              <w:bottom w:val="single" w:sz="4" w:space="0" w:color="auto"/>
              <w:right w:val="single" w:sz="4" w:space="0" w:color="auto"/>
            </w:tcBorders>
          </w:tcPr>
          <w:p w14:paraId="4B26F6FB" w14:textId="77777777" w:rsidR="00B748B4" w:rsidRDefault="00833927">
            <w:pPr>
              <w:pStyle w:val="TAL"/>
              <w:keepNext w:val="0"/>
              <w:rPr>
                <w:rFonts w:eastAsiaTheme="minorEastAsia"/>
                <w:lang w:val="sv-SE"/>
              </w:rPr>
            </w:pPr>
            <w:r>
              <w:rPr>
                <w:lang w:val="sv-SE" w:eastAsia="ko-KR"/>
              </w:rPr>
              <w:t>Huawei, HiSilicon</w:t>
            </w:r>
          </w:p>
        </w:tc>
        <w:tc>
          <w:tcPr>
            <w:tcW w:w="7116" w:type="dxa"/>
            <w:tcBorders>
              <w:top w:val="single" w:sz="4" w:space="0" w:color="auto"/>
              <w:left w:val="single" w:sz="4" w:space="0" w:color="auto"/>
              <w:bottom w:val="single" w:sz="4" w:space="0" w:color="auto"/>
              <w:right w:val="single" w:sz="4" w:space="0" w:color="auto"/>
            </w:tcBorders>
          </w:tcPr>
          <w:p w14:paraId="30DDCE21" w14:textId="77777777" w:rsidR="00B748B4" w:rsidRDefault="00833927">
            <w:pPr>
              <w:pStyle w:val="TAL"/>
              <w:keepNext w:val="0"/>
              <w:rPr>
                <w:rFonts w:eastAsiaTheme="minorEastAsia"/>
                <w:lang w:val="en-US"/>
              </w:rPr>
            </w:pPr>
            <w:r>
              <w:rPr>
                <w:rFonts w:eastAsiaTheme="minorEastAsia"/>
                <w:lang w:val="en-US"/>
              </w:rPr>
              <w:t>We agree with</w:t>
            </w:r>
            <w:r w:rsidRPr="007263F5">
              <w:rPr>
                <w:lang w:val="en-US"/>
              </w:rPr>
              <w:t xml:space="preserve"> </w:t>
            </w:r>
            <w:r>
              <w:rPr>
                <w:rFonts w:eastAsiaTheme="minorEastAsia"/>
                <w:lang w:val="en-US"/>
              </w:rPr>
              <w:t>the list of four KPIs, and think the KPIs should be applied to both RAT-dependent and RAT-independent positioning methods.</w:t>
            </w:r>
          </w:p>
        </w:tc>
      </w:tr>
      <w:tr w:rsidR="00B748B4" w14:paraId="18173CA7" w14:textId="77777777">
        <w:tc>
          <w:tcPr>
            <w:tcW w:w="1900" w:type="dxa"/>
            <w:tcBorders>
              <w:top w:val="single" w:sz="4" w:space="0" w:color="auto"/>
              <w:left w:val="single" w:sz="4" w:space="0" w:color="auto"/>
              <w:bottom w:val="single" w:sz="4" w:space="0" w:color="auto"/>
              <w:right w:val="single" w:sz="4" w:space="0" w:color="auto"/>
            </w:tcBorders>
          </w:tcPr>
          <w:p w14:paraId="66722EA4" w14:textId="77777777" w:rsidR="00B748B4" w:rsidRDefault="00833927">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14:paraId="45744210" w14:textId="77777777" w:rsidR="00B748B4" w:rsidRDefault="00833927">
            <w:pPr>
              <w:pStyle w:val="TAL"/>
              <w:keepNext w:val="0"/>
              <w:rPr>
                <w:rFonts w:eastAsia="Yu Mincho"/>
                <w:lang w:val="en-US" w:eastAsia="ja-JP"/>
              </w:rPr>
            </w:pPr>
            <w:r>
              <w:rPr>
                <w:rFonts w:eastAsia="Yu Mincho" w:hint="eastAsia"/>
                <w:lang w:val="en-US" w:eastAsia="ja-JP"/>
              </w:rPr>
              <w:t>Same view as Huawei, HiSilicon</w:t>
            </w:r>
          </w:p>
        </w:tc>
      </w:tr>
      <w:tr w:rsidR="00B748B4" w14:paraId="503D5BF9" w14:textId="77777777">
        <w:tc>
          <w:tcPr>
            <w:tcW w:w="1900" w:type="dxa"/>
            <w:tcBorders>
              <w:top w:val="single" w:sz="4" w:space="0" w:color="auto"/>
              <w:left w:val="single" w:sz="4" w:space="0" w:color="auto"/>
              <w:bottom w:val="single" w:sz="4" w:space="0" w:color="auto"/>
              <w:right w:val="single" w:sz="4" w:space="0" w:color="auto"/>
            </w:tcBorders>
          </w:tcPr>
          <w:p w14:paraId="4E7E882B" w14:textId="77777777" w:rsidR="00B748B4" w:rsidRDefault="00833927">
            <w:pPr>
              <w:pStyle w:val="TAL"/>
              <w:keepNext w:val="0"/>
              <w:rPr>
                <w:rFonts w:eastAsia="Yu Mincho"/>
                <w:lang w:val="sv-SE" w:eastAsia="ja-JP"/>
              </w:rPr>
            </w:pPr>
            <w:r>
              <w:rPr>
                <w:rFonts w:eastAsia="Yu Mincho"/>
                <w:lang w:val="sv-SE" w:eastAsia="ja-JP"/>
              </w:rPr>
              <w:t>Fraunhofer</w:t>
            </w:r>
          </w:p>
        </w:tc>
        <w:tc>
          <w:tcPr>
            <w:tcW w:w="7116" w:type="dxa"/>
            <w:tcBorders>
              <w:top w:val="single" w:sz="4" w:space="0" w:color="auto"/>
              <w:left w:val="single" w:sz="4" w:space="0" w:color="auto"/>
              <w:bottom w:val="single" w:sz="4" w:space="0" w:color="auto"/>
              <w:right w:val="single" w:sz="4" w:space="0" w:color="auto"/>
            </w:tcBorders>
          </w:tcPr>
          <w:p w14:paraId="673AA79F" w14:textId="77777777" w:rsidR="00B748B4" w:rsidRDefault="00833927">
            <w:pPr>
              <w:pStyle w:val="TAL"/>
              <w:keepNext w:val="0"/>
              <w:rPr>
                <w:rFonts w:eastAsia="Yu Mincho"/>
                <w:lang w:val="en-US" w:eastAsia="ja-JP"/>
              </w:rPr>
            </w:pPr>
            <w:r>
              <w:rPr>
                <w:rFonts w:eastAsia="Yu Mincho"/>
                <w:lang w:val="en-US" w:eastAsia="ja-JP"/>
              </w:rPr>
              <w:t xml:space="preserve">We agree with the four KPIs. </w:t>
            </w:r>
          </w:p>
        </w:tc>
      </w:tr>
      <w:tr w:rsidR="00B748B4" w14:paraId="315F658A" w14:textId="77777777">
        <w:tc>
          <w:tcPr>
            <w:tcW w:w="1900" w:type="dxa"/>
            <w:tcBorders>
              <w:top w:val="single" w:sz="4" w:space="0" w:color="auto"/>
              <w:left w:val="single" w:sz="4" w:space="0" w:color="auto"/>
              <w:bottom w:val="single" w:sz="4" w:space="0" w:color="auto"/>
              <w:right w:val="single" w:sz="4" w:space="0" w:color="auto"/>
            </w:tcBorders>
          </w:tcPr>
          <w:p w14:paraId="5CFE37CC" w14:textId="77777777" w:rsidR="00B748B4" w:rsidRDefault="00833927">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14:paraId="1FAF6CDF" w14:textId="77777777" w:rsidR="00B748B4" w:rsidRDefault="00833927">
            <w:pPr>
              <w:pStyle w:val="TAL"/>
              <w:keepNext w:val="0"/>
              <w:rPr>
                <w:lang w:val="en-AU"/>
              </w:rPr>
            </w:pPr>
            <w:r>
              <w:rPr>
                <w:lang w:val="en-AU"/>
              </w:rPr>
              <w:t>We agree with the four KPIs but we also think that it is important to clarify that, in this case, these four KPIs are not “independent”. As it can be seen from the definitions they are related to each other. Here is a description of the performance checks that we think will be needed:</w:t>
            </w:r>
          </w:p>
          <w:p w14:paraId="27F05FBC" w14:textId="77777777" w:rsidR="00B748B4" w:rsidRDefault="00B748B4">
            <w:pPr>
              <w:pStyle w:val="TAL"/>
              <w:keepNext w:val="0"/>
              <w:rPr>
                <w:lang w:val="en-AU"/>
              </w:rPr>
            </w:pPr>
          </w:p>
          <w:p w14:paraId="4B957607" w14:textId="77777777" w:rsidR="00B748B4" w:rsidRDefault="00833927">
            <w:pPr>
              <w:pStyle w:val="ad"/>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capability of the Protection Level (PL) to bound the Positioning State error and satisfy the integrity required by the user application.</w:t>
            </w:r>
          </w:p>
          <w:p w14:paraId="3FDDD65D" w14:textId="77777777" w:rsidR="00B748B4" w:rsidRDefault="00833927">
            <w:pPr>
              <w:pStyle w:val="ad"/>
              <w:numPr>
                <w:ilvl w:val="1"/>
                <w:numId w:val="11"/>
              </w:numPr>
              <w:spacing w:line="252" w:lineRule="auto"/>
              <w:rPr>
                <w:rFonts w:ascii="Arial" w:hAnsi="Arial" w:cs="Arial"/>
                <w:b/>
                <w:bCs/>
                <w:sz w:val="18"/>
                <w:szCs w:val="18"/>
                <w:lang w:eastAsia="ko-KR"/>
              </w:rPr>
            </w:pPr>
            <w:r>
              <w:rPr>
                <w:rFonts w:ascii="Arial" w:hAnsi="Arial" w:cs="Arial"/>
                <w:sz w:val="18"/>
                <w:szCs w:val="18"/>
                <w:lang w:eastAsia="ko-KR"/>
              </w:rPr>
              <w:t>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14:paraId="3C75963C" w14:textId="77777777" w:rsidR="00B748B4" w:rsidRDefault="00833927">
            <w:pPr>
              <w:pStyle w:val="ad"/>
              <w:spacing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longer than TTA) &lt; required TIR</w:t>
            </w:r>
          </w:p>
          <w:p w14:paraId="06115D95" w14:textId="77777777" w:rsidR="00B748B4" w:rsidRDefault="00B748B4">
            <w:pPr>
              <w:pStyle w:val="ad"/>
              <w:rPr>
                <w:rFonts w:ascii="Arial" w:hAnsi="Arial" w:cs="Arial"/>
                <w:b/>
                <w:bCs/>
                <w:sz w:val="18"/>
                <w:szCs w:val="18"/>
                <w:lang w:eastAsia="ko-KR"/>
              </w:rPr>
            </w:pPr>
          </w:p>
          <w:p w14:paraId="633FD22D" w14:textId="77777777" w:rsidR="00B748B4" w:rsidRDefault="00833927">
            <w:pPr>
              <w:pStyle w:val="ad"/>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lastRenderedPageBreak/>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14:paraId="226EF944" w14:textId="77777777" w:rsidR="00B748B4" w:rsidRDefault="00833927">
            <w:pPr>
              <w:pStyle w:val="ad"/>
              <w:numPr>
                <w:ilvl w:val="1"/>
                <w:numId w:val="11"/>
              </w:numPr>
              <w:spacing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14:paraId="165D7548" w14:textId="77777777" w:rsidR="00B748B4" w:rsidRDefault="00B748B4">
            <w:pPr>
              <w:pStyle w:val="ad"/>
              <w:rPr>
                <w:rFonts w:ascii="Arial" w:hAnsi="Arial" w:cs="Arial"/>
                <w:b/>
                <w:bCs/>
                <w:sz w:val="18"/>
                <w:szCs w:val="18"/>
                <w:lang w:eastAsia="ko-KR"/>
              </w:rPr>
            </w:pPr>
          </w:p>
          <w:p w14:paraId="1A68FAE3" w14:textId="77777777" w:rsidR="00B748B4" w:rsidRDefault="00833927">
            <w:pPr>
              <w:pStyle w:val="ad"/>
              <w:numPr>
                <w:ilvl w:val="0"/>
                <w:numId w:val="11"/>
              </w:numPr>
              <w:spacing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14:paraId="486DA4FD" w14:textId="77777777" w:rsidR="00B748B4" w:rsidRDefault="00B748B4">
            <w:pPr>
              <w:pStyle w:val="TAL"/>
              <w:keepNext w:val="0"/>
              <w:rPr>
                <w:rFonts w:eastAsia="Yu Mincho"/>
                <w:lang w:val="en-US" w:eastAsia="ja-JP"/>
              </w:rPr>
            </w:pPr>
          </w:p>
        </w:tc>
      </w:tr>
      <w:tr w:rsidR="00B748B4" w14:paraId="7BB197A8" w14:textId="77777777">
        <w:tc>
          <w:tcPr>
            <w:tcW w:w="1900" w:type="dxa"/>
            <w:tcBorders>
              <w:top w:val="single" w:sz="4" w:space="0" w:color="auto"/>
              <w:left w:val="single" w:sz="4" w:space="0" w:color="auto"/>
              <w:bottom w:val="single" w:sz="4" w:space="0" w:color="auto"/>
              <w:right w:val="single" w:sz="4" w:space="0" w:color="auto"/>
            </w:tcBorders>
          </w:tcPr>
          <w:p w14:paraId="33C71AA0" w14:textId="77777777" w:rsidR="00B748B4" w:rsidRDefault="00833927">
            <w:pPr>
              <w:pStyle w:val="TAL"/>
              <w:rPr>
                <w:rFonts w:eastAsia="Yu Mincho"/>
                <w:lang w:val="sv-SE" w:eastAsia="ja-JP"/>
              </w:rPr>
            </w:pPr>
            <w:r>
              <w:rPr>
                <w:rFonts w:cs="Arial"/>
                <w:szCs w:val="18"/>
              </w:rPr>
              <w:lastRenderedPageBreak/>
              <w:t>ZTE Corporation, Sanechips</w:t>
            </w:r>
          </w:p>
        </w:tc>
        <w:tc>
          <w:tcPr>
            <w:tcW w:w="7116" w:type="dxa"/>
            <w:tcBorders>
              <w:top w:val="single" w:sz="4" w:space="0" w:color="auto"/>
              <w:left w:val="single" w:sz="4" w:space="0" w:color="auto"/>
              <w:bottom w:val="single" w:sz="4" w:space="0" w:color="auto"/>
              <w:right w:val="single" w:sz="4" w:space="0" w:color="auto"/>
            </w:tcBorders>
          </w:tcPr>
          <w:p w14:paraId="78554E81" w14:textId="77777777" w:rsidR="00B748B4" w:rsidRDefault="00833927">
            <w:pPr>
              <w:pStyle w:val="TAL"/>
              <w:rPr>
                <w:lang w:val="en-AU"/>
              </w:rPr>
            </w:pPr>
            <w:r>
              <w:rPr>
                <w:rFonts w:eastAsia="SimSun" w:hint="eastAsia"/>
                <w:lang w:val="en-US"/>
              </w:rPr>
              <w:t xml:space="preserve">We share the same view with Huawei. </w:t>
            </w:r>
          </w:p>
        </w:tc>
      </w:tr>
      <w:tr w:rsidR="00833927" w14:paraId="546153E6" w14:textId="77777777">
        <w:tc>
          <w:tcPr>
            <w:tcW w:w="1900" w:type="dxa"/>
            <w:tcBorders>
              <w:top w:val="single" w:sz="4" w:space="0" w:color="auto"/>
              <w:left w:val="single" w:sz="4" w:space="0" w:color="auto"/>
              <w:bottom w:val="single" w:sz="4" w:space="0" w:color="auto"/>
              <w:right w:val="single" w:sz="4" w:space="0" w:color="auto"/>
            </w:tcBorders>
          </w:tcPr>
          <w:p w14:paraId="6713FE57" w14:textId="77777777" w:rsidR="00833927" w:rsidRDefault="00833927" w:rsidP="00833927">
            <w:pPr>
              <w:pStyle w:val="TAL"/>
              <w:rPr>
                <w:rFonts w:eastAsia="Yu Mincho"/>
                <w:lang w:val="sv-SE" w:eastAsia="ja-JP"/>
              </w:rPr>
            </w:pPr>
            <w:r>
              <w:rPr>
                <w:rFonts w:eastAsia="Yu Mincho"/>
                <w:lang w:val="sv-SE" w:eastAsia="ja-JP"/>
              </w:rPr>
              <w:t>Nokia</w:t>
            </w:r>
          </w:p>
        </w:tc>
        <w:tc>
          <w:tcPr>
            <w:tcW w:w="7116" w:type="dxa"/>
            <w:tcBorders>
              <w:top w:val="single" w:sz="4" w:space="0" w:color="auto"/>
              <w:left w:val="single" w:sz="4" w:space="0" w:color="auto"/>
              <w:bottom w:val="single" w:sz="4" w:space="0" w:color="auto"/>
              <w:right w:val="single" w:sz="4" w:space="0" w:color="auto"/>
            </w:tcBorders>
          </w:tcPr>
          <w:p w14:paraId="0511489E" w14:textId="77777777" w:rsidR="00833927" w:rsidRPr="000B5765" w:rsidRDefault="00833927" w:rsidP="00833927">
            <w:pPr>
              <w:pStyle w:val="TAL"/>
              <w:rPr>
                <w:lang w:val="en-AU"/>
              </w:rPr>
            </w:pPr>
            <w:r w:rsidRPr="000B5765">
              <w:rPr>
                <w:lang w:val="en-AU"/>
              </w:rPr>
              <w:t>The protection level being generally derived from the TIR, we do not understand why these 2 parameters are needed. Additionally</w:t>
            </w:r>
            <w:r>
              <w:rPr>
                <w:lang w:val="en-AU"/>
              </w:rPr>
              <w:t>,</w:t>
            </w:r>
            <w:r w:rsidRPr="000B5765">
              <w:rPr>
                <w:lang w:val="en-AU"/>
              </w:rPr>
              <w:t xml:space="preserve"> PL based methods may not be adapted to all cases. We believe that PL could be removed from the list.</w:t>
            </w:r>
          </w:p>
          <w:p w14:paraId="031B964A" w14:textId="77777777" w:rsidR="00833927" w:rsidRDefault="00833927" w:rsidP="00833927">
            <w:pPr>
              <w:pStyle w:val="TAL"/>
              <w:rPr>
                <w:lang w:val="en-AU"/>
              </w:rPr>
            </w:pPr>
            <w:r w:rsidRPr="000B5765">
              <w:rPr>
                <w:lang w:val="en-AU"/>
              </w:rPr>
              <w:t>In addition, this KPI list does not reflect all the expectations of the location-based application, it seems necessary to define requirements on missed/false detection, according to the definition given in [2], as well as the maximum number of integrity failure events per time unit.</w:t>
            </w:r>
          </w:p>
        </w:tc>
      </w:tr>
      <w:tr w:rsidR="004C1F82" w14:paraId="6FCA3CEB" w14:textId="77777777">
        <w:tc>
          <w:tcPr>
            <w:tcW w:w="1900" w:type="dxa"/>
            <w:tcBorders>
              <w:top w:val="single" w:sz="4" w:space="0" w:color="auto"/>
              <w:left w:val="single" w:sz="4" w:space="0" w:color="auto"/>
              <w:bottom w:val="single" w:sz="4" w:space="0" w:color="auto"/>
              <w:right w:val="single" w:sz="4" w:space="0" w:color="auto"/>
            </w:tcBorders>
          </w:tcPr>
          <w:p w14:paraId="34DC6F2E" w14:textId="573A4B7F" w:rsidR="004C1F82" w:rsidRPr="004C1F82" w:rsidRDefault="003E789D" w:rsidP="00833927">
            <w:pPr>
              <w:pStyle w:val="TAL"/>
              <w:rPr>
                <w:rFonts w:eastAsiaTheme="minorEastAsia"/>
                <w:lang w:val="sv-SE"/>
              </w:rPr>
            </w:pPr>
            <w:r>
              <w:rPr>
                <w:rFonts w:eastAsiaTheme="minorEastAsia"/>
                <w:lang w:val="sv-SE"/>
              </w:rPr>
              <w:t>V</w:t>
            </w:r>
            <w:r w:rsidR="004C1F82">
              <w:rPr>
                <w:rFonts w:eastAsiaTheme="minorEastAsia"/>
                <w:lang w:val="sv-SE"/>
              </w:rPr>
              <w:t>ivo</w:t>
            </w:r>
          </w:p>
        </w:tc>
        <w:tc>
          <w:tcPr>
            <w:tcW w:w="7116" w:type="dxa"/>
            <w:tcBorders>
              <w:top w:val="single" w:sz="4" w:space="0" w:color="auto"/>
              <w:left w:val="single" w:sz="4" w:space="0" w:color="auto"/>
              <w:bottom w:val="single" w:sz="4" w:space="0" w:color="auto"/>
              <w:right w:val="single" w:sz="4" w:space="0" w:color="auto"/>
            </w:tcBorders>
          </w:tcPr>
          <w:p w14:paraId="07A21347" w14:textId="77777777" w:rsidR="004C1F82" w:rsidRPr="000B5765" w:rsidRDefault="00F57731" w:rsidP="004C1F82">
            <w:pPr>
              <w:pStyle w:val="TAL"/>
              <w:rPr>
                <w:lang w:val="en-AU"/>
              </w:rPr>
            </w:pPr>
            <w:r>
              <w:rPr>
                <w:rFonts w:eastAsiaTheme="minorEastAsia" w:hint="eastAsia"/>
                <w:lang w:val="en-US"/>
              </w:rPr>
              <w:t>A</w:t>
            </w:r>
            <w:r>
              <w:rPr>
                <w:rFonts w:eastAsiaTheme="minorEastAsia"/>
                <w:lang w:val="en-US"/>
              </w:rPr>
              <w:t>gree with the four KPIs.</w:t>
            </w:r>
          </w:p>
        </w:tc>
      </w:tr>
      <w:tr w:rsidR="00BD3782" w14:paraId="026D8917" w14:textId="77777777">
        <w:tc>
          <w:tcPr>
            <w:tcW w:w="1900" w:type="dxa"/>
            <w:tcBorders>
              <w:top w:val="single" w:sz="4" w:space="0" w:color="auto"/>
              <w:left w:val="single" w:sz="4" w:space="0" w:color="auto"/>
              <w:bottom w:val="single" w:sz="4" w:space="0" w:color="auto"/>
              <w:right w:val="single" w:sz="4" w:space="0" w:color="auto"/>
            </w:tcBorders>
          </w:tcPr>
          <w:p w14:paraId="3AB06F9D" w14:textId="532D707C" w:rsidR="00BD3782" w:rsidRDefault="00BD3782" w:rsidP="00833927">
            <w:pPr>
              <w:pStyle w:val="TAL"/>
              <w:rPr>
                <w:rFonts w:eastAsiaTheme="minorEastAsia"/>
                <w:lang w:val="sv-SE"/>
              </w:rPr>
            </w:pPr>
            <w:r>
              <w:rPr>
                <w:rFonts w:eastAsiaTheme="minorEastAsia"/>
                <w:lang w:val="sv-SE"/>
              </w:rPr>
              <w:t>Apple</w:t>
            </w:r>
          </w:p>
        </w:tc>
        <w:tc>
          <w:tcPr>
            <w:tcW w:w="7116" w:type="dxa"/>
            <w:tcBorders>
              <w:top w:val="single" w:sz="4" w:space="0" w:color="auto"/>
              <w:left w:val="single" w:sz="4" w:space="0" w:color="auto"/>
              <w:bottom w:val="single" w:sz="4" w:space="0" w:color="auto"/>
              <w:right w:val="single" w:sz="4" w:space="0" w:color="auto"/>
            </w:tcBorders>
          </w:tcPr>
          <w:p w14:paraId="0DD05869" w14:textId="77777777" w:rsidR="00BD3782" w:rsidRDefault="00BD3782" w:rsidP="00BD3782">
            <w:pPr>
              <w:pStyle w:val="TAL"/>
              <w:rPr>
                <w:rFonts w:eastAsia="Yu Mincho"/>
                <w:lang w:val="en-US" w:eastAsia="ja-JP"/>
              </w:rPr>
            </w:pPr>
            <w:r>
              <w:rPr>
                <w:rFonts w:eastAsia="Yu Mincho"/>
                <w:lang w:val="en-US" w:eastAsia="ja-JP"/>
              </w:rPr>
              <w:t>For integrity failure notification, we agree the two KPIs are needed (FFS name):</w:t>
            </w:r>
          </w:p>
          <w:p w14:paraId="0CDC7DA7" w14:textId="77777777" w:rsidR="00BD3782" w:rsidRDefault="00BD3782" w:rsidP="00BD3782">
            <w:pPr>
              <w:pStyle w:val="TAL"/>
              <w:numPr>
                <w:ilvl w:val="0"/>
                <w:numId w:val="20"/>
              </w:numPr>
              <w:rPr>
                <w:rFonts w:eastAsia="Yu Mincho"/>
                <w:lang w:val="en-US" w:eastAsia="ja-JP"/>
              </w:rPr>
            </w:pPr>
            <w:r>
              <w:rPr>
                <w:rFonts w:eastAsia="Yu Mincho"/>
                <w:lang w:val="en-US" w:eastAsia="ja-JP"/>
              </w:rPr>
              <w:t>Alert Limit</w:t>
            </w:r>
          </w:p>
          <w:p w14:paraId="01CD2A6A" w14:textId="77777777" w:rsidR="00BD3782" w:rsidRDefault="00BD3782" w:rsidP="00BD3782">
            <w:pPr>
              <w:pStyle w:val="TAL"/>
              <w:numPr>
                <w:ilvl w:val="0"/>
                <w:numId w:val="19"/>
              </w:numPr>
              <w:rPr>
                <w:rFonts w:eastAsia="Yu Mincho"/>
                <w:lang w:val="en-US" w:eastAsia="ja-JP"/>
              </w:rPr>
            </w:pPr>
            <w:r>
              <w:rPr>
                <w:rFonts w:eastAsia="Yu Mincho"/>
                <w:lang w:val="en-US" w:eastAsia="ja-JP"/>
              </w:rPr>
              <w:t>TTA</w:t>
            </w:r>
          </w:p>
          <w:p w14:paraId="1DB6A1E5" w14:textId="36E0E792" w:rsidR="00BD3782" w:rsidRDefault="00BD3782" w:rsidP="00BD3782">
            <w:pPr>
              <w:pStyle w:val="TAL"/>
              <w:rPr>
                <w:rFonts w:eastAsiaTheme="minorEastAsia"/>
                <w:lang w:val="en-US"/>
              </w:rPr>
            </w:pPr>
            <w:r>
              <w:rPr>
                <w:rFonts w:eastAsia="Yu Mincho"/>
                <w:lang w:val="en-US" w:eastAsia="ja-JP"/>
              </w:rPr>
              <w:t>For “Target Integrity Risk” and “Protection Level”, they are basically inter-dependent and computed based on each other, so it shall be regarded as one KPI related to “Integrity Risk”</w:t>
            </w:r>
          </w:p>
        </w:tc>
      </w:tr>
      <w:tr w:rsidR="003E789D" w14:paraId="55836A5A" w14:textId="77777777">
        <w:tc>
          <w:tcPr>
            <w:tcW w:w="1900" w:type="dxa"/>
            <w:tcBorders>
              <w:top w:val="single" w:sz="4" w:space="0" w:color="auto"/>
              <w:left w:val="single" w:sz="4" w:space="0" w:color="auto"/>
              <w:bottom w:val="single" w:sz="4" w:space="0" w:color="auto"/>
              <w:right w:val="single" w:sz="4" w:space="0" w:color="auto"/>
            </w:tcBorders>
          </w:tcPr>
          <w:p w14:paraId="03A7D167" w14:textId="35259F31" w:rsidR="003E789D" w:rsidRDefault="003E789D" w:rsidP="00833927">
            <w:pPr>
              <w:pStyle w:val="TAL"/>
              <w:rPr>
                <w:rFonts w:eastAsiaTheme="minorEastAsia"/>
                <w:lang w:val="sv-SE"/>
              </w:rPr>
            </w:pPr>
            <w:r>
              <w:rPr>
                <w:rFonts w:eastAsiaTheme="minorEastAsia"/>
                <w:lang w:val="sv-SE"/>
              </w:rPr>
              <w:t>Intel</w:t>
            </w:r>
          </w:p>
        </w:tc>
        <w:tc>
          <w:tcPr>
            <w:tcW w:w="7116" w:type="dxa"/>
            <w:tcBorders>
              <w:top w:val="single" w:sz="4" w:space="0" w:color="auto"/>
              <w:left w:val="single" w:sz="4" w:space="0" w:color="auto"/>
              <w:bottom w:val="single" w:sz="4" w:space="0" w:color="auto"/>
              <w:right w:val="single" w:sz="4" w:space="0" w:color="auto"/>
            </w:tcBorders>
          </w:tcPr>
          <w:p w14:paraId="58191690" w14:textId="722C099F" w:rsidR="003E789D" w:rsidRDefault="003E789D" w:rsidP="00BD3782">
            <w:pPr>
              <w:pStyle w:val="TAL"/>
              <w:rPr>
                <w:rFonts w:eastAsia="Yu Mincho"/>
                <w:lang w:val="en-US" w:eastAsia="ja-JP"/>
              </w:rPr>
            </w:pPr>
            <w:r>
              <w:rPr>
                <w:rFonts w:eastAsia="Yu Mincho"/>
                <w:lang w:val="en-US" w:eastAsia="ja-JP"/>
              </w:rPr>
              <w:t xml:space="preserve">Agree with the four KPIs. And also agree the KPIs are common for RAT dependent and RAT independent positioning methods. </w:t>
            </w:r>
          </w:p>
        </w:tc>
      </w:tr>
      <w:tr w:rsidR="004505E6" w14:paraId="2D336267" w14:textId="77777777">
        <w:tc>
          <w:tcPr>
            <w:tcW w:w="1900" w:type="dxa"/>
            <w:tcBorders>
              <w:top w:val="single" w:sz="4" w:space="0" w:color="auto"/>
              <w:left w:val="single" w:sz="4" w:space="0" w:color="auto"/>
              <w:bottom w:val="single" w:sz="4" w:space="0" w:color="auto"/>
              <w:right w:val="single" w:sz="4" w:space="0" w:color="auto"/>
            </w:tcBorders>
          </w:tcPr>
          <w:p w14:paraId="22616E7F" w14:textId="2752D64C" w:rsidR="004505E6" w:rsidRDefault="004505E6" w:rsidP="00833927">
            <w:pPr>
              <w:pStyle w:val="TAL"/>
              <w:rPr>
                <w:rFonts w:eastAsiaTheme="minorEastAsia"/>
                <w:lang w:val="sv-SE"/>
              </w:rPr>
            </w:pPr>
            <w:r>
              <w:rPr>
                <w:rFonts w:eastAsiaTheme="minorEastAsia" w:hint="eastAsia"/>
                <w:lang w:val="sv-SE"/>
              </w:rPr>
              <w:t>OPPO</w:t>
            </w:r>
          </w:p>
        </w:tc>
        <w:tc>
          <w:tcPr>
            <w:tcW w:w="7116" w:type="dxa"/>
            <w:tcBorders>
              <w:top w:val="single" w:sz="4" w:space="0" w:color="auto"/>
              <w:left w:val="single" w:sz="4" w:space="0" w:color="auto"/>
              <w:bottom w:val="single" w:sz="4" w:space="0" w:color="auto"/>
              <w:right w:val="single" w:sz="4" w:space="0" w:color="auto"/>
            </w:tcBorders>
          </w:tcPr>
          <w:p w14:paraId="0ED8C612" w14:textId="35483E01" w:rsidR="004505E6" w:rsidRDefault="004505E6" w:rsidP="00BD3782">
            <w:pPr>
              <w:pStyle w:val="TAL"/>
              <w:rPr>
                <w:rFonts w:eastAsia="Yu Mincho"/>
                <w:lang w:val="en-US" w:eastAsia="ja-JP"/>
              </w:rPr>
            </w:pPr>
            <w:r>
              <w:rPr>
                <w:rFonts w:eastAsia="Yu Mincho"/>
                <w:lang w:val="en-US" w:eastAsia="ja-JP"/>
              </w:rPr>
              <w:t>Agree with the four KPIs.</w:t>
            </w:r>
          </w:p>
        </w:tc>
      </w:tr>
      <w:tr w:rsidR="00C31895" w14:paraId="1052F5A4" w14:textId="77777777">
        <w:tc>
          <w:tcPr>
            <w:tcW w:w="1900" w:type="dxa"/>
            <w:tcBorders>
              <w:top w:val="single" w:sz="4" w:space="0" w:color="auto"/>
              <w:left w:val="single" w:sz="4" w:space="0" w:color="auto"/>
              <w:bottom w:val="single" w:sz="4" w:space="0" w:color="auto"/>
              <w:right w:val="single" w:sz="4" w:space="0" w:color="auto"/>
            </w:tcBorders>
          </w:tcPr>
          <w:p w14:paraId="4A2EEE4E" w14:textId="49171657" w:rsidR="00C31895" w:rsidRDefault="00C31895" w:rsidP="00833927">
            <w:pPr>
              <w:pStyle w:val="TAL"/>
              <w:rPr>
                <w:rFonts w:eastAsiaTheme="minorEastAsia"/>
                <w:lang w:val="sv-SE"/>
              </w:rPr>
            </w:pPr>
            <w:r>
              <w:rPr>
                <w:rFonts w:eastAsiaTheme="minorEastAsia" w:hint="eastAsia"/>
                <w:lang w:val="sv-SE"/>
              </w:rPr>
              <w:t>CATT</w:t>
            </w:r>
          </w:p>
        </w:tc>
        <w:tc>
          <w:tcPr>
            <w:tcW w:w="7116" w:type="dxa"/>
            <w:tcBorders>
              <w:top w:val="single" w:sz="4" w:space="0" w:color="auto"/>
              <w:left w:val="single" w:sz="4" w:space="0" w:color="auto"/>
              <w:bottom w:val="single" w:sz="4" w:space="0" w:color="auto"/>
              <w:right w:val="single" w:sz="4" w:space="0" w:color="auto"/>
            </w:tcBorders>
          </w:tcPr>
          <w:p w14:paraId="15C0E4F8" w14:textId="1860B519" w:rsidR="00C31895" w:rsidRDefault="00C31895" w:rsidP="00984301">
            <w:pPr>
              <w:pStyle w:val="TAL"/>
              <w:rPr>
                <w:rFonts w:eastAsiaTheme="minorEastAsia"/>
                <w:lang w:val="en-US"/>
              </w:rPr>
            </w:pPr>
            <w:r>
              <w:rPr>
                <w:rFonts w:eastAsia="Yu Mincho" w:hint="eastAsia"/>
                <w:lang w:val="en-US"/>
              </w:rPr>
              <w:t xml:space="preserve">Agree with the four KPIs.The definitions of the KPIs and the relations of the KPIs should be clarified. </w:t>
            </w:r>
          </w:p>
          <w:p w14:paraId="241CCBA6" w14:textId="77777777" w:rsidR="00C31895" w:rsidRDefault="00C31895" w:rsidP="00984301">
            <w:pPr>
              <w:pStyle w:val="TAL"/>
              <w:rPr>
                <w:rFonts w:eastAsiaTheme="minorEastAsia"/>
                <w:lang w:val="en-US"/>
              </w:rPr>
            </w:pPr>
            <w:r>
              <w:rPr>
                <w:rFonts w:eastAsiaTheme="minorEastAsia" w:hint="eastAsia"/>
                <w:lang w:val="en-US"/>
              </w:rPr>
              <w:t>Furthermore, here is our understanding on the KPIs compared with Accuracy and Integrity.</w:t>
            </w:r>
          </w:p>
          <w:p w14:paraId="7FBD52B4" w14:textId="77777777" w:rsidR="00C31895" w:rsidRDefault="00C31895" w:rsidP="00984301">
            <w:pPr>
              <w:pStyle w:val="TAL"/>
              <w:ind w:left="90" w:hangingChars="50" w:hanging="90"/>
              <w:rPr>
                <w:rFonts w:eastAsiaTheme="minorEastAsia"/>
                <w:lang w:val="en-US"/>
              </w:rPr>
            </w:pPr>
            <w:r>
              <w:rPr>
                <w:rFonts w:eastAsiaTheme="minorEastAsia" w:hint="eastAsia"/>
                <w:lang w:val="en-US"/>
              </w:rPr>
              <w:t>So the KPIs of QoS are applied to both RAT-Dependent and RAT-Independent positioning methods.</w:t>
            </w:r>
          </w:p>
          <w:p w14:paraId="1D1AB476" w14:textId="77777777" w:rsidR="00C31895" w:rsidRPr="00AC79D3" w:rsidRDefault="00C31895" w:rsidP="00984301">
            <w:pPr>
              <w:pStyle w:val="TAL"/>
              <w:ind w:left="90" w:hangingChars="50" w:hanging="90"/>
              <w:rPr>
                <w:rFonts w:eastAsiaTheme="minorEastAsia"/>
                <w:lang w:val="en-US"/>
              </w:rPr>
            </w:pPr>
            <w:r>
              <w:rPr>
                <w:noProof/>
                <w:lang w:val="en-US" w:eastAsia="ko-KR"/>
              </w:rPr>
              <w:drawing>
                <wp:inline distT="0" distB="0" distL="0" distR="0" wp14:anchorId="2489CA17" wp14:editId="551AA92C">
                  <wp:extent cx="4019266" cy="2729552"/>
                  <wp:effectExtent l="0" t="0" r="19685"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5790F77" w14:textId="77777777" w:rsidR="00C31895" w:rsidRDefault="00C31895" w:rsidP="00BD3782">
            <w:pPr>
              <w:pStyle w:val="TAL"/>
              <w:rPr>
                <w:rFonts w:eastAsia="Yu Mincho"/>
                <w:lang w:val="en-US" w:eastAsia="ja-JP"/>
              </w:rPr>
            </w:pPr>
          </w:p>
        </w:tc>
      </w:tr>
      <w:tr w:rsidR="00F33348" w14:paraId="48AA848C" w14:textId="77777777">
        <w:tc>
          <w:tcPr>
            <w:tcW w:w="1900" w:type="dxa"/>
            <w:tcBorders>
              <w:top w:val="single" w:sz="4" w:space="0" w:color="auto"/>
              <w:left w:val="single" w:sz="4" w:space="0" w:color="auto"/>
              <w:bottom w:val="single" w:sz="4" w:space="0" w:color="auto"/>
              <w:right w:val="single" w:sz="4" w:space="0" w:color="auto"/>
            </w:tcBorders>
          </w:tcPr>
          <w:p w14:paraId="4D32BE05" w14:textId="66A44567" w:rsidR="00F33348" w:rsidRDefault="00F33348" w:rsidP="00F33348">
            <w:pPr>
              <w:pStyle w:val="TAL"/>
              <w:rPr>
                <w:rFonts w:eastAsiaTheme="minorEastAsia"/>
                <w:lang w:val="sv-SE"/>
              </w:rPr>
            </w:pPr>
            <w:r>
              <w:rPr>
                <w:rFonts w:eastAsiaTheme="minorEastAsia"/>
                <w:lang w:val="sv-SE"/>
              </w:rPr>
              <w:t>Ericsson</w:t>
            </w:r>
          </w:p>
        </w:tc>
        <w:tc>
          <w:tcPr>
            <w:tcW w:w="7116" w:type="dxa"/>
            <w:tcBorders>
              <w:top w:val="single" w:sz="4" w:space="0" w:color="auto"/>
              <w:left w:val="single" w:sz="4" w:space="0" w:color="auto"/>
              <w:bottom w:val="single" w:sz="4" w:space="0" w:color="auto"/>
              <w:right w:val="single" w:sz="4" w:space="0" w:color="auto"/>
            </w:tcBorders>
          </w:tcPr>
          <w:p w14:paraId="2EB09E02" w14:textId="47077202" w:rsidR="00F33348" w:rsidRDefault="00F33348" w:rsidP="00F33348">
            <w:pPr>
              <w:pStyle w:val="TAL"/>
              <w:rPr>
                <w:rFonts w:eastAsia="Yu Mincho"/>
                <w:lang w:val="en-US"/>
              </w:rPr>
            </w:pPr>
            <w:r>
              <w:rPr>
                <w:rFonts w:eastAsia="Yu Mincho"/>
                <w:lang w:val="en-US" w:eastAsia="ja-JP"/>
              </w:rPr>
              <w:t>Agree with the four KPIs, and also the added performance descriptions provided by ESA. We also share the view to support these KPIs for both RAT dependent and RAT-independent positioning methods.</w:t>
            </w:r>
          </w:p>
        </w:tc>
      </w:tr>
      <w:tr w:rsidR="00863EFA" w14:paraId="799B5C26" w14:textId="77777777">
        <w:tc>
          <w:tcPr>
            <w:tcW w:w="1900" w:type="dxa"/>
            <w:tcBorders>
              <w:top w:val="single" w:sz="4" w:space="0" w:color="auto"/>
              <w:left w:val="single" w:sz="4" w:space="0" w:color="auto"/>
              <w:bottom w:val="single" w:sz="4" w:space="0" w:color="auto"/>
              <w:right w:val="single" w:sz="4" w:space="0" w:color="auto"/>
            </w:tcBorders>
          </w:tcPr>
          <w:p w14:paraId="67DFFA78" w14:textId="582B0F9F" w:rsidR="00863EFA" w:rsidRPr="00863EFA" w:rsidRDefault="00863EFA" w:rsidP="00F33348">
            <w:pPr>
              <w:pStyle w:val="TAL"/>
              <w:rPr>
                <w:rFonts w:eastAsiaTheme="minorEastAsia"/>
                <w:lang w:val="en-AU"/>
              </w:rPr>
            </w:pPr>
            <w:r>
              <w:rPr>
                <w:rFonts w:eastAsiaTheme="minorEastAsia"/>
                <w:lang w:val="en-AU"/>
              </w:rPr>
              <w:t>ESA (additional comment)</w:t>
            </w:r>
          </w:p>
        </w:tc>
        <w:tc>
          <w:tcPr>
            <w:tcW w:w="7116" w:type="dxa"/>
            <w:tcBorders>
              <w:top w:val="single" w:sz="4" w:space="0" w:color="auto"/>
              <w:left w:val="single" w:sz="4" w:space="0" w:color="auto"/>
              <w:bottom w:val="single" w:sz="4" w:space="0" w:color="auto"/>
              <w:right w:val="single" w:sz="4" w:space="0" w:color="auto"/>
            </w:tcBorders>
          </w:tcPr>
          <w:p w14:paraId="1698A916" w14:textId="05BA7E81" w:rsidR="00863EFA" w:rsidRDefault="00863EFA" w:rsidP="00863EFA">
            <w:pPr>
              <w:pStyle w:val="TAL"/>
              <w:rPr>
                <w:rFonts w:eastAsia="Yu Mincho"/>
                <w:lang w:val="en-US" w:eastAsia="ja-JP"/>
              </w:rPr>
            </w:pPr>
            <w:r>
              <w:rPr>
                <w:rFonts w:eastAsia="Yu Mincho"/>
                <w:lang w:val="en-US" w:eastAsia="ja-JP"/>
              </w:rPr>
              <w:t xml:space="preserve">We </w:t>
            </w:r>
            <w:r>
              <w:rPr>
                <w:rFonts w:eastAsiaTheme="minorEastAsia"/>
                <w:lang w:val="en-US"/>
              </w:rPr>
              <w:t>think that the KPIs are applicable to any positioning method, this includes RAT-dependent, RAT-independent and any combination of them. Hence, we also share the view of Huawei, Intel, CATT and Ericsson on this matter.</w:t>
            </w:r>
          </w:p>
        </w:tc>
      </w:tr>
      <w:tr w:rsidR="003A2160" w14:paraId="745DA2F9" w14:textId="77777777">
        <w:tc>
          <w:tcPr>
            <w:tcW w:w="1900" w:type="dxa"/>
            <w:tcBorders>
              <w:top w:val="single" w:sz="4" w:space="0" w:color="auto"/>
              <w:left w:val="single" w:sz="4" w:space="0" w:color="auto"/>
              <w:bottom w:val="single" w:sz="4" w:space="0" w:color="auto"/>
              <w:right w:val="single" w:sz="4" w:space="0" w:color="auto"/>
            </w:tcBorders>
          </w:tcPr>
          <w:p w14:paraId="13881F77" w14:textId="02605D31" w:rsidR="003A2160" w:rsidRDefault="003A2160" w:rsidP="003A2160">
            <w:pPr>
              <w:pStyle w:val="TAL"/>
              <w:rPr>
                <w:rFonts w:eastAsiaTheme="minorEastAsia"/>
                <w:lang w:val="en-AU"/>
              </w:rPr>
            </w:pPr>
            <w:bookmarkStart w:id="79" w:name="_GoBack" w:colFirst="0" w:colLast="0"/>
            <w:r>
              <w:rPr>
                <w:rFonts w:eastAsia="맑은 고딕"/>
                <w:lang w:val="sv-SE" w:eastAsia="ko-KR"/>
              </w:rPr>
              <w:t>S</w:t>
            </w:r>
            <w:r>
              <w:rPr>
                <w:rFonts w:eastAsia="맑은 고딕" w:hint="eastAsia"/>
                <w:lang w:val="sv-SE" w:eastAsia="ko-KR"/>
              </w:rPr>
              <w:t xml:space="preserve">amsung </w:t>
            </w:r>
          </w:p>
        </w:tc>
        <w:tc>
          <w:tcPr>
            <w:tcW w:w="7116" w:type="dxa"/>
            <w:tcBorders>
              <w:top w:val="single" w:sz="4" w:space="0" w:color="auto"/>
              <w:left w:val="single" w:sz="4" w:space="0" w:color="auto"/>
              <w:bottom w:val="single" w:sz="4" w:space="0" w:color="auto"/>
              <w:right w:val="single" w:sz="4" w:space="0" w:color="auto"/>
            </w:tcBorders>
          </w:tcPr>
          <w:p w14:paraId="682BD37F" w14:textId="45E3D5A0" w:rsidR="003A2160" w:rsidRDefault="003A2160" w:rsidP="003A2160">
            <w:pPr>
              <w:pStyle w:val="TAL"/>
              <w:rPr>
                <w:rFonts w:eastAsia="Yu Mincho"/>
                <w:lang w:val="en-US" w:eastAsia="ja-JP"/>
              </w:rPr>
            </w:pPr>
            <w:r>
              <w:rPr>
                <w:rFonts w:eastAsia="맑은 고딕" w:hint="eastAsia"/>
                <w:lang w:val="en-US" w:eastAsia="ko-KR"/>
              </w:rPr>
              <w:t xml:space="preserve">We agree with above four KPIs, </w:t>
            </w:r>
          </w:p>
        </w:tc>
      </w:tr>
      <w:bookmarkEnd w:id="79"/>
    </w:tbl>
    <w:p w14:paraId="3C8FF111" w14:textId="77777777" w:rsidR="00B748B4" w:rsidRDefault="00B748B4">
      <w:pPr>
        <w:rPr>
          <w:rFonts w:ascii="Times New Roman" w:hAnsi="Times New Roman" w:cs="Times New Roman"/>
          <w:b/>
          <w:bCs/>
          <w:lang w:eastAsia="ko-KR"/>
        </w:rPr>
      </w:pPr>
    </w:p>
    <w:p w14:paraId="791FF004" w14:textId="77777777" w:rsidR="00B748B4" w:rsidRDefault="00833927">
      <w:pPr>
        <w:rPr>
          <w:rFonts w:ascii="Arial" w:eastAsia="Times New Roman" w:hAnsi="Arial" w:cs="Times New Roman"/>
          <w:sz w:val="36"/>
          <w:szCs w:val="20"/>
          <w:lang w:val="en-GB" w:eastAsia="ja-JP"/>
        </w:rPr>
      </w:pPr>
      <w:r>
        <w:br w:type="page"/>
      </w:r>
    </w:p>
    <w:p w14:paraId="5947B74C" w14:textId="77777777" w:rsidR="00B748B4" w:rsidRDefault="00833927">
      <w:pPr>
        <w:pStyle w:val="1"/>
      </w:pPr>
      <w:r>
        <w:lastRenderedPageBreak/>
        <w:t>4</w:t>
      </w:r>
      <w:r>
        <w:tab/>
        <w:t>Integrity Use Cases</w:t>
      </w:r>
    </w:p>
    <w:p w14:paraId="2F4FC38A"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A number of use cases were proposed in submissions [1, 2, 4, 8, 9, 12, 13] with respect to 3GPP. </w:t>
      </w:r>
    </w:p>
    <w:p w14:paraId="220D5250" w14:textId="77777777" w:rsidR="00B748B4" w:rsidRDefault="00833927">
      <w:pPr>
        <w:rPr>
          <w:lang w:eastAsia="ko-KR"/>
        </w:rPr>
      </w:pPr>
      <w:r>
        <w:rPr>
          <w:rFonts w:ascii="Times New Roman" w:hAnsi="Times New Roman" w:cs="Times New Roman"/>
        </w:rPr>
        <w:t>Please indicate the use cases which you feel should be considered for integrity.</w:t>
      </w:r>
    </w:p>
    <w:tbl>
      <w:tblPr>
        <w:tblStyle w:val="a9"/>
        <w:tblW w:w="9016" w:type="dxa"/>
        <w:tblLayout w:type="fixed"/>
        <w:tblLook w:val="04A0" w:firstRow="1" w:lastRow="0" w:firstColumn="1" w:lastColumn="0" w:noHBand="0" w:noVBand="1"/>
      </w:tblPr>
      <w:tblGrid>
        <w:gridCol w:w="1903"/>
        <w:gridCol w:w="7113"/>
      </w:tblGrid>
      <w:tr w:rsidR="00B748B4" w14:paraId="387CAC32" w14:textId="77777777">
        <w:tc>
          <w:tcPr>
            <w:tcW w:w="1903" w:type="dxa"/>
            <w:tcBorders>
              <w:top w:val="single" w:sz="4" w:space="0" w:color="auto"/>
              <w:left w:val="single" w:sz="4" w:space="0" w:color="auto"/>
              <w:bottom w:val="single" w:sz="4" w:space="0" w:color="auto"/>
              <w:right w:val="single" w:sz="4" w:space="0" w:color="auto"/>
            </w:tcBorders>
          </w:tcPr>
          <w:p w14:paraId="741B7DFB" w14:textId="77777777" w:rsidR="00B748B4" w:rsidRDefault="00833927">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5DBD0BDB" w14:textId="77777777" w:rsidR="00B748B4" w:rsidRDefault="00833927">
            <w:pPr>
              <w:pStyle w:val="TAH"/>
              <w:rPr>
                <w:lang w:eastAsia="ko-KR"/>
              </w:rPr>
            </w:pPr>
            <w:r>
              <w:rPr>
                <w:lang w:eastAsia="ko-KR"/>
              </w:rPr>
              <w:t>Comments</w:t>
            </w:r>
          </w:p>
        </w:tc>
      </w:tr>
      <w:tr w:rsidR="00B748B4" w14:paraId="36D2E331" w14:textId="77777777">
        <w:tc>
          <w:tcPr>
            <w:tcW w:w="1903" w:type="dxa"/>
            <w:tcBorders>
              <w:top w:val="single" w:sz="4" w:space="0" w:color="auto"/>
              <w:left w:val="single" w:sz="4" w:space="0" w:color="auto"/>
              <w:bottom w:val="single" w:sz="4" w:space="0" w:color="auto"/>
              <w:right w:val="single" w:sz="4" w:space="0" w:color="auto"/>
            </w:tcBorders>
          </w:tcPr>
          <w:p w14:paraId="21E6D9A0" w14:textId="77777777" w:rsidR="00B748B4" w:rsidRDefault="00833927">
            <w:pPr>
              <w:pStyle w:val="TAL"/>
              <w:rPr>
                <w:rFonts w:eastAsiaTheme="minorEastAsia"/>
                <w:lang w:val="en-AU"/>
              </w:rPr>
            </w:pPr>
            <w:r>
              <w:rPr>
                <w:rFonts w:eastAsiaTheme="minorEastAsia"/>
                <w:lang w:val="en-AU"/>
              </w:rPr>
              <w:t>Swift Navigation</w:t>
            </w:r>
          </w:p>
        </w:tc>
        <w:tc>
          <w:tcPr>
            <w:tcW w:w="7113" w:type="dxa"/>
            <w:tcBorders>
              <w:top w:val="single" w:sz="4" w:space="0" w:color="auto"/>
              <w:left w:val="single" w:sz="4" w:space="0" w:color="auto"/>
              <w:bottom w:val="single" w:sz="4" w:space="0" w:color="auto"/>
              <w:right w:val="single" w:sz="4" w:space="0" w:color="auto"/>
            </w:tcBorders>
          </w:tcPr>
          <w:p w14:paraId="30379256" w14:textId="77777777" w:rsidR="00B748B4" w:rsidRDefault="00833927">
            <w:pPr>
              <w:pStyle w:val="TAL"/>
              <w:rPr>
                <w:rFonts w:eastAsiaTheme="minorEastAsia"/>
                <w:lang w:val="en-AU"/>
              </w:rPr>
            </w:pPr>
            <w:r>
              <w:rPr>
                <w:rFonts w:eastAsiaTheme="minorEastAsia"/>
                <w:lang w:val="en-AU"/>
              </w:rPr>
              <w:t xml:space="preserve">We have a preference to prioritise the Automotive (e.g. navigation, V2X, autonomous driving, vulnerable road users) and Rail use cases, which typically have clearly defined safety and integrity requirements specified by the operator. </w:t>
            </w:r>
          </w:p>
          <w:p w14:paraId="5EF5C475" w14:textId="77777777" w:rsidR="00B748B4" w:rsidRDefault="00B748B4">
            <w:pPr>
              <w:pStyle w:val="TAL"/>
              <w:rPr>
                <w:rFonts w:eastAsiaTheme="minorEastAsia"/>
                <w:lang w:val="en-AU"/>
              </w:rPr>
            </w:pPr>
          </w:p>
          <w:p w14:paraId="157EA6D4" w14:textId="77777777" w:rsidR="00B748B4" w:rsidRDefault="00833927">
            <w:pPr>
              <w:pStyle w:val="TAL"/>
              <w:rPr>
                <w:rFonts w:eastAsiaTheme="minorEastAsia"/>
                <w:lang w:val="en-AU"/>
              </w:rPr>
            </w:pPr>
            <w:r>
              <w:rPr>
                <w:rFonts w:eastAsiaTheme="minorEastAsia"/>
                <w:lang w:val="en-AU"/>
              </w:rPr>
              <w:t xml:space="preserve">Some submissions presented examples of threshold values for the KPIs, which we agree will be useful in future stages of the SI/WI when determining value ranges for the relevant IEs. However, we think it is important to first agree on the KPI definitions and the priority use cases that require positioning integrity before analysing potential KPI thresholds (noting the TIR, AL and TTA are all implementation-defined). </w:t>
            </w:r>
          </w:p>
        </w:tc>
      </w:tr>
      <w:tr w:rsidR="00B748B4" w14:paraId="046389B9" w14:textId="77777777">
        <w:tc>
          <w:tcPr>
            <w:tcW w:w="1903" w:type="dxa"/>
            <w:tcBorders>
              <w:top w:val="single" w:sz="4" w:space="0" w:color="auto"/>
              <w:left w:val="single" w:sz="4" w:space="0" w:color="auto"/>
              <w:bottom w:val="single" w:sz="4" w:space="0" w:color="auto"/>
              <w:right w:val="single" w:sz="4" w:space="0" w:color="auto"/>
            </w:tcBorders>
          </w:tcPr>
          <w:p w14:paraId="53628FEA" w14:textId="77777777" w:rsidR="00B748B4" w:rsidRPr="00B748B4" w:rsidRDefault="00833927">
            <w:pPr>
              <w:pStyle w:val="TAL"/>
              <w:rPr>
                <w:rFonts w:eastAsiaTheme="minorEastAsia"/>
                <w:lang w:val="sv-SE"/>
                <w:rPrChange w:id="80" w:author="Spreadtrum" w:date="2020-08-18T16:31:00Z">
                  <w:rPr>
                    <w:lang w:val="sv-SE" w:eastAsia="ko-KR"/>
                  </w:rPr>
                </w:rPrChange>
              </w:rPr>
            </w:pPr>
            <w:ins w:id="81" w:author="Spreadtrum" w:date="2020-08-18T16:31:00Z">
              <w:r>
                <w:rPr>
                  <w:rFonts w:eastAsiaTheme="minorEastAsia" w:hint="eastAsia"/>
                  <w:lang w:val="sv-SE"/>
                </w:rPr>
                <w:t>Spreadtrum</w:t>
              </w:r>
            </w:ins>
          </w:p>
        </w:tc>
        <w:tc>
          <w:tcPr>
            <w:tcW w:w="7113" w:type="dxa"/>
            <w:tcBorders>
              <w:top w:val="single" w:sz="4" w:space="0" w:color="auto"/>
              <w:left w:val="single" w:sz="4" w:space="0" w:color="auto"/>
              <w:bottom w:val="single" w:sz="4" w:space="0" w:color="auto"/>
              <w:right w:val="single" w:sz="4" w:space="0" w:color="auto"/>
            </w:tcBorders>
          </w:tcPr>
          <w:p w14:paraId="0737D7EE" w14:textId="77777777" w:rsidR="00B748B4" w:rsidRPr="00B748B4" w:rsidRDefault="00833927">
            <w:pPr>
              <w:pStyle w:val="TAL"/>
              <w:rPr>
                <w:rFonts w:eastAsiaTheme="minorEastAsia"/>
                <w:lang w:val="en-US"/>
                <w:rPrChange w:id="82" w:author="Spreadtrum" w:date="2020-08-18T16:37:00Z">
                  <w:rPr>
                    <w:lang w:val="en-US" w:eastAsia="ko-KR"/>
                  </w:rPr>
                </w:rPrChange>
              </w:rPr>
            </w:pPr>
            <w:ins w:id="83" w:author="Spreadtrum" w:date="2020-08-19T10:18:00Z">
              <w:r>
                <w:rPr>
                  <w:rFonts w:eastAsiaTheme="minorEastAsia"/>
                  <w:lang w:val="en-US"/>
                </w:rPr>
                <w:t xml:space="preserve">We think that safety and life related use cases, i.e </w:t>
              </w:r>
            </w:ins>
            <w:ins w:id="84" w:author="Spreadtrum" w:date="2020-08-19T10:20:00Z">
              <w:r>
                <w:rPr>
                  <w:rFonts w:eastAsiaTheme="minorEastAsia"/>
                  <w:lang w:val="en-US"/>
                </w:rPr>
                <w:t xml:space="preserve">autonomous driving, </w:t>
              </w:r>
            </w:ins>
            <w:ins w:id="85" w:author="Spreadtrum" w:date="2020-08-19T10:21:00Z">
              <w:r>
                <w:rPr>
                  <w:rFonts w:eastAsiaTheme="minorEastAsia"/>
                  <w:lang w:val="en-US"/>
                </w:rPr>
                <w:t>vulnerable road users, emergency and mission critical related use cases,</w:t>
              </w:r>
            </w:ins>
            <w:ins w:id="86" w:author="Spreadtrum" w:date="2020-08-19T10:18:00Z">
              <w:r>
                <w:rPr>
                  <w:rFonts w:eastAsiaTheme="minorEastAsia"/>
                  <w:lang w:val="en-US"/>
                </w:rPr>
                <w:t xml:space="preserve"> </w:t>
              </w:r>
            </w:ins>
            <w:ins w:id="87" w:author="Spreadtrum" w:date="2020-08-19T10:22:00Z">
              <w:r>
                <w:rPr>
                  <w:rFonts w:eastAsiaTheme="minorEastAsia"/>
                  <w:lang w:val="en-US"/>
                </w:rPr>
                <w:t>must be</w:t>
              </w:r>
            </w:ins>
            <w:ins w:id="88" w:author="Spreadtrum" w:date="2020-08-19T10:18:00Z">
              <w:r>
                <w:rPr>
                  <w:rFonts w:eastAsiaTheme="minorEastAsia"/>
                  <w:lang w:val="en-US"/>
                </w:rPr>
                <w:t xml:space="preserve"> supported</w:t>
              </w:r>
            </w:ins>
            <w:ins w:id="89" w:author="Spreadtrum" w:date="2020-08-19T10:22:00Z">
              <w:r>
                <w:rPr>
                  <w:rFonts w:eastAsiaTheme="minorEastAsia"/>
                  <w:lang w:val="en-US"/>
                </w:rPr>
                <w:t>. And</w:t>
              </w:r>
            </w:ins>
            <w:ins w:id="90" w:author="Spreadtrum" w:date="2020-08-19T10:18:00Z">
              <w:r>
                <w:rPr>
                  <w:rFonts w:eastAsiaTheme="minorEastAsia"/>
                  <w:lang w:val="en-US"/>
                </w:rPr>
                <w:t xml:space="preserve"> these </w:t>
              </w:r>
            </w:ins>
            <w:ins w:id="91" w:author="Spreadtrum" w:date="2020-08-19T10:22:00Z">
              <w:r>
                <w:rPr>
                  <w:rFonts w:eastAsiaTheme="minorEastAsia"/>
                  <w:lang w:val="en-US"/>
                </w:rPr>
                <w:t>use cases</w:t>
              </w:r>
            </w:ins>
            <w:ins w:id="92" w:author="Spreadtrum" w:date="2020-08-19T10:18:00Z">
              <w:r>
                <w:rPr>
                  <w:rFonts w:eastAsiaTheme="minorEastAsia"/>
                  <w:lang w:val="en-US"/>
                </w:rPr>
                <w:t xml:space="preserve"> should be prioritized</w:t>
              </w:r>
            </w:ins>
            <w:ins w:id="93" w:author="Spreadtrum" w:date="2020-08-19T10:23:00Z">
              <w:r>
                <w:rPr>
                  <w:rFonts w:eastAsiaTheme="minorEastAsia"/>
                  <w:lang w:val="en-US"/>
                </w:rPr>
                <w:t>.</w:t>
              </w:r>
            </w:ins>
            <w:ins w:id="94" w:author="Spreadtrum" w:date="2020-08-19T10:18:00Z">
              <w:r>
                <w:rPr>
                  <w:rFonts w:eastAsiaTheme="minorEastAsia"/>
                  <w:lang w:val="en-US"/>
                </w:rPr>
                <w:t xml:space="preserve"> </w:t>
              </w:r>
            </w:ins>
            <w:ins w:id="95" w:author="Spreadtrum" w:date="2020-08-19T10:23:00Z">
              <w:r>
                <w:rPr>
                  <w:rFonts w:eastAsiaTheme="minorEastAsia"/>
                  <w:lang w:val="en-US"/>
                </w:rPr>
                <w:t>O</w:t>
              </w:r>
            </w:ins>
            <w:ins w:id="96" w:author="Spreadtrum" w:date="2020-08-19T10:18:00Z">
              <w:r>
                <w:rPr>
                  <w:rFonts w:eastAsiaTheme="minorEastAsia"/>
                  <w:lang w:val="en-US"/>
                </w:rPr>
                <w:t xml:space="preserve">ther </w:t>
              </w:r>
            </w:ins>
            <w:ins w:id="97" w:author="Spreadtrum" w:date="2020-08-19T10:23:00Z">
              <w:r>
                <w:rPr>
                  <w:rFonts w:eastAsiaTheme="minorEastAsia"/>
                  <w:lang w:val="en-US"/>
                </w:rPr>
                <w:t>use cases</w:t>
              </w:r>
            </w:ins>
            <w:ins w:id="98" w:author="Spreadtrum" w:date="2020-08-19T10:18:00Z">
              <w:r>
                <w:rPr>
                  <w:rFonts w:eastAsiaTheme="minorEastAsia"/>
                  <w:lang w:val="en-US"/>
                </w:rPr>
                <w:t xml:space="preserve"> can also be supported. </w:t>
              </w:r>
            </w:ins>
            <w:ins w:id="99" w:author="Spreadtrum" w:date="2020-08-19T10:25:00Z">
              <w:r>
                <w:rPr>
                  <w:rFonts w:eastAsiaTheme="minorEastAsia"/>
                  <w:lang w:val="en-US"/>
                </w:rPr>
                <w:t>But</w:t>
              </w:r>
            </w:ins>
            <w:ins w:id="100" w:author="Spreadtrum" w:date="2020-08-19T10:18:00Z">
              <w:r>
                <w:rPr>
                  <w:rFonts w:eastAsiaTheme="minorEastAsia"/>
                  <w:lang w:val="en-US"/>
                </w:rPr>
                <w:t xml:space="preserve"> the priority may be lower</w:t>
              </w:r>
            </w:ins>
            <w:ins w:id="101" w:author="Spreadtrum" w:date="2020-08-19T10:24:00Z">
              <w:r>
                <w:rPr>
                  <w:rFonts w:eastAsiaTheme="minorEastAsia"/>
                  <w:lang w:val="en-US"/>
                </w:rPr>
                <w:t>ed</w:t>
              </w:r>
            </w:ins>
            <w:ins w:id="102" w:author="Spreadtrum" w:date="2020-08-19T10:23:00Z">
              <w:r>
                <w:rPr>
                  <w:rFonts w:eastAsiaTheme="minorEastAsia"/>
                  <w:lang w:val="en-US"/>
                </w:rPr>
                <w:t>.</w:t>
              </w:r>
            </w:ins>
            <w:ins w:id="103" w:author="Spreadtrum" w:date="2020-08-19T10:24:00Z">
              <w:r>
                <w:rPr>
                  <w:rFonts w:eastAsiaTheme="minorEastAsia"/>
                  <w:lang w:val="en-US"/>
                </w:rPr>
                <w:t xml:space="preserve"> </w:t>
              </w:r>
            </w:ins>
          </w:p>
        </w:tc>
      </w:tr>
      <w:tr w:rsidR="00B748B4" w14:paraId="1A14CB38" w14:textId="77777777">
        <w:tc>
          <w:tcPr>
            <w:tcW w:w="1903" w:type="dxa"/>
            <w:tcBorders>
              <w:top w:val="single" w:sz="4" w:space="0" w:color="auto"/>
              <w:left w:val="single" w:sz="4" w:space="0" w:color="auto"/>
              <w:bottom w:val="single" w:sz="4" w:space="0" w:color="auto"/>
              <w:right w:val="single" w:sz="4" w:space="0" w:color="auto"/>
            </w:tcBorders>
          </w:tcPr>
          <w:p w14:paraId="79A743E3" w14:textId="77777777" w:rsidR="00B748B4" w:rsidRDefault="00833927">
            <w:pPr>
              <w:pStyle w:val="TAL"/>
              <w:rPr>
                <w:rFonts w:eastAsiaTheme="minorEastAsia"/>
                <w:lang w:val="sv-SE"/>
              </w:rPr>
            </w:pPr>
            <w:r>
              <w:rPr>
                <w:lang w:val="sv-SE" w:eastAsia="ko-KR"/>
              </w:rPr>
              <w:t>Huawei, HiSilicon</w:t>
            </w:r>
          </w:p>
        </w:tc>
        <w:tc>
          <w:tcPr>
            <w:tcW w:w="7113" w:type="dxa"/>
            <w:tcBorders>
              <w:top w:val="single" w:sz="4" w:space="0" w:color="auto"/>
              <w:left w:val="single" w:sz="4" w:space="0" w:color="auto"/>
              <w:bottom w:val="single" w:sz="4" w:space="0" w:color="auto"/>
              <w:right w:val="single" w:sz="4" w:space="0" w:color="auto"/>
            </w:tcBorders>
          </w:tcPr>
          <w:p w14:paraId="20E458D2" w14:textId="77777777" w:rsidR="00B748B4" w:rsidRDefault="00833927">
            <w:pPr>
              <w:pStyle w:val="TAL"/>
              <w:rPr>
                <w:rFonts w:eastAsiaTheme="minorEastAsia"/>
                <w:lang w:val="en-US"/>
              </w:rPr>
            </w:pPr>
            <w:r>
              <w:rPr>
                <w:rFonts w:eastAsiaTheme="minorEastAsia"/>
                <w:lang w:val="en-US"/>
              </w:rPr>
              <w:t>First, we think the criteria for categorizing the use cases as the ones requiring integrity should be discussed.</w:t>
            </w:r>
          </w:p>
          <w:p w14:paraId="733045C8" w14:textId="77777777" w:rsidR="00B748B4" w:rsidRDefault="00B748B4">
            <w:pPr>
              <w:pStyle w:val="TAL"/>
              <w:rPr>
                <w:rFonts w:eastAsiaTheme="minorEastAsia"/>
                <w:lang w:val="en-US"/>
              </w:rPr>
            </w:pPr>
          </w:p>
          <w:p w14:paraId="1DF1ED2A" w14:textId="77777777" w:rsidR="00B748B4" w:rsidRDefault="00833927">
            <w:pPr>
              <w:pStyle w:val="TAL"/>
              <w:rPr>
                <w:rFonts w:cs="Arial"/>
              </w:rPr>
            </w:pPr>
            <w:r>
              <w:rPr>
                <w:rFonts w:eastAsiaTheme="minorEastAsia"/>
                <w:lang w:val="en-US"/>
              </w:rPr>
              <w:t xml:space="preserve">Second, we believe that </w:t>
            </w:r>
            <w:r w:rsidRPr="007263F5">
              <w:rPr>
                <w:rFonts w:cs="Arial"/>
                <w:lang w:val="en-US"/>
              </w:rPr>
              <w:t xml:space="preserve">“integrity” and “time to alert” are specified for </w:t>
            </w:r>
            <w:r w:rsidRPr="007263F5">
              <w:rPr>
                <w:rFonts w:cs="Arial"/>
                <w:b/>
                <w:lang w:val="en-US"/>
              </w:rPr>
              <w:t>safety-critical or liability-critical applications</w:t>
            </w:r>
            <w:r w:rsidRPr="007263F5">
              <w:rPr>
                <w:rFonts w:cs="Arial"/>
                <w:lang w:val="en-US"/>
              </w:rPr>
              <w:t xml:space="preserve">, in terms of insurance of the quality of service. </w:t>
            </w:r>
            <w:r>
              <w:rPr>
                <w:rFonts w:cs="Arial"/>
              </w:rPr>
              <w:t>For example,</w:t>
            </w:r>
          </w:p>
          <w:p w14:paraId="65242020" w14:textId="77777777" w:rsidR="00B748B4" w:rsidRDefault="00833927">
            <w:pPr>
              <w:pStyle w:val="TAL"/>
              <w:numPr>
                <w:ilvl w:val="1"/>
                <w:numId w:val="12"/>
              </w:numPr>
              <w:rPr>
                <w:rFonts w:cs="Arial"/>
              </w:rPr>
            </w:pPr>
            <w:r>
              <w:rPr>
                <w:rFonts w:eastAsiaTheme="minorEastAsia"/>
                <w:bCs/>
              </w:rPr>
              <w:t>Emergency &amp; Mission Critical</w:t>
            </w:r>
          </w:p>
          <w:p w14:paraId="35F14A7C" w14:textId="77777777" w:rsidR="00B748B4" w:rsidRDefault="00833927">
            <w:pPr>
              <w:pStyle w:val="TAL"/>
              <w:numPr>
                <w:ilvl w:val="1"/>
                <w:numId w:val="12"/>
              </w:numPr>
              <w:rPr>
                <w:rFonts w:eastAsiaTheme="minorEastAsia"/>
                <w:bCs/>
              </w:rPr>
            </w:pPr>
            <w:r>
              <w:rPr>
                <w:rFonts w:eastAsiaTheme="minorEastAsia"/>
                <w:bCs/>
              </w:rPr>
              <w:t>Road user charging (RUC)</w:t>
            </w:r>
          </w:p>
          <w:p w14:paraId="04C34F3E" w14:textId="77777777" w:rsidR="00B748B4" w:rsidRDefault="00833927">
            <w:pPr>
              <w:pStyle w:val="TAL"/>
              <w:numPr>
                <w:ilvl w:val="1"/>
                <w:numId w:val="12"/>
              </w:numPr>
              <w:rPr>
                <w:rFonts w:eastAsiaTheme="minorEastAsia"/>
                <w:bCs/>
              </w:rPr>
            </w:pPr>
            <w:r>
              <w:rPr>
                <w:rFonts w:eastAsiaTheme="minorEastAsia"/>
                <w:bCs/>
              </w:rPr>
              <w:t>V2X</w:t>
            </w:r>
          </w:p>
          <w:p w14:paraId="53C3A8FB" w14:textId="77777777" w:rsidR="00B748B4" w:rsidRDefault="00833927">
            <w:pPr>
              <w:pStyle w:val="TAL"/>
              <w:numPr>
                <w:ilvl w:val="1"/>
                <w:numId w:val="12"/>
              </w:numPr>
              <w:rPr>
                <w:rFonts w:eastAsiaTheme="minorEastAsia"/>
                <w:bCs/>
              </w:rPr>
            </w:pPr>
            <w:r>
              <w:rPr>
                <w:rFonts w:eastAsiaTheme="minorEastAsia"/>
                <w:bCs/>
              </w:rPr>
              <w:t>eHealth</w:t>
            </w:r>
          </w:p>
          <w:p w14:paraId="14368C83" w14:textId="77777777" w:rsidR="00B748B4" w:rsidRDefault="00833927">
            <w:pPr>
              <w:pStyle w:val="TAL"/>
              <w:numPr>
                <w:ilvl w:val="1"/>
                <w:numId w:val="12"/>
              </w:numPr>
              <w:rPr>
                <w:rFonts w:eastAsiaTheme="minorEastAsia"/>
                <w:bCs/>
              </w:rPr>
            </w:pPr>
            <w:r>
              <w:rPr>
                <w:rFonts w:eastAsiaTheme="minorEastAsia"/>
                <w:bCs/>
              </w:rPr>
              <w:t>Location based service</w:t>
            </w:r>
          </w:p>
          <w:p w14:paraId="0BB94394" w14:textId="77777777" w:rsidR="00B748B4" w:rsidRDefault="00833927">
            <w:pPr>
              <w:pStyle w:val="TAL"/>
              <w:numPr>
                <w:ilvl w:val="1"/>
                <w:numId w:val="12"/>
              </w:numPr>
              <w:rPr>
                <w:rFonts w:eastAsiaTheme="minorEastAsia"/>
                <w:bCs/>
              </w:rPr>
            </w:pPr>
            <w:r>
              <w:rPr>
                <w:rFonts w:eastAsiaTheme="minorEastAsia"/>
                <w:bCs/>
              </w:rPr>
              <w:t>Rail &amp; Maritime</w:t>
            </w:r>
          </w:p>
          <w:p w14:paraId="5D622AE7" w14:textId="77777777" w:rsidR="00B748B4" w:rsidRDefault="00833927">
            <w:pPr>
              <w:pStyle w:val="TAL"/>
              <w:numPr>
                <w:ilvl w:val="1"/>
                <w:numId w:val="12"/>
              </w:numPr>
              <w:rPr>
                <w:rFonts w:eastAsiaTheme="minorEastAsia"/>
                <w:lang w:val="en-US"/>
              </w:rPr>
            </w:pPr>
            <w:r>
              <w:rPr>
                <w:rFonts w:eastAsiaTheme="minorEastAsia"/>
                <w:bCs/>
              </w:rPr>
              <w:t>Aerial (e.g. UAVs)</w:t>
            </w:r>
          </w:p>
        </w:tc>
      </w:tr>
      <w:tr w:rsidR="00B748B4" w14:paraId="3D0F6BA2" w14:textId="77777777">
        <w:tc>
          <w:tcPr>
            <w:tcW w:w="1903" w:type="dxa"/>
            <w:tcBorders>
              <w:top w:val="single" w:sz="4" w:space="0" w:color="auto"/>
              <w:left w:val="single" w:sz="4" w:space="0" w:color="auto"/>
              <w:bottom w:val="single" w:sz="4" w:space="0" w:color="auto"/>
              <w:right w:val="single" w:sz="4" w:space="0" w:color="auto"/>
            </w:tcBorders>
          </w:tcPr>
          <w:p w14:paraId="2AC4DB04" w14:textId="77777777" w:rsidR="00B748B4" w:rsidRDefault="00833927">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14:paraId="5D1300B8" w14:textId="77777777" w:rsidR="00B748B4" w:rsidRDefault="0083392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to be specified for other use cases so that users can clearly understand the risk to use this feature for other use cases.  For example, such observation can be captured in TR.</w:t>
            </w:r>
          </w:p>
        </w:tc>
      </w:tr>
      <w:tr w:rsidR="00B748B4" w14:paraId="2E73B02E" w14:textId="77777777">
        <w:tc>
          <w:tcPr>
            <w:tcW w:w="1903" w:type="dxa"/>
            <w:tcBorders>
              <w:top w:val="single" w:sz="4" w:space="0" w:color="auto"/>
              <w:left w:val="single" w:sz="4" w:space="0" w:color="auto"/>
              <w:bottom w:val="single" w:sz="4" w:space="0" w:color="auto"/>
              <w:right w:val="single" w:sz="4" w:space="0" w:color="auto"/>
            </w:tcBorders>
          </w:tcPr>
          <w:p w14:paraId="13A1090F" w14:textId="77777777" w:rsidR="00B748B4" w:rsidRDefault="00833927">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23E54ACF" w14:textId="77777777" w:rsidR="00B748B4" w:rsidRDefault="00833927">
            <w:pPr>
              <w:pStyle w:val="TAL"/>
              <w:ind w:left="90" w:hangingChars="50" w:hanging="90"/>
              <w:rPr>
                <w:rFonts w:eastAsia="Yu Mincho"/>
                <w:lang w:val="en-US" w:eastAsia="ja-JP"/>
              </w:rPr>
            </w:pPr>
            <w:r>
              <w:rPr>
                <w:rFonts w:eastAsia="Yu Mincho"/>
                <w:lang w:val="en-US" w:eastAsia="ja-JP"/>
              </w:rPr>
              <w:t>In addition to the autonomous driving, we think integrity is equally important for autonomous devices requiring precise positioning in factory environment.</w:t>
            </w:r>
          </w:p>
        </w:tc>
      </w:tr>
      <w:tr w:rsidR="00B748B4" w14:paraId="6000CF97" w14:textId="77777777">
        <w:tc>
          <w:tcPr>
            <w:tcW w:w="1903" w:type="dxa"/>
            <w:tcBorders>
              <w:top w:val="single" w:sz="4" w:space="0" w:color="auto"/>
              <w:left w:val="single" w:sz="4" w:space="0" w:color="auto"/>
              <w:bottom w:val="single" w:sz="4" w:space="0" w:color="auto"/>
              <w:right w:val="single" w:sz="4" w:space="0" w:color="auto"/>
            </w:tcBorders>
          </w:tcPr>
          <w:p w14:paraId="273AAB68" w14:textId="77777777" w:rsidR="00B748B4" w:rsidRDefault="00833927">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14:paraId="10CE6E54" w14:textId="77777777" w:rsidR="00B748B4" w:rsidRDefault="00833927">
            <w:pPr>
              <w:pStyle w:val="TAL"/>
              <w:rPr>
                <w:lang w:val="en-AU"/>
              </w:rPr>
            </w:pPr>
            <w:r>
              <w:rPr>
                <w:lang w:val="en-AU"/>
              </w:rPr>
              <w:t xml:space="preserve">We agree with prioritising the different use cases and with having a preference with Automotive. We can also include IIOT as proposed in some contributions. For us the priority order can be: </w:t>
            </w:r>
          </w:p>
          <w:p w14:paraId="5A6B532C" w14:textId="77777777" w:rsidR="00B748B4" w:rsidRDefault="00833927">
            <w:pPr>
              <w:pStyle w:val="TAL"/>
              <w:keepLines w:val="0"/>
              <w:numPr>
                <w:ilvl w:val="0"/>
                <w:numId w:val="13"/>
              </w:numPr>
              <w:adjustRightInd/>
              <w:textAlignment w:val="auto"/>
              <w:rPr>
                <w:lang w:val="en-AU"/>
              </w:rPr>
            </w:pPr>
            <w:r>
              <w:rPr>
                <w:lang w:val="en-AU"/>
              </w:rPr>
              <w:t xml:space="preserve">Automotive; </w:t>
            </w:r>
          </w:p>
          <w:p w14:paraId="6262A3D6" w14:textId="77777777" w:rsidR="00B748B4" w:rsidRDefault="00833927">
            <w:pPr>
              <w:pStyle w:val="TAL"/>
              <w:keepLines w:val="0"/>
              <w:numPr>
                <w:ilvl w:val="0"/>
                <w:numId w:val="13"/>
              </w:numPr>
              <w:adjustRightInd/>
              <w:textAlignment w:val="auto"/>
              <w:rPr>
                <w:lang w:val="en-AU"/>
              </w:rPr>
            </w:pPr>
            <w:r>
              <w:rPr>
                <w:lang w:val="en-AU"/>
              </w:rPr>
              <w:t>Rail; IIOT</w:t>
            </w:r>
          </w:p>
          <w:p w14:paraId="7D34354F" w14:textId="77777777" w:rsidR="00B748B4" w:rsidRDefault="00833927">
            <w:pPr>
              <w:pStyle w:val="TAL"/>
              <w:keepLines w:val="0"/>
              <w:numPr>
                <w:ilvl w:val="0"/>
                <w:numId w:val="13"/>
              </w:numPr>
              <w:adjustRightInd/>
              <w:textAlignment w:val="auto"/>
              <w:rPr>
                <w:lang w:val="en-AU"/>
              </w:rPr>
            </w:pPr>
            <w:r>
              <w:rPr>
                <w:lang w:val="en-AU"/>
              </w:rPr>
              <w:t>UAV/drones</w:t>
            </w:r>
          </w:p>
          <w:p w14:paraId="56EE1F78" w14:textId="77777777" w:rsidR="00B748B4" w:rsidRDefault="00B748B4">
            <w:pPr>
              <w:pStyle w:val="TAL"/>
              <w:rPr>
                <w:lang w:val="en-AU"/>
              </w:rPr>
            </w:pPr>
          </w:p>
          <w:p w14:paraId="083A1D88" w14:textId="77777777" w:rsidR="00B748B4" w:rsidRDefault="00833927">
            <w:pPr>
              <w:pStyle w:val="TAL"/>
              <w:rPr>
                <w:lang w:val="en-AU"/>
              </w:rPr>
            </w:pPr>
            <w:r>
              <w:rPr>
                <w:lang w:val="en-AU"/>
              </w:rPr>
              <w:t>We also agree that it is important to first agree on the KPI definitions and the priority use cases that require positioning integrity. The AL, TIR and TTA KPIs are application dependent and the contributions show that different user applications require different values, so the prioritzation in the use cases can help to select the range to cover.</w:t>
            </w:r>
          </w:p>
          <w:p w14:paraId="388BA334" w14:textId="77777777" w:rsidR="00B748B4" w:rsidRDefault="00B748B4">
            <w:pPr>
              <w:pStyle w:val="TAL"/>
              <w:ind w:left="90" w:hangingChars="50" w:hanging="90"/>
              <w:rPr>
                <w:rFonts w:eastAsia="Yu Mincho"/>
                <w:lang w:val="en-US" w:eastAsia="ja-JP"/>
              </w:rPr>
            </w:pPr>
          </w:p>
        </w:tc>
      </w:tr>
      <w:tr w:rsidR="00B748B4" w14:paraId="62E85E48" w14:textId="77777777">
        <w:tc>
          <w:tcPr>
            <w:tcW w:w="1903" w:type="dxa"/>
            <w:tcBorders>
              <w:top w:val="single" w:sz="4" w:space="0" w:color="auto"/>
              <w:left w:val="single" w:sz="4" w:space="0" w:color="auto"/>
              <w:bottom w:val="single" w:sz="4" w:space="0" w:color="auto"/>
              <w:right w:val="single" w:sz="4" w:space="0" w:color="auto"/>
            </w:tcBorders>
          </w:tcPr>
          <w:p w14:paraId="1A28BB8F" w14:textId="77777777" w:rsidR="00B748B4" w:rsidRDefault="00833927">
            <w:pPr>
              <w:pStyle w:val="TAL"/>
              <w:rPr>
                <w:rFonts w:eastAsia="Yu Mincho"/>
                <w:lang w:val="sv-SE" w:eastAsia="ja-JP"/>
              </w:rPr>
            </w:pPr>
            <w:r>
              <w:rPr>
                <w:rFonts w:cs="Arial"/>
                <w:szCs w:val="18"/>
              </w:rPr>
              <w:t>ZTE Corporation, Sanechips</w:t>
            </w:r>
          </w:p>
        </w:tc>
        <w:tc>
          <w:tcPr>
            <w:tcW w:w="7113" w:type="dxa"/>
            <w:tcBorders>
              <w:top w:val="single" w:sz="4" w:space="0" w:color="auto"/>
              <w:left w:val="single" w:sz="4" w:space="0" w:color="auto"/>
              <w:bottom w:val="single" w:sz="4" w:space="0" w:color="auto"/>
              <w:right w:val="single" w:sz="4" w:space="0" w:color="auto"/>
            </w:tcBorders>
          </w:tcPr>
          <w:p w14:paraId="27B01F6A" w14:textId="77777777" w:rsidR="00B748B4" w:rsidRDefault="00833927">
            <w:pPr>
              <w:pStyle w:val="TAL"/>
              <w:rPr>
                <w:rFonts w:eastAsia="SimSun"/>
                <w:lang w:val="en-US"/>
              </w:rPr>
            </w:pPr>
            <w:r>
              <w:rPr>
                <w:rFonts w:eastAsia="SimSun" w:hint="eastAsia"/>
                <w:lang w:val="en-US"/>
              </w:rPr>
              <w:t>We prefer to support the use cases which are mentioned in [1].</w:t>
            </w:r>
          </w:p>
          <w:p w14:paraId="2AB1DD68" w14:textId="77777777" w:rsidR="00B748B4" w:rsidRDefault="00B748B4">
            <w:pPr>
              <w:pStyle w:val="TAL"/>
              <w:rPr>
                <w:rFonts w:eastAsia="SimSun"/>
                <w:lang w:val="en-US"/>
              </w:rPr>
            </w:pPr>
          </w:p>
          <w:p w14:paraId="0487A598" w14:textId="77777777" w:rsidR="00B748B4" w:rsidRDefault="00833927">
            <w:pPr>
              <w:pStyle w:val="TAL"/>
              <w:ind w:left="90" w:hangingChars="50" w:hanging="90"/>
              <w:rPr>
                <w:rFonts w:eastAsia="Yu Mincho"/>
                <w:lang w:val="en-US" w:eastAsia="ja-JP"/>
              </w:rPr>
            </w:pPr>
            <w:r>
              <w:rPr>
                <w:rFonts w:eastAsia="SimSun" w:hint="eastAsia"/>
                <w:lang w:val="en-US"/>
              </w:rPr>
              <w:t>Although based on our understanding, all use cases should support positioning integrity, we are fine to prioritize the safety and life related use cases.</w:t>
            </w:r>
          </w:p>
        </w:tc>
      </w:tr>
      <w:tr w:rsidR="00833927" w14:paraId="263451C9" w14:textId="77777777">
        <w:tc>
          <w:tcPr>
            <w:tcW w:w="1903" w:type="dxa"/>
            <w:tcBorders>
              <w:top w:val="single" w:sz="4" w:space="0" w:color="auto"/>
              <w:left w:val="single" w:sz="4" w:space="0" w:color="auto"/>
              <w:bottom w:val="single" w:sz="4" w:space="0" w:color="auto"/>
              <w:right w:val="single" w:sz="4" w:space="0" w:color="auto"/>
            </w:tcBorders>
          </w:tcPr>
          <w:p w14:paraId="0775D47D" w14:textId="77777777" w:rsidR="00833927" w:rsidRDefault="00833927" w:rsidP="00833927">
            <w:pPr>
              <w:pStyle w:val="TAL"/>
              <w:rPr>
                <w:rFonts w:eastAsia="Yu Mincho"/>
                <w:lang w:val="sv-SE" w:eastAsia="ja-JP"/>
              </w:rPr>
            </w:pPr>
            <w:r>
              <w:rPr>
                <w:rFonts w:eastAsia="Yu Mincho"/>
                <w:lang w:val="sv-SE" w:eastAsia="ja-JP"/>
              </w:rPr>
              <w:t>Nokia</w:t>
            </w:r>
          </w:p>
        </w:tc>
        <w:tc>
          <w:tcPr>
            <w:tcW w:w="7113" w:type="dxa"/>
            <w:tcBorders>
              <w:top w:val="single" w:sz="4" w:space="0" w:color="auto"/>
              <w:left w:val="single" w:sz="4" w:space="0" w:color="auto"/>
              <w:bottom w:val="single" w:sz="4" w:space="0" w:color="auto"/>
              <w:right w:val="single" w:sz="4" w:space="0" w:color="auto"/>
            </w:tcBorders>
          </w:tcPr>
          <w:p w14:paraId="4E657B34" w14:textId="77777777" w:rsidR="00833927" w:rsidRDefault="00833927" w:rsidP="00833927">
            <w:pPr>
              <w:pStyle w:val="TAL"/>
              <w:rPr>
                <w:lang w:val="en-AU"/>
              </w:rPr>
            </w:pPr>
            <w:r w:rsidRPr="000B5765">
              <w:rPr>
                <w:lang w:val="en-AU"/>
              </w:rPr>
              <w:t>We would like to prioritize the IIoT use case, and make a careful selection of those which require an integrity support</w:t>
            </w:r>
          </w:p>
        </w:tc>
      </w:tr>
      <w:tr w:rsidR="00171093" w14:paraId="0F4707C6" w14:textId="77777777">
        <w:tc>
          <w:tcPr>
            <w:tcW w:w="1903" w:type="dxa"/>
            <w:tcBorders>
              <w:top w:val="single" w:sz="4" w:space="0" w:color="auto"/>
              <w:left w:val="single" w:sz="4" w:space="0" w:color="auto"/>
              <w:bottom w:val="single" w:sz="4" w:space="0" w:color="auto"/>
              <w:right w:val="single" w:sz="4" w:space="0" w:color="auto"/>
            </w:tcBorders>
          </w:tcPr>
          <w:p w14:paraId="403241F8" w14:textId="77777777" w:rsidR="00171093" w:rsidRPr="00171093" w:rsidRDefault="00171093" w:rsidP="00833927">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19988A" w14:textId="77777777" w:rsidR="00171093" w:rsidRDefault="00171093" w:rsidP="00171093">
            <w:pPr>
              <w:pStyle w:val="TAL"/>
              <w:rPr>
                <w:rFonts w:eastAsiaTheme="minorEastAsia"/>
                <w:lang w:val="en-US"/>
              </w:rPr>
            </w:pPr>
            <w:r>
              <w:rPr>
                <w:rFonts w:eastAsiaTheme="minorEastAsia" w:hint="eastAsia"/>
                <w:lang w:val="en-US"/>
              </w:rPr>
              <w:t>W</w:t>
            </w:r>
            <w:r>
              <w:rPr>
                <w:rFonts w:eastAsiaTheme="minorEastAsia"/>
                <w:lang w:val="en-US"/>
              </w:rPr>
              <w:t>e prefer first define use cases below :</w:t>
            </w:r>
          </w:p>
          <w:p w14:paraId="67FDD0FA" w14:textId="77777777" w:rsidR="00171093" w:rsidRPr="000B5765" w:rsidRDefault="00171093" w:rsidP="00171093">
            <w:pPr>
              <w:pStyle w:val="TAL"/>
              <w:rPr>
                <w:lang w:val="en-AU"/>
              </w:rPr>
            </w:pPr>
            <w:r w:rsidRPr="00370B26">
              <w:rPr>
                <w:rFonts w:eastAsiaTheme="minorEastAsia"/>
                <w:lang w:val="en-US"/>
              </w:rPr>
              <w:t>Trolley</w:t>
            </w:r>
            <w:r>
              <w:rPr>
                <w:rFonts w:eastAsiaTheme="minorEastAsia"/>
                <w:lang w:val="en-US"/>
              </w:rPr>
              <w:t>,</w:t>
            </w:r>
            <w:r w:rsidRPr="00370B26">
              <w:rPr>
                <w:rFonts w:eastAsiaTheme="minorEastAsia"/>
                <w:lang w:val="en-US"/>
              </w:rPr>
              <w:t>Traffic Monitoring &amp; Control</w:t>
            </w:r>
            <w:r>
              <w:rPr>
                <w:rFonts w:eastAsiaTheme="minorEastAsia"/>
                <w:lang w:val="en-US"/>
              </w:rPr>
              <w:t>,</w:t>
            </w:r>
            <w:r w:rsidRPr="00370B26">
              <w:rPr>
                <w:rFonts w:eastAsiaTheme="minorEastAsia"/>
                <w:lang w:val="en-US"/>
              </w:rPr>
              <w:t>Road User Charging</w:t>
            </w:r>
            <w:r>
              <w:rPr>
                <w:rFonts w:eastAsiaTheme="minorEastAsia"/>
                <w:lang w:val="en-US"/>
              </w:rPr>
              <w:t>,</w:t>
            </w:r>
            <w:r w:rsidRPr="00370B26">
              <w:rPr>
                <w:rFonts w:eastAsiaTheme="minorEastAsia"/>
                <w:lang w:val="en-US"/>
              </w:rPr>
              <w:t>UAV</w:t>
            </w:r>
            <w:r>
              <w:rPr>
                <w:rFonts w:eastAsiaTheme="minorEastAsia"/>
                <w:lang w:val="en-US"/>
              </w:rPr>
              <w:t>,IIOT those are following some routes and easy to define threshold.</w:t>
            </w:r>
          </w:p>
        </w:tc>
      </w:tr>
      <w:tr w:rsidR="00BD3782" w14:paraId="6667655C" w14:textId="77777777">
        <w:tc>
          <w:tcPr>
            <w:tcW w:w="1903" w:type="dxa"/>
            <w:tcBorders>
              <w:top w:val="single" w:sz="4" w:space="0" w:color="auto"/>
              <w:left w:val="single" w:sz="4" w:space="0" w:color="auto"/>
              <w:bottom w:val="single" w:sz="4" w:space="0" w:color="auto"/>
              <w:right w:val="single" w:sz="4" w:space="0" w:color="auto"/>
            </w:tcBorders>
          </w:tcPr>
          <w:p w14:paraId="5B038417" w14:textId="7AE3C51A" w:rsidR="00BD3782" w:rsidRDefault="00BD3782" w:rsidP="00833927">
            <w:pPr>
              <w:pStyle w:val="TAL"/>
              <w:rPr>
                <w:rFonts w:eastAsiaTheme="minorEastAsia"/>
                <w:lang w:val="sv-SE"/>
              </w:rPr>
            </w:pPr>
            <w:r>
              <w:rPr>
                <w:rFonts w:eastAsiaTheme="minorEastAsia"/>
                <w:lang w:val="sv-SE"/>
              </w:rPr>
              <w:t>Apple</w:t>
            </w:r>
          </w:p>
        </w:tc>
        <w:tc>
          <w:tcPr>
            <w:tcW w:w="7113" w:type="dxa"/>
            <w:tcBorders>
              <w:top w:val="single" w:sz="4" w:space="0" w:color="auto"/>
              <w:left w:val="single" w:sz="4" w:space="0" w:color="auto"/>
              <w:bottom w:val="single" w:sz="4" w:space="0" w:color="auto"/>
              <w:right w:val="single" w:sz="4" w:space="0" w:color="auto"/>
            </w:tcBorders>
          </w:tcPr>
          <w:p w14:paraId="30EF4644" w14:textId="4CAF77DB" w:rsidR="00BD3782" w:rsidRDefault="00BD3782" w:rsidP="00171093">
            <w:pPr>
              <w:pStyle w:val="TAL"/>
              <w:rPr>
                <w:rFonts w:eastAsiaTheme="minorEastAsia"/>
                <w:lang w:val="en-US"/>
              </w:rPr>
            </w:pPr>
            <w:r>
              <w:rPr>
                <w:rFonts w:eastAsia="Yu Mincho"/>
                <w:lang w:val="en-US" w:eastAsia="ja-JP"/>
              </w:rPr>
              <w:t>We think V2X use cases, especially VRU protection can be prioritized, but have a feeling that the solution framework provided in AS layer can be extended to any use case with different integrity requirements.</w:t>
            </w:r>
          </w:p>
        </w:tc>
      </w:tr>
      <w:tr w:rsidR="003E789D" w14:paraId="534CD97D" w14:textId="77777777">
        <w:tc>
          <w:tcPr>
            <w:tcW w:w="1903" w:type="dxa"/>
            <w:tcBorders>
              <w:top w:val="single" w:sz="4" w:space="0" w:color="auto"/>
              <w:left w:val="single" w:sz="4" w:space="0" w:color="auto"/>
              <w:bottom w:val="single" w:sz="4" w:space="0" w:color="auto"/>
              <w:right w:val="single" w:sz="4" w:space="0" w:color="auto"/>
            </w:tcBorders>
          </w:tcPr>
          <w:p w14:paraId="2151EFF6" w14:textId="35A83EDD" w:rsidR="003E789D" w:rsidRDefault="003E789D" w:rsidP="00833927">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2D22A174" w14:textId="77777777" w:rsidR="003E789D" w:rsidRDefault="003E789D" w:rsidP="003E789D">
            <w:pPr>
              <w:pStyle w:val="TAL"/>
              <w:rPr>
                <w:rFonts w:eastAsia="Yu Mincho"/>
                <w:lang w:val="en-US" w:eastAsia="ja-JP"/>
              </w:rPr>
            </w:pPr>
            <w:r>
              <w:rPr>
                <w:rFonts w:eastAsia="Yu Mincho"/>
                <w:lang w:val="en-US" w:eastAsia="ja-JP"/>
              </w:rPr>
              <w:t xml:space="preserve">The general principle for us to select use cases should be, just follow </w:t>
            </w:r>
            <w:r w:rsidRPr="003E789D">
              <w:rPr>
                <w:rFonts w:eastAsia="Yu Mincho"/>
                <w:lang w:val="en-US" w:eastAsia="ja-JP"/>
              </w:rPr>
              <w:t xml:space="preserve">the principle </w:t>
            </w:r>
            <w:r>
              <w:rPr>
                <w:rFonts w:eastAsia="Yu Mincho"/>
                <w:lang w:val="en-US" w:eastAsia="ja-JP"/>
              </w:rPr>
              <w:t>a</w:t>
            </w:r>
            <w:r w:rsidRPr="003E789D">
              <w:rPr>
                <w:rFonts w:eastAsia="Yu Mincho"/>
                <w:lang w:val="en-US" w:eastAsia="ja-JP"/>
              </w:rPr>
              <w:t>s described in 22.872</w:t>
            </w:r>
            <w:r>
              <w:rPr>
                <w:rFonts w:eastAsia="Yu Mincho"/>
                <w:lang w:val="en-US" w:eastAsia="ja-JP"/>
              </w:rPr>
              <w:t xml:space="preserve">, i.e. </w:t>
            </w:r>
            <w:r w:rsidRPr="003E789D">
              <w:rPr>
                <w:rFonts w:eastAsia="Yu Mincho"/>
                <w:lang w:val="en-US" w:eastAsia="ja-JP"/>
              </w:rPr>
              <w:t xml:space="preserve"> “integrity” and “time to alert” are specified for safety-critical or liability-critical applications,</w:t>
            </w:r>
          </w:p>
          <w:p w14:paraId="0FCCC014" w14:textId="77777777" w:rsidR="003E789D" w:rsidRDefault="003E789D" w:rsidP="003E789D">
            <w:pPr>
              <w:pStyle w:val="TAL"/>
              <w:rPr>
                <w:rFonts w:eastAsia="Yu Mincho"/>
                <w:lang w:val="en-US" w:eastAsia="ja-JP"/>
              </w:rPr>
            </w:pPr>
          </w:p>
          <w:p w14:paraId="5F6F7E4B" w14:textId="6AE798A4" w:rsidR="003E789D" w:rsidRDefault="003E789D" w:rsidP="003E789D">
            <w:pPr>
              <w:pStyle w:val="TAL"/>
              <w:rPr>
                <w:rFonts w:eastAsia="Yu Mincho"/>
                <w:lang w:val="en-US" w:eastAsia="ja-JP"/>
              </w:rPr>
            </w:pPr>
            <w:r>
              <w:rPr>
                <w:rFonts w:eastAsia="Yu Mincho"/>
                <w:lang w:val="en-US" w:eastAsia="ja-JP"/>
              </w:rPr>
              <w:t xml:space="preserve">We are </w:t>
            </w:r>
            <w:r w:rsidRPr="003E789D">
              <w:rPr>
                <w:rFonts w:eastAsia="Yu Mincho"/>
                <w:lang w:val="en-US" w:eastAsia="ja-JP"/>
              </w:rPr>
              <w:t xml:space="preserve">open for the discussion, but </w:t>
            </w:r>
            <w:r>
              <w:rPr>
                <w:rFonts w:eastAsia="Yu Mincho"/>
                <w:lang w:val="en-US" w:eastAsia="ja-JP"/>
              </w:rPr>
              <w:t xml:space="preserve">we </w:t>
            </w:r>
            <w:r w:rsidRPr="003E789D">
              <w:rPr>
                <w:rFonts w:eastAsia="Yu Mincho"/>
                <w:lang w:val="en-US" w:eastAsia="ja-JP"/>
              </w:rPr>
              <w:t>should limit the use cases, esp, when we discuss the range of KPIs. We do not have time to analyze all potential use cases.</w:t>
            </w:r>
          </w:p>
        </w:tc>
      </w:tr>
      <w:tr w:rsidR="004505E6" w14:paraId="0D9FF709" w14:textId="77777777">
        <w:tc>
          <w:tcPr>
            <w:tcW w:w="1903" w:type="dxa"/>
            <w:tcBorders>
              <w:top w:val="single" w:sz="4" w:space="0" w:color="auto"/>
              <w:left w:val="single" w:sz="4" w:space="0" w:color="auto"/>
              <w:bottom w:val="single" w:sz="4" w:space="0" w:color="auto"/>
              <w:right w:val="single" w:sz="4" w:space="0" w:color="auto"/>
            </w:tcBorders>
          </w:tcPr>
          <w:p w14:paraId="6458DC8D" w14:textId="4CD4C3B3" w:rsidR="004505E6" w:rsidRDefault="004505E6" w:rsidP="00833927">
            <w:pPr>
              <w:pStyle w:val="TAL"/>
              <w:rPr>
                <w:rFonts w:eastAsiaTheme="minorEastAsia"/>
                <w:lang w:val="sv-SE"/>
              </w:rPr>
            </w:pPr>
            <w:r>
              <w:rPr>
                <w:rFonts w:eastAsiaTheme="minorEastAsia" w:hint="eastAsia"/>
                <w:lang w:val="sv-SE"/>
              </w:rPr>
              <w:t>OPPO</w:t>
            </w:r>
          </w:p>
        </w:tc>
        <w:tc>
          <w:tcPr>
            <w:tcW w:w="7113" w:type="dxa"/>
            <w:tcBorders>
              <w:top w:val="single" w:sz="4" w:space="0" w:color="auto"/>
              <w:left w:val="single" w:sz="4" w:space="0" w:color="auto"/>
              <w:bottom w:val="single" w:sz="4" w:space="0" w:color="auto"/>
              <w:right w:val="single" w:sz="4" w:space="0" w:color="auto"/>
            </w:tcBorders>
          </w:tcPr>
          <w:p w14:paraId="3E040437" w14:textId="77777777" w:rsidR="004505E6" w:rsidRDefault="004505E6" w:rsidP="004505E6">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prefer to prioritize the use cases related to safety and life, the use cases </w:t>
            </w:r>
            <w:r>
              <w:rPr>
                <w:rFonts w:eastAsiaTheme="minorEastAsia"/>
                <w:lang w:val="en-US"/>
              </w:rPr>
              <w:lastRenderedPageBreak/>
              <w:t>mentioned in [1] can be supported as a baseline:</w:t>
            </w:r>
          </w:p>
          <w:p w14:paraId="3B228C0B"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 xml:space="preserve">Road Location-Based Services </w:t>
            </w:r>
          </w:p>
          <w:p w14:paraId="37636893"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Emergency and Mission Critical</w:t>
            </w:r>
          </w:p>
          <w:p w14:paraId="7BAF9C6D"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Rail and Maritime</w:t>
            </w:r>
          </w:p>
          <w:p w14:paraId="1B10F750"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eHealth</w:t>
            </w:r>
          </w:p>
          <w:p w14:paraId="4012003D" w14:textId="77777777" w:rsidR="004505E6" w:rsidRDefault="004505E6" w:rsidP="003E789D">
            <w:pPr>
              <w:pStyle w:val="TAL"/>
              <w:rPr>
                <w:rFonts w:eastAsia="Yu Mincho"/>
                <w:lang w:val="en-US" w:eastAsia="ja-JP"/>
              </w:rPr>
            </w:pPr>
          </w:p>
        </w:tc>
      </w:tr>
      <w:tr w:rsidR="009436E1" w14:paraId="534A3223" w14:textId="77777777">
        <w:tc>
          <w:tcPr>
            <w:tcW w:w="1903" w:type="dxa"/>
            <w:tcBorders>
              <w:top w:val="single" w:sz="4" w:space="0" w:color="auto"/>
              <w:left w:val="single" w:sz="4" w:space="0" w:color="auto"/>
              <w:bottom w:val="single" w:sz="4" w:space="0" w:color="auto"/>
              <w:right w:val="single" w:sz="4" w:space="0" w:color="auto"/>
            </w:tcBorders>
          </w:tcPr>
          <w:p w14:paraId="7DC18A80" w14:textId="27F8C615" w:rsidR="009436E1" w:rsidRDefault="009436E1" w:rsidP="00833927">
            <w:pPr>
              <w:pStyle w:val="TAL"/>
              <w:rPr>
                <w:rFonts w:eastAsiaTheme="minorEastAsia"/>
                <w:lang w:val="sv-SE"/>
              </w:rPr>
            </w:pPr>
            <w:r>
              <w:rPr>
                <w:rFonts w:eastAsiaTheme="minorEastAsia" w:hint="eastAsia"/>
                <w:lang w:val="sv-SE"/>
              </w:rPr>
              <w:lastRenderedPageBreak/>
              <w:t>CATT</w:t>
            </w:r>
          </w:p>
        </w:tc>
        <w:tc>
          <w:tcPr>
            <w:tcW w:w="7113" w:type="dxa"/>
            <w:tcBorders>
              <w:top w:val="single" w:sz="4" w:space="0" w:color="auto"/>
              <w:left w:val="single" w:sz="4" w:space="0" w:color="auto"/>
              <w:bottom w:val="single" w:sz="4" w:space="0" w:color="auto"/>
              <w:right w:val="single" w:sz="4" w:space="0" w:color="auto"/>
            </w:tcBorders>
          </w:tcPr>
          <w:p w14:paraId="0DD3E348" w14:textId="2C5B4D66" w:rsidR="009436E1" w:rsidRDefault="009436E1" w:rsidP="00984301">
            <w:pPr>
              <w:pStyle w:val="TAL"/>
              <w:rPr>
                <w:rFonts w:eastAsiaTheme="minorEastAsia"/>
                <w:lang w:val="en-US"/>
              </w:rPr>
            </w:pPr>
            <w:r w:rsidRPr="00F33348">
              <w:rPr>
                <w:rFonts w:eastAsia="Yu Mincho" w:hint="eastAsia"/>
                <w:lang w:val="en-US"/>
              </w:rPr>
              <w:t xml:space="preserve">We should focus on the 3gpp </w:t>
            </w:r>
            <w:r w:rsidRPr="00F33348">
              <w:rPr>
                <w:rFonts w:eastAsia="Yu Mincho"/>
                <w:lang w:val="en-US"/>
              </w:rPr>
              <w:t>positioning services</w:t>
            </w:r>
            <w:r w:rsidRPr="00F33348">
              <w:rPr>
                <w:rFonts w:eastAsia="Yu Mincho" w:hint="eastAsia"/>
                <w:lang w:val="en-US"/>
              </w:rPr>
              <w:t xml:space="preserve"> at first</w:t>
            </w:r>
            <w:r w:rsidR="009E2077" w:rsidRPr="00F33348">
              <w:rPr>
                <w:rFonts w:eastAsia="Yu Mincho" w:hint="eastAsia"/>
                <w:lang w:val="en-US"/>
              </w:rPr>
              <w:t xml:space="preserve"> i.e. the </w:t>
            </w:r>
            <w:r w:rsidRPr="009344E0">
              <w:rPr>
                <w:rFonts w:eastAsia="Yu Mincho"/>
                <w:lang w:val="en-US" w:eastAsia="ja-JP"/>
              </w:rPr>
              <w:t>commercial use cases mentioned in TR 22.872</w:t>
            </w:r>
            <w:r>
              <w:rPr>
                <w:rFonts w:eastAsia="Yu Mincho" w:hint="eastAsia"/>
                <w:lang w:val="en-US"/>
              </w:rPr>
              <w:t xml:space="preserve">. </w:t>
            </w:r>
            <w:r w:rsidRPr="00EF400D">
              <w:rPr>
                <w:rFonts w:eastAsia="Yu Mincho"/>
                <w:lang w:val="en-US"/>
              </w:rPr>
              <w:t xml:space="preserve">We </w:t>
            </w:r>
            <w:r>
              <w:rPr>
                <w:rFonts w:eastAsia="Yu Mincho" w:hint="eastAsia"/>
                <w:lang w:val="en-US"/>
              </w:rPr>
              <w:t xml:space="preserve">can </w:t>
            </w:r>
            <w:r w:rsidRPr="00EF400D">
              <w:rPr>
                <w:rFonts w:eastAsia="Yu Mincho"/>
                <w:lang w:val="en-US"/>
              </w:rPr>
              <w:t>pick up the commercial use cases which would require integrity service</w:t>
            </w:r>
            <w:r>
              <w:rPr>
                <w:rFonts w:eastAsia="Yu Mincho" w:hint="eastAsia"/>
                <w:lang w:val="en-US"/>
              </w:rPr>
              <w:t xml:space="preserve"> under 3GPP scope</w:t>
            </w:r>
            <w:r w:rsidR="004D4B6F">
              <w:rPr>
                <w:rFonts w:eastAsia="Yu Mincho" w:hint="eastAsia"/>
                <w:lang w:val="en-US"/>
              </w:rPr>
              <w:t xml:space="preserve"> </w:t>
            </w:r>
            <w:r w:rsidR="004D4B6F" w:rsidRPr="004D4B6F">
              <w:rPr>
                <w:rFonts w:eastAsia="Yu Mincho"/>
                <w:lang w:val="en-US"/>
              </w:rPr>
              <w:t>involving safety of life or economical transactions or any kind of law enforcement.</w:t>
            </w:r>
            <w:r w:rsidR="00A3439F">
              <w:rPr>
                <w:rFonts w:eastAsia="Yu Mincho" w:hint="eastAsia"/>
                <w:lang w:val="en-US"/>
              </w:rPr>
              <w:t xml:space="preserve"> Here is our understanding</w:t>
            </w:r>
            <w:r w:rsidR="004D4B6F">
              <w:rPr>
                <w:rFonts w:eastAsia="Yu Mincho" w:hint="eastAsia"/>
                <w:lang w:val="en-US"/>
              </w:rPr>
              <w:t xml:space="preserve"> according to 22.872</w:t>
            </w:r>
            <w:r w:rsidR="00A3439F">
              <w:rPr>
                <w:rFonts w:eastAsia="Yu Mincho" w:hint="eastAsia"/>
                <w:lang w:val="en-US"/>
              </w:rPr>
              <w:t>:</w:t>
            </w:r>
          </w:p>
          <w:p w14:paraId="14C2F7DB"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1:</w:t>
            </w:r>
          </w:p>
          <w:p w14:paraId="16AB56F7" w14:textId="77777777" w:rsidR="009436E1" w:rsidRPr="00F02483" w:rsidRDefault="009436E1" w:rsidP="00984301">
            <w:pPr>
              <w:pStyle w:val="TAL"/>
              <w:rPr>
                <w:rFonts w:eastAsia="Yu Mincho"/>
                <w:lang w:val="en-US" w:eastAsia="ja-JP"/>
              </w:rPr>
            </w:pPr>
            <w:r w:rsidRPr="00F02483">
              <w:rPr>
                <w:rFonts w:eastAsia="Yu Mincho"/>
                <w:lang w:val="en-US" w:eastAsia="ja-JP"/>
              </w:rPr>
              <w:t>5.5.2</w:t>
            </w:r>
            <w:r w:rsidRPr="00F02483">
              <w:rPr>
                <w:rFonts w:eastAsia="Yu Mincho"/>
                <w:lang w:val="en-US" w:eastAsia="ja-JP"/>
              </w:rPr>
              <w:tab/>
            </w:r>
            <w:r w:rsidRPr="00F02483">
              <w:rPr>
                <w:rFonts w:eastAsia="Yu Mincho" w:hint="eastAsia"/>
                <w:lang w:val="en-US" w:eastAsia="ja-JP"/>
              </w:rPr>
              <w:t xml:space="preserve"> </w:t>
            </w:r>
            <w:bookmarkStart w:id="104" w:name="OLE_LINK11"/>
            <w:bookmarkStart w:id="105" w:name="OLE_LINK12"/>
            <w:bookmarkStart w:id="106" w:name="OLE_LINK13"/>
            <w:r w:rsidRPr="00F02483">
              <w:rPr>
                <w:rFonts w:eastAsia="Yu Mincho"/>
                <w:lang w:val="en-US" w:eastAsia="ja-JP"/>
              </w:rPr>
              <w:t>Road-User Charging</w:t>
            </w:r>
            <w:bookmarkEnd w:id="104"/>
            <w:bookmarkEnd w:id="105"/>
            <w:bookmarkEnd w:id="106"/>
            <w:r w:rsidRPr="00F02483">
              <w:rPr>
                <w:rFonts w:eastAsia="Yu Mincho"/>
                <w:lang w:val="en-US" w:eastAsia="ja-JP"/>
              </w:rPr>
              <w:t xml:space="preserve"> (RUC)</w:t>
            </w:r>
          </w:p>
          <w:p w14:paraId="4634035E"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2:</w:t>
            </w:r>
          </w:p>
          <w:p w14:paraId="54720B7B" w14:textId="77777777" w:rsidR="009436E1" w:rsidRPr="00F02483" w:rsidRDefault="009436E1" w:rsidP="00984301">
            <w:pPr>
              <w:pStyle w:val="TAL"/>
              <w:rPr>
                <w:rFonts w:eastAsia="Yu Mincho"/>
                <w:lang w:val="en-US" w:eastAsia="ja-JP"/>
              </w:rPr>
            </w:pPr>
            <w:r w:rsidRPr="00F02483">
              <w:rPr>
                <w:rFonts w:eastAsia="Yu Mincho"/>
                <w:lang w:val="en-US" w:eastAsia="ja-JP"/>
              </w:rPr>
              <w:t>5.7.1</w:t>
            </w:r>
            <w:r w:rsidRPr="00F02483">
              <w:rPr>
                <w:rFonts w:eastAsia="Yu Mincho" w:hint="eastAsia"/>
                <w:lang w:val="en-US" w:eastAsia="ja-JP"/>
              </w:rPr>
              <w:t xml:space="preserve"> </w:t>
            </w:r>
            <w:r w:rsidRPr="00F02483">
              <w:rPr>
                <w:rFonts w:eastAsia="Yu Mincho"/>
                <w:lang w:val="en-US" w:eastAsia="ja-JP"/>
              </w:rPr>
              <w:t>Accurate positioning to support Unmanned Aerial Vehicle (UAV) missions and operations</w:t>
            </w:r>
          </w:p>
          <w:p w14:paraId="362F61D3"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3:</w:t>
            </w:r>
          </w:p>
          <w:p w14:paraId="52C8A3F5" w14:textId="77777777" w:rsidR="009436E1" w:rsidRPr="00F02483" w:rsidRDefault="009436E1" w:rsidP="00984301">
            <w:pPr>
              <w:pStyle w:val="TAL"/>
              <w:rPr>
                <w:rFonts w:eastAsia="Yu Mincho"/>
                <w:lang w:val="en-US" w:eastAsia="ja-JP"/>
              </w:rPr>
            </w:pPr>
            <w:r w:rsidRPr="00F02483">
              <w:rPr>
                <w:rFonts w:eastAsia="Yu Mincho"/>
                <w:lang w:val="en-US" w:eastAsia="ja-JP"/>
              </w:rPr>
              <w:t>5.7.2</w:t>
            </w:r>
            <w:r w:rsidRPr="00F02483">
              <w:rPr>
                <w:rFonts w:eastAsia="Yu Mincho"/>
                <w:lang w:val="en-US" w:eastAsia="ja-JP"/>
              </w:rPr>
              <w:tab/>
              <w:t xml:space="preserve">Transport and inspection by drones </w:t>
            </w:r>
            <w:bookmarkStart w:id="107" w:name="OLE_LINK5"/>
            <w:bookmarkStart w:id="108" w:name="OLE_LINK6"/>
            <w:r w:rsidRPr="00F02483">
              <w:rPr>
                <w:rFonts w:eastAsia="Yu Mincho"/>
                <w:lang w:val="en-US" w:eastAsia="ja-JP"/>
              </w:rPr>
              <w:t>for medical purposes</w:t>
            </w:r>
            <w:bookmarkEnd w:id="107"/>
            <w:bookmarkEnd w:id="108"/>
          </w:p>
          <w:p w14:paraId="7646D2B4"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4:</w:t>
            </w:r>
          </w:p>
          <w:p w14:paraId="160E4864" w14:textId="77777777" w:rsidR="009436E1" w:rsidRPr="009436E1" w:rsidRDefault="009436E1" w:rsidP="00984301">
            <w:pPr>
              <w:pStyle w:val="TAL"/>
              <w:rPr>
                <w:lang w:val="en-US"/>
              </w:rPr>
            </w:pPr>
            <w:r w:rsidRPr="00F02483">
              <w:rPr>
                <w:rFonts w:eastAsia="Yu Mincho" w:hint="eastAsia"/>
                <w:lang w:val="en-US" w:eastAsia="ja-JP"/>
              </w:rPr>
              <w:t xml:space="preserve">New </w:t>
            </w:r>
            <w:r w:rsidRPr="00F02483">
              <w:rPr>
                <w:rFonts w:eastAsia="Yu Mincho"/>
                <w:lang w:val="en-US" w:eastAsia="ja-JP"/>
              </w:rPr>
              <w:t>commercial</w:t>
            </w:r>
            <w:r w:rsidRPr="00F02483">
              <w:rPr>
                <w:rFonts w:eastAsia="Yu Mincho" w:hint="eastAsia"/>
                <w:lang w:val="en-US" w:eastAsia="ja-JP"/>
              </w:rPr>
              <w:t xml:space="preserve"> use case: </w:t>
            </w:r>
            <w:r w:rsidRPr="00F02483">
              <w:rPr>
                <w:rFonts w:eastAsia="Yu Mincho"/>
                <w:lang w:val="en-US" w:eastAsia="ja-JP"/>
              </w:rPr>
              <w:t>IIOT</w:t>
            </w:r>
          </w:p>
          <w:p w14:paraId="3CFBE7B0" w14:textId="77777777" w:rsidR="009436E1" w:rsidRDefault="009436E1" w:rsidP="00984301">
            <w:pPr>
              <w:pStyle w:val="TAL"/>
              <w:rPr>
                <w:rFonts w:eastAsiaTheme="minorEastAsia"/>
                <w:lang w:val="en-AU"/>
              </w:rPr>
            </w:pPr>
          </w:p>
          <w:p w14:paraId="26F43018" w14:textId="77777777" w:rsidR="009436E1" w:rsidRDefault="009436E1" w:rsidP="00984301">
            <w:pPr>
              <w:pStyle w:val="TAL"/>
              <w:rPr>
                <w:rFonts w:eastAsiaTheme="minorEastAsia"/>
                <w:lang w:val="en-AU"/>
              </w:rPr>
            </w:pPr>
            <w:r>
              <w:rPr>
                <w:rFonts w:eastAsiaTheme="minorEastAsia" w:hint="eastAsia"/>
                <w:lang w:val="en-AU"/>
              </w:rPr>
              <w:t>Way forward:</w:t>
            </w:r>
          </w:p>
          <w:p w14:paraId="04EB55E0" w14:textId="7DABFA8D" w:rsidR="009436E1" w:rsidRDefault="009436E1" w:rsidP="00967B58">
            <w:pPr>
              <w:pStyle w:val="TAL"/>
              <w:rPr>
                <w:rFonts w:eastAsiaTheme="minorEastAsia"/>
                <w:lang w:val="en-US"/>
              </w:rPr>
            </w:pPr>
            <w:r>
              <w:rPr>
                <w:rFonts w:eastAsiaTheme="minorEastAsia" w:hint="eastAsia"/>
                <w:lang w:val="en-US"/>
              </w:rPr>
              <w:t>W</w:t>
            </w:r>
            <w:r w:rsidRPr="003E0E38">
              <w:rPr>
                <w:rFonts w:eastAsiaTheme="minorEastAsia"/>
                <w:lang w:val="en-US"/>
              </w:rPr>
              <w:t xml:space="preserve">hich positioning methods should support integrity </w:t>
            </w:r>
            <w:r w:rsidR="00967B58">
              <w:rPr>
                <w:rFonts w:eastAsiaTheme="minorEastAsia" w:hint="eastAsia"/>
                <w:lang w:val="en-US"/>
              </w:rPr>
              <w:t xml:space="preserve">should be figured out </w:t>
            </w:r>
            <w:r w:rsidR="00967B58" w:rsidRPr="003E0E38">
              <w:rPr>
                <w:rFonts w:eastAsiaTheme="minorEastAsia"/>
                <w:lang w:val="en-US"/>
              </w:rPr>
              <w:t>according to the use cases analysis</w:t>
            </w:r>
            <w:r w:rsidR="00967B58">
              <w:rPr>
                <w:rFonts w:eastAsiaTheme="minorEastAsia" w:hint="eastAsia"/>
                <w:lang w:val="en-US"/>
              </w:rPr>
              <w:t xml:space="preserve">, </w:t>
            </w:r>
            <w:r w:rsidRPr="003E0E38">
              <w:rPr>
                <w:rFonts w:eastAsiaTheme="minorEastAsia"/>
                <w:lang w:val="en-US"/>
              </w:rPr>
              <w:t>before the error resources study, based on the Table 4.3.1-1: Supported versions of UE p</w:t>
            </w:r>
            <w:r>
              <w:rPr>
                <w:rFonts w:eastAsiaTheme="minorEastAsia"/>
                <w:lang w:val="en-US"/>
              </w:rPr>
              <w:t>ositioning methods in TS38.305</w:t>
            </w:r>
            <w:r w:rsidRPr="003E0E38">
              <w:rPr>
                <w:rFonts w:eastAsiaTheme="minorEastAsia"/>
                <w:lang w:val="en-US"/>
              </w:rPr>
              <w:t>.</w:t>
            </w:r>
          </w:p>
        </w:tc>
      </w:tr>
      <w:tr w:rsidR="00F33348" w14:paraId="46EFD573" w14:textId="77777777">
        <w:tc>
          <w:tcPr>
            <w:tcW w:w="1903" w:type="dxa"/>
            <w:tcBorders>
              <w:top w:val="single" w:sz="4" w:space="0" w:color="auto"/>
              <w:left w:val="single" w:sz="4" w:space="0" w:color="auto"/>
              <w:bottom w:val="single" w:sz="4" w:space="0" w:color="auto"/>
              <w:right w:val="single" w:sz="4" w:space="0" w:color="auto"/>
            </w:tcBorders>
          </w:tcPr>
          <w:p w14:paraId="09BADF2B" w14:textId="790222EB" w:rsidR="00F33348" w:rsidRDefault="00F33348" w:rsidP="00F33348">
            <w:pPr>
              <w:pStyle w:val="TAL"/>
              <w:rPr>
                <w:rFonts w:eastAsiaTheme="minorEastAsia"/>
                <w:lang w:val="sv-SE"/>
              </w:rPr>
            </w:pPr>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14:paraId="61103C8D" w14:textId="62028E80" w:rsidR="00F33348" w:rsidRPr="00F33348" w:rsidRDefault="00F33348" w:rsidP="00F33348">
            <w:pPr>
              <w:pStyle w:val="TAL"/>
              <w:rPr>
                <w:rFonts w:eastAsia="Yu Mincho"/>
                <w:lang w:val="en-US"/>
              </w:rPr>
            </w:pPr>
            <w:r>
              <w:rPr>
                <w:rFonts w:eastAsia="Yu Mincho"/>
                <w:lang w:val="en-US" w:eastAsia="ja-JP"/>
              </w:rPr>
              <w:t xml:space="preserve">We believe that the SI should cover all the relevant use-cases on this topic and there shouldn’t be any prioritization or de-prioritization in terms of use-cases to ensure a reasonably generic integrity concept. The solution should be more general and use-case agnostic as it has been already mentioned. We believe that aside from the already known automotive use-cases, IIoT needs to be covered within this SI. By addressing 2-3 use cases in more detail, the scope becomes naturally more generic, as opposed to only prioritize one. </w:t>
            </w:r>
          </w:p>
        </w:tc>
      </w:tr>
    </w:tbl>
    <w:p w14:paraId="3302018F" w14:textId="77777777" w:rsidR="00B748B4" w:rsidRDefault="00B748B4">
      <w:pPr>
        <w:rPr>
          <w:rFonts w:ascii="Times New Roman" w:eastAsia="Yu Mincho" w:hAnsi="Times New Roman" w:cs="Times New Roman"/>
          <w:lang w:eastAsia="ja-JP"/>
        </w:rPr>
      </w:pPr>
    </w:p>
    <w:p w14:paraId="6F02A17D" w14:textId="77777777" w:rsidR="00B748B4" w:rsidRDefault="00833927">
      <w:pPr>
        <w:pStyle w:val="1"/>
      </w:pPr>
      <w:r>
        <w:t>5</w:t>
      </w:r>
      <w:r>
        <w:tab/>
        <w:t>References</w:t>
      </w:r>
    </w:p>
    <w:p w14:paraId="52FA30BF"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bookmarkStart w:id="109" w:name="x93q3l818gcv" w:colFirst="0" w:colLast="0"/>
      <w:bookmarkEnd w:id="109"/>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 xml:space="preserve">TP for Study on Positioning Integrity and Reliability, Swift Navigation, Deutsche </w:t>
      </w:r>
    </w:p>
    <w:p w14:paraId="632CDE6F"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u-blox, Ericsson, Mitsubishi Electric, Intel Corporation, CATT, UIC.</w:t>
      </w:r>
    </w:p>
    <w:p w14:paraId="4B5E3A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R2-2007646</w:t>
      </w:r>
      <w:r>
        <w:rPr>
          <w:rFonts w:ascii="Times New Roman" w:eastAsia="Times New Roman" w:hAnsi="Times New Roman" w:cs="Times New Roman"/>
          <w:sz w:val="20"/>
          <w:szCs w:val="20"/>
        </w:rPr>
        <w:tab/>
        <w:t>Discussion on use cases and KPIs for position integrity, ESA.</w:t>
      </w:r>
    </w:p>
    <w:p w14:paraId="78F1ED27"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R2-2007937</w:t>
      </w:r>
      <w:r>
        <w:rPr>
          <w:rFonts w:ascii="Times New Roman" w:eastAsia="Times New Roman" w:hAnsi="Times New Roman" w:cs="Times New Roman"/>
          <w:sz w:val="20"/>
          <w:szCs w:val="20"/>
        </w:rPr>
        <w:tab/>
        <w:t>Discussion of the integrity events and integrity failure, ZTE Corporation, Sanechips.</w:t>
      </w:r>
    </w:p>
    <w:p w14:paraId="7423FC8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R2-2006954</w:t>
      </w:r>
      <w:r>
        <w:rPr>
          <w:rFonts w:ascii="Times New Roman" w:eastAsia="Times New Roman" w:hAnsi="Times New Roman" w:cs="Times New Roman"/>
          <w:sz w:val="20"/>
          <w:szCs w:val="20"/>
        </w:rPr>
        <w:tab/>
        <w:t>Positioning integrity KPIs and support for RAT dependent use cases, Ericsson</w:t>
      </w:r>
    </w:p>
    <w:p w14:paraId="239BE7E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R2-2007050</w:t>
      </w:r>
      <w:r>
        <w:rPr>
          <w:rFonts w:ascii="Times New Roman" w:eastAsia="Times New Roman" w:hAnsi="Times New Roman" w:cs="Times New Roman"/>
          <w:sz w:val="20"/>
          <w:szCs w:val="20"/>
        </w:rPr>
        <w:tab/>
        <w:t>Discussion on positioning integrity KPIs and use cases, Spreadtrum Communications</w:t>
      </w:r>
    </w:p>
    <w:p w14:paraId="2F1CD54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R2-2007102</w:t>
      </w:r>
      <w:r>
        <w:rPr>
          <w:rFonts w:ascii="Times New Roman" w:eastAsia="Times New Roman" w:hAnsi="Times New Roman" w:cs="Times New Roman"/>
          <w:sz w:val="20"/>
          <w:szCs w:val="20"/>
        </w:rPr>
        <w:tab/>
        <w:t>Discussion on Positioning Integrity, Apple</w:t>
      </w:r>
    </w:p>
    <w:p w14:paraId="002DB88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R2-2007158</w:t>
      </w:r>
      <w:r>
        <w:rPr>
          <w:rFonts w:ascii="Times New Roman" w:eastAsia="Times New Roman" w:hAnsi="Times New Roman" w:cs="Times New Roman"/>
          <w:sz w:val="20"/>
          <w:szCs w:val="20"/>
        </w:rPr>
        <w:tab/>
        <w:t>Discussion on the KPIs of integrity, OPPO</w:t>
      </w:r>
      <w:r>
        <w:rPr>
          <w:rFonts w:ascii="Times New Roman" w:eastAsia="Times New Roman" w:hAnsi="Times New Roman" w:cs="Times New Roman"/>
          <w:sz w:val="20"/>
          <w:szCs w:val="20"/>
        </w:rPr>
        <w:tab/>
      </w:r>
    </w:p>
    <w:p w14:paraId="750D5A2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R2-2006564</w:t>
      </w:r>
      <w:r>
        <w:rPr>
          <w:rFonts w:ascii="Times New Roman" w:eastAsia="Times New Roman" w:hAnsi="Times New Roman" w:cs="Times New Roman"/>
          <w:sz w:val="20"/>
          <w:szCs w:val="20"/>
        </w:rPr>
        <w:tab/>
        <w:t>Identify positioning integrity use case and KPIs, Vivo</w:t>
      </w:r>
    </w:p>
    <w:p w14:paraId="1C476F3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R2-2006673</w:t>
      </w:r>
      <w:r>
        <w:rPr>
          <w:rFonts w:ascii="Times New Roman" w:eastAsia="Times New Roman" w:hAnsi="Times New Roman" w:cs="Times New Roman"/>
          <w:sz w:val="20"/>
          <w:szCs w:val="20"/>
        </w:rPr>
        <w:tab/>
        <w:t>Discussion on integrity KPIs and use cases, CATT</w:t>
      </w:r>
    </w:p>
    <w:p w14:paraId="7B82874A"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R2-2006754</w:t>
      </w:r>
      <w:r>
        <w:rPr>
          <w:rFonts w:ascii="Times New Roman" w:eastAsia="Times New Roman" w:hAnsi="Times New Roman" w:cs="Times New Roman"/>
          <w:sz w:val="20"/>
          <w:szCs w:val="20"/>
        </w:rPr>
        <w:tab/>
        <w:t>Consideration on positioning integrity, Intel Corporation</w:t>
      </w:r>
      <w:r>
        <w:rPr>
          <w:rFonts w:ascii="Times New Roman" w:eastAsia="Times New Roman" w:hAnsi="Times New Roman" w:cs="Times New Roman"/>
          <w:sz w:val="20"/>
          <w:szCs w:val="20"/>
        </w:rPr>
        <w:tab/>
      </w:r>
    </w:p>
    <w:p w14:paraId="598D1AD1"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R2-2007936</w:t>
      </w:r>
      <w:r>
        <w:rPr>
          <w:rFonts w:ascii="Times New Roman" w:eastAsia="Times New Roman" w:hAnsi="Times New Roman" w:cs="Times New Roman"/>
          <w:sz w:val="20"/>
          <w:szCs w:val="20"/>
        </w:rPr>
        <w:tab/>
        <w:t>Discussion of the positioning integrity definition, ZTE Corporation, Sanechips</w:t>
      </w:r>
    </w:p>
    <w:p w14:paraId="154AA4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R2-2006579</w:t>
      </w:r>
      <w:r>
        <w:rPr>
          <w:rFonts w:ascii="Times New Roman" w:eastAsia="Times New Roman" w:hAnsi="Times New Roman" w:cs="Times New Roman"/>
          <w:sz w:val="20"/>
          <w:szCs w:val="20"/>
        </w:rPr>
        <w:tab/>
        <w:t>Discussion on positioning integrity KPIs and relevant use cases, Huawei, HiSilicon</w:t>
      </w:r>
    </w:p>
    <w:p w14:paraId="6B902E7E"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R2-2007073</w:t>
      </w:r>
      <w:r>
        <w:rPr>
          <w:rFonts w:ascii="Times New Roman" w:eastAsia="Times New Roman" w:hAnsi="Times New Roman" w:cs="Times New Roman"/>
          <w:sz w:val="20"/>
          <w:szCs w:val="20"/>
        </w:rPr>
        <w:tab/>
        <w:t xml:space="preserve">Discussion on integrity and reliability for positioning based on an IIoT use case, </w:t>
      </w:r>
    </w:p>
    <w:p w14:paraId="15548625"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14:paraId="66AB0258" w14:textId="77777777" w:rsidR="00B748B4" w:rsidRDefault="00B748B4">
      <w:pPr>
        <w:rPr>
          <w:lang w:val="en-GB" w:eastAsia="ja-JP"/>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26EC2" w14:textId="77777777" w:rsidR="0024010D" w:rsidRDefault="0024010D" w:rsidP="007263F5">
      <w:pPr>
        <w:spacing w:after="0" w:line="240" w:lineRule="auto"/>
      </w:pPr>
      <w:r>
        <w:separator/>
      </w:r>
    </w:p>
  </w:endnote>
  <w:endnote w:type="continuationSeparator" w:id="0">
    <w:p w14:paraId="2C773561" w14:textId="77777777" w:rsidR="0024010D" w:rsidRDefault="0024010D"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B3554" w14:textId="77777777" w:rsidR="0024010D" w:rsidRDefault="0024010D" w:rsidP="007263F5">
      <w:pPr>
        <w:spacing w:after="0" w:line="240" w:lineRule="auto"/>
      </w:pPr>
      <w:r>
        <w:separator/>
      </w:r>
    </w:p>
  </w:footnote>
  <w:footnote w:type="continuationSeparator" w:id="0">
    <w:p w14:paraId="095B31B3" w14:textId="77777777" w:rsidR="0024010D" w:rsidRDefault="0024010D"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AF3ADB"/>
    <w:multiLevelType w:val="multilevel"/>
    <w:tmpl w:val="0CAF3ADB"/>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6"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0"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7"/>
  </w:num>
  <w:num w:numId="4">
    <w:abstractNumId w:val="15"/>
  </w:num>
  <w:num w:numId="5">
    <w:abstractNumId w:val="3"/>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7"/>
  </w:num>
  <w:num w:numId="11">
    <w:abstractNumId w:val="0"/>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10"/>
  </w:num>
  <w:num w:numId="17">
    <w:abstractNumId w:val="2"/>
  </w:num>
  <w:num w:numId="18">
    <w:abstractNumId w:val="21"/>
  </w:num>
  <w:num w:numId="19">
    <w:abstractNumId w:val="13"/>
  </w:num>
  <w:num w:numId="20">
    <w:abstractNumId w:val="20"/>
  </w:num>
  <w:num w:numId="21">
    <w:abstractNumId w:val="6"/>
  </w:num>
  <w:num w:numId="22">
    <w:abstractNumId w:val="1"/>
  </w:num>
  <w:num w:numId="23">
    <w:abstractNumId w:val="9"/>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46061"/>
    <w:rsid w:val="000D11FE"/>
    <w:rsid w:val="000F0C51"/>
    <w:rsid w:val="001078BD"/>
    <w:rsid w:val="001132EF"/>
    <w:rsid w:val="00116913"/>
    <w:rsid w:val="00127BDA"/>
    <w:rsid w:val="001336EA"/>
    <w:rsid w:val="001421C5"/>
    <w:rsid w:val="00171093"/>
    <w:rsid w:val="001F1CF5"/>
    <w:rsid w:val="002043EF"/>
    <w:rsid w:val="00204789"/>
    <w:rsid w:val="002165BA"/>
    <w:rsid w:val="002175D6"/>
    <w:rsid w:val="0024010D"/>
    <w:rsid w:val="00264D17"/>
    <w:rsid w:val="00271080"/>
    <w:rsid w:val="002824C5"/>
    <w:rsid w:val="00292F75"/>
    <w:rsid w:val="002B21B4"/>
    <w:rsid w:val="002B6AB9"/>
    <w:rsid w:val="002F0173"/>
    <w:rsid w:val="00311608"/>
    <w:rsid w:val="00315B97"/>
    <w:rsid w:val="00331207"/>
    <w:rsid w:val="0033238E"/>
    <w:rsid w:val="00332FC9"/>
    <w:rsid w:val="003614CB"/>
    <w:rsid w:val="00375C4E"/>
    <w:rsid w:val="003A2160"/>
    <w:rsid w:val="003A4A86"/>
    <w:rsid w:val="003A65E5"/>
    <w:rsid w:val="003C0903"/>
    <w:rsid w:val="003D62CA"/>
    <w:rsid w:val="003E0BC5"/>
    <w:rsid w:val="003E1D99"/>
    <w:rsid w:val="003E789D"/>
    <w:rsid w:val="003F0730"/>
    <w:rsid w:val="003F485E"/>
    <w:rsid w:val="00412858"/>
    <w:rsid w:val="004505E6"/>
    <w:rsid w:val="00450FFA"/>
    <w:rsid w:val="004672A7"/>
    <w:rsid w:val="004A05A8"/>
    <w:rsid w:val="004C1F82"/>
    <w:rsid w:val="004D4B6F"/>
    <w:rsid w:val="004D668F"/>
    <w:rsid w:val="00534811"/>
    <w:rsid w:val="00535C05"/>
    <w:rsid w:val="005368B4"/>
    <w:rsid w:val="00540268"/>
    <w:rsid w:val="00552F4A"/>
    <w:rsid w:val="005575A0"/>
    <w:rsid w:val="005852F6"/>
    <w:rsid w:val="005973FA"/>
    <w:rsid w:val="005B1A0A"/>
    <w:rsid w:val="005B732D"/>
    <w:rsid w:val="005D207C"/>
    <w:rsid w:val="005D5110"/>
    <w:rsid w:val="005E1C17"/>
    <w:rsid w:val="005E4425"/>
    <w:rsid w:val="006173A9"/>
    <w:rsid w:val="006352BE"/>
    <w:rsid w:val="006465FF"/>
    <w:rsid w:val="00667FF5"/>
    <w:rsid w:val="00675099"/>
    <w:rsid w:val="00695397"/>
    <w:rsid w:val="006F77A7"/>
    <w:rsid w:val="00711EF1"/>
    <w:rsid w:val="00716BA4"/>
    <w:rsid w:val="00716EF2"/>
    <w:rsid w:val="00722F49"/>
    <w:rsid w:val="007263F5"/>
    <w:rsid w:val="00732C45"/>
    <w:rsid w:val="00735220"/>
    <w:rsid w:val="0074627F"/>
    <w:rsid w:val="00747CEB"/>
    <w:rsid w:val="0075210E"/>
    <w:rsid w:val="00767C57"/>
    <w:rsid w:val="0077315A"/>
    <w:rsid w:val="00776F5E"/>
    <w:rsid w:val="0078310A"/>
    <w:rsid w:val="007C07C8"/>
    <w:rsid w:val="007C1150"/>
    <w:rsid w:val="007E45A6"/>
    <w:rsid w:val="008168C1"/>
    <w:rsid w:val="00832CCB"/>
    <w:rsid w:val="00833927"/>
    <w:rsid w:val="008410C7"/>
    <w:rsid w:val="0084324E"/>
    <w:rsid w:val="00845181"/>
    <w:rsid w:val="00856302"/>
    <w:rsid w:val="0086050E"/>
    <w:rsid w:val="00863EFA"/>
    <w:rsid w:val="00870898"/>
    <w:rsid w:val="008A2507"/>
    <w:rsid w:val="008A5C59"/>
    <w:rsid w:val="008C7176"/>
    <w:rsid w:val="00901CD2"/>
    <w:rsid w:val="00907AA3"/>
    <w:rsid w:val="00937436"/>
    <w:rsid w:val="0094311A"/>
    <w:rsid w:val="009436E1"/>
    <w:rsid w:val="00967B58"/>
    <w:rsid w:val="00981319"/>
    <w:rsid w:val="00993892"/>
    <w:rsid w:val="009A68FF"/>
    <w:rsid w:val="009A75F4"/>
    <w:rsid w:val="009C3E7A"/>
    <w:rsid w:val="009E2077"/>
    <w:rsid w:val="00A11D9E"/>
    <w:rsid w:val="00A3439F"/>
    <w:rsid w:val="00A47123"/>
    <w:rsid w:val="00A61C0C"/>
    <w:rsid w:val="00A82D2C"/>
    <w:rsid w:val="00AE0B61"/>
    <w:rsid w:val="00AE67D4"/>
    <w:rsid w:val="00AE7B28"/>
    <w:rsid w:val="00B02A06"/>
    <w:rsid w:val="00B24E38"/>
    <w:rsid w:val="00B434F6"/>
    <w:rsid w:val="00B53927"/>
    <w:rsid w:val="00B634B1"/>
    <w:rsid w:val="00B748B4"/>
    <w:rsid w:val="00B81C36"/>
    <w:rsid w:val="00B855C6"/>
    <w:rsid w:val="00B868F3"/>
    <w:rsid w:val="00B94AC2"/>
    <w:rsid w:val="00BD3782"/>
    <w:rsid w:val="00C00B9E"/>
    <w:rsid w:val="00C11312"/>
    <w:rsid w:val="00C23E61"/>
    <w:rsid w:val="00C256B7"/>
    <w:rsid w:val="00C31895"/>
    <w:rsid w:val="00C33576"/>
    <w:rsid w:val="00C365E0"/>
    <w:rsid w:val="00C74776"/>
    <w:rsid w:val="00C87262"/>
    <w:rsid w:val="00CD14E2"/>
    <w:rsid w:val="00D124E0"/>
    <w:rsid w:val="00D635BF"/>
    <w:rsid w:val="00D650A0"/>
    <w:rsid w:val="00D731BF"/>
    <w:rsid w:val="00D84084"/>
    <w:rsid w:val="00DA41D1"/>
    <w:rsid w:val="00DD2A1E"/>
    <w:rsid w:val="00E12E3B"/>
    <w:rsid w:val="00E134F9"/>
    <w:rsid w:val="00E2512E"/>
    <w:rsid w:val="00E2763B"/>
    <w:rsid w:val="00E36DD5"/>
    <w:rsid w:val="00E36DF5"/>
    <w:rsid w:val="00E513E4"/>
    <w:rsid w:val="00E66BF9"/>
    <w:rsid w:val="00E700B0"/>
    <w:rsid w:val="00EA2E93"/>
    <w:rsid w:val="00EB7C51"/>
    <w:rsid w:val="00F24DF5"/>
    <w:rsid w:val="00F33348"/>
    <w:rsid w:val="00F57731"/>
    <w:rsid w:val="00FA5CBB"/>
    <w:rsid w:val="00FC5249"/>
    <w:rsid w:val="00FD1D2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15:docId w15:val="{290B5574-7E44-4B0B-8B29-30C3BD1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ind w:left="720"/>
      <w:contextualSpacing/>
    </w:pPr>
  </w:style>
  <w:style w:type="character" w:customStyle="1" w:styleId="Char1">
    <w:name w:val="풍선 도움말 텍스트 Char"/>
    <w:basedOn w:val="a0"/>
    <w:link w:val="a5"/>
    <w:uiPriority w:val="99"/>
    <w:semiHidden/>
    <w:rPr>
      <w:rFonts w:ascii="Segoe UI" w:hAnsi="Segoe UI" w:cs="Segoe UI"/>
      <w:sz w:val="18"/>
      <w:szCs w:val="18"/>
    </w:rPr>
  </w:style>
  <w:style w:type="character" w:customStyle="1" w:styleId="1Char">
    <w:name w:val="제목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본문 Char"/>
    <w:basedOn w:val="a0"/>
    <w:link w:val="a4"/>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e">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메모 텍스트 Char"/>
    <w:basedOn w:val="a0"/>
    <w:link w:val="a3"/>
    <w:uiPriority w:val="99"/>
    <w:semiHidden/>
    <w:qFormat/>
    <w:rPr>
      <w:sz w:val="20"/>
      <w:szCs w:val="20"/>
    </w:rPr>
  </w:style>
  <w:style w:type="character" w:customStyle="1" w:styleId="Char4">
    <w:name w:val="메모 주제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머리글 Char"/>
    <w:basedOn w:val="a0"/>
    <w:link w:val="a7"/>
    <w:uiPriority w:val="99"/>
    <w:qFormat/>
    <w:rPr>
      <w:sz w:val="18"/>
      <w:szCs w:val="18"/>
    </w:rPr>
  </w:style>
  <w:style w:type="character" w:customStyle="1" w:styleId="Char2">
    <w:name w:val="바닥글 Char"/>
    <w:basedOn w:val="a0"/>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1-e/Docs/R2-2007102.zip" TargetMode="External"/><Relationship Id="rId18" Type="http://schemas.openxmlformats.org/officeDocument/2006/relationships/hyperlink" Target="http://www.3gpp.org/ftp/TSG_RAN/WG2_RL2/TSGR2_111-e/Docs/R2-200793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hyperlink" Target="http://www.3gpp.org/ftp/TSG_RAN/WG2_RL2/TSGR2_111-e/Docs/R2-2007050.zip" TargetMode="External"/><Relationship Id="rId17" Type="http://schemas.openxmlformats.org/officeDocument/2006/relationships/hyperlink" Target="http://www.3gpp.org/ftp/TSG_RAN/WG2_RL2/TSGR2_111-e/Docs/R2-2006754.zip"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www.3gpp.org/ftp/TSG_RAN/WG2_RL2/TSGR2_111-e/Docs/R2-2006673.zip" TargetMode="External"/><Relationship Id="rId20" Type="http://schemas.openxmlformats.org/officeDocument/2006/relationships/hyperlink" Target="http://www.3gpp.org/ftp/TSG_RAN/WG2_RL2/TSGR2_111-e/Docs/R2-20070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6954.zip" TargetMode="External"/><Relationship Id="rId24"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hyperlink" Target="http://www.3gpp.org/ftp/TSG_RAN/WG2_RL2/TSGR2_111-e/Docs/R2-2006564.zip" TargetMode="External"/><Relationship Id="rId23" Type="http://schemas.openxmlformats.org/officeDocument/2006/relationships/diagramQuickStyle" Target="diagrams/quickStyle1.xml"/><Relationship Id="rId28" Type="http://schemas.openxmlformats.org/officeDocument/2006/relationships/theme" Target="theme/theme1.xml"/><Relationship Id="rId10" Type="http://schemas.openxmlformats.org/officeDocument/2006/relationships/hyperlink" Target="http://www.3gpp.org/ftp/TSG_RAN/WG2_RL2/TSGR2_111-e/Docs/R2-2007937.zip" TargetMode="External"/><Relationship Id="rId19" Type="http://schemas.openxmlformats.org/officeDocument/2006/relationships/hyperlink" Target="http://www.3gpp.org/ftp/TSG_RAN/WG2_RL2/TSGR2_111-e/Docs/R2-2006579.zip" TargetMode="External"/><Relationship Id="rId4" Type="http://schemas.openxmlformats.org/officeDocument/2006/relationships/styles" Target="styles.xml"/><Relationship Id="rId9" Type="http://schemas.openxmlformats.org/officeDocument/2006/relationships/hyperlink" Target="http://www.3gpp.org/ftp/TSG_RAN/WG2_RL2/TSGR2_111-e/Docs/R2-2006541.zip" TargetMode="External"/><Relationship Id="rId14" Type="http://schemas.openxmlformats.org/officeDocument/2006/relationships/hyperlink" Target="http://www.3gpp.org/ftp/TSG_RAN/WG2_RL2/TSGR2_111-e/Docs/R2-2007158.zip" TargetMode="External"/><Relationship Id="rId22" Type="http://schemas.openxmlformats.org/officeDocument/2006/relationships/diagramLayout" Target="diagrams/layout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55F1DD-33BC-4E70-B2CE-0B4532CE8692}"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zh-CN" altLang="en-US"/>
        </a:p>
      </dgm:t>
    </dgm:pt>
    <dgm:pt modelId="{9F1AB5BD-C175-4706-A0D1-231B5364F215}">
      <dgm:prSet phldrT="[文本]"/>
      <dgm:spPr/>
      <dgm:t>
        <a:bodyPr/>
        <a:lstStyle/>
        <a:p>
          <a:r>
            <a:rPr lang="en-US" altLang="zh-CN"/>
            <a:t>QoS</a:t>
          </a:r>
          <a:endParaRPr lang="zh-CN" altLang="en-US"/>
        </a:p>
      </dgm:t>
    </dgm:pt>
    <dgm:pt modelId="{7BADA84E-268F-417D-A66E-325AAB4C5D8F}" type="parTrans" cxnId="{420AA85B-A0E1-4CC9-89E4-563B28AD2BDD}">
      <dgm:prSet/>
      <dgm:spPr/>
      <dgm:t>
        <a:bodyPr/>
        <a:lstStyle/>
        <a:p>
          <a:endParaRPr lang="zh-CN" altLang="en-US"/>
        </a:p>
      </dgm:t>
    </dgm:pt>
    <dgm:pt modelId="{7E19D8EB-DC5C-495E-BC94-25AD3A27D106}" type="sibTrans" cxnId="{420AA85B-A0E1-4CC9-89E4-563B28AD2BDD}">
      <dgm:prSet/>
      <dgm:spPr/>
      <dgm:t>
        <a:bodyPr/>
        <a:lstStyle/>
        <a:p>
          <a:endParaRPr lang="zh-CN" altLang="en-US"/>
        </a:p>
      </dgm:t>
    </dgm:pt>
    <dgm:pt modelId="{906E2B4B-6D7F-4FBB-85ED-D63F90056788}">
      <dgm:prSet phldrT="[文本]"/>
      <dgm:spPr/>
      <dgm:t>
        <a:bodyPr/>
        <a:lstStyle/>
        <a:p>
          <a:r>
            <a:rPr lang="en-US"/>
            <a:t>Accuracy</a:t>
          </a:r>
          <a:endParaRPr lang="zh-CN" altLang="en-US"/>
        </a:p>
      </dgm:t>
    </dgm:pt>
    <dgm:pt modelId="{6E07AF53-051B-4D36-8AAB-749DD9B49AA2}" type="parTrans" cxnId="{27A58082-8895-4D7D-892C-19A546F2E8BB}">
      <dgm:prSet/>
      <dgm:spPr/>
      <dgm:t>
        <a:bodyPr/>
        <a:lstStyle/>
        <a:p>
          <a:endParaRPr lang="zh-CN" altLang="en-US"/>
        </a:p>
      </dgm:t>
    </dgm:pt>
    <dgm:pt modelId="{3733BFEE-3668-4B5B-BADC-BC972C62C3C3}" type="sibTrans" cxnId="{27A58082-8895-4D7D-892C-19A546F2E8BB}">
      <dgm:prSet/>
      <dgm:spPr/>
      <dgm:t>
        <a:bodyPr/>
        <a:lstStyle/>
        <a:p>
          <a:endParaRPr lang="zh-CN" altLang="en-US"/>
        </a:p>
      </dgm:t>
    </dgm:pt>
    <dgm:pt modelId="{74C18C06-5676-4EA4-B18A-33D90B5B0F9C}">
      <dgm:prSet phldrT="[文本]"/>
      <dgm:spPr/>
      <dgm:t>
        <a:bodyPr/>
        <a:lstStyle/>
        <a:p>
          <a:r>
            <a:rPr lang="en-US"/>
            <a:t>accuracy</a:t>
          </a:r>
          <a:endParaRPr lang="zh-CN" altLang="en-US"/>
        </a:p>
      </dgm:t>
    </dgm:pt>
    <dgm:pt modelId="{3660B1E4-17DF-4008-8094-2AF29765B9E7}" type="parTrans" cxnId="{19010FAF-BCB7-468E-B4AB-E3B751D8991F}">
      <dgm:prSet/>
      <dgm:spPr/>
      <dgm:t>
        <a:bodyPr/>
        <a:lstStyle/>
        <a:p>
          <a:endParaRPr lang="zh-CN" altLang="en-US"/>
        </a:p>
      </dgm:t>
    </dgm:pt>
    <dgm:pt modelId="{F74559FA-62AC-4433-9BD8-511288044861}" type="sibTrans" cxnId="{19010FAF-BCB7-468E-B4AB-E3B751D8991F}">
      <dgm:prSet/>
      <dgm:spPr/>
      <dgm:t>
        <a:bodyPr/>
        <a:lstStyle/>
        <a:p>
          <a:endParaRPr lang="zh-CN" altLang="en-US"/>
        </a:p>
      </dgm:t>
    </dgm:pt>
    <dgm:pt modelId="{6D580170-FE73-4D39-B954-CEAFCC5F8B4F}">
      <dgm:prSet phldrT="[文本]"/>
      <dgm:spPr/>
      <dgm:t>
        <a:bodyPr/>
        <a:lstStyle/>
        <a:p>
          <a:r>
            <a:rPr lang="en-US"/>
            <a:t>confidence</a:t>
          </a:r>
          <a:endParaRPr lang="zh-CN" altLang="en-US"/>
        </a:p>
      </dgm:t>
    </dgm:pt>
    <dgm:pt modelId="{203A1746-BD5C-46DB-966D-D13F3686A23D}" type="parTrans" cxnId="{8CAE6888-2137-4334-A22F-18613DBD2719}">
      <dgm:prSet/>
      <dgm:spPr/>
      <dgm:t>
        <a:bodyPr/>
        <a:lstStyle/>
        <a:p>
          <a:endParaRPr lang="zh-CN" altLang="en-US"/>
        </a:p>
      </dgm:t>
    </dgm:pt>
    <dgm:pt modelId="{8400B6AF-203C-4CD7-8931-0C13BA43D4EA}" type="sibTrans" cxnId="{8CAE6888-2137-4334-A22F-18613DBD2719}">
      <dgm:prSet/>
      <dgm:spPr/>
      <dgm:t>
        <a:bodyPr/>
        <a:lstStyle/>
        <a:p>
          <a:endParaRPr lang="zh-CN" altLang="en-US"/>
        </a:p>
      </dgm:t>
    </dgm:pt>
    <dgm:pt modelId="{081322B0-C1CA-4C85-B683-D08C8E3E26E0}">
      <dgm:prSet phldrT="[文本]"/>
      <dgm:spPr/>
      <dgm:t>
        <a:bodyPr/>
        <a:lstStyle/>
        <a:p>
          <a:r>
            <a:rPr lang="en-US" altLang="zh-CN"/>
            <a:t>Integrity</a:t>
          </a:r>
          <a:endParaRPr lang="zh-CN" altLang="en-US"/>
        </a:p>
      </dgm:t>
    </dgm:pt>
    <dgm:pt modelId="{E497F1A9-55DC-41F7-BFF3-54BF44044236}" type="parTrans" cxnId="{063DCBF4-D69A-4FDD-B4AE-63FDC430AC8A}">
      <dgm:prSet/>
      <dgm:spPr/>
      <dgm:t>
        <a:bodyPr/>
        <a:lstStyle/>
        <a:p>
          <a:endParaRPr lang="zh-CN" altLang="en-US"/>
        </a:p>
      </dgm:t>
    </dgm:pt>
    <dgm:pt modelId="{C55A8A30-AFF8-43DF-A630-A150D358DFAF}" type="sibTrans" cxnId="{063DCBF4-D69A-4FDD-B4AE-63FDC430AC8A}">
      <dgm:prSet/>
      <dgm:spPr/>
      <dgm:t>
        <a:bodyPr/>
        <a:lstStyle/>
        <a:p>
          <a:endParaRPr lang="zh-CN" altLang="en-US"/>
        </a:p>
      </dgm:t>
    </dgm:pt>
    <dgm:pt modelId="{B751B6E4-202C-4C8A-8524-F226357DB117}">
      <dgm:prSet phldrT="[文本]"/>
      <dgm:spPr/>
      <dgm:t>
        <a:bodyPr/>
        <a:lstStyle/>
        <a:p>
          <a:r>
            <a:rPr lang="en-US" altLang="zh-CN"/>
            <a:t>alarm limit</a:t>
          </a:r>
          <a:endParaRPr lang="zh-CN" altLang="en-US"/>
        </a:p>
      </dgm:t>
    </dgm:pt>
    <dgm:pt modelId="{EB388774-8149-44A9-A83F-2C946F256ECF}" type="parTrans" cxnId="{CD735ED1-C2D3-4204-B3A2-839D8CF59703}">
      <dgm:prSet/>
      <dgm:spPr/>
      <dgm:t>
        <a:bodyPr/>
        <a:lstStyle/>
        <a:p>
          <a:endParaRPr lang="zh-CN" altLang="en-US"/>
        </a:p>
      </dgm:t>
    </dgm:pt>
    <dgm:pt modelId="{C593010F-3AE8-4B4E-8DE0-0FE7C532B038}" type="sibTrans" cxnId="{CD735ED1-C2D3-4204-B3A2-839D8CF59703}">
      <dgm:prSet/>
      <dgm:spPr/>
      <dgm:t>
        <a:bodyPr/>
        <a:lstStyle/>
        <a:p>
          <a:endParaRPr lang="zh-CN" altLang="en-US"/>
        </a:p>
      </dgm:t>
    </dgm:pt>
    <dgm:pt modelId="{E493E8C7-C8E7-4927-A8FD-2350F5032D46}">
      <dgm:prSet/>
      <dgm:spPr/>
      <dgm:t>
        <a:bodyPr/>
        <a:lstStyle/>
        <a:p>
          <a:r>
            <a:rPr lang="en-US" altLang="zh-CN"/>
            <a:t>integrity risk</a:t>
          </a:r>
          <a:endParaRPr lang="zh-CN" altLang="en-US"/>
        </a:p>
      </dgm:t>
    </dgm:pt>
    <dgm:pt modelId="{666E1A89-E73B-45F9-A804-2DFB7F62DA81}" type="parTrans" cxnId="{D9E00E5F-2F72-4F2A-BDD1-4BF744DA96A8}">
      <dgm:prSet/>
      <dgm:spPr/>
      <dgm:t>
        <a:bodyPr/>
        <a:lstStyle/>
        <a:p>
          <a:endParaRPr lang="zh-CN" altLang="en-US"/>
        </a:p>
      </dgm:t>
    </dgm:pt>
    <dgm:pt modelId="{D0228888-C41E-4367-B442-2D7872490E70}" type="sibTrans" cxnId="{D9E00E5F-2F72-4F2A-BDD1-4BF744DA96A8}">
      <dgm:prSet/>
      <dgm:spPr/>
      <dgm:t>
        <a:bodyPr/>
        <a:lstStyle/>
        <a:p>
          <a:endParaRPr lang="zh-CN" altLang="en-US"/>
        </a:p>
      </dgm:t>
    </dgm:pt>
    <dgm:pt modelId="{90387AEE-7CA6-48EE-901B-11AE081627A7}">
      <dgm:prSet/>
      <dgm:spPr/>
      <dgm:t>
        <a:bodyPr/>
        <a:lstStyle/>
        <a:p>
          <a:r>
            <a:rPr lang="en-US" altLang="zh-CN"/>
            <a:t>time to alarm</a:t>
          </a:r>
          <a:endParaRPr lang="zh-CN" altLang="en-US"/>
        </a:p>
      </dgm:t>
    </dgm:pt>
    <dgm:pt modelId="{A587BD42-80FF-48E3-A48D-B0A090C00688}" type="parTrans" cxnId="{70B567DF-CBDD-43A4-82EC-A189856A829A}">
      <dgm:prSet/>
      <dgm:spPr/>
      <dgm:t>
        <a:bodyPr/>
        <a:lstStyle/>
        <a:p>
          <a:endParaRPr lang="zh-CN" altLang="en-US"/>
        </a:p>
      </dgm:t>
    </dgm:pt>
    <dgm:pt modelId="{7A1B584B-7B00-4194-A398-F41A86B5A505}" type="sibTrans" cxnId="{70B567DF-CBDD-43A4-82EC-A189856A829A}">
      <dgm:prSet/>
      <dgm:spPr/>
      <dgm:t>
        <a:bodyPr/>
        <a:lstStyle/>
        <a:p>
          <a:endParaRPr lang="zh-CN" altLang="en-US"/>
        </a:p>
      </dgm:t>
    </dgm:pt>
    <dgm:pt modelId="{0CC56D86-D6F9-4E9E-A270-130CFA1F4C06}">
      <dgm:prSet phldrT="[文本]"/>
      <dgm:spPr/>
      <dgm:t>
        <a:bodyPr/>
        <a:lstStyle/>
        <a:p>
          <a:r>
            <a:rPr lang="en-GB"/>
            <a:t>responseTime</a:t>
          </a:r>
          <a:endParaRPr lang="zh-CN" altLang="en-US"/>
        </a:p>
      </dgm:t>
    </dgm:pt>
    <dgm:pt modelId="{D68E3C42-CFF8-492A-87EE-1FF3DA85EBFA}" type="parTrans" cxnId="{C035DE31-3E5C-45CF-9AB9-3D66ABD21D9C}">
      <dgm:prSet/>
      <dgm:spPr/>
      <dgm:t>
        <a:bodyPr/>
        <a:lstStyle/>
        <a:p>
          <a:endParaRPr lang="zh-CN" altLang="en-US"/>
        </a:p>
      </dgm:t>
    </dgm:pt>
    <dgm:pt modelId="{FBC2DFA3-779A-4AC7-B3CD-FB16930F1781}" type="sibTrans" cxnId="{C035DE31-3E5C-45CF-9AB9-3D66ABD21D9C}">
      <dgm:prSet/>
      <dgm:spPr/>
      <dgm:t>
        <a:bodyPr/>
        <a:lstStyle/>
        <a:p>
          <a:endParaRPr lang="zh-CN" altLang="en-US"/>
        </a:p>
      </dgm:t>
    </dgm:pt>
    <dgm:pt modelId="{CC991F25-0B00-4E87-9BF4-82BC62A686DE}" type="pres">
      <dgm:prSet presAssocID="{9455F1DD-33BC-4E70-B2CE-0B4532CE8692}" presName="hierChild1" presStyleCnt="0">
        <dgm:presLayoutVars>
          <dgm:chPref val="1"/>
          <dgm:dir/>
          <dgm:animOne val="branch"/>
          <dgm:animLvl val="lvl"/>
          <dgm:resizeHandles/>
        </dgm:presLayoutVars>
      </dgm:prSet>
      <dgm:spPr/>
      <dgm:t>
        <a:bodyPr/>
        <a:lstStyle/>
        <a:p>
          <a:endParaRPr lang="en-GB"/>
        </a:p>
      </dgm:t>
    </dgm:pt>
    <dgm:pt modelId="{0E1922AF-FCF7-438E-8A85-1733893BF9BC}" type="pres">
      <dgm:prSet presAssocID="{9F1AB5BD-C175-4706-A0D1-231B5364F215}" presName="hierRoot1" presStyleCnt="0"/>
      <dgm:spPr/>
    </dgm:pt>
    <dgm:pt modelId="{3A2692C3-A3C7-42C4-9F1B-300194C323CF}" type="pres">
      <dgm:prSet presAssocID="{9F1AB5BD-C175-4706-A0D1-231B5364F215}" presName="composite" presStyleCnt="0"/>
      <dgm:spPr/>
    </dgm:pt>
    <dgm:pt modelId="{BCB04ED8-5679-43FE-A061-4175BB0F04DD}" type="pres">
      <dgm:prSet presAssocID="{9F1AB5BD-C175-4706-A0D1-231B5364F215}" presName="background" presStyleLbl="node0" presStyleIdx="0" presStyleCnt="1"/>
      <dgm:spPr/>
    </dgm:pt>
    <dgm:pt modelId="{167F3557-E9EF-4B11-9407-3F85093D5BE7}" type="pres">
      <dgm:prSet presAssocID="{9F1AB5BD-C175-4706-A0D1-231B5364F215}" presName="text" presStyleLbl="fgAcc0" presStyleIdx="0" presStyleCnt="1">
        <dgm:presLayoutVars>
          <dgm:chPref val="3"/>
        </dgm:presLayoutVars>
      </dgm:prSet>
      <dgm:spPr/>
      <dgm:t>
        <a:bodyPr/>
        <a:lstStyle/>
        <a:p>
          <a:endParaRPr lang="en-GB"/>
        </a:p>
      </dgm:t>
    </dgm:pt>
    <dgm:pt modelId="{3E0A6CD3-B004-42E4-8215-15D5656C0DBB}" type="pres">
      <dgm:prSet presAssocID="{9F1AB5BD-C175-4706-A0D1-231B5364F215}" presName="hierChild2" presStyleCnt="0"/>
      <dgm:spPr/>
    </dgm:pt>
    <dgm:pt modelId="{17537D11-C4F3-49B2-99EA-0C36F286701B}" type="pres">
      <dgm:prSet presAssocID="{6E07AF53-051B-4D36-8AAB-749DD9B49AA2}" presName="Name10" presStyleLbl="parChTrans1D2" presStyleIdx="0" presStyleCnt="2"/>
      <dgm:spPr/>
      <dgm:t>
        <a:bodyPr/>
        <a:lstStyle/>
        <a:p>
          <a:endParaRPr lang="en-GB"/>
        </a:p>
      </dgm:t>
    </dgm:pt>
    <dgm:pt modelId="{487FCB49-0018-4CA3-BECA-A8E33357DFAF}" type="pres">
      <dgm:prSet presAssocID="{906E2B4B-6D7F-4FBB-85ED-D63F90056788}" presName="hierRoot2" presStyleCnt="0"/>
      <dgm:spPr/>
    </dgm:pt>
    <dgm:pt modelId="{251337C2-F778-485A-A5A0-B2CDA4BAC820}" type="pres">
      <dgm:prSet presAssocID="{906E2B4B-6D7F-4FBB-85ED-D63F90056788}" presName="composite2" presStyleCnt="0"/>
      <dgm:spPr/>
    </dgm:pt>
    <dgm:pt modelId="{5C857FA9-CB12-4C20-BACA-88992BDD9E55}" type="pres">
      <dgm:prSet presAssocID="{906E2B4B-6D7F-4FBB-85ED-D63F90056788}" presName="background2" presStyleLbl="node2" presStyleIdx="0" presStyleCnt="2"/>
      <dgm:spPr/>
    </dgm:pt>
    <dgm:pt modelId="{11194DF7-5327-4203-8FE1-47BC854098F8}" type="pres">
      <dgm:prSet presAssocID="{906E2B4B-6D7F-4FBB-85ED-D63F90056788}" presName="text2" presStyleLbl="fgAcc2" presStyleIdx="0" presStyleCnt="2">
        <dgm:presLayoutVars>
          <dgm:chPref val="3"/>
        </dgm:presLayoutVars>
      </dgm:prSet>
      <dgm:spPr/>
      <dgm:t>
        <a:bodyPr/>
        <a:lstStyle/>
        <a:p>
          <a:endParaRPr lang="en-GB"/>
        </a:p>
      </dgm:t>
    </dgm:pt>
    <dgm:pt modelId="{7727C163-248D-4403-8685-CB73A38B1979}" type="pres">
      <dgm:prSet presAssocID="{906E2B4B-6D7F-4FBB-85ED-D63F90056788}" presName="hierChild3" presStyleCnt="0"/>
      <dgm:spPr/>
    </dgm:pt>
    <dgm:pt modelId="{17B4AA83-4262-497D-8ECB-DB80B0E214A3}" type="pres">
      <dgm:prSet presAssocID="{3660B1E4-17DF-4008-8094-2AF29765B9E7}" presName="Name17" presStyleLbl="parChTrans1D3" presStyleIdx="0" presStyleCnt="6"/>
      <dgm:spPr/>
      <dgm:t>
        <a:bodyPr/>
        <a:lstStyle/>
        <a:p>
          <a:endParaRPr lang="en-GB"/>
        </a:p>
      </dgm:t>
    </dgm:pt>
    <dgm:pt modelId="{9CF196A0-921D-481B-BA32-E1B12B3C5F8C}" type="pres">
      <dgm:prSet presAssocID="{74C18C06-5676-4EA4-B18A-33D90B5B0F9C}" presName="hierRoot3" presStyleCnt="0"/>
      <dgm:spPr/>
    </dgm:pt>
    <dgm:pt modelId="{4F8F3A05-8F99-460E-919D-ECC701BF7FBF}" type="pres">
      <dgm:prSet presAssocID="{74C18C06-5676-4EA4-B18A-33D90B5B0F9C}" presName="composite3" presStyleCnt="0"/>
      <dgm:spPr/>
    </dgm:pt>
    <dgm:pt modelId="{F57AA42C-2D06-492B-A4BD-3FE836D25D27}" type="pres">
      <dgm:prSet presAssocID="{74C18C06-5676-4EA4-B18A-33D90B5B0F9C}" presName="background3" presStyleLbl="node3" presStyleIdx="0" presStyleCnt="6"/>
      <dgm:spPr/>
    </dgm:pt>
    <dgm:pt modelId="{E2961C1F-DAD2-47E4-89F0-C3077FB25C41}" type="pres">
      <dgm:prSet presAssocID="{74C18C06-5676-4EA4-B18A-33D90B5B0F9C}" presName="text3" presStyleLbl="fgAcc3" presStyleIdx="0" presStyleCnt="6">
        <dgm:presLayoutVars>
          <dgm:chPref val="3"/>
        </dgm:presLayoutVars>
      </dgm:prSet>
      <dgm:spPr/>
      <dgm:t>
        <a:bodyPr/>
        <a:lstStyle/>
        <a:p>
          <a:endParaRPr lang="en-GB"/>
        </a:p>
      </dgm:t>
    </dgm:pt>
    <dgm:pt modelId="{B8820993-1711-464C-AE70-828B58EF497F}" type="pres">
      <dgm:prSet presAssocID="{74C18C06-5676-4EA4-B18A-33D90B5B0F9C}" presName="hierChild4" presStyleCnt="0"/>
      <dgm:spPr/>
    </dgm:pt>
    <dgm:pt modelId="{0C38E29D-B84D-477C-A505-74A2B28DFD59}" type="pres">
      <dgm:prSet presAssocID="{203A1746-BD5C-46DB-966D-D13F3686A23D}" presName="Name17" presStyleLbl="parChTrans1D3" presStyleIdx="1" presStyleCnt="6"/>
      <dgm:spPr/>
      <dgm:t>
        <a:bodyPr/>
        <a:lstStyle/>
        <a:p>
          <a:endParaRPr lang="en-GB"/>
        </a:p>
      </dgm:t>
    </dgm:pt>
    <dgm:pt modelId="{45EBE3D2-66D4-45C3-9685-172F4E94FC5A}" type="pres">
      <dgm:prSet presAssocID="{6D580170-FE73-4D39-B954-CEAFCC5F8B4F}" presName="hierRoot3" presStyleCnt="0"/>
      <dgm:spPr/>
    </dgm:pt>
    <dgm:pt modelId="{E6464186-C67D-410B-8D37-1F1272B53F78}" type="pres">
      <dgm:prSet presAssocID="{6D580170-FE73-4D39-B954-CEAFCC5F8B4F}" presName="composite3" presStyleCnt="0"/>
      <dgm:spPr/>
    </dgm:pt>
    <dgm:pt modelId="{DA8CFE28-20A9-4B2D-B96F-3E13830D9AFB}" type="pres">
      <dgm:prSet presAssocID="{6D580170-FE73-4D39-B954-CEAFCC5F8B4F}" presName="background3" presStyleLbl="node3" presStyleIdx="1" presStyleCnt="6"/>
      <dgm:spPr/>
    </dgm:pt>
    <dgm:pt modelId="{22986B01-07F0-4631-B3A0-94CEB00EBA82}" type="pres">
      <dgm:prSet presAssocID="{6D580170-FE73-4D39-B954-CEAFCC5F8B4F}" presName="text3" presStyleLbl="fgAcc3" presStyleIdx="1" presStyleCnt="6">
        <dgm:presLayoutVars>
          <dgm:chPref val="3"/>
        </dgm:presLayoutVars>
      </dgm:prSet>
      <dgm:spPr/>
      <dgm:t>
        <a:bodyPr/>
        <a:lstStyle/>
        <a:p>
          <a:endParaRPr lang="en-GB"/>
        </a:p>
      </dgm:t>
    </dgm:pt>
    <dgm:pt modelId="{8DDE9FA1-C4C8-4983-9C27-3F7B69B93F26}" type="pres">
      <dgm:prSet presAssocID="{6D580170-FE73-4D39-B954-CEAFCC5F8B4F}" presName="hierChild4" presStyleCnt="0"/>
      <dgm:spPr/>
    </dgm:pt>
    <dgm:pt modelId="{63C5311E-FD55-4BA4-BB83-6E778748FE61}" type="pres">
      <dgm:prSet presAssocID="{D68E3C42-CFF8-492A-87EE-1FF3DA85EBFA}" presName="Name17" presStyleLbl="parChTrans1D3" presStyleIdx="2" presStyleCnt="6"/>
      <dgm:spPr/>
      <dgm:t>
        <a:bodyPr/>
        <a:lstStyle/>
        <a:p>
          <a:endParaRPr lang="en-GB"/>
        </a:p>
      </dgm:t>
    </dgm:pt>
    <dgm:pt modelId="{8E7B12CF-3565-491E-A7A0-1ACDD477A80D}" type="pres">
      <dgm:prSet presAssocID="{0CC56D86-D6F9-4E9E-A270-130CFA1F4C06}" presName="hierRoot3" presStyleCnt="0"/>
      <dgm:spPr/>
    </dgm:pt>
    <dgm:pt modelId="{5616EBED-12F3-42C1-8CF9-F298CCC7E733}" type="pres">
      <dgm:prSet presAssocID="{0CC56D86-D6F9-4E9E-A270-130CFA1F4C06}" presName="composite3" presStyleCnt="0"/>
      <dgm:spPr/>
    </dgm:pt>
    <dgm:pt modelId="{C2182169-183E-4956-868A-9F007E35EC33}" type="pres">
      <dgm:prSet presAssocID="{0CC56D86-D6F9-4E9E-A270-130CFA1F4C06}" presName="background3" presStyleLbl="node3" presStyleIdx="2" presStyleCnt="6"/>
      <dgm:spPr/>
    </dgm:pt>
    <dgm:pt modelId="{25B4D18D-ADE6-4B50-B722-8269E7FA217C}" type="pres">
      <dgm:prSet presAssocID="{0CC56D86-D6F9-4E9E-A270-130CFA1F4C06}" presName="text3" presStyleLbl="fgAcc3" presStyleIdx="2" presStyleCnt="6">
        <dgm:presLayoutVars>
          <dgm:chPref val="3"/>
        </dgm:presLayoutVars>
      </dgm:prSet>
      <dgm:spPr/>
      <dgm:t>
        <a:bodyPr/>
        <a:lstStyle/>
        <a:p>
          <a:endParaRPr lang="en-GB"/>
        </a:p>
      </dgm:t>
    </dgm:pt>
    <dgm:pt modelId="{4A1E86E2-27F7-4288-AACC-7C6B0E8D5FC3}" type="pres">
      <dgm:prSet presAssocID="{0CC56D86-D6F9-4E9E-A270-130CFA1F4C06}" presName="hierChild4" presStyleCnt="0"/>
      <dgm:spPr/>
    </dgm:pt>
    <dgm:pt modelId="{E76B8121-8E4E-4EF8-9E30-46A2CD88928A}" type="pres">
      <dgm:prSet presAssocID="{E497F1A9-55DC-41F7-BFF3-54BF44044236}" presName="Name10" presStyleLbl="parChTrans1D2" presStyleIdx="1" presStyleCnt="2"/>
      <dgm:spPr/>
      <dgm:t>
        <a:bodyPr/>
        <a:lstStyle/>
        <a:p>
          <a:endParaRPr lang="en-GB"/>
        </a:p>
      </dgm:t>
    </dgm:pt>
    <dgm:pt modelId="{0061B176-5C0B-4140-8C07-8EB6B12E77CB}" type="pres">
      <dgm:prSet presAssocID="{081322B0-C1CA-4C85-B683-D08C8E3E26E0}" presName="hierRoot2" presStyleCnt="0"/>
      <dgm:spPr/>
    </dgm:pt>
    <dgm:pt modelId="{1933B977-417A-410E-AE6E-77018E97CC17}" type="pres">
      <dgm:prSet presAssocID="{081322B0-C1CA-4C85-B683-D08C8E3E26E0}" presName="composite2" presStyleCnt="0"/>
      <dgm:spPr/>
    </dgm:pt>
    <dgm:pt modelId="{76033484-E10D-41C4-98AD-35689679D69A}" type="pres">
      <dgm:prSet presAssocID="{081322B0-C1CA-4C85-B683-D08C8E3E26E0}" presName="background2" presStyleLbl="node2" presStyleIdx="1" presStyleCnt="2"/>
      <dgm:spPr/>
    </dgm:pt>
    <dgm:pt modelId="{2A02C235-11D0-455A-9CCE-7FC048BC1014}" type="pres">
      <dgm:prSet presAssocID="{081322B0-C1CA-4C85-B683-D08C8E3E26E0}" presName="text2" presStyleLbl="fgAcc2" presStyleIdx="1" presStyleCnt="2">
        <dgm:presLayoutVars>
          <dgm:chPref val="3"/>
        </dgm:presLayoutVars>
      </dgm:prSet>
      <dgm:spPr/>
      <dgm:t>
        <a:bodyPr/>
        <a:lstStyle/>
        <a:p>
          <a:endParaRPr lang="en-GB"/>
        </a:p>
      </dgm:t>
    </dgm:pt>
    <dgm:pt modelId="{514776E2-CF9B-48D0-908E-2A7C6646E65A}" type="pres">
      <dgm:prSet presAssocID="{081322B0-C1CA-4C85-B683-D08C8E3E26E0}" presName="hierChild3" presStyleCnt="0"/>
      <dgm:spPr/>
    </dgm:pt>
    <dgm:pt modelId="{7BD77C42-3672-4836-9720-4970FEE7C65B}" type="pres">
      <dgm:prSet presAssocID="{EB388774-8149-44A9-A83F-2C946F256ECF}" presName="Name17" presStyleLbl="parChTrans1D3" presStyleIdx="3" presStyleCnt="6"/>
      <dgm:spPr/>
      <dgm:t>
        <a:bodyPr/>
        <a:lstStyle/>
        <a:p>
          <a:endParaRPr lang="en-GB"/>
        </a:p>
      </dgm:t>
    </dgm:pt>
    <dgm:pt modelId="{155BA273-DA9C-4CEA-99CC-6ADE9FEFD5D2}" type="pres">
      <dgm:prSet presAssocID="{B751B6E4-202C-4C8A-8524-F226357DB117}" presName="hierRoot3" presStyleCnt="0"/>
      <dgm:spPr/>
    </dgm:pt>
    <dgm:pt modelId="{4ACFA437-9DC0-495C-A330-7354A7442AD7}" type="pres">
      <dgm:prSet presAssocID="{B751B6E4-202C-4C8A-8524-F226357DB117}" presName="composite3" presStyleCnt="0"/>
      <dgm:spPr/>
    </dgm:pt>
    <dgm:pt modelId="{6A44A7D3-6FEE-4A42-80F6-3A2120A6B314}" type="pres">
      <dgm:prSet presAssocID="{B751B6E4-202C-4C8A-8524-F226357DB117}" presName="background3" presStyleLbl="node3" presStyleIdx="3" presStyleCnt="6"/>
      <dgm:spPr/>
    </dgm:pt>
    <dgm:pt modelId="{93BD8879-7882-4736-9B42-7F0EF795669E}" type="pres">
      <dgm:prSet presAssocID="{B751B6E4-202C-4C8A-8524-F226357DB117}" presName="text3" presStyleLbl="fgAcc3" presStyleIdx="3" presStyleCnt="6">
        <dgm:presLayoutVars>
          <dgm:chPref val="3"/>
        </dgm:presLayoutVars>
      </dgm:prSet>
      <dgm:spPr/>
      <dgm:t>
        <a:bodyPr/>
        <a:lstStyle/>
        <a:p>
          <a:endParaRPr lang="en-GB"/>
        </a:p>
      </dgm:t>
    </dgm:pt>
    <dgm:pt modelId="{B79B9C0A-AD60-4DEF-B11A-2D1D84D26856}" type="pres">
      <dgm:prSet presAssocID="{B751B6E4-202C-4C8A-8524-F226357DB117}" presName="hierChild4" presStyleCnt="0"/>
      <dgm:spPr/>
    </dgm:pt>
    <dgm:pt modelId="{1BDF7279-C5F9-4995-82EC-35D7F8792BD6}" type="pres">
      <dgm:prSet presAssocID="{666E1A89-E73B-45F9-A804-2DFB7F62DA81}" presName="Name17" presStyleLbl="parChTrans1D3" presStyleIdx="4" presStyleCnt="6"/>
      <dgm:spPr/>
      <dgm:t>
        <a:bodyPr/>
        <a:lstStyle/>
        <a:p>
          <a:endParaRPr lang="en-GB"/>
        </a:p>
      </dgm:t>
    </dgm:pt>
    <dgm:pt modelId="{1E822BC0-0804-4733-8F36-C1E9ECD0A9D7}" type="pres">
      <dgm:prSet presAssocID="{E493E8C7-C8E7-4927-A8FD-2350F5032D46}" presName="hierRoot3" presStyleCnt="0"/>
      <dgm:spPr/>
    </dgm:pt>
    <dgm:pt modelId="{AC44894C-7712-4E48-8937-4B059A778C26}" type="pres">
      <dgm:prSet presAssocID="{E493E8C7-C8E7-4927-A8FD-2350F5032D46}" presName="composite3" presStyleCnt="0"/>
      <dgm:spPr/>
    </dgm:pt>
    <dgm:pt modelId="{1D7FE554-842E-462F-B5C5-101416777209}" type="pres">
      <dgm:prSet presAssocID="{E493E8C7-C8E7-4927-A8FD-2350F5032D46}" presName="background3" presStyleLbl="node3" presStyleIdx="4" presStyleCnt="6"/>
      <dgm:spPr/>
    </dgm:pt>
    <dgm:pt modelId="{00766F4B-D781-4B56-85A0-61024D8099D3}" type="pres">
      <dgm:prSet presAssocID="{E493E8C7-C8E7-4927-A8FD-2350F5032D46}" presName="text3" presStyleLbl="fgAcc3" presStyleIdx="4" presStyleCnt="6">
        <dgm:presLayoutVars>
          <dgm:chPref val="3"/>
        </dgm:presLayoutVars>
      </dgm:prSet>
      <dgm:spPr/>
      <dgm:t>
        <a:bodyPr/>
        <a:lstStyle/>
        <a:p>
          <a:endParaRPr lang="en-GB"/>
        </a:p>
      </dgm:t>
    </dgm:pt>
    <dgm:pt modelId="{EAA31FED-F807-493E-B96E-FF234836F3D7}" type="pres">
      <dgm:prSet presAssocID="{E493E8C7-C8E7-4927-A8FD-2350F5032D46}" presName="hierChild4" presStyleCnt="0"/>
      <dgm:spPr/>
    </dgm:pt>
    <dgm:pt modelId="{40F7CBC5-5325-4DE9-BD02-96F41CBE1F54}" type="pres">
      <dgm:prSet presAssocID="{A587BD42-80FF-48E3-A48D-B0A090C00688}" presName="Name17" presStyleLbl="parChTrans1D3" presStyleIdx="5" presStyleCnt="6"/>
      <dgm:spPr/>
      <dgm:t>
        <a:bodyPr/>
        <a:lstStyle/>
        <a:p>
          <a:endParaRPr lang="en-GB"/>
        </a:p>
      </dgm:t>
    </dgm:pt>
    <dgm:pt modelId="{78B05D27-359C-467C-B3FE-77E072F7ABF4}" type="pres">
      <dgm:prSet presAssocID="{90387AEE-7CA6-48EE-901B-11AE081627A7}" presName="hierRoot3" presStyleCnt="0"/>
      <dgm:spPr/>
    </dgm:pt>
    <dgm:pt modelId="{357E20B1-D058-45CB-B8C5-625B96FF28E4}" type="pres">
      <dgm:prSet presAssocID="{90387AEE-7CA6-48EE-901B-11AE081627A7}" presName="composite3" presStyleCnt="0"/>
      <dgm:spPr/>
    </dgm:pt>
    <dgm:pt modelId="{0116F200-4D0A-4182-9ABB-27E405220B99}" type="pres">
      <dgm:prSet presAssocID="{90387AEE-7CA6-48EE-901B-11AE081627A7}" presName="background3" presStyleLbl="node3" presStyleIdx="5" presStyleCnt="6"/>
      <dgm:spPr/>
    </dgm:pt>
    <dgm:pt modelId="{4C5D2CB0-4C95-44E2-8D6B-494B80C0BCB7}" type="pres">
      <dgm:prSet presAssocID="{90387AEE-7CA6-48EE-901B-11AE081627A7}" presName="text3" presStyleLbl="fgAcc3" presStyleIdx="5" presStyleCnt="6">
        <dgm:presLayoutVars>
          <dgm:chPref val="3"/>
        </dgm:presLayoutVars>
      </dgm:prSet>
      <dgm:spPr/>
      <dgm:t>
        <a:bodyPr/>
        <a:lstStyle/>
        <a:p>
          <a:endParaRPr lang="en-GB"/>
        </a:p>
      </dgm:t>
    </dgm:pt>
    <dgm:pt modelId="{0E7AF94D-6D3F-40C7-BB82-1664364E3D71}" type="pres">
      <dgm:prSet presAssocID="{90387AEE-7CA6-48EE-901B-11AE081627A7}" presName="hierChild4" presStyleCnt="0"/>
      <dgm:spPr/>
    </dgm:pt>
  </dgm:ptLst>
  <dgm:cxnLst>
    <dgm:cxn modelId="{C5CC27A6-649D-4226-B965-327C7E48A141}" type="presOf" srcId="{E493E8C7-C8E7-4927-A8FD-2350F5032D46}" destId="{00766F4B-D781-4B56-85A0-61024D8099D3}" srcOrd="0" destOrd="0" presId="urn:microsoft.com/office/officeart/2005/8/layout/hierarchy1"/>
    <dgm:cxn modelId="{60314FB9-E1DD-4E82-A14E-A9D476AEA39E}" type="presOf" srcId="{906E2B4B-6D7F-4FBB-85ED-D63F90056788}" destId="{11194DF7-5327-4203-8FE1-47BC854098F8}" srcOrd="0" destOrd="0" presId="urn:microsoft.com/office/officeart/2005/8/layout/hierarchy1"/>
    <dgm:cxn modelId="{CD735ED1-C2D3-4204-B3A2-839D8CF59703}" srcId="{081322B0-C1CA-4C85-B683-D08C8E3E26E0}" destId="{B751B6E4-202C-4C8A-8524-F226357DB117}" srcOrd="0" destOrd="0" parTransId="{EB388774-8149-44A9-A83F-2C946F256ECF}" sibTransId="{C593010F-3AE8-4B4E-8DE0-0FE7C532B038}"/>
    <dgm:cxn modelId="{063DCBF4-D69A-4FDD-B4AE-63FDC430AC8A}" srcId="{9F1AB5BD-C175-4706-A0D1-231B5364F215}" destId="{081322B0-C1CA-4C85-B683-D08C8E3E26E0}" srcOrd="1" destOrd="0" parTransId="{E497F1A9-55DC-41F7-BFF3-54BF44044236}" sibTransId="{C55A8A30-AFF8-43DF-A630-A150D358DFAF}"/>
    <dgm:cxn modelId="{8CAE6888-2137-4334-A22F-18613DBD2719}" srcId="{906E2B4B-6D7F-4FBB-85ED-D63F90056788}" destId="{6D580170-FE73-4D39-B954-CEAFCC5F8B4F}" srcOrd="1" destOrd="0" parTransId="{203A1746-BD5C-46DB-966D-D13F3686A23D}" sibTransId="{8400B6AF-203C-4CD7-8931-0C13BA43D4EA}"/>
    <dgm:cxn modelId="{A934FF28-DFBF-48C0-B527-72266C3E23E5}" type="presOf" srcId="{74C18C06-5676-4EA4-B18A-33D90B5B0F9C}" destId="{E2961C1F-DAD2-47E4-89F0-C3077FB25C41}" srcOrd="0" destOrd="0" presId="urn:microsoft.com/office/officeart/2005/8/layout/hierarchy1"/>
    <dgm:cxn modelId="{19010FAF-BCB7-468E-B4AB-E3B751D8991F}" srcId="{906E2B4B-6D7F-4FBB-85ED-D63F90056788}" destId="{74C18C06-5676-4EA4-B18A-33D90B5B0F9C}" srcOrd="0" destOrd="0" parTransId="{3660B1E4-17DF-4008-8094-2AF29765B9E7}" sibTransId="{F74559FA-62AC-4433-9BD8-511288044861}"/>
    <dgm:cxn modelId="{3ABF0183-E794-40F5-B520-14E9DF6E3781}" type="presOf" srcId="{6D580170-FE73-4D39-B954-CEAFCC5F8B4F}" destId="{22986B01-07F0-4631-B3A0-94CEB00EBA82}" srcOrd="0" destOrd="0" presId="urn:microsoft.com/office/officeart/2005/8/layout/hierarchy1"/>
    <dgm:cxn modelId="{C035DE31-3E5C-45CF-9AB9-3D66ABD21D9C}" srcId="{906E2B4B-6D7F-4FBB-85ED-D63F90056788}" destId="{0CC56D86-D6F9-4E9E-A270-130CFA1F4C06}" srcOrd="2" destOrd="0" parTransId="{D68E3C42-CFF8-492A-87EE-1FF3DA85EBFA}" sibTransId="{FBC2DFA3-779A-4AC7-B3CD-FB16930F1781}"/>
    <dgm:cxn modelId="{640CBAFB-FA9E-4083-9993-B85B89EDCC68}" type="presOf" srcId="{9F1AB5BD-C175-4706-A0D1-231B5364F215}" destId="{167F3557-E9EF-4B11-9407-3F85093D5BE7}" srcOrd="0" destOrd="0" presId="urn:microsoft.com/office/officeart/2005/8/layout/hierarchy1"/>
    <dgm:cxn modelId="{9E95357D-100E-40CC-B1A3-3B71E4FCA7B6}" type="presOf" srcId="{666E1A89-E73B-45F9-A804-2DFB7F62DA81}" destId="{1BDF7279-C5F9-4995-82EC-35D7F8792BD6}" srcOrd="0" destOrd="0" presId="urn:microsoft.com/office/officeart/2005/8/layout/hierarchy1"/>
    <dgm:cxn modelId="{DDDC7046-0E69-4412-A430-257F9A34CA55}" type="presOf" srcId="{B751B6E4-202C-4C8A-8524-F226357DB117}" destId="{93BD8879-7882-4736-9B42-7F0EF795669E}" srcOrd="0" destOrd="0" presId="urn:microsoft.com/office/officeart/2005/8/layout/hierarchy1"/>
    <dgm:cxn modelId="{0068C8FE-811F-4B96-BD20-23AC01E32C66}" type="presOf" srcId="{E497F1A9-55DC-41F7-BFF3-54BF44044236}" destId="{E76B8121-8E4E-4EF8-9E30-46A2CD88928A}" srcOrd="0" destOrd="0" presId="urn:microsoft.com/office/officeart/2005/8/layout/hierarchy1"/>
    <dgm:cxn modelId="{D9E00E5F-2F72-4F2A-BDD1-4BF744DA96A8}" srcId="{081322B0-C1CA-4C85-B683-D08C8E3E26E0}" destId="{E493E8C7-C8E7-4927-A8FD-2350F5032D46}" srcOrd="1" destOrd="0" parTransId="{666E1A89-E73B-45F9-A804-2DFB7F62DA81}" sibTransId="{D0228888-C41E-4367-B442-2D7872490E70}"/>
    <dgm:cxn modelId="{283A98EA-091F-4D90-B4B0-4A2FF919D6DA}" type="presOf" srcId="{90387AEE-7CA6-48EE-901B-11AE081627A7}" destId="{4C5D2CB0-4C95-44E2-8D6B-494B80C0BCB7}" srcOrd="0" destOrd="0" presId="urn:microsoft.com/office/officeart/2005/8/layout/hierarchy1"/>
    <dgm:cxn modelId="{70B567DF-CBDD-43A4-82EC-A189856A829A}" srcId="{081322B0-C1CA-4C85-B683-D08C8E3E26E0}" destId="{90387AEE-7CA6-48EE-901B-11AE081627A7}" srcOrd="2" destOrd="0" parTransId="{A587BD42-80FF-48E3-A48D-B0A090C00688}" sibTransId="{7A1B584B-7B00-4194-A398-F41A86B5A505}"/>
    <dgm:cxn modelId="{2DA3F331-F7C3-4547-863F-A18A47193810}" type="presOf" srcId="{0CC56D86-D6F9-4E9E-A270-130CFA1F4C06}" destId="{25B4D18D-ADE6-4B50-B722-8269E7FA217C}" srcOrd="0" destOrd="0" presId="urn:microsoft.com/office/officeart/2005/8/layout/hierarchy1"/>
    <dgm:cxn modelId="{C6AE613C-D1D9-4E8B-9F9D-66503D3A2C23}" type="presOf" srcId="{6E07AF53-051B-4D36-8AAB-749DD9B49AA2}" destId="{17537D11-C4F3-49B2-99EA-0C36F286701B}" srcOrd="0" destOrd="0" presId="urn:microsoft.com/office/officeart/2005/8/layout/hierarchy1"/>
    <dgm:cxn modelId="{AC74999F-3B95-4F01-B6AF-DF4F1BEF9D94}" type="presOf" srcId="{9455F1DD-33BC-4E70-B2CE-0B4532CE8692}" destId="{CC991F25-0B00-4E87-9BF4-82BC62A686DE}" srcOrd="0" destOrd="0" presId="urn:microsoft.com/office/officeart/2005/8/layout/hierarchy1"/>
    <dgm:cxn modelId="{27A58082-8895-4D7D-892C-19A546F2E8BB}" srcId="{9F1AB5BD-C175-4706-A0D1-231B5364F215}" destId="{906E2B4B-6D7F-4FBB-85ED-D63F90056788}" srcOrd="0" destOrd="0" parTransId="{6E07AF53-051B-4D36-8AAB-749DD9B49AA2}" sibTransId="{3733BFEE-3668-4B5B-BADC-BC972C62C3C3}"/>
    <dgm:cxn modelId="{C0FC12EB-693F-46B7-902A-EC92D9B8A013}" type="presOf" srcId="{A587BD42-80FF-48E3-A48D-B0A090C00688}" destId="{40F7CBC5-5325-4DE9-BD02-96F41CBE1F54}" srcOrd="0" destOrd="0" presId="urn:microsoft.com/office/officeart/2005/8/layout/hierarchy1"/>
    <dgm:cxn modelId="{2BF139A5-8336-4005-B0D5-889499B5CA19}" type="presOf" srcId="{D68E3C42-CFF8-492A-87EE-1FF3DA85EBFA}" destId="{63C5311E-FD55-4BA4-BB83-6E778748FE61}" srcOrd="0" destOrd="0" presId="urn:microsoft.com/office/officeart/2005/8/layout/hierarchy1"/>
    <dgm:cxn modelId="{420AA85B-A0E1-4CC9-89E4-563B28AD2BDD}" srcId="{9455F1DD-33BC-4E70-B2CE-0B4532CE8692}" destId="{9F1AB5BD-C175-4706-A0D1-231B5364F215}" srcOrd="0" destOrd="0" parTransId="{7BADA84E-268F-417D-A66E-325AAB4C5D8F}" sibTransId="{7E19D8EB-DC5C-495E-BC94-25AD3A27D106}"/>
    <dgm:cxn modelId="{8AE42209-0256-4B1F-B464-5BB2C4ACE78D}" type="presOf" srcId="{3660B1E4-17DF-4008-8094-2AF29765B9E7}" destId="{17B4AA83-4262-497D-8ECB-DB80B0E214A3}" srcOrd="0" destOrd="0" presId="urn:microsoft.com/office/officeart/2005/8/layout/hierarchy1"/>
    <dgm:cxn modelId="{9F90E261-A4F7-45E0-A38B-988315EFA406}" type="presOf" srcId="{203A1746-BD5C-46DB-966D-D13F3686A23D}" destId="{0C38E29D-B84D-477C-A505-74A2B28DFD59}" srcOrd="0" destOrd="0" presId="urn:microsoft.com/office/officeart/2005/8/layout/hierarchy1"/>
    <dgm:cxn modelId="{DFCBD42C-16D3-4948-98EC-DD18C9AA187F}" type="presOf" srcId="{EB388774-8149-44A9-A83F-2C946F256ECF}" destId="{7BD77C42-3672-4836-9720-4970FEE7C65B}" srcOrd="0" destOrd="0" presId="urn:microsoft.com/office/officeart/2005/8/layout/hierarchy1"/>
    <dgm:cxn modelId="{68D06CBB-6C5C-4205-91E6-6C68E6F22352}" type="presOf" srcId="{081322B0-C1CA-4C85-B683-D08C8E3E26E0}" destId="{2A02C235-11D0-455A-9CCE-7FC048BC1014}" srcOrd="0" destOrd="0" presId="urn:microsoft.com/office/officeart/2005/8/layout/hierarchy1"/>
    <dgm:cxn modelId="{A1A4B416-052F-4660-9230-60FF0660AAF7}" type="presParOf" srcId="{CC991F25-0B00-4E87-9BF4-82BC62A686DE}" destId="{0E1922AF-FCF7-438E-8A85-1733893BF9BC}" srcOrd="0" destOrd="0" presId="urn:microsoft.com/office/officeart/2005/8/layout/hierarchy1"/>
    <dgm:cxn modelId="{8AD847CD-BD80-43BA-93ED-9E5D5F9BC53E}" type="presParOf" srcId="{0E1922AF-FCF7-438E-8A85-1733893BF9BC}" destId="{3A2692C3-A3C7-42C4-9F1B-300194C323CF}" srcOrd="0" destOrd="0" presId="urn:microsoft.com/office/officeart/2005/8/layout/hierarchy1"/>
    <dgm:cxn modelId="{D92EAD07-CD18-4953-89EC-6CFB3EB5CFCB}" type="presParOf" srcId="{3A2692C3-A3C7-42C4-9F1B-300194C323CF}" destId="{BCB04ED8-5679-43FE-A061-4175BB0F04DD}" srcOrd="0" destOrd="0" presId="urn:microsoft.com/office/officeart/2005/8/layout/hierarchy1"/>
    <dgm:cxn modelId="{D903AE57-9F81-42B7-A0FD-9968F9999055}" type="presParOf" srcId="{3A2692C3-A3C7-42C4-9F1B-300194C323CF}" destId="{167F3557-E9EF-4B11-9407-3F85093D5BE7}" srcOrd="1" destOrd="0" presId="urn:microsoft.com/office/officeart/2005/8/layout/hierarchy1"/>
    <dgm:cxn modelId="{F2C0D96A-A94B-4823-BD78-E646912189C7}" type="presParOf" srcId="{0E1922AF-FCF7-438E-8A85-1733893BF9BC}" destId="{3E0A6CD3-B004-42E4-8215-15D5656C0DBB}" srcOrd="1" destOrd="0" presId="urn:microsoft.com/office/officeart/2005/8/layout/hierarchy1"/>
    <dgm:cxn modelId="{311AAEB2-C2AB-4F00-B6D8-E8112E32E2EB}" type="presParOf" srcId="{3E0A6CD3-B004-42E4-8215-15D5656C0DBB}" destId="{17537D11-C4F3-49B2-99EA-0C36F286701B}" srcOrd="0" destOrd="0" presId="urn:microsoft.com/office/officeart/2005/8/layout/hierarchy1"/>
    <dgm:cxn modelId="{75A3FE1D-555A-4E32-8D29-DA2C1C63BEEB}" type="presParOf" srcId="{3E0A6CD3-B004-42E4-8215-15D5656C0DBB}" destId="{487FCB49-0018-4CA3-BECA-A8E33357DFAF}" srcOrd="1" destOrd="0" presId="urn:microsoft.com/office/officeart/2005/8/layout/hierarchy1"/>
    <dgm:cxn modelId="{212D3DFD-D5F8-4368-8E5E-B2D1E0C604BB}" type="presParOf" srcId="{487FCB49-0018-4CA3-BECA-A8E33357DFAF}" destId="{251337C2-F778-485A-A5A0-B2CDA4BAC820}" srcOrd="0" destOrd="0" presId="urn:microsoft.com/office/officeart/2005/8/layout/hierarchy1"/>
    <dgm:cxn modelId="{D098A3AA-3DAF-4357-A76C-D63C1580F93C}" type="presParOf" srcId="{251337C2-F778-485A-A5A0-B2CDA4BAC820}" destId="{5C857FA9-CB12-4C20-BACA-88992BDD9E55}" srcOrd="0" destOrd="0" presId="urn:microsoft.com/office/officeart/2005/8/layout/hierarchy1"/>
    <dgm:cxn modelId="{ADA8337C-90C2-45AF-9CBF-1868BD0DAE47}" type="presParOf" srcId="{251337C2-F778-485A-A5A0-B2CDA4BAC820}" destId="{11194DF7-5327-4203-8FE1-47BC854098F8}" srcOrd="1" destOrd="0" presId="urn:microsoft.com/office/officeart/2005/8/layout/hierarchy1"/>
    <dgm:cxn modelId="{19F1A046-0295-4525-B1AC-3E2BAE679A2C}" type="presParOf" srcId="{487FCB49-0018-4CA3-BECA-A8E33357DFAF}" destId="{7727C163-248D-4403-8685-CB73A38B1979}" srcOrd="1" destOrd="0" presId="urn:microsoft.com/office/officeart/2005/8/layout/hierarchy1"/>
    <dgm:cxn modelId="{1C9ADDF8-D894-444B-B408-4E53CB94B180}" type="presParOf" srcId="{7727C163-248D-4403-8685-CB73A38B1979}" destId="{17B4AA83-4262-497D-8ECB-DB80B0E214A3}" srcOrd="0" destOrd="0" presId="urn:microsoft.com/office/officeart/2005/8/layout/hierarchy1"/>
    <dgm:cxn modelId="{7A81DE44-A6DA-4B61-8046-F0FECE7598F7}" type="presParOf" srcId="{7727C163-248D-4403-8685-CB73A38B1979}" destId="{9CF196A0-921D-481B-BA32-E1B12B3C5F8C}" srcOrd="1" destOrd="0" presId="urn:microsoft.com/office/officeart/2005/8/layout/hierarchy1"/>
    <dgm:cxn modelId="{D332B87B-0B61-44B3-BD20-16BB34F777AC}" type="presParOf" srcId="{9CF196A0-921D-481B-BA32-E1B12B3C5F8C}" destId="{4F8F3A05-8F99-460E-919D-ECC701BF7FBF}" srcOrd="0" destOrd="0" presId="urn:microsoft.com/office/officeart/2005/8/layout/hierarchy1"/>
    <dgm:cxn modelId="{20EF253A-073C-4EB1-AC83-649619943475}" type="presParOf" srcId="{4F8F3A05-8F99-460E-919D-ECC701BF7FBF}" destId="{F57AA42C-2D06-492B-A4BD-3FE836D25D27}" srcOrd="0" destOrd="0" presId="urn:microsoft.com/office/officeart/2005/8/layout/hierarchy1"/>
    <dgm:cxn modelId="{A4CF14DC-1B7B-4F00-BF1B-325F7BB83A02}" type="presParOf" srcId="{4F8F3A05-8F99-460E-919D-ECC701BF7FBF}" destId="{E2961C1F-DAD2-47E4-89F0-C3077FB25C41}" srcOrd="1" destOrd="0" presId="urn:microsoft.com/office/officeart/2005/8/layout/hierarchy1"/>
    <dgm:cxn modelId="{E795F09D-CEB0-46B4-A776-1CC3FBC81BFA}" type="presParOf" srcId="{9CF196A0-921D-481B-BA32-E1B12B3C5F8C}" destId="{B8820993-1711-464C-AE70-828B58EF497F}" srcOrd="1" destOrd="0" presId="urn:microsoft.com/office/officeart/2005/8/layout/hierarchy1"/>
    <dgm:cxn modelId="{0D0BE235-0818-442A-ADCC-BA97CFAD03CC}" type="presParOf" srcId="{7727C163-248D-4403-8685-CB73A38B1979}" destId="{0C38E29D-B84D-477C-A505-74A2B28DFD59}" srcOrd="2" destOrd="0" presId="urn:microsoft.com/office/officeart/2005/8/layout/hierarchy1"/>
    <dgm:cxn modelId="{36E2E5D3-A620-450A-BF95-0ABC5EEB48F4}" type="presParOf" srcId="{7727C163-248D-4403-8685-CB73A38B1979}" destId="{45EBE3D2-66D4-45C3-9685-172F4E94FC5A}" srcOrd="3" destOrd="0" presId="urn:microsoft.com/office/officeart/2005/8/layout/hierarchy1"/>
    <dgm:cxn modelId="{165DAEDA-6A54-4A5B-84DF-C93758D9BC65}" type="presParOf" srcId="{45EBE3D2-66D4-45C3-9685-172F4E94FC5A}" destId="{E6464186-C67D-410B-8D37-1F1272B53F78}" srcOrd="0" destOrd="0" presId="urn:microsoft.com/office/officeart/2005/8/layout/hierarchy1"/>
    <dgm:cxn modelId="{7D25C015-9DBB-4ED7-AC2B-FB4FEF0495C4}" type="presParOf" srcId="{E6464186-C67D-410B-8D37-1F1272B53F78}" destId="{DA8CFE28-20A9-4B2D-B96F-3E13830D9AFB}" srcOrd="0" destOrd="0" presId="urn:microsoft.com/office/officeart/2005/8/layout/hierarchy1"/>
    <dgm:cxn modelId="{F028A6B7-5A8B-440A-B0B7-02BB050677DD}" type="presParOf" srcId="{E6464186-C67D-410B-8D37-1F1272B53F78}" destId="{22986B01-07F0-4631-B3A0-94CEB00EBA82}" srcOrd="1" destOrd="0" presId="urn:microsoft.com/office/officeart/2005/8/layout/hierarchy1"/>
    <dgm:cxn modelId="{FBA7B9B5-54DA-4739-B361-D575FC99F9FC}" type="presParOf" srcId="{45EBE3D2-66D4-45C3-9685-172F4E94FC5A}" destId="{8DDE9FA1-C4C8-4983-9C27-3F7B69B93F26}" srcOrd="1" destOrd="0" presId="urn:microsoft.com/office/officeart/2005/8/layout/hierarchy1"/>
    <dgm:cxn modelId="{B912A27F-A560-474F-B47A-9DE168D107A8}" type="presParOf" srcId="{7727C163-248D-4403-8685-CB73A38B1979}" destId="{63C5311E-FD55-4BA4-BB83-6E778748FE61}" srcOrd="4" destOrd="0" presId="urn:microsoft.com/office/officeart/2005/8/layout/hierarchy1"/>
    <dgm:cxn modelId="{A6E215E1-A70A-47C8-855D-1E4F5647D840}" type="presParOf" srcId="{7727C163-248D-4403-8685-CB73A38B1979}" destId="{8E7B12CF-3565-491E-A7A0-1ACDD477A80D}" srcOrd="5" destOrd="0" presId="urn:microsoft.com/office/officeart/2005/8/layout/hierarchy1"/>
    <dgm:cxn modelId="{3E7C8257-61B8-4C60-80C7-139D43F3BEC7}" type="presParOf" srcId="{8E7B12CF-3565-491E-A7A0-1ACDD477A80D}" destId="{5616EBED-12F3-42C1-8CF9-F298CCC7E733}" srcOrd="0" destOrd="0" presId="urn:microsoft.com/office/officeart/2005/8/layout/hierarchy1"/>
    <dgm:cxn modelId="{783DEE15-5A7C-4EA8-A88E-766E455846D2}" type="presParOf" srcId="{5616EBED-12F3-42C1-8CF9-F298CCC7E733}" destId="{C2182169-183E-4956-868A-9F007E35EC33}" srcOrd="0" destOrd="0" presId="urn:microsoft.com/office/officeart/2005/8/layout/hierarchy1"/>
    <dgm:cxn modelId="{4CB4FF7D-9E7E-4702-B0A0-9EC88B7C472D}" type="presParOf" srcId="{5616EBED-12F3-42C1-8CF9-F298CCC7E733}" destId="{25B4D18D-ADE6-4B50-B722-8269E7FA217C}" srcOrd="1" destOrd="0" presId="urn:microsoft.com/office/officeart/2005/8/layout/hierarchy1"/>
    <dgm:cxn modelId="{4C017E33-0439-4344-9CA6-53F15F883937}" type="presParOf" srcId="{8E7B12CF-3565-491E-A7A0-1ACDD477A80D}" destId="{4A1E86E2-27F7-4288-AACC-7C6B0E8D5FC3}" srcOrd="1" destOrd="0" presId="urn:microsoft.com/office/officeart/2005/8/layout/hierarchy1"/>
    <dgm:cxn modelId="{6F4857FB-CA8E-43F9-8601-6B181A0C1D0D}" type="presParOf" srcId="{3E0A6CD3-B004-42E4-8215-15D5656C0DBB}" destId="{E76B8121-8E4E-4EF8-9E30-46A2CD88928A}" srcOrd="2" destOrd="0" presId="urn:microsoft.com/office/officeart/2005/8/layout/hierarchy1"/>
    <dgm:cxn modelId="{04ADB102-1AC5-4A13-BEB0-39A0FF630B1C}" type="presParOf" srcId="{3E0A6CD3-B004-42E4-8215-15D5656C0DBB}" destId="{0061B176-5C0B-4140-8C07-8EB6B12E77CB}" srcOrd="3" destOrd="0" presId="urn:microsoft.com/office/officeart/2005/8/layout/hierarchy1"/>
    <dgm:cxn modelId="{EC80FFA8-DA0F-4632-A3CA-ACBFFF142BDF}" type="presParOf" srcId="{0061B176-5C0B-4140-8C07-8EB6B12E77CB}" destId="{1933B977-417A-410E-AE6E-77018E97CC17}" srcOrd="0" destOrd="0" presId="urn:microsoft.com/office/officeart/2005/8/layout/hierarchy1"/>
    <dgm:cxn modelId="{C2AFD3B4-174B-4572-9049-91DCF2A10F5A}" type="presParOf" srcId="{1933B977-417A-410E-AE6E-77018E97CC17}" destId="{76033484-E10D-41C4-98AD-35689679D69A}" srcOrd="0" destOrd="0" presId="urn:microsoft.com/office/officeart/2005/8/layout/hierarchy1"/>
    <dgm:cxn modelId="{52CA64A5-C731-453B-B040-C38D62DF12E9}" type="presParOf" srcId="{1933B977-417A-410E-AE6E-77018E97CC17}" destId="{2A02C235-11D0-455A-9CCE-7FC048BC1014}" srcOrd="1" destOrd="0" presId="urn:microsoft.com/office/officeart/2005/8/layout/hierarchy1"/>
    <dgm:cxn modelId="{E47D89C7-09FE-4D9E-A0ED-BFAFA93C00F3}" type="presParOf" srcId="{0061B176-5C0B-4140-8C07-8EB6B12E77CB}" destId="{514776E2-CF9B-48D0-908E-2A7C6646E65A}" srcOrd="1" destOrd="0" presId="urn:microsoft.com/office/officeart/2005/8/layout/hierarchy1"/>
    <dgm:cxn modelId="{967553BA-260E-44DE-92F8-5DC788B870AA}" type="presParOf" srcId="{514776E2-CF9B-48D0-908E-2A7C6646E65A}" destId="{7BD77C42-3672-4836-9720-4970FEE7C65B}" srcOrd="0" destOrd="0" presId="urn:microsoft.com/office/officeart/2005/8/layout/hierarchy1"/>
    <dgm:cxn modelId="{183B241E-519B-4B61-AA2B-2B06166E39CF}" type="presParOf" srcId="{514776E2-CF9B-48D0-908E-2A7C6646E65A}" destId="{155BA273-DA9C-4CEA-99CC-6ADE9FEFD5D2}" srcOrd="1" destOrd="0" presId="urn:microsoft.com/office/officeart/2005/8/layout/hierarchy1"/>
    <dgm:cxn modelId="{6E0A17F8-03FD-4ADE-A7C4-1A6BDA4E9E8D}" type="presParOf" srcId="{155BA273-DA9C-4CEA-99CC-6ADE9FEFD5D2}" destId="{4ACFA437-9DC0-495C-A330-7354A7442AD7}" srcOrd="0" destOrd="0" presId="urn:microsoft.com/office/officeart/2005/8/layout/hierarchy1"/>
    <dgm:cxn modelId="{D095A0DF-1DF0-4078-95E6-66599A807B43}" type="presParOf" srcId="{4ACFA437-9DC0-495C-A330-7354A7442AD7}" destId="{6A44A7D3-6FEE-4A42-80F6-3A2120A6B314}" srcOrd="0" destOrd="0" presId="urn:microsoft.com/office/officeart/2005/8/layout/hierarchy1"/>
    <dgm:cxn modelId="{0E927F6B-D431-4E20-AC20-661200CFD566}" type="presParOf" srcId="{4ACFA437-9DC0-495C-A330-7354A7442AD7}" destId="{93BD8879-7882-4736-9B42-7F0EF795669E}" srcOrd="1" destOrd="0" presId="urn:microsoft.com/office/officeart/2005/8/layout/hierarchy1"/>
    <dgm:cxn modelId="{B9FD5548-C169-42BD-9090-C70798DB41A3}" type="presParOf" srcId="{155BA273-DA9C-4CEA-99CC-6ADE9FEFD5D2}" destId="{B79B9C0A-AD60-4DEF-B11A-2D1D84D26856}" srcOrd="1" destOrd="0" presId="urn:microsoft.com/office/officeart/2005/8/layout/hierarchy1"/>
    <dgm:cxn modelId="{8EC9759D-7225-4E8E-9C9D-E2C169BA35D9}" type="presParOf" srcId="{514776E2-CF9B-48D0-908E-2A7C6646E65A}" destId="{1BDF7279-C5F9-4995-82EC-35D7F8792BD6}" srcOrd="2" destOrd="0" presId="urn:microsoft.com/office/officeart/2005/8/layout/hierarchy1"/>
    <dgm:cxn modelId="{2CB90BE4-A059-440B-8606-C2AEF82BB4C8}" type="presParOf" srcId="{514776E2-CF9B-48D0-908E-2A7C6646E65A}" destId="{1E822BC0-0804-4733-8F36-C1E9ECD0A9D7}" srcOrd="3" destOrd="0" presId="urn:microsoft.com/office/officeart/2005/8/layout/hierarchy1"/>
    <dgm:cxn modelId="{19E0D27A-DC3A-45D1-8E39-8E5B7B3D9B50}" type="presParOf" srcId="{1E822BC0-0804-4733-8F36-C1E9ECD0A9D7}" destId="{AC44894C-7712-4E48-8937-4B059A778C26}" srcOrd="0" destOrd="0" presId="urn:microsoft.com/office/officeart/2005/8/layout/hierarchy1"/>
    <dgm:cxn modelId="{0DFA4CAA-B45C-4A00-9AD0-9AA76FD67556}" type="presParOf" srcId="{AC44894C-7712-4E48-8937-4B059A778C26}" destId="{1D7FE554-842E-462F-B5C5-101416777209}" srcOrd="0" destOrd="0" presId="urn:microsoft.com/office/officeart/2005/8/layout/hierarchy1"/>
    <dgm:cxn modelId="{CBCCB9B4-920B-4C4E-80AB-4C7374543F4D}" type="presParOf" srcId="{AC44894C-7712-4E48-8937-4B059A778C26}" destId="{00766F4B-D781-4B56-85A0-61024D8099D3}" srcOrd="1" destOrd="0" presId="urn:microsoft.com/office/officeart/2005/8/layout/hierarchy1"/>
    <dgm:cxn modelId="{5E8EFD75-B9EB-4FC1-BD21-24F4477F61E4}" type="presParOf" srcId="{1E822BC0-0804-4733-8F36-C1E9ECD0A9D7}" destId="{EAA31FED-F807-493E-B96E-FF234836F3D7}" srcOrd="1" destOrd="0" presId="urn:microsoft.com/office/officeart/2005/8/layout/hierarchy1"/>
    <dgm:cxn modelId="{A3579220-F93A-4A56-A5B2-EDE20EF5CE4D}" type="presParOf" srcId="{514776E2-CF9B-48D0-908E-2A7C6646E65A}" destId="{40F7CBC5-5325-4DE9-BD02-96F41CBE1F54}" srcOrd="4" destOrd="0" presId="urn:microsoft.com/office/officeart/2005/8/layout/hierarchy1"/>
    <dgm:cxn modelId="{A161DC53-C860-4C4C-9D00-51BFB9D47463}" type="presParOf" srcId="{514776E2-CF9B-48D0-908E-2A7C6646E65A}" destId="{78B05D27-359C-467C-B3FE-77E072F7ABF4}" srcOrd="5" destOrd="0" presId="urn:microsoft.com/office/officeart/2005/8/layout/hierarchy1"/>
    <dgm:cxn modelId="{574912A8-B3EC-49D8-8302-2F399F75EE91}" type="presParOf" srcId="{78B05D27-359C-467C-B3FE-77E072F7ABF4}" destId="{357E20B1-D058-45CB-B8C5-625B96FF28E4}" srcOrd="0" destOrd="0" presId="urn:microsoft.com/office/officeart/2005/8/layout/hierarchy1"/>
    <dgm:cxn modelId="{92B2D82D-4C7F-4F46-BA7C-5A22AECFF4D3}" type="presParOf" srcId="{357E20B1-D058-45CB-B8C5-625B96FF28E4}" destId="{0116F200-4D0A-4182-9ABB-27E405220B99}" srcOrd="0" destOrd="0" presId="urn:microsoft.com/office/officeart/2005/8/layout/hierarchy1"/>
    <dgm:cxn modelId="{A8F64B50-28C5-4EEE-8E56-9ACAC90EFBE0}" type="presParOf" srcId="{357E20B1-D058-45CB-B8C5-625B96FF28E4}" destId="{4C5D2CB0-4C95-44E2-8D6B-494B80C0BCB7}" srcOrd="1" destOrd="0" presId="urn:microsoft.com/office/officeart/2005/8/layout/hierarchy1"/>
    <dgm:cxn modelId="{6FEA3B53-549E-44CD-A966-62FC77688A58}" type="presParOf" srcId="{78B05D27-359C-467C-B3FE-77E072F7ABF4}" destId="{0E7AF94D-6D3F-40C7-BB82-1664364E3D71}"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7CBC5-5325-4DE9-BD02-96F41CBE1F54}">
      <dsp:nvSpPr>
        <dsp:cNvPr id="0" name=""/>
        <dsp:cNvSpPr/>
      </dsp:nvSpPr>
      <dsp:spPr>
        <a:xfrm>
          <a:off x="2998749" y="1512061"/>
          <a:ext cx="680017" cy="161813"/>
        </a:xfrm>
        <a:custGeom>
          <a:avLst/>
          <a:gdLst/>
          <a:ahLst/>
          <a:cxnLst/>
          <a:rect l="0" t="0" r="0" b="0"/>
          <a:pathLst>
            <a:path>
              <a:moveTo>
                <a:pt x="0" y="0"/>
              </a:moveTo>
              <a:lnTo>
                <a:pt x="0" y="110271"/>
              </a:lnTo>
              <a:lnTo>
                <a:pt x="680017" y="110271"/>
              </a:lnTo>
              <a:lnTo>
                <a:pt x="680017"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DF7279-C5F9-4995-82EC-35D7F8792BD6}">
      <dsp:nvSpPr>
        <dsp:cNvPr id="0" name=""/>
        <dsp:cNvSpPr/>
      </dsp:nvSpPr>
      <dsp:spPr>
        <a:xfrm>
          <a:off x="2953029" y="1512061"/>
          <a:ext cx="91440" cy="161813"/>
        </a:xfrm>
        <a:custGeom>
          <a:avLst/>
          <a:gdLst/>
          <a:ahLst/>
          <a:cxnLst/>
          <a:rect l="0" t="0" r="0" b="0"/>
          <a:pathLst>
            <a:path>
              <a:moveTo>
                <a:pt x="45720" y="0"/>
              </a:moveTo>
              <a:lnTo>
                <a:pt x="4572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D77C42-3672-4836-9720-4970FEE7C65B}">
      <dsp:nvSpPr>
        <dsp:cNvPr id="0" name=""/>
        <dsp:cNvSpPr/>
      </dsp:nvSpPr>
      <dsp:spPr>
        <a:xfrm>
          <a:off x="2318731" y="1512061"/>
          <a:ext cx="680017" cy="161813"/>
        </a:xfrm>
        <a:custGeom>
          <a:avLst/>
          <a:gdLst/>
          <a:ahLst/>
          <a:cxnLst/>
          <a:rect l="0" t="0" r="0" b="0"/>
          <a:pathLst>
            <a:path>
              <a:moveTo>
                <a:pt x="680017" y="0"/>
              </a:moveTo>
              <a:lnTo>
                <a:pt x="680017" y="110271"/>
              </a:lnTo>
              <a:lnTo>
                <a:pt x="0" y="110271"/>
              </a:lnTo>
              <a:lnTo>
                <a:pt x="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6B8121-8E4E-4EF8-9E30-46A2CD88928A}">
      <dsp:nvSpPr>
        <dsp:cNvPr id="0" name=""/>
        <dsp:cNvSpPr/>
      </dsp:nvSpPr>
      <dsp:spPr>
        <a:xfrm>
          <a:off x="1978723" y="996948"/>
          <a:ext cx="1020026" cy="161813"/>
        </a:xfrm>
        <a:custGeom>
          <a:avLst/>
          <a:gdLst/>
          <a:ahLst/>
          <a:cxnLst/>
          <a:rect l="0" t="0" r="0" b="0"/>
          <a:pathLst>
            <a:path>
              <a:moveTo>
                <a:pt x="0" y="0"/>
              </a:moveTo>
              <a:lnTo>
                <a:pt x="0" y="110271"/>
              </a:lnTo>
              <a:lnTo>
                <a:pt x="1020026" y="110271"/>
              </a:lnTo>
              <a:lnTo>
                <a:pt x="1020026" y="1618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C5311E-FD55-4BA4-BB83-6E778748FE61}">
      <dsp:nvSpPr>
        <dsp:cNvPr id="0" name=""/>
        <dsp:cNvSpPr/>
      </dsp:nvSpPr>
      <dsp:spPr>
        <a:xfrm>
          <a:off x="958696" y="1512061"/>
          <a:ext cx="680017" cy="161813"/>
        </a:xfrm>
        <a:custGeom>
          <a:avLst/>
          <a:gdLst/>
          <a:ahLst/>
          <a:cxnLst/>
          <a:rect l="0" t="0" r="0" b="0"/>
          <a:pathLst>
            <a:path>
              <a:moveTo>
                <a:pt x="0" y="0"/>
              </a:moveTo>
              <a:lnTo>
                <a:pt x="0" y="110271"/>
              </a:lnTo>
              <a:lnTo>
                <a:pt x="680017" y="110271"/>
              </a:lnTo>
              <a:lnTo>
                <a:pt x="680017"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38E29D-B84D-477C-A505-74A2B28DFD59}">
      <dsp:nvSpPr>
        <dsp:cNvPr id="0" name=""/>
        <dsp:cNvSpPr/>
      </dsp:nvSpPr>
      <dsp:spPr>
        <a:xfrm>
          <a:off x="912976" y="1512061"/>
          <a:ext cx="91440" cy="161813"/>
        </a:xfrm>
        <a:custGeom>
          <a:avLst/>
          <a:gdLst/>
          <a:ahLst/>
          <a:cxnLst/>
          <a:rect l="0" t="0" r="0" b="0"/>
          <a:pathLst>
            <a:path>
              <a:moveTo>
                <a:pt x="45720" y="0"/>
              </a:moveTo>
              <a:lnTo>
                <a:pt x="4572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4AA83-4262-497D-8ECB-DB80B0E214A3}">
      <dsp:nvSpPr>
        <dsp:cNvPr id="0" name=""/>
        <dsp:cNvSpPr/>
      </dsp:nvSpPr>
      <dsp:spPr>
        <a:xfrm>
          <a:off x="278679" y="1512061"/>
          <a:ext cx="680017" cy="161813"/>
        </a:xfrm>
        <a:custGeom>
          <a:avLst/>
          <a:gdLst/>
          <a:ahLst/>
          <a:cxnLst/>
          <a:rect l="0" t="0" r="0" b="0"/>
          <a:pathLst>
            <a:path>
              <a:moveTo>
                <a:pt x="680017" y="0"/>
              </a:moveTo>
              <a:lnTo>
                <a:pt x="680017" y="110271"/>
              </a:lnTo>
              <a:lnTo>
                <a:pt x="0" y="110271"/>
              </a:lnTo>
              <a:lnTo>
                <a:pt x="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537D11-C4F3-49B2-99EA-0C36F286701B}">
      <dsp:nvSpPr>
        <dsp:cNvPr id="0" name=""/>
        <dsp:cNvSpPr/>
      </dsp:nvSpPr>
      <dsp:spPr>
        <a:xfrm>
          <a:off x="958696" y="996948"/>
          <a:ext cx="1020026" cy="161813"/>
        </a:xfrm>
        <a:custGeom>
          <a:avLst/>
          <a:gdLst/>
          <a:ahLst/>
          <a:cxnLst/>
          <a:rect l="0" t="0" r="0" b="0"/>
          <a:pathLst>
            <a:path>
              <a:moveTo>
                <a:pt x="1020026" y="0"/>
              </a:moveTo>
              <a:lnTo>
                <a:pt x="1020026" y="110271"/>
              </a:lnTo>
              <a:lnTo>
                <a:pt x="0" y="110271"/>
              </a:lnTo>
              <a:lnTo>
                <a:pt x="0" y="1618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B04ED8-5679-43FE-A061-4175BB0F04DD}">
      <dsp:nvSpPr>
        <dsp:cNvPr id="0" name=""/>
        <dsp:cNvSpPr/>
      </dsp:nvSpPr>
      <dsp:spPr>
        <a:xfrm>
          <a:off x="1700534" y="643648"/>
          <a:ext cx="556377" cy="35329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7F3557-E9EF-4B11-9407-3F85093D5BE7}">
      <dsp:nvSpPr>
        <dsp:cNvPr id="0" name=""/>
        <dsp:cNvSpPr/>
      </dsp:nvSpPr>
      <dsp:spPr>
        <a:xfrm>
          <a:off x="1762353" y="702377"/>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QoS</a:t>
          </a:r>
          <a:endParaRPr lang="zh-CN" altLang="en-US" sz="600" kern="1200"/>
        </a:p>
      </dsp:txBody>
      <dsp:txXfrm>
        <a:off x="1772701" y="712725"/>
        <a:ext cx="535681" cy="332603"/>
      </dsp:txXfrm>
    </dsp:sp>
    <dsp:sp modelId="{5C857FA9-CB12-4C20-BACA-88992BDD9E55}">
      <dsp:nvSpPr>
        <dsp:cNvPr id="0" name=""/>
        <dsp:cNvSpPr/>
      </dsp:nvSpPr>
      <dsp:spPr>
        <a:xfrm>
          <a:off x="680508" y="1158761"/>
          <a:ext cx="556377" cy="3532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194DF7-5327-4203-8FE1-47BC854098F8}">
      <dsp:nvSpPr>
        <dsp:cNvPr id="0" name=""/>
        <dsp:cNvSpPr/>
      </dsp:nvSpPr>
      <dsp:spPr>
        <a:xfrm>
          <a:off x="742327" y="1217490"/>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Accuracy</a:t>
          </a:r>
          <a:endParaRPr lang="zh-CN" altLang="en-US" sz="600" kern="1200"/>
        </a:p>
      </dsp:txBody>
      <dsp:txXfrm>
        <a:off x="752675" y="1227838"/>
        <a:ext cx="535681" cy="332603"/>
      </dsp:txXfrm>
    </dsp:sp>
    <dsp:sp modelId="{F57AA42C-2D06-492B-A4BD-3FE836D25D27}">
      <dsp:nvSpPr>
        <dsp:cNvPr id="0" name=""/>
        <dsp:cNvSpPr/>
      </dsp:nvSpPr>
      <dsp:spPr>
        <a:xfrm>
          <a:off x="490"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961C1F-DAD2-47E4-89F0-C3077FB25C41}">
      <dsp:nvSpPr>
        <dsp:cNvPr id="0" name=""/>
        <dsp:cNvSpPr/>
      </dsp:nvSpPr>
      <dsp:spPr>
        <a:xfrm>
          <a:off x="62310"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accuracy</a:t>
          </a:r>
          <a:endParaRPr lang="zh-CN" altLang="en-US" sz="600" kern="1200"/>
        </a:p>
      </dsp:txBody>
      <dsp:txXfrm>
        <a:off x="72658" y="1742951"/>
        <a:ext cx="535681" cy="332603"/>
      </dsp:txXfrm>
    </dsp:sp>
    <dsp:sp modelId="{DA8CFE28-20A9-4B2D-B96F-3E13830D9AFB}">
      <dsp:nvSpPr>
        <dsp:cNvPr id="0" name=""/>
        <dsp:cNvSpPr/>
      </dsp:nvSpPr>
      <dsp:spPr>
        <a:xfrm>
          <a:off x="680508"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986B01-07F0-4631-B3A0-94CEB00EBA82}">
      <dsp:nvSpPr>
        <dsp:cNvPr id="0" name=""/>
        <dsp:cNvSpPr/>
      </dsp:nvSpPr>
      <dsp:spPr>
        <a:xfrm>
          <a:off x="742327"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confidence</a:t>
          </a:r>
          <a:endParaRPr lang="zh-CN" altLang="en-US" sz="600" kern="1200"/>
        </a:p>
      </dsp:txBody>
      <dsp:txXfrm>
        <a:off x="752675" y="1742951"/>
        <a:ext cx="535681" cy="332603"/>
      </dsp:txXfrm>
    </dsp:sp>
    <dsp:sp modelId="{C2182169-183E-4956-868A-9F007E35EC33}">
      <dsp:nvSpPr>
        <dsp:cNvPr id="0" name=""/>
        <dsp:cNvSpPr/>
      </dsp:nvSpPr>
      <dsp:spPr>
        <a:xfrm>
          <a:off x="1360525"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B4D18D-ADE6-4B50-B722-8269E7FA217C}">
      <dsp:nvSpPr>
        <dsp:cNvPr id="0" name=""/>
        <dsp:cNvSpPr/>
      </dsp:nvSpPr>
      <dsp:spPr>
        <a:xfrm>
          <a:off x="1422345"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responseTime</a:t>
          </a:r>
          <a:endParaRPr lang="zh-CN" altLang="en-US" sz="600" kern="1200"/>
        </a:p>
      </dsp:txBody>
      <dsp:txXfrm>
        <a:off x="1432693" y="1742951"/>
        <a:ext cx="535681" cy="332603"/>
      </dsp:txXfrm>
    </dsp:sp>
    <dsp:sp modelId="{76033484-E10D-41C4-98AD-35689679D69A}">
      <dsp:nvSpPr>
        <dsp:cNvPr id="0" name=""/>
        <dsp:cNvSpPr/>
      </dsp:nvSpPr>
      <dsp:spPr>
        <a:xfrm>
          <a:off x="2720560" y="1158761"/>
          <a:ext cx="556377" cy="3532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02C235-11D0-455A-9CCE-7FC048BC1014}">
      <dsp:nvSpPr>
        <dsp:cNvPr id="0" name=""/>
        <dsp:cNvSpPr/>
      </dsp:nvSpPr>
      <dsp:spPr>
        <a:xfrm>
          <a:off x="2782380" y="1217490"/>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Integrity</a:t>
          </a:r>
          <a:endParaRPr lang="zh-CN" altLang="en-US" sz="600" kern="1200"/>
        </a:p>
      </dsp:txBody>
      <dsp:txXfrm>
        <a:off x="2792728" y="1227838"/>
        <a:ext cx="535681" cy="332603"/>
      </dsp:txXfrm>
    </dsp:sp>
    <dsp:sp modelId="{6A44A7D3-6FEE-4A42-80F6-3A2120A6B314}">
      <dsp:nvSpPr>
        <dsp:cNvPr id="0" name=""/>
        <dsp:cNvSpPr/>
      </dsp:nvSpPr>
      <dsp:spPr>
        <a:xfrm>
          <a:off x="2040542"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BD8879-7882-4736-9B42-7F0EF795669E}">
      <dsp:nvSpPr>
        <dsp:cNvPr id="0" name=""/>
        <dsp:cNvSpPr/>
      </dsp:nvSpPr>
      <dsp:spPr>
        <a:xfrm>
          <a:off x="2102362"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alarm limit</a:t>
          </a:r>
          <a:endParaRPr lang="zh-CN" altLang="en-US" sz="600" kern="1200"/>
        </a:p>
      </dsp:txBody>
      <dsp:txXfrm>
        <a:off x="2112710" y="1742951"/>
        <a:ext cx="535681" cy="332603"/>
      </dsp:txXfrm>
    </dsp:sp>
    <dsp:sp modelId="{1D7FE554-842E-462F-B5C5-101416777209}">
      <dsp:nvSpPr>
        <dsp:cNvPr id="0" name=""/>
        <dsp:cNvSpPr/>
      </dsp:nvSpPr>
      <dsp:spPr>
        <a:xfrm>
          <a:off x="2720560"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766F4B-D781-4B56-85A0-61024D8099D3}">
      <dsp:nvSpPr>
        <dsp:cNvPr id="0" name=""/>
        <dsp:cNvSpPr/>
      </dsp:nvSpPr>
      <dsp:spPr>
        <a:xfrm>
          <a:off x="2782380"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integrity risk</a:t>
          </a:r>
          <a:endParaRPr lang="zh-CN" altLang="en-US" sz="600" kern="1200"/>
        </a:p>
      </dsp:txBody>
      <dsp:txXfrm>
        <a:off x="2792728" y="1742951"/>
        <a:ext cx="535681" cy="332603"/>
      </dsp:txXfrm>
    </dsp:sp>
    <dsp:sp modelId="{0116F200-4D0A-4182-9ABB-27E405220B99}">
      <dsp:nvSpPr>
        <dsp:cNvPr id="0" name=""/>
        <dsp:cNvSpPr/>
      </dsp:nvSpPr>
      <dsp:spPr>
        <a:xfrm>
          <a:off x="3400577"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5D2CB0-4C95-44E2-8D6B-494B80C0BCB7}">
      <dsp:nvSpPr>
        <dsp:cNvPr id="0" name=""/>
        <dsp:cNvSpPr/>
      </dsp:nvSpPr>
      <dsp:spPr>
        <a:xfrm>
          <a:off x="3462397"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time to alarm</a:t>
          </a:r>
          <a:endParaRPr lang="zh-CN" altLang="en-US" sz="600" kern="1200"/>
        </a:p>
      </dsp:txBody>
      <dsp:txXfrm>
        <a:off x="3472745" y="1742951"/>
        <a:ext cx="535681" cy="3326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E7DA0-7D3B-4DB3-A622-960146A5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3952</Words>
  <Characters>22527</Characters>
  <Application>Microsoft Office Word</Application>
  <DocSecurity>0</DocSecurity>
  <Lines>187</Lines>
  <Paragraphs>52</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Samsung (June Hwang)</cp:lastModifiedBy>
  <cp:revision>2</cp:revision>
  <dcterms:created xsi:type="dcterms:W3CDTF">2020-08-20T10:44:00Z</dcterms:created>
  <dcterms:modified xsi:type="dcterms:W3CDTF">2020-08-20T10:44:00Z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NSCPROP_SA">
    <vt:lpwstr>C:\Users\june77.hwang\Downloads\Draft R2-20xxxxx Summary of [AT111-e][607][POS] Integrity_v16_ESA(2).docx</vt:lpwstr>
  </property>
</Properties>
</file>