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[AT111-e][607][POS]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[AT111-e][607][POS]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NoSpacing"/>
        <w:rPr>
          <w:lang w:val="en-US" w:eastAsia="ko-KR"/>
        </w:rPr>
      </w:pPr>
    </w:p>
    <w:p w14:paraId="66145104" w14:textId="77777777" w:rsidR="00B748B4" w:rsidRDefault="00833927">
      <w:pPr>
        <w:pStyle w:val="Heading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863EFA">
            <w:pPr>
              <w:pStyle w:val="TAL"/>
              <w:rPr>
                <w:rFonts w:eastAsiaTheme="minorEastAsia" w:cs="Arial"/>
                <w:szCs w:val="18"/>
                <w:lang w:val="en-AU"/>
              </w:rPr>
            </w:pPr>
            <w:hyperlink r:id="rId9" w:history="1">
              <w:r w:rsidR="00833927">
                <w:rPr>
                  <w:rStyle w:val="Hyperlink"/>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u-blox,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863EFA">
            <w:pPr>
              <w:pStyle w:val="TAL"/>
              <w:rPr>
                <w:rFonts w:cs="Arial"/>
                <w:szCs w:val="18"/>
                <w:lang w:val="en-AU"/>
              </w:rPr>
            </w:pPr>
            <w:hyperlink r:id="rId10" w:history="1">
              <w:r w:rsidR="00833927">
                <w:rPr>
                  <w:rStyle w:val="Hyperlink"/>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ZTE Corporation, Sanechips</w:t>
            </w:r>
          </w:p>
        </w:tc>
      </w:tr>
    </w:tbl>
    <w:p w14:paraId="242CD431" w14:textId="77777777"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r>
              <w:rPr>
                <w:lang w:val="en-AU" w:eastAsia="ko-KR"/>
              </w:rPr>
              <w:t>Tdoc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863EFA">
            <w:pPr>
              <w:pStyle w:val="TAL"/>
              <w:rPr>
                <w:rFonts w:eastAsiaTheme="minorEastAsia" w:cs="Arial"/>
                <w:szCs w:val="18"/>
                <w:lang w:val="en-AU"/>
              </w:rPr>
            </w:pPr>
            <w:hyperlink r:id="rId11" w:history="1">
              <w:r w:rsidR="00833927">
                <w:rPr>
                  <w:rStyle w:val="Hyperlink"/>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863EFA">
            <w:pPr>
              <w:pStyle w:val="TAL"/>
              <w:rPr>
                <w:rFonts w:cs="Arial"/>
                <w:szCs w:val="18"/>
                <w:lang w:val="en-AU"/>
              </w:rPr>
            </w:pPr>
            <w:hyperlink r:id="rId12" w:history="1">
              <w:r w:rsidR="00833927">
                <w:rPr>
                  <w:rStyle w:val="Hyperlink"/>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r>
              <w:rPr>
                <w:rFonts w:eastAsiaTheme="minorEastAsia" w:cs="Arial"/>
                <w:szCs w:val="18"/>
                <w:lang w:val="en-AU"/>
              </w:rPr>
              <w:t>Spreadtrum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863EFA">
            <w:pPr>
              <w:pStyle w:val="TAL"/>
              <w:rPr>
                <w:rFonts w:cs="Arial"/>
                <w:szCs w:val="18"/>
                <w:lang w:val="en-AU"/>
              </w:rPr>
            </w:pPr>
            <w:hyperlink r:id="rId13" w:history="1">
              <w:r w:rsidR="00833927">
                <w:rPr>
                  <w:rStyle w:val="Hyperlink"/>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863EFA">
            <w:pPr>
              <w:pStyle w:val="TAL"/>
              <w:rPr>
                <w:rFonts w:cs="Arial"/>
                <w:szCs w:val="18"/>
                <w:lang w:val="en-AU"/>
              </w:rPr>
            </w:pPr>
            <w:hyperlink r:id="rId14" w:history="1">
              <w:r w:rsidR="00833927">
                <w:rPr>
                  <w:rStyle w:val="Hyperlink"/>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863EFA">
            <w:pPr>
              <w:pStyle w:val="TAL"/>
              <w:rPr>
                <w:rFonts w:cs="Arial"/>
                <w:szCs w:val="18"/>
                <w:lang w:val="en-AU"/>
              </w:rPr>
            </w:pPr>
            <w:hyperlink r:id="rId15" w:history="1">
              <w:r w:rsidR="00833927">
                <w:rPr>
                  <w:rStyle w:val="Hyperlink"/>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863EFA">
            <w:pPr>
              <w:pStyle w:val="TAL"/>
              <w:rPr>
                <w:rFonts w:cs="Arial"/>
                <w:szCs w:val="18"/>
                <w:lang w:val="en-AU"/>
              </w:rPr>
            </w:pPr>
            <w:hyperlink r:id="rId16" w:history="1">
              <w:r w:rsidR="00833927">
                <w:rPr>
                  <w:rStyle w:val="Hyperlink"/>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863EFA">
            <w:pPr>
              <w:pStyle w:val="TAL"/>
              <w:rPr>
                <w:rFonts w:cs="Arial"/>
                <w:szCs w:val="18"/>
                <w:lang w:val="en-AU"/>
              </w:rPr>
            </w:pPr>
            <w:hyperlink r:id="rId17" w:history="1">
              <w:r w:rsidR="00833927">
                <w:rPr>
                  <w:rStyle w:val="Hyperlink"/>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r>
              <w:rPr>
                <w:rFonts w:cs="Arial"/>
                <w:szCs w:val="18"/>
                <w:lang w:val="en-AU"/>
              </w:rPr>
              <w:t>ntel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863EFA">
            <w:pPr>
              <w:pStyle w:val="TAL"/>
              <w:rPr>
                <w:rFonts w:cs="Arial"/>
                <w:szCs w:val="18"/>
                <w:lang w:val="en-AU"/>
              </w:rPr>
            </w:pPr>
            <w:hyperlink r:id="rId18" w:history="1">
              <w:r w:rsidR="00833927">
                <w:rPr>
                  <w:rStyle w:val="Hyperlink"/>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863EFA">
            <w:pPr>
              <w:pStyle w:val="TAL"/>
              <w:rPr>
                <w:rFonts w:cs="Arial"/>
                <w:szCs w:val="18"/>
              </w:rPr>
            </w:pPr>
            <w:hyperlink r:id="rId19" w:history="1">
              <w:r w:rsidR="00833927">
                <w:rPr>
                  <w:rStyle w:val="Hyperlink"/>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Huawei, HiSilicon</w:t>
            </w:r>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863EFA">
            <w:pPr>
              <w:pStyle w:val="TAL"/>
              <w:rPr>
                <w:rFonts w:cs="Arial"/>
                <w:szCs w:val="18"/>
                <w:lang w:val="en-AU"/>
              </w:rPr>
            </w:pPr>
            <w:hyperlink r:id="rId20" w:history="1">
              <w:r w:rsidR="00833927">
                <w:rPr>
                  <w:rStyle w:val="Hyperlink"/>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NoSpacing"/>
      </w:pPr>
    </w:p>
    <w:p w14:paraId="1C42F336" w14:textId="77777777" w:rsidR="00B748B4" w:rsidRDefault="00B748B4">
      <w:pPr>
        <w:pStyle w:val="NoSpacing"/>
      </w:pPr>
    </w:p>
    <w:p w14:paraId="4F7930F6" w14:textId="77777777"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t xml:space="preserve">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w:t>
            </w:r>
            <w:r>
              <w:rPr>
                <w:rFonts w:eastAsia="Yu Mincho"/>
                <w:lang w:val="en-US" w:eastAsia="ja-JP"/>
              </w:rPr>
              <w:lastRenderedPageBreak/>
              <w:t>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In general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ListParagraph"/>
              <w:rPr>
                <w:rFonts w:ascii="Arial" w:hAnsi="Arial" w:cs="Arial"/>
                <w:sz w:val="18"/>
                <w:szCs w:val="18"/>
                <w:lang w:eastAsia="zh-CN"/>
              </w:rPr>
            </w:pPr>
          </w:p>
          <w:p w14:paraId="2C940FFB"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ListParagraph"/>
              <w:rPr>
                <w:rFonts w:ascii="Arial" w:hAnsi="Arial" w:cs="Arial"/>
                <w:sz w:val="18"/>
                <w:szCs w:val="18"/>
                <w:lang w:eastAsia="zh-CN"/>
              </w:rPr>
            </w:pPr>
          </w:p>
          <w:p w14:paraId="7612CB61"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ListParagraph"/>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ListParagraph"/>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“Positioining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lastRenderedPageBreak/>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lastRenderedPageBreak/>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The definition of PL[1]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high level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a  “</w:t>
            </w:r>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[2]</w:t>
            </w:r>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if it is simply a derivative from integrity risk, we prefer just use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r w:rsidR="00311608" w14:paraId="794595B5" w14:textId="77777777">
        <w:tc>
          <w:tcPr>
            <w:tcW w:w="1898" w:type="dxa"/>
            <w:tcBorders>
              <w:top w:val="single" w:sz="4" w:space="0" w:color="auto"/>
              <w:left w:val="single" w:sz="4" w:space="0" w:color="auto"/>
              <w:bottom w:val="single" w:sz="4" w:space="0" w:color="auto"/>
              <w:right w:val="single" w:sz="4" w:space="0" w:color="auto"/>
            </w:tcBorders>
          </w:tcPr>
          <w:p w14:paraId="474E30B7" w14:textId="69A82E65" w:rsidR="00311608" w:rsidRDefault="00311608" w:rsidP="007263F5">
            <w:pPr>
              <w:pStyle w:val="TAL"/>
              <w:keepNext w:val="0"/>
              <w:rPr>
                <w:rFonts w:eastAsiaTheme="minorEastAsia"/>
                <w:lang w:val="en-AU"/>
              </w:rPr>
            </w:pPr>
            <w:r>
              <w:rPr>
                <w:rFonts w:eastAsiaTheme="minorEastAsia" w:hint="eastAsia"/>
                <w:lang w:val="en-AU"/>
              </w:rPr>
              <w:t>CATT</w:t>
            </w:r>
          </w:p>
        </w:tc>
        <w:tc>
          <w:tcPr>
            <w:tcW w:w="7118" w:type="dxa"/>
            <w:tcBorders>
              <w:top w:val="single" w:sz="4" w:space="0" w:color="auto"/>
              <w:left w:val="single" w:sz="4" w:space="0" w:color="auto"/>
              <w:bottom w:val="single" w:sz="4" w:space="0" w:color="auto"/>
              <w:right w:val="single" w:sz="4" w:space="0" w:color="auto"/>
            </w:tcBorders>
          </w:tcPr>
          <w:p w14:paraId="7408C26A" w14:textId="77777777" w:rsidR="00311608" w:rsidRPr="00993705" w:rsidRDefault="00311608" w:rsidP="00984301">
            <w:pPr>
              <w:pStyle w:val="TAL"/>
              <w:keepNext w:val="0"/>
              <w:keepLines w:val="0"/>
              <w:adjustRightInd/>
              <w:textAlignment w:val="auto"/>
              <w:rPr>
                <w:lang w:val="en-AU"/>
              </w:rPr>
            </w:pPr>
            <w:r>
              <w:rPr>
                <w:rFonts w:eastAsia="Yu Mincho" w:hint="eastAsia"/>
                <w:lang w:val="en-US"/>
              </w:rPr>
              <w:t xml:space="preserve">We </w:t>
            </w:r>
            <w:r>
              <w:rPr>
                <w:lang w:val="en-AU"/>
              </w:rPr>
              <w:t>In general agree with using the definitions provided in [1] as a baseline completing them with the definitions provided in [2] (e.g. Protection Level, Positioning Integrity Function).</w:t>
            </w:r>
          </w:p>
          <w:p w14:paraId="0F1741AA" w14:textId="77777777" w:rsidR="00311608" w:rsidRDefault="00311608" w:rsidP="00984301">
            <w:pPr>
              <w:pStyle w:val="TAL"/>
              <w:keepNext w:val="0"/>
              <w:keepLines w:val="0"/>
              <w:adjustRightInd/>
              <w:textAlignment w:val="auto"/>
              <w:rPr>
                <w:rFonts w:eastAsiaTheme="minorEastAsia"/>
                <w:lang w:val="en-AU"/>
              </w:rPr>
            </w:pPr>
          </w:p>
          <w:p w14:paraId="0A3ED27B" w14:textId="6A4725AC" w:rsidR="00311608" w:rsidRDefault="00311608" w:rsidP="00984301">
            <w:pPr>
              <w:pStyle w:val="TAL"/>
              <w:keepNext w:val="0"/>
              <w:keepLines w:val="0"/>
              <w:numPr>
                <w:ilvl w:val="3"/>
                <w:numId w:val="23"/>
              </w:numPr>
              <w:adjustRightInd/>
              <w:ind w:left="370"/>
              <w:textAlignment w:val="auto"/>
              <w:rPr>
                <w:rFonts w:eastAsiaTheme="minorEastAsia"/>
                <w:lang w:val="en-AU"/>
              </w:rPr>
            </w:pPr>
            <w:r w:rsidRPr="00993705">
              <w:rPr>
                <w:rFonts w:hint="eastAsia"/>
                <w:lang w:val="en-AU"/>
              </w:rPr>
              <w:t xml:space="preserve">We prefer to </w:t>
            </w:r>
            <w:r>
              <w:rPr>
                <w:rFonts w:hint="eastAsia"/>
                <w:lang w:val="en-AU"/>
              </w:rPr>
              <w:t>focus</w:t>
            </w:r>
            <w:r w:rsidR="00E700B0">
              <w:rPr>
                <w:rFonts w:hint="eastAsia"/>
                <w:lang w:val="en-AU"/>
              </w:rPr>
              <w:t xml:space="preserve"> on</w:t>
            </w:r>
            <w:r w:rsidRPr="00993705">
              <w:rPr>
                <w:rFonts w:hint="eastAsia"/>
                <w:lang w:val="en-AU"/>
              </w:rPr>
              <w:t xml:space="preserve"> the most important definitions </w:t>
            </w:r>
            <w:r w:rsidR="003614CB">
              <w:rPr>
                <w:rFonts w:hint="eastAsia"/>
                <w:lang w:val="en-AU"/>
              </w:rPr>
              <w:t xml:space="preserve">during the </w:t>
            </w:r>
            <w:r>
              <w:rPr>
                <w:rFonts w:hint="eastAsia"/>
                <w:lang w:val="en-AU"/>
              </w:rPr>
              <w:t>online</w:t>
            </w:r>
            <w:r w:rsidR="003614CB">
              <w:rPr>
                <w:rFonts w:hint="eastAsia"/>
                <w:lang w:val="en-AU"/>
              </w:rPr>
              <w:t xml:space="preserve"> discussion</w:t>
            </w:r>
            <w:r>
              <w:rPr>
                <w:rFonts w:hint="eastAsia"/>
                <w:lang w:val="en-AU"/>
              </w:rPr>
              <w:t xml:space="preserve"> at first:</w:t>
            </w:r>
          </w:p>
          <w:p w14:paraId="271D633F"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Target Integrity Risk (TIR)</w:t>
            </w:r>
          </w:p>
          <w:p w14:paraId="2D7521F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Alert Limit (AL)</w:t>
            </w:r>
          </w:p>
          <w:p w14:paraId="01A4851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Protection Level (PL)</w:t>
            </w:r>
          </w:p>
          <w:p w14:paraId="1F921846"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Time-to-Alert (TTA)</w:t>
            </w:r>
          </w:p>
          <w:p w14:paraId="49049C0C" w14:textId="77777777" w:rsidR="00716BA4" w:rsidRPr="00716BA4" w:rsidRDefault="00311608" w:rsidP="00C256B7">
            <w:pPr>
              <w:pStyle w:val="TAL"/>
              <w:keepNext w:val="0"/>
              <w:keepLines w:val="0"/>
              <w:numPr>
                <w:ilvl w:val="3"/>
                <w:numId w:val="23"/>
              </w:numPr>
              <w:adjustRightInd/>
              <w:ind w:left="370"/>
              <w:textAlignment w:val="auto"/>
              <w:rPr>
                <w:rFonts w:eastAsia="Yu Mincho"/>
                <w:lang w:val="en-US" w:eastAsia="ja-JP"/>
              </w:rPr>
            </w:pPr>
            <w:r w:rsidRPr="00552F4A">
              <w:rPr>
                <w:lang w:val="en-AU"/>
              </w:rPr>
              <w:t>The</w:t>
            </w:r>
            <w:r w:rsidRPr="00370304">
              <w:rPr>
                <w:rFonts w:eastAsiaTheme="minorEastAsia"/>
                <w:lang w:val="en-AU"/>
              </w:rPr>
              <w:t xml:space="preserve"> quality of the positioning information is normally demonstrated by four parameters, i.e., accuracy, integrity, continuity and availability, which are usually referred to as Required Navigation Performance (RNP) parameters</w:t>
            </w:r>
            <w:r>
              <w:rPr>
                <w:rFonts w:eastAsiaTheme="minorEastAsia" w:hint="eastAsia"/>
                <w:lang w:val="en-AU"/>
              </w:rPr>
              <w:t xml:space="preserve">. </w:t>
            </w:r>
          </w:p>
          <w:p w14:paraId="1DAFB87F" w14:textId="50E36109" w:rsidR="00311608" w:rsidRPr="004505E6" w:rsidRDefault="00311608" w:rsidP="00716BA4">
            <w:pPr>
              <w:pStyle w:val="TAL"/>
              <w:keepNext w:val="0"/>
              <w:keepLines w:val="0"/>
              <w:adjustRightInd/>
              <w:ind w:left="370"/>
              <w:textAlignment w:val="auto"/>
              <w:rPr>
                <w:rFonts w:eastAsia="Yu Mincho"/>
                <w:lang w:val="en-US" w:eastAsia="ja-JP"/>
              </w:rPr>
            </w:pPr>
            <w:r>
              <w:rPr>
                <w:rFonts w:eastAsiaTheme="minorEastAsia" w:hint="eastAsia"/>
                <w:lang w:val="en-AU"/>
              </w:rPr>
              <w:t xml:space="preserve">So all the definitions </w:t>
            </w:r>
            <w:r w:rsidR="00C256B7">
              <w:rPr>
                <w:rFonts w:eastAsiaTheme="minorEastAsia" w:hint="eastAsia"/>
                <w:lang w:val="en-AU"/>
              </w:rPr>
              <w:t>should</w:t>
            </w:r>
            <w:r>
              <w:rPr>
                <w:rFonts w:eastAsiaTheme="minorEastAsia" w:hint="eastAsia"/>
                <w:lang w:val="en-AU"/>
              </w:rPr>
              <w:t xml:space="preserve"> be grouped </w:t>
            </w:r>
            <w:r w:rsidR="00C256B7">
              <w:rPr>
                <w:rFonts w:eastAsiaTheme="minorEastAsia" w:hint="eastAsia"/>
                <w:lang w:val="en-AU"/>
              </w:rPr>
              <w:t xml:space="preserve">following the RNP </w:t>
            </w:r>
            <w:r w:rsidR="000F0C51" w:rsidRPr="00370304">
              <w:rPr>
                <w:rFonts w:eastAsiaTheme="minorEastAsia"/>
                <w:lang w:val="en-AU"/>
              </w:rPr>
              <w:t>parameters</w:t>
            </w:r>
            <w:r w:rsidR="000F0C51">
              <w:rPr>
                <w:rFonts w:eastAsiaTheme="minorEastAsia"/>
                <w:lang w:val="en-AU"/>
              </w:rPr>
              <w:t>. It’s</w:t>
            </w:r>
            <w:r w:rsidR="00C256B7">
              <w:rPr>
                <w:rFonts w:eastAsiaTheme="minorEastAsia" w:hint="eastAsia"/>
                <w:lang w:val="en-AU"/>
              </w:rPr>
              <w:t xml:space="preserve"> not good to just list all definitions in the TR.</w:t>
            </w:r>
          </w:p>
        </w:tc>
      </w:tr>
      <w:tr w:rsidR="00D84084" w14:paraId="7B6865D1" w14:textId="77777777">
        <w:tc>
          <w:tcPr>
            <w:tcW w:w="1898" w:type="dxa"/>
            <w:tcBorders>
              <w:top w:val="single" w:sz="4" w:space="0" w:color="auto"/>
              <w:left w:val="single" w:sz="4" w:space="0" w:color="auto"/>
              <w:bottom w:val="single" w:sz="4" w:space="0" w:color="auto"/>
              <w:right w:val="single" w:sz="4" w:space="0" w:color="auto"/>
            </w:tcBorders>
          </w:tcPr>
          <w:p w14:paraId="4DD82FD8" w14:textId="1C76F4DD" w:rsidR="00D84084" w:rsidRDefault="00D84084" w:rsidP="007263F5">
            <w:pPr>
              <w:pStyle w:val="TAL"/>
              <w:keepNext w:val="0"/>
              <w:rPr>
                <w:rFonts w:eastAsiaTheme="minorEastAsia"/>
                <w:lang w:val="en-AU"/>
              </w:rPr>
            </w:pPr>
            <w:r>
              <w:rPr>
                <w:rFonts w:eastAsiaTheme="minorEastAsia"/>
                <w:lang w:val="en-AU"/>
              </w:rPr>
              <w:t>Qualcomm</w:t>
            </w:r>
          </w:p>
        </w:tc>
        <w:tc>
          <w:tcPr>
            <w:tcW w:w="7118" w:type="dxa"/>
            <w:tcBorders>
              <w:top w:val="single" w:sz="4" w:space="0" w:color="auto"/>
              <w:left w:val="single" w:sz="4" w:space="0" w:color="auto"/>
              <w:bottom w:val="single" w:sz="4" w:space="0" w:color="auto"/>
              <w:right w:val="single" w:sz="4" w:space="0" w:color="auto"/>
            </w:tcBorders>
          </w:tcPr>
          <w:p w14:paraId="79B04C34" w14:textId="6BA8BFB1" w:rsidR="00D84084" w:rsidRPr="00FC5249" w:rsidRDefault="00FC5249" w:rsidP="00984301">
            <w:pPr>
              <w:pStyle w:val="TAL"/>
              <w:keepNext w:val="0"/>
              <w:keepLines w:val="0"/>
              <w:adjustRightInd/>
              <w:textAlignment w:val="auto"/>
              <w:rPr>
                <w:rFonts w:eastAsia="Yu Mincho"/>
                <w:lang w:val="en-US"/>
              </w:rPr>
            </w:pPr>
            <w:r>
              <w:rPr>
                <w:rFonts w:eastAsia="Yu Mincho"/>
                <w:lang w:val="en-US"/>
              </w:rPr>
              <w:t>Reference [1] provides a long list of definitions. The relation of these definitions to "</w:t>
            </w:r>
            <w:r>
              <w:t>Integrity definitions</w:t>
            </w:r>
            <w:r>
              <w:rPr>
                <w:lang w:val="en-US"/>
              </w:rPr>
              <w:t xml:space="preserve">" (scope of this email discussion) is rather unclear. </w:t>
            </w:r>
            <w:r w:rsidR="00116913">
              <w:rPr>
                <w:lang w:val="en-US"/>
              </w:rPr>
              <w:t xml:space="preserve">Certainly, </w:t>
            </w:r>
            <w:r w:rsidR="003C0903">
              <w:rPr>
                <w:lang w:val="en-US"/>
              </w:rPr>
              <w:t xml:space="preserve">there is no need to define a "User Equipment (UE)" as part of this Study. </w:t>
            </w:r>
            <w:r w:rsidR="00FD1D2B">
              <w:rPr>
                <w:lang w:val="en-US"/>
              </w:rPr>
              <w:t xml:space="preserve">I also doubt that we need to define what "Positioning" is or what "Accuracy" means. </w:t>
            </w:r>
            <w:r w:rsidR="00776F5E">
              <w:rPr>
                <w:lang w:val="en-US"/>
              </w:rPr>
              <w:t>Further, [1] provides a definition for "</w:t>
            </w:r>
            <w:r w:rsidR="00776F5E" w:rsidRPr="00776F5E">
              <w:rPr>
                <w:lang w:val="en-US"/>
              </w:rPr>
              <w:t>Integrity Assistance Data</w:t>
            </w:r>
            <w:r w:rsidR="00776F5E">
              <w:rPr>
                <w:lang w:val="en-US"/>
              </w:rPr>
              <w:t>"</w:t>
            </w:r>
            <w:r w:rsidR="00C11312">
              <w:rPr>
                <w:lang w:val="en-US"/>
              </w:rPr>
              <w:t>, which implies that we already agreed that such assistance data are needed. Therefore, the definitions</w:t>
            </w:r>
            <w:r w:rsidR="00D650A0">
              <w:rPr>
                <w:lang w:val="en-US"/>
              </w:rPr>
              <w:t xml:space="preserve"> </w:t>
            </w:r>
            <w:r w:rsidR="00C11312">
              <w:rPr>
                <w:lang w:val="en-US"/>
              </w:rPr>
              <w:t xml:space="preserve">should focus on the </w:t>
            </w:r>
            <w:r w:rsidR="00C11312">
              <w:rPr>
                <w:rFonts w:eastAsia="Yu Mincho"/>
                <w:lang w:val="en-US"/>
              </w:rPr>
              <w:t>"</w:t>
            </w:r>
            <w:r w:rsidR="00C11312">
              <w:t>Integrity definitions</w:t>
            </w:r>
            <w:r w:rsidR="00C11312">
              <w:rPr>
                <w:lang w:val="en-US"/>
              </w:rPr>
              <w:t>"</w:t>
            </w:r>
            <w:r w:rsidR="00767C57">
              <w:rPr>
                <w:lang w:val="en-US"/>
              </w:rPr>
              <w:t>; as e.g., listed in CATT comment above.</w:t>
            </w:r>
          </w:p>
        </w:tc>
      </w:tr>
      <w:tr w:rsidR="00F33348" w14:paraId="02A7BEC9" w14:textId="77777777">
        <w:tc>
          <w:tcPr>
            <w:tcW w:w="1898" w:type="dxa"/>
            <w:tcBorders>
              <w:top w:val="single" w:sz="4" w:space="0" w:color="auto"/>
              <w:left w:val="single" w:sz="4" w:space="0" w:color="auto"/>
              <w:bottom w:val="single" w:sz="4" w:space="0" w:color="auto"/>
              <w:right w:val="single" w:sz="4" w:space="0" w:color="auto"/>
            </w:tcBorders>
          </w:tcPr>
          <w:p w14:paraId="01E498E0" w14:textId="7AC06B84" w:rsidR="00F33348" w:rsidRDefault="00F33348" w:rsidP="00F33348">
            <w:pPr>
              <w:pStyle w:val="TAL"/>
              <w:keepNext w:val="0"/>
              <w:rPr>
                <w:rFonts w:eastAsiaTheme="minorEastAsia"/>
                <w:lang w:val="en-AU"/>
              </w:rPr>
            </w:pPr>
            <w:r>
              <w:rPr>
                <w:rFonts w:eastAsiaTheme="minorEastAsia"/>
                <w:lang w:val="en-AU"/>
              </w:rPr>
              <w:t>Ericsson</w:t>
            </w:r>
          </w:p>
        </w:tc>
        <w:tc>
          <w:tcPr>
            <w:tcW w:w="7118" w:type="dxa"/>
            <w:tcBorders>
              <w:top w:val="single" w:sz="4" w:space="0" w:color="auto"/>
              <w:left w:val="single" w:sz="4" w:space="0" w:color="auto"/>
              <w:bottom w:val="single" w:sz="4" w:space="0" w:color="auto"/>
              <w:right w:val="single" w:sz="4" w:space="0" w:color="auto"/>
            </w:tcBorders>
          </w:tcPr>
          <w:p w14:paraId="42E98D9B" w14:textId="77777777" w:rsidR="00F33348" w:rsidRDefault="00F33348" w:rsidP="00F33348">
            <w:pPr>
              <w:pStyle w:val="TAL"/>
              <w:rPr>
                <w:rFonts w:eastAsia="Yu Mincho"/>
                <w:lang w:val="en-US" w:eastAsia="ja-JP"/>
              </w:rPr>
            </w:pPr>
            <w:r>
              <w:rPr>
                <w:rFonts w:eastAsia="Yu Mincho"/>
                <w:lang w:val="en-US" w:eastAsia="ja-JP"/>
              </w:rPr>
              <w:t xml:space="preserve">We generally agree with KPI definitions provided in [1] and [2]. We also agree with the added and modified definitions provided by ESA in this table. However, we also acknowledge the very relevant comment brought by Apple, that we should try to adopt the terms to become more 3GPP friendly and avoid repeating terms that have been already defined in 3GPP specs and are well-known.   </w:t>
            </w:r>
          </w:p>
          <w:p w14:paraId="39C982B2" w14:textId="77777777" w:rsidR="00F33348" w:rsidRDefault="00F33348" w:rsidP="00F33348">
            <w:pPr>
              <w:pStyle w:val="TAL"/>
              <w:keepNext w:val="0"/>
              <w:keepLines w:val="0"/>
              <w:adjustRightInd/>
              <w:textAlignment w:val="auto"/>
              <w:rPr>
                <w:rFonts w:eastAsia="Yu Mincho"/>
                <w:lang w:val="en-US"/>
              </w:rPr>
            </w:pPr>
          </w:p>
        </w:tc>
      </w:tr>
    </w:tbl>
    <w:p w14:paraId="6F7023B7" w14:textId="77777777" w:rsidR="00B748B4" w:rsidRPr="00722F49" w:rsidRDefault="00B748B4">
      <w:pPr>
        <w:pStyle w:val="NoSpacing"/>
        <w:rPr>
          <w:rFonts w:eastAsia="Yu Mincho"/>
          <w:lang w:eastAsia="ja-JP"/>
        </w:rPr>
      </w:pPr>
    </w:p>
    <w:p w14:paraId="3C171586" w14:textId="77777777" w:rsidR="00B748B4" w:rsidRDefault="00833927">
      <w:pPr>
        <w:pStyle w:val="Heading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NoSpacing"/>
        <w:rPr>
          <w:lang w:eastAsia="ko-KR"/>
        </w:rPr>
      </w:pPr>
    </w:p>
    <w:p w14:paraId="71148F89" w14:textId="77777777"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Same view as Huawei, HiSilicon</w:t>
            </w:r>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ListParagraph"/>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ListParagraph"/>
              <w:rPr>
                <w:rFonts w:ascii="Arial" w:hAnsi="Arial" w:cs="Arial"/>
                <w:b/>
                <w:bCs/>
                <w:sz w:val="18"/>
                <w:szCs w:val="18"/>
                <w:lang w:eastAsia="ko-KR"/>
              </w:rPr>
            </w:pPr>
          </w:p>
          <w:p w14:paraId="633FD22D"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ListParagraph"/>
              <w:rPr>
                <w:rFonts w:ascii="Arial" w:hAnsi="Arial" w:cs="Arial"/>
                <w:b/>
                <w:bCs/>
                <w:sz w:val="18"/>
                <w:szCs w:val="18"/>
                <w:lang w:eastAsia="ko-KR"/>
              </w:rPr>
            </w:pPr>
          </w:p>
          <w:p w14:paraId="1A68FAE3" w14:textId="77777777" w:rsidR="00B748B4" w:rsidRDefault="00833927">
            <w:pPr>
              <w:pStyle w:val="ListParagraph"/>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And also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r w:rsidR="00C31895" w14:paraId="1052F5A4" w14:textId="77777777">
        <w:tc>
          <w:tcPr>
            <w:tcW w:w="1900" w:type="dxa"/>
            <w:tcBorders>
              <w:top w:val="single" w:sz="4" w:space="0" w:color="auto"/>
              <w:left w:val="single" w:sz="4" w:space="0" w:color="auto"/>
              <w:bottom w:val="single" w:sz="4" w:space="0" w:color="auto"/>
              <w:right w:val="single" w:sz="4" w:space="0" w:color="auto"/>
            </w:tcBorders>
          </w:tcPr>
          <w:p w14:paraId="4A2EEE4E" w14:textId="49171657" w:rsidR="00C31895" w:rsidRDefault="00C31895" w:rsidP="00833927">
            <w:pPr>
              <w:pStyle w:val="TAL"/>
              <w:rPr>
                <w:rFonts w:eastAsiaTheme="minorEastAsia"/>
                <w:lang w:val="sv-SE"/>
              </w:rPr>
            </w:pPr>
            <w:r>
              <w:rPr>
                <w:rFonts w:eastAsiaTheme="minorEastAsia" w:hint="eastAsia"/>
                <w:lang w:val="sv-SE"/>
              </w:rPr>
              <w:t>CATT</w:t>
            </w:r>
          </w:p>
        </w:tc>
        <w:tc>
          <w:tcPr>
            <w:tcW w:w="7116" w:type="dxa"/>
            <w:tcBorders>
              <w:top w:val="single" w:sz="4" w:space="0" w:color="auto"/>
              <w:left w:val="single" w:sz="4" w:space="0" w:color="auto"/>
              <w:bottom w:val="single" w:sz="4" w:space="0" w:color="auto"/>
              <w:right w:val="single" w:sz="4" w:space="0" w:color="auto"/>
            </w:tcBorders>
          </w:tcPr>
          <w:p w14:paraId="15C0E4F8" w14:textId="1860B519" w:rsidR="00C31895" w:rsidRDefault="00C31895" w:rsidP="00984301">
            <w:pPr>
              <w:pStyle w:val="TAL"/>
              <w:rPr>
                <w:rFonts w:eastAsiaTheme="minorEastAsia"/>
                <w:lang w:val="en-US"/>
              </w:rPr>
            </w:pPr>
            <w:r>
              <w:rPr>
                <w:rFonts w:eastAsia="Yu Mincho" w:hint="eastAsia"/>
                <w:lang w:val="en-US"/>
              </w:rPr>
              <w:t xml:space="preserve">Agree with the four KPIs.The definitions of the KPIs and the relations of the KPIs should be clarified. </w:t>
            </w:r>
          </w:p>
          <w:p w14:paraId="241CCBA6" w14:textId="77777777" w:rsidR="00C31895" w:rsidRDefault="00C31895" w:rsidP="00984301">
            <w:pPr>
              <w:pStyle w:val="TAL"/>
              <w:rPr>
                <w:rFonts w:eastAsiaTheme="minorEastAsia"/>
                <w:lang w:val="en-US"/>
              </w:rPr>
            </w:pPr>
            <w:r>
              <w:rPr>
                <w:rFonts w:eastAsiaTheme="minorEastAsia" w:hint="eastAsia"/>
                <w:lang w:val="en-US"/>
              </w:rPr>
              <w:t>Furthermore, here is our understanding on the KPIs compared with Accuracy and Integrity.</w:t>
            </w:r>
          </w:p>
          <w:p w14:paraId="7FBD52B4" w14:textId="77777777" w:rsidR="00C31895" w:rsidRDefault="00C31895" w:rsidP="00984301">
            <w:pPr>
              <w:pStyle w:val="TAL"/>
              <w:ind w:left="90" w:hangingChars="50" w:hanging="90"/>
              <w:rPr>
                <w:rFonts w:eastAsiaTheme="minorEastAsia"/>
                <w:lang w:val="en-US"/>
              </w:rPr>
            </w:pPr>
            <w:r>
              <w:rPr>
                <w:rFonts w:eastAsiaTheme="minorEastAsia" w:hint="eastAsia"/>
                <w:lang w:val="en-US"/>
              </w:rPr>
              <w:t>So the KPIs of QoS are applied to both RAT-Dependent and RAT-Independent positioning methods.</w:t>
            </w:r>
          </w:p>
          <w:p w14:paraId="1D1AB476" w14:textId="77777777" w:rsidR="00C31895" w:rsidRPr="00AC79D3" w:rsidRDefault="00C31895" w:rsidP="00984301">
            <w:pPr>
              <w:pStyle w:val="TAL"/>
              <w:ind w:left="90" w:hangingChars="50" w:hanging="90"/>
              <w:rPr>
                <w:rFonts w:eastAsiaTheme="minorEastAsia"/>
                <w:lang w:val="en-US"/>
              </w:rPr>
            </w:pPr>
            <w:r>
              <w:rPr>
                <w:noProof/>
                <w:lang w:val="en-GB" w:eastAsia="en-GB"/>
              </w:rPr>
              <w:drawing>
                <wp:inline distT="0" distB="0" distL="0" distR="0" wp14:anchorId="2489CA17" wp14:editId="551AA92C">
                  <wp:extent cx="4019266" cy="2729552"/>
                  <wp:effectExtent l="0" t="0" r="1968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5790F77" w14:textId="77777777" w:rsidR="00C31895" w:rsidRDefault="00C31895" w:rsidP="00BD3782">
            <w:pPr>
              <w:pStyle w:val="TAL"/>
              <w:rPr>
                <w:rFonts w:eastAsia="Yu Mincho"/>
                <w:lang w:val="en-US" w:eastAsia="ja-JP"/>
              </w:rPr>
            </w:pPr>
          </w:p>
        </w:tc>
      </w:tr>
      <w:tr w:rsidR="00F33348" w14:paraId="48AA848C" w14:textId="77777777">
        <w:tc>
          <w:tcPr>
            <w:tcW w:w="1900" w:type="dxa"/>
            <w:tcBorders>
              <w:top w:val="single" w:sz="4" w:space="0" w:color="auto"/>
              <w:left w:val="single" w:sz="4" w:space="0" w:color="auto"/>
              <w:bottom w:val="single" w:sz="4" w:space="0" w:color="auto"/>
              <w:right w:val="single" w:sz="4" w:space="0" w:color="auto"/>
            </w:tcBorders>
          </w:tcPr>
          <w:p w14:paraId="4D32BE05" w14:textId="66A44567" w:rsidR="00F33348" w:rsidRDefault="00F33348" w:rsidP="00F33348">
            <w:pPr>
              <w:pStyle w:val="TAL"/>
              <w:rPr>
                <w:rFonts w:eastAsiaTheme="minorEastAsia"/>
                <w:lang w:val="sv-SE"/>
              </w:rPr>
            </w:pPr>
            <w:r>
              <w:rPr>
                <w:rFonts w:eastAsiaTheme="minorEastAsia"/>
                <w:lang w:val="sv-SE"/>
              </w:rPr>
              <w:t>Ericsson</w:t>
            </w:r>
          </w:p>
        </w:tc>
        <w:tc>
          <w:tcPr>
            <w:tcW w:w="7116" w:type="dxa"/>
            <w:tcBorders>
              <w:top w:val="single" w:sz="4" w:space="0" w:color="auto"/>
              <w:left w:val="single" w:sz="4" w:space="0" w:color="auto"/>
              <w:bottom w:val="single" w:sz="4" w:space="0" w:color="auto"/>
              <w:right w:val="single" w:sz="4" w:space="0" w:color="auto"/>
            </w:tcBorders>
          </w:tcPr>
          <w:p w14:paraId="2EB09E02" w14:textId="47077202" w:rsidR="00F33348" w:rsidRDefault="00F33348" w:rsidP="00F33348">
            <w:pPr>
              <w:pStyle w:val="TAL"/>
              <w:rPr>
                <w:rFonts w:eastAsia="Yu Mincho"/>
                <w:lang w:val="en-US"/>
              </w:rPr>
            </w:pPr>
            <w:r>
              <w:rPr>
                <w:rFonts w:eastAsia="Yu Mincho"/>
                <w:lang w:val="en-US" w:eastAsia="ja-JP"/>
              </w:rPr>
              <w:t>Agree with the four KPIs, and also the added performance descriptions provided by ESA. We also share the view to support these KPIs for both RAT dependent and RAT-independent positioning methods.</w:t>
            </w:r>
          </w:p>
        </w:tc>
      </w:tr>
      <w:tr w:rsidR="00863EFA" w14:paraId="799B5C26" w14:textId="77777777">
        <w:tc>
          <w:tcPr>
            <w:tcW w:w="1900" w:type="dxa"/>
            <w:tcBorders>
              <w:top w:val="single" w:sz="4" w:space="0" w:color="auto"/>
              <w:left w:val="single" w:sz="4" w:space="0" w:color="auto"/>
              <w:bottom w:val="single" w:sz="4" w:space="0" w:color="auto"/>
              <w:right w:val="single" w:sz="4" w:space="0" w:color="auto"/>
            </w:tcBorders>
          </w:tcPr>
          <w:p w14:paraId="67DFFA78" w14:textId="582B0F9F" w:rsidR="00863EFA" w:rsidRPr="00863EFA" w:rsidRDefault="00863EFA" w:rsidP="00F33348">
            <w:pPr>
              <w:pStyle w:val="TAL"/>
              <w:rPr>
                <w:rFonts w:eastAsiaTheme="minorEastAsia"/>
                <w:lang w:val="en-AU"/>
              </w:rPr>
            </w:pPr>
            <w:r>
              <w:rPr>
                <w:rFonts w:eastAsiaTheme="minorEastAsia"/>
                <w:lang w:val="en-AU"/>
              </w:rPr>
              <w:t>ESA (additional comment)</w:t>
            </w:r>
          </w:p>
        </w:tc>
        <w:tc>
          <w:tcPr>
            <w:tcW w:w="7116" w:type="dxa"/>
            <w:tcBorders>
              <w:top w:val="single" w:sz="4" w:space="0" w:color="auto"/>
              <w:left w:val="single" w:sz="4" w:space="0" w:color="auto"/>
              <w:bottom w:val="single" w:sz="4" w:space="0" w:color="auto"/>
              <w:right w:val="single" w:sz="4" w:space="0" w:color="auto"/>
            </w:tcBorders>
          </w:tcPr>
          <w:p w14:paraId="1698A916" w14:textId="05BA7E81" w:rsidR="00863EFA" w:rsidRDefault="00863EFA" w:rsidP="00863EFA">
            <w:pPr>
              <w:pStyle w:val="TAL"/>
              <w:rPr>
                <w:rFonts w:eastAsia="Yu Mincho"/>
                <w:lang w:val="en-US" w:eastAsia="ja-JP"/>
              </w:rPr>
            </w:pPr>
            <w:r>
              <w:rPr>
                <w:rFonts w:eastAsia="Yu Mincho"/>
                <w:lang w:val="en-US" w:eastAsia="ja-JP"/>
              </w:rPr>
              <w:t xml:space="preserve">We </w:t>
            </w:r>
            <w:r>
              <w:rPr>
                <w:rFonts w:eastAsiaTheme="minorEastAsia"/>
                <w:lang w:val="en-US"/>
              </w:rPr>
              <w:t xml:space="preserve">think </w:t>
            </w:r>
            <w:r>
              <w:rPr>
                <w:rFonts w:eastAsiaTheme="minorEastAsia"/>
                <w:lang w:val="en-US"/>
              </w:rPr>
              <w:t>that the KPIs are applicable to any positioning method, this includes RAT-dependent, RAT-independent and any combination of them. Hence, we also share the view of Huawei, Intel, CATT and Ericsson on this matter</w:t>
            </w:r>
            <w:bookmarkStart w:id="79" w:name="_GoBack"/>
            <w:bookmarkEnd w:id="79"/>
            <w:r>
              <w:rPr>
                <w:rFonts w:eastAsiaTheme="minorEastAsia"/>
                <w:lang w:val="en-US"/>
              </w:rPr>
              <w:t>.</w:t>
            </w: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Heading1"/>
      </w:pPr>
      <w:r>
        <w:t>4</w:t>
      </w:r>
      <w:r>
        <w:tab/>
        <w:t>Integrity Use Cases</w:t>
      </w:r>
    </w:p>
    <w:p w14:paraId="2F4FC38A"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80" w:author="Spreadtrum" w:date="2020-08-18T16:31:00Z">
                  <w:rPr>
                    <w:lang w:val="sv-SE" w:eastAsia="ko-KR"/>
                  </w:rPr>
                </w:rPrChange>
              </w:rPr>
            </w:pPr>
            <w:ins w:id="81"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2" w:author="Spreadtrum" w:date="2020-08-18T16:37:00Z">
                  <w:rPr>
                    <w:lang w:val="en-US" w:eastAsia="ko-KR"/>
                  </w:rPr>
                </w:rPrChange>
              </w:rPr>
            </w:pPr>
            <w:ins w:id="83" w:author="Spreadtrum" w:date="2020-08-19T10:18:00Z">
              <w:r>
                <w:rPr>
                  <w:rFonts w:eastAsiaTheme="minorEastAsia"/>
                  <w:lang w:val="en-US"/>
                </w:rPr>
                <w:t xml:space="preserve">We think that safety and life related use cases, i.e </w:t>
              </w:r>
            </w:ins>
            <w:ins w:id="84" w:author="Spreadtrum" w:date="2020-08-19T10:20:00Z">
              <w:r>
                <w:rPr>
                  <w:rFonts w:eastAsiaTheme="minorEastAsia"/>
                  <w:lang w:val="en-US"/>
                </w:rPr>
                <w:t xml:space="preserve">autonomous driving, </w:t>
              </w:r>
            </w:ins>
            <w:ins w:id="85" w:author="Spreadtrum" w:date="2020-08-19T10:21:00Z">
              <w:r>
                <w:rPr>
                  <w:rFonts w:eastAsiaTheme="minorEastAsia"/>
                  <w:lang w:val="en-US"/>
                </w:rPr>
                <w:t>vulnerable road users, emergency and mission critical related use cases,</w:t>
              </w:r>
            </w:ins>
            <w:ins w:id="86" w:author="Spreadtrum" w:date="2020-08-19T10:18:00Z">
              <w:r>
                <w:rPr>
                  <w:rFonts w:eastAsiaTheme="minorEastAsia"/>
                  <w:lang w:val="en-US"/>
                </w:rPr>
                <w:t xml:space="preserve"> </w:t>
              </w:r>
            </w:ins>
            <w:ins w:id="87" w:author="Spreadtrum" w:date="2020-08-19T10:22:00Z">
              <w:r>
                <w:rPr>
                  <w:rFonts w:eastAsiaTheme="minorEastAsia"/>
                  <w:lang w:val="en-US"/>
                </w:rPr>
                <w:t>must be</w:t>
              </w:r>
            </w:ins>
            <w:ins w:id="88" w:author="Spreadtrum" w:date="2020-08-19T10:18:00Z">
              <w:r>
                <w:rPr>
                  <w:rFonts w:eastAsiaTheme="minorEastAsia"/>
                  <w:lang w:val="en-US"/>
                </w:rPr>
                <w:t xml:space="preserve"> supported</w:t>
              </w:r>
            </w:ins>
            <w:ins w:id="89" w:author="Spreadtrum" w:date="2020-08-19T10:22:00Z">
              <w:r>
                <w:rPr>
                  <w:rFonts w:eastAsiaTheme="minorEastAsia"/>
                  <w:lang w:val="en-US"/>
                </w:rPr>
                <w:t>. And</w:t>
              </w:r>
            </w:ins>
            <w:ins w:id="90" w:author="Spreadtrum" w:date="2020-08-19T10:18:00Z">
              <w:r>
                <w:rPr>
                  <w:rFonts w:eastAsiaTheme="minorEastAsia"/>
                  <w:lang w:val="en-US"/>
                </w:rPr>
                <w:t xml:space="preserve"> these </w:t>
              </w:r>
            </w:ins>
            <w:ins w:id="91" w:author="Spreadtrum" w:date="2020-08-19T10:22:00Z">
              <w:r>
                <w:rPr>
                  <w:rFonts w:eastAsiaTheme="minorEastAsia"/>
                  <w:lang w:val="en-US"/>
                </w:rPr>
                <w:t>use cases</w:t>
              </w:r>
            </w:ins>
            <w:ins w:id="92" w:author="Spreadtrum" w:date="2020-08-19T10:18:00Z">
              <w:r>
                <w:rPr>
                  <w:rFonts w:eastAsiaTheme="minorEastAsia"/>
                  <w:lang w:val="en-US"/>
                </w:rPr>
                <w:t xml:space="preserve"> should be prioritized</w:t>
              </w:r>
            </w:ins>
            <w:ins w:id="93" w:author="Spreadtrum" w:date="2020-08-19T10:23:00Z">
              <w:r>
                <w:rPr>
                  <w:rFonts w:eastAsiaTheme="minorEastAsia"/>
                  <w:lang w:val="en-US"/>
                </w:rPr>
                <w:t>.</w:t>
              </w:r>
            </w:ins>
            <w:ins w:id="94" w:author="Spreadtrum" w:date="2020-08-19T10:18:00Z">
              <w:r>
                <w:rPr>
                  <w:rFonts w:eastAsiaTheme="minorEastAsia"/>
                  <w:lang w:val="en-US"/>
                </w:rPr>
                <w:t xml:space="preserve"> </w:t>
              </w:r>
            </w:ins>
            <w:ins w:id="95" w:author="Spreadtrum" w:date="2020-08-19T10:23:00Z">
              <w:r>
                <w:rPr>
                  <w:rFonts w:eastAsiaTheme="minorEastAsia"/>
                  <w:lang w:val="en-US"/>
                </w:rPr>
                <w:t>O</w:t>
              </w:r>
            </w:ins>
            <w:ins w:id="96" w:author="Spreadtrum" w:date="2020-08-19T10:18:00Z">
              <w:r>
                <w:rPr>
                  <w:rFonts w:eastAsiaTheme="minorEastAsia"/>
                  <w:lang w:val="en-US"/>
                </w:rPr>
                <w:t xml:space="preserve">ther </w:t>
              </w:r>
            </w:ins>
            <w:ins w:id="97" w:author="Spreadtrum" w:date="2020-08-19T10:23:00Z">
              <w:r>
                <w:rPr>
                  <w:rFonts w:eastAsiaTheme="minorEastAsia"/>
                  <w:lang w:val="en-US"/>
                </w:rPr>
                <w:t>use cases</w:t>
              </w:r>
            </w:ins>
            <w:ins w:id="98" w:author="Spreadtrum" w:date="2020-08-19T10:18:00Z">
              <w:r>
                <w:rPr>
                  <w:rFonts w:eastAsiaTheme="minorEastAsia"/>
                  <w:lang w:val="en-US"/>
                </w:rPr>
                <w:t xml:space="preserve"> can also be supported. </w:t>
              </w:r>
            </w:ins>
            <w:ins w:id="99" w:author="Spreadtrum" w:date="2020-08-19T10:25:00Z">
              <w:r>
                <w:rPr>
                  <w:rFonts w:eastAsiaTheme="minorEastAsia"/>
                  <w:lang w:val="en-US"/>
                </w:rPr>
                <w:t>But</w:t>
              </w:r>
            </w:ins>
            <w:ins w:id="100" w:author="Spreadtrum" w:date="2020-08-19T10:18:00Z">
              <w:r>
                <w:rPr>
                  <w:rFonts w:eastAsiaTheme="minorEastAsia"/>
                  <w:lang w:val="en-US"/>
                </w:rPr>
                <w:t xml:space="preserve"> the priority may be lower</w:t>
              </w:r>
            </w:ins>
            <w:ins w:id="101" w:author="Spreadtrum" w:date="2020-08-19T10:24:00Z">
              <w:r>
                <w:rPr>
                  <w:rFonts w:eastAsiaTheme="minorEastAsia"/>
                  <w:lang w:val="en-US"/>
                </w:rPr>
                <w:t>ed</w:t>
              </w:r>
            </w:ins>
            <w:ins w:id="102" w:author="Spreadtrum" w:date="2020-08-19T10:23:00Z">
              <w:r>
                <w:rPr>
                  <w:rFonts w:eastAsiaTheme="minorEastAsia"/>
                  <w:lang w:val="en-US"/>
                </w:rPr>
                <w:t>.</w:t>
              </w:r>
            </w:ins>
            <w:ins w:id="103"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We also agree that it is important to first agree on the KPI definitions and the priority use cases that require positioning integrity. The AL, TIR and TTA KPIs are application dependent and the contributions show that different user applications require different values, so the prioritzation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We would like to prioritize the IIoT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e prefer first define use cases below :</w:t>
            </w:r>
          </w:p>
          <w:p w14:paraId="67FDD0FA" w14:textId="77777777" w:rsidR="00171093" w:rsidRPr="000B5765" w:rsidRDefault="00171093" w:rsidP="00171093">
            <w:pPr>
              <w:pStyle w:val="TAL"/>
              <w:rPr>
                <w:lang w:val="en-AU"/>
              </w:rPr>
            </w:pPr>
            <w:r w:rsidRPr="00370B26">
              <w:rPr>
                <w:rFonts w:eastAsiaTheme="minorEastAsia"/>
                <w:lang w:val="en-US"/>
              </w:rPr>
              <w:t>Trolley</w:t>
            </w:r>
            <w:r>
              <w:rPr>
                <w:rFonts w:eastAsiaTheme="minorEastAsia"/>
                <w:lang w:val="en-US"/>
              </w:rPr>
              <w:t>,</w:t>
            </w:r>
            <w:r w:rsidRPr="00370B26">
              <w:rPr>
                <w:rFonts w:eastAsiaTheme="minorEastAsia"/>
                <w:lang w:val="en-US"/>
              </w:rPr>
              <w:t>Traffic Monitoring &amp; Control</w:t>
            </w:r>
            <w:r>
              <w:rPr>
                <w:rFonts w:eastAsiaTheme="minorEastAsia"/>
                <w:lang w:val="en-US"/>
              </w:rPr>
              <w:t>,</w:t>
            </w:r>
            <w:r w:rsidRPr="00370B26">
              <w:rPr>
                <w:rFonts w:eastAsiaTheme="minorEastAsia"/>
                <w:lang w:val="en-US"/>
              </w:rPr>
              <w:t>Road User Charging</w:t>
            </w:r>
            <w:r>
              <w:rPr>
                <w:rFonts w:eastAsiaTheme="minorEastAsia"/>
                <w:lang w:val="en-US"/>
              </w:rPr>
              <w:t>,</w:t>
            </w:r>
            <w:r w:rsidRPr="00370B26">
              <w:rPr>
                <w:rFonts w:eastAsiaTheme="minorEastAsia"/>
                <w:lang w:val="en-US"/>
              </w:rPr>
              <w:t>UAV</w:t>
            </w:r>
            <w:r>
              <w:rPr>
                <w:rFonts w:eastAsiaTheme="minorEastAsia"/>
                <w:lang w:val="en-US"/>
              </w:rPr>
              <w:t>,IIOT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should limit the use cases, esp,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prefer to prioritize the use cases related to safety and life, the use cases 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eHealth</w:t>
            </w:r>
          </w:p>
          <w:p w14:paraId="4012003D" w14:textId="77777777" w:rsidR="004505E6" w:rsidRDefault="004505E6" w:rsidP="003E789D">
            <w:pPr>
              <w:pStyle w:val="TAL"/>
              <w:rPr>
                <w:rFonts w:eastAsia="Yu Mincho"/>
                <w:lang w:val="en-US" w:eastAsia="ja-JP"/>
              </w:rPr>
            </w:pPr>
          </w:p>
        </w:tc>
      </w:tr>
      <w:tr w:rsidR="009436E1" w14:paraId="534A3223" w14:textId="77777777">
        <w:tc>
          <w:tcPr>
            <w:tcW w:w="1903" w:type="dxa"/>
            <w:tcBorders>
              <w:top w:val="single" w:sz="4" w:space="0" w:color="auto"/>
              <w:left w:val="single" w:sz="4" w:space="0" w:color="auto"/>
              <w:bottom w:val="single" w:sz="4" w:space="0" w:color="auto"/>
              <w:right w:val="single" w:sz="4" w:space="0" w:color="auto"/>
            </w:tcBorders>
          </w:tcPr>
          <w:p w14:paraId="7DC18A80" w14:textId="27F8C615" w:rsidR="009436E1" w:rsidRDefault="009436E1" w:rsidP="00833927">
            <w:pPr>
              <w:pStyle w:val="TAL"/>
              <w:rPr>
                <w:rFonts w:eastAsiaTheme="minorEastAsia"/>
                <w:lang w:val="sv-SE"/>
              </w:rPr>
            </w:pPr>
            <w:r>
              <w:rPr>
                <w:rFonts w:eastAsiaTheme="minorEastAsia" w:hint="eastAsia"/>
                <w:lang w:val="sv-SE"/>
              </w:rPr>
              <w:t>CATT</w:t>
            </w:r>
          </w:p>
        </w:tc>
        <w:tc>
          <w:tcPr>
            <w:tcW w:w="7113" w:type="dxa"/>
            <w:tcBorders>
              <w:top w:val="single" w:sz="4" w:space="0" w:color="auto"/>
              <w:left w:val="single" w:sz="4" w:space="0" w:color="auto"/>
              <w:bottom w:val="single" w:sz="4" w:space="0" w:color="auto"/>
              <w:right w:val="single" w:sz="4" w:space="0" w:color="auto"/>
            </w:tcBorders>
          </w:tcPr>
          <w:p w14:paraId="0DD3E348" w14:textId="2C5B4D66" w:rsidR="009436E1" w:rsidRDefault="009436E1" w:rsidP="00984301">
            <w:pPr>
              <w:pStyle w:val="TAL"/>
              <w:rPr>
                <w:rFonts w:eastAsiaTheme="minorEastAsia"/>
                <w:lang w:val="en-US"/>
              </w:rPr>
            </w:pPr>
            <w:r w:rsidRPr="00F33348">
              <w:rPr>
                <w:rFonts w:eastAsia="Yu Mincho" w:hint="eastAsia"/>
                <w:lang w:val="en-US"/>
              </w:rPr>
              <w:t xml:space="preserve">We should focus on the 3gpp </w:t>
            </w:r>
            <w:r w:rsidRPr="00F33348">
              <w:rPr>
                <w:rFonts w:eastAsia="Yu Mincho"/>
                <w:lang w:val="en-US"/>
              </w:rPr>
              <w:t>positioning services</w:t>
            </w:r>
            <w:r w:rsidRPr="00F33348">
              <w:rPr>
                <w:rFonts w:eastAsia="Yu Mincho" w:hint="eastAsia"/>
                <w:lang w:val="en-US"/>
              </w:rPr>
              <w:t xml:space="preserve"> at first</w:t>
            </w:r>
            <w:r w:rsidR="009E2077" w:rsidRPr="00F33348">
              <w:rPr>
                <w:rFonts w:eastAsia="Yu Mincho" w:hint="eastAsia"/>
                <w:lang w:val="en-US"/>
              </w:rPr>
              <w:t xml:space="preserve"> i.e. the </w:t>
            </w:r>
            <w:r w:rsidRPr="009344E0">
              <w:rPr>
                <w:rFonts w:eastAsia="Yu Mincho"/>
                <w:lang w:val="en-US" w:eastAsia="ja-JP"/>
              </w:rPr>
              <w:t>commercial use cases mentioned in TR 22.872</w:t>
            </w:r>
            <w:r>
              <w:rPr>
                <w:rFonts w:eastAsia="Yu Mincho" w:hint="eastAsia"/>
                <w:lang w:val="en-US"/>
              </w:rPr>
              <w:t xml:space="preserve">. </w:t>
            </w:r>
            <w:r w:rsidRPr="00EF400D">
              <w:rPr>
                <w:rFonts w:eastAsia="Yu Mincho"/>
                <w:lang w:val="en-US"/>
              </w:rPr>
              <w:t xml:space="preserve">We </w:t>
            </w:r>
            <w:r>
              <w:rPr>
                <w:rFonts w:eastAsia="Yu Mincho" w:hint="eastAsia"/>
                <w:lang w:val="en-US"/>
              </w:rPr>
              <w:t xml:space="preserve">can </w:t>
            </w:r>
            <w:r w:rsidRPr="00EF400D">
              <w:rPr>
                <w:rFonts w:eastAsia="Yu Mincho"/>
                <w:lang w:val="en-US"/>
              </w:rPr>
              <w:t>pick up the commercial use cases which would require integrity service</w:t>
            </w:r>
            <w:r>
              <w:rPr>
                <w:rFonts w:eastAsia="Yu Mincho" w:hint="eastAsia"/>
                <w:lang w:val="en-US"/>
              </w:rPr>
              <w:t xml:space="preserve"> under 3GPP scope</w:t>
            </w:r>
            <w:r w:rsidR="004D4B6F">
              <w:rPr>
                <w:rFonts w:eastAsia="Yu Mincho" w:hint="eastAsia"/>
                <w:lang w:val="en-US"/>
              </w:rPr>
              <w:t xml:space="preserve"> </w:t>
            </w:r>
            <w:r w:rsidR="004D4B6F" w:rsidRPr="004D4B6F">
              <w:rPr>
                <w:rFonts w:eastAsia="Yu Mincho"/>
                <w:lang w:val="en-US"/>
              </w:rPr>
              <w:t>involving safety of life or economical transactions or any kind of law enforcement.</w:t>
            </w:r>
            <w:r w:rsidR="00A3439F">
              <w:rPr>
                <w:rFonts w:eastAsia="Yu Mincho" w:hint="eastAsia"/>
                <w:lang w:val="en-US"/>
              </w:rPr>
              <w:t xml:space="preserve"> Here is our understanding</w:t>
            </w:r>
            <w:r w:rsidR="004D4B6F">
              <w:rPr>
                <w:rFonts w:eastAsia="Yu Mincho" w:hint="eastAsia"/>
                <w:lang w:val="en-US"/>
              </w:rPr>
              <w:t xml:space="preserve"> according to 22.872</w:t>
            </w:r>
            <w:r w:rsidR="00A3439F">
              <w:rPr>
                <w:rFonts w:eastAsia="Yu Mincho" w:hint="eastAsia"/>
                <w:lang w:val="en-US"/>
              </w:rPr>
              <w:t>:</w:t>
            </w:r>
          </w:p>
          <w:p w14:paraId="14C2F7DB"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1:</w:t>
            </w:r>
          </w:p>
          <w:p w14:paraId="16AB56F7" w14:textId="77777777" w:rsidR="009436E1" w:rsidRPr="00F02483" w:rsidRDefault="009436E1" w:rsidP="00984301">
            <w:pPr>
              <w:pStyle w:val="TAL"/>
              <w:rPr>
                <w:rFonts w:eastAsia="Yu Mincho"/>
                <w:lang w:val="en-US" w:eastAsia="ja-JP"/>
              </w:rPr>
            </w:pPr>
            <w:r w:rsidRPr="00F02483">
              <w:rPr>
                <w:rFonts w:eastAsia="Yu Mincho"/>
                <w:lang w:val="en-US" w:eastAsia="ja-JP"/>
              </w:rPr>
              <w:t>5.5.2</w:t>
            </w:r>
            <w:r w:rsidRPr="00F02483">
              <w:rPr>
                <w:rFonts w:eastAsia="Yu Mincho"/>
                <w:lang w:val="en-US" w:eastAsia="ja-JP"/>
              </w:rPr>
              <w:tab/>
            </w:r>
            <w:r w:rsidRPr="00F02483">
              <w:rPr>
                <w:rFonts w:eastAsia="Yu Mincho" w:hint="eastAsia"/>
                <w:lang w:val="en-US" w:eastAsia="ja-JP"/>
              </w:rPr>
              <w:t xml:space="preserve"> </w:t>
            </w:r>
            <w:bookmarkStart w:id="104" w:name="OLE_LINK11"/>
            <w:bookmarkStart w:id="105" w:name="OLE_LINK12"/>
            <w:bookmarkStart w:id="106" w:name="OLE_LINK13"/>
            <w:r w:rsidRPr="00F02483">
              <w:rPr>
                <w:rFonts w:eastAsia="Yu Mincho"/>
                <w:lang w:val="en-US" w:eastAsia="ja-JP"/>
              </w:rPr>
              <w:t>Road-User Charging</w:t>
            </w:r>
            <w:bookmarkEnd w:id="104"/>
            <w:bookmarkEnd w:id="105"/>
            <w:bookmarkEnd w:id="106"/>
            <w:r w:rsidRPr="00F02483">
              <w:rPr>
                <w:rFonts w:eastAsia="Yu Mincho"/>
                <w:lang w:val="en-US" w:eastAsia="ja-JP"/>
              </w:rPr>
              <w:t xml:space="preserve"> (RUC)</w:t>
            </w:r>
          </w:p>
          <w:p w14:paraId="4634035E"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2:</w:t>
            </w:r>
          </w:p>
          <w:p w14:paraId="54720B7B" w14:textId="77777777" w:rsidR="009436E1" w:rsidRPr="00F02483" w:rsidRDefault="009436E1" w:rsidP="00984301">
            <w:pPr>
              <w:pStyle w:val="TAL"/>
              <w:rPr>
                <w:rFonts w:eastAsia="Yu Mincho"/>
                <w:lang w:val="en-US" w:eastAsia="ja-JP"/>
              </w:rPr>
            </w:pPr>
            <w:r w:rsidRPr="00F02483">
              <w:rPr>
                <w:rFonts w:eastAsia="Yu Mincho"/>
                <w:lang w:val="en-US" w:eastAsia="ja-JP"/>
              </w:rPr>
              <w:t>5.7.1</w:t>
            </w:r>
            <w:r w:rsidRPr="00F02483">
              <w:rPr>
                <w:rFonts w:eastAsia="Yu Mincho" w:hint="eastAsia"/>
                <w:lang w:val="en-US" w:eastAsia="ja-JP"/>
              </w:rPr>
              <w:t xml:space="preserve"> </w:t>
            </w:r>
            <w:r w:rsidRPr="00F02483">
              <w:rPr>
                <w:rFonts w:eastAsia="Yu Mincho"/>
                <w:lang w:val="en-US" w:eastAsia="ja-JP"/>
              </w:rPr>
              <w:t>Accurate positioning to support Unmanned Aerial Vehicle (UAV) missions and operations</w:t>
            </w:r>
          </w:p>
          <w:p w14:paraId="362F61D3"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3:</w:t>
            </w:r>
          </w:p>
          <w:p w14:paraId="52C8A3F5" w14:textId="77777777" w:rsidR="009436E1" w:rsidRPr="00F02483" w:rsidRDefault="009436E1" w:rsidP="00984301">
            <w:pPr>
              <w:pStyle w:val="TAL"/>
              <w:rPr>
                <w:rFonts w:eastAsia="Yu Mincho"/>
                <w:lang w:val="en-US" w:eastAsia="ja-JP"/>
              </w:rPr>
            </w:pPr>
            <w:r w:rsidRPr="00F02483">
              <w:rPr>
                <w:rFonts w:eastAsia="Yu Mincho"/>
                <w:lang w:val="en-US" w:eastAsia="ja-JP"/>
              </w:rPr>
              <w:t>5.7.2</w:t>
            </w:r>
            <w:r w:rsidRPr="00F02483">
              <w:rPr>
                <w:rFonts w:eastAsia="Yu Mincho"/>
                <w:lang w:val="en-US" w:eastAsia="ja-JP"/>
              </w:rPr>
              <w:tab/>
              <w:t xml:space="preserve">Transport and inspection by drones </w:t>
            </w:r>
            <w:bookmarkStart w:id="107" w:name="OLE_LINK5"/>
            <w:bookmarkStart w:id="108" w:name="OLE_LINK6"/>
            <w:r w:rsidRPr="00F02483">
              <w:rPr>
                <w:rFonts w:eastAsia="Yu Mincho"/>
                <w:lang w:val="en-US" w:eastAsia="ja-JP"/>
              </w:rPr>
              <w:t>for medical purposes</w:t>
            </w:r>
            <w:bookmarkEnd w:id="107"/>
            <w:bookmarkEnd w:id="108"/>
          </w:p>
          <w:p w14:paraId="7646D2B4"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4:</w:t>
            </w:r>
          </w:p>
          <w:p w14:paraId="160E4864" w14:textId="77777777" w:rsidR="009436E1" w:rsidRPr="009436E1" w:rsidRDefault="009436E1" w:rsidP="00984301">
            <w:pPr>
              <w:pStyle w:val="TAL"/>
              <w:rPr>
                <w:lang w:val="en-US"/>
              </w:rPr>
            </w:pPr>
            <w:r w:rsidRPr="00F02483">
              <w:rPr>
                <w:rFonts w:eastAsia="Yu Mincho" w:hint="eastAsia"/>
                <w:lang w:val="en-US" w:eastAsia="ja-JP"/>
              </w:rPr>
              <w:t xml:space="preserve">New </w:t>
            </w:r>
            <w:r w:rsidRPr="00F02483">
              <w:rPr>
                <w:rFonts w:eastAsia="Yu Mincho"/>
                <w:lang w:val="en-US" w:eastAsia="ja-JP"/>
              </w:rPr>
              <w:t>commercial</w:t>
            </w:r>
            <w:r w:rsidRPr="00F02483">
              <w:rPr>
                <w:rFonts w:eastAsia="Yu Mincho" w:hint="eastAsia"/>
                <w:lang w:val="en-US" w:eastAsia="ja-JP"/>
              </w:rPr>
              <w:t xml:space="preserve"> use case: </w:t>
            </w:r>
            <w:r w:rsidRPr="00F02483">
              <w:rPr>
                <w:rFonts w:eastAsia="Yu Mincho"/>
                <w:lang w:val="en-US" w:eastAsia="ja-JP"/>
              </w:rPr>
              <w:t>IIOT</w:t>
            </w:r>
          </w:p>
          <w:p w14:paraId="3CFBE7B0" w14:textId="77777777" w:rsidR="009436E1" w:rsidRDefault="009436E1" w:rsidP="00984301">
            <w:pPr>
              <w:pStyle w:val="TAL"/>
              <w:rPr>
                <w:rFonts w:eastAsiaTheme="minorEastAsia"/>
                <w:lang w:val="en-AU"/>
              </w:rPr>
            </w:pPr>
          </w:p>
          <w:p w14:paraId="26F43018" w14:textId="77777777" w:rsidR="009436E1" w:rsidRDefault="009436E1" w:rsidP="00984301">
            <w:pPr>
              <w:pStyle w:val="TAL"/>
              <w:rPr>
                <w:rFonts w:eastAsiaTheme="minorEastAsia"/>
                <w:lang w:val="en-AU"/>
              </w:rPr>
            </w:pPr>
            <w:r>
              <w:rPr>
                <w:rFonts w:eastAsiaTheme="minorEastAsia" w:hint="eastAsia"/>
                <w:lang w:val="en-AU"/>
              </w:rPr>
              <w:t>Way forward:</w:t>
            </w:r>
          </w:p>
          <w:p w14:paraId="04EB55E0" w14:textId="7DABFA8D" w:rsidR="009436E1" w:rsidRDefault="009436E1" w:rsidP="00967B58">
            <w:pPr>
              <w:pStyle w:val="TAL"/>
              <w:rPr>
                <w:rFonts w:eastAsiaTheme="minorEastAsia"/>
                <w:lang w:val="en-US"/>
              </w:rPr>
            </w:pPr>
            <w:r>
              <w:rPr>
                <w:rFonts w:eastAsiaTheme="minorEastAsia" w:hint="eastAsia"/>
                <w:lang w:val="en-US"/>
              </w:rPr>
              <w:t>W</w:t>
            </w:r>
            <w:r w:rsidRPr="003E0E38">
              <w:rPr>
                <w:rFonts w:eastAsiaTheme="minorEastAsia"/>
                <w:lang w:val="en-US"/>
              </w:rPr>
              <w:t xml:space="preserve">hich positioning methods should support integrity </w:t>
            </w:r>
            <w:r w:rsidR="00967B58">
              <w:rPr>
                <w:rFonts w:eastAsiaTheme="minorEastAsia" w:hint="eastAsia"/>
                <w:lang w:val="en-US"/>
              </w:rPr>
              <w:t xml:space="preserve">should be figured out </w:t>
            </w:r>
            <w:r w:rsidR="00967B58" w:rsidRPr="003E0E38">
              <w:rPr>
                <w:rFonts w:eastAsiaTheme="minorEastAsia"/>
                <w:lang w:val="en-US"/>
              </w:rPr>
              <w:t>according to the use cases analysis</w:t>
            </w:r>
            <w:r w:rsidR="00967B58">
              <w:rPr>
                <w:rFonts w:eastAsiaTheme="minorEastAsia" w:hint="eastAsia"/>
                <w:lang w:val="en-US"/>
              </w:rPr>
              <w:t xml:space="preserve">, </w:t>
            </w:r>
            <w:r w:rsidRPr="003E0E38">
              <w:rPr>
                <w:rFonts w:eastAsiaTheme="minorEastAsia"/>
                <w:lang w:val="en-US"/>
              </w:rPr>
              <w:t>before the error resources study, based on the Table 4.3.1-1: Supported versions of UE p</w:t>
            </w:r>
            <w:r>
              <w:rPr>
                <w:rFonts w:eastAsiaTheme="minorEastAsia"/>
                <w:lang w:val="en-US"/>
              </w:rPr>
              <w:t>ositioning methods in TS38.305</w:t>
            </w:r>
            <w:r w:rsidRPr="003E0E38">
              <w:rPr>
                <w:rFonts w:eastAsiaTheme="minorEastAsia"/>
                <w:lang w:val="en-US"/>
              </w:rPr>
              <w:t>.</w:t>
            </w:r>
          </w:p>
        </w:tc>
      </w:tr>
      <w:tr w:rsidR="00F33348" w14:paraId="46EFD573" w14:textId="77777777">
        <w:tc>
          <w:tcPr>
            <w:tcW w:w="1903" w:type="dxa"/>
            <w:tcBorders>
              <w:top w:val="single" w:sz="4" w:space="0" w:color="auto"/>
              <w:left w:val="single" w:sz="4" w:space="0" w:color="auto"/>
              <w:bottom w:val="single" w:sz="4" w:space="0" w:color="auto"/>
              <w:right w:val="single" w:sz="4" w:space="0" w:color="auto"/>
            </w:tcBorders>
          </w:tcPr>
          <w:p w14:paraId="09BADF2B" w14:textId="790222EB" w:rsidR="00F33348" w:rsidRDefault="00F33348" w:rsidP="00F33348">
            <w:pPr>
              <w:pStyle w:val="TAL"/>
              <w:rPr>
                <w:rFonts w:eastAsiaTheme="minorEastAsia"/>
                <w:lang w:val="sv-SE"/>
              </w:rPr>
            </w:pPr>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61103C8D" w14:textId="62028E80" w:rsidR="00F33348" w:rsidRPr="00F33348" w:rsidRDefault="00F33348" w:rsidP="00F33348">
            <w:pPr>
              <w:pStyle w:val="TAL"/>
              <w:rPr>
                <w:rFonts w:eastAsia="Yu Mincho"/>
                <w:lang w:val="en-US"/>
              </w:rPr>
            </w:pPr>
            <w:r>
              <w:rPr>
                <w:rFonts w:eastAsia="Yu Mincho"/>
                <w:lang w:val="en-US" w:eastAsia="ja-JP"/>
              </w:rPr>
              <w:t xml:space="preserve">We believe that the SI should cover all the relevant use-cases on this topic and there shouldn’t be any prioritization or de-prioritization in terms of use-cases to ensure a reasonably generic integrity concept. The solution should be more general and use-case agnostic as it has been already mentioned. We believe that aside from the already known automotive use-cases, IIoT needs to be covered within this SI. By addressing 2-3 use cases in more detail, the scope becomes naturally more generic, as opposed to only prioritize one. </w:t>
            </w:r>
          </w:p>
        </w:tc>
      </w:tr>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Heading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9" w:name="x93q3l818gcv" w:colFirst="0" w:colLast="0"/>
      <w:bookmarkEnd w:id="109"/>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Discussion of the integrity events and integrity failure, ZTE Corporation, Sanechips.</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Discussion on positioning integrity KPIs and use cases, Spreadtrum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Discussion of the positioning integrity definition, ZTE Corporation, Sanechips</w:t>
      </w:r>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Discussion on positioning integrity KPIs and relevant use cases, Huawei, HiSilicon</w:t>
      </w:r>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IIoT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28261" w14:textId="77777777" w:rsidR="006F77A7" w:rsidRDefault="006F77A7" w:rsidP="007263F5">
      <w:pPr>
        <w:spacing w:after="0" w:line="240" w:lineRule="auto"/>
      </w:pPr>
      <w:r>
        <w:separator/>
      </w:r>
    </w:p>
  </w:endnote>
  <w:endnote w:type="continuationSeparator" w:id="0">
    <w:p w14:paraId="59B2C0FF" w14:textId="77777777" w:rsidR="006F77A7" w:rsidRDefault="006F77A7"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B041" w14:textId="77777777" w:rsidR="006F77A7" w:rsidRDefault="006F77A7" w:rsidP="007263F5">
      <w:pPr>
        <w:spacing w:after="0" w:line="240" w:lineRule="auto"/>
      </w:pPr>
      <w:r>
        <w:separator/>
      </w:r>
    </w:p>
  </w:footnote>
  <w:footnote w:type="continuationSeparator" w:id="0">
    <w:p w14:paraId="266BBB15" w14:textId="77777777" w:rsidR="006F77A7" w:rsidRDefault="006F77A7"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6"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0"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5"/>
  </w:num>
  <w:num w:numId="5">
    <w:abstractNumId w:val="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7"/>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0"/>
  </w:num>
  <w:num w:numId="17">
    <w:abstractNumId w:val="2"/>
  </w:num>
  <w:num w:numId="18">
    <w:abstractNumId w:val="21"/>
  </w:num>
  <w:num w:numId="19">
    <w:abstractNumId w:val="13"/>
  </w:num>
  <w:num w:numId="20">
    <w:abstractNumId w:val="20"/>
  </w:num>
  <w:num w:numId="21">
    <w:abstractNumId w:val="6"/>
  </w:num>
  <w:num w:numId="22">
    <w:abstractNumId w:val="1"/>
  </w:num>
  <w:num w:numId="23">
    <w:abstractNumId w:val="9"/>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E"/>
    <w:rsid w:val="000140CC"/>
    <w:rsid w:val="00023705"/>
    <w:rsid w:val="00046061"/>
    <w:rsid w:val="000D11FE"/>
    <w:rsid w:val="000F0C51"/>
    <w:rsid w:val="001078BD"/>
    <w:rsid w:val="001132EF"/>
    <w:rsid w:val="00116913"/>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1608"/>
    <w:rsid w:val="00315B97"/>
    <w:rsid w:val="00331207"/>
    <w:rsid w:val="0033238E"/>
    <w:rsid w:val="00332FC9"/>
    <w:rsid w:val="003614CB"/>
    <w:rsid w:val="00375C4E"/>
    <w:rsid w:val="003A4A86"/>
    <w:rsid w:val="003A65E5"/>
    <w:rsid w:val="003C0903"/>
    <w:rsid w:val="003D62CA"/>
    <w:rsid w:val="003E0BC5"/>
    <w:rsid w:val="003E1D99"/>
    <w:rsid w:val="003E789D"/>
    <w:rsid w:val="003F0730"/>
    <w:rsid w:val="003F485E"/>
    <w:rsid w:val="00412858"/>
    <w:rsid w:val="004505E6"/>
    <w:rsid w:val="00450FFA"/>
    <w:rsid w:val="004672A7"/>
    <w:rsid w:val="004A05A8"/>
    <w:rsid w:val="004C1F82"/>
    <w:rsid w:val="004D4B6F"/>
    <w:rsid w:val="004D668F"/>
    <w:rsid w:val="00534811"/>
    <w:rsid w:val="00535C05"/>
    <w:rsid w:val="005368B4"/>
    <w:rsid w:val="00540268"/>
    <w:rsid w:val="00552F4A"/>
    <w:rsid w:val="005575A0"/>
    <w:rsid w:val="005852F6"/>
    <w:rsid w:val="005973FA"/>
    <w:rsid w:val="005B1A0A"/>
    <w:rsid w:val="005B732D"/>
    <w:rsid w:val="005D207C"/>
    <w:rsid w:val="005D5110"/>
    <w:rsid w:val="005E1C17"/>
    <w:rsid w:val="005E4425"/>
    <w:rsid w:val="006173A9"/>
    <w:rsid w:val="006352BE"/>
    <w:rsid w:val="006465FF"/>
    <w:rsid w:val="00667FF5"/>
    <w:rsid w:val="00675099"/>
    <w:rsid w:val="00695397"/>
    <w:rsid w:val="006F77A7"/>
    <w:rsid w:val="00711EF1"/>
    <w:rsid w:val="00716BA4"/>
    <w:rsid w:val="00716EF2"/>
    <w:rsid w:val="00722F49"/>
    <w:rsid w:val="007263F5"/>
    <w:rsid w:val="00732C45"/>
    <w:rsid w:val="00735220"/>
    <w:rsid w:val="0074627F"/>
    <w:rsid w:val="00747CEB"/>
    <w:rsid w:val="0075210E"/>
    <w:rsid w:val="00767C57"/>
    <w:rsid w:val="0077315A"/>
    <w:rsid w:val="00776F5E"/>
    <w:rsid w:val="0078310A"/>
    <w:rsid w:val="007C07C8"/>
    <w:rsid w:val="007C1150"/>
    <w:rsid w:val="007E45A6"/>
    <w:rsid w:val="008168C1"/>
    <w:rsid w:val="00832CCB"/>
    <w:rsid w:val="00833927"/>
    <w:rsid w:val="008410C7"/>
    <w:rsid w:val="0084324E"/>
    <w:rsid w:val="00845181"/>
    <w:rsid w:val="00856302"/>
    <w:rsid w:val="0086050E"/>
    <w:rsid w:val="00863EFA"/>
    <w:rsid w:val="00870898"/>
    <w:rsid w:val="008A2507"/>
    <w:rsid w:val="008A5C59"/>
    <w:rsid w:val="008C7176"/>
    <w:rsid w:val="00901CD2"/>
    <w:rsid w:val="00907AA3"/>
    <w:rsid w:val="00937436"/>
    <w:rsid w:val="0094311A"/>
    <w:rsid w:val="009436E1"/>
    <w:rsid w:val="00967B58"/>
    <w:rsid w:val="00981319"/>
    <w:rsid w:val="00993892"/>
    <w:rsid w:val="009A68FF"/>
    <w:rsid w:val="009A75F4"/>
    <w:rsid w:val="009C3E7A"/>
    <w:rsid w:val="009E2077"/>
    <w:rsid w:val="00A11D9E"/>
    <w:rsid w:val="00A3439F"/>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C00B9E"/>
    <w:rsid w:val="00C11312"/>
    <w:rsid w:val="00C23E61"/>
    <w:rsid w:val="00C256B7"/>
    <w:rsid w:val="00C31895"/>
    <w:rsid w:val="00C33576"/>
    <w:rsid w:val="00C365E0"/>
    <w:rsid w:val="00C74776"/>
    <w:rsid w:val="00C87262"/>
    <w:rsid w:val="00CD14E2"/>
    <w:rsid w:val="00D124E0"/>
    <w:rsid w:val="00D635BF"/>
    <w:rsid w:val="00D650A0"/>
    <w:rsid w:val="00D731BF"/>
    <w:rsid w:val="00D84084"/>
    <w:rsid w:val="00DA41D1"/>
    <w:rsid w:val="00DD2A1E"/>
    <w:rsid w:val="00E12E3B"/>
    <w:rsid w:val="00E134F9"/>
    <w:rsid w:val="00E2512E"/>
    <w:rsid w:val="00E2763B"/>
    <w:rsid w:val="00E36DD5"/>
    <w:rsid w:val="00E36DF5"/>
    <w:rsid w:val="00E513E4"/>
    <w:rsid w:val="00E66BF9"/>
    <w:rsid w:val="00E700B0"/>
    <w:rsid w:val="00EA2E93"/>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28CD2"/>
  <w15:docId w15:val="{290B5574-7E44-4B0B-8B29-30C3BD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openxmlformats.org/officeDocument/2006/relationships/diagramLayout" Target="diagrams/layout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5F1DD-33BC-4E70-B2CE-0B4532CE869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CN" altLang="en-US"/>
        </a:p>
      </dgm:t>
    </dgm:pt>
    <dgm:pt modelId="{9F1AB5BD-C175-4706-A0D1-231B5364F215}">
      <dgm:prSet phldrT="[文本]"/>
      <dgm:spPr/>
      <dgm:t>
        <a:bodyPr/>
        <a:lstStyle/>
        <a:p>
          <a:r>
            <a:rPr lang="en-US" altLang="zh-CN"/>
            <a:t>QoS</a:t>
          </a:r>
          <a:endParaRPr lang="zh-CN" altLang="en-US"/>
        </a:p>
      </dgm:t>
    </dgm:pt>
    <dgm:pt modelId="{7BADA84E-268F-417D-A66E-325AAB4C5D8F}" type="parTrans" cxnId="{420AA85B-A0E1-4CC9-89E4-563B28AD2BDD}">
      <dgm:prSet/>
      <dgm:spPr/>
      <dgm:t>
        <a:bodyPr/>
        <a:lstStyle/>
        <a:p>
          <a:endParaRPr lang="zh-CN" altLang="en-US"/>
        </a:p>
      </dgm:t>
    </dgm:pt>
    <dgm:pt modelId="{7E19D8EB-DC5C-495E-BC94-25AD3A27D106}" type="sibTrans" cxnId="{420AA85B-A0E1-4CC9-89E4-563B28AD2BDD}">
      <dgm:prSet/>
      <dgm:spPr/>
      <dgm:t>
        <a:bodyPr/>
        <a:lstStyle/>
        <a:p>
          <a:endParaRPr lang="zh-CN" altLang="en-US"/>
        </a:p>
      </dgm:t>
    </dgm:pt>
    <dgm:pt modelId="{906E2B4B-6D7F-4FBB-85ED-D63F90056788}">
      <dgm:prSet phldrT="[文本]"/>
      <dgm:spPr/>
      <dgm:t>
        <a:bodyPr/>
        <a:lstStyle/>
        <a:p>
          <a:r>
            <a:rPr lang="en-US"/>
            <a:t>Accuracy</a:t>
          </a:r>
          <a:endParaRPr lang="zh-CN" altLang="en-US"/>
        </a:p>
      </dgm:t>
    </dgm:pt>
    <dgm:pt modelId="{6E07AF53-051B-4D36-8AAB-749DD9B49AA2}" type="parTrans" cxnId="{27A58082-8895-4D7D-892C-19A546F2E8BB}">
      <dgm:prSet/>
      <dgm:spPr/>
      <dgm:t>
        <a:bodyPr/>
        <a:lstStyle/>
        <a:p>
          <a:endParaRPr lang="zh-CN" altLang="en-US"/>
        </a:p>
      </dgm:t>
    </dgm:pt>
    <dgm:pt modelId="{3733BFEE-3668-4B5B-BADC-BC972C62C3C3}" type="sibTrans" cxnId="{27A58082-8895-4D7D-892C-19A546F2E8BB}">
      <dgm:prSet/>
      <dgm:spPr/>
      <dgm:t>
        <a:bodyPr/>
        <a:lstStyle/>
        <a:p>
          <a:endParaRPr lang="zh-CN" altLang="en-US"/>
        </a:p>
      </dgm:t>
    </dgm:pt>
    <dgm:pt modelId="{74C18C06-5676-4EA4-B18A-33D90B5B0F9C}">
      <dgm:prSet phldrT="[文本]"/>
      <dgm:spPr/>
      <dgm:t>
        <a:bodyPr/>
        <a:lstStyle/>
        <a:p>
          <a:r>
            <a:rPr lang="en-US"/>
            <a:t>accuracy</a:t>
          </a:r>
          <a:endParaRPr lang="zh-CN" altLang="en-US"/>
        </a:p>
      </dgm:t>
    </dgm:pt>
    <dgm:pt modelId="{3660B1E4-17DF-4008-8094-2AF29765B9E7}" type="parTrans" cxnId="{19010FAF-BCB7-468E-B4AB-E3B751D8991F}">
      <dgm:prSet/>
      <dgm:spPr/>
      <dgm:t>
        <a:bodyPr/>
        <a:lstStyle/>
        <a:p>
          <a:endParaRPr lang="zh-CN" altLang="en-US"/>
        </a:p>
      </dgm:t>
    </dgm:pt>
    <dgm:pt modelId="{F74559FA-62AC-4433-9BD8-511288044861}" type="sibTrans" cxnId="{19010FAF-BCB7-468E-B4AB-E3B751D8991F}">
      <dgm:prSet/>
      <dgm:spPr/>
      <dgm:t>
        <a:bodyPr/>
        <a:lstStyle/>
        <a:p>
          <a:endParaRPr lang="zh-CN" altLang="en-US"/>
        </a:p>
      </dgm:t>
    </dgm:pt>
    <dgm:pt modelId="{6D580170-FE73-4D39-B954-CEAFCC5F8B4F}">
      <dgm:prSet phldrT="[文本]"/>
      <dgm:spPr/>
      <dgm:t>
        <a:bodyPr/>
        <a:lstStyle/>
        <a:p>
          <a:r>
            <a:rPr lang="en-US"/>
            <a:t>confidence</a:t>
          </a:r>
          <a:endParaRPr lang="zh-CN" altLang="en-US"/>
        </a:p>
      </dgm:t>
    </dgm:pt>
    <dgm:pt modelId="{203A1746-BD5C-46DB-966D-D13F3686A23D}" type="parTrans" cxnId="{8CAE6888-2137-4334-A22F-18613DBD2719}">
      <dgm:prSet/>
      <dgm:spPr/>
      <dgm:t>
        <a:bodyPr/>
        <a:lstStyle/>
        <a:p>
          <a:endParaRPr lang="zh-CN" altLang="en-US"/>
        </a:p>
      </dgm:t>
    </dgm:pt>
    <dgm:pt modelId="{8400B6AF-203C-4CD7-8931-0C13BA43D4EA}" type="sibTrans" cxnId="{8CAE6888-2137-4334-A22F-18613DBD2719}">
      <dgm:prSet/>
      <dgm:spPr/>
      <dgm:t>
        <a:bodyPr/>
        <a:lstStyle/>
        <a:p>
          <a:endParaRPr lang="zh-CN" altLang="en-US"/>
        </a:p>
      </dgm:t>
    </dgm:pt>
    <dgm:pt modelId="{081322B0-C1CA-4C85-B683-D08C8E3E26E0}">
      <dgm:prSet phldrT="[文本]"/>
      <dgm:spPr/>
      <dgm:t>
        <a:bodyPr/>
        <a:lstStyle/>
        <a:p>
          <a:r>
            <a:rPr lang="en-US" altLang="zh-CN"/>
            <a:t>Integrity</a:t>
          </a:r>
          <a:endParaRPr lang="zh-CN" altLang="en-US"/>
        </a:p>
      </dgm:t>
    </dgm:pt>
    <dgm:pt modelId="{E497F1A9-55DC-41F7-BFF3-54BF44044236}" type="parTrans" cxnId="{063DCBF4-D69A-4FDD-B4AE-63FDC430AC8A}">
      <dgm:prSet/>
      <dgm:spPr/>
      <dgm:t>
        <a:bodyPr/>
        <a:lstStyle/>
        <a:p>
          <a:endParaRPr lang="zh-CN" altLang="en-US"/>
        </a:p>
      </dgm:t>
    </dgm:pt>
    <dgm:pt modelId="{C55A8A30-AFF8-43DF-A630-A150D358DFAF}" type="sibTrans" cxnId="{063DCBF4-D69A-4FDD-B4AE-63FDC430AC8A}">
      <dgm:prSet/>
      <dgm:spPr/>
      <dgm:t>
        <a:bodyPr/>
        <a:lstStyle/>
        <a:p>
          <a:endParaRPr lang="zh-CN" altLang="en-US"/>
        </a:p>
      </dgm:t>
    </dgm:pt>
    <dgm:pt modelId="{B751B6E4-202C-4C8A-8524-F226357DB117}">
      <dgm:prSet phldrT="[文本]"/>
      <dgm:spPr/>
      <dgm:t>
        <a:bodyPr/>
        <a:lstStyle/>
        <a:p>
          <a:r>
            <a:rPr lang="en-US" altLang="zh-CN"/>
            <a:t>alarm limit</a:t>
          </a:r>
          <a:endParaRPr lang="zh-CN" altLang="en-US"/>
        </a:p>
      </dgm:t>
    </dgm:pt>
    <dgm:pt modelId="{EB388774-8149-44A9-A83F-2C946F256ECF}" type="parTrans" cxnId="{CD735ED1-C2D3-4204-B3A2-839D8CF59703}">
      <dgm:prSet/>
      <dgm:spPr/>
      <dgm:t>
        <a:bodyPr/>
        <a:lstStyle/>
        <a:p>
          <a:endParaRPr lang="zh-CN" altLang="en-US"/>
        </a:p>
      </dgm:t>
    </dgm:pt>
    <dgm:pt modelId="{C593010F-3AE8-4B4E-8DE0-0FE7C532B038}" type="sibTrans" cxnId="{CD735ED1-C2D3-4204-B3A2-839D8CF59703}">
      <dgm:prSet/>
      <dgm:spPr/>
      <dgm:t>
        <a:bodyPr/>
        <a:lstStyle/>
        <a:p>
          <a:endParaRPr lang="zh-CN" altLang="en-US"/>
        </a:p>
      </dgm:t>
    </dgm:pt>
    <dgm:pt modelId="{E493E8C7-C8E7-4927-A8FD-2350F5032D46}">
      <dgm:prSet/>
      <dgm:spPr/>
      <dgm:t>
        <a:bodyPr/>
        <a:lstStyle/>
        <a:p>
          <a:r>
            <a:rPr lang="en-US" altLang="zh-CN"/>
            <a:t>integrity risk</a:t>
          </a:r>
          <a:endParaRPr lang="zh-CN" altLang="en-US"/>
        </a:p>
      </dgm:t>
    </dgm:pt>
    <dgm:pt modelId="{666E1A89-E73B-45F9-A804-2DFB7F62DA81}" type="parTrans" cxnId="{D9E00E5F-2F72-4F2A-BDD1-4BF744DA96A8}">
      <dgm:prSet/>
      <dgm:spPr/>
      <dgm:t>
        <a:bodyPr/>
        <a:lstStyle/>
        <a:p>
          <a:endParaRPr lang="zh-CN" altLang="en-US"/>
        </a:p>
      </dgm:t>
    </dgm:pt>
    <dgm:pt modelId="{D0228888-C41E-4367-B442-2D7872490E70}" type="sibTrans" cxnId="{D9E00E5F-2F72-4F2A-BDD1-4BF744DA96A8}">
      <dgm:prSet/>
      <dgm:spPr/>
      <dgm:t>
        <a:bodyPr/>
        <a:lstStyle/>
        <a:p>
          <a:endParaRPr lang="zh-CN" altLang="en-US"/>
        </a:p>
      </dgm:t>
    </dgm:pt>
    <dgm:pt modelId="{90387AEE-7CA6-48EE-901B-11AE081627A7}">
      <dgm:prSet/>
      <dgm:spPr/>
      <dgm:t>
        <a:bodyPr/>
        <a:lstStyle/>
        <a:p>
          <a:r>
            <a:rPr lang="en-US" altLang="zh-CN"/>
            <a:t>time to alarm</a:t>
          </a:r>
          <a:endParaRPr lang="zh-CN" altLang="en-US"/>
        </a:p>
      </dgm:t>
    </dgm:pt>
    <dgm:pt modelId="{A587BD42-80FF-48E3-A48D-B0A090C00688}" type="parTrans" cxnId="{70B567DF-CBDD-43A4-82EC-A189856A829A}">
      <dgm:prSet/>
      <dgm:spPr/>
      <dgm:t>
        <a:bodyPr/>
        <a:lstStyle/>
        <a:p>
          <a:endParaRPr lang="zh-CN" altLang="en-US"/>
        </a:p>
      </dgm:t>
    </dgm:pt>
    <dgm:pt modelId="{7A1B584B-7B00-4194-A398-F41A86B5A505}" type="sibTrans" cxnId="{70B567DF-CBDD-43A4-82EC-A189856A829A}">
      <dgm:prSet/>
      <dgm:spPr/>
      <dgm:t>
        <a:bodyPr/>
        <a:lstStyle/>
        <a:p>
          <a:endParaRPr lang="zh-CN" altLang="en-US"/>
        </a:p>
      </dgm:t>
    </dgm:pt>
    <dgm:pt modelId="{0CC56D86-D6F9-4E9E-A270-130CFA1F4C06}">
      <dgm:prSet phldrT="[文本]"/>
      <dgm:spPr/>
      <dgm:t>
        <a:bodyPr/>
        <a:lstStyle/>
        <a:p>
          <a:r>
            <a:rPr lang="en-GB"/>
            <a:t>responseTime</a:t>
          </a:r>
          <a:endParaRPr lang="zh-CN" altLang="en-US"/>
        </a:p>
      </dgm:t>
    </dgm:pt>
    <dgm:pt modelId="{D68E3C42-CFF8-492A-87EE-1FF3DA85EBFA}" type="parTrans" cxnId="{C035DE31-3E5C-45CF-9AB9-3D66ABD21D9C}">
      <dgm:prSet/>
      <dgm:spPr/>
      <dgm:t>
        <a:bodyPr/>
        <a:lstStyle/>
        <a:p>
          <a:endParaRPr lang="zh-CN" altLang="en-US"/>
        </a:p>
      </dgm:t>
    </dgm:pt>
    <dgm:pt modelId="{FBC2DFA3-779A-4AC7-B3CD-FB16930F1781}" type="sibTrans" cxnId="{C035DE31-3E5C-45CF-9AB9-3D66ABD21D9C}">
      <dgm:prSet/>
      <dgm:spPr/>
      <dgm:t>
        <a:bodyPr/>
        <a:lstStyle/>
        <a:p>
          <a:endParaRPr lang="zh-CN" altLang="en-US"/>
        </a:p>
      </dgm:t>
    </dgm:pt>
    <dgm:pt modelId="{CC991F25-0B00-4E87-9BF4-82BC62A686DE}" type="pres">
      <dgm:prSet presAssocID="{9455F1DD-33BC-4E70-B2CE-0B4532CE8692}" presName="hierChild1" presStyleCnt="0">
        <dgm:presLayoutVars>
          <dgm:chPref val="1"/>
          <dgm:dir/>
          <dgm:animOne val="branch"/>
          <dgm:animLvl val="lvl"/>
          <dgm:resizeHandles/>
        </dgm:presLayoutVars>
      </dgm:prSet>
      <dgm:spPr/>
      <dgm:t>
        <a:bodyPr/>
        <a:lstStyle/>
        <a:p>
          <a:endParaRPr lang="en-GB"/>
        </a:p>
      </dgm:t>
    </dgm:pt>
    <dgm:pt modelId="{0E1922AF-FCF7-438E-8A85-1733893BF9BC}" type="pres">
      <dgm:prSet presAssocID="{9F1AB5BD-C175-4706-A0D1-231B5364F215}" presName="hierRoot1" presStyleCnt="0"/>
      <dgm:spPr/>
    </dgm:pt>
    <dgm:pt modelId="{3A2692C3-A3C7-42C4-9F1B-300194C323CF}" type="pres">
      <dgm:prSet presAssocID="{9F1AB5BD-C175-4706-A0D1-231B5364F215}" presName="composite" presStyleCnt="0"/>
      <dgm:spPr/>
    </dgm:pt>
    <dgm:pt modelId="{BCB04ED8-5679-43FE-A061-4175BB0F04DD}" type="pres">
      <dgm:prSet presAssocID="{9F1AB5BD-C175-4706-A0D1-231B5364F215}" presName="background" presStyleLbl="node0" presStyleIdx="0" presStyleCnt="1"/>
      <dgm:spPr/>
    </dgm:pt>
    <dgm:pt modelId="{167F3557-E9EF-4B11-9407-3F85093D5BE7}" type="pres">
      <dgm:prSet presAssocID="{9F1AB5BD-C175-4706-A0D1-231B5364F215}" presName="text" presStyleLbl="fgAcc0" presStyleIdx="0" presStyleCnt="1">
        <dgm:presLayoutVars>
          <dgm:chPref val="3"/>
        </dgm:presLayoutVars>
      </dgm:prSet>
      <dgm:spPr/>
      <dgm:t>
        <a:bodyPr/>
        <a:lstStyle/>
        <a:p>
          <a:endParaRPr lang="en-GB"/>
        </a:p>
      </dgm:t>
    </dgm:pt>
    <dgm:pt modelId="{3E0A6CD3-B004-42E4-8215-15D5656C0DBB}" type="pres">
      <dgm:prSet presAssocID="{9F1AB5BD-C175-4706-A0D1-231B5364F215}" presName="hierChild2" presStyleCnt="0"/>
      <dgm:spPr/>
    </dgm:pt>
    <dgm:pt modelId="{17537D11-C4F3-49B2-99EA-0C36F286701B}" type="pres">
      <dgm:prSet presAssocID="{6E07AF53-051B-4D36-8AAB-749DD9B49AA2}" presName="Name10" presStyleLbl="parChTrans1D2" presStyleIdx="0" presStyleCnt="2"/>
      <dgm:spPr/>
      <dgm:t>
        <a:bodyPr/>
        <a:lstStyle/>
        <a:p>
          <a:endParaRPr lang="en-GB"/>
        </a:p>
      </dgm:t>
    </dgm:pt>
    <dgm:pt modelId="{487FCB49-0018-4CA3-BECA-A8E33357DFAF}" type="pres">
      <dgm:prSet presAssocID="{906E2B4B-6D7F-4FBB-85ED-D63F90056788}" presName="hierRoot2" presStyleCnt="0"/>
      <dgm:spPr/>
    </dgm:pt>
    <dgm:pt modelId="{251337C2-F778-485A-A5A0-B2CDA4BAC820}" type="pres">
      <dgm:prSet presAssocID="{906E2B4B-6D7F-4FBB-85ED-D63F90056788}" presName="composite2" presStyleCnt="0"/>
      <dgm:spPr/>
    </dgm:pt>
    <dgm:pt modelId="{5C857FA9-CB12-4C20-BACA-88992BDD9E55}" type="pres">
      <dgm:prSet presAssocID="{906E2B4B-6D7F-4FBB-85ED-D63F90056788}" presName="background2" presStyleLbl="node2" presStyleIdx="0" presStyleCnt="2"/>
      <dgm:spPr/>
    </dgm:pt>
    <dgm:pt modelId="{11194DF7-5327-4203-8FE1-47BC854098F8}" type="pres">
      <dgm:prSet presAssocID="{906E2B4B-6D7F-4FBB-85ED-D63F90056788}" presName="text2" presStyleLbl="fgAcc2" presStyleIdx="0" presStyleCnt="2">
        <dgm:presLayoutVars>
          <dgm:chPref val="3"/>
        </dgm:presLayoutVars>
      </dgm:prSet>
      <dgm:spPr/>
      <dgm:t>
        <a:bodyPr/>
        <a:lstStyle/>
        <a:p>
          <a:endParaRPr lang="en-GB"/>
        </a:p>
      </dgm:t>
    </dgm:pt>
    <dgm:pt modelId="{7727C163-248D-4403-8685-CB73A38B1979}" type="pres">
      <dgm:prSet presAssocID="{906E2B4B-6D7F-4FBB-85ED-D63F90056788}" presName="hierChild3" presStyleCnt="0"/>
      <dgm:spPr/>
    </dgm:pt>
    <dgm:pt modelId="{17B4AA83-4262-497D-8ECB-DB80B0E214A3}" type="pres">
      <dgm:prSet presAssocID="{3660B1E4-17DF-4008-8094-2AF29765B9E7}" presName="Name17" presStyleLbl="parChTrans1D3" presStyleIdx="0" presStyleCnt="6"/>
      <dgm:spPr/>
      <dgm:t>
        <a:bodyPr/>
        <a:lstStyle/>
        <a:p>
          <a:endParaRPr lang="en-GB"/>
        </a:p>
      </dgm:t>
    </dgm:pt>
    <dgm:pt modelId="{9CF196A0-921D-481B-BA32-E1B12B3C5F8C}" type="pres">
      <dgm:prSet presAssocID="{74C18C06-5676-4EA4-B18A-33D90B5B0F9C}" presName="hierRoot3" presStyleCnt="0"/>
      <dgm:spPr/>
    </dgm:pt>
    <dgm:pt modelId="{4F8F3A05-8F99-460E-919D-ECC701BF7FBF}" type="pres">
      <dgm:prSet presAssocID="{74C18C06-5676-4EA4-B18A-33D90B5B0F9C}" presName="composite3" presStyleCnt="0"/>
      <dgm:spPr/>
    </dgm:pt>
    <dgm:pt modelId="{F57AA42C-2D06-492B-A4BD-3FE836D25D27}" type="pres">
      <dgm:prSet presAssocID="{74C18C06-5676-4EA4-B18A-33D90B5B0F9C}" presName="background3" presStyleLbl="node3" presStyleIdx="0" presStyleCnt="6"/>
      <dgm:spPr/>
    </dgm:pt>
    <dgm:pt modelId="{E2961C1F-DAD2-47E4-89F0-C3077FB25C41}" type="pres">
      <dgm:prSet presAssocID="{74C18C06-5676-4EA4-B18A-33D90B5B0F9C}" presName="text3" presStyleLbl="fgAcc3" presStyleIdx="0" presStyleCnt="6">
        <dgm:presLayoutVars>
          <dgm:chPref val="3"/>
        </dgm:presLayoutVars>
      </dgm:prSet>
      <dgm:spPr/>
      <dgm:t>
        <a:bodyPr/>
        <a:lstStyle/>
        <a:p>
          <a:endParaRPr lang="en-GB"/>
        </a:p>
      </dgm:t>
    </dgm:pt>
    <dgm:pt modelId="{B8820993-1711-464C-AE70-828B58EF497F}" type="pres">
      <dgm:prSet presAssocID="{74C18C06-5676-4EA4-B18A-33D90B5B0F9C}" presName="hierChild4" presStyleCnt="0"/>
      <dgm:spPr/>
    </dgm:pt>
    <dgm:pt modelId="{0C38E29D-B84D-477C-A505-74A2B28DFD59}" type="pres">
      <dgm:prSet presAssocID="{203A1746-BD5C-46DB-966D-D13F3686A23D}" presName="Name17" presStyleLbl="parChTrans1D3" presStyleIdx="1" presStyleCnt="6"/>
      <dgm:spPr/>
      <dgm:t>
        <a:bodyPr/>
        <a:lstStyle/>
        <a:p>
          <a:endParaRPr lang="en-GB"/>
        </a:p>
      </dgm:t>
    </dgm:pt>
    <dgm:pt modelId="{45EBE3D2-66D4-45C3-9685-172F4E94FC5A}" type="pres">
      <dgm:prSet presAssocID="{6D580170-FE73-4D39-B954-CEAFCC5F8B4F}" presName="hierRoot3" presStyleCnt="0"/>
      <dgm:spPr/>
    </dgm:pt>
    <dgm:pt modelId="{E6464186-C67D-410B-8D37-1F1272B53F78}" type="pres">
      <dgm:prSet presAssocID="{6D580170-FE73-4D39-B954-CEAFCC5F8B4F}" presName="composite3" presStyleCnt="0"/>
      <dgm:spPr/>
    </dgm:pt>
    <dgm:pt modelId="{DA8CFE28-20A9-4B2D-B96F-3E13830D9AFB}" type="pres">
      <dgm:prSet presAssocID="{6D580170-FE73-4D39-B954-CEAFCC5F8B4F}" presName="background3" presStyleLbl="node3" presStyleIdx="1" presStyleCnt="6"/>
      <dgm:spPr/>
    </dgm:pt>
    <dgm:pt modelId="{22986B01-07F0-4631-B3A0-94CEB00EBA82}" type="pres">
      <dgm:prSet presAssocID="{6D580170-FE73-4D39-B954-CEAFCC5F8B4F}" presName="text3" presStyleLbl="fgAcc3" presStyleIdx="1" presStyleCnt="6">
        <dgm:presLayoutVars>
          <dgm:chPref val="3"/>
        </dgm:presLayoutVars>
      </dgm:prSet>
      <dgm:spPr/>
      <dgm:t>
        <a:bodyPr/>
        <a:lstStyle/>
        <a:p>
          <a:endParaRPr lang="en-GB"/>
        </a:p>
      </dgm:t>
    </dgm:pt>
    <dgm:pt modelId="{8DDE9FA1-C4C8-4983-9C27-3F7B69B93F26}" type="pres">
      <dgm:prSet presAssocID="{6D580170-FE73-4D39-B954-CEAFCC5F8B4F}" presName="hierChild4" presStyleCnt="0"/>
      <dgm:spPr/>
    </dgm:pt>
    <dgm:pt modelId="{63C5311E-FD55-4BA4-BB83-6E778748FE61}" type="pres">
      <dgm:prSet presAssocID="{D68E3C42-CFF8-492A-87EE-1FF3DA85EBFA}" presName="Name17" presStyleLbl="parChTrans1D3" presStyleIdx="2" presStyleCnt="6"/>
      <dgm:spPr/>
      <dgm:t>
        <a:bodyPr/>
        <a:lstStyle/>
        <a:p>
          <a:endParaRPr lang="en-GB"/>
        </a:p>
      </dgm:t>
    </dgm:pt>
    <dgm:pt modelId="{8E7B12CF-3565-491E-A7A0-1ACDD477A80D}" type="pres">
      <dgm:prSet presAssocID="{0CC56D86-D6F9-4E9E-A270-130CFA1F4C06}" presName="hierRoot3" presStyleCnt="0"/>
      <dgm:spPr/>
    </dgm:pt>
    <dgm:pt modelId="{5616EBED-12F3-42C1-8CF9-F298CCC7E733}" type="pres">
      <dgm:prSet presAssocID="{0CC56D86-D6F9-4E9E-A270-130CFA1F4C06}" presName="composite3" presStyleCnt="0"/>
      <dgm:spPr/>
    </dgm:pt>
    <dgm:pt modelId="{C2182169-183E-4956-868A-9F007E35EC33}" type="pres">
      <dgm:prSet presAssocID="{0CC56D86-D6F9-4E9E-A270-130CFA1F4C06}" presName="background3" presStyleLbl="node3" presStyleIdx="2" presStyleCnt="6"/>
      <dgm:spPr/>
    </dgm:pt>
    <dgm:pt modelId="{25B4D18D-ADE6-4B50-B722-8269E7FA217C}" type="pres">
      <dgm:prSet presAssocID="{0CC56D86-D6F9-4E9E-A270-130CFA1F4C06}" presName="text3" presStyleLbl="fgAcc3" presStyleIdx="2" presStyleCnt="6">
        <dgm:presLayoutVars>
          <dgm:chPref val="3"/>
        </dgm:presLayoutVars>
      </dgm:prSet>
      <dgm:spPr/>
      <dgm:t>
        <a:bodyPr/>
        <a:lstStyle/>
        <a:p>
          <a:endParaRPr lang="en-GB"/>
        </a:p>
      </dgm:t>
    </dgm:pt>
    <dgm:pt modelId="{4A1E86E2-27F7-4288-AACC-7C6B0E8D5FC3}" type="pres">
      <dgm:prSet presAssocID="{0CC56D86-D6F9-4E9E-A270-130CFA1F4C06}" presName="hierChild4" presStyleCnt="0"/>
      <dgm:spPr/>
    </dgm:pt>
    <dgm:pt modelId="{E76B8121-8E4E-4EF8-9E30-46A2CD88928A}" type="pres">
      <dgm:prSet presAssocID="{E497F1A9-55DC-41F7-BFF3-54BF44044236}" presName="Name10" presStyleLbl="parChTrans1D2" presStyleIdx="1" presStyleCnt="2"/>
      <dgm:spPr/>
      <dgm:t>
        <a:bodyPr/>
        <a:lstStyle/>
        <a:p>
          <a:endParaRPr lang="en-GB"/>
        </a:p>
      </dgm:t>
    </dgm:pt>
    <dgm:pt modelId="{0061B176-5C0B-4140-8C07-8EB6B12E77CB}" type="pres">
      <dgm:prSet presAssocID="{081322B0-C1CA-4C85-B683-D08C8E3E26E0}" presName="hierRoot2" presStyleCnt="0"/>
      <dgm:spPr/>
    </dgm:pt>
    <dgm:pt modelId="{1933B977-417A-410E-AE6E-77018E97CC17}" type="pres">
      <dgm:prSet presAssocID="{081322B0-C1CA-4C85-B683-D08C8E3E26E0}" presName="composite2" presStyleCnt="0"/>
      <dgm:spPr/>
    </dgm:pt>
    <dgm:pt modelId="{76033484-E10D-41C4-98AD-35689679D69A}" type="pres">
      <dgm:prSet presAssocID="{081322B0-C1CA-4C85-B683-D08C8E3E26E0}" presName="background2" presStyleLbl="node2" presStyleIdx="1" presStyleCnt="2"/>
      <dgm:spPr/>
    </dgm:pt>
    <dgm:pt modelId="{2A02C235-11D0-455A-9CCE-7FC048BC1014}" type="pres">
      <dgm:prSet presAssocID="{081322B0-C1CA-4C85-B683-D08C8E3E26E0}" presName="text2" presStyleLbl="fgAcc2" presStyleIdx="1" presStyleCnt="2">
        <dgm:presLayoutVars>
          <dgm:chPref val="3"/>
        </dgm:presLayoutVars>
      </dgm:prSet>
      <dgm:spPr/>
      <dgm:t>
        <a:bodyPr/>
        <a:lstStyle/>
        <a:p>
          <a:endParaRPr lang="en-GB"/>
        </a:p>
      </dgm:t>
    </dgm:pt>
    <dgm:pt modelId="{514776E2-CF9B-48D0-908E-2A7C6646E65A}" type="pres">
      <dgm:prSet presAssocID="{081322B0-C1CA-4C85-B683-D08C8E3E26E0}" presName="hierChild3" presStyleCnt="0"/>
      <dgm:spPr/>
    </dgm:pt>
    <dgm:pt modelId="{7BD77C42-3672-4836-9720-4970FEE7C65B}" type="pres">
      <dgm:prSet presAssocID="{EB388774-8149-44A9-A83F-2C946F256ECF}" presName="Name17" presStyleLbl="parChTrans1D3" presStyleIdx="3" presStyleCnt="6"/>
      <dgm:spPr/>
      <dgm:t>
        <a:bodyPr/>
        <a:lstStyle/>
        <a:p>
          <a:endParaRPr lang="en-GB"/>
        </a:p>
      </dgm:t>
    </dgm:pt>
    <dgm:pt modelId="{155BA273-DA9C-4CEA-99CC-6ADE9FEFD5D2}" type="pres">
      <dgm:prSet presAssocID="{B751B6E4-202C-4C8A-8524-F226357DB117}" presName="hierRoot3" presStyleCnt="0"/>
      <dgm:spPr/>
    </dgm:pt>
    <dgm:pt modelId="{4ACFA437-9DC0-495C-A330-7354A7442AD7}" type="pres">
      <dgm:prSet presAssocID="{B751B6E4-202C-4C8A-8524-F226357DB117}" presName="composite3" presStyleCnt="0"/>
      <dgm:spPr/>
    </dgm:pt>
    <dgm:pt modelId="{6A44A7D3-6FEE-4A42-80F6-3A2120A6B314}" type="pres">
      <dgm:prSet presAssocID="{B751B6E4-202C-4C8A-8524-F226357DB117}" presName="background3" presStyleLbl="node3" presStyleIdx="3" presStyleCnt="6"/>
      <dgm:spPr/>
    </dgm:pt>
    <dgm:pt modelId="{93BD8879-7882-4736-9B42-7F0EF795669E}" type="pres">
      <dgm:prSet presAssocID="{B751B6E4-202C-4C8A-8524-F226357DB117}" presName="text3" presStyleLbl="fgAcc3" presStyleIdx="3" presStyleCnt="6">
        <dgm:presLayoutVars>
          <dgm:chPref val="3"/>
        </dgm:presLayoutVars>
      </dgm:prSet>
      <dgm:spPr/>
      <dgm:t>
        <a:bodyPr/>
        <a:lstStyle/>
        <a:p>
          <a:endParaRPr lang="en-GB"/>
        </a:p>
      </dgm:t>
    </dgm:pt>
    <dgm:pt modelId="{B79B9C0A-AD60-4DEF-B11A-2D1D84D26856}" type="pres">
      <dgm:prSet presAssocID="{B751B6E4-202C-4C8A-8524-F226357DB117}" presName="hierChild4" presStyleCnt="0"/>
      <dgm:spPr/>
    </dgm:pt>
    <dgm:pt modelId="{1BDF7279-C5F9-4995-82EC-35D7F8792BD6}" type="pres">
      <dgm:prSet presAssocID="{666E1A89-E73B-45F9-A804-2DFB7F62DA81}" presName="Name17" presStyleLbl="parChTrans1D3" presStyleIdx="4" presStyleCnt="6"/>
      <dgm:spPr/>
      <dgm:t>
        <a:bodyPr/>
        <a:lstStyle/>
        <a:p>
          <a:endParaRPr lang="en-GB"/>
        </a:p>
      </dgm:t>
    </dgm:pt>
    <dgm:pt modelId="{1E822BC0-0804-4733-8F36-C1E9ECD0A9D7}" type="pres">
      <dgm:prSet presAssocID="{E493E8C7-C8E7-4927-A8FD-2350F5032D46}" presName="hierRoot3" presStyleCnt="0"/>
      <dgm:spPr/>
    </dgm:pt>
    <dgm:pt modelId="{AC44894C-7712-4E48-8937-4B059A778C26}" type="pres">
      <dgm:prSet presAssocID="{E493E8C7-C8E7-4927-A8FD-2350F5032D46}" presName="composite3" presStyleCnt="0"/>
      <dgm:spPr/>
    </dgm:pt>
    <dgm:pt modelId="{1D7FE554-842E-462F-B5C5-101416777209}" type="pres">
      <dgm:prSet presAssocID="{E493E8C7-C8E7-4927-A8FD-2350F5032D46}" presName="background3" presStyleLbl="node3" presStyleIdx="4" presStyleCnt="6"/>
      <dgm:spPr/>
    </dgm:pt>
    <dgm:pt modelId="{00766F4B-D781-4B56-85A0-61024D8099D3}" type="pres">
      <dgm:prSet presAssocID="{E493E8C7-C8E7-4927-A8FD-2350F5032D46}" presName="text3" presStyleLbl="fgAcc3" presStyleIdx="4" presStyleCnt="6">
        <dgm:presLayoutVars>
          <dgm:chPref val="3"/>
        </dgm:presLayoutVars>
      </dgm:prSet>
      <dgm:spPr/>
      <dgm:t>
        <a:bodyPr/>
        <a:lstStyle/>
        <a:p>
          <a:endParaRPr lang="en-GB"/>
        </a:p>
      </dgm:t>
    </dgm:pt>
    <dgm:pt modelId="{EAA31FED-F807-493E-B96E-FF234836F3D7}" type="pres">
      <dgm:prSet presAssocID="{E493E8C7-C8E7-4927-A8FD-2350F5032D46}" presName="hierChild4" presStyleCnt="0"/>
      <dgm:spPr/>
    </dgm:pt>
    <dgm:pt modelId="{40F7CBC5-5325-4DE9-BD02-96F41CBE1F54}" type="pres">
      <dgm:prSet presAssocID="{A587BD42-80FF-48E3-A48D-B0A090C00688}" presName="Name17" presStyleLbl="parChTrans1D3" presStyleIdx="5" presStyleCnt="6"/>
      <dgm:spPr/>
      <dgm:t>
        <a:bodyPr/>
        <a:lstStyle/>
        <a:p>
          <a:endParaRPr lang="en-GB"/>
        </a:p>
      </dgm:t>
    </dgm:pt>
    <dgm:pt modelId="{78B05D27-359C-467C-B3FE-77E072F7ABF4}" type="pres">
      <dgm:prSet presAssocID="{90387AEE-7CA6-48EE-901B-11AE081627A7}" presName="hierRoot3" presStyleCnt="0"/>
      <dgm:spPr/>
    </dgm:pt>
    <dgm:pt modelId="{357E20B1-D058-45CB-B8C5-625B96FF28E4}" type="pres">
      <dgm:prSet presAssocID="{90387AEE-7CA6-48EE-901B-11AE081627A7}" presName="composite3" presStyleCnt="0"/>
      <dgm:spPr/>
    </dgm:pt>
    <dgm:pt modelId="{0116F200-4D0A-4182-9ABB-27E405220B99}" type="pres">
      <dgm:prSet presAssocID="{90387AEE-7CA6-48EE-901B-11AE081627A7}" presName="background3" presStyleLbl="node3" presStyleIdx="5" presStyleCnt="6"/>
      <dgm:spPr/>
    </dgm:pt>
    <dgm:pt modelId="{4C5D2CB0-4C95-44E2-8D6B-494B80C0BCB7}" type="pres">
      <dgm:prSet presAssocID="{90387AEE-7CA6-48EE-901B-11AE081627A7}" presName="text3" presStyleLbl="fgAcc3" presStyleIdx="5" presStyleCnt="6">
        <dgm:presLayoutVars>
          <dgm:chPref val="3"/>
        </dgm:presLayoutVars>
      </dgm:prSet>
      <dgm:spPr/>
      <dgm:t>
        <a:bodyPr/>
        <a:lstStyle/>
        <a:p>
          <a:endParaRPr lang="en-GB"/>
        </a:p>
      </dgm:t>
    </dgm:pt>
    <dgm:pt modelId="{0E7AF94D-6D3F-40C7-BB82-1664364E3D71}" type="pres">
      <dgm:prSet presAssocID="{90387AEE-7CA6-48EE-901B-11AE081627A7}" presName="hierChild4" presStyleCnt="0"/>
      <dgm:spPr/>
    </dgm:pt>
  </dgm:ptLst>
  <dgm:cxnLst>
    <dgm:cxn modelId="{C5CC27A6-649D-4226-B965-327C7E48A141}" type="presOf" srcId="{E493E8C7-C8E7-4927-A8FD-2350F5032D46}" destId="{00766F4B-D781-4B56-85A0-61024D8099D3}" srcOrd="0" destOrd="0" presId="urn:microsoft.com/office/officeart/2005/8/layout/hierarchy1"/>
    <dgm:cxn modelId="{60314FB9-E1DD-4E82-A14E-A9D476AEA39E}" type="presOf" srcId="{906E2B4B-6D7F-4FBB-85ED-D63F90056788}" destId="{11194DF7-5327-4203-8FE1-47BC854098F8}" srcOrd="0" destOrd="0" presId="urn:microsoft.com/office/officeart/2005/8/layout/hierarchy1"/>
    <dgm:cxn modelId="{CD735ED1-C2D3-4204-B3A2-839D8CF59703}" srcId="{081322B0-C1CA-4C85-B683-D08C8E3E26E0}" destId="{B751B6E4-202C-4C8A-8524-F226357DB117}" srcOrd="0" destOrd="0" parTransId="{EB388774-8149-44A9-A83F-2C946F256ECF}" sibTransId="{C593010F-3AE8-4B4E-8DE0-0FE7C532B038}"/>
    <dgm:cxn modelId="{063DCBF4-D69A-4FDD-B4AE-63FDC430AC8A}" srcId="{9F1AB5BD-C175-4706-A0D1-231B5364F215}" destId="{081322B0-C1CA-4C85-B683-D08C8E3E26E0}" srcOrd="1" destOrd="0" parTransId="{E497F1A9-55DC-41F7-BFF3-54BF44044236}" sibTransId="{C55A8A30-AFF8-43DF-A630-A150D358DFAF}"/>
    <dgm:cxn modelId="{8CAE6888-2137-4334-A22F-18613DBD2719}" srcId="{906E2B4B-6D7F-4FBB-85ED-D63F90056788}" destId="{6D580170-FE73-4D39-B954-CEAFCC5F8B4F}" srcOrd="1" destOrd="0" parTransId="{203A1746-BD5C-46DB-966D-D13F3686A23D}" sibTransId="{8400B6AF-203C-4CD7-8931-0C13BA43D4EA}"/>
    <dgm:cxn modelId="{A934FF28-DFBF-48C0-B527-72266C3E23E5}" type="presOf" srcId="{74C18C06-5676-4EA4-B18A-33D90B5B0F9C}" destId="{E2961C1F-DAD2-47E4-89F0-C3077FB25C41}" srcOrd="0" destOrd="0" presId="urn:microsoft.com/office/officeart/2005/8/layout/hierarchy1"/>
    <dgm:cxn modelId="{19010FAF-BCB7-468E-B4AB-E3B751D8991F}" srcId="{906E2B4B-6D7F-4FBB-85ED-D63F90056788}" destId="{74C18C06-5676-4EA4-B18A-33D90B5B0F9C}" srcOrd="0" destOrd="0" parTransId="{3660B1E4-17DF-4008-8094-2AF29765B9E7}" sibTransId="{F74559FA-62AC-4433-9BD8-511288044861}"/>
    <dgm:cxn modelId="{3ABF0183-E794-40F5-B520-14E9DF6E3781}" type="presOf" srcId="{6D580170-FE73-4D39-B954-CEAFCC5F8B4F}" destId="{22986B01-07F0-4631-B3A0-94CEB00EBA82}" srcOrd="0" destOrd="0" presId="urn:microsoft.com/office/officeart/2005/8/layout/hierarchy1"/>
    <dgm:cxn modelId="{C035DE31-3E5C-45CF-9AB9-3D66ABD21D9C}" srcId="{906E2B4B-6D7F-4FBB-85ED-D63F90056788}" destId="{0CC56D86-D6F9-4E9E-A270-130CFA1F4C06}" srcOrd="2" destOrd="0" parTransId="{D68E3C42-CFF8-492A-87EE-1FF3DA85EBFA}" sibTransId="{FBC2DFA3-779A-4AC7-B3CD-FB16930F1781}"/>
    <dgm:cxn modelId="{640CBAFB-FA9E-4083-9993-B85B89EDCC68}" type="presOf" srcId="{9F1AB5BD-C175-4706-A0D1-231B5364F215}" destId="{167F3557-E9EF-4B11-9407-3F85093D5BE7}" srcOrd="0" destOrd="0" presId="urn:microsoft.com/office/officeart/2005/8/layout/hierarchy1"/>
    <dgm:cxn modelId="{9E95357D-100E-40CC-B1A3-3B71E4FCA7B6}" type="presOf" srcId="{666E1A89-E73B-45F9-A804-2DFB7F62DA81}" destId="{1BDF7279-C5F9-4995-82EC-35D7F8792BD6}" srcOrd="0" destOrd="0" presId="urn:microsoft.com/office/officeart/2005/8/layout/hierarchy1"/>
    <dgm:cxn modelId="{DDDC7046-0E69-4412-A430-257F9A34CA55}" type="presOf" srcId="{B751B6E4-202C-4C8A-8524-F226357DB117}" destId="{93BD8879-7882-4736-9B42-7F0EF795669E}" srcOrd="0" destOrd="0" presId="urn:microsoft.com/office/officeart/2005/8/layout/hierarchy1"/>
    <dgm:cxn modelId="{0068C8FE-811F-4B96-BD20-23AC01E32C66}" type="presOf" srcId="{E497F1A9-55DC-41F7-BFF3-54BF44044236}" destId="{E76B8121-8E4E-4EF8-9E30-46A2CD88928A}" srcOrd="0" destOrd="0" presId="urn:microsoft.com/office/officeart/2005/8/layout/hierarchy1"/>
    <dgm:cxn modelId="{D9E00E5F-2F72-4F2A-BDD1-4BF744DA96A8}" srcId="{081322B0-C1CA-4C85-B683-D08C8E3E26E0}" destId="{E493E8C7-C8E7-4927-A8FD-2350F5032D46}" srcOrd="1" destOrd="0" parTransId="{666E1A89-E73B-45F9-A804-2DFB7F62DA81}" sibTransId="{D0228888-C41E-4367-B442-2D7872490E70}"/>
    <dgm:cxn modelId="{283A98EA-091F-4D90-B4B0-4A2FF919D6DA}" type="presOf" srcId="{90387AEE-7CA6-48EE-901B-11AE081627A7}" destId="{4C5D2CB0-4C95-44E2-8D6B-494B80C0BCB7}" srcOrd="0" destOrd="0" presId="urn:microsoft.com/office/officeart/2005/8/layout/hierarchy1"/>
    <dgm:cxn modelId="{70B567DF-CBDD-43A4-82EC-A189856A829A}" srcId="{081322B0-C1CA-4C85-B683-D08C8E3E26E0}" destId="{90387AEE-7CA6-48EE-901B-11AE081627A7}" srcOrd="2" destOrd="0" parTransId="{A587BD42-80FF-48E3-A48D-B0A090C00688}" sibTransId="{7A1B584B-7B00-4194-A398-F41A86B5A505}"/>
    <dgm:cxn modelId="{2DA3F331-F7C3-4547-863F-A18A47193810}" type="presOf" srcId="{0CC56D86-D6F9-4E9E-A270-130CFA1F4C06}" destId="{25B4D18D-ADE6-4B50-B722-8269E7FA217C}" srcOrd="0" destOrd="0" presId="urn:microsoft.com/office/officeart/2005/8/layout/hierarchy1"/>
    <dgm:cxn modelId="{C6AE613C-D1D9-4E8B-9F9D-66503D3A2C23}" type="presOf" srcId="{6E07AF53-051B-4D36-8AAB-749DD9B49AA2}" destId="{17537D11-C4F3-49B2-99EA-0C36F286701B}" srcOrd="0" destOrd="0" presId="urn:microsoft.com/office/officeart/2005/8/layout/hierarchy1"/>
    <dgm:cxn modelId="{AC74999F-3B95-4F01-B6AF-DF4F1BEF9D94}" type="presOf" srcId="{9455F1DD-33BC-4E70-B2CE-0B4532CE8692}" destId="{CC991F25-0B00-4E87-9BF4-82BC62A686DE}" srcOrd="0" destOrd="0" presId="urn:microsoft.com/office/officeart/2005/8/layout/hierarchy1"/>
    <dgm:cxn modelId="{27A58082-8895-4D7D-892C-19A546F2E8BB}" srcId="{9F1AB5BD-C175-4706-A0D1-231B5364F215}" destId="{906E2B4B-6D7F-4FBB-85ED-D63F90056788}" srcOrd="0" destOrd="0" parTransId="{6E07AF53-051B-4D36-8AAB-749DD9B49AA2}" sibTransId="{3733BFEE-3668-4B5B-BADC-BC972C62C3C3}"/>
    <dgm:cxn modelId="{C0FC12EB-693F-46B7-902A-EC92D9B8A013}" type="presOf" srcId="{A587BD42-80FF-48E3-A48D-B0A090C00688}" destId="{40F7CBC5-5325-4DE9-BD02-96F41CBE1F54}" srcOrd="0" destOrd="0" presId="urn:microsoft.com/office/officeart/2005/8/layout/hierarchy1"/>
    <dgm:cxn modelId="{2BF139A5-8336-4005-B0D5-889499B5CA19}" type="presOf" srcId="{D68E3C42-CFF8-492A-87EE-1FF3DA85EBFA}" destId="{63C5311E-FD55-4BA4-BB83-6E778748FE61}" srcOrd="0" destOrd="0" presId="urn:microsoft.com/office/officeart/2005/8/layout/hierarchy1"/>
    <dgm:cxn modelId="{420AA85B-A0E1-4CC9-89E4-563B28AD2BDD}" srcId="{9455F1DD-33BC-4E70-B2CE-0B4532CE8692}" destId="{9F1AB5BD-C175-4706-A0D1-231B5364F215}" srcOrd="0" destOrd="0" parTransId="{7BADA84E-268F-417D-A66E-325AAB4C5D8F}" sibTransId="{7E19D8EB-DC5C-495E-BC94-25AD3A27D106}"/>
    <dgm:cxn modelId="{8AE42209-0256-4B1F-B464-5BB2C4ACE78D}" type="presOf" srcId="{3660B1E4-17DF-4008-8094-2AF29765B9E7}" destId="{17B4AA83-4262-497D-8ECB-DB80B0E214A3}" srcOrd="0" destOrd="0" presId="urn:microsoft.com/office/officeart/2005/8/layout/hierarchy1"/>
    <dgm:cxn modelId="{DFCBD42C-16D3-4948-98EC-DD18C9AA187F}" type="presOf" srcId="{EB388774-8149-44A9-A83F-2C946F256ECF}" destId="{7BD77C42-3672-4836-9720-4970FEE7C65B}" srcOrd="0" destOrd="0" presId="urn:microsoft.com/office/officeart/2005/8/layout/hierarchy1"/>
    <dgm:cxn modelId="{9F90E261-A4F7-45E0-A38B-988315EFA406}" type="presOf" srcId="{203A1746-BD5C-46DB-966D-D13F3686A23D}" destId="{0C38E29D-B84D-477C-A505-74A2B28DFD59}" srcOrd="0" destOrd="0" presId="urn:microsoft.com/office/officeart/2005/8/layout/hierarchy1"/>
    <dgm:cxn modelId="{68D06CBB-6C5C-4205-91E6-6C68E6F22352}" type="presOf" srcId="{081322B0-C1CA-4C85-B683-D08C8E3E26E0}" destId="{2A02C235-11D0-455A-9CCE-7FC048BC1014}" srcOrd="0" destOrd="0" presId="urn:microsoft.com/office/officeart/2005/8/layout/hierarchy1"/>
    <dgm:cxn modelId="{A1A4B416-052F-4660-9230-60FF0660AAF7}" type="presParOf" srcId="{CC991F25-0B00-4E87-9BF4-82BC62A686DE}" destId="{0E1922AF-FCF7-438E-8A85-1733893BF9BC}" srcOrd="0" destOrd="0" presId="urn:microsoft.com/office/officeart/2005/8/layout/hierarchy1"/>
    <dgm:cxn modelId="{8AD847CD-BD80-43BA-93ED-9E5D5F9BC53E}" type="presParOf" srcId="{0E1922AF-FCF7-438E-8A85-1733893BF9BC}" destId="{3A2692C3-A3C7-42C4-9F1B-300194C323CF}" srcOrd="0" destOrd="0" presId="urn:microsoft.com/office/officeart/2005/8/layout/hierarchy1"/>
    <dgm:cxn modelId="{D92EAD07-CD18-4953-89EC-6CFB3EB5CFCB}" type="presParOf" srcId="{3A2692C3-A3C7-42C4-9F1B-300194C323CF}" destId="{BCB04ED8-5679-43FE-A061-4175BB0F04DD}" srcOrd="0" destOrd="0" presId="urn:microsoft.com/office/officeart/2005/8/layout/hierarchy1"/>
    <dgm:cxn modelId="{D903AE57-9F81-42B7-A0FD-9968F9999055}" type="presParOf" srcId="{3A2692C3-A3C7-42C4-9F1B-300194C323CF}" destId="{167F3557-E9EF-4B11-9407-3F85093D5BE7}" srcOrd="1" destOrd="0" presId="urn:microsoft.com/office/officeart/2005/8/layout/hierarchy1"/>
    <dgm:cxn modelId="{F2C0D96A-A94B-4823-BD78-E646912189C7}" type="presParOf" srcId="{0E1922AF-FCF7-438E-8A85-1733893BF9BC}" destId="{3E0A6CD3-B004-42E4-8215-15D5656C0DBB}" srcOrd="1" destOrd="0" presId="urn:microsoft.com/office/officeart/2005/8/layout/hierarchy1"/>
    <dgm:cxn modelId="{311AAEB2-C2AB-4F00-B6D8-E8112E32E2EB}" type="presParOf" srcId="{3E0A6CD3-B004-42E4-8215-15D5656C0DBB}" destId="{17537D11-C4F3-49B2-99EA-0C36F286701B}" srcOrd="0" destOrd="0" presId="urn:microsoft.com/office/officeart/2005/8/layout/hierarchy1"/>
    <dgm:cxn modelId="{75A3FE1D-555A-4E32-8D29-DA2C1C63BEEB}" type="presParOf" srcId="{3E0A6CD3-B004-42E4-8215-15D5656C0DBB}" destId="{487FCB49-0018-4CA3-BECA-A8E33357DFAF}" srcOrd="1" destOrd="0" presId="urn:microsoft.com/office/officeart/2005/8/layout/hierarchy1"/>
    <dgm:cxn modelId="{212D3DFD-D5F8-4368-8E5E-B2D1E0C604BB}" type="presParOf" srcId="{487FCB49-0018-4CA3-BECA-A8E33357DFAF}" destId="{251337C2-F778-485A-A5A0-B2CDA4BAC820}" srcOrd="0" destOrd="0" presId="urn:microsoft.com/office/officeart/2005/8/layout/hierarchy1"/>
    <dgm:cxn modelId="{D098A3AA-3DAF-4357-A76C-D63C1580F93C}" type="presParOf" srcId="{251337C2-F778-485A-A5A0-B2CDA4BAC820}" destId="{5C857FA9-CB12-4C20-BACA-88992BDD9E55}" srcOrd="0" destOrd="0" presId="urn:microsoft.com/office/officeart/2005/8/layout/hierarchy1"/>
    <dgm:cxn modelId="{ADA8337C-90C2-45AF-9CBF-1868BD0DAE47}" type="presParOf" srcId="{251337C2-F778-485A-A5A0-B2CDA4BAC820}" destId="{11194DF7-5327-4203-8FE1-47BC854098F8}" srcOrd="1" destOrd="0" presId="urn:microsoft.com/office/officeart/2005/8/layout/hierarchy1"/>
    <dgm:cxn modelId="{19F1A046-0295-4525-B1AC-3E2BAE679A2C}" type="presParOf" srcId="{487FCB49-0018-4CA3-BECA-A8E33357DFAF}" destId="{7727C163-248D-4403-8685-CB73A38B1979}" srcOrd="1" destOrd="0" presId="urn:microsoft.com/office/officeart/2005/8/layout/hierarchy1"/>
    <dgm:cxn modelId="{1C9ADDF8-D894-444B-B408-4E53CB94B180}" type="presParOf" srcId="{7727C163-248D-4403-8685-CB73A38B1979}" destId="{17B4AA83-4262-497D-8ECB-DB80B0E214A3}" srcOrd="0" destOrd="0" presId="urn:microsoft.com/office/officeart/2005/8/layout/hierarchy1"/>
    <dgm:cxn modelId="{7A81DE44-A6DA-4B61-8046-F0FECE7598F7}" type="presParOf" srcId="{7727C163-248D-4403-8685-CB73A38B1979}" destId="{9CF196A0-921D-481B-BA32-E1B12B3C5F8C}" srcOrd="1" destOrd="0" presId="urn:microsoft.com/office/officeart/2005/8/layout/hierarchy1"/>
    <dgm:cxn modelId="{D332B87B-0B61-44B3-BD20-16BB34F777AC}" type="presParOf" srcId="{9CF196A0-921D-481B-BA32-E1B12B3C5F8C}" destId="{4F8F3A05-8F99-460E-919D-ECC701BF7FBF}" srcOrd="0" destOrd="0" presId="urn:microsoft.com/office/officeart/2005/8/layout/hierarchy1"/>
    <dgm:cxn modelId="{20EF253A-073C-4EB1-AC83-649619943475}" type="presParOf" srcId="{4F8F3A05-8F99-460E-919D-ECC701BF7FBF}" destId="{F57AA42C-2D06-492B-A4BD-3FE836D25D27}" srcOrd="0" destOrd="0" presId="urn:microsoft.com/office/officeart/2005/8/layout/hierarchy1"/>
    <dgm:cxn modelId="{A4CF14DC-1B7B-4F00-BF1B-325F7BB83A02}" type="presParOf" srcId="{4F8F3A05-8F99-460E-919D-ECC701BF7FBF}" destId="{E2961C1F-DAD2-47E4-89F0-C3077FB25C41}" srcOrd="1" destOrd="0" presId="urn:microsoft.com/office/officeart/2005/8/layout/hierarchy1"/>
    <dgm:cxn modelId="{E795F09D-CEB0-46B4-A776-1CC3FBC81BFA}" type="presParOf" srcId="{9CF196A0-921D-481B-BA32-E1B12B3C5F8C}" destId="{B8820993-1711-464C-AE70-828B58EF497F}" srcOrd="1" destOrd="0" presId="urn:microsoft.com/office/officeart/2005/8/layout/hierarchy1"/>
    <dgm:cxn modelId="{0D0BE235-0818-442A-ADCC-BA97CFAD03CC}" type="presParOf" srcId="{7727C163-248D-4403-8685-CB73A38B1979}" destId="{0C38E29D-B84D-477C-A505-74A2B28DFD59}" srcOrd="2" destOrd="0" presId="urn:microsoft.com/office/officeart/2005/8/layout/hierarchy1"/>
    <dgm:cxn modelId="{36E2E5D3-A620-450A-BF95-0ABC5EEB48F4}" type="presParOf" srcId="{7727C163-248D-4403-8685-CB73A38B1979}" destId="{45EBE3D2-66D4-45C3-9685-172F4E94FC5A}" srcOrd="3" destOrd="0" presId="urn:microsoft.com/office/officeart/2005/8/layout/hierarchy1"/>
    <dgm:cxn modelId="{165DAEDA-6A54-4A5B-84DF-C93758D9BC65}" type="presParOf" srcId="{45EBE3D2-66D4-45C3-9685-172F4E94FC5A}" destId="{E6464186-C67D-410B-8D37-1F1272B53F78}" srcOrd="0" destOrd="0" presId="urn:microsoft.com/office/officeart/2005/8/layout/hierarchy1"/>
    <dgm:cxn modelId="{7D25C015-9DBB-4ED7-AC2B-FB4FEF0495C4}" type="presParOf" srcId="{E6464186-C67D-410B-8D37-1F1272B53F78}" destId="{DA8CFE28-20A9-4B2D-B96F-3E13830D9AFB}" srcOrd="0" destOrd="0" presId="urn:microsoft.com/office/officeart/2005/8/layout/hierarchy1"/>
    <dgm:cxn modelId="{F028A6B7-5A8B-440A-B0B7-02BB050677DD}" type="presParOf" srcId="{E6464186-C67D-410B-8D37-1F1272B53F78}" destId="{22986B01-07F0-4631-B3A0-94CEB00EBA82}" srcOrd="1" destOrd="0" presId="urn:microsoft.com/office/officeart/2005/8/layout/hierarchy1"/>
    <dgm:cxn modelId="{FBA7B9B5-54DA-4739-B361-D575FC99F9FC}" type="presParOf" srcId="{45EBE3D2-66D4-45C3-9685-172F4E94FC5A}" destId="{8DDE9FA1-C4C8-4983-9C27-3F7B69B93F26}" srcOrd="1" destOrd="0" presId="urn:microsoft.com/office/officeart/2005/8/layout/hierarchy1"/>
    <dgm:cxn modelId="{B912A27F-A560-474F-B47A-9DE168D107A8}" type="presParOf" srcId="{7727C163-248D-4403-8685-CB73A38B1979}" destId="{63C5311E-FD55-4BA4-BB83-6E778748FE61}" srcOrd="4" destOrd="0" presId="urn:microsoft.com/office/officeart/2005/8/layout/hierarchy1"/>
    <dgm:cxn modelId="{A6E215E1-A70A-47C8-855D-1E4F5647D840}" type="presParOf" srcId="{7727C163-248D-4403-8685-CB73A38B1979}" destId="{8E7B12CF-3565-491E-A7A0-1ACDD477A80D}" srcOrd="5" destOrd="0" presId="urn:microsoft.com/office/officeart/2005/8/layout/hierarchy1"/>
    <dgm:cxn modelId="{3E7C8257-61B8-4C60-80C7-139D43F3BEC7}" type="presParOf" srcId="{8E7B12CF-3565-491E-A7A0-1ACDD477A80D}" destId="{5616EBED-12F3-42C1-8CF9-F298CCC7E733}" srcOrd="0" destOrd="0" presId="urn:microsoft.com/office/officeart/2005/8/layout/hierarchy1"/>
    <dgm:cxn modelId="{783DEE15-5A7C-4EA8-A88E-766E455846D2}" type="presParOf" srcId="{5616EBED-12F3-42C1-8CF9-F298CCC7E733}" destId="{C2182169-183E-4956-868A-9F007E35EC33}" srcOrd="0" destOrd="0" presId="urn:microsoft.com/office/officeart/2005/8/layout/hierarchy1"/>
    <dgm:cxn modelId="{4CB4FF7D-9E7E-4702-B0A0-9EC88B7C472D}" type="presParOf" srcId="{5616EBED-12F3-42C1-8CF9-F298CCC7E733}" destId="{25B4D18D-ADE6-4B50-B722-8269E7FA217C}" srcOrd="1" destOrd="0" presId="urn:microsoft.com/office/officeart/2005/8/layout/hierarchy1"/>
    <dgm:cxn modelId="{4C017E33-0439-4344-9CA6-53F15F883937}" type="presParOf" srcId="{8E7B12CF-3565-491E-A7A0-1ACDD477A80D}" destId="{4A1E86E2-27F7-4288-AACC-7C6B0E8D5FC3}" srcOrd="1" destOrd="0" presId="urn:microsoft.com/office/officeart/2005/8/layout/hierarchy1"/>
    <dgm:cxn modelId="{6F4857FB-CA8E-43F9-8601-6B181A0C1D0D}" type="presParOf" srcId="{3E0A6CD3-B004-42E4-8215-15D5656C0DBB}" destId="{E76B8121-8E4E-4EF8-9E30-46A2CD88928A}" srcOrd="2" destOrd="0" presId="urn:microsoft.com/office/officeart/2005/8/layout/hierarchy1"/>
    <dgm:cxn modelId="{04ADB102-1AC5-4A13-BEB0-39A0FF630B1C}" type="presParOf" srcId="{3E0A6CD3-B004-42E4-8215-15D5656C0DBB}" destId="{0061B176-5C0B-4140-8C07-8EB6B12E77CB}" srcOrd="3" destOrd="0" presId="urn:microsoft.com/office/officeart/2005/8/layout/hierarchy1"/>
    <dgm:cxn modelId="{EC80FFA8-DA0F-4632-A3CA-ACBFFF142BDF}" type="presParOf" srcId="{0061B176-5C0B-4140-8C07-8EB6B12E77CB}" destId="{1933B977-417A-410E-AE6E-77018E97CC17}" srcOrd="0" destOrd="0" presId="urn:microsoft.com/office/officeart/2005/8/layout/hierarchy1"/>
    <dgm:cxn modelId="{C2AFD3B4-174B-4572-9049-91DCF2A10F5A}" type="presParOf" srcId="{1933B977-417A-410E-AE6E-77018E97CC17}" destId="{76033484-E10D-41C4-98AD-35689679D69A}" srcOrd="0" destOrd="0" presId="urn:microsoft.com/office/officeart/2005/8/layout/hierarchy1"/>
    <dgm:cxn modelId="{52CA64A5-C731-453B-B040-C38D62DF12E9}" type="presParOf" srcId="{1933B977-417A-410E-AE6E-77018E97CC17}" destId="{2A02C235-11D0-455A-9CCE-7FC048BC1014}" srcOrd="1" destOrd="0" presId="urn:microsoft.com/office/officeart/2005/8/layout/hierarchy1"/>
    <dgm:cxn modelId="{E47D89C7-09FE-4D9E-A0ED-BFAFA93C00F3}" type="presParOf" srcId="{0061B176-5C0B-4140-8C07-8EB6B12E77CB}" destId="{514776E2-CF9B-48D0-908E-2A7C6646E65A}" srcOrd="1" destOrd="0" presId="urn:microsoft.com/office/officeart/2005/8/layout/hierarchy1"/>
    <dgm:cxn modelId="{967553BA-260E-44DE-92F8-5DC788B870AA}" type="presParOf" srcId="{514776E2-CF9B-48D0-908E-2A7C6646E65A}" destId="{7BD77C42-3672-4836-9720-4970FEE7C65B}" srcOrd="0" destOrd="0" presId="urn:microsoft.com/office/officeart/2005/8/layout/hierarchy1"/>
    <dgm:cxn modelId="{183B241E-519B-4B61-AA2B-2B06166E39CF}" type="presParOf" srcId="{514776E2-CF9B-48D0-908E-2A7C6646E65A}" destId="{155BA273-DA9C-4CEA-99CC-6ADE9FEFD5D2}" srcOrd="1" destOrd="0" presId="urn:microsoft.com/office/officeart/2005/8/layout/hierarchy1"/>
    <dgm:cxn modelId="{6E0A17F8-03FD-4ADE-A7C4-1A6BDA4E9E8D}" type="presParOf" srcId="{155BA273-DA9C-4CEA-99CC-6ADE9FEFD5D2}" destId="{4ACFA437-9DC0-495C-A330-7354A7442AD7}" srcOrd="0" destOrd="0" presId="urn:microsoft.com/office/officeart/2005/8/layout/hierarchy1"/>
    <dgm:cxn modelId="{D095A0DF-1DF0-4078-95E6-66599A807B43}" type="presParOf" srcId="{4ACFA437-9DC0-495C-A330-7354A7442AD7}" destId="{6A44A7D3-6FEE-4A42-80F6-3A2120A6B314}" srcOrd="0" destOrd="0" presId="urn:microsoft.com/office/officeart/2005/8/layout/hierarchy1"/>
    <dgm:cxn modelId="{0E927F6B-D431-4E20-AC20-661200CFD566}" type="presParOf" srcId="{4ACFA437-9DC0-495C-A330-7354A7442AD7}" destId="{93BD8879-7882-4736-9B42-7F0EF795669E}" srcOrd="1" destOrd="0" presId="urn:microsoft.com/office/officeart/2005/8/layout/hierarchy1"/>
    <dgm:cxn modelId="{B9FD5548-C169-42BD-9090-C70798DB41A3}" type="presParOf" srcId="{155BA273-DA9C-4CEA-99CC-6ADE9FEFD5D2}" destId="{B79B9C0A-AD60-4DEF-B11A-2D1D84D26856}" srcOrd="1" destOrd="0" presId="urn:microsoft.com/office/officeart/2005/8/layout/hierarchy1"/>
    <dgm:cxn modelId="{8EC9759D-7225-4E8E-9C9D-E2C169BA35D9}" type="presParOf" srcId="{514776E2-CF9B-48D0-908E-2A7C6646E65A}" destId="{1BDF7279-C5F9-4995-82EC-35D7F8792BD6}" srcOrd="2" destOrd="0" presId="urn:microsoft.com/office/officeart/2005/8/layout/hierarchy1"/>
    <dgm:cxn modelId="{2CB90BE4-A059-440B-8606-C2AEF82BB4C8}" type="presParOf" srcId="{514776E2-CF9B-48D0-908E-2A7C6646E65A}" destId="{1E822BC0-0804-4733-8F36-C1E9ECD0A9D7}" srcOrd="3" destOrd="0" presId="urn:microsoft.com/office/officeart/2005/8/layout/hierarchy1"/>
    <dgm:cxn modelId="{19E0D27A-DC3A-45D1-8E39-8E5B7B3D9B50}" type="presParOf" srcId="{1E822BC0-0804-4733-8F36-C1E9ECD0A9D7}" destId="{AC44894C-7712-4E48-8937-4B059A778C26}" srcOrd="0" destOrd="0" presId="urn:microsoft.com/office/officeart/2005/8/layout/hierarchy1"/>
    <dgm:cxn modelId="{0DFA4CAA-B45C-4A00-9AD0-9AA76FD67556}" type="presParOf" srcId="{AC44894C-7712-4E48-8937-4B059A778C26}" destId="{1D7FE554-842E-462F-B5C5-101416777209}" srcOrd="0" destOrd="0" presId="urn:microsoft.com/office/officeart/2005/8/layout/hierarchy1"/>
    <dgm:cxn modelId="{CBCCB9B4-920B-4C4E-80AB-4C7374543F4D}" type="presParOf" srcId="{AC44894C-7712-4E48-8937-4B059A778C26}" destId="{00766F4B-D781-4B56-85A0-61024D8099D3}" srcOrd="1" destOrd="0" presId="urn:microsoft.com/office/officeart/2005/8/layout/hierarchy1"/>
    <dgm:cxn modelId="{5E8EFD75-B9EB-4FC1-BD21-24F4477F61E4}" type="presParOf" srcId="{1E822BC0-0804-4733-8F36-C1E9ECD0A9D7}" destId="{EAA31FED-F807-493E-B96E-FF234836F3D7}" srcOrd="1" destOrd="0" presId="urn:microsoft.com/office/officeart/2005/8/layout/hierarchy1"/>
    <dgm:cxn modelId="{A3579220-F93A-4A56-A5B2-EDE20EF5CE4D}" type="presParOf" srcId="{514776E2-CF9B-48D0-908E-2A7C6646E65A}" destId="{40F7CBC5-5325-4DE9-BD02-96F41CBE1F54}" srcOrd="4" destOrd="0" presId="urn:microsoft.com/office/officeart/2005/8/layout/hierarchy1"/>
    <dgm:cxn modelId="{A161DC53-C860-4C4C-9D00-51BFB9D47463}" type="presParOf" srcId="{514776E2-CF9B-48D0-908E-2A7C6646E65A}" destId="{78B05D27-359C-467C-B3FE-77E072F7ABF4}" srcOrd="5" destOrd="0" presId="urn:microsoft.com/office/officeart/2005/8/layout/hierarchy1"/>
    <dgm:cxn modelId="{574912A8-B3EC-49D8-8302-2F399F75EE91}" type="presParOf" srcId="{78B05D27-359C-467C-B3FE-77E072F7ABF4}" destId="{357E20B1-D058-45CB-B8C5-625B96FF28E4}" srcOrd="0" destOrd="0" presId="urn:microsoft.com/office/officeart/2005/8/layout/hierarchy1"/>
    <dgm:cxn modelId="{92B2D82D-4C7F-4F46-BA7C-5A22AECFF4D3}" type="presParOf" srcId="{357E20B1-D058-45CB-B8C5-625B96FF28E4}" destId="{0116F200-4D0A-4182-9ABB-27E405220B99}" srcOrd="0" destOrd="0" presId="urn:microsoft.com/office/officeart/2005/8/layout/hierarchy1"/>
    <dgm:cxn modelId="{A8F64B50-28C5-4EEE-8E56-9ACAC90EFBE0}" type="presParOf" srcId="{357E20B1-D058-45CB-B8C5-625B96FF28E4}" destId="{4C5D2CB0-4C95-44E2-8D6B-494B80C0BCB7}" srcOrd="1" destOrd="0" presId="urn:microsoft.com/office/officeart/2005/8/layout/hierarchy1"/>
    <dgm:cxn modelId="{6FEA3B53-549E-44CD-A966-62FC77688A58}" type="presParOf" srcId="{78B05D27-359C-467C-B3FE-77E072F7ABF4}" destId="{0E7AF94D-6D3F-40C7-BB82-1664364E3D71}"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7CBC5-5325-4DE9-BD02-96F41CBE1F54}">
      <dsp:nvSpPr>
        <dsp:cNvPr id="0" name=""/>
        <dsp:cNvSpPr/>
      </dsp:nvSpPr>
      <dsp:spPr>
        <a:xfrm>
          <a:off x="2998749"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F7279-C5F9-4995-82EC-35D7F8792BD6}">
      <dsp:nvSpPr>
        <dsp:cNvPr id="0" name=""/>
        <dsp:cNvSpPr/>
      </dsp:nvSpPr>
      <dsp:spPr>
        <a:xfrm>
          <a:off x="2953029"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77C42-3672-4836-9720-4970FEE7C65B}">
      <dsp:nvSpPr>
        <dsp:cNvPr id="0" name=""/>
        <dsp:cNvSpPr/>
      </dsp:nvSpPr>
      <dsp:spPr>
        <a:xfrm>
          <a:off x="2318731"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B8121-8E4E-4EF8-9E30-46A2CD88928A}">
      <dsp:nvSpPr>
        <dsp:cNvPr id="0" name=""/>
        <dsp:cNvSpPr/>
      </dsp:nvSpPr>
      <dsp:spPr>
        <a:xfrm>
          <a:off x="1978723" y="996948"/>
          <a:ext cx="1020026" cy="161813"/>
        </a:xfrm>
        <a:custGeom>
          <a:avLst/>
          <a:gdLst/>
          <a:ahLst/>
          <a:cxnLst/>
          <a:rect l="0" t="0" r="0" b="0"/>
          <a:pathLst>
            <a:path>
              <a:moveTo>
                <a:pt x="0" y="0"/>
              </a:moveTo>
              <a:lnTo>
                <a:pt x="0" y="110271"/>
              </a:lnTo>
              <a:lnTo>
                <a:pt x="1020026" y="110271"/>
              </a:lnTo>
              <a:lnTo>
                <a:pt x="1020026"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5311E-FD55-4BA4-BB83-6E778748FE61}">
      <dsp:nvSpPr>
        <dsp:cNvPr id="0" name=""/>
        <dsp:cNvSpPr/>
      </dsp:nvSpPr>
      <dsp:spPr>
        <a:xfrm>
          <a:off x="958696"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8E29D-B84D-477C-A505-74A2B28DFD59}">
      <dsp:nvSpPr>
        <dsp:cNvPr id="0" name=""/>
        <dsp:cNvSpPr/>
      </dsp:nvSpPr>
      <dsp:spPr>
        <a:xfrm>
          <a:off x="912976"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4AA83-4262-497D-8ECB-DB80B0E214A3}">
      <dsp:nvSpPr>
        <dsp:cNvPr id="0" name=""/>
        <dsp:cNvSpPr/>
      </dsp:nvSpPr>
      <dsp:spPr>
        <a:xfrm>
          <a:off x="278679"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37D11-C4F3-49B2-99EA-0C36F286701B}">
      <dsp:nvSpPr>
        <dsp:cNvPr id="0" name=""/>
        <dsp:cNvSpPr/>
      </dsp:nvSpPr>
      <dsp:spPr>
        <a:xfrm>
          <a:off x="958696" y="996948"/>
          <a:ext cx="1020026" cy="161813"/>
        </a:xfrm>
        <a:custGeom>
          <a:avLst/>
          <a:gdLst/>
          <a:ahLst/>
          <a:cxnLst/>
          <a:rect l="0" t="0" r="0" b="0"/>
          <a:pathLst>
            <a:path>
              <a:moveTo>
                <a:pt x="1020026" y="0"/>
              </a:moveTo>
              <a:lnTo>
                <a:pt x="1020026" y="110271"/>
              </a:lnTo>
              <a:lnTo>
                <a:pt x="0" y="110271"/>
              </a:lnTo>
              <a:lnTo>
                <a:pt x="0"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04ED8-5679-43FE-A061-4175BB0F04DD}">
      <dsp:nvSpPr>
        <dsp:cNvPr id="0" name=""/>
        <dsp:cNvSpPr/>
      </dsp:nvSpPr>
      <dsp:spPr>
        <a:xfrm>
          <a:off x="1700534" y="643648"/>
          <a:ext cx="556377" cy="3532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7F3557-E9EF-4B11-9407-3F85093D5BE7}">
      <dsp:nvSpPr>
        <dsp:cNvPr id="0" name=""/>
        <dsp:cNvSpPr/>
      </dsp:nvSpPr>
      <dsp:spPr>
        <a:xfrm>
          <a:off x="1762353" y="702377"/>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QoS</a:t>
          </a:r>
          <a:endParaRPr lang="zh-CN" altLang="en-US" sz="600" kern="1200"/>
        </a:p>
      </dsp:txBody>
      <dsp:txXfrm>
        <a:off x="1772701" y="712725"/>
        <a:ext cx="535681" cy="332603"/>
      </dsp:txXfrm>
    </dsp:sp>
    <dsp:sp modelId="{5C857FA9-CB12-4C20-BACA-88992BDD9E55}">
      <dsp:nvSpPr>
        <dsp:cNvPr id="0" name=""/>
        <dsp:cNvSpPr/>
      </dsp:nvSpPr>
      <dsp:spPr>
        <a:xfrm>
          <a:off x="680508"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94DF7-5327-4203-8FE1-47BC854098F8}">
      <dsp:nvSpPr>
        <dsp:cNvPr id="0" name=""/>
        <dsp:cNvSpPr/>
      </dsp:nvSpPr>
      <dsp:spPr>
        <a:xfrm>
          <a:off x="742327"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52675" y="1227838"/>
        <a:ext cx="535681" cy="332603"/>
      </dsp:txXfrm>
    </dsp:sp>
    <dsp:sp modelId="{F57AA42C-2D06-492B-A4BD-3FE836D25D27}">
      <dsp:nvSpPr>
        <dsp:cNvPr id="0" name=""/>
        <dsp:cNvSpPr/>
      </dsp:nvSpPr>
      <dsp:spPr>
        <a:xfrm>
          <a:off x="49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961C1F-DAD2-47E4-89F0-C3077FB25C41}">
      <dsp:nvSpPr>
        <dsp:cNvPr id="0" name=""/>
        <dsp:cNvSpPr/>
      </dsp:nvSpPr>
      <dsp:spPr>
        <a:xfrm>
          <a:off x="6231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accuracy</a:t>
          </a:r>
          <a:endParaRPr lang="zh-CN" altLang="en-US" sz="600" kern="1200"/>
        </a:p>
      </dsp:txBody>
      <dsp:txXfrm>
        <a:off x="72658" y="1742951"/>
        <a:ext cx="535681" cy="332603"/>
      </dsp:txXfrm>
    </dsp:sp>
    <dsp:sp modelId="{DA8CFE28-20A9-4B2D-B96F-3E13830D9AFB}">
      <dsp:nvSpPr>
        <dsp:cNvPr id="0" name=""/>
        <dsp:cNvSpPr/>
      </dsp:nvSpPr>
      <dsp:spPr>
        <a:xfrm>
          <a:off x="680508"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986B01-07F0-4631-B3A0-94CEB00EBA82}">
      <dsp:nvSpPr>
        <dsp:cNvPr id="0" name=""/>
        <dsp:cNvSpPr/>
      </dsp:nvSpPr>
      <dsp:spPr>
        <a:xfrm>
          <a:off x="74232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confidence</a:t>
          </a:r>
          <a:endParaRPr lang="zh-CN" altLang="en-US" sz="600" kern="1200"/>
        </a:p>
      </dsp:txBody>
      <dsp:txXfrm>
        <a:off x="752675" y="1742951"/>
        <a:ext cx="535681" cy="332603"/>
      </dsp:txXfrm>
    </dsp:sp>
    <dsp:sp modelId="{C2182169-183E-4956-868A-9F007E35EC33}">
      <dsp:nvSpPr>
        <dsp:cNvPr id="0" name=""/>
        <dsp:cNvSpPr/>
      </dsp:nvSpPr>
      <dsp:spPr>
        <a:xfrm>
          <a:off x="1360525"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B4D18D-ADE6-4B50-B722-8269E7FA217C}">
      <dsp:nvSpPr>
        <dsp:cNvPr id="0" name=""/>
        <dsp:cNvSpPr/>
      </dsp:nvSpPr>
      <dsp:spPr>
        <a:xfrm>
          <a:off x="1422345"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responseTime</a:t>
          </a:r>
          <a:endParaRPr lang="zh-CN" altLang="en-US" sz="600" kern="1200"/>
        </a:p>
      </dsp:txBody>
      <dsp:txXfrm>
        <a:off x="1432693" y="1742951"/>
        <a:ext cx="535681" cy="332603"/>
      </dsp:txXfrm>
    </dsp:sp>
    <dsp:sp modelId="{76033484-E10D-41C4-98AD-35689679D69A}">
      <dsp:nvSpPr>
        <dsp:cNvPr id="0" name=""/>
        <dsp:cNvSpPr/>
      </dsp:nvSpPr>
      <dsp:spPr>
        <a:xfrm>
          <a:off x="2720560"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02C235-11D0-455A-9CCE-7FC048BC1014}">
      <dsp:nvSpPr>
        <dsp:cNvPr id="0" name=""/>
        <dsp:cNvSpPr/>
      </dsp:nvSpPr>
      <dsp:spPr>
        <a:xfrm>
          <a:off x="2782380"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a:t>
          </a:r>
          <a:endParaRPr lang="zh-CN" altLang="en-US" sz="600" kern="1200"/>
        </a:p>
      </dsp:txBody>
      <dsp:txXfrm>
        <a:off x="2792728" y="1227838"/>
        <a:ext cx="535681" cy="332603"/>
      </dsp:txXfrm>
    </dsp:sp>
    <dsp:sp modelId="{6A44A7D3-6FEE-4A42-80F6-3A2120A6B314}">
      <dsp:nvSpPr>
        <dsp:cNvPr id="0" name=""/>
        <dsp:cNvSpPr/>
      </dsp:nvSpPr>
      <dsp:spPr>
        <a:xfrm>
          <a:off x="2040542"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BD8879-7882-4736-9B42-7F0EF795669E}">
      <dsp:nvSpPr>
        <dsp:cNvPr id="0" name=""/>
        <dsp:cNvSpPr/>
      </dsp:nvSpPr>
      <dsp:spPr>
        <a:xfrm>
          <a:off x="2102362"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alarm limit</a:t>
          </a:r>
          <a:endParaRPr lang="zh-CN" altLang="en-US" sz="600" kern="1200"/>
        </a:p>
      </dsp:txBody>
      <dsp:txXfrm>
        <a:off x="2112710" y="1742951"/>
        <a:ext cx="535681" cy="332603"/>
      </dsp:txXfrm>
    </dsp:sp>
    <dsp:sp modelId="{1D7FE554-842E-462F-B5C5-101416777209}">
      <dsp:nvSpPr>
        <dsp:cNvPr id="0" name=""/>
        <dsp:cNvSpPr/>
      </dsp:nvSpPr>
      <dsp:spPr>
        <a:xfrm>
          <a:off x="272056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766F4B-D781-4B56-85A0-61024D8099D3}">
      <dsp:nvSpPr>
        <dsp:cNvPr id="0" name=""/>
        <dsp:cNvSpPr/>
      </dsp:nvSpPr>
      <dsp:spPr>
        <a:xfrm>
          <a:off x="278238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integrity risk</a:t>
          </a:r>
          <a:endParaRPr lang="zh-CN" altLang="en-US" sz="600" kern="1200"/>
        </a:p>
      </dsp:txBody>
      <dsp:txXfrm>
        <a:off x="2792728" y="1742951"/>
        <a:ext cx="535681" cy="332603"/>
      </dsp:txXfrm>
    </dsp:sp>
    <dsp:sp modelId="{0116F200-4D0A-4182-9ABB-27E405220B99}">
      <dsp:nvSpPr>
        <dsp:cNvPr id="0" name=""/>
        <dsp:cNvSpPr/>
      </dsp:nvSpPr>
      <dsp:spPr>
        <a:xfrm>
          <a:off x="3400577"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D2CB0-4C95-44E2-8D6B-494B80C0BCB7}">
      <dsp:nvSpPr>
        <dsp:cNvPr id="0" name=""/>
        <dsp:cNvSpPr/>
      </dsp:nvSpPr>
      <dsp:spPr>
        <a:xfrm>
          <a:off x="346239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altLang="zh-CN" sz="600" kern="1200"/>
            <a:t>time to alarm</a:t>
          </a:r>
          <a:endParaRPr lang="zh-CN" altLang="en-US" sz="600" kern="1200"/>
        </a:p>
      </dsp:txBody>
      <dsp:txXfrm>
        <a:off x="3472745" y="1742951"/>
        <a:ext cx="535681" cy="33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D32E6-20E3-4F65-80D3-9C49578C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3896</Words>
  <Characters>22209</Characters>
  <Application>Microsoft Office Word</Application>
  <DocSecurity>0</DocSecurity>
  <Lines>185</Lines>
  <Paragraphs>52</Paragraphs>
  <ScaleCrop>false</ScaleCrop>
  <Company>CATT</Company>
  <LinksUpToDate>false</LinksUpToDate>
  <CharactersWithSpaces>26053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Enrique Domínguez Tijero</cp:lastModifiedBy>
  <cp:revision>36</cp:revision>
  <dcterms:created xsi:type="dcterms:W3CDTF">2020-08-20T07:30:00Z</dcterms:created>
  <dcterms:modified xsi:type="dcterms:W3CDTF">2020-08-20T10:12:00Z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