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79E907" w14:textId="77777777" w:rsidR="00B748B4" w:rsidRDefault="00833927">
      <w:pPr>
        <w:pStyle w:val="3GPPHeader"/>
        <w:spacing w:after="60"/>
        <w:rPr>
          <w:sz w:val="22"/>
          <w:szCs w:val="22"/>
          <w:lang w:val="de-DE"/>
        </w:rPr>
      </w:pPr>
      <w:bookmarkStart w:id="0" w:name="_GoBack"/>
      <w:bookmarkEnd w:id="0"/>
      <w:r>
        <w:rPr>
          <w:lang w:val="de-DE"/>
        </w:rPr>
        <w:t>3GPP TSG-RAN WG2 #111-e</w:t>
      </w:r>
      <w:r>
        <w:rPr>
          <w:szCs w:val="24"/>
          <w:lang w:val="de-DE"/>
        </w:rPr>
        <w:t xml:space="preserve"> </w:t>
      </w:r>
      <w:r>
        <w:rPr>
          <w:szCs w:val="24"/>
          <w:lang w:val="de-DE"/>
        </w:rPr>
        <w:tab/>
        <w:t>DRAFT R2-20xxxxx</w:t>
      </w:r>
    </w:p>
    <w:p w14:paraId="39ED75E1" w14:textId="77777777" w:rsidR="00B748B4" w:rsidRDefault="00833927">
      <w:pPr>
        <w:pStyle w:val="3GPPHeader"/>
      </w:pPr>
      <w:r>
        <w:t>Electronic Meeting, August 17 - 28, 2020</w:t>
      </w:r>
    </w:p>
    <w:p w14:paraId="65D00563" w14:textId="77777777" w:rsidR="00B748B4" w:rsidRDefault="00B748B4">
      <w:pPr>
        <w:pStyle w:val="NoSpacing"/>
        <w:rPr>
          <w:lang w:val="en-US"/>
        </w:rPr>
      </w:pPr>
    </w:p>
    <w:p w14:paraId="786BA032" w14:textId="77777777" w:rsidR="00B748B4" w:rsidRDefault="00833927">
      <w:pPr>
        <w:pStyle w:val="3GPPHeader"/>
        <w:rPr>
          <w:sz w:val="22"/>
          <w:szCs w:val="22"/>
          <w:lang w:val="en-US"/>
        </w:rPr>
      </w:pPr>
      <w:r>
        <w:rPr>
          <w:sz w:val="22"/>
          <w:szCs w:val="22"/>
          <w:lang w:val="en-US"/>
        </w:rPr>
        <w:t>Agenda Item:</w:t>
      </w:r>
      <w:r>
        <w:rPr>
          <w:sz w:val="22"/>
          <w:szCs w:val="22"/>
          <w:lang w:val="en-US"/>
        </w:rPr>
        <w:tab/>
        <w:t>8.11.3.1</w:t>
      </w:r>
    </w:p>
    <w:p w14:paraId="53ED9A52" w14:textId="77777777" w:rsidR="00B748B4" w:rsidRDefault="00833927">
      <w:pPr>
        <w:pStyle w:val="3GPPHeader"/>
        <w:rPr>
          <w:sz w:val="22"/>
          <w:szCs w:val="22"/>
        </w:rPr>
      </w:pPr>
      <w:r>
        <w:rPr>
          <w:sz w:val="22"/>
          <w:szCs w:val="22"/>
        </w:rPr>
        <w:t>Source:</w:t>
      </w:r>
      <w:r>
        <w:rPr>
          <w:sz w:val="22"/>
          <w:szCs w:val="22"/>
        </w:rPr>
        <w:tab/>
        <w:t>Swift Navigation</w:t>
      </w:r>
    </w:p>
    <w:p w14:paraId="5D4614E1" w14:textId="77777777" w:rsidR="00B748B4" w:rsidRDefault="00833927">
      <w:pPr>
        <w:pStyle w:val="3GPPHeader"/>
        <w:ind w:left="1701" w:hanging="1701"/>
        <w:rPr>
          <w:sz w:val="22"/>
          <w:szCs w:val="22"/>
        </w:rPr>
      </w:pPr>
      <w:r>
        <w:rPr>
          <w:sz w:val="22"/>
          <w:szCs w:val="22"/>
        </w:rPr>
        <w:t>Title:</w:t>
      </w:r>
      <w:r>
        <w:rPr>
          <w:sz w:val="22"/>
          <w:szCs w:val="22"/>
        </w:rPr>
        <w:tab/>
        <w:t>[AT111-e][607][POS] Integrity definitions, KPIs, and use cases (Swift)</w:t>
      </w:r>
    </w:p>
    <w:p w14:paraId="649BD474" w14:textId="77777777" w:rsidR="00B748B4" w:rsidRDefault="00833927">
      <w:pPr>
        <w:pStyle w:val="3GPPHeader"/>
        <w:rPr>
          <w:sz w:val="22"/>
          <w:szCs w:val="22"/>
        </w:rPr>
      </w:pPr>
      <w:r>
        <w:rPr>
          <w:sz w:val="22"/>
          <w:szCs w:val="22"/>
        </w:rPr>
        <w:t>Document for:</w:t>
      </w:r>
      <w:r>
        <w:rPr>
          <w:sz w:val="22"/>
          <w:szCs w:val="22"/>
        </w:rPr>
        <w:tab/>
        <w:t>Discussion, Decision</w:t>
      </w:r>
    </w:p>
    <w:p w14:paraId="49324261" w14:textId="77777777" w:rsidR="00B748B4" w:rsidRDefault="00833927">
      <w:pPr>
        <w:pStyle w:val="Heading1"/>
      </w:pPr>
      <w:r>
        <w:t>1</w:t>
      </w:r>
      <w:r>
        <w:tab/>
        <w:t>Introduction</w:t>
      </w:r>
    </w:p>
    <w:p w14:paraId="28294DB8" w14:textId="77777777" w:rsidR="00B748B4" w:rsidRDefault="00833927">
      <w:pPr>
        <w:rPr>
          <w:rFonts w:ascii="Times New Roman" w:hAnsi="Times New Roman" w:cs="Times New Roman"/>
          <w:lang w:eastAsia="ko-KR"/>
        </w:rPr>
      </w:pPr>
      <w:r>
        <w:rPr>
          <w:rFonts w:ascii="Times New Roman" w:hAnsi="Times New Roman" w:cs="Times New Roman"/>
          <w:lang w:eastAsia="ko-KR"/>
        </w:rPr>
        <w:t>This document provides templates and summaries for the following email discussion:</w:t>
      </w:r>
    </w:p>
    <w:p w14:paraId="53975473" w14:textId="77777777" w:rsidR="00B748B4" w:rsidRDefault="00833927">
      <w:pPr>
        <w:pStyle w:val="EmailDiscussion"/>
      </w:pPr>
      <w:r>
        <w:t>[AT111-e][607][POS] Integrity definitions, KPIs, and use cases (Swift)</w:t>
      </w:r>
    </w:p>
    <w:p w14:paraId="6F8F99FD" w14:textId="77777777" w:rsidR="00B748B4" w:rsidRDefault="00833927">
      <w:pPr>
        <w:pStyle w:val="m914953437825533546emaildiscussion2"/>
        <w:shd w:val="clear" w:color="auto" w:fill="FFFFFF"/>
        <w:spacing w:before="0" w:beforeAutospacing="0" w:after="0" w:afterAutospacing="0"/>
        <w:ind w:left="1622"/>
        <w:rPr>
          <w:rFonts w:ascii="Arial" w:hAnsi="Arial" w:cs="Arial"/>
          <w:color w:val="000000"/>
          <w:sz w:val="20"/>
          <w:szCs w:val="20"/>
        </w:rPr>
      </w:pPr>
      <w:r>
        <w:rPr>
          <w:rFonts w:ascii="Arial" w:hAnsi="Arial" w:cs="Arial"/>
          <w:color w:val="000000"/>
          <w:sz w:val="20"/>
          <w:szCs w:val="20"/>
        </w:rPr>
        <w:t>Scope: Discuss proposals and attempt to reach consensus on definitions, KPIs, and use cases for positioning integrity.</w:t>
      </w:r>
    </w:p>
    <w:p w14:paraId="7313736C" w14:textId="77777777" w:rsidR="00B748B4" w:rsidRDefault="00833927">
      <w:pPr>
        <w:pStyle w:val="m914953437825533546emaildiscussion2"/>
        <w:shd w:val="clear" w:color="auto" w:fill="FFFFFF"/>
        <w:spacing w:before="0" w:beforeAutospacing="0" w:after="0" w:afterAutospacing="0"/>
        <w:ind w:left="902" w:firstLine="720"/>
        <w:rPr>
          <w:rFonts w:ascii="Arial" w:hAnsi="Arial" w:cs="Arial"/>
          <w:color w:val="000000"/>
          <w:sz w:val="20"/>
          <w:szCs w:val="20"/>
        </w:rPr>
      </w:pPr>
      <w:r>
        <w:rPr>
          <w:rFonts w:ascii="Arial" w:hAnsi="Arial" w:cs="Arial"/>
          <w:color w:val="000000"/>
          <w:sz w:val="20"/>
          <w:szCs w:val="20"/>
        </w:rPr>
        <w:t>Intended outcome: Summary with potential agreeable TP</w:t>
      </w:r>
    </w:p>
    <w:p w14:paraId="4C3FE175" w14:textId="77777777" w:rsidR="00B748B4" w:rsidRDefault="00833927">
      <w:pPr>
        <w:pStyle w:val="m914953437825533546emaildiscussion2"/>
        <w:shd w:val="clear" w:color="auto" w:fill="FFFFFF"/>
        <w:spacing w:before="0" w:beforeAutospacing="0" w:after="0" w:afterAutospacing="0"/>
        <w:ind w:left="1622"/>
        <w:rPr>
          <w:rFonts w:ascii="Arial" w:hAnsi="Arial" w:cs="Arial"/>
          <w:color w:val="000000"/>
          <w:sz w:val="20"/>
          <w:szCs w:val="20"/>
        </w:rPr>
      </w:pPr>
      <w:r>
        <w:rPr>
          <w:rFonts w:ascii="Arial" w:hAnsi="Arial" w:cs="Arial"/>
          <w:color w:val="000000"/>
          <w:sz w:val="20"/>
          <w:szCs w:val="20"/>
        </w:rPr>
        <w:t>Deadline:  Thursday 2020-08-20 1100 UTC</w:t>
      </w:r>
    </w:p>
    <w:p w14:paraId="49B91CA5" w14:textId="77777777" w:rsidR="00B748B4" w:rsidRDefault="00B748B4">
      <w:pPr>
        <w:pStyle w:val="EmailDiscussion2"/>
      </w:pPr>
    </w:p>
    <w:p w14:paraId="5D8CC94B" w14:textId="77777777" w:rsidR="00B748B4" w:rsidRDefault="00833927">
      <w:pPr>
        <w:spacing w:after="0"/>
        <w:rPr>
          <w:rFonts w:ascii="Times New Roman" w:hAnsi="Times New Roman" w:cs="Times New Roman"/>
          <w:lang w:val="en-US" w:eastAsia="ko-KR"/>
        </w:rPr>
      </w:pPr>
      <w:r>
        <w:rPr>
          <w:rFonts w:ascii="Times New Roman" w:hAnsi="Times New Roman" w:cs="Times New Roman"/>
          <w:lang w:val="en-US" w:eastAsia="ko-KR"/>
        </w:rPr>
        <w:t>The intention is to reach consensus on the initial principles of integrity as an input to the remaining Study objectives. Best attempts have been made to accurately capture and represent all submissions that contained proposals relating to one or more of the individual topics. Please let the email Rapporteur know of any accidental oversights as part of the initial review phase.</w:t>
      </w:r>
    </w:p>
    <w:p w14:paraId="7D133CE6" w14:textId="77777777" w:rsidR="00B748B4" w:rsidRDefault="00B748B4">
      <w:pPr>
        <w:pStyle w:val="NoSpacing"/>
        <w:rPr>
          <w:lang w:val="en-US" w:eastAsia="ko-KR"/>
        </w:rPr>
      </w:pPr>
    </w:p>
    <w:p w14:paraId="66145104" w14:textId="77777777" w:rsidR="00B748B4" w:rsidRDefault="00833927">
      <w:pPr>
        <w:pStyle w:val="Heading1"/>
      </w:pPr>
      <w:r>
        <w:t>2</w:t>
      </w:r>
      <w:r>
        <w:tab/>
        <w:t>Integrity Definitions</w:t>
      </w:r>
    </w:p>
    <w:p w14:paraId="34750442" w14:textId="77777777" w:rsidR="00B748B4" w:rsidRDefault="00833927">
      <w:pPr>
        <w:spacing w:after="0"/>
        <w:rPr>
          <w:rFonts w:ascii="Times New Roman" w:hAnsi="Times New Roman" w:cs="Times New Roman"/>
          <w:lang w:eastAsia="ko-KR"/>
        </w:rPr>
      </w:pPr>
      <w:r>
        <w:rPr>
          <w:rFonts w:ascii="Times New Roman" w:hAnsi="Times New Roman" w:cs="Times New Roman"/>
          <w:lang w:eastAsia="ko-KR"/>
        </w:rPr>
        <w:t>The submissions containing integrity definitions are listed below. To assist the review process, they have been grouped according to those which included a broader suite of integrity definitions (including KPIs) (Table 1) and those which only proposed KPI definitions (Table 2).</w:t>
      </w:r>
    </w:p>
    <w:p w14:paraId="083130D8" w14:textId="77777777" w:rsidR="00B748B4" w:rsidRDefault="00B748B4">
      <w:pPr>
        <w:pStyle w:val="NoSpacing"/>
        <w:rPr>
          <w:lang w:eastAsia="ko-KR"/>
        </w:rPr>
      </w:pPr>
    </w:p>
    <w:tbl>
      <w:tblPr>
        <w:tblStyle w:val="TableGrid"/>
        <w:tblW w:w="6516" w:type="dxa"/>
        <w:tblLayout w:type="fixed"/>
        <w:tblLook w:val="04A0" w:firstRow="1" w:lastRow="0" w:firstColumn="1" w:lastColumn="0" w:noHBand="0" w:noVBand="1"/>
      </w:tblPr>
      <w:tblGrid>
        <w:gridCol w:w="1838"/>
        <w:gridCol w:w="4678"/>
      </w:tblGrid>
      <w:tr w:rsidR="00B748B4" w14:paraId="1E716A0C" w14:textId="77777777">
        <w:tc>
          <w:tcPr>
            <w:tcW w:w="1838" w:type="dxa"/>
            <w:tcBorders>
              <w:top w:val="single" w:sz="4" w:space="0" w:color="auto"/>
              <w:left w:val="single" w:sz="4" w:space="0" w:color="auto"/>
              <w:bottom w:val="single" w:sz="4" w:space="0" w:color="auto"/>
              <w:right w:val="single" w:sz="4" w:space="0" w:color="auto"/>
            </w:tcBorders>
          </w:tcPr>
          <w:p w14:paraId="622B9247" w14:textId="77777777" w:rsidR="00B748B4" w:rsidRDefault="00833927">
            <w:pPr>
              <w:pStyle w:val="TAH"/>
              <w:jc w:val="left"/>
              <w:rPr>
                <w:lang w:val="en-AU" w:eastAsia="ko-KR"/>
              </w:rPr>
            </w:pPr>
            <w:proofErr w:type="spellStart"/>
            <w:r>
              <w:rPr>
                <w:lang w:val="en-AU" w:eastAsia="ko-KR"/>
              </w:rPr>
              <w:t>Tdoc</w:t>
            </w:r>
            <w:proofErr w:type="spellEnd"/>
            <w:r>
              <w:rPr>
                <w:lang w:val="en-AU" w:eastAsia="ko-KR"/>
              </w:rPr>
              <w:t xml:space="preserve"> [Reference]</w:t>
            </w:r>
          </w:p>
        </w:tc>
        <w:tc>
          <w:tcPr>
            <w:tcW w:w="4678" w:type="dxa"/>
            <w:tcBorders>
              <w:top w:val="single" w:sz="4" w:space="0" w:color="auto"/>
              <w:left w:val="single" w:sz="4" w:space="0" w:color="auto"/>
              <w:bottom w:val="single" w:sz="4" w:space="0" w:color="auto"/>
              <w:right w:val="single" w:sz="4" w:space="0" w:color="auto"/>
            </w:tcBorders>
          </w:tcPr>
          <w:p w14:paraId="3C979665" w14:textId="77777777" w:rsidR="00B748B4" w:rsidRDefault="00833927">
            <w:pPr>
              <w:pStyle w:val="TAH"/>
              <w:jc w:val="left"/>
              <w:rPr>
                <w:lang w:val="en-AU" w:eastAsia="ko-KR"/>
              </w:rPr>
            </w:pPr>
            <w:r>
              <w:rPr>
                <w:lang w:val="en-AU" w:eastAsia="ko-KR"/>
              </w:rPr>
              <w:t>Source</w:t>
            </w:r>
          </w:p>
        </w:tc>
      </w:tr>
      <w:tr w:rsidR="00B748B4" w14:paraId="1EA1F3BA" w14:textId="77777777">
        <w:tc>
          <w:tcPr>
            <w:tcW w:w="1838" w:type="dxa"/>
            <w:tcBorders>
              <w:top w:val="single" w:sz="4" w:space="0" w:color="auto"/>
              <w:left w:val="single" w:sz="4" w:space="0" w:color="auto"/>
              <w:bottom w:val="single" w:sz="4" w:space="0" w:color="auto"/>
              <w:right w:val="single" w:sz="4" w:space="0" w:color="auto"/>
            </w:tcBorders>
          </w:tcPr>
          <w:p w14:paraId="7FFE2187" w14:textId="77777777" w:rsidR="00B748B4" w:rsidRDefault="0075210E">
            <w:pPr>
              <w:pStyle w:val="TAL"/>
              <w:rPr>
                <w:rFonts w:eastAsiaTheme="minorEastAsia" w:cs="Arial"/>
                <w:szCs w:val="18"/>
                <w:lang w:val="en-AU"/>
              </w:rPr>
            </w:pPr>
            <w:hyperlink r:id="rId9" w:history="1">
              <w:r w:rsidR="00833927">
                <w:rPr>
                  <w:rStyle w:val="Hyperlink"/>
                  <w:rFonts w:cs="Arial"/>
                  <w:szCs w:val="18"/>
                </w:rPr>
                <w:t>R2-2006541</w:t>
              </w:r>
            </w:hyperlink>
            <w:r w:rsidR="00833927">
              <w:rPr>
                <w:rFonts w:cs="Arial"/>
                <w:szCs w:val="18"/>
                <w:lang w:val="en-AU"/>
              </w:rPr>
              <w:t xml:space="preserve"> [1]</w:t>
            </w:r>
          </w:p>
        </w:tc>
        <w:tc>
          <w:tcPr>
            <w:tcW w:w="4678" w:type="dxa"/>
            <w:tcBorders>
              <w:top w:val="single" w:sz="4" w:space="0" w:color="auto"/>
              <w:left w:val="single" w:sz="4" w:space="0" w:color="auto"/>
              <w:bottom w:val="single" w:sz="4" w:space="0" w:color="auto"/>
              <w:right w:val="single" w:sz="4" w:space="0" w:color="auto"/>
            </w:tcBorders>
          </w:tcPr>
          <w:p w14:paraId="535929B5" w14:textId="77777777" w:rsidR="00B748B4" w:rsidRDefault="00833927">
            <w:pPr>
              <w:spacing w:line="276" w:lineRule="auto"/>
              <w:rPr>
                <w:rFonts w:ascii="Arial" w:eastAsia="Times New Roman" w:hAnsi="Arial" w:cs="Arial"/>
                <w:sz w:val="18"/>
                <w:szCs w:val="18"/>
              </w:rPr>
            </w:pPr>
            <w:r>
              <w:rPr>
                <w:rFonts w:ascii="Arial" w:eastAsia="Times New Roman" w:hAnsi="Arial" w:cs="Arial"/>
                <w:sz w:val="18"/>
                <w:szCs w:val="18"/>
              </w:rPr>
              <w:t>Swift Navigation, Deutsche Telekom, u-</w:t>
            </w:r>
            <w:proofErr w:type="spellStart"/>
            <w:r>
              <w:rPr>
                <w:rFonts w:ascii="Arial" w:eastAsia="Times New Roman" w:hAnsi="Arial" w:cs="Arial"/>
                <w:sz w:val="18"/>
                <w:szCs w:val="18"/>
              </w:rPr>
              <w:t>blox</w:t>
            </w:r>
            <w:proofErr w:type="spellEnd"/>
            <w:r>
              <w:rPr>
                <w:rFonts w:ascii="Arial" w:eastAsia="Times New Roman" w:hAnsi="Arial" w:cs="Arial"/>
                <w:sz w:val="18"/>
                <w:szCs w:val="18"/>
              </w:rPr>
              <w:t>, Ericsson, Mitsubishi Electric, Intel Corporation, CATT, UIC</w:t>
            </w:r>
          </w:p>
        </w:tc>
      </w:tr>
      <w:bookmarkStart w:id="1" w:name="OLE_LINK7"/>
      <w:bookmarkStart w:id="2" w:name="OLE_LINK8"/>
      <w:tr w:rsidR="00B748B4" w14:paraId="1E95ADC0" w14:textId="77777777">
        <w:tc>
          <w:tcPr>
            <w:tcW w:w="1838" w:type="dxa"/>
            <w:tcBorders>
              <w:top w:val="single" w:sz="4" w:space="0" w:color="auto"/>
              <w:left w:val="single" w:sz="4" w:space="0" w:color="auto"/>
              <w:bottom w:val="single" w:sz="4" w:space="0" w:color="auto"/>
              <w:right w:val="single" w:sz="4" w:space="0" w:color="auto"/>
            </w:tcBorders>
          </w:tcPr>
          <w:p w14:paraId="460FDA6C" w14:textId="77777777" w:rsidR="00B748B4" w:rsidRDefault="00833927">
            <w:pPr>
              <w:pStyle w:val="TAL"/>
              <w:rPr>
                <w:rFonts w:cs="Arial"/>
                <w:szCs w:val="18"/>
                <w:lang w:val="en-AU"/>
              </w:rPr>
            </w:pPr>
            <w:r>
              <w:rPr>
                <w:rStyle w:val="Hyperlink"/>
                <w:rFonts w:cs="Arial"/>
                <w:szCs w:val="18"/>
              </w:rPr>
              <w:fldChar w:fldCharType="begin"/>
            </w:r>
            <w:r>
              <w:rPr>
                <w:rStyle w:val="Hyperlink"/>
                <w:rFonts w:cs="Arial"/>
                <w:szCs w:val="18"/>
              </w:rPr>
              <w:instrText xml:space="preserve"> HYPERLINK "http://www.3gpp.org/ftp/TSG_RAN/WG2_RL2/TSGR2_111-e/Docs/R2-2007646.zip" </w:instrText>
            </w:r>
            <w:r>
              <w:rPr>
                <w:rStyle w:val="Hyperlink"/>
                <w:rFonts w:cs="Arial"/>
                <w:szCs w:val="18"/>
              </w:rPr>
              <w:fldChar w:fldCharType="separate"/>
            </w:r>
            <w:r>
              <w:rPr>
                <w:rStyle w:val="Hyperlink"/>
                <w:rFonts w:cs="Arial"/>
                <w:szCs w:val="18"/>
              </w:rPr>
              <w:t>R2-2007646</w:t>
            </w:r>
            <w:r>
              <w:rPr>
                <w:rStyle w:val="Hyperlink"/>
                <w:rFonts w:cs="Arial"/>
                <w:szCs w:val="18"/>
              </w:rPr>
              <w:fldChar w:fldCharType="end"/>
            </w:r>
            <w:bookmarkEnd w:id="1"/>
            <w:bookmarkEnd w:id="2"/>
            <w:r>
              <w:rPr>
                <w:rFonts w:cs="Arial"/>
                <w:szCs w:val="18"/>
                <w:lang w:val="en-AU"/>
              </w:rPr>
              <w:t xml:space="preserve"> [2]</w:t>
            </w:r>
          </w:p>
        </w:tc>
        <w:tc>
          <w:tcPr>
            <w:tcW w:w="4678" w:type="dxa"/>
            <w:tcBorders>
              <w:top w:val="single" w:sz="4" w:space="0" w:color="auto"/>
              <w:left w:val="single" w:sz="4" w:space="0" w:color="auto"/>
              <w:bottom w:val="single" w:sz="4" w:space="0" w:color="auto"/>
              <w:right w:val="single" w:sz="4" w:space="0" w:color="auto"/>
            </w:tcBorders>
          </w:tcPr>
          <w:p w14:paraId="693B2F62" w14:textId="77777777" w:rsidR="00B748B4" w:rsidRDefault="00833927">
            <w:pPr>
              <w:spacing w:line="276" w:lineRule="auto"/>
              <w:rPr>
                <w:rFonts w:ascii="Arial" w:eastAsia="Times New Roman" w:hAnsi="Arial" w:cs="Arial"/>
                <w:sz w:val="18"/>
                <w:szCs w:val="18"/>
              </w:rPr>
            </w:pPr>
            <w:r>
              <w:rPr>
                <w:rFonts w:ascii="Arial" w:eastAsia="Times New Roman" w:hAnsi="Arial" w:cs="Arial"/>
                <w:sz w:val="18"/>
                <w:szCs w:val="18"/>
              </w:rPr>
              <w:t>ESA</w:t>
            </w:r>
          </w:p>
        </w:tc>
      </w:tr>
      <w:tr w:rsidR="00B748B4" w14:paraId="0850F0A6" w14:textId="77777777">
        <w:tc>
          <w:tcPr>
            <w:tcW w:w="1838" w:type="dxa"/>
            <w:tcBorders>
              <w:top w:val="single" w:sz="4" w:space="0" w:color="auto"/>
              <w:left w:val="single" w:sz="4" w:space="0" w:color="auto"/>
              <w:bottom w:val="single" w:sz="4" w:space="0" w:color="auto"/>
              <w:right w:val="single" w:sz="4" w:space="0" w:color="auto"/>
            </w:tcBorders>
          </w:tcPr>
          <w:p w14:paraId="6F376ED9" w14:textId="77777777" w:rsidR="00B748B4" w:rsidRDefault="0075210E">
            <w:pPr>
              <w:pStyle w:val="TAL"/>
              <w:rPr>
                <w:rFonts w:cs="Arial"/>
                <w:szCs w:val="18"/>
                <w:lang w:val="en-AU"/>
              </w:rPr>
            </w:pPr>
            <w:hyperlink r:id="rId10" w:history="1">
              <w:r w:rsidR="00833927">
                <w:rPr>
                  <w:rStyle w:val="Hyperlink"/>
                  <w:rFonts w:cs="Arial"/>
                  <w:szCs w:val="18"/>
                </w:rPr>
                <w:t>R2-2007937</w:t>
              </w:r>
            </w:hyperlink>
            <w:r w:rsidR="00833927">
              <w:rPr>
                <w:rFonts w:cs="Arial"/>
                <w:szCs w:val="18"/>
                <w:lang w:val="en-AU"/>
              </w:rPr>
              <w:t xml:space="preserve"> [3]</w:t>
            </w:r>
          </w:p>
        </w:tc>
        <w:tc>
          <w:tcPr>
            <w:tcW w:w="4678" w:type="dxa"/>
            <w:tcBorders>
              <w:top w:val="single" w:sz="4" w:space="0" w:color="auto"/>
              <w:left w:val="single" w:sz="4" w:space="0" w:color="auto"/>
              <w:bottom w:val="single" w:sz="4" w:space="0" w:color="auto"/>
              <w:right w:val="single" w:sz="4" w:space="0" w:color="auto"/>
            </w:tcBorders>
          </w:tcPr>
          <w:p w14:paraId="3CA45B57" w14:textId="77777777" w:rsidR="00B748B4" w:rsidRDefault="00833927">
            <w:pPr>
              <w:spacing w:line="276" w:lineRule="auto"/>
              <w:rPr>
                <w:rFonts w:ascii="Arial" w:eastAsia="Times New Roman" w:hAnsi="Arial" w:cs="Arial"/>
                <w:sz w:val="18"/>
                <w:szCs w:val="18"/>
              </w:rPr>
            </w:pPr>
            <w:r>
              <w:rPr>
                <w:rFonts w:ascii="Arial" w:eastAsia="Times New Roman" w:hAnsi="Arial" w:cs="Arial"/>
                <w:sz w:val="18"/>
                <w:szCs w:val="18"/>
              </w:rPr>
              <w:t xml:space="preserve">ZTE Corporation, </w:t>
            </w:r>
            <w:proofErr w:type="spellStart"/>
            <w:r>
              <w:rPr>
                <w:rFonts w:ascii="Arial" w:eastAsia="Times New Roman" w:hAnsi="Arial" w:cs="Arial"/>
                <w:sz w:val="18"/>
                <w:szCs w:val="18"/>
              </w:rPr>
              <w:t>Sanechips</w:t>
            </w:r>
            <w:proofErr w:type="spellEnd"/>
          </w:p>
        </w:tc>
      </w:tr>
    </w:tbl>
    <w:p w14:paraId="242CD431" w14:textId="77777777" w:rsidR="00B748B4" w:rsidRDefault="00833927">
      <w:pPr>
        <w:pStyle w:val="NoSpacing"/>
        <w:spacing w:before="40"/>
        <w:rPr>
          <w:lang w:eastAsia="ko-KR"/>
        </w:rPr>
      </w:pPr>
      <w:r>
        <w:rPr>
          <w:rFonts w:ascii="Arial" w:hAnsi="Arial" w:cs="Arial"/>
          <w:b/>
          <w:bCs/>
          <w:sz w:val="18"/>
          <w:szCs w:val="18"/>
          <w:lang w:eastAsia="ko-KR"/>
        </w:rPr>
        <w:t xml:space="preserve">Table 1. </w:t>
      </w:r>
      <w:r>
        <w:rPr>
          <w:rFonts w:ascii="Arial" w:hAnsi="Arial" w:cs="Arial"/>
          <w:sz w:val="18"/>
          <w:szCs w:val="18"/>
          <w:lang w:eastAsia="ko-KR"/>
        </w:rPr>
        <w:t>Submissions containing general integrity definitions (including KPIs)</w:t>
      </w:r>
    </w:p>
    <w:p w14:paraId="66D52501" w14:textId="77777777" w:rsidR="00B748B4" w:rsidRDefault="00B748B4">
      <w:pPr>
        <w:spacing w:after="0" w:line="276" w:lineRule="auto"/>
        <w:rPr>
          <w:rFonts w:ascii="Arial" w:hAnsi="Arial" w:cs="Arial"/>
          <w:b/>
          <w:bCs/>
          <w:sz w:val="18"/>
          <w:szCs w:val="18"/>
          <w:lang w:eastAsia="ko-KR"/>
        </w:rPr>
      </w:pPr>
    </w:p>
    <w:tbl>
      <w:tblPr>
        <w:tblStyle w:val="TableGrid"/>
        <w:tblW w:w="6516" w:type="dxa"/>
        <w:tblLayout w:type="fixed"/>
        <w:tblLook w:val="04A0" w:firstRow="1" w:lastRow="0" w:firstColumn="1" w:lastColumn="0" w:noHBand="0" w:noVBand="1"/>
      </w:tblPr>
      <w:tblGrid>
        <w:gridCol w:w="1838"/>
        <w:gridCol w:w="4678"/>
      </w:tblGrid>
      <w:tr w:rsidR="00B748B4" w14:paraId="743DDAC9" w14:textId="77777777">
        <w:tc>
          <w:tcPr>
            <w:tcW w:w="1838" w:type="dxa"/>
            <w:tcBorders>
              <w:top w:val="single" w:sz="4" w:space="0" w:color="auto"/>
              <w:left w:val="single" w:sz="4" w:space="0" w:color="auto"/>
              <w:bottom w:val="single" w:sz="4" w:space="0" w:color="auto"/>
              <w:right w:val="single" w:sz="4" w:space="0" w:color="auto"/>
            </w:tcBorders>
          </w:tcPr>
          <w:p w14:paraId="19F982F7" w14:textId="77777777" w:rsidR="00B748B4" w:rsidRDefault="00833927">
            <w:pPr>
              <w:pStyle w:val="TAH"/>
              <w:jc w:val="left"/>
              <w:rPr>
                <w:lang w:val="en-AU" w:eastAsia="ko-KR"/>
              </w:rPr>
            </w:pPr>
            <w:proofErr w:type="spellStart"/>
            <w:r>
              <w:rPr>
                <w:lang w:val="en-AU" w:eastAsia="ko-KR"/>
              </w:rPr>
              <w:t>Tdoc</w:t>
            </w:r>
            <w:proofErr w:type="spellEnd"/>
            <w:r>
              <w:rPr>
                <w:lang w:val="en-AU" w:eastAsia="ko-KR"/>
              </w:rPr>
              <w:t xml:space="preserve"> [Reference]</w:t>
            </w:r>
          </w:p>
        </w:tc>
        <w:tc>
          <w:tcPr>
            <w:tcW w:w="4678" w:type="dxa"/>
            <w:tcBorders>
              <w:top w:val="single" w:sz="4" w:space="0" w:color="auto"/>
              <w:left w:val="single" w:sz="4" w:space="0" w:color="auto"/>
              <w:bottom w:val="single" w:sz="4" w:space="0" w:color="auto"/>
              <w:right w:val="single" w:sz="4" w:space="0" w:color="auto"/>
            </w:tcBorders>
          </w:tcPr>
          <w:p w14:paraId="1421EAEA" w14:textId="77777777" w:rsidR="00B748B4" w:rsidRDefault="00833927">
            <w:pPr>
              <w:pStyle w:val="TAH"/>
              <w:jc w:val="left"/>
              <w:rPr>
                <w:lang w:val="en-AU" w:eastAsia="ko-KR"/>
              </w:rPr>
            </w:pPr>
            <w:r>
              <w:rPr>
                <w:lang w:val="en-AU" w:eastAsia="ko-KR"/>
              </w:rPr>
              <w:t>Source</w:t>
            </w:r>
          </w:p>
        </w:tc>
      </w:tr>
      <w:tr w:rsidR="00B748B4" w14:paraId="4472C2D8" w14:textId="77777777">
        <w:tc>
          <w:tcPr>
            <w:tcW w:w="1838" w:type="dxa"/>
            <w:tcBorders>
              <w:top w:val="single" w:sz="4" w:space="0" w:color="auto"/>
              <w:left w:val="single" w:sz="4" w:space="0" w:color="auto"/>
              <w:bottom w:val="single" w:sz="4" w:space="0" w:color="auto"/>
              <w:right w:val="single" w:sz="4" w:space="0" w:color="auto"/>
            </w:tcBorders>
          </w:tcPr>
          <w:p w14:paraId="03FF51AD" w14:textId="77777777" w:rsidR="00B748B4" w:rsidRDefault="0075210E">
            <w:pPr>
              <w:pStyle w:val="TAL"/>
              <w:rPr>
                <w:rFonts w:eastAsiaTheme="minorEastAsia" w:cs="Arial"/>
                <w:szCs w:val="18"/>
                <w:lang w:val="en-AU"/>
              </w:rPr>
            </w:pPr>
            <w:hyperlink r:id="rId11" w:history="1">
              <w:r w:rsidR="00833927">
                <w:rPr>
                  <w:rStyle w:val="Hyperlink"/>
                  <w:rFonts w:cs="Arial"/>
                  <w:szCs w:val="18"/>
                </w:rPr>
                <w:t>R2-2006954</w:t>
              </w:r>
            </w:hyperlink>
            <w:r w:rsidR="00833927">
              <w:rPr>
                <w:rFonts w:cs="Arial"/>
                <w:szCs w:val="18"/>
                <w:lang w:val="en-AU"/>
              </w:rPr>
              <w:t xml:space="preserve"> [4]</w:t>
            </w:r>
          </w:p>
        </w:tc>
        <w:tc>
          <w:tcPr>
            <w:tcW w:w="4678" w:type="dxa"/>
            <w:tcBorders>
              <w:top w:val="single" w:sz="4" w:space="0" w:color="auto"/>
              <w:left w:val="single" w:sz="4" w:space="0" w:color="auto"/>
              <w:bottom w:val="single" w:sz="4" w:space="0" w:color="auto"/>
              <w:right w:val="single" w:sz="4" w:space="0" w:color="auto"/>
            </w:tcBorders>
          </w:tcPr>
          <w:p w14:paraId="74ED08AD" w14:textId="77777777" w:rsidR="00B748B4" w:rsidRDefault="00833927">
            <w:pPr>
              <w:pStyle w:val="TAL"/>
              <w:rPr>
                <w:rFonts w:eastAsiaTheme="minorEastAsia" w:cs="Arial"/>
                <w:szCs w:val="18"/>
                <w:lang w:val="en-AU"/>
              </w:rPr>
            </w:pPr>
            <w:r>
              <w:rPr>
                <w:rFonts w:eastAsiaTheme="minorEastAsia" w:cs="Arial"/>
                <w:szCs w:val="18"/>
                <w:lang w:val="en-AU"/>
              </w:rPr>
              <w:t>Ericsson</w:t>
            </w:r>
          </w:p>
        </w:tc>
      </w:tr>
      <w:tr w:rsidR="00B748B4" w14:paraId="77246B94" w14:textId="77777777">
        <w:tc>
          <w:tcPr>
            <w:tcW w:w="1838" w:type="dxa"/>
            <w:tcBorders>
              <w:top w:val="single" w:sz="4" w:space="0" w:color="auto"/>
              <w:left w:val="single" w:sz="4" w:space="0" w:color="auto"/>
              <w:bottom w:val="single" w:sz="4" w:space="0" w:color="auto"/>
              <w:right w:val="single" w:sz="4" w:space="0" w:color="auto"/>
            </w:tcBorders>
          </w:tcPr>
          <w:p w14:paraId="01A9A4D3" w14:textId="77777777" w:rsidR="00B748B4" w:rsidRDefault="0075210E">
            <w:pPr>
              <w:pStyle w:val="TAL"/>
              <w:rPr>
                <w:rFonts w:cs="Arial"/>
                <w:szCs w:val="18"/>
                <w:lang w:val="en-AU"/>
              </w:rPr>
            </w:pPr>
            <w:hyperlink r:id="rId12" w:history="1">
              <w:r w:rsidR="00833927">
                <w:rPr>
                  <w:rStyle w:val="Hyperlink"/>
                  <w:rFonts w:cs="Arial"/>
                  <w:szCs w:val="18"/>
                </w:rPr>
                <w:t>R2-2007050</w:t>
              </w:r>
            </w:hyperlink>
            <w:r w:rsidR="00833927">
              <w:rPr>
                <w:rFonts w:cs="Arial"/>
                <w:szCs w:val="18"/>
                <w:lang w:val="en-AU"/>
              </w:rPr>
              <w:t xml:space="preserve"> [5]</w:t>
            </w:r>
          </w:p>
        </w:tc>
        <w:tc>
          <w:tcPr>
            <w:tcW w:w="4678" w:type="dxa"/>
            <w:tcBorders>
              <w:top w:val="single" w:sz="4" w:space="0" w:color="auto"/>
              <w:left w:val="single" w:sz="4" w:space="0" w:color="auto"/>
              <w:bottom w:val="single" w:sz="4" w:space="0" w:color="auto"/>
              <w:right w:val="single" w:sz="4" w:space="0" w:color="auto"/>
            </w:tcBorders>
          </w:tcPr>
          <w:p w14:paraId="6424E9A6" w14:textId="77777777" w:rsidR="00B748B4" w:rsidRDefault="00833927">
            <w:pPr>
              <w:pStyle w:val="TAL"/>
              <w:rPr>
                <w:rFonts w:eastAsiaTheme="minorEastAsia" w:cs="Arial"/>
                <w:szCs w:val="18"/>
                <w:lang w:val="en-AU"/>
              </w:rPr>
            </w:pPr>
            <w:proofErr w:type="spellStart"/>
            <w:r>
              <w:rPr>
                <w:rFonts w:eastAsiaTheme="minorEastAsia" w:cs="Arial"/>
                <w:szCs w:val="18"/>
                <w:lang w:val="en-AU"/>
              </w:rPr>
              <w:t>Spreadtrum</w:t>
            </w:r>
            <w:proofErr w:type="spellEnd"/>
            <w:r>
              <w:rPr>
                <w:rFonts w:eastAsiaTheme="minorEastAsia" w:cs="Arial"/>
                <w:szCs w:val="18"/>
                <w:lang w:val="en-AU"/>
              </w:rPr>
              <w:t xml:space="preserve"> Communications</w:t>
            </w:r>
          </w:p>
        </w:tc>
      </w:tr>
      <w:tr w:rsidR="00B748B4" w14:paraId="474B2A20" w14:textId="77777777">
        <w:tc>
          <w:tcPr>
            <w:tcW w:w="1838" w:type="dxa"/>
            <w:tcBorders>
              <w:top w:val="single" w:sz="4" w:space="0" w:color="auto"/>
              <w:left w:val="single" w:sz="4" w:space="0" w:color="auto"/>
              <w:bottom w:val="single" w:sz="4" w:space="0" w:color="auto"/>
              <w:right w:val="single" w:sz="4" w:space="0" w:color="auto"/>
            </w:tcBorders>
          </w:tcPr>
          <w:p w14:paraId="4B40161C" w14:textId="77777777" w:rsidR="00B748B4" w:rsidRDefault="0075210E">
            <w:pPr>
              <w:pStyle w:val="TAL"/>
              <w:rPr>
                <w:rFonts w:cs="Arial"/>
                <w:szCs w:val="18"/>
                <w:lang w:val="en-AU"/>
              </w:rPr>
            </w:pPr>
            <w:hyperlink r:id="rId13" w:history="1">
              <w:r w:rsidR="00833927">
                <w:rPr>
                  <w:rStyle w:val="Hyperlink"/>
                  <w:rFonts w:cs="Arial"/>
                  <w:szCs w:val="18"/>
                </w:rPr>
                <w:t>R2-2007102</w:t>
              </w:r>
            </w:hyperlink>
            <w:r w:rsidR="00833927">
              <w:rPr>
                <w:rFonts w:cs="Arial"/>
                <w:szCs w:val="18"/>
                <w:lang w:val="en-AU"/>
              </w:rPr>
              <w:t xml:space="preserve"> [6]</w:t>
            </w:r>
          </w:p>
        </w:tc>
        <w:tc>
          <w:tcPr>
            <w:tcW w:w="4678" w:type="dxa"/>
            <w:tcBorders>
              <w:top w:val="single" w:sz="4" w:space="0" w:color="auto"/>
              <w:left w:val="single" w:sz="4" w:space="0" w:color="auto"/>
              <w:bottom w:val="single" w:sz="4" w:space="0" w:color="auto"/>
              <w:right w:val="single" w:sz="4" w:space="0" w:color="auto"/>
            </w:tcBorders>
          </w:tcPr>
          <w:p w14:paraId="749D080F" w14:textId="77777777" w:rsidR="00B748B4" w:rsidRDefault="00833927">
            <w:pPr>
              <w:pStyle w:val="TAL"/>
              <w:rPr>
                <w:rFonts w:eastAsiaTheme="minorEastAsia" w:cs="Arial"/>
                <w:szCs w:val="18"/>
                <w:lang w:val="en-AU"/>
              </w:rPr>
            </w:pPr>
            <w:r>
              <w:rPr>
                <w:rFonts w:cs="Arial"/>
                <w:szCs w:val="18"/>
              </w:rPr>
              <w:t>Apple</w:t>
            </w:r>
          </w:p>
        </w:tc>
      </w:tr>
      <w:tr w:rsidR="00B748B4" w14:paraId="611AD08D" w14:textId="77777777">
        <w:tc>
          <w:tcPr>
            <w:tcW w:w="1838" w:type="dxa"/>
            <w:tcBorders>
              <w:top w:val="single" w:sz="4" w:space="0" w:color="auto"/>
              <w:left w:val="single" w:sz="4" w:space="0" w:color="auto"/>
              <w:bottom w:val="single" w:sz="4" w:space="0" w:color="auto"/>
              <w:right w:val="single" w:sz="4" w:space="0" w:color="auto"/>
            </w:tcBorders>
          </w:tcPr>
          <w:p w14:paraId="299BDF13" w14:textId="77777777" w:rsidR="00B748B4" w:rsidRDefault="0075210E">
            <w:pPr>
              <w:pStyle w:val="TAL"/>
              <w:rPr>
                <w:rFonts w:cs="Arial"/>
                <w:szCs w:val="18"/>
                <w:lang w:val="en-AU"/>
              </w:rPr>
            </w:pPr>
            <w:hyperlink r:id="rId14" w:history="1">
              <w:r w:rsidR="00833927">
                <w:rPr>
                  <w:rStyle w:val="Hyperlink"/>
                  <w:rFonts w:cs="Arial"/>
                  <w:szCs w:val="18"/>
                </w:rPr>
                <w:t>R2-2007158</w:t>
              </w:r>
            </w:hyperlink>
            <w:r w:rsidR="00833927">
              <w:rPr>
                <w:rFonts w:cs="Arial"/>
                <w:szCs w:val="18"/>
              </w:rPr>
              <w:t xml:space="preserve"> [7]</w:t>
            </w:r>
          </w:p>
        </w:tc>
        <w:tc>
          <w:tcPr>
            <w:tcW w:w="4678" w:type="dxa"/>
            <w:tcBorders>
              <w:top w:val="single" w:sz="4" w:space="0" w:color="auto"/>
              <w:left w:val="single" w:sz="4" w:space="0" w:color="auto"/>
              <w:bottom w:val="single" w:sz="4" w:space="0" w:color="auto"/>
              <w:right w:val="single" w:sz="4" w:space="0" w:color="auto"/>
            </w:tcBorders>
          </w:tcPr>
          <w:p w14:paraId="5BC9A063" w14:textId="77777777" w:rsidR="00B748B4" w:rsidRDefault="00833927">
            <w:pPr>
              <w:pStyle w:val="TAL"/>
              <w:rPr>
                <w:rFonts w:eastAsiaTheme="minorEastAsia" w:cs="Arial"/>
                <w:szCs w:val="18"/>
                <w:lang w:val="en-AU"/>
              </w:rPr>
            </w:pPr>
            <w:r>
              <w:rPr>
                <w:rFonts w:cs="Arial"/>
                <w:szCs w:val="18"/>
              </w:rPr>
              <w:t>OPPO</w:t>
            </w:r>
          </w:p>
        </w:tc>
      </w:tr>
      <w:tr w:rsidR="00B748B4" w14:paraId="3DD15CA7" w14:textId="77777777">
        <w:tc>
          <w:tcPr>
            <w:tcW w:w="1838" w:type="dxa"/>
            <w:tcBorders>
              <w:top w:val="single" w:sz="4" w:space="0" w:color="auto"/>
              <w:left w:val="single" w:sz="4" w:space="0" w:color="auto"/>
              <w:bottom w:val="single" w:sz="4" w:space="0" w:color="auto"/>
              <w:right w:val="single" w:sz="4" w:space="0" w:color="auto"/>
            </w:tcBorders>
          </w:tcPr>
          <w:p w14:paraId="5CBFA237" w14:textId="77777777" w:rsidR="00B748B4" w:rsidRDefault="0075210E">
            <w:pPr>
              <w:pStyle w:val="TAL"/>
              <w:rPr>
                <w:rFonts w:cs="Arial"/>
                <w:szCs w:val="18"/>
                <w:lang w:val="en-AU"/>
              </w:rPr>
            </w:pPr>
            <w:hyperlink r:id="rId15" w:history="1">
              <w:r w:rsidR="00833927">
                <w:rPr>
                  <w:rStyle w:val="Hyperlink"/>
                  <w:rFonts w:cs="Arial"/>
                  <w:szCs w:val="18"/>
                </w:rPr>
                <w:t>R2-2006564</w:t>
              </w:r>
            </w:hyperlink>
            <w:r w:rsidR="00833927">
              <w:rPr>
                <w:rFonts w:cs="Arial"/>
                <w:szCs w:val="18"/>
                <w:lang w:val="en-AU"/>
              </w:rPr>
              <w:t xml:space="preserve"> [8]</w:t>
            </w:r>
          </w:p>
        </w:tc>
        <w:tc>
          <w:tcPr>
            <w:tcW w:w="4678" w:type="dxa"/>
            <w:tcBorders>
              <w:top w:val="single" w:sz="4" w:space="0" w:color="auto"/>
              <w:left w:val="single" w:sz="4" w:space="0" w:color="auto"/>
              <w:bottom w:val="single" w:sz="4" w:space="0" w:color="auto"/>
              <w:right w:val="single" w:sz="4" w:space="0" w:color="auto"/>
            </w:tcBorders>
          </w:tcPr>
          <w:p w14:paraId="3EBEEE86" w14:textId="77777777" w:rsidR="00B748B4" w:rsidRDefault="00833927">
            <w:pPr>
              <w:pStyle w:val="TAL"/>
              <w:rPr>
                <w:rFonts w:eastAsiaTheme="minorEastAsia" w:cs="Arial"/>
                <w:szCs w:val="18"/>
                <w:lang w:val="en-AU"/>
              </w:rPr>
            </w:pPr>
            <w:r>
              <w:rPr>
                <w:rFonts w:cs="Arial"/>
                <w:szCs w:val="18"/>
              </w:rPr>
              <w:t>Vivo</w:t>
            </w:r>
          </w:p>
        </w:tc>
      </w:tr>
      <w:tr w:rsidR="00B748B4" w14:paraId="5D1E34E8" w14:textId="77777777">
        <w:tc>
          <w:tcPr>
            <w:tcW w:w="1838" w:type="dxa"/>
            <w:tcBorders>
              <w:top w:val="single" w:sz="4" w:space="0" w:color="auto"/>
              <w:left w:val="single" w:sz="4" w:space="0" w:color="auto"/>
              <w:bottom w:val="single" w:sz="4" w:space="0" w:color="auto"/>
              <w:right w:val="single" w:sz="4" w:space="0" w:color="auto"/>
            </w:tcBorders>
          </w:tcPr>
          <w:p w14:paraId="23DC4192" w14:textId="77777777" w:rsidR="00B748B4" w:rsidRDefault="0075210E">
            <w:pPr>
              <w:pStyle w:val="TAL"/>
              <w:rPr>
                <w:rFonts w:cs="Arial"/>
                <w:szCs w:val="18"/>
                <w:lang w:val="en-AU"/>
              </w:rPr>
            </w:pPr>
            <w:hyperlink r:id="rId16" w:history="1">
              <w:r w:rsidR="00833927">
                <w:rPr>
                  <w:rStyle w:val="Hyperlink"/>
                  <w:rFonts w:cs="Arial"/>
                  <w:szCs w:val="18"/>
                </w:rPr>
                <w:t>R2-2006673</w:t>
              </w:r>
            </w:hyperlink>
            <w:r w:rsidR="00833927">
              <w:rPr>
                <w:rFonts w:cs="Arial"/>
                <w:szCs w:val="18"/>
                <w:lang w:val="en-AU"/>
              </w:rPr>
              <w:t xml:space="preserve"> [9]</w:t>
            </w:r>
          </w:p>
        </w:tc>
        <w:tc>
          <w:tcPr>
            <w:tcW w:w="4678" w:type="dxa"/>
            <w:tcBorders>
              <w:top w:val="single" w:sz="4" w:space="0" w:color="auto"/>
              <w:left w:val="single" w:sz="4" w:space="0" w:color="auto"/>
              <w:bottom w:val="single" w:sz="4" w:space="0" w:color="auto"/>
              <w:right w:val="single" w:sz="4" w:space="0" w:color="auto"/>
            </w:tcBorders>
          </w:tcPr>
          <w:p w14:paraId="53CC3BC7" w14:textId="77777777" w:rsidR="00B748B4" w:rsidRDefault="00833927">
            <w:pPr>
              <w:pStyle w:val="TAL"/>
              <w:rPr>
                <w:rFonts w:eastAsiaTheme="minorEastAsia" w:cs="Arial"/>
                <w:szCs w:val="18"/>
                <w:lang w:val="en-AU"/>
              </w:rPr>
            </w:pPr>
            <w:r>
              <w:rPr>
                <w:rFonts w:cs="Arial"/>
                <w:szCs w:val="18"/>
              </w:rPr>
              <w:t>CATT</w:t>
            </w:r>
          </w:p>
        </w:tc>
      </w:tr>
      <w:tr w:rsidR="00B748B4" w14:paraId="10881918" w14:textId="77777777">
        <w:tc>
          <w:tcPr>
            <w:tcW w:w="1838" w:type="dxa"/>
            <w:tcBorders>
              <w:top w:val="single" w:sz="4" w:space="0" w:color="auto"/>
              <w:left w:val="single" w:sz="4" w:space="0" w:color="auto"/>
              <w:bottom w:val="single" w:sz="4" w:space="0" w:color="auto"/>
              <w:right w:val="single" w:sz="4" w:space="0" w:color="auto"/>
            </w:tcBorders>
          </w:tcPr>
          <w:p w14:paraId="6AE08C88" w14:textId="77777777" w:rsidR="00B748B4" w:rsidRDefault="0075210E">
            <w:pPr>
              <w:pStyle w:val="TAL"/>
              <w:rPr>
                <w:rFonts w:cs="Arial"/>
                <w:szCs w:val="18"/>
                <w:lang w:val="en-AU"/>
              </w:rPr>
            </w:pPr>
            <w:hyperlink r:id="rId17" w:history="1">
              <w:r w:rsidR="00833927">
                <w:rPr>
                  <w:rStyle w:val="Hyperlink"/>
                  <w:rFonts w:cs="Arial"/>
                  <w:szCs w:val="18"/>
                </w:rPr>
                <w:t>R2-2006754</w:t>
              </w:r>
            </w:hyperlink>
            <w:r w:rsidR="00833927">
              <w:rPr>
                <w:rFonts w:cs="Arial"/>
                <w:szCs w:val="18"/>
                <w:lang w:val="en-AU"/>
              </w:rPr>
              <w:t xml:space="preserve"> [10]</w:t>
            </w:r>
          </w:p>
        </w:tc>
        <w:tc>
          <w:tcPr>
            <w:tcW w:w="4678" w:type="dxa"/>
            <w:tcBorders>
              <w:top w:val="single" w:sz="4" w:space="0" w:color="auto"/>
              <w:left w:val="single" w:sz="4" w:space="0" w:color="auto"/>
              <w:bottom w:val="single" w:sz="4" w:space="0" w:color="auto"/>
              <w:right w:val="single" w:sz="4" w:space="0" w:color="auto"/>
            </w:tcBorders>
          </w:tcPr>
          <w:p w14:paraId="437C3EF5" w14:textId="77777777" w:rsidR="00B748B4" w:rsidRDefault="00833927">
            <w:pPr>
              <w:pStyle w:val="TAL"/>
              <w:rPr>
                <w:rFonts w:eastAsiaTheme="minorEastAsia" w:cs="Arial"/>
                <w:szCs w:val="18"/>
                <w:lang w:val="en-AU"/>
              </w:rPr>
            </w:pPr>
            <w:r>
              <w:rPr>
                <w:rFonts w:cs="Arial"/>
                <w:szCs w:val="18"/>
              </w:rPr>
              <w:t>I</w:t>
            </w:r>
            <w:proofErr w:type="spellStart"/>
            <w:r>
              <w:rPr>
                <w:rFonts w:cs="Arial"/>
                <w:szCs w:val="18"/>
                <w:lang w:val="en-AU"/>
              </w:rPr>
              <w:t>ntel</w:t>
            </w:r>
            <w:proofErr w:type="spellEnd"/>
            <w:r>
              <w:rPr>
                <w:rFonts w:cs="Arial"/>
                <w:szCs w:val="18"/>
                <w:lang w:val="en-AU"/>
              </w:rPr>
              <w:t xml:space="preserve"> Corporation</w:t>
            </w:r>
          </w:p>
        </w:tc>
      </w:tr>
      <w:tr w:rsidR="00B748B4" w14:paraId="51A7D3E7" w14:textId="77777777">
        <w:tc>
          <w:tcPr>
            <w:tcW w:w="1838" w:type="dxa"/>
            <w:tcBorders>
              <w:top w:val="single" w:sz="4" w:space="0" w:color="auto"/>
              <w:left w:val="single" w:sz="4" w:space="0" w:color="auto"/>
              <w:bottom w:val="single" w:sz="4" w:space="0" w:color="auto"/>
              <w:right w:val="single" w:sz="4" w:space="0" w:color="auto"/>
            </w:tcBorders>
          </w:tcPr>
          <w:p w14:paraId="50376A43" w14:textId="77777777" w:rsidR="00B748B4" w:rsidRDefault="0075210E">
            <w:pPr>
              <w:pStyle w:val="TAL"/>
              <w:rPr>
                <w:rFonts w:cs="Arial"/>
                <w:szCs w:val="18"/>
                <w:lang w:val="en-AU"/>
              </w:rPr>
            </w:pPr>
            <w:hyperlink r:id="rId18" w:history="1">
              <w:r w:rsidR="00833927">
                <w:rPr>
                  <w:rStyle w:val="Hyperlink"/>
                  <w:rFonts w:cs="Arial"/>
                  <w:szCs w:val="18"/>
                </w:rPr>
                <w:t>R2-2007936</w:t>
              </w:r>
            </w:hyperlink>
            <w:r w:rsidR="00833927">
              <w:rPr>
                <w:rFonts w:cs="Arial"/>
                <w:szCs w:val="18"/>
                <w:lang w:val="en-AU"/>
              </w:rPr>
              <w:t xml:space="preserve"> [11]</w:t>
            </w:r>
          </w:p>
        </w:tc>
        <w:tc>
          <w:tcPr>
            <w:tcW w:w="4678" w:type="dxa"/>
            <w:tcBorders>
              <w:top w:val="single" w:sz="4" w:space="0" w:color="auto"/>
              <w:left w:val="single" w:sz="4" w:space="0" w:color="auto"/>
              <w:bottom w:val="single" w:sz="4" w:space="0" w:color="auto"/>
              <w:right w:val="single" w:sz="4" w:space="0" w:color="auto"/>
            </w:tcBorders>
          </w:tcPr>
          <w:p w14:paraId="78F45D2F" w14:textId="77777777" w:rsidR="00B748B4" w:rsidRDefault="00833927">
            <w:pPr>
              <w:pStyle w:val="TAL"/>
              <w:rPr>
                <w:rFonts w:eastAsiaTheme="minorEastAsia" w:cs="Arial"/>
                <w:szCs w:val="18"/>
                <w:lang w:val="en-AU"/>
              </w:rPr>
            </w:pPr>
            <w:r>
              <w:rPr>
                <w:rFonts w:cs="Arial"/>
                <w:szCs w:val="18"/>
              </w:rPr>
              <w:t>ZTE Corporation, Sanechips</w:t>
            </w:r>
          </w:p>
        </w:tc>
      </w:tr>
      <w:tr w:rsidR="00B748B4" w14:paraId="22E01BC2" w14:textId="77777777">
        <w:tc>
          <w:tcPr>
            <w:tcW w:w="1838" w:type="dxa"/>
            <w:tcBorders>
              <w:top w:val="single" w:sz="4" w:space="0" w:color="auto"/>
              <w:left w:val="single" w:sz="4" w:space="0" w:color="auto"/>
              <w:bottom w:val="single" w:sz="4" w:space="0" w:color="auto"/>
              <w:right w:val="single" w:sz="4" w:space="0" w:color="auto"/>
            </w:tcBorders>
          </w:tcPr>
          <w:p w14:paraId="2E791A43" w14:textId="77777777" w:rsidR="00B748B4" w:rsidRDefault="0075210E">
            <w:pPr>
              <w:pStyle w:val="TAL"/>
              <w:rPr>
                <w:rFonts w:cs="Arial"/>
                <w:szCs w:val="18"/>
              </w:rPr>
            </w:pPr>
            <w:hyperlink r:id="rId19" w:history="1">
              <w:r w:rsidR="00833927">
                <w:rPr>
                  <w:rStyle w:val="Hyperlink"/>
                  <w:rFonts w:cs="Arial"/>
                  <w:szCs w:val="18"/>
                </w:rPr>
                <w:t>R2-2006579</w:t>
              </w:r>
            </w:hyperlink>
            <w:r w:rsidR="00833927">
              <w:rPr>
                <w:rFonts w:cs="Arial"/>
                <w:szCs w:val="18"/>
                <w:lang w:val="en-AU"/>
              </w:rPr>
              <w:t xml:space="preserve"> [12]</w:t>
            </w:r>
          </w:p>
        </w:tc>
        <w:tc>
          <w:tcPr>
            <w:tcW w:w="4678" w:type="dxa"/>
            <w:tcBorders>
              <w:top w:val="single" w:sz="4" w:space="0" w:color="auto"/>
              <w:left w:val="single" w:sz="4" w:space="0" w:color="auto"/>
              <w:bottom w:val="single" w:sz="4" w:space="0" w:color="auto"/>
              <w:right w:val="single" w:sz="4" w:space="0" w:color="auto"/>
            </w:tcBorders>
          </w:tcPr>
          <w:p w14:paraId="76F151E8" w14:textId="77777777" w:rsidR="00B748B4" w:rsidRDefault="00833927">
            <w:pPr>
              <w:pStyle w:val="TAL"/>
              <w:rPr>
                <w:rFonts w:eastAsiaTheme="minorEastAsia" w:cs="Arial"/>
                <w:szCs w:val="18"/>
                <w:lang w:val="en-AU"/>
              </w:rPr>
            </w:pPr>
            <w:r>
              <w:rPr>
                <w:rFonts w:eastAsiaTheme="minorEastAsia" w:cs="Arial"/>
                <w:szCs w:val="18"/>
                <w:lang w:val="en-AU"/>
              </w:rPr>
              <w:t xml:space="preserve">Huawei, </w:t>
            </w:r>
            <w:proofErr w:type="spellStart"/>
            <w:r>
              <w:rPr>
                <w:rFonts w:eastAsiaTheme="minorEastAsia" w:cs="Arial"/>
                <w:szCs w:val="18"/>
                <w:lang w:val="en-AU"/>
              </w:rPr>
              <w:t>HiSilicon</w:t>
            </w:r>
            <w:proofErr w:type="spellEnd"/>
          </w:p>
        </w:tc>
      </w:tr>
      <w:tr w:rsidR="00B748B4" w14:paraId="763EA21C" w14:textId="77777777">
        <w:tc>
          <w:tcPr>
            <w:tcW w:w="1838" w:type="dxa"/>
            <w:tcBorders>
              <w:top w:val="single" w:sz="4" w:space="0" w:color="auto"/>
              <w:left w:val="single" w:sz="4" w:space="0" w:color="auto"/>
              <w:bottom w:val="single" w:sz="4" w:space="0" w:color="auto"/>
              <w:right w:val="single" w:sz="4" w:space="0" w:color="auto"/>
            </w:tcBorders>
          </w:tcPr>
          <w:p w14:paraId="0A95994D" w14:textId="77777777" w:rsidR="00B748B4" w:rsidRDefault="0075210E">
            <w:pPr>
              <w:pStyle w:val="TAL"/>
              <w:rPr>
                <w:rFonts w:cs="Arial"/>
                <w:szCs w:val="18"/>
                <w:lang w:val="en-AU"/>
              </w:rPr>
            </w:pPr>
            <w:hyperlink r:id="rId20" w:history="1">
              <w:r w:rsidR="00833927">
                <w:rPr>
                  <w:rStyle w:val="Hyperlink"/>
                  <w:rFonts w:cs="Arial"/>
                  <w:szCs w:val="18"/>
                </w:rPr>
                <w:t>R2-2007073</w:t>
              </w:r>
            </w:hyperlink>
            <w:r w:rsidR="00833927">
              <w:rPr>
                <w:rFonts w:cs="Arial"/>
                <w:szCs w:val="18"/>
                <w:lang w:val="en-AU"/>
              </w:rPr>
              <w:t xml:space="preserve"> [13]</w:t>
            </w:r>
          </w:p>
        </w:tc>
        <w:tc>
          <w:tcPr>
            <w:tcW w:w="4678" w:type="dxa"/>
            <w:tcBorders>
              <w:top w:val="single" w:sz="4" w:space="0" w:color="auto"/>
              <w:left w:val="single" w:sz="4" w:space="0" w:color="auto"/>
              <w:bottom w:val="single" w:sz="4" w:space="0" w:color="auto"/>
              <w:right w:val="single" w:sz="4" w:space="0" w:color="auto"/>
            </w:tcBorders>
          </w:tcPr>
          <w:p w14:paraId="2826DED0" w14:textId="77777777" w:rsidR="00B748B4" w:rsidRDefault="00833927">
            <w:pPr>
              <w:pStyle w:val="TAL"/>
              <w:rPr>
                <w:rFonts w:eastAsiaTheme="minorEastAsia" w:cs="Arial"/>
                <w:szCs w:val="18"/>
                <w:lang w:val="en-AU"/>
              </w:rPr>
            </w:pPr>
            <w:r>
              <w:rPr>
                <w:rFonts w:eastAsiaTheme="minorEastAsia" w:cs="Arial"/>
                <w:szCs w:val="18"/>
                <w:lang w:val="en-AU"/>
              </w:rPr>
              <w:t>Sumitomo Electric</w:t>
            </w:r>
          </w:p>
        </w:tc>
      </w:tr>
    </w:tbl>
    <w:p w14:paraId="5BDDF020" w14:textId="77777777" w:rsidR="00B748B4" w:rsidRDefault="00833927">
      <w:pPr>
        <w:pStyle w:val="NoSpacing"/>
        <w:spacing w:before="40"/>
        <w:rPr>
          <w:rFonts w:ascii="Arial" w:hAnsi="Arial" w:cs="Arial"/>
          <w:sz w:val="18"/>
          <w:szCs w:val="18"/>
          <w:lang w:eastAsia="ko-KR"/>
        </w:rPr>
      </w:pPr>
      <w:r>
        <w:rPr>
          <w:rFonts w:ascii="Arial" w:hAnsi="Arial" w:cs="Arial"/>
          <w:b/>
          <w:bCs/>
          <w:sz w:val="18"/>
          <w:szCs w:val="18"/>
          <w:lang w:eastAsia="ko-KR"/>
        </w:rPr>
        <w:t xml:space="preserve">Table 2. </w:t>
      </w:r>
      <w:r>
        <w:rPr>
          <w:rFonts w:ascii="Arial" w:hAnsi="Arial" w:cs="Arial"/>
          <w:sz w:val="18"/>
          <w:szCs w:val="18"/>
          <w:lang w:eastAsia="ko-KR"/>
        </w:rPr>
        <w:t>Submissions containing specific KPI definitions</w:t>
      </w:r>
    </w:p>
    <w:p w14:paraId="6C51E173" w14:textId="77777777" w:rsidR="00B748B4" w:rsidRDefault="00B748B4">
      <w:pPr>
        <w:pStyle w:val="NoSpacing"/>
      </w:pPr>
    </w:p>
    <w:p w14:paraId="1C42F336" w14:textId="77777777" w:rsidR="00B748B4" w:rsidRDefault="00B748B4">
      <w:pPr>
        <w:pStyle w:val="NoSpacing"/>
      </w:pPr>
    </w:p>
    <w:p w14:paraId="4F7930F6" w14:textId="77777777" w:rsidR="00B748B4" w:rsidRDefault="00833927">
      <w:pPr>
        <w:pStyle w:val="ListParagraph"/>
        <w:numPr>
          <w:ilvl w:val="0"/>
          <w:numId w:val="2"/>
        </w:numPr>
        <w:rPr>
          <w:rFonts w:ascii="Times New Roman" w:hAnsi="Times New Roman" w:cs="Times New Roman"/>
        </w:rPr>
      </w:pPr>
      <w:r>
        <w:rPr>
          <w:rFonts w:ascii="Times New Roman" w:hAnsi="Times New Roman" w:cs="Times New Roman"/>
        </w:rPr>
        <w:lastRenderedPageBreak/>
        <w:t>Please comment on the following:</w:t>
      </w:r>
    </w:p>
    <w:p w14:paraId="77583F1B" w14:textId="77777777" w:rsidR="00B748B4" w:rsidRDefault="00833927">
      <w:pPr>
        <w:pStyle w:val="ListParagraph"/>
        <w:numPr>
          <w:ilvl w:val="0"/>
          <w:numId w:val="3"/>
        </w:numPr>
        <w:rPr>
          <w:rFonts w:ascii="Times New Roman" w:hAnsi="Times New Roman" w:cs="Times New Roman"/>
        </w:rPr>
      </w:pPr>
      <w:r>
        <w:rPr>
          <w:rFonts w:ascii="Times New Roman" w:hAnsi="Times New Roman" w:cs="Times New Roman"/>
        </w:rPr>
        <w:t>Which of the definitions do you agree should be included in the Study?</w:t>
      </w:r>
    </w:p>
    <w:p w14:paraId="0F79E4AD" w14:textId="77777777" w:rsidR="00B748B4" w:rsidRDefault="00833927">
      <w:pPr>
        <w:pStyle w:val="ListParagraph"/>
        <w:numPr>
          <w:ilvl w:val="0"/>
          <w:numId w:val="3"/>
        </w:numPr>
        <w:rPr>
          <w:rFonts w:ascii="Times New Roman" w:hAnsi="Times New Roman" w:cs="Times New Roman"/>
        </w:rPr>
      </w:pPr>
      <w:r>
        <w:rPr>
          <w:rFonts w:ascii="Times New Roman" w:hAnsi="Times New Roman" w:cs="Times New Roman"/>
        </w:rPr>
        <w:t>Which of the definitions do you feel should be modified?</w:t>
      </w:r>
    </w:p>
    <w:p w14:paraId="524669AF" w14:textId="77777777" w:rsidR="00B748B4" w:rsidRDefault="00B748B4">
      <w:pPr>
        <w:pStyle w:val="NoSpacing"/>
      </w:pPr>
    </w:p>
    <w:tbl>
      <w:tblPr>
        <w:tblStyle w:val="TableGrid"/>
        <w:tblW w:w="9016" w:type="dxa"/>
        <w:tblLayout w:type="fixed"/>
        <w:tblLook w:val="04A0" w:firstRow="1" w:lastRow="0" w:firstColumn="1" w:lastColumn="0" w:noHBand="0" w:noVBand="1"/>
      </w:tblPr>
      <w:tblGrid>
        <w:gridCol w:w="1898"/>
        <w:gridCol w:w="7118"/>
      </w:tblGrid>
      <w:tr w:rsidR="00B748B4" w14:paraId="6C82DC80" w14:textId="77777777">
        <w:tc>
          <w:tcPr>
            <w:tcW w:w="1898" w:type="dxa"/>
            <w:tcBorders>
              <w:top w:val="single" w:sz="4" w:space="0" w:color="auto"/>
              <w:left w:val="single" w:sz="4" w:space="0" w:color="auto"/>
              <w:bottom w:val="single" w:sz="4" w:space="0" w:color="auto"/>
              <w:right w:val="single" w:sz="4" w:space="0" w:color="auto"/>
            </w:tcBorders>
          </w:tcPr>
          <w:p w14:paraId="72513830" w14:textId="77777777" w:rsidR="00B748B4" w:rsidRDefault="00833927">
            <w:pPr>
              <w:pStyle w:val="TAH"/>
              <w:rPr>
                <w:lang w:eastAsia="ko-KR"/>
              </w:rPr>
            </w:pPr>
            <w:r>
              <w:rPr>
                <w:lang w:eastAsia="ko-KR"/>
              </w:rPr>
              <w:t>Company</w:t>
            </w:r>
          </w:p>
        </w:tc>
        <w:tc>
          <w:tcPr>
            <w:tcW w:w="7118" w:type="dxa"/>
            <w:tcBorders>
              <w:top w:val="single" w:sz="4" w:space="0" w:color="auto"/>
              <w:left w:val="single" w:sz="4" w:space="0" w:color="auto"/>
              <w:bottom w:val="single" w:sz="4" w:space="0" w:color="auto"/>
              <w:right w:val="single" w:sz="4" w:space="0" w:color="auto"/>
            </w:tcBorders>
          </w:tcPr>
          <w:p w14:paraId="30E56C92" w14:textId="77777777" w:rsidR="00B748B4" w:rsidRDefault="00833927">
            <w:pPr>
              <w:pStyle w:val="TAH"/>
              <w:rPr>
                <w:lang w:eastAsia="ko-KR"/>
              </w:rPr>
            </w:pPr>
            <w:r>
              <w:rPr>
                <w:lang w:eastAsia="ko-KR"/>
              </w:rPr>
              <w:t>Comments</w:t>
            </w:r>
          </w:p>
        </w:tc>
      </w:tr>
      <w:tr w:rsidR="00B748B4" w14:paraId="3079368E" w14:textId="77777777">
        <w:tc>
          <w:tcPr>
            <w:tcW w:w="1898" w:type="dxa"/>
            <w:tcBorders>
              <w:top w:val="single" w:sz="4" w:space="0" w:color="auto"/>
              <w:left w:val="single" w:sz="4" w:space="0" w:color="auto"/>
              <w:bottom w:val="single" w:sz="4" w:space="0" w:color="auto"/>
              <w:right w:val="single" w:sz="4" w:space="0" w:color="auto"/>
            </w:tcBorders>
          </w:tcPr>
          <w:p w14:paraId="735214EE" w14:textId="77777777" w:rsidR="00B748B4" w:rsidRDefault="00833927">
            <w:pPr>
              <w:pStyle w:val="TAL"/>
              <w:keepNext w:val="0"/>
              <w:rPr>
                <w:rFonts w:eastAsiaTheme="minorEastAsia"/>
                <w:lang w:val="en-AU"/>
              </w:rPr>
            </w:pPr>
            <w:r>
              <w:rPr>
                <w:rFonts w:eastAsiaTheme="minorEastAsia"/>
                <w:lang w:val="en-AU"/>
              </w:rPr>
              <w:t>Swift Navigation</w:t>
            </w:r>
          </w:p>
        </w:tc>
        <w:tc>
          <w:tcPr>
            <w:tcW w:w="7118" w:type="dxa"/>
            <w:tcBorders>
              <w:top w:val="single" w:sz="4" w:space="0" w:color="auto"/>
              <w:left w:val="single" w:sz="4" w:space="0" w:color="auto"/>
              <w:bottom w:val="single" w:sz="4" w:space="0" w:color="auto"/>
              <w:right w:val="single" w:sz="4" w:space="0" w:color="auto"/>
            </w:tcBorders>
          </w:tcPr>
          <w:p w14:paraId="2EF9E72C" w14:textId="77777777" w:rsidR="00B748B4" w:rsidRDefault="00833927">
            <w:pPr>
              <w:pStyle w:val="TAL"/>
              <w:keepNext w:val="0"/>
              <w:numPr>
                <w:ilvl w:val="0"/>
                <w:numId w:val="4"/>
              </w:numPr>
              <w:rPr>
                <w:rFonts w:eastAsiaTheme="minorEastAsia"/>
                <w:lang w:val="en-AU"/>
              </w:rPr>
            </w:pPr>
            <w:r>
              <w:rPr>
                <w:rFonts w:eastAsiaTheme="minorEastAsia"/>
                <w:lang w:val="en-AU"/>
              </w:rPr>
              <w:t>We agree with the consensus view for the definitions provided in [1], which are decoupled from specific industry implementations and establish a consistent, principles-based framework for interpreting each term and the relationships between each term within the 3GPP architecture. These definitions are also independent of specific technologies, meaning they can apply to multiple positioning methods and use cases within 3GPP. This flexibility extends to the multitude of use cases and higher accuracy requirements supported by 3GPP (Section 4 of this document), meaning additional integrity factors (e.g. fault-free feared events) are also accommodated in the definitions [1].</w:t>
            </w:r>
          </w:p>
          <w:p w14:paraId="44264E70" w14:textId="77777777" w:rsidR="00B748B4" w:rsidRDefault="00B748B4">
            <w:pPr>
              <w:pStyle w:val="TAL"/>
              <w:keepNext w:val="0"/>
              <w:ind w:left="360"/>
              <w:rPr>
                <w:rFonts w:eastAsiaTheme="minorEastAsia"/>
                <w:lang w:val="en-AU"/>
              </w:rPr>
            </w:pPr>
          </w:p>
          <w:p w14:paraId="0C9BF529" w14:textId="77777777" w:rsidR="00B748B4" w:rsidRDefault="00833927">
            <w:pPr>
              <w:pStyle w:val="TAL"/>
              <w:keepNext w:val="0"/>
              <w:ind w:left="360"/>
              <w:rPr>
                <w:rFonts w:eastAsiaTheme="minorEastAsia"/>
                <w:lang w:val="en-AU"/>
              </w:rPr>
            </w:pPr>
            <w:r>
              <w:rPr>
                <w:rFonts w:eastAsiaTheme="minorEastAsia"/>
                <w:lang w:val="en-AU"/>
              </w:rPr>
              <w:t>We would also support adding the following definition from [2], including the suggested track changes to align the terminology with definitions in [1].</w:t>
            </w:r>
          </w:p>
          <w:p w14:paraId="5618CA89" w14:textId="77777777" w:rsidR="00B748B4" w:rsidRDefault="00B748B4">
            <w:pPr>
              <w:pStyle w:val="TAL"/>
              <w:keepNext w:val="0"/>
              <w:ind w:left="360"/>
              <w:rPr>
                <w:rFonts w:eastAsiaTheme="minorEastAsia"/>
                <w:lang w:val="en-AU"/>
              </w:rPr>
            </w:pPr>
          </w:p>
          <w:p w14:paraId="101EBCCB" w14:textId="77777777" w:rsidR="00B748B4" w:rsidRDefault="00833927">
            <w:pPr>
              <w:pStyle w:val="TAL"/>
              <w:keepNext w:val="0"/>
              <w:ind w:left="360"/>
              <w:rPr>
                <w:rFonts w:eastAsiaTheme="minorEastAsia"/>
                <w:b/>
                <w:bCs/>
                <w:lang w:val="en-AU"/>
              </w:rPr>
            </w:pPr>
            <w:r>
              <w:rPr>
                <w:rFonts w:eastAsiaTheme="minorEastAsia"/>
                <w:b/>
                <w:bCs/>
                <w:lang w:val="en-AU"/>
              </w:rPr>
              <w:t>Position</w:t>
            </w:r>
            <w:ins w:id="3" w:author="Grant Hausler" w:date="2020-08-18T12:01:00Z">
              <w:r>
                <w:rPr>
                  <w:rFonts w:eastAsiaTheme="minorEastAsia"/>
                  <w:b/>
                  <w:bCs/>
                  <w:lang w:val="en-AU"/>
                </w:rPr>
                <w:t>ing</w:t>
              </w:r>
            </w:ins>
            <w:r>
              <w:rPr>
                <w:rFonts w:eastAsiaTheme="minorEastAsia"/>
                <w:b/>
                <w:bCs/>
                <w:lang w:val="en-AU"/>
              </w:rPr>
              <w:t xml:space="preserve"> Integrity Function</w:t>
            </w:r>
          </w:p>
          <w:p w14:paraId="063D751E" w14:textId="77777777" w:rsidR="00B748B4" w:rsidRDefault="00833927">
            <w:pPr>
              <w:pStyle w:val="TAL"/>
              <w:keepNext w:val="0"/>
              <w:ind w:left="360"/>
              <w:rPr>
                <w:rFonts w:eastAsiaTheme="minorEastAsia"/>
                <w:color w:val="FF0000"/>
                <w:lang w:val="en-AU"/>
              </w:rPr>
            </w:pPr>
            <w:r>
              <w:rPr>
                <w:rFonts w:eastAsiaTheme="minorEastAsia"/>
                <w:lang w:val="en-AU"/>
              </w:rPr>
              <w:t xml:space="preserve">Function within the </w:t>
            </w:r>
            <w:del w:id="4" w:author="Grant Hausler" w:date="2020-08-18T12:01:00Z">
              <w:r>
                <w:rPr>
                  <w:rFonts w:eastAsiaTheme="minorEastAsia"/>
                  <w:lang w:val="en-AU"/>
                </w:rPr>
                <w:delText>position/location</w:delText>
              </w:r>
            </w:del>
            <w:ins w:id="5" w:author="Grant Hausler" w:date="2020-08-18T12:01:00Z">
              <w:r>
                <w:rPr>
                  <w:rFonts w:eastAsiaTheme="minorEastAsia"/>
                  <w:lang w:val="en-AU"/>
                </w:rPr>
                <w:t>Positioning</w:t>
              </w:r>
            </w:ins>
            <w:r>
              <w:rPr>
                <w:rFonts w:eastAsiaTheme="minorEastAsia"/>
                <w:lang w:val="en-AU"/>
              </w:rPr>
              <w:t xml:space="preserve"> </w:t>
            </w:r>
            <w:del w:id="6" w:author="Grant Hausler" w:date="2020-08-18T12:01:00Z">
              <w:r>
                <w:rPr>
                  <w:rFonts w:eastAsiaTheme="minorEastAsia"/>
                  <w:lang w:val="en-AU"/>
                </w:rPr>
                <w:delText>s</w:delText>
              </w:r>
            </w:del>
            <w:ins w:id="7" w:author="Grant Hausler" w:date="2020-08-18T12:01:00Z">
              <w:r>
                <w:rPr>
                  <w:rFonts w:eastAsiaTheme="minorEastAsia"/>
                  <w:lang w:val="en-AU"/>
                </w:rPr>
                <w:t>S</w:t>
              </w:r>
            </w:ins>
            <w:r>
              <w:rPr>
                <w:rFonts w:eastAsiaTheme="minorEastAsia"/>
                <w:lang w:val="en-AU"/>
              </w:rPr>
              <w:t xml:space="preserve">ystem that, using the </w:t>
            </w:r>
            <w:del w:id="8" w:author="Grant Hausler" w:date="2020-08-18T12:03:00Z">
              <w:r>
                <w:rPr>
                  <w:rFonts w:eastAsiaTheme="minorEastAsia"/>
                  <w:lang w:val="en-AU"/>
                </w:rPr>
                <w:delText xml:space="preserve">multilateration </w:delText>
              </w:r>
            </w:del>
            <w:ins w:id="9" w:author="Grant Hausler" w:date="2020-08-18T12:03:00Z">
              <w:r>
                <w:rPr>
                  <w:rFonts w:eastAsiaTheme="minorEastAsia"/>
                  <w:lang w:val="en-AU"/>
                </w:rPr>
                <w:t xml:space="preserve">positioning </w:t>
              </w:r>
            </w:ins>
            <w:r>
              <w:rPr>
                <w:rFonts w:eastAsiaTheme="minorEastAsia"/>
                <w:lang w:val="en-AU"/>
              </w:rPr>
              <w:t xml:space="preserve">measurements and other data provided </w:t>
            </w:r>
            <w:del w:id="10" w:author="Grant Hausler" w:date="2020-08-18T12:03:00Z">
              <w:r>
                <w:rPr>
                  <w:rFonts w:eastAsiaTheme="minorEastAsia"/>
                  <w:lang w:val="en-AU"/>
                </w:rPr>
                <w:delText>by</w:delText>
              </w:r>
            </w:del>
            <w:ins w:id="11" w:author="Grant Hausler" w:date="2020-08-18T12:03:00Z">
              <w:r>
                <w:rPr>
                  <w:rFonts w:eastAsiaTheme="minorEastAsia"/>
                  <w:lang w:val="en-AU"/>
                </w:rPr>
                <w:t>to</w:t>
              </w:r>
            </w:ins>
            <w:r>
              <w:rPr>
                <w:rFonts w:eastAsiaTheme="minorEastAsia"/>
                <w:lang w:val="en-AU"/>
              </w:rPr>
              <w:t xml:space="preserve"> the </w:t>
            </w:r>
            <w:ins w:id="12" w:author="Grant Hausler" w:date="2020-08-18T12:03:00Z">
              <w:r>
                <w:rPr>
                  <w:rFonts w:eastAsiaTheme="minorEastAsia"/>
                  <w:lang w:val="en-AU"/>
                </w:rPr>
                <w:t xml:space="preserve">positioning </w:t>
              </w:r>
            </w:ins>
            <w:r>
              <w:rPr>
                <w:rFonts w:eastAsiaTheme="minorEastAsia"/>
                <w:lang w:val="en-AU"/>
              </w:rPr>
              <w:t xml:space="preserve">system, is able to generate the </w:t>
            </w:r>
            <w:del w:id="13" w:author="Grant Hausler" w:date="2020-08-18T12:08:00Z">
              <w:r>
                <w:rPr>
                  <w:rFonts w:eastAsiaTheme="minorEastAsia"/>
                  <w:lang w:val="en-AU"/>
                </w:rPr>
                <w:delText>position</w:delText>
              </w:r>
            </w:del>
            <w:ins w:id="14" w:author="Grant Hausler" w:date="2020-08-18T12:08:00Z">
              <w:r>
                <w:rPr>
                  <w:rFonts w:eastAsiaTheme="minorEastAsia"/>
                  <w:lang w:val="en-AU"/>
                </w:rPr>
                <w:t>integrity</w:t>
              </w:r>
            </w:ins>
            <w:r>
              <w:rPr>
                <w:rFonts w:eastAsiaTheme="minorEastAsia"/>
                <w:lang w:val="en-AU"/>
              </w:rPr>
              <w:t xml:space="preserve">-related data </w:t>
            </w:r>
            <w:del w:id="15" w:author="Grant Hausler" w:date="2020-08-18T12:08:00Z">
              <w:r>
                <w:rPr>
                  <w:rFonts w:eastAsiaTheme="minorEastAsia"/>
                  <w:lang w:val="en-AU"/>
                </w:rPr>
                <w:delText>(integrity data)</w:delText>
              </w:r>
            </w:del>
            <w:ins w:id="16" w:author="Grant Hausler" w:date="2020-08-18T12:08:00Z">
              <w:r>
                <w:rPr>
                  <w:rFonts w:eastAsiaTheme="minorEastAsia"/>
                  <w:lang w:val="en-AU"/>
                </w:rPr>
                <w:t xml:space="preserve">contained within the </w:t>
              </w:r>
            </w:ins>
            <w:ins w:id="17" w:author="Grant Hausler" w:date="2020-08-18T12:04:00Z">
              <w:r>
                <w:rPr>
                  <w:rFonts w:eastAsiaTheme="minorEastAsia"/>
                  <w:lang w:val="en-AU"/>
                </w:rPr>
                <w:t>Positioning Information (e.g. Protection Level)</w:t>
              </w:r>
            </w:ins>
            <w:r>
              <w:rPr>
                <w:rFonts w:eastAsiaTheme="minorEastAsia"/>
                <w:lang w:val="en-AU"/>
              </w:rPr>
              <w:t xml:space="preserve"> so it can be employed by the </w:t>
            </w:r>
            <w:del w:id="18" w:author="Grant Hausler" w:date="2020-08-18T12:04:00Z">
              <w:r>
                <w:rPr>
                  <w:rFonts w:eastAsiaTheme="minorEastAsia"/>
                  <w:lang w:val="en-AU"/>
                </w:rPr>
                <w:delText>position/location-based application</w:delText>
              </w:r>
            </w:del>
            <w:ins w:id="19" w:author="Grant Hausler" w:date="2020-08-18T12:04:00Z">
              <w:r>
                <w:rPr>
                  <w:rFonts w:eastAsiaTheme="minorEastAsia"/>
                  <w:lang w:val="en-AU"/>
                </w:rPr>
                <w:t>positioning system</w:t>
              </w:r>
            </w:ins>
            <w:r>
              <w:rPr>
                <w:rFonts w:eastAsiaTheme="minorEastAsia"/>
                <w:lang w:val="en-AU"/>
              </w:rPr>
              <w:t xml:space="preserve"> to provide its service to the user</w:t>
            </w:r>
            <w:ins w:id="20" w:author="Grant Hausler" w:date="2020-08-18T12:04:00Z">
              <w:r>
                <w:rPr>
                  <w:rFonts w:eastAsiaTheme="minorEastAsia"/>
                  <w:lang w:val="en-AU"/>
                </w:rPr>
                <w:t xml:space="preserve"> application</w:t>
              </w:r>
            </w:ins>
            <w:r>
              <w:rPr>
                <w:rFonts w:eastAsiaTheme="minorEastAsia"/>
                <w:lang w:val="en-AU"/>
              </w:rPr>
              <w:t>.</w:t>
            </w:r>
            <w:r>
              <w:rPr>
                <w:rFonts w:eastAsiaTheme="minorEastAsia"/>
                <w:color w:val="FF0000"/>
                <w:lang w:val="en-AU"/>
              </w:rPr>
              <w:t xml:space="preserve"> </w:t>
            </w:r>
          </w:p>
          <w:p w14:paraId="7EC2AA4E" w14:textId="77777777" w:rsidR="00B748B4" w:rsidRDefault="00B748B4">
            <w:pPr>
              <w:pStyle w:val="TAL"/>
              <w:keepNext w:val="0"/>
              <w:ind w:left="360"/>
              <w:rPr>
                <w:rFonts w:eastAsiaTheme="minorEastAsia"/>
                <w:color w:val="FF0000"/>
                <w:lang w:val="en-AU"/>
              </w:rPr>
            </w:pPr>
          </w:p>
          <w:p w14:paraId="0D0C6B33" w14:textId="77777777" w:rsidR="00B748B4" w:rsidRDefault="00833927">
            <w:pPr>
              <w:pStyle w:val="TAL"/>
              <w:keepNext w:val="0"/>
              <w:numPr>
                <w:ilvl w:val="0"/>
                <w:numId w:val="4"/>
              </w:numPr>
              <w:rPr>
                <w:rFonts w:eastAsiaTheme="minorEastAsia"/>
                <w:color w:val="FF0000"/>
                <w:lang w:val="en-AU"/>
              </w:rPr>
            </w:pPr>
            <w:r>
              <w:rPr>
                <w:rFonts w:eastAsiaTheme="minorEastAsia"/>
                <w:lang w:val="en-AU"/>
              </w:rPr>
              <w:t>We believe that the definitions provided in [1] constitute a good baseline, but we acknowledge some definitions could be refined based on the additional views provided in the submissions. In particular, the precise definition of the Protection Level should be FFS.</w:t>
            </w:r>
          </w:p>
        </w:tc>
      </w:tr>
      <w:tr w:rsidR="00B748B4" w14:paraId="6162B66A" w14:textId="77777777">
        <w:tc>
          <w:tcPr>
            <w:tcW w:w="1898" w:type="dxa"/>
            <w:tcBorders>
              <w:top w:val="single" w:sz="4" w:space="0" w:color="auto"/>
              <w:left w:val="single" w:sz="4" w:space="0" w:color="auto"/>
              <w:bottom w:val="single" w:sz="4" w:space="0" w:color="auto"/>
              <w:right w:val="single" w:sz="4" w:space="0" w:color="auto"/>
            </w:tcBorders>
          </w:tcPr>
          <w:p w14:paraId="352EB3D0" w14:textId="77777777" w:rsidR="00B748B4" w:rsidRPr="00B748B4" w:rsidRDefault="00833927">
            <w:pPr>
              <w:pStyle w:val="TAL"/>
              <w:keepNext w:val="0"/>
              <w:rPr>
                <w:rFonts w:eastAsiaTheme="minorEastAsia"/>
                <w:lang w:val="sv-SE"/>
                <w:rPrChange w:id="21" w:author="Spreadtrum" w:date="2020-08-18T17:32:00Z">
                  <w:rPr>
                    <w:lang w:val="sv-SE" w:eastAsia="ko-KR"/>
                  </w:rPr>
                </w:rPrChange>
              </w:rPr>
            </w:pPr>
            <w:ins w:id="22" w:author="Spreadtrum" w:date="2020-08-18T17:32:00Z">
              <w:r>
                <w:rPr>
                  <w:rFonts w:eastAsiaTheme="minorEastAsia" w:hint="eastAsia"/>
                  <w:lang w:val="sv-SE"/>
                </w:rPr>
                <w:t>Spreadtrum</w:t>
              </w:r>
            </w:ins>
          </w:p>
        </w:tc>
        <w:tc>
          <w:tcPr>
            <w:tcW w:w="7118" w:type="dxa"/>
            <w:tcBorders>
              <w:top w:val="single" w:sz="4" w:space="0" w:color="auto"/>
              <w:left w:val="single" w:sz="4" w:space="0" w:color="auto"/>
              <w:bottom w:val="single" w:sz="4" w:space="0" w:color="auto"/>
              <w:right w:val="single" w:sz="4" w:space="0" w:color="auto"/>
            </w:tcBorders>
          </w:tcPr>
          <w:p w14:paraId="5BB4FE50" w14:textId="77777777" w:rsidR="00B748B4" w:rsidRDefault="00833927">
            <w:pPr>
              <w:pStyle w:val="TAL"/>
              <w:keepNext w:val="0"/>
              <w:rPr>
                <w:ins w:id="23" w:author="Spreadtrum" w:date="2020-08-18T18:02:00Z"/>
                <w:rFonts w:eastAsiaTheme="minorEastAsia"/>
                <w:lang w:val="en-US"/>
              </w:rPr>
            </w:pPr>
            <w:ins w:id="24" w:author="Spreadtrum" w:date="2020-08-19T09:46:00Z">
              <w:r>
                <w:rPr>
                  <w:rFonts w:eastAsiaTheme="minorEastAsia"/>
                  <w:lang w:val="en-US"/>
                </w:rPr>
                <w:t>1. we a</w:t>
              </w:r>
            </w:ins>
            <w:ins w:id="25" w:author="Spreadtrum" w:date="2020-08-19T09:47:00Z">
              <w:r>
                <w:rPr>
                  <w:rFonts w:eastAsiaTheme="minorEastAsia"/>
                  <w:lang w:val="en-US"/>
                </w:rPr>
                <w:t>gree with Swift Navigation’s view</w:t>
              </w:r>
            </w:ins>
            <w:ins w:id="26" w:author="Spreadtrum" w:date="2020-08-18T17:50:00Z">
              <w:r>
                <w:rPr>
                  <w:rFonts w:eastAsiaTheme="minorEastAsia"/>
                  <w:lang w:val="en-US"/>
                </w:rPr>
                <w:t xml:space="preserve"> </w:t>
              </w:r>
            </w:ins>
          </w:p>
          <w:p w14:paraId="498D3567" w14:textId="77777777" w:rsidR="00B748B4" w:rsidRDefault="00B748B4">
            <w:pPr>
              <w:pStyle w:val="TAL"/>
              <w:keepNext w:val="0"/>
              <w:rPr>
                <w:ins w:id="27" w:author="Spreadtrum" w:date="2020-08-18T18:02:00Z"/>
                <w:rFonts w:eastAsiaTheme="minorEastAsia"/>
                <w:lang w:val="en-US"/>
              </w:rPr>
            </w:pPr>
          </w:p>
          <w:p w14:paraId="4946914D" w14:textId="77777777" w:rsidR="00B748B4" w:rsidRDefault="00833927">
            <w:pPr>
              <w:pStyle w:val="TAL"/>
              <w:keepNext w:val="0"/>
              <w:rPr>
                <w:ins w:id="28" w:author="Spreadtrum" w:date="2020-08-18T18:09:00Z"/>
                <w:rFonts w:eastAsiaTheme="minorEastAsia"/>
                <w:lang w:val="en-US"/>
              </w:rPr>
            </w:pPr>
            <w:ins w:id="29" w:author="Spreadtrum" w:date="2020-08-19T09:47:00Z">
              <w:r>
                <w:rPr>
                  <w:rFonts w:eastAsiaTheme="minorEastAsia"/>
                  <w:lang w:val="en-US"/>
                </w:rPr>
                <w:t>2.</w:t>
              </w:r>
            </w:ins>
            <w:ins w:id="30" w:author="Spreadtrum" w:date="2020-08-19T10:08:00Z">
              <w:r>
                <w:rPr>
                  <w:rFonts w:eastAsiaTheme="minorEastAsia"/>
                  <w:lang w:val="en-US"/>
                </w:rPr>
                <w:t xml:space="preserve"> </w:t>
              </w:r>
            </w:ins>
            <w:ins w:id="31" w:author="Spreadtrum" w:date="2020-08-18T18:02:00Z">
              <w:r>
                <w:rPr>
                  <w:rFonts w:eastAsiaTheme="minorEastAsia"/>
                  <w:lang w:val="en-US"/>
                </w:rPr>
                <w:t xml:space="preserve">For the definition of protection level, we agree with the definition </w:t>
              </w:r>
            </w:ins>
            <w:ins w:id="32" w:author="Spreadtrum" w:date="2020-08-19T10:01:00Z">
              <w:r>
                <w:rPr>
                  <w:rFonts w:eastAsiaTheme="minorEastAsia"/>
                  <w:lang w:val="en-US"/>
                </w:rPr>
                <w:t xml:space="preserve">provided </w:t>
              </w:r>
            </w:ins>
            <w:ins w:id="33" w:author="Spreadtrum" w:date="2020-08-18T18:02:00Z">
              <w:r>
                <w:rPr>
                  <w:rFonts w:eastAsiaTheme="minorEastAsia"/>
                  <w:lang w:val="en-US"/>
                </w:rPr>
                <w:t>in [</w:t>
              </w:r>
            </w:ins>
            <w:ins w:id="34" w:author="Spreadtrum" w:date="2020-08-19T10:00:00Z">
              <w:r>
                <w:rPr>
                  <w:rFonts w:eastAsiaTheme="minorEastAsia"/>
                  <w:lang w:val="en-US"/>
                </w:rPr>
                <w:t>2</w:t>
              </w:r>
            </w:ins>
            <w:ins w:id="35" w:author="Spreadtrum" w:date="2020-08-18T18:02:00Z">
              <w:r>
                <w:rPr>
                  <w:rFonts w:eastAsiaTheme="minorEastAsia"/>
                  <w:lang w:val="en-US"/>
                </w:rPr>
                <w:t>]</w:t>
              </w:r>
            </w:ins>
            <w:ins w:id="36" w:author="Spreadtrum" w:date="2020-08-19T10:00:00Z">
              <w:r>
                <w:rPr>
                  <w:rFonts w:eastAsiaTheme="minorEastAsia"/>
                  <w:lang w:val="en-US"/>
                </w:rPr>
                <w:t xml:space="preserve">. </w:t>
              </w:r>
            </w:ins>
            <w:ins w:id="37" w:author="Spreadtrum" w:date="2020-08-19T10:03:00Z">
              <w:r>
                <w:rPr>
                  <w:rFonts w:eastAsiaTheme="minorEastAsia"/>
                  <w:lang w:val="en-US"/>
                </w:rPr>
                <w:t xml:space="preserve">Protection level </w:t>
              </w:r>
            </w:ins>
            <w:ins w:id="38" w:author="Spreadtrum" w:date="2020-08-19T10:05:00Z">
              <w:r>
                <w:rPr>
                  <w:rFonts w:eastAsiaTheme="minorEastAsia"/>
                  <w:lang w:val="en-US"/>
                </w:rPr>
                <w:t>is</w:t>
              </w:r>
            </w:ins>
            <w:ins w:id="39" w:author="Spreadtrum" w:date="2020-08-19T10:06:00Z">
              <w:r>
                <w:rPr>
                  <w:rFonts w:eastAsiaTheme="minorEastAsia"/>
                  <w:lang w:val="en-US"/>
                </w:rPr>
                <w:t xml:space="preserve"> a value calculated in real time</w:t>
              </w:r>
            </w:ins>
            <w:ins w:id="40" w:author="Spreadtrum" w:date="2020-08-19T10:05:00Z">
              <w:r>
                <w:rPr>
                  <w:rFonts w:eastAsiaTheme="minorEastAsia"/>
                  <w:lang w:val="en-US"/>
                </w:rPr>
                <w:t xml:space="preserve">. It needs to be compared with AL to determine whether the system is available. Therefore, </w:t>
              </w:r>
            </w:ins>
            <w:ins w:id="41" w:author="Spreadtrum" w:date="2020-08-19T10:08:00Z">
              <w:r>
                <w:rPr>
                  <w:rFonts w:eastAsiaTheme="minorEastAsia"/>
                  <w:lang w:val="en-US"/>
                </w:rPr>
                <w:t xml:space="preserve">when </w:t>
              </w:r>
            </w:ins>
            <w:ins w:id="42" w:author="Spreadtrum" w:date="2020-08-19T10:09:00Z">
              <w:r>
                <w:rPr>
                  <w:rFonts w:eastAsiaTheme="minorEastAsia"/>
                  <w:lang w:val="en-US"/>
                </w:rPr>
                <w:t xml:space="preserve">we </w:t>
              </w:r>
            </w:ins>
            <w:ins w:id="43" w:author="Spreadtrum" w:date="2020-08-19T10:08:00Z">
              <w:r>
                <w:rPr>
                  <w:rFonts w:eastAsiaTheme="minorEastAsia"/>
                  <w:lang w:val="en-US"/>
                </w:rPr>
                <w:t>defin</w:t>
              </w:r>
            </w:ins>
            <w:ins w:id="44" w:author="Spreadtrum" w:date="2020-08-19T10:09:00Z">
              <w:r>
                <w:rPr>
                  <w:rFonts w:eastAsiaTheme="minorEastAsia"/>
                  <w:lang w:val="en-US"/>
                </w:rPr>
                <w:t>e the PL</w:t>
              </w:r>
            </w:ins>
            <w:ins w:id="45" w:author="Spreadtrum" w:date="2020-08-19T10:08:00Z">
              <w:r>
                <w:rPr>
                  <w:rFonts w:eastAsiaTheme="minorEastAsia"/>
                  <w:lang w:val="en-US"/>
                </w:rPr>
                <w:t xml:space="preserve">, </w:t>
              </w:r>
            </w:ins>
            <w:ins w:id="46" w:author="Spreadtrum" w:date="2020-08-19T10:07:00Z">
              <w:r>
                <w:rPr>
                  <w:rFonts w:eastAsiaTheme="minorEastAsia"/>
                  <w:lang w:val="en-US"/>
                </w:rPr>
                <w:t>we cannot</w:t>
              </w:r>
            </w:ins>
            <w:ins w:id="47" w:author="Spreadtrum" w:date="2020-08-19T10:05:00Z">
              <w:r>
                <w:rPr>
                  <w:rFonts w:eastAsiaTheme="minorEastAsia"/>
                  <w:lang w:val="en-US"/>
                </w:rPr>
                <w:t xml:space="preserve"> </w:t>
              </w:r>
            </w:ins>
            <w:ins w:id="48" w:author="Spreadtrum" w:date="2020-08-19T10:08:00Z">
              <w:r>
                <w:rPr>
                  <w:rFonts w:eastAsiaTheme="minorEastAsia"/>
                  <w:lang w:val="en-US"/>
                </w:rPr>
                <w:t xml:space="preserve">restrict </w:t>
              </w:r>
            </w:ins>
            <w:ins w:id="49" w:author="Spreadtrum" w:date="2020-08-19T10:05:00Z">
              <w:r>
                <w:rPr>
                  <w:rFonts w:eastAsiaTheme="minorEastAsia"/>
                  <w:lang w:val="en-US"/>
                </w:rPr>
                <w:t>PL to be less than AL</w:t>
              </w:r>
            </w:ins>
            <w:ins w:id="50" w:author="Spreadtrum" w:date="2020-08-19T10:08:00Z">
              <w:r>
                <w:rPr>
                  <w:rFonts w:eastAsiaTheme="minorEastAsia"/>
                  <w:lang w:val="en-US"/>
                </w:rPr>
                <w:t>.</w:t>
              </w:r>
            </w:ins>
          </w:p>
          <w:p w14:paraId="33410B7E" w14:textId="77777777" w:rsidR="00B748B4" w:rsidRPr="00B748B4" w:rsidRDefault="00B748B4">
            <w:pPr>
              <w:pStyle w:val="TAL"/>
              <w:keepNext w:val="0"/>
              <w:rPr>
                <w:rFonts w:eastAsiaTheme="minorEastAsia"/>
                <w:lang w:val="en-US"/>
                <w:rPrChange w:id="51" w:author="Spreadtrum" w:date="2020-08-18T17:32:00Z">
                  <w:rPr>
                    <w:lang w:val="en-US" w:eastAsia="ko-KR"/>
                  </w:rPr>
                </w:rPrChange>
              </w:rPr>
            </w:pPr>
          </w:p>
        </w:tc>
      </w:tr>
      <w:tr w:rsidR="00B748B4" w14:paraId="111C1C1A" w14:textId="77777777">
        <w:trPr>
          <w:ins w:id="52" w:author="Yinghaoguo (Huawei Wireless)" w:date="2020-08-19T12:32:00Z"/>
        </w:trPr>
        <w:tc>
          <w:tcPr>
            <w:tcW w:w="1898" w:type="dxa"/>
            <w:tcBorders>
              <w:top w:val="single" w:sz="4" w:space="0" w:color="auto"/>
              <w:left w:val="single" w:sz="4" w:space="0" w:color="auto"/>
              <w:bottom w:val="single" w:sz="4" w:space="0" w:color="auto"/>
              <w:right w:val="single" w:sz="4" w:space="0" w:color="auto"/>
            </w:tcBorders>
          </w:tcPr>
          <w:p w14:paraId="22FCF1F4" w14:textId="77777777" w:rsidR="00B748B4" w:rsidRDefault="00833927">
            <w:pPr>
              <w:pStyle w:val="TAL"/>
              <w:keepNext w:val="0"/>
              <w:rPr>
                <w:ins w:id="53" w:author="Yinghaoguo (Huawei Wireless)" w:date="2020-08-19T12:32:00Z"/>
                <w:rFonts w:eastAsiaTheme="minorEastAsia"/>
                <w:lang w:val="sv-SE"/>
              </w:rPr>
            </w:pPr>
            <w:r>
              <w:rPr>
                <w:lang w:val="sv-SE" w:eastAsia="ko-KR"/>
              </w:rPr>
              <w:t>Huawei, HiSilicon</w:t>
            </w:r>
          </w:p>
        </w:tc>
        <w:tc>
          <w:tcPr>
            <w:tcW w:w="7118" w:type="dxa"/>
            <w:tcBorders>
              <w:top w:val="single" w:sz="4" w:space="0" w:color="auto"/>
              <w:left w:val="single" w:sz="4" w:space="0" w:color="auto"/>
              <w:bottom w:val="single" w:sz="4" w:space="0" w:color="auto"/>
              <w:right w:val="single" w:sz="4" w:space="0" w:color="auto"/>
            </w:tcBorders>
          </w:tcPr>
          <w:p w14:paraId="5CDAD144" w14:textId="77777777" w:rsidR="00B748B4" w:rsidRDefault="00833927">
            <w:pPr>
              <w:pStyle w:val="TAL"/>
              <w:keepNext w:val="0"/>
              <w:numPr>
                <w:ilvl w:val="0"/>
                <w:numId w:val="5"/>
              </w:numPr>
              <w:rPr>
                <w:rFonts w:eastAsiaTheme="minorEastAsia"/>
                <w:lang w:val="en-US"/>
              </w:rPr>
            </w:pPr>
            <w:r>
              <w:rPr>
                <w:rFonts w:eastAsiaTheme="minorEastAsia"/>
                <w:lang w:val="en-US"/>
              </w:rPr>
              <w:t xml:space="preserve">We mostly agree with the </w:t>
            </w:r>
            <w:r w:rsidRPr="007263F5">
              <w:rPr>
                <w:rFonts w:cs="Arial"/>
                <w:szCs w:val="18"/>
                <w:lang w:val="en-US" w:eastAsia="ko-KR"/>
              </w:rPr>
              <w:t>general integrity definitions</w:t>
            </w:r>
            <w:r>
              <w:rPr>
                <w:rFonts w:eastAsiaTheme="minorEastAsia"/>
                <w:lang w:val="en-US"/>
              </w:rPr>
              <w:t xml:space="preserve"> provided in [1] and [2]. Meanwhile, we think some changes should be made:</w:t>
            </w:r>
          </w:p>
          <w:p w14:paraId="519AFD50" w14:textId="77777777" w:rsidR="00B748B4" w:rsidRDefault="00B748B4">
            <w:pPr>
              <w:pStyle w:val="TAL"/>
              <w:keepNext w:val="0"/>
              <w:ind w:left="420"/>
              <w:rPr>
                <w:rFonts w:eastAsiaTheme="minorEastAsia"/>
                <w:lang w:val="en-US"/>
              </w:rPr>
            </w:pPr>
          </w:p>
          <w:p w14:paraId="41F4B736" w14:textId="77777777" w:rsidR="00B748B4" w:rsidRDefault="00833927">
            <w:pPr>
              <w:pStyle w:val="TAL"/>
              <w:keepNext w:val="0"/>
              <w:ind w:left="420"/>
              <w:rPr>
                <w:rFonts w:eastAsiaTheme="minorEastAsia"/>
                <w:lang w:val="en-US"/>
              </w:rPr>
            </w:pPr>
            <w:r>
              <w:rPr>
                <w:rFonts w:eastAsiaTheme="minorEastAsia"/>
                <w:lang w:val="en-US"/>
              </w:rPr>
              <w:t xml:space="preserve">1) For the comparison between integrity and accuracy described in [1], the differences provided in [12] should be considered to emphasize that: </w:t>
            </w:r>
          </w:p>
          <w:p w14:paraId="64256197" w14:textId="77777777" w:rsidR="00B748B4" w:rsidRPr="007263F5" w:rsidRDefault="00833927">
            <w:pPr>
              <w:pStyle w:val="TAL"/>
              <w:keepNext w:val="0"/>
              <w:ind w:left="420"/>
              <w:rPr>
                <w:rFonts w:cs="Arial"/>
                <w:b/>
                <w:i/>
                <w:lang w:val="en-US"/>
              </w:rPr>
            </w:pPr>
            <w:r w:rsidRPr="007263F5">
              <w:rPr>
                <w:rFonts w:cs="Arial"/>
                <w:b/>
                <w:i/>
                <w:lang w:val="en-US"/>
              </w:rPr>
              <w:t>Integrity is a real time decision criterion for using or not using the system in the next period of time while accuracy is a global system characteristic for a nominal system.</w:t>
            </w:r>
          </w:p>
          <w:p w14:paraId="091DC8EF" w14:textId="77777777" w:rsidR="00B748B4" w:rsidRDefault="00B748B4">
            <w:pPr>
              <w:pStyle w:val="TAL"/>
              <w:keepNext w:val="0"/>
              <w:ind w:left="420"/>
              <w:rPr>
                <w:rFonts w:eastAsiaTheme="minorEastAsia"/>
                <w:b/>
                <w:i/>
                <w:lang w:val="en-US"/>
              </w:rPr>
            </w:pPr>
          </w:p>
          <w:p w14:paraId="56B21B97" w14:textId="77777777" w:rsidR="00B748B4" w:rsidRDefault="00833927">
            <w:pPr>
              <w:pStyle w:val="TAL"/>
              <w:keepNext w:val="0"/>
              <w:ind w:firstLineChars="250" w:firstLine="450"/>
              <w:rPr>
                <w:rFonts w:eastAsiaTheme="minorEastAsia"/>
                <w:lang w:val="en-US"/>
              </w:rPr>
            </w:pPr>
            <w:r>
              <w:rPr>
                <w:rFonts w:eastAsiaTheme="minorEastAsia"/>
                <w:lang w:val="en-US"/>
              </w:rPr>
              <w:t>2) For positioning integrity function, we suggest to make some changes:</w:t>
            </w:r>
          </w:p>
          <w:p w14:paraId="09D9547D" w14:textId="77777777" w:rsidR="00B748B4" w:rsidRDefault="00833927">
            <w:pPr>
              <w:pStyle w:val="TAL"/>
              <w:keepNext w:val="0"/>
              <w:ind w:left="420"/>
              <w:rPr>
                <w:rFonts w:eastAsiaTheme="minorEastAsia"/>
                <w:b/>
                <w:lang w:val="en-AU"/>
              </w:rPr>
            </w:pPr>
            <w:r>
              <w:rPr>
                <w:rFonts w:eastAsiaTheme="minorEastAsia"/>
                <w:b/>
                <w:lang w:val="en-AU"/>
              </w:rPr>
              <w:t>Position Integrity Function</w:t>
            </w:r>
          </w:p>
          <w:p w14:paraId="718AF0B6" w14:textId="77777777" w:rsidR="00B748B4" w:rsidRDefault="00833927">
            <w:pPr>
              <w:pStyle w:val="TAL"/>
              <w:keepNext w:val="0"/>
              <w:ind w:left="420"/>
              <w:rPr>
                <w:rFonts w:eastAsiaTheme="minorEastAsia"/>
                <w:lang w:val="en-AU"/>
              </w:rPr>
            </w:pPr>
            <w:r>
              <w:rPr>
                <w:rFonts w:eastAsiaTheme="minorEastAsia"/>
                <w:lang w:val="en-AU"/>
              </w:rPr>
              <w:t xml:space="preserve">Function within the position/location system that, using the </w:t>
            </w:r>
            <w:del w:id="54" w:author="Huawei" w:date="2020-08-18T14:46:00Z">
              <w:r>
                <w:rPr>
                  <w:rFonts w:eastAsiaTheme="minorEastAsia"/>
                  <w:lang w:val="en-AU"/>
                </w:rPr>
                <w:delText>multilateration</w:delText>
              </w:r>
            </w:del>
            <w:ins w:id="55" w:author="Huawei" w:date="2020-08-18T14:46:00Z">
              <w:r>
                <w:rPr>
                  <w:rFonts w:eastAsiaTheme="minorEastAsia"/>
                  <w:lang w:val="en-AU"/>
                </w:rPr>
                <w:t>positioni</w:t>
              </w:r>
            </w:ins>
            <w:ins w:id="56" w:author="Huawei" w:date="2020-08-18T14:47:00Z">
              <w:r>
                <w:rPr>
                  <w:rFonts w:eastAsiaTheme="minorEastAsia"/>
                  <w:lang w:val="en-AU"/>
                </w:rPr>
                <w:t>ng</w:t>
              </w:r>
            </w:ins>
            <w:r>
              <w:rPr>
                <w:rFonts w:eastAsiaTheme="minorEastAsia"/>
                <w:lang w:val="en-AU"/>
              </w:rPr>
              <w:t xml:space="preserve"> measurements and other data provided by</w:t>
            </w:r>
            <w:ins w:id="57" w:author="Huawei" w:date="2020-08-18T14:48:00Z">
              <w:r>
                <w:rPr>
                  <w:rFonts w:eastAsiaTheme="minorEastAsia"/>
                  <w:lang w:val="en-AU"/>
                </w:rPr>
                <w:t xml:space="preserve"> or to</w:t>
              </w:r>
            </w:ins>
            <w:r>
              <w:rPr>
                <w:rFonts w:eastAsiaTheme="minorEastAsia"/>
                <w:lang w:val="en-AU"/>
              </w:rPr>
              <w:t xml:space="preserve"> the system, is able to generate the position-related data</w:t>
            </w:r>
            <w:ins w:id="58" w:author="Huawei" w:date="2020-08-18T14:48:00Z">
              <w:r>
                <w:rPr>
                  <w:rFonts w:eastAsiaTheme="minorEastAsia"/>
                  <w:lang w:val="en-AU"/>
                </w:rPr>
                <w:t>/information</w:t>
              </w:r>
            </w:ins>
            <w:r>
              <w:rPr>
                <w:rFonts w:eastAsiaTheme="minorEastAsia"/>
                <w:lang w:val="en-AU"/>
              </w:rPr>
              <w:t xml:space="preserve"> (integrity data</w:t>
            </w:r>
            <w:ins w:id="59" w:author="Huawei" w:date="2020-08-18T14:48:00Z">
              <w:r>
                <w:rPr>
                  <w:rFonts w:eastAsiaTheme="minorEastAsia"/>
                  <w:lang w:val="en-AU"/>
                </w:rPr>
                <w:t>/information</w:t>
              </w:r>
            </w:ins>
            <w:r>
              <w:rPr>
                <w:rFonts w:eastAsiaTheme="minorEastAsia"/>
                <w:lang w:val="en-AU"/>
              </w:rPr>
              <w:t xml:space="preserve">) so it can </w:t>
            </w:r>
            <w:del w:id="60" w:author="Huawei" w:date="2020-08-18T14:51:00Z">
              <w:r>
                <w:rPr>
                  <w:rFonts w:eastAsiaTheme="minorEastAsia"/>
                  <w:lang w:val="en-AU"/>
                </w:rPr>
                <w:delText xml:space="preserve">be employed by the position/location-based application to </w:delText>
              </w:r>
            </w:del>
            <w:del w:id="61" w:author="Huawei" w:date="2020-08-18T14:49:00Z">
              <w:r>
                <w:rPr>
                  <w:rFonts w:eastAsiaTheme="minorEastAsia"/>
                  <w:lang w:val="en-AU"/>
                </w:rPr>
                <w:delText>provide its service to the user</w:delText>
              </w:r>
            </w:del>
            <w:ins w:id="62" w:author="Huawei" w:date="2020-08-18T14:50:00Z">
              <w:r>
                <w:rPr>
                  <w:rFonts w:eastAsiaTheme="minorEastAsia"/>
                  <w:lang w:val="en-AU"/>
                </w:rPr>
                <w:t>assist</w:t>
              </w:r>
            </w:ins>
            <w:ins w:id="63" w:author="Huawei" w:date="2020-08-18T14:49:00Z">
              <w:r>
                <w:rPr>
                  <w:rFonts w:eastAsiaTheme="minorEastAsia"/>
                  <w:lang w:val="en-AU"/>
                </w:rPr>
                <w:t xml:space="preserve"> the user </w:t>
              </w:r>
            </w:ins>
            <w:ins w:id="64" w:author="Huawei" w:date="2020-08-18T14:50:00Z">
              <w:r>
                <w:rPr>
                  <w:rFonts w:eastAsiaTheme="minorEastAsia"/>
                  <w:lang w:val="en-AU"/>
                </w:rPr>
                <w:t xml:space="preserve">to </w:t>
              </w:r>
            </w:ins>
            <w:ins w:id="65" w:author="Huawei" w:date="2020-08-18T14:49:00Z">
              <w:r>
                <w:rPr>
                  <w:rFonts w:eastAsiaTheme="minorEastAsia"/>
                  <w:lang w:val="en-AU"/>
                </w:rPr>
                <w:t xml:space="preserve">make a real time decision for using or not using the </w:t>
              </w:r>
            </w:ins>
            <w:ins w:id="66" w:author="Huawei" w:date="2020-08-18T14:51:00Z">
              <w:r>
                <w:rPr>
                  <w:rFonts w:eastAsiaTheme="minorEastAsia"/>
                  <w:lang w:val="en-AU"/>
                </w:rPr>
                <w:t xml:space="preserve">positioning </w:t>
              </w:r>
            </w:ins>
            <w:ins w:id="67" w:author="Huawei" w:date="2020-08-18T14:49:00Z">
              <w:r>
                <w:rPr>
                  <w:rFonts w:eastAsiaTheme="minorEastAsia"/>
                  <w:lang w:val="en-AU"/>
                </w:rPr>
                <w:t>system in the next period of time</w:t>
              </w:r>
            </w:ins>
            <w:r>
              <w:rPr>
                <w:rFonts w:eastAsiaTheme="minorEastAsia"/>
                <w:lang w:val="en-AU"/>
              </w:rPr>
              <w:t>.</w:t>
            </w:r>
          </w:p>
          <w:p w14:paraId="7A4163E2" w14:textId="77777777" w:rsidR="00B748B4" w:rsidRDefault="00B748B4">
            <w:pPr>
              <w:pStyle w:val="TAL"/>
              <w:keepNext w:val="0"/>
              <w:ind w:left="420"/>
              <w:rPr>
                <w:rFonts w:eastAsiaTheme="minorEastAsia"/>
                <w:lang w:val="en-AU"/>
              </w:rPr>
            </w:pPr>
          </w:p>
          <w:p w14:paraId="39A1D95A" w14:textId="77777777" w:rsidR="00B748B4" w:rsidRDefault="00833927">
            <w:pPr>
              <w:pStyle w:val="TAL"/>
              <w:keepNext w:val="0"/>
              <w:rPr>
                <w:ins w:id="68" w:author="Yinghaoguo (Huawei Wireless)" w:date="2020-08-19T12:32:00Z"/>
                <w:rFonts w:eastAsiaTheme="minorEastAsia"/>
                <w:lang w:val="en-US"/>
              </w:rPr>
            </w:pPr>
            <w:r>
              <w:rPr>
                <w:rFonts w:eastAsiaTheme="minorEastAsia"/>
                <w:lang w:val="en-US"/>
              </w:rPr>
              <w:t xml:space="preserve">We think the definition for several integrity related concepts are missing in [1], e.g. threat model, failure mode. </w:t>
            </w:r>
          </w:p>
        </w:tc>
      </w:tr>
      <w:tr w:rsidR="00B748B4" w14:paraId="543F9394" w14:textId="77777777">
        <w:tc>
          <w:tcPr>
            <w:tcW w:w="1898" w:type="dxa"/>
            <w:tcBorders>
              <w:top w:val="single" w:sz="4" w:space="0" w:color="auto"/>
              <w:left w:val="single" w:sz="4" w:space="0" w:color="auto"/>
              <w:bottom w:val="single" w:sz="4" w:space="0" w:color="auto"/>
              <w:right w:val="single" w:sz="4" w:space="0" w:color="auto"/>
            </w:tcBorders>
          </w:tcPr>
          <w:p w14:paraId="7E6ED314" w14:textId="77777777" w:rsidR="00B748B4" w:rsidRDefault="00833927">
            <w:pPr>
              <w:pStyle w:val="TAL"/>
              <w:keepNext w:val="0"/>
              <w:rPr>
                <w:rFonts w:eastAsia="Yu Mincho"/>
                <w:lang w:val="sv-SE" w:eastAsia="ja-JP"/>
              </w:rPr>
            </w:pPr>
            <w:r>
              <w:rPr>
                <w:rFonts w:eastAsia="Yu Mincho" w:hint="eastAsia"/>
                <w:lang w:val="sv-SE" w:eastAsia="ja-JP"/>
              </w:rPr>
              <w:t>S</w:t>
            </w:r>
            <w:r>
              <w:rPr>
                <w:rFonts w:eastAsia="Yu Mincho"/>
                <w:lang w:val="sv-SE" w:eastAsia="ja-JP"/>
              </w:rPr>
              <w:t>umitomo Electric</w:t>
            </w:r>
          </w:p>
        </w:tc>
        <w:tc>
          <w:tcPr>
            <w:tcW w:w="7118" w:type="dxa"/>
            <w:tcBorders>
              <w:top w:val="single" w:sz="4" w:space="0" w:color="auto"/>
              <w:left w:val="single" w:sz="4" w:space="0" w:color="auto"/>
              <w:bottom w:val="single" w:sz="4" w:space="0" w:color="auto"/>
              <w:right w:val="single" w:sz="4" w:space="0" w:color="auto"/>
            </w:tcBorders>
          </w:tcPr>
          <w:p w14:paraId="7CA4AAF6" w14:textId="77777777" w:rsidR="00B748B4" w:rsidRDefault="00833927">
            <w:pPr>
              <w:pStyle w:val="TAL"/>
              <w:keepNext w:val="0"/>
              <w:numPr>
                <w:ilvl w:val="0"/>
                <w:numId w:val="6"/>
              </w:numPr>
              <w:rPr>
                <w:rFonts w:eastAsia="Yu Mincho"/>
                <w:lang w:val="en-US" w:eastAsia="ja-JP"/>
              </w:rPr>
            </w:pPr>
            <w:r>
              <w:rPr>
                <w:rFonts w:eastAsia="Yu Mincho"/>
                <w:lang w:val="en-US" w:eastAsia="ja-JP"/>
              </w:rPr>
              <w:t>We agree with the definition provided in [1] and [2].</w:t>
            </w:r>
          </w:p>
        </w:tc>
      </w:tr>
      <w:tr w:rsidR="00B748B4" w14:paraId="20B822FA" w14:textId="77777777">
        <w:tc>
          <w:tcPr>
            <w:tcW w:w="1898" w:type="dxa"/>
            <w:tcBorders>
              <w:top w:val="single" w:sz="4" w:space="0" w:color="auto"/>
              <w:left w:val="single" w:sz="4" w:space="0" w:color="auto"/>
              <w:bottom w:val="single" w:sz="4" w:space="0" w:color="auto"/>
              <w:right w:val="single" w:sz="4" w:space="0" w:color="auto"/>
            </w:tcBorders>
          </w:tcPr>
          <w:p w14:paraId="260D8A7B" w14:textId="77777777" w:rsidR="00B748B4" w:rsidRDefault="00833927">
            <w:pPr>
              <w:pStyle w:val="TAL"/>
              <w:keepNext w:val="0"/>
              <w:rPr>
                <w:rFonts w:eastAsia="Yu Mincho"/>
                <w:lang w:val="sv-SE" w:eastAsia="ja-JP"/>
              </w:rPr>
            </w:pPr>
            <w:r>
              <w:rPr>
                <w:rFonts w:eastAsia="Yu Mincho"/>
                <w:lang w:val="sv-SE" w:eastAsia="ja-JP"/>
              </w:rPr>
              <w:t>Fraunhofer</w:t>
            </w:r>
          </w:p>
        </w:tc>
        <w:tc>
          <w:tcPr>
            <w:tcW w:w="7118" w:type="dxa"/>
            <w:tcBorders>
              <w:top w:val="single" w:sz="4" w:space="0" w:color="auto"/>
              <w:left w:val="single" w:sz="4" w:space="0" w:color="auto"/>
              <w:bottom w:val="single" w:sz="4" w:space="0" w:color="auto"/>
              <w:right w:val="single" w:sz="4" w:space="0" w:color="auto"/>
            </w:tcBorders>
          </w:tcPr>
          <w:p w14:paraId="708651DE" w14:textId="77777777" w:rsidR="00B748B4" w:rsidRDefault="00833927">
            <w:pPr>
              <w:pStyle w:val="TAL"/>
              <w:keepNext w:val="0"/>
              <w:rPr>
                <w:rFonts w:eastAsia="Yu Mincho"/>
                <w:lang w:val="en-US" w:eastAsia="ja-JP"/>
              </w:rPr>
            </w:pPr>
            <w:r>
              <w:rPr>
                <w:rFonts w:eastAsia="Yu Mincho"/>
                <w:lang w:val="en-US" w:eastAsia="ja-JP"/>
              </w:rPr>
              <w:t xml:space="preserve">In general, we agree with the definitions of terms provided in [1] and [2]. </w:t>
            </w:r>
          </w:p>
          <w:p w14:paraId="6BFFB2E6" w14:textId="77777777" w:rsidR="00B748B4" w:rsidRDefault="00B748B4">
            <w:pPr>
              <w:pStyle w:val="TAL"/>
              <w:keepNext w:val="0"/>
              <w:rPr>
                <w:rFonts w:eastAsia="Yu Mincho"/>
                <w:lang w:val="en-US" w:eastAsia="ja-JP"/>
              </w:rPr>
            </w:pPr>
          </w:p>
          <w:p w14:paraId="4B7F0822" w14:textId="77777777" w:rsidR="00B748B4" w:rsidRDefault="00833927">
            <w:pPr>
              <w:pStyle w:val="TAL"/>
              <w:keepNext w:val="0"/>
              <w:rPr>
                <w:rFonts w:eastAsia="Yu Mincho"/>
                <w:lang w:val="en-US" w:eastAsia="ja-JP"/>
              </w:rPr>
            </w:pPr>
            <w:r>
              <w:rPr>
                <w:rFonts w:eastAsia="Yu Mincho"/>
                <w:lang w:val="en-US" w:eastAsia="ja-JP"/>
              </w:rPr>
              <w:t xml:space="preserve">To the TP and comment from Swift, we would like to add that the "positioning system" need to be clarified. The current definition seems to cover the positioning filter which processes measurements to obtain a position/velocity/attitude estimate. However, integrity and accuracy are not fixed static system characteristics, but depends highly on environment the UE finds itself in. Therefore, accuracy and integrity need to be </w:t>
            </w:r>
            <w:r>
              <w:rPr>
                <w:rFonts w:eastAsia="Yu Mincho"/>
                <w:lang w:val="en-US" w:eastAsia="ja-JP"/>
              </w:rPr>
              <w:lastRenderedPageBreak/>
              <w:t>monitored in real time, as Huawei indicated. Hence, the positioning system definition should also be extended to cover selection of one or more RAT dependent or RAT independent technique depending on the real time conditions of the UE.</w:t>
            </w:r>
          </w:p>
          <w:p w14:paraId="6367CD73" w14:textId="77777777" w:rsidR="00B748B4" w:rsidRDefault="00B748B4">
            <w:pPr>
              <w:pStyle w:val="TAL"/>
              <w:keepNext w:val="0"/>
              <w:rPr>
                <w:rFonts w:eastAsia="Yu Mincho"/>
                <w:lang w:val="en-US" w:eastAsia="ja-JP"/>
              </w:rPr>
            </w:pPr>
          </w:p>
          <w:p w14:paraId="2041B176" w14:textId="77777777" w:rsidR="00B748B4" w:rsidRDefault="00833927">
            <w:pPr>
              <w:pStyle w:val="TAL"/>
              <w:keepNext w:val="0"/>
              <w:rPr>
                <w:rFonts w:eastAsia="Yu Mincho"/>
                <w:lang w:val="en-US" w:eastAsia="ja-JP"/>
              </w:rPr>
            </w:pPr>
            <w:r>
              <w:rPr>
                <w:rFonts w:eastAsia="Yu Mincho"/>
                <w:lang w:val="en-US" w:eastAsia="ja-JP"/>
              </w:rPr>
              <w:t>Moreover, we would like to clarify the terms "positioning measurements" and "other data". Positioning measurements can be a UE/TRP measurement defined in LPP or 38.215 and other data could be generated from sources of additional integrity information, such as sensors or information from external system.</w:t>
            </w:r>
          </w:p>
          <w:p w14:paraId="1341B8F0" w14:textId="77777777" w:rsidR="00B748B4" w:rsidRDefault="00B748B4">
            <w:pPr>
              <w:pStyle w:val="TAL"/>
              <w:keepNext w:val="0"/>
              <w:rPr>
                <w:rFonts w:eastAsia="Yu Mincho"/>
                <w:lang w:val="en-US" w:eastAsia="ja-JP"/>
              </w:rPr>
            </w:pPr>
          </w:p>
          <w:p w14:paraId="5B608416" w14:textId="77777777" w:rsidR="00B748B4" w:rsidRDefault="00833927">
            <w:pPr>
              <w:pStyle w:val="TAL"/>
              <w:keepNext w:val="0"/>
              <w:rPr>
                <w:rFonts w:eastAsia="Yu Mincho"/>
                <w:lang w:val="en-US" w:eastAsia="ja-JP"/>
              </w:rPr>
            </w:pPr>
            <w:r>
              <w:rPr>
                <w:rFonts w:eastAsia="Yu Mincho"/>
                <w:lang w:val="en-US" w:eastAsia="ja-JP"/>
              </w:rPr>
              <w:t>Furthermore, the accuracy/integrity for different components of the positioning state may need to be specified/calculated separately.</w:t>
            </w:r>
          </w:p>
        </w:tc>
      </w:tr>
      <w:tr w:rsidR="00B748B4" w14:paraId="2834D139" w14:textId="77777777">
        <w:tc>
          <w:tcPr>
            <w:tcW w:w="1898" w:type="dxa"/>
            <w:tcBorders>
              <w:top w:val="single" w:sz="4" w:space="0" w:color="auto"/>
              <w:left w:val="single" w:sz="4" w:space="0" w:color="auto"/>
              <w:bottom w:val="single" w:sz="4" w:space="0" w:color="auto"/>
              <w:right w:val="single" w:sz="4" w:space="0" w:color="auto"/>
            </w:tcBorders>
          </w:tcPr>
          <w:p w14:paraId="53228246" w14:textId="77777777" w:rsidR="00B748B4" w:rsidRDefault="00833927">
            <w:pPr>
              <w:pStyle w:val="TAL"/>
              <w:keepNext w:val="0"/>
              <w:rPr>
                <w:rFonts w:eastAsia="Yu Mincho"/>
                <w:lang w:val="en-AU" w:eastAsia="ja-JP"/>
              </w:rPr>
            </w:pPr>
            <w:r>
              <w:rPr>
                <w:rFonts w:eastAsia="Yu Mincho"/>
                <w:lang w:val="en-AU" w:eastAsia="ja-JP"/>
              </w:rPr>
              <w:lastRenderedPageBreak/>
              <w:t>ESA</w:t>
            </w:r>
          </w:p>
        </w:tc>
        <w:tc>
          <w:tcPr>
            <w:tcW w:w="7118" w:type="dxa"/>
            <w:tcBorders>
              <w:top w:val="single" w:sz="4" w:space="0" w:color="auto"/>
              <w:left w:val="single" w:sz="4" w:space="0" w:color="auto"/>
              <w:bottom w:val="single" w:sz="4" w:space="0" w:color="auto"/>
              <w:right w:val="single" w:sz="4" w:space="0" w:color="auto"/>
            </w:tcBorders>
          </w:tcPr>
          <w:p w14:paraId="6DEC8CC5" w14:textId="77777777" w:rsidR="00B748B4" w:rsidRDefault="00833927">
            <w:pPr>
              <w:pStyle w:val="TAL"/>
              <w:keepNext w:val="0"/>
              <w:keepLines w:val="0"/>
              <w:numPr>
                <w:ilvl w:val="0"/>
                <w:numId w:val="7"/>
              </w:numPr>
              <w:adjustRightInd/>
              <w:textAlignment w:val="auto"/>
              <w:rPr>
                <w:lang w:val="en-AU"/>
              </w:rPr>
            </w:pPr>
            <w:r>
              <w:rPr>
                <w:lang w:val="en-AU"/>
              </w:rPr>
              <w:t>In general we agree with using the definitions provided in [1] as a baseline completing them with the definitions provided in [2] (e.g. Protection Level, Positioning Integrity Function).</w:t>
            </w:r>
          </w:p>
          <w:p w14:paraId="26E15D80" w14:textId="77777777" w:rsidR="00B748B4" w:rsidRDefault="00B748B4">
            <w:pPr>
              <w:pStyle w:val="TAL"/>
              <w:keepNext w:val="0"/>
              <w:ind w:left="360"/>
              <w:rPr>
                <w:lang w:val="en-AU"/>
              </w:rPr>
            </w:pPr>
          </w:p>
          <w:p w14:paraId="2ECCBBC3" w14:textId="77777777" w:rsidR="00B748B4" w:rsidRPr="007263F5" w:rsidRDefault="00833927">
            <w:pPr>
              <w:pStyle w:val="TAL"/>
              <w:keepNext w:val="0"/>
              <w:keepLines w:val="0"/>
              <w:numPr>
                <w:ilvl w:val="0"/>
                <w:numId w:val="7"/>
              </w:numPr>
              <w:adjustRightInd/>
              <w:textAlignment w:val="auto"/>
              <w:rPr>
                <w:rFonts w:cs="Arial"/>
                <w:szCs w:val="18"/>
                <w:lang w:val="en-US"/>
              </w:rPr>
            </w:pPr>
            <w:r>
              <w:rPr>
                <w:lang w:val="en-AU"/>
              </w:rPr>
              <w:t xml:space="preserve">For the definition of the protection level we </w:t>
            </w:r>
            <w:r>
              <w:rPr>
                <w:rFonts w:cs="Arial"/>
                <w:szCs w:val="18"/>
                <w:lang w:val="en-AU"/>
              </w:rPr>
              <w:t>propose to include this clarification to the definition provided in [1]:</w:t>
            </w:r>
          </w:p>
          <w:p w14:paraId="7F4BED85" w14:textId="77777777" w:rsidR="00B748B4" w:rsidRDefault="00833927">
            <w:pPr>
              <w:pStyle w:val="ListParagraph"/>
              <w:rPr>
                <w:rFonts w:ascii="Arial" w:hAnsi="Arial" w:cs="Arial"/>
                <w:sz w:val="18"/>
                <w:szCs w:val="18"/>
                <w:lang w:eastAsia="zh-CN"/>
              </w:rPr>
            </w:pPr>
            <w:r>
              <w:rPr>
                <w:rFonts w:ascii="Arial" w:hAnsi="Arial" w:cs="Arial"/>
                <w:b/>
                <w:bCs/>
                <w:sz w:val="18"/>
                <w:szCs w:val="18"/>
                <w:lang w:eastAsia="zh-CN"/>
              </w:rPr>
              <w:t>Protection Level (PL):</w:t>
            </w:r>
            <w:r>
              <w:rPr>
                <w:rFonts w:ascii="Arial" w:hAnsi="Arial" w:cs="Arial"/>
                <w:sz w:val="18"/>
                <w:szCs w:val="18"/>
                <w:lang w:eastAsia="zh-CN"/>
              </w:rPr>
              <w:t xml:space="preserve"> The PL is a bound on the Positioning State Error</w:t>
            </w:r>
            <w:ins w:id="69" w:author="Enrique Domínguez Tijero" w:date="2020-08-20T01:12:00Z">
              <w:r>
                <w:rPr>
                  <w:rFonts w:ascii="Arial" w:hAnsi="Arial" w:cs="Arial"/>
                  <w:sz w:val="18"/>
                  <w:szCs w:val="18"/>
                  <w:lang w:eastAsia="zh-CN"/>
                </w:rPr>
                <w:t xml:space="preserve"> </w:t>
              </w:r>
            </w:ins>
            <w:ins w:id="70" w:author="Enrique Domínguez Tijero" w:date="2020-08-20T01:11:00Z">
              <w:r>
                <w:rPr>
                  <w:rFonts w:ascii="Arial" w:hAnsi="Arial" w:cs="Arial"/>
                  <w:sz w:val="18"/>
                  <w:szCs w:val="18"/>
                  <w:lang w:eastAsia="zh-CN"/>
                  <w:rPrChange w:id="71" w:author="Enrique Domínguez Tijero" w:date="2020-08-20T01:12:00Z">
                    <w:rPr>
                      <w:rFonts w:ascii="Arial" w:hAnsi="Arial" w:cs="Arial"/>
                      <w:color w:val="FF0000"/>
                      <w:sz w:val="18"/>
                      <w:szCs w:val="18"/>
                      <w:lang w:eastAsia="zh-CN"/>
                    </w:rPr>
                  </w:rPrChange>
                </w:rPr>
                <w:t>(the PL upper bounds the positioning state error with a certain probability)</w:t>
              </w:r>
            </w:ins>
            <w:ins w:id="72" w:author="Enrique Domínguez Tijero" w:date="2020-08-20T01:12:00Z">
              <w:r>
                <w:rPr>
                  <w:rFonts w:ascii="Arial" w:hAnsi="Arial" w:cs="Arial"/>
                  <w:sz w:val="18"/>
                  <w:szCs w:val="18"/>
                  <w:lang w:eastAsia="zh-CN"/>
                </w:rPr>
                <w:t>. The PL</w:t>
              </w:r>
            </w:ins>
            <w:del w:id="73" w:author="Enrique Domínguez Tijero" w:date="2020-08-20T01:12:00Z">
              <w:r>
                <w:rPr>
                  <w:rFonts w:ascii="Arial" w:hAnsi="Arial" w:cs="Arial"/>
                  <w:sz w:val="18"/>
                  <w:szCs w:val="18"/>
                  <w:lang w:eastAsia="zh-CN"/>
                </w:rPr>
                <w:delText xml:space="preserve"> that</w:delText>
              </w:r>
            </w:del>
            <w:r>
              <w:rPr>
                <w:rFonts w:ascii="Arial" w:hAnsi="Arial" w:cs="Arial"/>
                <w:sz w:val="18"/>
                <w:szCs w:val="18"/>
                <w:lang w:eastAsia="zh-CN"/>
              </w:rPr>
              <w:t xml:space="preserve"> ensures that, the probability per unit of time of the true error being greater than the AL and the PL being less than or equal to the AL, for longer than the TTA, are both less than the required TIR. i.e.</w:t>
            </w:r>
          </w:p>
          <w:p w14:paraId="1EE404AC" w14:textId="77777777" w:rsidR="00B748B4" w:rsidRDefault="00B748B4">
            <w:pPr>
              <w:pStyle w:val="ListParagraph"/>
              <w:rPr>
                <w:rFonts w:ascii="Arial" w:hAnsi="Arial" w:cs="Arial"/>
                <w:sz w:val="18"/>
                <w:szCs w:val="18"/>
                <w:lang w:eastAsia="zh-CN"/>
              </w:rPr>
            </w:pPr>
          </w:p>
          <w:p w14:paraId="2C940FFB" w14:textId="77777777" w:rsidR="00B748B4" w:rsidRDefault="00833927">
            <w:pPr>
              <w:pStyle w:val="ListParagraph"/>
              <w:rPr>
                <w:rFonts w:ascii="Arial" w:hAnsi="Arial" w:cs="Arial"/>
                <w:sz w:val="18"/>
                <w:szCs w:val="18"/>
                <w:lang w:eastAsia="zh-CN"/>
              </w:rPr>
            </w:pPr>
            <w:r>
              <w:rPr>
                <w:rFonts w:ascii="Arial" w:hAnsi="Arial" w:cs="Arial"/>
                <w:sz w:val="18"/>
                <w:szCs w:val="18"/>
                <w:lang w:eastAsia="zh-CN"/>
              </w:rPr>
              <w:t>Probability per unit of time (((True Error &gt; AL) &amp; (PL&lt;=AL)) for longer than TTA) &lt; required TIR</w:t>
            </w:r>
          </w:p>
          <w:p w14:paraId="4735CD53" w14:textId="77777777" w:rsidR="00B748B4" w:rsidRDefault="00B748B4">
            <w:pPr>
              <w:pStyle w:val="ListParagraph"/>
              <w:rPr>
                <w:rFonts w:ascii="Arial" w:hAnsi="Arial" w:cs="Arial"/>
                <w:sz w:val="18"/>
                <w:szCs w:val="18"/>
                <w:lang w:eastAsia="zh-CN"/>
              </w:rPr>
            </w:pPr>
          </w:p>
          <w:p w14:paraId="7612CB61" w14:textId="77777777" w:rsidR="00B748B4" w:rsidRDefault="00833927">
            <w:pPr>
              <w:pStyle w:val="ListParagraph"/>
              <w:rPr>
                <w:rFonts w:ascii="Arial" w:hAnsi="Arial" w:cs="Arial"/>
                <w:sz w:val="18"/>
                <w:szCs w:val="18"/>
                <w:lang w:eastAsia="zh-CN"/>
              </w:rPr>
            </w:pPr>
            <w:r>
              <w:rPr>
                <w:rFonts w:ascii="Arial" w:hAnsi="Arial" w:cs="Arial"/>
                <w:sz w:val="18"/>
                <w:szCs w:val="18"/>
                <w:lang w:eastAsia="zh-CN"/>
              </w:rPr>
              <w:t>NOTE</w:t>
            </w:r>
            <w:ins w:id="74" w:author="Enrique Domínguez Tijero" w:date="2020-08-20T01:15:00Z">
              <w:r>
                <w:rPr>
                  <w:rFonts w:ascii="Arial" w:hAnsi="Arial" w:cs="Arial"/>
                  <w:sz w:val="18"/>
                  <w:szCs w:val="18"/>
                  <w:lang w:eastAsia="zh-CN"/>
                </w:rPr>
                <w:t xml:space="preserve"> 1</w:t>
              </w:r>
            </w:ins>
            <w:r>
              <w:rPr>
                <w:rFonts w:ascii="Arial" w:hAnsi="Arial" w:cs="Arial"/>
                <w:sz w:val="18"/>
                <w:szCs w:val="18"/>
                <w:lang w:eastAsia="zh-CN"/>
              </w:rPr>
              <w:t>: Typically, the PL is output as part of the Positioning Information for each Positioning State (i.e. in real-time).</w:t>
            </w:r>
          </w:p>
          <w:p w14:paraId="4A114D76" w14:textId="77777777" w:rsidR="00B748B4" w:rsidRDefault="00833927">
            <w:pPr>
              <w:pStyle w:val="ListParagraph"/>
              <w:rPr>
                <w:ins w:id="75" w:author="Enrique Domínguez Tijero" w:date="2020-08-20T01:16:00Z"/>
                <w:rFonts w:ascii="Arial" w:hAnsi="Arial" w:cs="Arial"/>
                <w:sz w:val="18"/>
                <w:szCs w:val="18"/>
                <w:lang w:eastAsia="zh-CN"/>
              </w:rPr>
            </w:pPr>
            <w:ins w:id="76" w:author="Enrique Domínguez Tijero" w:date="2020-08-20T01:16:00Z">
              <w:r>
                <w:rPr>
                  <w:rFonts w:ascii="Arial" w:hAnsi="Arial" w:cs="Arial"/>
                  <w:sz w:val="18"/>
                  <w:szCs w:val="18"/>
                  <w:lang w:eastAsia="zh-CN"/>
                </w:rPr>
                <w:t>NOTE 2: When the PL bounds the Positioning State Error in the horizontal plane or on the vertical axis then it is called Horizontal Protection Level (HPL) or Vertical Protection Level (VPL) respectively.</w:t>
              </w:r>
            </w:ins>
          </w:p>
          <w:p w14:paraId="14D58036" w14:textId="77777777" w:rsidR="00B748B4" w:rsidRDefault="00B748B4">
            <w:pPr>
              <w:pStyle w:val="ListParagraph"/>
              <w:rPr>
                <w:rFonts w:ascii="Calibri" w:hAnsi="Calibri" w:cs="Times New Roman"/>
                <w:lang w:eastAsia="zh-CN"/>
              </w:rPr>
            </w:pPr>
          </w:p>
          <w:p w14:paraId="5DA45103" w14:textId="77777777" w:rsidR="00B748B4" w:rsidRDefault="00833927">
            <w:pPr>
              <w:pStyle w:val="TAL"/>
              <w:keepNext w:val="0"/>
              <w:keepLines w:val="0"/>
              <w:numPr>
                <w:ilvl w:val="0"/>
                <w:numId w:val="7"/>
              </w:numPr>
              <w:adjustRightInd/>
              <w:textAlignment w:val="auto"/>
              <w:rPr>
                <w:lang w:val="en-AU"/>
              </w:rPr>
            </w:pPr>
            <w:r>
              <w:rPr>
                <w:lang w:val="en-AU"/>
              </w:rPr>
              <w:t>Regarding the proposed definition for the “Positioning Integrity Function”, we agree with it with the following modification:</w:t>
            </w:r>
          </w:p>
          <w:p w14:paraId="03C4BF2E" w14:textId="77777777" w:rsidR="00B748B4" w:rsidRDefault="00833927">
            <w:pPr>
              <w:pStyle w:val="TAL"/>
              <w:keepNext w:val="0"/>
              <w:ind w:left="720"/>
              <w:rPr>
                <w:b/>
                <w:bCs/>
                <w:lang w:val="en-AU"/>
              </w:rPr>
            </w:pPr>
            <w:r>
              <w:rPr>
                <w:b/>
                <w:bCs/>
                <w:lang w:val="en-AU"/>
              </w:rPr>
              <w:t>Positioning Integrity Function</w:t>
            </w:r>
          </w:p>
          <w:p w14:paraId="2DE6E815" w14:textId="77777777" w:rsidR="00B748B4" w:rsidRDefault="00833927">
            <w:pPr>
              <w:pStyle w:val="TAL"/>
              <w:keepNext w:val="0"/>
              <w:ind w:left="720"/>
              <w:rPr>
                <w:lang w:val="en-AU"/>
              </w:rPr>
            </w:pPr>
            <w:r>
              <w:rPr>
                <w:lang w:val="en-AU"/>
              </w:rPr>
              <w:t>Function within the Positioning System that, using the positioning measurements and other data</w:t>
            </w:r>
            <w:del w:id="77" w:author="Enrique Domínguez Tijero" w:date="2020-08-20T01:18:00Z">
              <w:r>
                <w:rPr>
                  <w:lang w:val="en-AU"/>
                </w:rPr>
                <w:delText xml:space="preserve"> provided to the positioning system</w:delText>
              </w:r>
            </w:del>
            <w:r>
              <w:rPr>
                <w:lang w:val="en-AU"/>
              </w:rPr>
              <w:t xml:space="preserve">, is able to generate the integrity-related data contained within the Positioning Information (e.g. Protection Level) so it can be employed by the positioning system to provide its service to the user application. </w:t>
            </w:r>
          </w:p>
          <w:p w14:paraId="0E623317" w14:textId="77777777" w:rsidR="00B748B4" w:rsidRDefault="00B748B4">
            <w:pPr>
              <w:pStyle w:val="TAL"/>
              <w:keepNext w:val="0"/>
              <w:ind w:left="360"/>
              <w:rPr>
                <w:lang w:val="en-AU"/>
              </w:rPr>
            </w:pPr>
          </w:p>
          <w:p w14:paraId="684EBB71" w14:textId="77777777" w:rsidR="00B748B4" w:rsidRDefault="00833927">
            <w:pPr>
              <w:pStyle w:val="TAL"/>
              <w:keepNext w:val="0"/>
              <w:ind w:left="360"/>
              <w:rPr>
                <w:lang w:val="en-AU"/>
              </w:rPr>
            </w:pPr>
            <w:r>
              <w:rPr>
                <w:lang w:val="en-AU"/>
              </w:rPr>
              <w:t>Besides, as the “</w:t>
            </w:r>
            <w:proofErr w:type="spellStart"/>
            <w:r>
              <w:rPr>
                <w:lang w:val="en-AU"/>
              </w:rPr>
              <w:t>Positioining</w:t>
            </w:r>
            <w:proofErr w:type="spellEnd"/>
            <w:r>
              <w:rPr>
                <w:lang w:val="en-AU"/>
              </w:rPr>
              <w:t xml:space="preserve"> System” is mentioned, we would also need to include its definition:</w:t>
            </w:r>
          </w:p>
          <w:p w14:paraId="2F79BFD5" w14:textId="77777777" w:rsidR="00B748B4" w:rsidRDefault="00833927">
            <w:pPr>
              <w:pStyle w:val="TAL"/>
              <w:keepNext w:val="0"/>
              <w:ind w:left="720"/>
              <w:rPr>
                <w:b/>
                <w:bCs/>
                <w:lang w:val="en-AU"/>
              </w:rPr>
            </w:pPr>
            <w:r>
              <w:rPr>
                <w:b/>
                <w:bCs/>
                <w:lang w:val="en-AU"/>
              </w:rPr>
              <w:t>Positioning System</w:t>
            </w:r>
          </w:p>
          <w:p w14:paraId="6CC129CA" w14:textId="77777777" w:rsidR="00B748B4" w:rsidRDefault="00833927">
            <w:pPr>
              <w:pStyle w:val="TAL"/>
              <w:keepNext w:val="0"/>
              <w:ind w:left="720"/>
              <w:rPr>
                <w:lang w:val="en-AU"/>
              </w:rPr>
            </w:pPr>
            <w:r>
              <w:rPr>
                <w:lang w:val="en-AU"/>
              </w:rPr>
              <w:t>System responsible for providing the positioning information (position and integrity related data) of one or several location targets.</w:t>
            </w:r>
          </w:p>
          <w:p w14:paraId="496D1B4D" w14:textId="77777777" w:rsidR="00B748B4" w:rsidRDefault="00B748B4">
            <w:pPr>
              <w:pStyle w:val="TAL"/>
              <w:keepNext w:val="0"/>
              <w:ind w:left="360"/>
              <w:rPr>
                <w:lang w:val="en-AU"/>
              </w:rPr>
            </w:pPr>
          </w:p>
          <w:p w14:paraId="79BD289E" w14:textId="77777777" w:rsidR="00B748B4" w:rsidRDefault="00833927">
            <w:pPr>
              <w:pStyle w:val="TAL"/>
              <w:keepNext w:val="0"/>
              <w:keepLines w:val="0"/>
              <w:numPr>
                <w:ilvl w:val="0"/>
                <w:numId w:val="7"/>
              </w:numPr>
              <w:adjustRightInd/>
              <w:textAlignment w:val="auto"/>
              <w:rPr>
                <w:lang w:val="en-AU"/>
              </w:rPr>
            </w:pPr>
            <w:r>
              <w:rPr>
                <w:lang w:val="en-AU"/>
              </w:rPr>
              <w:t>We also propose to include the following definitions provided in [2]:</w:t>
            </w:r>
          </w:p>
          <w:p w14:paraId="68CC38D2" w14:textId="77777777" w:rsidR="00B748B4" w:rsidRDefault="00833927">
            <w:pPr>
              <w:pStyle w:val="TAL"/>
              <w:keepNext w:val="0"/>
              <w:keepLines w:val="0"/>
              <w:numPr>
                <w:ilvl w:val="0"/>
                <w:numId w:val="8"/>
              </w:numPr>
              <w:adjustRightInd/>
              <w:textAlignment w:val="auto"/>
              <w:rPr>
                <w:lang w:val="en-AU"/>
              </w:rPr>
            </w:pPr>
            <w:r>
              <w:rPr>
                <w:lang w:val="en-AU"/>
              </w:rPr>
              <w:t>Authentication: because it plays an important role in the integrity concept (understood as trust that can be placed in the correctness of the Positioning State supplied by the Positioning System) in order to avoid HMI.</w:t>
            </w:r>
          </w:p>
          <w:p w14:paraId="7DACC134" w14:textId="77777777" w:rsidR="00B748B4" w:rsidRDefault="00833927">
            <w:pPr>
              <w:pStyle w:val="TAL"/>
              <w:keepNext w:val="0"/>
              <w:keepLines w:val="0"/>
              <w:numPr>
                <w:ilvl w:val="0"/>
                <w:numId w:val="8"/>
              </w:numPr>
              <w:adjustRightInd/>
              <w:textAlignment w:val="auto"/>
              <w:rPr>
                <w:lang w:val="en-AU"/>
              </w:rPr>
            </w:pPr>
            <w:r>
              <w:rPr>
                <w:lang w:val="en-AU"/>
              </w:rPr>
              <w:t>Confidence Interval and Confidence Level: these concepts appear when bounding a statistical parameter like we are doing with the PL and the Positioning State Error.</w:t>
            </w:r>
          </w:p>
          <w:p w14:paraId="677CDDD3" w14:textId="77777777" w:rsidR="00B748B4" w:rsidRDefault="00833927">
            <w:pPr>
              <w:pStyle w:val="TAL"/>
              <w:keepNext w:val="0"/>
              <w:keepLines w:val="0"/>
              <w:numPr>
                <w:ilvl w:val="0"/>
                <w:numId w:val="8"/>
              </w:numPr>
              <w:adjustRightInd/>
              <w:textAlignment w:val="auto"/>
              <w:rPr>
                <w:lang w:val="en-AU"/>
              </w:rPr>
            </w:pPr>
            <w:r>
              <w:rPr>
                <w:lang w:val="en-AU"/>
              </w:rPr>
              <w:t>Integrity Risk (IR): it is needed to better understand the PL and related to the probability of an Integrity Event (MI and HMI).</w:t>
            </w:r>
          </w:p>
          <w:p w14:paraId="3C56E442" w14:textId="77777777" w:rsidR="00B748B4" w:rsidRDefault="00B748B4">
            <w:pPr>
              <w:pStyle w:val="TAL"/>
              <w:keepNext w:val="0"/>
              <w:ind w:left="360"/>
              <w:rPr>
                <w:lang w:val="en-AU"/>
              </w:rPr>
            </w:pPr>
          </w:p>
          <w:p w14:paraId="6C7F9470" w14:textId="77777777" w:rsidR="00B748B4" w:rsidRDefault="00833927">
            <w:pPr>
              <w:pStyle w:val="TAL"/>
              <w:keepNext w:val="0"/>
              <w:keepLines w:val="0"/>
              <w:numPr>
                <w:ilvl w:val="0"/>
                <w:numId w:val="7"/>
              </w:numPr>
              <w:adjustRightInd/>
              <w:textAlignment w:val="auto"/>
              <w:rPr>
                <w:lang w:val="en-AU"/>
              </w:rPr>
            </w:pPr>
            <w:r>
              <w:rPr>
                <w:lang w:val="en-AU"/>
              </w:rPr>
              <w:t xml:space="preserve">Just for clarification, we propose to add a note in the definitions of TIR and IR to explain that the TIR is related to the probability of an HMI and the IR is related to the probability of an Integrity Event (MI and HMI). </w:t>
            </w:r>
          </w:p>
          <w:p w14:paraId="756E6C11" w14:textId="77777777" w:rsidR="00B748B4" w:rsidRDefault="00B748B4">
            <w:pPr>
              <w:pStyle w:val="TAL"/>
              <w:keepNext w:val="0"/>
              <w:rPr>
                <w:rFonts w:eastAsia="Yu Mincho"/>
                <w:lang w:val="en-AU" w:eastAsia="ja-JP"/>
              </w:rPr>
            </w:pPr>
          </w:p>
        </w:tc>
      </w:tr>
      <w:tr w:rsidR="00B748B4" w14:paraId="161A82A3" w14:textId="77777777">
        <w:tc>
          <w:tcPr>
            <w:tcW w:w="1898" w:type="dxa"/>
            <w:tcBorders>
              <w:top w:val="single" w:sz="4" w:space="0" w:color="auto"/>
              <w:left w:val="single" w:sz="4" w:space="0" w:color="auto"/>
              <w:bottom w:val="single" w:sz="4" w:space="0" w:color="auto"/>
              <w:right w:val="single" w:sz="4" w:space="0" w:color="auto"/>
            </w:tcBorders>
          </w:tcPr>
          <w:p w14:paraId="0D4B33BA" w14:textId="77777777" w:rsidR="00B748B4" w:rsidRDefault="00833927">
            <w:pPr>
              <w:pStyle w:val="TAL"/>
              <w:keepNext w:val="0"/>
              <w:rPr>
                <w:rFonts w:eastAsia="Yu Mincho"/>
                <w:lang w:val="en-AU" w:eastAsia="ja-JP"/>
              </w:rPr>
            </w:pPr>
            <w:r>
              <w:rPr>
                <w:rFonts w:cs="Arial"/>
                <w:szCs w:val="18"/>
              </w:rPr>
              <w:t>ZTE Corporation, Sanechips</w:t>
            </w:r>
          </w:p>
        </w:tc>
        <w:tc>
          <w:tcPr>
            <w:tcW w:w="7118" w:type="dxa"/>
            <w:tcBorders>
              <w:top w:val="single" w:sz="4" w:space="0" w:color="auto"/>
              <w:left w:val="single" w:sz="4" w:space="0" w:color="auto"/>
              <w:bottom w:val="single" w:sz="4" w:space="0" w:color="auto"/>
              <w:right w:val="single" w:sz="4" w:space="0" w:color="auto"/>
            </w:tcBorders>
          </w:tcPr>
          <w:p w14:paraId="190C2D01" w14:textId="77777777" w:rsidR="00B748B4" w:rsidRDefault="00833927">
            <w:pPr>
              <w:pStyle w:val="TAL"/>
              <w:rPr>
                <w:rFonts w:eastAsia="SimSun"/>
                <w:lang w:val="en-US"/>
              </w:rPr>
            </w:pPr>
            <w:r>
              <w:rPr>
                <w:rFonts w:eastAsia="SimSun" w:hint="eastAsia"/>
                <w:lang w:val="en-US"/>
              </w:rPr>
              <w:t>We also agree with the consensus view for the integrity definition in [1] and [2].</w:t>
            </w:r>
          </w:p>
          <w:p w14:paraId="03274F51" w14:textId="77777777" w:rsidR="00B748B4" w:rsidRDefault="00833927">
            <w:pPr>
              <w:pStyle w:val="TAL"/>
              <w:keepNext w:val="0"/>
              <w:rPr>
                <w:rFonts w:eastAsia="Yu Mincho"/>
                <w:lang w:val="en-AU" w:eastAsia="ja-JP"/>
              </w:rPr>
            </w:pPr>
            <w:r>
              <w:rPr>
                <w:rFonts w:eastAsia="SimSun" w:hint="eastAsia"/>
                <w:lang w:val="en-US"/>
              </w:rPr>
              <w:t>We are fine with the modified Positioning Integrity Function in Swift Navigation</w:t>
            </w:r>
            <w:r>
              <w:rPr>
                <w:rFonts w:eastAsia="SimSun"/>
                <w:lang w:val="en-US"/>
              </w:rPr>
              <w:t>’</w:t>
            </w:r>
            <w:r>
              <w:rPr>
                <w:rFonts w:eastAsia="SimSun" w:hint="eastAsia"/>
                <w:lang w:val="en-US"/>
              </w:rPr>
              <w:t>s comment.</w:t>
            </w:r>
          </w:p>
        </w:tc>
      </w:tr>
      <w:tr w:rsidR="00833927" w14:paraId="0214C3E2" w14:textId="77777777">
        <w:tc>
          <w:tcPr>
            <w:tcW w:w="1898" w:type="dxa"/>
            <w:tcBorders>
              <w:top w:val="single" w:sz="4" w:space="0" w:color="auto"/>
              <w:left w:val="single" w:sz="4" w:space="0" w:color="auto"/>
              <w:bottom w:val="single" w:sz="4" w:space="0" w:color="auto"/>
              <w:right w:val="single" w:sz="4" w:space="0" w:color="auto"/>
            </w:tcBorders>
          </w:tcPr>
          <w:p w14:paraId="12126124" w14:textId="77777777" w:rsidR="00833927" w:rsidRPr="00BF2E38" w:rsidRDefault="00833927" w:rsidP="00833927">
            <w:pPr>
              <w:pStyle w:val="TAL"/>
              <w:keepNext w:val="0"/>
              <w:rPr>
                <w:rFonts w:eastAsiaTheme="minorEastAsia"/>
                <w:lang w:val="en-AU"/>
              </w:rPr>
            </w:pPr>
            <w:r>
              <w:rPr>
                <w:rFonts w:eastAsiaTheme="minorEastAsia"/>
                <w:lang w:val="en-AU"/>
              </w:rPr>
              <w:t>Nokia</w:t>
            </w:r>
          </w:p>
        </w:tc>
        <w:tc>
          <w:tcPr>
            <w:tcW w:w="7118" w:type="dxa"/>
            <w:tcBorders>
              <w:top w:val="single" w:sz="4" w:space="0" w:color="auto"/>
              <w:left w:val="single" w:sz="4" w:space="0" w:color="auto"/>
              <w:bottom w:val="single" w:sz="4" w:space="0" w:color="auto"/>
              <w:right w:val="single" w:sz="4" w:space="0" w:color="auto"/>
            </w:tcBorders>
          </w:tcPr>
          <w:p w14:paraId="662555DA" w14:textId="77777777" w:rsidR="00833927" w:rsidRPr="00BF2E38" w:rsidRDefault="00833927" w:rsidP="00833927">
            <w:pPr>
              <w:pStyle w:val="TAL"/>
              <w:rPr>
                <w:rFonts w:eastAsiaTheme="minorEastAsia"/>
                <w:lang w:val="en-AU"/>
              </w:rPr>
            </w:pPr>
            <w:r w:rsidRPr="00BF2E38">
              <w:rPr>
                <w:rFonts w:eastAsiaTheme="minorEastAsia"/>
                <w:lang w:val="en-AU"/>
              </w:rPr>
              <w:t>With respect to the definition of the integrity concept, we support the definition of [2].</w:t>
            </w:r>
          </w:p>
          <w:p w14:paraId="415B79BE" w14:textId="77777777" w:rsidR="00833927" w:rsidRDefault="00833927" w:rsidP="00833927">
            <w:pPr>
              <w:pStyle w:val="TAL"/>
              <w:rPr>
                <w:rFonts w:eastAsiaTheme="minorEastAsia"/>
                <w:lang w:val="en-AU"/>
              </w:rPr>
            </w:pPr>
            <w:r w:rsidRPr="00BF2E38">
              <w:rPr>
                <w:rFonts w:eastAsiaTheme="minorEastAsia"/>
                <w:lang w:val="en-AU"/>
              </w:rPr>
              <w:lastRenderedPageBreak/>
              <w:t>With respect to the definition of the positioning integrity function, we propose the following, derived from the Swift proposal above:</w:t>
            </w:r>
          </w:p>
          <w:p w14:paraId="6D5A36ED" w14:textId="77777777" w:rsidR="00833927" w:rsidRPr="00BF2E38" w:rsidRDefault="00833927" w:rsidP="00833927">
            <w:pPr>
              <w:pStyle w:val="TAL"/>
              <w:rPr>
                <w:rFonts w:eastAsiaTheme="minorEastAsia"/>
                <w:lang w:val="en-AU"/>
              </w:rPr>
            </w:pPr>
          </w:p>
          <w:p w14:paraId="38FA182F" w14:textId="77777777" w:rsidR="00833927" w:rsidRDefault="00833927" w:rsidP="00833927">
            <w:pPr>
              <w:pStyle w:val="TAL"/>
              <w:rPr>
                <w:rFonts w:eastAsiaTheme="minorEastAsia"/>
                <w:lang w:val="en-AU"/>
              </w:rPr>
            </w:pPr>
            <w:r>
              <w:rPr>
                <w:rFonts w:eastAsiaTheme="minorEastAsia"/>
                <w:lang w:val="en-AU"/>
              </w:rPr>
              <w:t>“</w:t>
            </w:r>
            <w:r w:rsidRPr="00BF2E38">
              <w:rPr>
                <w:rFonts w:eastAsiaTheme="minorEastAsia"/>
                <w:lang w:val="en-AU"/>
              </w:rPr>
              <w:t>Function within the Positioning System that, using the positioning measurements and other data, is able to generate the integrity-related data so it can be employed by the positioning system to provide its service to the location-based application. Integrity data may relate to location, speed and orientation.</w:t>
            </w:r>
            <w:r>
              <w:rPr>
                <w:rFonts w:eastAsiaTheme="minorEastAsia"/>
                <w:lang w:val="en-AU"/>
              </w:rPr>
              <w:t>”</w:t>
            </w:r>
          </w:p>
          <w:p w14:paraId="6D7EA71A" w14:textId="77777777" w:rsidR="00833927" w:rsidRPr="00BF2E38" w:rsidRDefault="00833927" w:rsidP="00833927">
            <w:pPr>
              <w:pStyle w:val="TAL"/>
              <w:rPr>
                <w:rFonts w:eastAsiaTheme="minorEastAsia"/>
                <w:lang w:val="en-AU"/>
              </w:rPr>
            </w:pPr>
          </w:p>
          <w:p w14:paraId="2EDD7D18" w14:textId="77777777" w:rsidR="00833927" w:rsidRPr="00BF2E38" w:rsidRDefault="00833927" w:rsidP="00833927">
            <w:pPr>
              <w:pStyle w:val="TAL"/>
              <w:keepNext w:val="0"/>
              <w:keepLines w:val="0"/>
              <w:adjustRightInd/>
              <w:textAlignment w:val="auto"/>
              <w:rPr>
                <w:rFonts w:eastAsiaTheme="minorEastAsia"/>
                <w:lang w:val="en-AU"/>
              </w:rPr>
            </w:pPr>
            <w:r w:rsidRPr="00BF2E38">
              <w:rPr>
                <w:rFonts w:eastAsiaTheme="minorEastAsia"/>
                <w:lang w:val="en-AU"/>
              </w:rPr>
              <w:t>We believe that the applicability and value of using PL based methods should be studied on a case-by-case basis, depending on the integrity methods and use cases.</w:t>
            </w:r>
          </w:p>
        </w:tc>
      </w:tr>
      <w:tr w:rsidR="007263F5" w14:paraId="5E72A6A6" w14:textId="77777777">
        <w:tc>
          <w:tcPr>
            <w:tcW w:w="1898" w:type="dxa"/>
            <w:tcBorders>
              <w:top w:val="single" w:sz="4" w:space="0" w:color="auto"/>
              <w:left w:val="single" w:sz="4" w:space="0" w:color="auto"/>
              <w:bottom w:val="single" w:sz="4" w:space="0" w:color="auto"/>
              <w:right w:val="single" w:sz="4" w:space="0" w:color="auto"/>
            </w:tcBorders>
          </w:tcPr>
          <w:p w14:paraId="71AB777C" w14:textId="77777777" w:rsidR="007263F5" w:rsidRPr="007263F5" w:rsidRDefault="007263F5" w:rsidP="007263F5">
            <w:pPr>
              <w:pStyle w:val="TAL"/>
              <w:keepNext w:val="0"/>
              <w:rPr>
                <w:rFonts w:eastAsiaTheme="minorEastAsia"/>
                <w:lang w:val="en-AU"/>
              </w:rPr>
            </w:pPr>
            <w:r>
              <w:rPr>
                <w:rFonts w:eastAsiaTheme="minorEastAsia"/>
                <w:lang w:val="en-AU"/>
              </w:rPr>
              <w:lastRenderedPageBreak/>
              <w:t>vivo</w:t>
            </w:r>
          </w:p>
        </w:tc>
        <w:tc>
          <w:tcPr>
            <w:tcW w:w="7118" w:type="dxa"/>
            <w:tcBorders>
              <w:top w:val="single" w:sz="4" w:space="0" w:color="auto"/>
              <w:left w:val="single" w:sz="4" w:space="0" w:color="auto"/>
              <w:bottom w:val="single" w:sz="4" w:space="0" w:color="auto"/>
              <w:right w:val="single" w:sz="4" w:space="0" w:color="auto"/>
            </w:tcBorders>
          </w:tcPr>
          <w:p w14:paraId="5A13CDB4" w14:textId="77777777" w:rsidR="007263F5" w:rsidRPr="005E2221" w:rsidRDefault="007263F5" w:rsidP="007263F5">
            <w:pPr>
              <w:pStyle w:val="TAL"/>
              <w:numPr>
                <w:ilvl w:val="0"/>
                <w:numId w:val="16"/>
              </w:numPr>
              <w:rPr>
                <w:rFonts w:eastAsiaTheme="minorEastAsia"/>
                <w:lang w:val="en-US"/>
              </w:rPr>
            </w:pPr>
            <w:r>
              <w:rPr>
                <w:rFonts w:eastAsiaTheme="minorEastAsia"/>
                <w:lang w:val="en-US"/>
              </w:rPr>
              <w:t xml:space="preserve">We agree with the </w:t>
            </w:r>
            <w:r w:rsidRPr="005E2221">
              <w:rPr>
                <w:rFonts w:eastAsiaTheme="minorEastAsia"/>
                <w:lang w:val="en-US"/>
              </w:rPr>
              <w:t>rapporteur’s view;</w:t>
            </w:r>
          </w:p>
          <w:p w14:paraId="44C75452" w14:textId="77777777" w:rsidR="007263F5" w:rsidRDefault="007263F5" w:rsidP="007263F5">
            <w:pPr>
              <w:pStyle w:val="TAL"/>
              <w:numPr>
                <w:ilvl w:val="0"/>
                <w:numId w:val="16"/>
              </w:numPr>
              <w:rPr>
                <w:rFonts w:eastAsiaTheme="minorEastAsia"/>
                <w:lang w:val="en-US"/>
              </w:rPr>
            </w:pPr>
            <w:r>
              <w:rPr>
                <w:rFonts w:eastAsiaTheme="minorEastAsia" w:hint="eastAsia"/>
                <w:lang w:val="en-US"/>
              </w:rPr>
              <w:t>W</w:t>
            </w:r>
            <w:r>
              <w:rPr>
                <w:rFonts w:eastAsiaTheme="minorEastAsia"/>
                <w:lang w:val="en-US"/>
              </w:rPr>
              <w:t xml:space="preserve">e also think the definition of </w:t>
            </w:r>
            <w:r w:rsidRPr="00A47123">
              <w:rPr>
                <w:rFonts w:eastAsiaTheme="minorEastAsia"/>
                <w:lang w:val="en-AU"/>
              </w:rPr>
              <w:t>Protection Level</w:t>
            </w:r>
            <w:r>
              <w:rPr>
                <w:rFonts w:eastAsiaTheme="minorEastAsia"/>
                <w:lang w:val="en-AU"/>
              </w:rPr>
              <w:t xml:space="preserve"> is confusion and it is not aligned with the </w:t>
            </w:r>
            <w:r w:rsidRPr="005E2221">
              <w:rPr>
                <w:rFonts w:eastAsiaTheme="minorEastAsia"/>
                <w:lang w:val="en-US"/>
              </w:rPr>
              <w:t>definition of TTA</w:t>
            </w:r>
            <w:r>
              <w:rPr>
                <w:rFonts w:eastAsiaTheme="minorEastAsia"/>
                <w:lang w:val="en-US"/>
              </w:rPr>
              <w:t>. The definition of PL[1] is following:</w:t>
            </w:r>
          </w:p>
          <w:p w14:paraId="2DFAB724" w14:textId="77777777" w:rsidR="007263F5" w:rsidRPr="007263F5" w:rsidRDefault="007263F5" w:rsidP="007263F5">
            <w:pPr>
              <w:pStyle w:val="TAL"/>
              <w:ind w:left="360"/>
              <w:rPr>
                <w:rFonts w:ascii="Times New Roman" w:hAnsi="Times New Roman"/>
                <w:i/>
                <w:sz w:val="20"/>
                <w:lang w:val="en-US"/>
              </w:rPr>
            </w:pPr>
            <w:r w:rsidRPr="007263F5">
              <w:rPr>
                <w:rFonts w:ascii="Times New Roman" w:hAnsi="Times New Roman"/>
                <w:i/>
                <w:sz w:val="20"/>
                <w:lang w:val="en-US"/>
              </w:rPr>
              <w:t xml:space="preserve">The PL is a bound on the Positioning State Error that ensures that, the probability per unit of time of </w:t>
            </w:r>
            <w:r w:rsidRPr="007263F5">
              <w:rPr>
                <w:rFonts w:ascii="Times New Roman" w:hAnsi="Times New Roman"/>
                <w:i/>
                <w:sz w:val="20"/>
                <w:highlight w:val="yellow"/>
                <w:lang w:val="en-US"/>
              </w:rPr>
              <w:t>the true error being greater than the AL and the PL being less than or equal to the AL, for longer than the TTA</w:t>
            </w:r>
            <w:r w:rsidRPr="007263F5">
              <w:rPr>
                <w:rFonts w:ascii="Times New Roman" w:hAnsi="Times New Roman"/>
                <w:i/>
                <w:sz w:val="20"/>
                <w:lang w:val="en-US"/>
              </w:rPr>
              <w:t xml:space="preserve">, are both less than the required TIR. </w:t>
            </w:r>
          </w:p>
          <w:p w14:paraId="0650A265" w14:textId="77777777" w:rsidR="007263F5" w:rsidRPr="007806A8" w:rsidRDefault="007263F5" w:rsidP="007263F5">
            <w:pPr>
              <w:pStyle w:val="TAL"/>
              <w:ind w:left="360"/>
              <w:rPr>
                <w:rFonts w:eastAsiaTheme="minorEastAsia"/>
                <w:lang w:val="en-US"/>
              </w:rPr>
            </w:pPr>
            <w:r w:rsidRPr="00C0243D">
              <w:rPr>
                <w:rFonts w:eastAsiaTheme="minorEastAsia"/>
                <w:lang w:val="en-AU"/>
              </w:rPr>
              <w:t xml:space="preserve">In the definition, TTA is not related to annunciate the alert, but indicates how long the position error exists before recovery. </w:t>
            </w:r>
            <w:r>
              <w:rPr>
                <w:rFonts w:eastAsiaTheme="minorEastAsia" w:hint="eastAsia"/>
                <w:lang w:val="en-AU"/>
              </w:rPr>
              <w:t>To</w:t>
            </w:r>
            <w:r>
              <w:rPr>
                <w:rFonts w:eastAsiaTheme="minorEastAsia"/>
                <w:lang w:val="en-AU"/>
              </w:rPr>
              <w:t xml:space="preserve"> </w:t>
            </w:r>
            <w:r>
              <w:rPr>
                <w:rFonts w:eastAsiaTheme="minorEastAsia" w:hint="eastAsia"/>
                <w:lang w:val="en-AU"/>
              </w:rPr>
              <w:t>solve</w:t>
            </w:r>
            <w:r>
              <w:rPr>
                <w:rFonts w:eastAsiaTheme="minorEastAsia"/>
                <w:lang w:val="en-AU"/>
              </w:rPr>
              <w:t xml:space="preserve"> </w:t>
            </w:r>
            <w:r>
              <w:rPr>
                <w:rFonts w:eastAsiaTheme="minorEastAsia" w:hint="eastAsia"/>
                <w:lang w:val="en-AU"/>
              </w:rPr>
              <w:t>the</w:t>
            </w:r>
            <w:r>
              <w:rPr>
                <w:rFonts w:eastAsiaTheme="minorEastAsia"/>
                <w:lang w:val="en-AU"/>
              </w:rPr>
              <w:t xml:space="preserve"> </w:t>
            </w:r>
            <w:r>
              <w:rPr>
                <w:rFonts w:eastAsiaTheme="minorEastAsia" w:hint="eastAsia"/>
                <w:lang w:val="en-AU"/>
              </w:rPr>
              <w:t>issue</w:t>
            </w:r>
            <w:r>
              <w:rPr>
                <w:rFonts w:eastAsiaTheme="minorEastAsia" w:hint="eastAsia"/>
                <w:lang w:val="en-AU"/>
              </w:rPr>
              <w:t>，</w:t>
            </w:r>
            <w:r>
              <w:rPr>
                <w:rFonts w:eastAsiaTheme="minorEastAsia" w:hint="eastAsia"/>
                <w:lang w:val="en-AU"/>
              </w:rPr>
              <w:t>w</w:t>
            </w:r>
            <w:r>
              <w:rPr>
                <w:rFonts w:eastAsiaTheme="minorEastAsia"/>
                <w:lang w:val="en-AU"/>
              </w:rPr>
              <w:t>e may decoupl</w:t>
            </w:r>
            <w:r>
              <w:rPr>
                <w:rFonts w:eastAsiaTheme="minorEastAsia" w:hint="eastAsia"/>
                <w:lang w:val="en-AU"/>
              </w:rPr>
              <w:t>e</w:t>
            </w:r>
            <w:r>
              <w:rPr>
                <w:rFonts w:eastAsiaTheme="minorEastAsia"/>
                <w:lang w:val="en-AU"/>
              </w:rPr>
              <w:t xml:space="preserve"> the PL with TTA.</w:t>
            </w:r>
          </w:p>
        </w:tc>
      </w:tr>
      <w:tr w:rsidR="00BD3782" w14:paraId="2039916A" w14:textId="77777777">
        <w:tc>
          <w:tcPr>
            <w:tcW w:w="1898" w:type="dxa"/>
            <w:tcBorders>
              <w:top w:val="single" w:sz="4" w:space="0" w:color="auto"/>
              <w:left w:val="single" w:sz="4" w:space="0" w:color="auto"/>
              <w:bottom w:val="single" w:sz="4" w:space="0" w:color="auto"/>
              <w:right w:val="single" w:sz="4" w:space="0" w:color="auto"/>
            </w:tcBorders>
          </w:tcPr>
          <w:p w14:paraId="2339EC7D" w14:textId="4FEF3EF7" w:rsidR="00BD3782" w:rsidRDefault="00BD3782" w:rsidP="007263F5">
            <w:pPr>
              <w:pStyle w:val="TAL"/>
              <w:keepNext w:val="0"/>
              <w:rPr>
                <w:rFonts w:eastAsiaTheme="minorEastAsia"/>
                <w:lang w:val="en-AU"/>
              </w:rPr>
            </w:pPr>
            <w:r>
              <w:rPr>
                <w:rFonts w:eastAsiaTheme="minorEastAsia"/>
                <w:lang w:val="en-AU"/>
              </w:rPr>
              <w:t>Apple</w:t>
            </w:r>
          </w:p>
        </w:tc>
        <w:tc>
          <w:tcPr>
            <w:tcW w:w="7118" w:type="dxa"/>
            <w:tcBorders>
              <w:top w:val="single" w:sz="4" w:space="0" w:color="auto"/>
              <w:left w:val="single" w:sz="4" w:space="0" w:color="auto"/>
              <w:bottom w:val="single" w:sz="4" w:space="0" w:color="auto"/>
              <w:right w:val="single" w:sz="4" w:space="0" w:color="auto"/>
            </w:tcBorders>
          </w:tcPr>
          <w:p w14:paraId="6AD5E4AA" w14:textId="77777777" w:rsidR="00BD3782" w:rsidRDefault="00BD3782" w:rsidP="00BD3782">
            <w:pPr>
              <w:pStyle w:val="TAL"/>
              <w:rPr>
                <w:rFonts w:eastAsia="Yu Mincho"/>
                <w:lang w:val="en-US" w:eastAsia="ja-JP"/>
              </w:rPr>
            </w:pPr>
            <w:r>
              <w:rPr>
                <w:rFonts w:eastAsia="Yu Mincho"/>
                <w:lang w:val="en-US" w:eastAsia="ja-JP"/>
              </w:rPr>
              <w:t>Two top-level comments:</w:t>
            </w:r>
          </w:p>
          <w:p w14:paraId="2AB23F5A" w14:textId="77777777" w:rsidR="00BD3782" w:rsidRDefault="00BD3782" w:rsidP="00BD3782">
            <w:pPr>
              <w:pStyle w:val="TAL"/>
              <w:numPr>
                <w:ilvl w:val="0"/>
                <w:numId w:val="18"/>
              </w:numPr>
              <w:rPr>
                <w:rFonts w:eastAsia="Yu Mincho"/>
                <w:lang w:val="en-US" w:eastAsia="ja-JP"/>
              </w:rPr>
            </w:pPr>
            <w:r>
              <w:rPr>
                <w:rFonts w:eastAsia="Yu Mincho"/>
                <w:lang w:val="en-US" w:eastAsia="ja-JP"/>
              </w:rPr>
              <w:t>The definitions introduced in [1] could be more 3GPP friendly so that can be more easily converted to normative work. No need to be as same as the ones used in other specs or systems.</w:t>
            </w:r>
          </w:p>
          <w:p w14:paraId="13352143" w14:textId="77777777" w:rsidR="00BD3782" w:rsidRPr="002F77C3" w:rsidRDefault="00BD3782" w:rsidP="00BD3782">
            <w:pPr>
              <w:pStyle w:val="TAL"/>
              <w:numPr>
                <w:ilvl w:val="0"/>
                <w:numId w:val="18"/>
              </w:numPr>
              <w:rPr>
                <w:rFonts w:eastAsia="Yu Mincho"/>
                <w:lang w:val="en-US" w:eastAsia="ja-JP"/>
              </w:rPr>
            </w:pPr>
            <w:r w:rsidRPr="002F77C3">
              <w:rPr>
                <w:rFonts w:eastAsia="Yu Mincho"/>
                <w:lang w:val="en-US" w:eastAsia="ja-JP"/>
              </w:rPr>
              <w:t xml:space="preserve">It is not clear some high level system descriptions </w:t>
            </w:r>
            <w:r>
              <w:rPr>
                <w:rFonts w:eastAsia="Yu Mincho"/>
                <w:lang w:val="en-US" w:eastAsia="ja-JP"/>
              </w:rPr>
              <w:t>needs to be defined, or how relevant to</w:t>
            </w:r>
            <w:r w:rsidRPr="002F77C3">
              <w:rPr>
                <w:rFonts w:eastAsia="Yu Mincho"/>
                <w:lang w:val="en-US" w:eastAsia="ja-JP"/>
              </w:rPr>
              <w:t xml:space="preserve"> the AS layer work, such as Hazard, Fault, Fault-free, Available, Availabilit</w:t>
            </w:r>
            <w:r>
              <w:rPr>
                <w:rFonts w:eastAsia="Yu Mincho"/>
                <w:lang w:val="en-US" w:eastAsia="ja-JP"/>
              </w:rPr>
              <w:t>y. If not, better to put in Annex.</w:t>
            </w:r>
          </w:p>
          <w:p w14:paraId="7849B857" w14:textId="77777777" w:rsidR="00BD3782" w:rsidRDefault="00BD3782" w:rsidP="00BD3782">
            <w:pPr>
              <w:pStyle w:val="TAL"/>
              <w:rPr>
                <w:rFonts w:eastAsia="Yu Mincho"/>
                <w:lang w:val="en-US" w:eastAsia="ja-JP"/>
              </w:rPr>
            </w:pPr>
            <w:r>
              <w:rPr>
                <w:rFonts w:eastAsia="Yu Mincho"/>
                <w:lang w:val="en-US" w:eastAsia="ja-JP"/>
              </w:rPr>
              <w:t>Some detailed comments below:</w:t>
            </w:r>
          </w:p>
          <w:p w14:paraId="3F31D9DE" w14:textId="77777777" w:rsidR="00BD3782" w:rsidRDefault="00BD3782" w:rsidP="00BD3782">
            <w:pPr>
              <w:pStyle w:val="TAL"/>
              <w:numPr>
                <w:ilvl w:val="0"/>
                <w:numId w:val="17"/>
              </w:numPr>
              <w:rPr>
                <w:rFonts w:eastAsia="Yu Mincho"/>
                <w:lang w:val="en-US" w:eastAsia="ja-JP"/>
              </w:rPr>
            </w:pPr>
            <w:r w:rsidRPr="00421FD8">
              <w:rPr>
                <w:rFonts w:eastAsia="Yu Mincho"/>
                <w:b/>
                <w:bCs/>
                <w:lang w:val="en-US" w:eastAsia="ja-JP"/>
              </w:rPr>
              <w:t>Positioning state</w:t>
            </w:r>
            <w:r>
              <w:rPr>
                <w:rFonts w:eastAsia="Yu Mincho"/>
                <w:lang w:val="en-US" w:eastAsia="ja-JP"/>
              </w:rPr>
              <w:t xml:space="preserve"> and </w:t>
            </w:r>
            <w:r w:rsidRPr="00421FD8">
              <w:rPr>
                <w:rFonts w:eastAsia="Yu Mincho"/>
                <w:b/>
                <w:bCs/>
                <w:lang w:val="en-US" w:eastAsia="ja-JP"/>
              </w:rPr>
              <w:t>positioning state error</w:t>
            </w:r>
            <w:r>
              <w:rPr>
                <w:rFonts w:eastAsia="Yu Mincho"/>
                <w:lang w:val="en-US" w:eastAsia="ja-JP"/>
              </w:rPr>
              <w:t>. We do not see a need to introduce the “state” concept here. we prefer some language more 3GPP-compatible.</w:t>
            </w:r>
          </w:p>
          <w:p w14:paraId="767FE1A7" w14:textId="77777777" w:rsidR="00BD3782" w:rsidRDefault="00BD3782" w:rsidP="00BD3782">
            <w:pPr>
              <w:pStyle w:val="TAL"/>
              <w:numPr>
                <w:ilvl w:val="0"/>
                <w:numId w:val="17"/>
              </w:numPr>
              <w:rPr>
                <w:rFonts w:eastAsia="Yu Mincho"/>
                <w:lang w:val="en-US" w:eastAsia="ja-JP"/>
              </w:rPr>
            </w:pPr>
            <w:r w:rsidRPr="00421FD8">
              <w:rPr>
                <w:rFonts w:eastAsia="Yu Mincho"/>
                <w:b/>
                <w:bCs/>
                <w:lang w:val="en-US" w:eastAsia="ja-JP"/>
              </w:rPr>
              <w:t>Accuracy</w:t>
            </w:r>
            <w:r>
              <w:rPr>
                <w:rFonts w:eastAsia="Yu Mincho"/>
                <w:lang w:val="en-US" w:eastAsia="ja-JP"/>
              </w:rPr>
              <w:t>. For position accuracy, there are existing 3GPP definition. No need to define new terms.</w:t>
            </w:r>
          </w:p>
          <w:p w14:paraId="2300B2DD" w14:textId="77777777" w:rsidR="00BD3782" w:rsidRDefault="00BD3782" w:rsidP="00BD3782">
            <w:pPr>
              <w:pStyle w:val="TAL"/>
              <w:numPr>
                <w:ilvl w:val="0"/>
                <w:numId w:val="17"/>
              </w:numPr>
              <w:rPr>
                <w:rFonts w:eastAsia="Yu Mincho"/>
                <w:lang w:val="en-US" w:eastAsia="ja-JP"/>
              </w:rPr>
            </w:pPr>
            <w:r>
              <w:rPr>
                <w:rFonts w:eastAsia="Yu Mincho"/>
                <w:lang w:val="en-US" w:eastAsia="ja-JP"/>
              </w:rPr>
              <w:t>Is there a need to define a  “</w:t>
            </w:r>
            <w:r w:rsidRPr="002F77C3">
              <w:rPr>
                <w:rFonts w:eastAsia="Yu Mincho"/>
                <w:b/>
                <w:bCs/>
                <w:lang w:val="en-US" w:eastAsia="ja-JP"/>
              </w:rPr>
              <w:t>Integrity Risk</w:t>
            </w:r>
            <w:r>
              <w:rPr>
                <w:rFonts w:eastAsia="Yu Mincho"/>
                <w:b/>
                <w:bCs/>
                <w:lang w:val="en-US" w:eastAsia="ja-JP"/>
              </w:rPr>
              <w:t xml:space="preserve"> (IR)</w:t>
            </w:r>
            <w:r>
              <w:rPr>
                <w:rFonts w:eastAsia="Yu Mincho"/>
                <w:lang w:val="en-US" w:eastAsia="ja-JP"/>
              </w:rPr>
              <w:t xml:space="preserve">”? </w:t>
            </w:r>
          </w:p>
          <w:p w14:paraId="6CDA910A" w14:textId="77777777" w:rsidR="00BD3782" w:rsidRDefault="00BD3782" w:rsidP="00BD3782">
            <w:pPr>
              <w:pStyle w:val="TAL"/>
              <w:numPr>
                <w:ilvl w:val="0"/>
                <w:numId w:val="17"/>
              </w:numPr>
              <w:rPr>
                <w:rFonts w:eastAsia="Yu Mincho"/>
                <w:lang w:val="en-US" w:eastAsia="ja-JP"/>
              </w:rPr>
            </w:pPr>
            <w:r>
              <w:rPr>
                <w:rFonts w:eastAsia="Yu Mincho"/>
                <w:lang w:val="en-US" w:eastAsia="ja-JP"/>
              </w:rPr>
              <w:t>Is there a need to define “</w:t>
            </w:r>
            <w:r w:rsidRPr="00CE2A01">
              <w:rPr>
                <w:rFonts w:eastAsia="Yu Mincho"/>
                <w:b/>
                <w:bCs/>
                <w:lang w:val="en-US" w:eastAsia="ja-JP"/>
              </w:rPr>
              <w:t>Error Distribution</w:t>
            </w:r>
            <w:r>
              <w:rPr>
                <w:rFonts w:eastAsia="Yu Mincho"/>
                <w:lang w:val="en-US" w:eastAsia="ja-JP"/>
              </w:rPr>
              <w:t>” as it seems very relevant to integrity risk, according to [2]</w:t>
            </w:r>
          </w:p>
          <w:p w14:paraId="17FB14C9" w14:textId="77777777" w:rsidR="00BD3782" w:rsidRDefault="00BD3782" w:rsidP="00BD3782">
            <w:pPr>
              <w:pStyle w:val="TAL"/>
              <w:numPr>
                <w:ilvl w:val="0"/>
                <w:numId w:val="17"/>
              </w:numPr>
              <w:rPr>
                <w:rFonts w:eastAsia="Yu Mincho"/>
                <w:lang w:val="en-US" w:eastAsia="ja-JP"/>
              </w:rPr>
            </w:pPr>
            <w:r>
              <w:rPr>
                <w:rFonts w:eastAsia="Yu Mincho"/>
                <w:lang w:val="en-US" w:eastAsia="ja-JP"/>
              </w:rPr>
              <w:t xml:space="preserve">For </w:t>
            </w:r>
            <w:r w:rsidRPr="002F77C3">
              <w:rPr>
                <w:rFonts w:eastAsia="Yu Mincho"/>
                <w:b/>
                <w:bCs/>
                <w:lang w:val="en-US" w:eastAsia="ja-JP"/>
              </w:rPr>
              <w:t>Protection Level</w:t>
            </w:r>
            <w:r>
              <w:rPr>
                <w:rFonts w:eastAsia="Yu Mincho"/>
                <w:lang w:val="en-US" w:eastAsia="ja-JP"/>
              </w:rPr>
              <w:t>, if it is simply a derivative from integrity risk, we prefer just use the definition in [2].</w:t>
            </w:r>
          </w:p>
          <w:p w14:paraId="16592915" w14:textId="77777777" w:rsidR="00BD3782" w:rsidRDefault="00BD3782" w:rsidP="00BD3782">
            <w:pPr>
              <w:pStyle w:val="TAL"/>
              <w:numPr>
                <w:ilvl w:val="0"/>
                <w:numId w:val="17"/>
              </w:numPr>
              <w:rPr>
                <w:rFonts w:eastAsia="Yu Mincho"/>
                <w:lang w:val="en-US" w:eastAsia="ja-JP"/>
              </w:rPr>
            </w:pPr>
            <w:r>
              <w:rPr>
                <w:rFonts w:eastAsia="Yu Mincho"/>
                <w:lang w:val="en-US" w:eastAsia="ja-JP"/>
              </w:rPr>
              <w:t>the name “Alert”, “Alert Limit”, “Protection Level” are better to be changed as:</w:t>
            </w:r>
          </w:p>
          <w:p w14:paraId="7589B7BC" w14:textId="77777777" w:rsidR="00BD3782" w:rsidRDefault="00BD3782" w:rsidP="00BD3782">
            <w:pPr>
              <w:pStyle w:val="TAL"/>
              <w:numPr>
                <w:ilvl w:val="1"/>
                <w:numId w:val="17"/>
              </w:numPr>
              <w:rPr>
                <w:rFonts w:eastAsia="Yu Mincho"/>
                <w:lang w:val="en-US" w:eastAsia="ja-JP"/>
              </w:rPr>
            </w:pPr>
            <w:r>
              <w:rPr>
                <w:rFonts w:eastAsia="Yu Mincho"/>
                <w:lang w:val="en-US" w:eastAsia="ja-JP"/>
              </w:rPr>
              <w:t>Alert -&gt; Integrity Failure Report</w:t>
            </w:r>
          </w:p>
          <w:p w14:paraId="2547446A" w14:textId="77777777" w:rsidR="00BD3782" w:rsidRDefault="00BD3782" w:rsidP="00BD3782">
            <w:pPr>
              <w:pStyle w:val="TAL"/>
              <w:numPr>
                <w:ilvl w:val="1"/>
                <w:numId w:val="17"/>
              </w:numPr>
              <w:rPr>
                <w:rFonts w:eastAsia="Yu Mincho"/>
                <w:lang w:val="en-US" w:eastAsia="ja-JP"/>
              </w:rPr>
            </w:pPr>
            <w:r>
              <w:rPr>
                <w:rFonts w:eastAsia="Yu Mincho"/>
                <w:lang w:val="en-US" w:eastAsia="ja-JP"/>
              </w:rPr>
              <w:t>Alert Limit -&gt; Integrity Failure Reporting Threshold</w:t>
            </w:r>
          </w:p>
          <w:p w14:paraId="00322EC9" w14:textId="40C37409" w:rsidR="00BD3782" w:rsidRPr="00BD3782" w:rsidRDefault="00BD3782" w:rsidP="00BD3782">
            <w:pPr>
              <w:pStyle w:val="TAL"/>
              <w:numPr>
                <w:ilvl w:val="1"/>
                <w:numId w:val="17"/>
              </w:numPr>
              <w:rPr>
                <w:rFonts w:eastAsia="Yu Mincho"/>
                <w:lang w:val="en-US" w:eastAsia="ja-JP"/>
              </w:rPr>
            </w:pPr>
            <w:r w:rsidRPr="00BD3782">
              <w:rPr>
                <w:rFonts w:eastAsia="Yu Mincho"/>
                <w:lang w:val="en-US" w:eastAsia="ja-JP"/>
              </w:rPr>
              <w:t>Protection Level -&gt; Position Error Threshold</w:t>
            </w:r>
          </w:p>
        </w:tc>
      </w:tr>
      <w:tr w:rsidR="003E789D" w14:paraId="4BF63969" w14:textId="77777777">
        <w:tc>
          <w:tcPr>
            <w:tcW w:w="1898" w:type="dxa"/>
            <w:tcBorders>
              <w:top w:val="single" w:sz="4" w:space="0" w:color="auto"/>
              <w:left w:val="single" w:sz="4" w:space="0" w:color="auto"/>
              <w:bottom w:val="single" w:sz="4" w:space="0" w:color="auto"/>
              <w:right w:val="single" w:sz="4" w:space="0" w:color="auto"/>
            </w:tcBorders>
          </w:tcPr>
          <w:p w14:paraId="369B2E1F" w14:textId="49DC4670" w:rsidR="003E789D" w:rsidRDefault="003E789D" w:rsidP="007263F5">
            <w:pPr>
              <w:pStyle w:val="TAL"/>
              <w:keepNext w:val="0"/>
              <w:rPr>
                <w:rFonts w:eastAsiaTheme="minorEastAsia"/>
                <w:lang w:val="en-AU"/>
              </w:rPr>
            </w:pPr>
            <w:r>
              <w:rPr>
                <w:rFonts w:eastAsiaTheme="minorEastAsia"/>
                <w:lang w:val="en-AU"/>
              </w:rPr>
              <w:t>Intel</w:t>
            </w:r>
          </w:p>
        </w:tc>
        <w:tc>
          <w:tcPr>
            <w:tcW w:w="7118" w:type="dxa"/>
            <w:tcBorders>
              <w:top w:val="single" w:sz="4" w:space="0" w:color="auto"/>
              <w:left w:val="single" w:sz="4" w:space="0" w:color="auto"/>
              <w:bottom w:val="single" w:sz="4" w:space="0" w:color="auto"/>
              <w:right w:val="single" w:sz="4" w:space="0" w:color="auto"/>
            </w:tcBorders>
          </w:tcPr>
          <w:p w14:paraId="7A453459" w14:textId="614FB954" w:rsidR="003E789D" w:rsidRDefault="003E789D" w:rsidP="00BD3782">
            <w:pPr>
              <w:pStyle w:val="TAL"/>
              <w:rPr>
                <w:rFonts w:eastAsia="Yu Mincho"/>
                <w:lang w:val="en-US" w:eastAsia="ja-JP"/>
              </w:rPr>
            </w:pPr>
            <w:r>
              <w:rPr>
                <w:rFonts w:eastAsia="Yu Mincho"/>
                <w:lang w:val="en-US" w:eastAsia="ja-JP"/>
              </w:rPr>
              <w:t xml:space="preserve">We agree Swift’s suggestion on the modification of </w:t>
            </w:r>
            <w:r w:rsidRPr="003E789D">
              <w:rPr>
                <w:rFonts w:eastAsia="Yu Mincho"/>
                <w:lang w:val="en-US" w:eastAsia="ja-JP"/>
              </w:rPr>
              <w:t>Positioning Integrity Function</w:t>
            </w:r>
            <w:r>
              <w:rPr>
                <w:rFonts w:eastAsia="Yu Mincho"/>
                <w:lang w:val="en-US" w:eastAsia="ja-JP"/>
              </w:rPr>
              <w:t xml:space="preserve">. For the modification of the definition of protection level, more discussions are needed. </w:t>
            </w:r>
          </w:p>
        </w:tc>
      </w:tr>
      <w:tr w:rsidR="004505E6" w14:paraId="5A36096A" w14:textId="77777777">
        <w:tc>
          <w:tcPr>
            <w:tcW w:w="1898" w:type="dxa"/>
            <w:tcBorders>
              <w:top w:val="single" w:sz="4" w:space="0" w:color="auto"/>
              <w:left w:val="single" w:sz="4" w:space="0" w:color="auto"/>
              <w:bottom w:val="single" w:sz="4" w:space="0" w:color="auto"/>
              <w:right w:val="single" w:sz="4" w:space="0" w:color="auto"/>
            </w:tcBorders>
          </w:tcPr>
          <w:p w14:paraId="7A75DEFD" w14:textId="66140C0F" w:rsidR="004505E6" w:rsidRDefault="004505E6" w:rsidP="007263F5">
            <w:pPr>
              <w:pStyle w:val="TAL"/>
              <w:keepNext w:val="0"/>
              <w:rPr>
                <w:rFonts w:eastAsiaTheme="minorEastAsia"/>
                <w:lang w:val="en-AU"/>
              </w:rPr>
            </w:pPr>
            <w:r>
              <w:rPr>
                <w:rFonts w:eastAsiaTheme="minorEastAsia" w:hint="eastAsia"/>
                <w:lang w:val="en-AU"/>
              </w:rPr>
              <w:t>OPPO</w:t>
            </w:r>
          </w:p>
        </w:tc>
        <w:tc>
          <w:tcPr>
            <w:tcW w:w="7118" w:type="dxa"/>
            <w:tcBorders>
              <w:top w:val="single" w:sz="4" w:space="0" w:color="auto"/>
              <w:left w:val="single" w:sz="4" w:space="0" w:color="auto"/>
              <w:bottom w:val="single" w:sz="4" w:space="0" w:color="auto"/>
              <w:right w:val="single" w:sz="4" w:space="0" w:color="auto"/>
            </w:tcBorders>
          </w:tcPr>
          <w:p w14:paraId="50BFC8BB" w14:textId="5C990882" w:rsidR="004505E6" w:rsidRDefault="004505E6" w:rsidP="00BD3782">
            <w:pPr>
              <w:pStyle w:val="TAL"/>
              <w:rPr>
                <w:rFonts w:eastAsia="Yu Mincho"/>
                <w:lang w:val="en-US" w:eastAsia="ja-JP"/>
              </w:rPr>
            </w:pPr>
            <w:r w:rsidRPr="004505E6">
              <w:rPr>
                <w:rFonts w:eastAsia="Yu Mincho"/>
                <w:lang w:val="en-US" w:eastAsia="ja-JP"/>
              </w:rPr>
              <w:t xml:space="preserve">We </w:t>
            </w:r>
            <w:r w:rsidR="00722F49">
              <w:rPr>
                <w:rFonts w:eastAsia="Yu Mincho"/>
                <w:lang w:val="en-US" w:eastAsia="ja-JP"/>
              </w:rPr>
              <w:t>support</w:t>
            </w:r>
            <w:r w:rsidRPr="004505E6">
              <w:rPr>
                <w:rFonts w:eastAsia="Yu Mincho"/>
                <w:lang w:val="en-US" w:eastAsia="ja-JP"/>
              </w:rPr>
              <w:t xml:space="preserve"> the definition of integrity provided in [1] and [2].</w:t>
            </w:r>
          </w:p>
          <w:p w14:paraId="16F899EE" w14:textId="1ABF7CC1" w:rsidR="004505E6" w:rsidRPr="004505E6" w:rsidRDefault="004505E6" w:rsidP="00722F49">
            <w:pPr>
              <w:pStyle w:val="TAL"/>
              <w:rPr>
                <w:rFonts w:eastAsia="Yu Mincho"/>
                <w:lang w:val="en-US" w:eastAsia="ja-JP"/>
              </w:rPr>
            </w:pPr>
            <w:r>
              <w:rPr>
                <w:rFonts w:eastAsia="Yu Mincho"/>
                <w:lang w:val="en-US" w:eastAsia="ja-JP"/>
              </w:rPr>
              <w:t xml:space="preserve">And </w:t>
            </w:r>
            <w:r w:rsidR="00722F49">
              <w:rPr>
                <w:rFonts w:eastAsia="Yu Mincho"/>
                <w:lang w:val="en-US" w:eastAsia="ja-JP"/>
              </w:rPr>
              <w:t xml:space="preserve">we agree with </w:t>
            </w:r>
            <w:r>
              <w:rPr>
                <w:rFonts w:eastAsia="Yu Mincho"/>
                <w:lang w:val="en-US" w:eastAsia="ja-JP"/>
              </w:rPr>
              <w:t xml:space="preserve">the modification of positioning integrity function </w:t>
            </w:r>
            <w:r w:rsidR="00E12E3B">
              <w:rPr>
                <w:rFonts w:eastAsia="Yu Mincho"/>
                <w:lang w:val="en-US" w:eastAsia="ja-JP"/>
              </w:rPr>
              <w:t xml:space="preserve">suggested by </w:t>
            </w:r>
            <w:r w:rsidR="00E12E3B">
              <w:rPr>
                <w:rFonts w:eastAsiaTheme="minorEastAsia"/>
                <w:lang w:val="en-AU"/>
              </w:rPr>
              <w:t>Swift Navigation</w:t>
            </w:r>
            <w:r>
              <w:rPr>
                <w:rFonts w:eastAsia="Yu Mincho"/>
                <w:lang w:val="en-US" w:eastAsia="ja-JP"/>
              </w:rPr>
              <w:t>.</w:t>
            </w:r>
            <w:r w:rsidR="00722F49">
              <w:rPr>
                <w:rFonts w:eastAsia="Yu Mincho"/>
                <w:lang w:val="en-US" w:eastAsia="ja-JP"/>
              </w:rPr>
              <w:t xml:space="preserve"> </w:t>
            </w:r>
          </w:p>
        </w:tc>
      </w:tr>
      <w:tr w:rsidR="00311608" w14:paraId="794595B5" w14:textId="77777777">
        <w:tc>
          <w:tcPr>
            <w:tcW w:w="1898" w:type="dxa"/>
            <w:tcBorders>
              <w:top w:val="single" w:sz="4" w:space="0" w:color="auto"/>
              <w:left w:val="single" w:sz="4" w:space="0" w:color="auto"/>
              <w:bottom w:val="single" w:sz="4" w:space="0" w:color="auto"/>
              <w:right w:val="single" w:sz="4" w:space="0" w:color="auto"/>
            </w:tcBorders>
          </w:tcPr>
          <w:p w14:paraId="474E30B7" w14:textId="69A82E65" w:rsidR="00311608" w:rsidRDefault="00311608" w:rsidP="007263F5">
            <w:pPr>
              <w:pStyle w:val="TAL"/>
              <w:keepNext w:val="0"/>
              <w:rPr>
                <w:rFonts w:eastAsiaTheme="minorEastAsia"/>
                <w:lang w:val="en-AU"/>
              </w:rPr>
            </w:pPr>
            <w:r>
              <w:rPr>
                <w:rFonts w:eastAsiaTheme="minorEastAsia" w:hint="eastAsia"/>
                <w:lang w:val="en-AU"/>
              </w:rPr>
              <w:t>CATT</w:t>
            </w:r>
          </w:p>
        </w:tc>
        <w:tc>
          <w:tcPr>
            <w:tcW w:w="7118" w:type="dxa"/>
            <w:tcBorders>
              <w:top w:val="single" w:sz="4" w:space="0" w:color="auto"/>
              <w:left w:val="single" w:sz="4" w:space="0" w:color="auto"/>
              <w:bottom w:val="single" w:sz="4" w:space="0" w:color="auto"/>
              <w:right w:val="single" w:sz="4" w:space="0" w:color="auto"/>
            </w:tcBorders>
          </w:tcPr>
          <w:p w14:paraId="7408C26A" w14:textId="77777777" w:rsidR="00311608" w:rsidRPr="00993705" w:rsidRDefault="00311608" w:rsidP="00984301">
            <w:pPr>
              <w:pStyle w:val="TAL"/>
              <w:keepNext w:val="0"/>
              <w:keepLines w:val="0"/>
              <w:adjustRightInd/>
              <w:textAlignment w:val="auto"/>
              <w:rPr>
                <w:lang w:val="en-AU"/>
              </w:rPr>
            </w:pPr>
            <w:r>
              <w:rPr>
                <w:rFonts w:eastAsia="Yu Mincho" w:hint="eastAsia"/>
                <w:lang w:val="en-US"/>
              </w:rPr>
              <w:t xml:space="preserve">We </w:t>
            </w:r>
            <w:r>
              <w:rPr>
                <w:lang w:val="en-AU"/>
              </w:rPr>
              <w:t>In general agree with using the definitions provided in [1] as a baseline completing them with the definitions provided in [2] (e.g. Protection Level, Positioning Integrity Function).</w:t>
            </w:r>
          </w:p>
          <w:p w14:paraId="0F1741AA" w14:textId="77777777" w:rsidR="00311608" w:rsidRDefault="00311608" w:rsidP="00984301">
            <w:pPr>
              <w:pStyle w:val="TAL"/>
              <w:keepNext w:val="0"/>
              <w:keepLines w:val="0"/>
              <w:adjustRightInd/>
              <w:textAlignment w:val="auto"/>
              <w:rPr>
                <w:rFonts w:eastAsiaTheme="minorEastAsia"/>
                <w:lang w:val="en-AU"/>
              </w:rPr>
            </w:pPr>
          </w:p>
          <w:p w14:paraId="0A3ED27B" w14:textId="6A4725AC" w:rsidR="00311608" w:rsidRDefault="00311608" w:rsidP="00984301">
            <w:pPr>
              <w:pStyle w:val="TAL"/>
              <w:keepNext w:val="0"/>
              <w:keepLines w:val="0"/>
              <w:numPr>
                <w:ilvl w:val="3"/>
                <w:numId w:val="23"/>
              </w:numPr>
              <w:adjustRightInd/>
              <w:ind w:left="370"/>
              <w:textAlignment w:val="auto"/>
              <w:rPr>
                <w:rFonts w:eastAsiaTheme="minorEastAsia"/>
                <w:lang w:val="en-AU"/>
              </w:rPr>
            </w:pPr>
            <w:r w:rsidRPr="00993705">
              <w:rPr>
                <w:rFonts w:hint="eastAsia"/>
                <w:lang w:val="en-AU"/>
              </w:rPr>
              <w:t xml:space="preserve">We prefer to </w:t>
            </w:r>
            <w:r>
              <w:rPr>
                <w:rFonts w:hint="eastAsia"/>
                <w:lang w:val="en-AU"/>
              </w:rPr>
              <w:t>focus</w:t>
            </w:r>
            <w:r w:rsidR="00E700B0">
              <w:rPr>
                <w:rFonts w:hint="eastAsia"/>
                <w:lang w:val="en-AU"/>
              </w:rPr>
              <w:t xml:space="preserve"> on</w:t>
            </w:r>
            <w:r w:rsidRPr="00993705">
              <w:rPr>
                <w:rFonts w:hint="eastAsia"/>
                <w:lang w:val="en-AU"/>
              </w:rPr>
              <w:t xml:space="preserve"> the most important definitions </w:t>
            </w:r>
            <w:r w:rsidR="003614CB">
              <w:rPr>
                <w:rFonts w:hint="eastAsia"/>
                <w:lang w:val="en-AU"/>
              </w:rPr>
              <w:t xml:space="preserve">during the </w:t>
            </w:r>
            <w:r>
              <w:rPr>
                <w:rFonts w:hint="eastAsia"/>
                <w:lang w:val="en-AU"/>
              </w:rPr>
              <w:t>online</w:t>
            </w:r>
            <w:r w:rsidR="003614CB">
              <w:rPr>
                <w:rFonts w:hint="eastAsia"/>
                <w:lang w:val="en-AU"/>
              </w:rPr>
              <w:t xml:space="preserve"> discussion</w:t>
            </w:r>
            <w:r>
              <w:rPr>
                <w:rFonts w:hint="eastAsia"/>
                <w:lang w:val="en-AU"/>
              </w:rPr>
              <w:t xml:space="preserve"> at first:</w:t>
            </w:r>
          </w:p>
          <w:p w14:paraId="271D633F" w14:textId="77777777" w:rsidR="00311608" w:rsidRPr="00993705" w:rsidRDefault="00311608" w:rsidP="00311608">
            <w:pPr>
              <w:pStyle w:val="TAL"/>
              <w:keepNext w:val="0"/>
              <w:keepLines w:val="0"/>
              <w:numPr>
                <w:ilvl w:val="0"/>
                <w:numId w:val="22"/>
              </w:numPr>
              <w:adjustRightInd/>
              <w:textAlignment w:val="auto"/>
              <w:rPr>
                <w:lang w:val="en-AU"/>
              </w:rPr>
            </w:pPr>
            <w:r w:rsidRPr="00993705">
              <w:rPr>
                <w:lang w:val="en-AU"/>
              </w:rPr>
              <w:t>Target Integrity Risk (TIR)</w:t>
            </w:r>
          </w:p>
          <w:p w14:paraId="2D7521F5" w14:textId="77777777" w:rsidR="00311608" w:rsidRPr="00993705" w:rsidRDefault="00311608" w:rsidP="00311608">
            <w:pPr>
              <w:pStyle w:val="TAL"/>
              <w:keepNext w:val="0"/>
              <w:keepLines w:val="0"/>
              <w:numPr>
                <w:ilvl w:val="0"/>
                <w:numId w:val="22"/>
              </w:numPr>
              <w:adjustRightInd/>
              <w:textAlignment w:val="auto"/>
              <w:rPr>
                <w:lang w:val="en-AU"/>
              </w:rPr>
            </w:pPr>
            <w:r w:rsidRPr="00993705">
              <w:rPr>
                <w:lang w:val="en-AU"/>
              </w:rPr>
              <w:t>Alert Limit (AL)</w:t>
            </w:r>
          </w:p>
          <w:p w14:paraId="01A48515" w14:textId="77777777" w:rsidR="00311608" w:rsidRPr="00993705" w:rsidRDefault="00311608" w:rsidP="00311608">
            <w:pPr>
              <w:pStyle w:val="TAL"/>
              <w:keepNext w:val="0"/>
              <w:keepLines w:val="0"/>
              <w:numPr>
                <w:ilvl w:val="0"/>
                <w:numId w:val="22"/>
              </w:numPr>
              <w:adjustRightInd/>
              <w:textAlignment w:val="auto"/>
              <w:rPr>
                <w:lang w:val="en-AU"/>
              </w:rPr>
            </w:pPr>
            <w:r w:rsidRPr="00993705">
              <w:rPr>
                <w:lang w:val="en-AU"/>
              </w:rPr>
              <w:t>Protection Level (PL)</w:t>
            </w:r>
          </w:p>
          <w:p w14:paraId="1F921846" w14:textId="77777777" w:rsidR="00311608" w:rsidRPr="00993705" w:rsidRDefault="00311608" w:rsidP="00311608">
            <w:pPr>
              <w:pStyle w:val="TAL"/>
              <w:keepNext w:val="0"/>
              <w:keepLines w:val="0"/>
              <w:numPr>
                <w:ilvl w:val="0"/>
                <w:numId w:val="22"/>
              </w:numPr>
              <w:adjustRightInd/>
              <w:textAlignment w:val="auto"/>
              <w:rPr>
                <w:lang w:val="en-AU"/>
              </w:rPr>
            </w:pPr>
            <w:r w:rsidRPr="00993705">
              <w:rPr>
                <w:lang w:val="en-AU"/>
              </w:rPr>
              <w:t>Time-to-Alert (TTA)</w:t>
            </w:r>
          </w:p>
          <w:p w14:paraId="49049C0C" w14:textId="77777777" w:rsidR="00716BA4" w:rsidRPr="00716BA4" w:rsidRDefault="00311608" w:rsidP="00C256B7">
            <w:pPr>
              <w:pStyle w:val="TAL"/>
              <w:keepNext w:val="0"/>
              <w:keepLines w:val="0"/>
              <w:numPr>
                <w:ilvl w:val="3"/>
                <w:numId w:val="23"/>
              </w:numPr>
              <w:adjustRightInd/>
              <w:ind w:left="370"/>
              <w:textAlignment w:val="auto"/>
              <w:rPr>
                <w:rFonts w:eastAsia="Yu Mincho"/>
                <w:lang w:val="en-US" w:eastAsia="ja-JP"/>
              </w:rPr>
            </w:pPr>
            <w:r w:rsidRPr="00552F4A">
              <w:rPr>
                <w:lang w:val="en-AU"/>
              </w:rPr>
              <w:t>The</w:t>
            </w:r>
            <w:r w:rsidRPr="00370304">
              <w:rPr>
                <w:rFonts w:eastAsiaTheme="minorEastAsia"/>
                <w:lang w:val="en-AU"/>
              </w:rPr>
              <w:t xml:space="preserve"> quality of the positioning information is normally demonstrated by four parameters, i.e., accuracy, integrity, continuity and availability, which are usually referred to as Required Navigation Performance (RNP) parameters</w:t>
            </w:r>
            <w:r>
              <w:rPr>
                <w:rFonts w:eastAsiaTheme="minorEastAsia" w:hint="eastAsia"/>
                <w:lang w:val="en-AU"/>
              </w:rPr>
              <w:t xml:space="preserve">. </w:t>
            </w:r>
          </w:p>
          <w:p w14:paraId="1DAFB87F" w14:textId="50E36109" w:rsidR="00311608" w:rsidRPr="004505E6" w:rsidRDefault="00311608" w:rsidP="00716BA4">
            <w:pPr>
              <w:pStyle w:val="TAL"/>
              <w:keepNext w:val="0"/>
              <w:keepLines w:val="0"/>
              <w:adjustRightInd/>
              <w:ind w:left="370"/>
              <w:textAlignment w:val="auto"/>
              <w:rPr>
                <w:rFonts w:eastAsia="Yu Mincho"/>
                <w:lang w:val="en-US" w:eastAsia="ja-JP"/>
              </w:rPr>
            </w:pPr>
            <w:r>
              <w:rPr>
                <w:rFonts w:eastAsiaTheme="minorEastAsia" w:hint="eastAsia"/>
                <w:lang w:val="en-AU"/>
              </w:rPr>
              <w:t xml:space="preserve">So all the definitions </w:t>
            </w:r>
            <w:r w:rsidR="00C256B7">
              <w:rPr>
                <w:rFonts w:eastAsiaTheme="minorEastAsia" w:hint="eastAsia"/>
                <w:lang w:val="en-AU"/>
              </w:rPr>
              <w:t>should</w:t>
            </w:r>
            <w:r>
              <w:rPr>
                <w:rFonts w:eastAsiaTheme="minorEastAsia" w:hint="eastAsia"/>
                <w:lang w:val="en-AU"/>
              </w:rPr>
              <w:t xml:space="preserve"> be grouped </w:t>
            </w:r>
            <w:r w:rsidR="00C256B7">
              <w:rPr>
                <w:rFonts w:eastAsiaTheme="minorEastAsia" w:hint="eastAsia"/>
                <w:lang w:val="en-AU"/>
              </w:rPr>
              <w:t xml:space="preserve">following the RNP </w:t>
            </w:r>
            <w:r w:rsidR="000F0C51" w:rsidRPr="00370304">
              <w:rPr>
                <w:rFonts w:eastAsiaTheme="minorEastAsia"/>
                <w:lang w:val="en-AU"/>
              </w:rPr>
              <w:t>parameters</w:t>
            </w:r>
            <w:r w:rsidR="000F0C51">
              <w:rPr>
                <w:rFonts w:eastAsiaTheme="minorEastAsia"/>
                <w:lang w:val="en-AU"/>
              </w:rPr>
              <w:t>. It’s</w:t>
            </w:r>
            <w:r w:rsidR="00C256B7">
              <w:rPr>
                <w:rFonts w:eastAsiaTheme="minorEastAsia" w:hint="eastAsia"/>
                <w:lang w:val="en-AU"/>
              </w:rPr>
              <w:t xml:space="preserve"> not good to just list all definitions in the TR.</w:t>
            </w:r>
          </w:p>
        </w:tc>
      </w:tr>
      <w:tr w:rsidR="00D84084" w14:paraId="7B6865D1" w14:textId="77777777">
        <w:tc>
          <w:tcPr>
            <w:tcW w:w="1898" w:type="dxa"/>
            <w:tcBorders>
              <w:top w:val="single" w:sz="4" w:space="0" w:color="auto"/>
              <w:left w:val="single" w:sz="4" w:space="0" w:color="auto"/>
              <w:bottom w:val="single" w:sz="4" w:space="0" w:color="auto"/>
              <w:right w:val="single" w:sz="4" w:space="0" w:color="auto"/>
            </w:tcBorders>
          </w:tcPr>
          <w:p w14:paraId="4DD82FD8" w14:textId="1C76F4DD" w:rsidR="00D84084" w:rsidRDefault="00D84084" w:rsidP="007263F5">
            <w:pPr>
              <w:pStyle w:val="TAL"/>
              <w:keepNext w:val="0"/>
              <w:rPr>
                <w:rFonts w:eastAsiaTheme="minorEastAsia" w:hint="eastAsia"/>
                <w:lang w:val="en-AU"/>
              </w:rPr>
            </w:pPr>
            <w:r>
              <w:rPr>
                <w:rFonts w:eastAsiaTheme="minorEastAsia"/>
                <w:lang w:val="en-AU"/>
              </w:rPr>
              <w:t>Qualcomm</w:t>
            </w:r>
          </w:p>
        </w:tc>
        <w:tc>
          <w:tcPr>
            <w:tcW w:w="7118" w:type="dxa"/>
            <w:tcBorders>
              <w:top w:val="single" w:sz="4" w:space="0" w:color="auto"/>
              <w:left w:val="single" w:sz="4" w:space="0" w:color="auto"/>
              <w:bottom w:val="single" w:sz="4" w:space="0" w:color="auto"/>
              <w:right w:val="single" w:sz="4" w:space="0" w:color="auto"/>
            </w:tcBorders>
          </w:tcPr>
          <w:p w14:paraId="79B04C34" w14:textId="6BA8BFB1" w:rsidR="00D84084" w:rsidRPr="00FC5249" w:rsidRDefault="00FC5249" w:rsidP="00984301">
            <w:pPr>
              <w:pStyle w:val="TAL"/>
              <w:keepNext w:val="0"/>
              <w:keepLines w:val="0"/>
              <w:adjustRightInd/>
              <w:textAlignment w:val="auto"/>
              <w:rPr>
                <w:rFonts w:eastAsia="Yu Mincho" w:hint="eastAsia"/>
                <w:lang w:val="en-US"/>
              </w:rPr>
            </w:pPr>
            <w:r>
              <w:rPr>
                <w:rFonts w:eastAsia="Yu Mincho"/>
                <w:lang w:val="en-US"/>
              </w:rPr>
              <w:t>Reference [1] provides a long list of definitions. The relation of these definitions to "</w:t>
            </w:r>
            <w:r>
              <w:t>Integrity definitions</w:t>
            </w:r>
            <w:r>
              <w:rPr>
                <w:lang w:val="en-US"/>
              </w:rPr>
              <w:t xml:space="preserve">" (scope of this email discussion) is rather unclear. </w:t>
            </w:r>
            <w:r w:rsidR="00116913">
              <w:rPr>
                <w:lang w:val="en-US"/>
              </w:rPr>
              <w:t xml:space="preserve">Certainly, </w:t>
            </w:r>
            <w:r w:rsidR="003C0903">
              <w:rPr>
                <w:lang w:val="en-US"/>
              </w:rPr>
              <w:t xml:space="preserve">there is no need to define a "User Equipment (UE)" as part of this Study. </w:t>
            </w:r>
            <w:r w:rsidR="00FD1D2B">
              <w:rPr>
                <w:lang w:val="en-US"/>
              </w:rPr>
              <w:t xml:space="preserve">I also doubt that we need to define what "Positioning" is or what "Accuracy" means. </w:t>
            </w:r>
            <w:r w:rsidR="00776F5E">
              <w:rPr>
                <w:lang w:val="en-US"/>
              </w:rPr>
              <w:t xml:space="preserve">Further, [1] </w:t>
            </w:r>
            <w:r w:rsidR="00776F5E">
              <w:rPr>
                <w:lang w:val="en-US"/>
              </w:rPr>
              <w:lastRenderedPageBreak/>
              <w:t>provides a definition for "</w:t>
            </w:r>
            <w:r w:rsidR="00776F5E" w:rsidRPr="00776F5E">
              <w:rPr>
                <w:lang w:val="en-US"/>
              </w:rPr>
              <w:t>Integrity Assistance Data</w:t>
            </w:r>
            <w:r w:rsidR="00776F5E">
              <w:rPr>
                <w:lang w:val="en-US"/>
              </w:rPr>
              <w:t>"</w:t>
            </w:r>
            <w:r w:rsidR="00C11312">
              <w:rPr>
                <w:lang w:val="en-US"/>
              </w:rPr>
              <w:t>, which implies that we already agreed that such assistance data are needed. Therefore, the definitions</w:t>
            </w:r>
            <w:r w:rsidR="00D650A0">
              <w:rPr>
                <w:lang w:val="en-US"/>
              </w:rPr>
              <w:t xml:space="preserve"> </w:t>
            </w:r>
            <w:r w:rsidR="00C11312">
              <w:rPr>
                <w:lang w:val="en-US"/>
              </w:rPr>
              <w:t xml:space="preserve">should focus on the </w:t>
            </w:r>
            <w:r w:rsidR="00C11312">
              <w:rPr>
                <w:rFonts w:eastAsia="Yu Mincho"/>
                <w:lang w:val="en-US"/>
              </w:rPr>
              <w:t>"</w:t>
            </w:r>
            <w:r w:rsidR="00C11312">
              <w:t>Integrity definitions</w:t>
            </w:r>
            <w:r w:rsidR="00C11312">
              <w:rPr>
                <w:lang w:val="en-US"/>
              </w:rPr>
              <w:t>"</w:t>
            </w:r>
            <w:r w:rsidR="00767C57">
              <w:rPr>
                <w:lang w:val="en-US"/>
              </w:rPr>
              <w:t>; as e.g., listed in CATT comment above.</w:t>
            </w:r>
          </w:p>
        </w:tc>
      </w:tr>
    </w:tbl>
    <w:p w14:paraId="6F7023B7" w14:textId="77777777" w:rsidR="00B748B4" w:rsidRPr="00722F49" w:rsidRDefault="00B748B4">
      <w:pPr>
        <w:pStyle w:val="NoSpacing"/>
        <w:rPr>
          <w:rFonts w:eastAsia="Yu Mincho"/>
          <w:lang w:eastAsia="ja-JP"/>
        </w:rPr>
      </w:pPr>
    </w:p>
    <w:p w14:paraId="3C171586" w14:textId="77777777" w:rsidR="00B748B4" w:rsidRDefault="00833927">
      <w:pPr>
        <w:pStyle w:val="Heading1"/>
      </w:pPr>
      <w:r>
        <w:t>3</w:t>
      </w:r>
      <w:r>
        <w:tab/>
        <w:t>Integrity KPIs</w:t>
      </w:r>
    </w:p>
    <w:p w14:paraId="5CA17AD6" w14:textId="77777777" w:rsidR="00B748B4" w:rsidRDefault="00833927">
      <w:pPr>
        <w:rPr>
          <w:rFonts w:ascii="Times New Roman" w:hAnsi="Times New Roman" w:cs="Times New Roman"/>
          <w:lang w:eastAsia="ko-KR"/>
        </w:rPr>
      </w:pPr>
      <w:r>
        <w:rPr>
          <w:rFonts w:ascii="Times New Roman" w:hAnsi="Times New Roman" w:cs="Times New Roman"/>
          <w:lang w:eastAsia="ko-KR"/>
        </w:rPr>
        <w:t>There was strong consensus in submissions [1, 3, 4, 5, 6, 7, 8, 9, 10, 12] to agree on the four KPIs below (the definitions for which will be determined in Section 2):</w:t>
      </w:r>
    </w:p>
    <w:p w14:paraId="39F256AF" w14:textId="77777777" w:rsidR="00B748B4" w:rsidRDefault="00833927">
      <w:pPr>
        <w:pStyle w:val="ListParagraph"/>
        <w:numPr>
          <w:ilvl w:val="0"/>
          <w:numId w:val="9"/>
        </w:numPr>
        <w:rPr>
          <w:rFonts w:ascii="Times New Roman" w:hAnsi="Times New Roman" w:cs="Times New Roman"/>
          <w:b/>
          <w:bCs/>
          <w:lang w:eastAsia="ko-KR"/>
        </w:rPr>
      </w:pPr>
      <w:r>
        <w:rPr>
          <w:rFonts w:ascii="Times New Roman" w:hAnsi="Times New Roman" w:cs="Times New Roman"/>
          <w:b/>
          <w:bCs/>
          <w:lang w:eastAsia="ko-KR"/>
        </w:rPr>
        <w:t>Target Integrity Risk (TIR)</w:t>
      </w:r>
    </w:p>
    <w:p w14:paraId="20F4437B" w14:textId="77777777" w:rsidR="00B748B4" w:rsidRDefault="00833927">
      <w:pPr>
        <w:pStyle w:val="ListParagraph"/>
        <w:numPr>
          <w:ilvl w:val="0"/>
          <w:numId w:val="9"/>
        </w:numPr>
        <w:rPr>
          <w:rFonts w:ascii="Times New Roman" w:hAnsi="Times New Roman" w:cs="Times New Roman"/>
          <w:b/>
          <w:bCs/>
          <w:lang w:eastAsia="ko-KR"/>
        </w:rPr>
      </w:pPr>
      <w:r>
        <w:rPr>
          <w:rFonts w:ascii="Times New Roman" w:hAnsi="Times New Roman" w:cs="Times New Roman"/>
          <w:b/>
          <w:bCs/>
          <w:lang w:eastAsia="ko-KR"/>
        </w:rPr>
        <w:t>Alert Limit (AL)</w:t>
      </w:r>
    </w:p>
    <w:p w14:paraId="55CD793C" w14:textId="77777777" w:rsidR="00B748B4" w:rsidRDefault="00833927">
      <w:pPr>
        <w:pStyle w:val="ListParagraph"/>
        <w:numPr>
          <w:ilvl w:val="0"/>
          <w:numId w:val="9"/>
        </w:numPr>
        <w:rPr>
          <w:rFonts w:ascii="Times New Roman" w:hAnsi="Times New Roman" w:cs="Times New Roman"/>
          <w:b/>
          <w:bCs/>
          <w:lang w:eastAsia="ko-KR"/>
        </w:rPr>
      </w:pPr>
      <w:r>
        <w:rPr>
          <w:rFonts w:ascii="Times New Roman" w:hAnsi="Times New Roman" w:cs="Times New Roman"/>
          <w:b/>
          <w:bCs/>
          <w:lang w:eastAsia="ko-KR"/>
        </w:rPr>
        <w:t>Protection Level (PL)</w:t>
      </w:r>
    </w:p>
    <w:p w14:paraId="46B0CB70" w14:textId="77777777" w:rsidR="00B748B4" w:rsidRDefault="00833927">
      <w:pPr>
        <w:pStyle w:val="ListParagraph"/>
        <w:numPr>
          <w:ilvl w:val="0"/>
          <w:numId w:val="9"/>
        </w:numPr>
        <w:rPr>
          <w:rFonts w:ascii="Times New Roman" w:hAnsi="Times New Roman" w:cs="Times New Roman"/>
          <w:b/>
          <w:bCs/>
          <w:lang w:eastAsia="ko-KR"/>
        </w:rPr>
      </w:pPr>
      <w:r>
        <w:rPr>
          <w:rFonts w:ascii="Times New Roman" w:hAnsi="Times New Roman" w:cs="Times New Roman"/>
          <w:b/>
          <w:bCs/>
          <w:lang w:eastAsia="ko-KR"/>
        </w:rPr>
        <w:t>Time-to-Alert (TTA)</w:t>
      </w:r>
    </w:p>
    <w:p w14:paraId="07795CF6" w14:textId="77777777" w:rsidR="00B748B4" w:rsidRDefault="00833927">
      <w:pPr>
        <w:rPr>
          <w:rFonts w:ascii="Times New Roman" w:hAnsi="Times New Roman" w:cs="Times New Roman"/>
          <w:lang w:eastAsia="ko-KR"/>
        </w:rPr>
      </w:pPr>
      <w:r>
        <w:rPr>
          <w:rFonts w:ascii="Times New Roman" w:hAnsi="Times New Roman" w:cs="Times New Roman"/>
          <w:lang w:eastAsia="ko-KR"/>
        </w:rPr>
        <w:t xml:space="preserve">While there were minor variations on the naming of some terms (e.g. Alarm versus Alert [9, 11]; Error Limit versus Alert Limit [6]; freshness of the positioning [13]), the names presented above represent the majority view. One proposal [4] also introduced the case for adding Continuity and Availability to the stated KPIs. </w:t>
      </w:r>
    </w:p>
    <w:p w14:paraId="55EFF19A" w14:textId="77777777" w:rsidR="00B748B4" w:rsidRDefault="00B748B4">
      <w:pPr>
        <w:pStyle w:val="NoSpacing"/>
        <w:rPr>
          <w:lang w:eastAsia="ko-KR"/>
        </w:rPr>
      </w:pPr>
    </w:p>
    <w:p w14:paraId="71148F89" w14:textId="77777777" w:rsidR="00B748B4" w:rsidRDefault="00833927">
      <w:pPr>
        <w:pStyle w:val="ListParagraph"/>
        <w:numPr>
          <w:ilvl w:val="0"/>
          <w:numId w:val="10"/>
        </w:numPr>
        <w:rPr>
          <w:rFonts w:ascii="Times New Roman" w:hAnsi="Times New Roman" w:cs="Times New Roman"/>
          <w:lang w:eastAsia="ko-KR"/>
        </w:rPr>
      </w:pPr>
      <w:r>
        <w:rPr>
          <w:rFonts w:ascii="Times New Roman" w:hAnsi="Times New Roman" w:cs="Times New Roman"/>
          <w:lang w:eastAsia="ko-KR"/>
        </w:rPr>
        <w:t>Please comment if you agree with the list of four KPIs or think it should be modified:</w:t>
      </w:r>
    </w:p>
    <w:tbl>
      <w:tblPr>
        <w:tblStyle w:val="TableGrid"/>
        <w:tblW w:w="9016" w:type="dxa"/>
        <w:tblLayout w:type="fixed"/>
        <w:tblLook w:val="04A0" w:firstRow="1" w:lastRow="0" w:firstColumn="1" w:lastColumn="0" w:noHBand="0" w:noVBand="1"/>
      </w:tblPr>
      <w:tblGrid>
        <w:gridCol w:w="1900"/>
        <w:gridCol w:w="7116"/>
      </w:tblGrid>
      <w:tr w:rsidR="00B748B4" w14:paraId="3CC15190" w14:textId="77777777">
        <w:tc>
          <w:tcPr>
            <w:tcW w:w="1900" w:type="dxa"/>
            <w:tcBorders>
              <w:top w:val="single" w:sz="4" w:space="0" w:color="auto"/>
              <w:left w:val="single" w:sz="4" w:space="0" w:color="auto"/>
              <w:bottom w:val="single" w:sz="4" w:space="0" w:color="auto"/>
              <w:right w:val="single" w:sz="4" w:space="0" w:color="auto"/>
            </w:tcBorders>
          </w:tcPr>
          <w:p w14:paraId="3CD37EDE" w14:textId="77777777" w:rsidR="00B748B4" w:rsidRDefault="00833927">
            <w:pPr>
              <w:pStyle w:val="TAH"/>
              <w:rPr>
                <w:lang w:eastAsia="ko-KR"/>
              </w:rPr>
            </w:pPr>
            <w:r>
              <w:rPr>
                <w:lang w:eastAsia="ko-KR"/>
              </w:rPr>
              <w:t>Company</w:t>
            </w:r>
          </w:p>
        </w:tc>
        <w:tc>
          <w:tcPr>
            <w:tcW w:w="7116" w:type="dxa"/>
            <w:tcBorders>
              <w:top w:val="single" w:sz="4" w:space="0" w:color="auto"/>
              <w:left w:val="single" w:sz="4" w:space="0" w:color="auto"/>
              <w:bottom w:val="single" w:sz="4" w:space="0" w:color="auto"/>
              <w:right w:val="single" w:sz="4" w:space="0" w:color="auto"/>
            </w:tcBorders>
          </w:tcPr>
          <w:p w14:paraId="18B6ED7B" w14:textId="77777777" w:rsidR="00B748B4" w:rsidRDefault="00833927">
            <w:pPr>
              <w:pStyle w:val="TAH"/>
              <w:rPr>
                <w:lang w:eastAsia="ko-KR"/>
              </w:rPr>
            </w:pPr>
            <w:r>
              <w:rPr>
                <w:lang w:eastAsia="ko-KR"/>
              </w:rPr>
              <w:t>Comments</w:t>
            </w:r>
          </w:p>
        </w:tc>
      </w:tr>
      <w:tr w:rsidR="00B748B4" w14:paraId="05181808" w14:textId="77777777">
        <w:tc>
          <w:tcPr>
            <w:tcW w:w="1900" w:type="dxa"/>
            <w:tcBorders>
              <w:top w:val="single" w:sz="4" w:space="0" w:color="auto"/>
              <w:left w:val="single" w:sz="4" w:space="0" w:color="auto"/>
              <w:bottom w:val="single" w:sz="4" w:space="0" w:color="auto"/>
              <w:right w:val="single" w:sz="4" w:space="0" w:color="auto"/>
            </w:tcBorders>
          </w:tcPr>
          <w:p w14:paraId="5F62DEE5" w14:textId="77777777" w:rsidR="00B748B4" w:rsidRDefault="00833927">
            <w:pPr>
              <w:pStyle w:val="TAL"/>
              <w:keepNext w:val="0"/>
              <w:rPr>
                <w:rFonts w:eastAsiaTheme="minorEastAsia"/>
                <w:lang w:val="en-AU"/>
              </w:rPr>
            </w:pPr>
            <w:r>
              <w:rPr>
                <w:rFonts w:eastAsiaTheme="minorEastAsia"/>
                <w:lang w:val="en-AU"/>
              </w:rPr>
              <w:t>Swift Navigation</w:t>
            </w:r>
          </w:p>
        </w:tc>
        <w:tc>
          <w:tcPr>
            <w:tcW w:w="7116" w:type="dxa"/>
            <w:tcBorders>
              <w:top w:val="single" w:sz="4" w:space="0" w:color="auto"/>
              <w:left w:val="single" w:sz="4" w:space="0" w:color="auto"/>
              <w:bottom w:val="single" w:sz="4" w:space="0" w:color="auto"/>
              <w:right w:val="single" w:sz="4" w:space="0" w:color="auto"/>
            </w:tcBorders>
          </w:tcPr>
          <w:p w14:paraId="6F0DF25F" w14:textId="77777777" w:rsidR="00B748B4" w:rsidRDefault="00833927">
            <w:pPr>
              <w:pStyle w:val="TAL"/>
              <w:keepNext w:val="0"/>
              <w:rPr>
                <w:rFonts w:eastAsiaTheme="minorEastAsia"/>
                <w:lang w:val="en-AU"/>
              </w:rPr>
            </w:pPr>
            <w:r>
              <w:rPr>
                <w:rFonts w:eastAsiaTheme="minorEastAsia"/>
                <w:lang w:val="en-AU"/>
              </w:rPr>
              <w:t>Agree with the four KPIs.</w:t>
            </w:r>
          </w:p>
        </w:tc>
      </w:tr>
      <w:tr w:rsidR="00B748B4" w14:paraId="3292F753" w14:textId="77777777">
        <w:tc>
          <w:tcPr>
            <w:tcW w:w="1900" w:type="dxa"/>
            <w:tcBorders>
              <w:top w:val="single" w:sz="4" w:space="0" w:color="auto"/>
              <w:left w:val="single" w:sz="4" w:space="0" w:color="auto"/>
              <w:bottom w:val="single" w:sz="4" w:space="0" w:color="auto"/>
              <w:right w:val="single" w:sz="4" w:space="0" w:color="auto"/>
            </w:tcBorders>
          </w:tcPr>
          <w:p w14:paraId="085EA594" w14:textId="77777777" w:rsidR="00B748B4" w:rsidRDefault="00833927">
            <w:pPr>
              <w:pStyle w:val="TAL"/>
              <w:keepNext w:val="0"/>
              <w:rPr>
                <w:rFonts w:eastAsiaTheme="minorEastAsia"/>
                <w:lang w:val="sv-SE"/>
              </w:rPr>
            </w:pPr>
            <w:ins w:id="78" w:author="Spreadtrum" w:date="2020-08-18T16:23:00Z">
              <w:r>
                <w:rPr>
                  <w:rFonts w:eastAsiaTheme="minorEastAsia" w:hint="eastAsia"/>
                  <w:lang w:val="sv-SE"/>
                </w:rPr>
                <w:t>S</w:t>
              </w:r>
              <w:r>
                <w:rPr>
                  <w:rFonts w:eastAsiaTheme="minorEastAsia"/>
                  <w:lang w:val="sv-SE"/>
                </w:rPr>
                <w:t>preadtrum</w:t>
              </w:r>
            </w:ins>
          </w:p>
        </w:tc>
        <w:tc>
          <w:tcPr>
            <w:tcW w:w="7116" w:type="dxa"/>
            <w:tcBorders>
              <w:top w:val="single" w:sz="4" w:space="0" w:color="auto"/>
              <w:left w:val="single" w:sz="4" w:space="0" w:color="auto"/>
              <w:bottom w:val="single" w:sz="4" w:space="0" w:color="auto"/>
              <w:right w:val="single" w:sz="4" w:space="0" w:color="auto"/>
            </w:tcBorders>
          </w:tcPr>
          <w:p w14:paraId="3202DADC" w14:textId="77777777" w:rsidR="00B748B4" w:rsidRDefault="00833927">
            <w:pPr>
              <w:pStyle w:val="TAL"/>
              <w:keepNext w:val="0"/>
              <w:rPr>
                <w:rFonts w:eastAsiaTheme="minorEastAsia"/>
                <w:lang w:val="en-US"/>
              </w:rPr>
            </w:pPr>
            <w:ins w:id="79" w:author="Spreadtrum" w:date="2020-08-18T16:23:00Z">
              <w:r>
                <w:rPr>
                  <w:rFonts w:eastAsiaTheme="minorEastAsia" w:hint="eastAsia"/>
                  <w:lang w:val="en-US"/>
                </w:rPr>
                <w:t>Agree with the four KPIs</w:t>
              </w:r>
            </w:ins>
          </w:p>
        </w:tc>
      </w:tr>
      <w:tr w:rsidR="00B748B4" w14:paraId="4839A4C0" w14:textId="77777777">
        <w:tc>
          <w:tcPr>
            <w:tcW w:w="1900" w:type="dxa"/>
            <w:tcBorders>
              <w:top w:val="single" w:sz="4" w:space="0" w:color="auto"/>
              <w:left w:val="single" w:sz="4" w:space="0" w:color="auto"/>
              <w:bottom w:val="single" w:sz="4" w:space="0" w:color="auto"/>
              <w:right w:val="single" w:sz="4" w:space="0" w:color="auto"/>
            </w:tcBorders>
          </w:tcPr>
          <w:p w14:paraId="4B26F6FB" w14:textId="77777777" w:rsidR="00B748B4" w:rsidRDefault="00833927">
            <w:pPr>
              <w:pStyle w:val="TAL"/>
              <w:keepNext w:val="0"/>
              <w:rPr>
                <w:rFonts w:eastAsiaTheme="minorEastAsia"/>
                <w:lang w:val="sv-SE"/>
              </w:rPr>
            </w:pPr>
            <w:r>
              <w:rPr>
                <w:lang w:val="sv-SE" w:eastAsia="ko-KR"/>
              </w:rPr>
              <w:t>Huawei, HiSilicon</w:t>
            </w:r>
          </w:p>
        </w:tc>
        <w:tc>
          <w:tcPr>
            <w:tcW w:w="7116" w:type="dxa"/>
            <w:tcBorders>
              <w:top w:val="single" w:sz="4" w:space="0" w:color="auto"/>
              <w:left w:val="single" w:sz="4" w:space="0" w:color="auto"/>
              <w:bottom w:val="single" w:sz="4" w:space="0" w:color="auto"/>
              <w:right w:val="single" w:sz="4" w:space="0" w:color="auto"/>
            </w:tcBorders>
          </w:tcPr>
          <w:p w14:paraId="30DDCE21" w14:textId="77777777" w:rsidR="00B748B4" w:rsidRDefault="00833927">
            <w:pPr>
              <w:pStyle w:val="TAL"/>
              <w:keepNext w:val="0"/>
              <w:rPr>
                <w:rFonts w:eastAsiaTheme="minorEastAsia"/>
                <w:lang w:val="en-US"/>
              </w:rPr>
            </w:pPr>
            <w:r>
              <w:rPr>
                <w:rFonts w:eastAsiaTheme="minorEastAsia"/>
                <w:lang w:val="en-US"/>
              </w:rPr>
              <w:t>We agree with</w:t>
            </w:r>
            <w:r w:rsidRPr="007263F5">
              <w:rPr>
                <w:lang w:val="en-US"/>
              </w:rPr>
              <w:t xml:space="preserve"> </w:t>
            </w:r>
            <w:r>
              <w:rPr>
                <w:rFonts w:eastAsiaTheme="minorEastAsia"/>
                <w:lang w:val="en-US"/>
              </w:rPr>
              <w:t>the list of four KPIs, and think the KPIs should be applied to both RAT-dependent and RAT-independent positioning methods.</w:t>
            </w:r>
          </w:p>
        </w:tc>
      </w:tr>
      <w:tr w:rsidR="00B748B4" w14:paraId="18173CA7" w14:textId="77777777">
        <w:tc>
          <w:tcPr>
            <w:tcW w:w="1900" w:type="dxa"/>
            <w:tcBorders>
              <w:top w:val="single" w:sz="4" w:space="0" w:color="auto"/>
              <w:left w:val="single" w:sz="4" w:space="0" w:color="auto"/>
              <w:bottom w:val="single" w:sz="4" w:space="0" w:color="auto"/>
              <w:right w:val="single" w:sz="4" w:space="0" w:color="auto"/>
            </w:tcBorders>
          </w:tcPr>
          <w:p w14:paraId="66722EA4" w14:textId="77777777" w:rsidR="00B748B4" w:rsidRDefault="00833927">
            <w:pPr>
              <w:pStyle w:val="TAL"/>
              <w:keepNext w:val="0"/>
              <w:rPr>
                <w:rFonts w:eastAsia="Yu Mincho"/>
                <w:lang w:val="sv-SE" w:eastAsia="ja-JP"/>
              </w:rPr>
            </w:pPr>
            <w:r>
              <w:rPr>
                <w:rFonts w:eastAsia="Yu Mincho" w:hint="eastAsia"/>
                <w:lang w:val="sv-SE" w:eastAsia="ja-JP"/>
              </w:rPr>
              <w:t>Sumitomo Electric</w:t>
            </w:r>
          </w:p>
        </w:tc>
        <w:tc>
          <w:tcPr>
            <w:tcW w:w="7116" w:type="dxa"/>
            <w:tcBorders>
              <w:top w:val="single" w:sz="4" w:space="0" w:color="auto"/>
              <w:left w:val="single" w:sz="4" w:space="0" w:color="auto"/>
              <w:bottom w:val="single" w:sz="4" w:space="0" w:color="auto"/>
              <w:right w:val="single" w:sz="4" w:space="0" w:color="auto"/>
            </w:tcBorders>
          </w:tcPr>
          <w:p w14:paraId="45744210" w14:textId="77777777" w:rsidR="00B748B4" w:rsidRDefault="00833927">
            <w:pPr>
              <w:pStyle w:val="TAL"/>
              <w:keepNext w:val="0"/>
              <w:rPr>
                <w:rFonts w:eastAsia="Yu Mincho"/>
                <w:lang w:val="en-US" w:eastAsia="ja-JP"/>
              </w:rPr>
            </w:pPr>
            <w:r>
              <w:rPr>
                <w:rFonts w:eastAsia="Yu Mincho" w:hint="eastAsia"/>
                <w:lang w:val="en-US" w:eastAsia="ja-JP"/>
              </w:rPr>
              <w:t xml:space="preserve">Same view as Huawei, </w:t>
            </w:r>
            <w:proofErr w:type="spellStart"/>
            <w:r>
              <w:rPr>
                <w:rFonts w:eastAsia="Yu Mincho" w:hint="eastAsia"/>
                <w:lang w:val="en-US" w:eastAsia="ja-JP"/>
              </w:rPr>
              <w:t>HiSilicon</w:t>
            </w:r>
            <w:proofErr w:type="spellEnd"/>
          </w:p>
        </w:tc>
      </w:tr>
      <w:tr w:rsidR="00B748B4" w14:paraId="503D5BF9" w14:textId="77777777">
        <w:tc>
          <w:tcPr>
            <w:tcW w:w="1900" w:type="dxa"/>
            <w:tcBorders>
              <w:top w:val="single" w:sz="4" w:space="0" w:color="auto"/>
              <w:left w:val="single" w:sz="4" w:space="0" w:color="auto"/>
              <w:bottom w:val="single" w:sz="4" w:space="0" w:color="auto"/>
              <w:right w:val="single" w:sz="4" w:space="0" w:color="auto"/>
            </w:tcBorders>
          </w:tcPr>
          <w:p w14:paraId="4E7E882B" w14:textId="77777777" w:rsidR="00B748B4" w:rsidRDefault="00833927">
            <w:pPr>
              <w:pStyle w:val="TAL"/>
              <w:keepNext w:val="0"/>
              <w:rPr>
                <w:rFonts w:eastAsia="Yu Mincho"/>
                <w:lang w:val="sv-SE" w:eastAsia="ja-JP"/>
              </w:rPr>
            </w:pPr>
            <w:r>
              <w:rPr>
                <w:rFonts w:eastAsia="Yu Mincho"/>
                <w:lang w:val="sv-SE" w:eastAsia="ja-JP"/>
              </w:rPr>
              <w:t>Fraunhofer</w:t>
            </w:r>
          </w:p>
        </w:tc>
        <w:tc>
          <w:tcPr>
            <w:tcW w:w="7116" w:type="dxa"/>
            <w:tcBorders>
              <w:top w:val="single" w:sz="4" w:space="0" w:color="auto"/>
              <w:left w:val="single" w:sz="4" w:space="0" w:color="auto"/>
              <w:bottom w:val="single" w:sz="4" w:space="0" w:color="auto"/>
              <w:right w:val="single" w:sz="4" w:space="0" w:color="auto"/>
            </w:tcBorders>
          </w:tcPr>
          <w:p w14:paraId="673AA79F" w14:textId="77777777" w:rsidR="00B748B4" w:rsidRDefault="00833927">
            <w:pPr>
              <w:pStyle w:val="TAL"/>
              <w:keepNext w:val="0"/>
              <w:rPr>
                <w:rFonts w:eastAsia="Yu Mincho"/>
                <w:lang w:val="en-US" w:eastAsia="ja-JP"/>
              </w:rPr>
            </w:pPr>
            <w:r>
              <w:rPr>
                <w:rFonts w:eastAsia="Yu Mincho"/>
                <w:lang w:val="en-US" w:eastAsia="ja-JP"/>
              </w:rPr>
              <w:t xml:space="preserve">We agree with the four KPIs. </w:t>
            </w:r>
          </w:p>
        </w:tc>
      </w:tr>
      <w:tr w:rsidR="00B748B4" w14:paraId="315F658A" w14:textId="77777777">
        <w:tc>
          <w:tcPr>
            <w:tcW w:w="1900" w:type="dxa"/>
            <w:tcBorders>
              <w:top w:val="single" w:sz="4" w:space="0" w:color="auto"/>
              <w:left w:val="single" w:sz="4" w:space="0" w:color="auto"/>
              <w:bottom w:val="single" w:sz="4" w:space="0" w:color="auto"/>
              <w:right w:val="single" w:sz="4" w:space="0" w:color="auto"/>
            </w:tcBorders>
          </w:tcPr>
          <w:p w14:paraId="5CFE37CC" w14:textId="77777777" w:rsidR="00B748B4" w:rsidRDefault="00833927">
            <w:pPr>
              <w:pStyle w:val="TAL"/>
              <w:keepNext w:val="0"/>
              <w:rPr>
                <w:rFonts w:eastAsia="Yu Mincho"/>
                <w:lang w:val="sv-SE" w:eastAsia="ja-JP"/>
              </w:rPr>
            </w:pPr>
            <w:r>
              <w:rPr>
                <w:rFonts w:eastAsia="Yu Mincho"/>
                <w:lang w:val="sv-SE" w:eastAsia="ja-JP"/>
              </w:rPr>
              <w:t>ESA</w:t>
            </w:r>
          </w:p>
        </w:tc>
        <w:tc>
          <w:tcPr>
            <w:tcW w:w="7116" w:type="dxa"/>
            <w:tcBorders>
              <w:top w:val="single" w:sz="4" w:space="0" w:color="auto"/>
              <w:left w:val="single" w:sz="4" w:space="0" w:color="auto"/>
              <w:bottom w:val="single" w:sz="4" w:space="0" w:color="auto"/>
              <w:right w:val="single" w:sz="4" w:space="0" w:color="auto"/>
            </w:tcBorders>
          </w:tcPr>
          <w:p w14:paraId="1FAF6CDF" w14:textId="77777777" w:rsidR="00B748B4" w:rsidRDefault="00833927">
            <w:pPr>
              <w:pStyle w:val="TAL"/>
              <w:keepNext w:val="0"/>
              <w:rPr>
                <w:lang w:val="en-AU"/>
              </w:rPr>
            </w:pPr>
            <w:r>
              <w:rPr>
                <w:lang w:val="en-AU"/>
              </w:rPr>
              <w:t>We agree with the four KPIs but we also think that it is important to clarify that, in this case, these four KPIs are not “independent”. As it can be seen from the definitions they are related to each other. Here is a description of the performance checks that we think will be needed:</w:t>
            </w:r>
          </w:p>
          <w:p w14:paraId="27F05FBC" w14:textId="77777777" w:rsidR="00B748B4" w:rsidRDefault="00B748B4">
            <w:pPr>
              <w:pStyle w:val="TAL"/>
              <w:keepNext w:val="0"/>
              <w:rPr>
                <w:lang w:val="en-AU"/>
              </w:rPr>
            </w:pPr>
          </w:p>
          <w:p w14:paraId="4B957607" w14:textId="77777777" w:rsidR="00B748B4" w:rsidRDefault="00833927">
            <w:pPr>
              <w:pStyle w:val="ListParagraph"/>
              <w:numPr>
                <w:ilvl w:val="0"/>
                <w:numId w:val="11"/>
              </w:numPr>
              <w:spacing w:line="252" w:lineRule="auto"/>
              <w:rPr>
                <w:rFonts w:ascii="Arial" w:hAnsi="Arial" w:cs="Arial"/>
                <w:b/>
                <w:bCs/>
                <w:sz w:val="18"/>
                <w:szCs w:val="18"/>
                <w:lang w:eastAsia="ko-KR"/>
              </w:rPr>
            </w:pPr>
            <w:r>
              <w:rPr>
                <w:rFonts w:ascii="Arial" w:hAnsi="Arial" w:cs="Arial"/>
                <w:b/>
                <w:bCs/>
                <w:sz w:val="18"/>
                <w:szCs w:val="18"/>
                <w:lang w:eastAsia="ko-KR"/>
              </w:rPr>
              <w:t>Integrity Performance:</w:t>
            </w:r>
            <w:r>
              <w:rPr>
                <w:rFonts w:ascii="Arial" w:hAnsi="Arial" w:cs="Arial"/>
                <w:sz w:val="18"/>
                <w:szCs w:val="18"/>
                <w:lang w:eastAsia="ko-KR"/>
              </w:rPr>
              <w:t xml:space="preserve"> the indicator is the capability of the Protection Level (PL) to bound the Positioning State error and satisfy the integrity required by the user application.</w:t>
            </w:r>
          </w:p>
          <w:p w14:paraId="3FDDD65D" w14:textId="77777777" w:rsidR="00B748B4" w:rsidRDefault="00833927">
            <w:pPr>
              <w:pStyle w:val="ListParagraph"/>
              <w:numPr>
                <w:ilvl w:val="1"/>
                <w:numId w:val="11"/>
              </w:numPr>
              <w:spacing w:line="252" w:lineRule="auto"/>
              <w:rPr>
                <w:rFonts w:ascii="Arial" w:hAnsi="Arial" w:cs="Arial"/>
                <w:b/>
                <w:bCs/>
                <w:sz w:val="18"/>
                <w:szCs w:val="18"/>
                <w:lang w:eastAsia="ko-KR"/>
              </w:rPr>
            </w:pPr>
            <w:r>
              <w:rPr>
                <w:rFonts w:ascii="Arial" w:hAnsi="Arial" w:cs="Arial"/>
                <w:sz w:val="18"/>
                <w:szCs w:val="18"/>
                <w:lang w:eastAsia="ko-KR"/>
              </w:rPr>
              <w:t>The Positioning State Error is checked against the computed</w:t>
            </w:r>
            <w:r>
              <w:rPr>
                <w:rFonts w:ascii="Arial" w:hAnsi="Arial" w:cs="Arial"/>
                <w:b/>
                <w:bCs/>
                <w:sz w:val="18"/>
                <w:szCs w:val="18"/>
                <w:lang w:eastAsia="ko-KR"/>
              </w:rPr>
              <w:t xml:space="preserve"> Protection Level (PL) </w:t>
            </w:r>
            <w:r>
              <w:rPr>
                <w:rFonts w:ascii="Arial" w:hAnsi="Arial" w:cs="Arial"/>
                <w:sz w:val="18"/>
                <w:szCs w:val="18"/>
                <w:lang w:eastAsia="ko-KR"/>
              </w:rPr>
              <w:t>and the</w:t>
            </w:r>
            <w:r>
              <w:rPr>
                <w:rFonts w:ascii="Arial" w:hAnsi="Arial" w:cs="Arial"/>
                <w:b/>
                <w:bCs/>
                <w:sz w:val="18"/>
                <w:szCs w:val="18"/>
                <w:lang w:eastAsia="ko-KR"/>
              </w:rPr>
              <w:t xml:space="preserve"> Alert Limit (AL) &amp; Target Integrity Risk (TIR) </w:t>
            </w:r>
            <w:r>
              <w:rPr>
                <w:rFonts w:ascii="Arial" w:hAnsi="Arial" w:cs="Arial"/>
                <w:sz w:val="18"/>
                <w:szCs w:val="18"/>
                <w:lang w:eastAsia="ko-KR"/>
              </w:rPr>
              <w:t>required by the user application (see PL definition):</w:t>
            </w:r>
          </w:p>
          <w:p w14:paraId="3C75963C" w14:textId="77777777" w:rsidR="00B748B4" w:rsidRDefault="00833927">
            <w:pPr>
              <w:pStyle w:val="ListParagraph"/>
              <w:spacing w:line="252" w:lineRule="auto"/>
              <w:ind w:left="2160"/>
              <w:rPr>
                <w:rFonts w:ascii="Arial" w:hAnsi="Arial" w:cs="Arial"/>
                <w:bCs/>
                <w:sz w:val="18"/>
                <w:szCs w:val="18"/>
                <w:lang w:eastAsia="ko-KR"/>
              </w:rPr>
            </w:pPr>
            <w:r>
              <w:rPr>
                <w:rFonts w:ascii="Arial" w:hAnsi="Arial" w:cs="Arial"/>
                <w:bCs/>
                <w:sz w:val="18"/>
                <w:szCs w:val="18"/>
                <w:lang w:eastAsia="ko-KR"/>
              </w:rPr>
              <w:t>Probability per unit of time (((True Error &gt; AL) &amp; (PL&lt;=AL)) for longer than TTA) &lt; required TIR</w:t>
            </w:r>
          </w:p>
          <w:p w14:paraId="06115D95" w14:textId="77777777" w:rsidR="00B748B4" w:rsidRDefault="00B748B4">
            <w:pPr>
              <w:pStyle w:val="ListParagraph"/>
              <w:rPr>
                <w:rFonts w:ascii="Arial" w:hAnsi="Arial" w:cs="Arial"/>
                <w:b/>
                <w:bCs/>
                <w:sz w:val="18"/>
                <w:szCs w:val="18"/>
                <w:lang w:eastAsia="ko-KR"/>
              </w:rPr>
            </w:pPr>
          </w:p>
          <w:p w14:paraId="633FD22D" w14:textId="77777777" w:rsidR="00B748B4" w:rsidRDefault="00833927">
            <w:pPr>
              <w:pStyle w:val="ListParagraph"/>
              <w:numPr>
                <w:ilvl w:val="0"/>
                <w:numId w:val="11"/>
              </w:numPr>
              <w:spacing w:line="252" w:lineRule="auto"/>
              <w:rPr>
                <w:rFonts w:ascii="Arial" w:hAnsi="Arial" w:cs="Arial"/>
                <w:b/>
                <w:bCs/>
                <w:sz w:val="18"/>
                <w:szCs w:val="18"/>
                <w:lang w:eastAsia="ko-KR"/>
              </w:rPr>
            </w:pPr>
            <w:r>
              <w:rPr>
                <w:rFonts w:ascii="Arial" w:hAnsi="Arial" w:cs="Arial"/>
                <w:b/>
                <w:bCs/>
                <w:sz w:val="18"/>
                <w:szCs w:val="18"/>
                <w:lang w:eastAsia="ko-KR"/>
              </w:rPr>
              <w:t>Availability Performance:</w:t>
            </w:r>
            <w:r>
              <w:rPr>
                <w:rFonts w:ascii="Arial" w:hAnsi="Arial" w:cs="Arial"/>
                <w:bCs/>
                <w:sz w:val="18"/>
                <w:szCs w:val="18"/>
                <w:lang w:eastAsia="ko-KR"/>
              </w:rPr>
              <w:t xml:space="preserve"> </w:t>
            </w:r>
            <w:r>
              <w:rPr>
                <w:rFonts w:ascii="Arial" w:hAnsi="Arial" w:cs="Arial"/>
                <w:sz w:val="18"/>
                <w:szCs w:val="18"/>
                <w:lang w:eastAsia="ko-KR"/>
              </w:rPr>
              <w:t>the indicator is the size of the computed Protection Levels (PL) and how its statistical distribution satisfies the availability required by the user application.</w:t>
            </w:r>
          </w:p>
          <w:p w14:paraId="226EF944" w14:textId="77777777" w:rsidR="00B748B4" w:rsidRDefault="00833927">
            <w:pPr>
              <w:pStyle w:val="ListParagraph"/>
              <w:numPr>
                <w:ilvl w:val="1"/>
                <w:numId w:val="11"/>
              </w:numPr>
              <w:spacing w:line="252" w:lineRule="auto"/>
              <w:rPr>
                <w:rFonts w:ascii="Arial" w:hAnsi="Arial" w:cs="Arial"/>
                <w:b/>
                <w:bCs/>
                <w:sz w:val="18"/>
                <w:szCs w:val="18"/>
                <w:lang w:eastAsia="ko-KR"/>
              </w:rPr>
            </w:pPr>
            <w:r>
              <w:rPr>
                <w:rFonts w:ascii="Arial" w:hAnsi="Arial" w:cs="Arial"/>
                <w:bCs/>
                <w:sz w:val="18"/>
                <w:szCs w:val="18"/>
                <w:lang w:eastAsia="ko-KR"/>
              </w:rPr>
              <w:t>T</w:t>
            </w:r>
            <w:r>
              <w:rPr>
                <w:rFonts w:ascii="Arial" w:hAnsi="Arial" w:cs="Arial"/>
                <w:sz w:val="18"/>
                <w:szCs w:val="18"/>
                <w:lang w:eastAsia="ko-KR"/>
              </w:rPr>
              <w:t>he computed</w:t>
            </w:r>
            <w:r>
              <w:rPr>
                <w:rFonts w:ascii="Arial" w:hAnsi="Arial" w:cs="Arial"/>
                <w:b/>
                <w:bCs/>
                <w:sz w:val="18"/>
                <w:szCs w:val="18"/>
                <w:lang w:eastAsia="ko-KR"/>
              </w:rPr>
              <w:t xml:space="preserve"> Protection Level (PL)</w:t>
            </w:r>
            <w:r>
              <w:rPr>
                <w:rFonts w:ascii="Arial" w:hAnsi="Arial" w:cs="Arial"/>
                <w:sz w:val="18"/>
                <w:szCs w:val="18"/>
                <w:lang w:eastAsia="ko-KR"/>
              </w:rPr>
              <w:t xml:space="preserve"> is checked against the </w:t>
            </w:r>
            <w:r>
              <w:rPr>
                <w:rFonts w:ascii="Arial" w:hAnsi="Arial" w:cs="Arial"/>
                <w:b/>
                <w:bCs/>
                <w:sz w:val="18"/>
                <w:szCs w:val="18"/>
                <w:lang w:eastAsia="ko-KR"/>
              </w:rPr>
              <w:t xml:space="preserve">Alert Limit (AL) &amp; Availability % </w:t>
            </w:r>
            <w:r>
              <w:rPr>
                <w:rFonts w:ascii="Arial" w:hAnsi="Arial" w:cs="Arial"/>
                <w:sz w:val="18"/>
                <w:szCs w:val="18"/>
                <w:lang w:eastAsia="ko-KR"/>
              </w:rPr>
              <w:t>required by the user application</w:t>
            </w:r>
            <w:r>
              <w:rPr>
                <w:rFonts w:ascii="Arial" w:hAnsi="Arial" w:cs="Arial"/>
                <w:b/>
                <w:bCs/>
                <w:sz w:val="18"/>
                <w:szCs w:val="18"/>
                <w:lang w:eastAsia="ko-KR"/>
              </w:rPr>
              <w:t>.</w:t>
            </w:r>
          </w:p>
          <w:p w14:paraId="165D7548" w14:textId="77777777" w:rsidR="00B748B4" w:rsidRDefault="00B748B4">
            <w:pPr>
              <w:pStyle w:val="ListParagraph"/>
              <w:rPr>
                <w:rFonts w:ascii="Arial" w:hAnsi="Arial" w:cs="Arial"/>
                <w:b/>
                <w:bCs/>
                <w:sz w:val="18"/>
                <w:szCs w:val="18"/>
                <w:lang w:eastAsia="ko-KR"/>
              </w:rPr>
            </w:pPr>
          </w:p>
          <w:p w14:paraId="1A68FAE3" w14:textId="77777777" w:rsidR="00B748B4" w:rsidRDefault="00833927">
            <w:pPr>
              <w:pStyle w:val="ListParagraph"/>
              <w:numPr>
                <w:ilvl w:val="0"/>
                <w:numId w:val="11"/>
              </w:numPr>
              <w:spacing w:line="252" w:lineRule="auto"/>
              <w:rPr>
                <w:rFonts w:cs="Arial"/>
                <w:szCs w:val="18"/>
                <w:lang w:eastAsia="ko-KR"/>
              </w:rPr>
            </w:pPr>
            <w:r>
              <w:rPr>
                <w:rFonts w:ascii="Arial" w:hAnsi="Arial" w:cs="Arial"/>
                <w:b/>
                <w:bCs/>
                <w:sz w:val="18"/>
                <w:szCs w:val="18"/>
                <w:lang w:eastAsia="ko-KR"/>
              </w:rPr>
              <w:t xml:space="preserve">Time-to-Alert (TTA) Performance: </w:t>
            </w:r>
            <w:r>
              <w:rPr>
                <w:rFonts w:ascii="Arial" w:hAnsi="Arial" w:cs="Arial"/>
                <w:sz w:val="18"/>
                <w:szCs w:val="18"/>
                <w:lang w:eastAsia="ko-KR"/>
              </w:rPr>
              <w:t xml:space="preserve">the indicator is the </w:t>
            </w:r>
            <w:r>
              <w:rPr>
                <w:rFonts w:ascii="Arial" w:hAnsi="Arial" w:cs="Arial"/>
                <w:sz w:val="18"/>
                <w:szCs w:val="18"/>
                <w:lang w:eastAsia="zh-CN"/>
              </w:rPr>
              <w:t xml:space="preserve">elapsed time between when the Positioning State Error exceeds the AL and when the UE annunciates the corresponding Alert and it’s checked against the </w:t>
            </w:r>
            <w:r>
              <w:rPr>
                <w:rFonts w:ascii="Arial" w:hAnsi="Arial" w:cs="Arial"/>
                <w:b/>
                <w:bCs/>
                <w:sz w:val="18"/>
                <w:szCs w:val="18"/>
                <w:lang w:eastAsia="ko-KR"/>
              </w:rPr>
              <w:t xml:space="preserve">Time-to-Alert (TTA) </w:t>
            </w:r>
            <w:r>
              <w:rPr>
                <w:rFonts w:ascii="Arial" w:hAnsi="Arial" w:cs="Arial"/>
                <w:sz w:val="18"/>
                <w:szCs w:val="18"/>
                <w:lang w:eastAsia="ko-KR"/>
              </w:rPr>
              <w:t>required by the user application.</w:t>
            </w:r>
          </w:p>
          <w:p w14:paraId="486DA4FD" w14:textId="77777777" w:rsidR="00B748B4" w:rsidRDefault="00B748B4">
            <w:pPr>
              <w:pStyle w:val="TAL"/>
              <w:keepNext w:val="0"/>
              <w:rPr>
                <w:rFonts w:eastAsia="Yu Mincho"/>
                <w:lang w:val="en-US" w:eastAsia="ja-JP"/>
              </w:rPr>
            </w:pPr>
          </w:p>
        </w:tc>
      </w:tr>
      <w:tr w:rsidR="00B748B4" w14:paraId="7BB197A8" w14:textId="77777777">
        <w:tc>
          <w:tcPr>
            <w:tcW w:w="1900" w:type="dxa"/>
            <w:tcBorders>
              <w:top w:val="single" w:sz="4" w:space="0" w:color="auto"/>
              <w:left w:val="single" w:sz="4" w:space="0" w:color="auto"/>
              <w:bottom w:val="single" w:sz="4" w:space="0" w:color="auto"/>
              <w:right w:val="single" w:sz="4" w:space="0" w:color="auto"/>
            </w:tcBorders>
          </w:tcPr>
          <w:p w14:paraId="33C71AA0" w14:textId="77777777" w:rsidR="00B748B4" w:rsidRDefault="00833927">
            <w:pPr>
              <w:pStyle w:val="TAL"/>
              <w:rPr>
                <w:rFonts w:eastAsia="Yu Mincho"/>
                <w:lang w:val="sv-SE" w:eastAsia="ja-JP"/>
              </w:rPr>
            </w:pPr>
            <w:r>
              <w:rPr>
                <w:rFonts w:cs="Arial"/>
                <w:szCs w:val="18"/>
              </w:rPr>
              <w:lastRenderedPageBreak/>
              <w:t>ZTE Corporation, Sanechips</w:t>
            </w:r>
          </w:p>
        </w:tc>
        <w:tc>
          <w:tcPr>
            <w:tcW w:w="7116" w:type="dxa"/>
            <w:tcBorders>
              <w:top w:val="single" w:sz="4" w:space="0" w:color="auto"/>
              <w:left w:val="single" w:sz="4" w:space="0" w:color="auto"/>
              <w:bottom w:val="single" w:sz="4" w:space="0" w:color="auto"/>
              <w:right w:val="single" w:sz="4" w:space="0" w:color="auto"/>
            </w:tcBorders>
          </w:tcPr>
          <w:p w14:paraId="78554E81" w14:textId="77777777" w:rsidR="00B748B4" w:rsidRDefault="00833927">
            <w:pPr>
              <w:pStyle w:val="TAL"/>
              <w:rPr>
                <w:lang w:val="en-AU"/>
              </w:rPr>
            </w:pPr>
            <w:r>
              <w:rPr>
                <w:rFonts w:eastAsia="SimSun" w:hint="eastAsia"/>
                <w:lang w:val="en-US"/>
              </w:rPr>
              <w:t xml:space="preserve">We share the same view with Huawei. </w:t>
            </w:r>
          </w:p>
        </w:tc>
      </w:tr>
      <w:tr w:rsidR="00833927" w14:paraId="546153E6" w14:textId="77777777">
        <w:tc>
          <w:tcPr>
            <w:tcW w:w="1900" w:type="dxa"/>
            <w:tcBorders>
              <w:top w:val="single" w:sz="4" w:space="0" w:color="auto"/>
              <w:left w:val="single" w:sz="4" w:space="0" w:color="auto"/>
              <w:bottom w:val="single" w:sz="4" w:space="0" w:color="auto"/>
              <w:right w:val="single" w:sz="4" w:space="0" w:color="auto"/>
            </w:tcBorders>
          </w:tcPr>
          <w:p w14:paraId="6713FE57" w14:textId="77777777" w:rsidR="00833927" w:rsidRDefault="00833927" w:rsidP="00833927">
            <w:pPr>
              <w:pStyle w:val="TAL"/>
              <w:rPr>
                <w:rFonts w:eastAsia="Yu Mincho"/>
                <w:lang w:val="sv-SE" w:eastAsia="ja-JP"/>
              </w:rPr>
            </w:pPr>
            <w:r>
              <w:rPr>
                <w:rFonts w:eastAsia="Yu Mincho"/>
                <w:lang w:val="sv-SE" w:eastAsia="ja-JP"/>
              </w:rPr>
              <w:t>Nokia</w:t>
            </w:r>
          </w:p>
        </w:tc>
        <w:tc>
          <w:tcPr>
            <w:tcW w:w="7116" w:type="dxa"/>
            <w:tcBorders>
              <w:top w:val="single" w:sz="4" w:space="0" w:color="auto"/>
              <w:left w:val="single" w:sz="4" w:space="0" w:color="auto"/>
              <w:bottom w:val="single" w:sz="4" w:space="0" w:color="auto"/>
              <w:right w:val="single" w:sz="4" w:space="0" w:color="auto"/>
            </w:tcBorders>
          </w:tcPr>
          <w:p w14:paraId="0511489E" w14:textId="77777777" w:rsidR="00833927" w:rsidRPr="000B5765" w:rsidRDefault="00833927" w:rsidP="00833927">
            <w:pPr>
              <w:pStyle w:val="TAL"/>
              <w:rPr>
                <w:lang w:val="en-AU"/>
              </w:rPr>
            </w:pPr>
            <w:r w:rsidRPr="000B5765">
              <w:rPr>
                <w:lang w:val="en-AU"/>
              </w:rPr>
              <w:t>The protection level being generally derived from the TIR, we do not understand why these 2 parameters are needed. Additionally</w:t>
            </w:r>
            <w:r>
              <w:rPr>
                <w:lang w:val="en-AU"/>
              </w:rPr>
              <w:t>,</w:t>
            </w:r>
            <w:r w:rsidRPr="000B5765">
              <w:rPr>
                <w:lang w:val="en-AU"/>
              </w:rPr>
              <w:t xml:space="preserve"> PL based methods may not be adapted to all cases. We believe that PL could be removed from the list.</w:t>
            </w:r>
          </w:p>
          <w:p w14:paraId="031B964A" w14:textId="77777777" w:rsidR="00833927" w:rsidRDefault="00833927" w:rsidP="00833927">
            <w:pPr>
              <w:pStyle w:val="TAL"/>
              <w:rPr>
                <w:lang w:val="en-AU"/>
              </w:rPr>
            </w:pPr>
            <w:r w:rsidRPr="000B5765">
              <w:rPr>
                <w:lang w:val="en-AU"/>
              </w:rPr>
              <w:t>In addition, this KPI list does not reflect all the expectations of the location-based application, it seems necessary to define requirements on missed/false detection, according to the definition given in [2], as well as the maximum number of integrity failure events per time unit.</w:t>
            </w:r>
          </w:p>
        </w:tc>
      </w:tr>
      <w:tr w:rsidR="004C1F82" w14:paraId="6FCA3CEB" w14:textId="77777777">
        <w:tc>
          <w:tcPr>
            <w:tcW w:w="1900" w:type="dxa"/>
            <w:tcBorders>
              <w:top w:val="single" w:sz="4" w:space="0" w:color="auto"/>
              <w:left w:val="single" w:sz="4" w:space="0" w:color="auto"/>
              <w:bottom w:val="single" w:sz="4" w:space="0" w:color="auto"/>
              <w:right w:val="single" w:sz="4" w:space="0" w:color="auto"/>
            </w:tcBorders>
          </w:tcPr>
          <w:p w14:paraId="34DC6F2E" w14:textId="573A4B7F" w:rsidR="004C1F82" w:rsidRPr="004C1F82" w:rsidRDefault="003E789D" w:rsidP="00833927">
            <w:pPr>
              <w:pStyle w:val="TAL"/>
              <w:rPr>
                <w:rFonts w:eastAsiaTheme="minorEastAsia"/>
                <w:lang w:val="sv-SE"/>
              </w:rPr>
            </w:pPr>
            <w:r>
              <w:rPr>
                <w:rFonts w:eastAsiaTheme="minorEastAsia"/>
                <w:lang w:val="sv-SE"/>
              </w:rPr>
              <w:t>V</w:t>
            </w:r>
            <w:r w:rsidR="004C1F82">
              <w:rPr>
                <w:rFonts w:eastAsiaTheme="minorEastAsia"/>
                <w:lang w:val="sv-SE"/>
              </w:rPr>
              <w:t>ivo</w:t>
            </w:r>
          </w:p>
        </w:tc>
        <w:tc>
          <w:tcPr>
            <w:tcW w:w="7116" w:type="dxa"/>
            <w:tcBorders>
              <w:top w:val="single" w:sz="4" w:space="0" w:color="auto"/>
              <w:left w:val="single" w:sz="4" w:space="0" w:color="auto"/>
              <w:bottom w:val="single" w:sz="4" w:space="0" w:color="auto"/>
              <w:right w:val="single" w:sz="4" w:space="0" w:color="auto"/>
            </w:tcBorders>
          </w:tcPr>
          <w:p w14:paraId="07A21347" w14:textId="77777777" w:rsidR="004C1F82" w:rsidRPr="000B5765" w:rsidRDefault="00F57731" w:rsidP="004C1F82">
            <w:pPr>
              <w:pStyle w:val="TAL"/>
              <w:rPr>
                <w:lang w:val="en-AU"/>
              </w:rPr>
            </w:pPr>
            <w:r>
              <w:rPr>
                <w:rFonts w:eastAsiaTheme="minorEastAsia" w:hint="eastAsia"/>
                <w:lang w:val="en-US"/>
              </w:rPr>
              <w:t>A</w:t>
            </w:r>
            <w:r>
              <w:rPr>
                <w:rFonts w:eastAsiaTheme="minorEastAsia"/>
                <w:lang w:val="en-US"/>
              </w:rPr>
              <w:t>gree with the four KPIs.</w:t>
            </w:r>
          </w:p>
        </w:tc>
      </w:tr>
      <w:tr w:rsidR="00BD3782" w14:paraId="026D8917" w14:textId="77777777">
        <w:tc>
          <w:tcPr>
            <w:tcW w:w="1900" w:type="dxa"/>
            <w:tcBorders>
              <w:top w:val="single" w:sz="4" w:space="0" w:color="auto"/>
              <w:left w:val="single" w:sz="4" w:space="0" w:color="auto"/>
              <w:bottom w:val="single" w:sz="4" w:space="0" w:color="auto"/>
              <w:right w:val="single" w:sz="4" w:space="0" w:color="auto"/>
            </w:tcBorders>
          </w:tcPr>
          <w:p w14:paraId="3AB06F9D" w14:textId="532D707C" w:rsidR="00BD3782" w:rsidRDefault="00BD3782" w:rsidP="00833927">
            <w:pPr>
              <w:pStyle w:val="TAL"/>
              <w:rPr>
                <w:rFonts w:eastAsiaTheme="minorEastAsia"/>
                <w:lang w:val="sv-SE"/>
              </w:rPr>
            </w:pPr>
            <w:r>
              <w:rPr>
                <w:rFonts w:eastAsiaTheme="minorEastAsia"/>
                <w:lang w:val="sv-SE"/>
              </w:rPr>
              <w:t>Apple</w:t>
            </w:r>
          </w:p>
        </w:tc>
        <w:tc>
          <w:tcPr>
            <w:tcW w:w="7116" w:type="dxa"/>
            <w:tcBorders>
              <w:top w:val="single" w:sz="4" w:space="0" w:color="auto"/>
              <w:left w:val="single" w:sz="4" w:space="0" w:color="auto"/>
              <w:bottom w:val="single" w:sz="4" w:space="0" w:color="auto"/>
              <w:right w:val="single" w:sz="4" w:space="0" w:color="auto"/>
            </w:tcBorders>
          </w:tcPr>
          <w:p w14:paraId="0DD05869" w14:textId="77777777" w:rsidR="00BD3782" w:rsidRDefault="00BD3782" w:rsidP="00BD3782">
            <w:pPr>
              <w:pStyle w:val="TAL"/>
              <w:rPr>
                <w:rFonts w:eastAsia="Yu Mincho"/>
                <w:lang w:val="en-US" w:eastAsia="ja-JP"/>
              </w:rPr>
            </w:pPr>
            <w:r>
              <w:rPr>
                <w:rFonts w:eastAsia="Yu Mincho"/>
                <w:lang w:val="en-US" w:eastAsia="ja-JP"/>
              </w:rPr>
              <w:t>For integrity failure notification, we agree the two KPIs are needed (FFS name):</w:t>
            </w:r>
          </w:p>
          <w:p w14:paraId="0CDC7DA7" w14:textId="77777777" w:rsidR="00BD3782" w:rsidRDefault="00BD3782" w:rsidP="00BD3782">
            <w:pPr>
              <w:pStyle w:val="TAL"/>
              <w:numPr>
                <w:ilvl w:val="0"/>
                <w:numId w:val="20"/>
              </w:numPr>
              <w:rPr>
                <w:rFonts w:eastAsia="Yu Mincho"/>
                <w:lang w:val="en-US" w:eastAsia="ja-JP"/>
              </w:rPr>
            </w:pPr>
            <w:r>
              <w:rPr>
                <w:rFonts w:eastAsia="Yu Mincho"/>
                <w:lang w:val="en-US" w:eastAsia="ja-JP"/>
              </w:rPr>
              <w:t>Alert Limit</w:t>
            </w:r>
          </w:p>
          <w:p w14:paraId="01CD2A6A" w14:textId="77777777" w:rsidR="00BD3782" w:rsidRDefault="00BD3782" w:rsidP="00BD3782">
            <w:pPr>
              <w:pStyle w:val="TAL"/>
              <w:numPr>
                <w:ilvl w:val="0"/>
                <w:numId w:val="19"/>
              </w:numPr>
              <w:rPr>
                <w:rFonts w:eastAsia="Yu Mincho"/>
                <w:lang w:val="en-US" w:eastAsia="ja-JP"/>
              </w:rPr>
            </w:pPr>
            <w:r>
              <w:rPr>
                <w:rFonts w:eastAsia="Yu Mincho"/>
                <w:lang w:val="en-US" w:eastAsia="ja-JP"/>
              </w:rPr>
              <w:t>TTA</w:t>
            </w:r>
          </w:p>
          <w:p w14:paraId="1DB6A1E5" w14:textId="36E0E792" w:rsidR="00BD3782" w:rsidRDefault="00BD3782" w:rsidP="00BD3782">
            <w:pPr>
              <w:pStyle w:val="TAL"/>
              <w:rPr>
                <w:rFonts w:eastAsiaTheme="minorEastAsia"/>
                <w:lang w:val="en-US"/>
              </w:rPr>
            </w:pPr>
            <w:r>
              <w:rPr>
                <w:rFonts w:eastAsia="Yu Mincho"/>
                <w:lang w:val="en-US" w:eastAsia="ja-JP"/>
              </w:rPr>
              <w:t>For “Target Integrity Risk” and “Protection Level”, they are basically inter-dependent and computed based on each other, so it shall be regarded as one KPI related to “Integrity Risk”</w:t>
            </w:r>
          </w:p>
        </w:tc>
      </w:tr>
      <w:tr w:rsidR="003E789D" w14:paraId="55836A5A" w14:textId="77777777">
        <w:tc>
          <w:tcPr>
            <w:tcW w:w="1900" w:type="dxa"/>
            <w:tcBorders>
              <w:top w:val="single" w:sz="4" w:space="0" w:color="auto"/>
              <w:left w:val="single" w:sz="4" w:space="0" w:color="auto"/>
              <w:bottom w:val="single" w:sz="4" w:space="0" w:color="auto"/>
              <w:right w:val="single" w:sz="4" w:space="0" w:color="auto"/>
            </w:tcBorders>
          </w:tcPr>
          <w:p w14:paraId="03A7D167" w14:textId="35259F31" w:rsidR="003E789D" w:rsidRDefault="003E789D" w:rsidP="00833927">
            <w:pPr>
              <w:pStyle w:val="TAL"/>
              <w:rPr>
                <w:rFonts w:eastAsiaTheme="minorEastAsia"/>
                <w:lang w:val="sv-SE"/>
              </w:rPr>
            </w:pPr>
            <w:r>
              <w:rPr>
                <w:rFonts w:eastAsiaTheme="minorEastAsia"/>
                <w:lang w:val="sv-SE"/>
              </w:rPr>
              <w:t>Intel</w:t>
            </w:r>
          </w:p>
        </w:tc>
        <w:tc>
          <w:tcPr>
            <w:tcW w:w="7116" w:type="dxa"/>
            <w:tcBorders>
              <w:top w:val="single" w:sz="4" w:space="0" w:color="auto"/>
              <w:left w:val="single" w:sz="4" w:space="0" w:color="auto"/>
              <w:bottom w:val="single" w:sz="4" w:space="0" w:color="auto"/>
              <w:right w:val="single" w:sz="4" w:space="0" w:color="auto"/>
            </w:tcBorders>
          </w:tcPr>
          <w:p w14:paraId="58191690" w14:textId="722C099F" w:rsidR="003E789D" w:rsidRDefault="003E789D" w:rsidP="00BD3782">
            <w:pPr>
              <w:pStyle w:val="TAL"/>
              <w:rPr>
                <w:rFonts w:eastAsia="Yu Mincho"/>
                <w:lang w:val="en-US" w:eastAsia="ja-JP"/>
              </w:rPr>
            </w:pPr>
            <w:r>
              <w:rPr>
                <w:rFonts w:eastAsia="Yu Mincho"/>
                <w:lang w:val="en-US" w:eastAsia="ja-JP"/>
              </w:rPr>
              <w:t xml:space="preserve">Agree with the four KPIs. And also agree the KPIs are common for RAT dependent and RAT independent positioning methods. </w:t>
            </w:r>
          </w:p>
        </w:tc>
      </w:tr>
      <w:tr w:rsidR="004505E6" w14:paraId="2D336267" w14:textId="77777777">
        <w:tc>
          <w:tcPr>
            <w:tcW w:w="1900" w:type="dxa"/>
            <w:tcBorders>
              <w:top w:val="single" w:sz="4" w:space="0" w:color="auto"/>
              <w:left w:val="single" w:sz="4" w:space="0" w:color="auto"/>
              <w:bottom w:val="single" w:sz="4" w:space="0" w:color="auto"/>
              <w:right w:val="single" w:sz="4" w:space="0" w:color="auto"/>
            </w:tcBorders>
          </w:tcPr>
          <w:p w14:paraId="22616E7F" w14:textId="2752D64C" w:rsidR="004505E6" w:rsidRDefault="004505E6" w:rsidP="00833927">
            <w:pPr>
              <w:pStyle w:val="TAL"/>
              <w:rPr>
                <w:rFonts w:eastAsiaTheme="minorEastAsia"/>
                <w:lang w:val="sv-SE"/>
              </w:rPr>
            </w:pPr>
            <w:r>
              <w:rPr>
                <w:rFonts w:eastAsiaTheme="minorEastAsia" w:hint="eastAsia"/>
                <w:lang w:val="sv-SE"/>
              </w:rPr>
              <w:t>OPPO</w:t>
            </w:r>
          </w:p>
        </w:tc>
        <w:tc>
          <w:tcPr>
            <w:tcW w:w="7116" w:type="dxa"/>
            <w:tcBorders>
              <w:top w:val="single" w:sz="4" w:space="0" w:color="auto"/>
              <w:left w:val="single" w:sz="4" w:space="0" w:color="auto"/>
              <w:bottom w:val="single" w:sz="4" w:space="0" w:color="auto"/>
              <w:right w:val="single" w:sz="4" w:space="0" w:color="auto"/>
            </w:tcBorders>
          </w:tcPr>
          <w:p w14:paraId="0ED8C612" w14:textId="35483E01" w:rsidR="004505E6" w:rsidRDefault="004505E6" w:rsidP="00BD3782">
            <w:pPr>
              <w:pStyle w:val="TAL"/>
              <w:rPr>
                <w:rFonts w:eastAsia="Yu Mincho"/>
                <w:lang w:val="en-US" w:eastAsia="ja-JP"/>
              </w:rPr>
            </w:pPr>
            <w:r>
              <w:rPr>
                <w:rFonts w:eastAsia="Yu Mincho"/>
                <w:lang w:val="en-US" w:eastAsia="ja-JP"/>
              </w:rPr>
              <w:t>Agree with the four KPIs.</w:t>
            </w:r>
          </w:p>
        </w:tc>
      </w:tr>
      <w:tr w:rsidR="00C31895" w14:paraId="1052F5A4" w14:textId="77777777">
        <w:tc>
          <w:tcPr>
            <w:tcW w:w="1900" w:type="dxa"/>
            <w:tcBorders>
              <w:top w:val="single" w:sz="4" w:space="0" w:color="auto"/>
              <w:left w:val="single" w:sz="4" w:space="0" w:color="auto"/>
              <w:bottom w:val="single" w:sz="4" w:space="0" w:color="auto"/>
              <w:right w:val="single" w:sz="4" w:space="0" w:color="auto"/>
            </w:tcBorders>
          </w:tcPr>
          <w:p w14:paraId="4A2EEE4E" w14:textId="49171657" w:rsidR="00C31895" w:rsidRDefault="00C31895" w:rsidP="00833927">
            <w:pPr>
              <w:pStyle w:val="TAL"/>
              <w:rPr>
                <w:rFonts w:eastAsiaTheme="minorEastAsia"/>
                <w:lang w:val="sv-SE"/>
              </w:rPr>
            </w:pPr>
            <w:r>
              <w:rPr>
                <w:rFonts w:eastAsiaTheme="minorEastAsia" w:hint="eastAsia"/>
                <w:lang w:val="sv-SE"/>
              </w:rPr>
              <w:t>CATT</w:t>
            </w:r>
          </w:p>
        </w:tc>
        <w:tc>
          <w:tcPr>
            <w:tcW w:w="7116" w:type="dxa"/>
            <w:tcBorders>
              <w:top w:val="single" w:sz="4" w:space="0" w:color="auto"/>
              <w:left w:val="single" w:sz="4" w:space="0" w:color="auto"/>
              <w:bottom w:val="single" w:sz="4" w:space="0" w:color="auto"/>
              <w:right w:val="single" w:sz="4" w:space="0" w:color="auto"/>
            </w:tcBorders>
          </w:tcPr>
          <w:p w14:paraId="15C0E4F8" w14:textId="1860B519" w:rsidR="00C31895" w:rsidRDefault="00C31895" w:rsidP="00984301">
            <w:pPr>
              <w:pStyle w:val="TAL"/>
              <w:rPr>
                <w:rFonts w:eastAsiaTheme="minorEastAsia"/>
                <w:lang w:val="en-US"/>
              </w:rPr>
            </w:pPr>
            <w:r>
              <w:rPr>
                <w:rFonts w:eastAsia="Yu Mincho" w:hint="eastAsia"/>
                <w:lang w:val="en-US"/>
              </w:rPr>
              <w:t xml:space="preserve">Agree with the four </w:t>
            </w:r>
            <w:proofErr w:type="spellStart"/>
            <w:r>
              <w:rPr>
                <w:rFonts w:eastAsia="Yu Mincho" w:hint="eastAsia"/>
                <w:lang w:val="en-US"/>
              </w:rPr>
              <w:t>KPIs.The</w:t>
            </w:r>
            <w:proofErr w:type="spellEnd"/>
            <w:r>
              <w:rPr>
                <w:rFonts w:eastAsia="Yu Mincho" w:hint="eastAsia"/>
                <w:lang w:val="en-US"/>
              </w:rPr>
              <w:t xml:space="preserve"> definitions of the KPIs and the relations of the KPIs should be clarified. </w:t>
            </w:r>
          </w:p>
          <w:p w14:paraId="241CCBA6" w14:textId="77777777" w:rsidR="00C31895" w:rsidRDefault="00C31895" w:rsidP="00984301">
            <w:pPr>
              <w:pStyle w:val="TAL"/>
              <w:rPr>
                <w:rFonts w:eastAsiaTheme="minorEastAsia"/>
                <w:lang w:val="en-US"/>
              </w:rPr>
            </w:pPr>
            <w:r>
              <w:rPr>
                <w:rFonts w:eastAsiaTheme="minorEastAsia" w:hint="eastAsia"/>
                <w:lang w:val="en-US"/>
              </w:rPr>
              <w:t>Furthermore, here is our understanding on the KPIs compared with Accuracy and Integrity.</w:t>
            </w:r>
          </w:p>
          <w:p w14:paraId="7FBD52B4" w14:textId="77777777" w:rsidR="00C31895" w:rsidRDefault="00C31895" w:rsidP="00984301">
            <w:pPr>
              <w:pStyle w:val="TAL"/>
              <w:ind w:left="90" w:hangingChars="50" w:hanging="90"/>
              <w:rPr>
                <w:rFonts w:eastAsiaTheme="minorEastAsia"/>
                <w:lang w:val="en-US"/>
              </w:rPr>
            </w:pPr>
            <w:r>
              <w:rPr>
                <w:rFonts w:eastAsiaTheme="minorEastAsia" w:hint="eastAsia"/>
                <w:lang w:val="en-US"/>
              </w:rPr>
              <w:t>So the KPIs of QoS are applied to both RAT-Dependent and RAT-Independent positioning methods.</w:t>
            </w:r>
          </w:p>
          <w:p w14:paraId="1D1AB476" w14:textId="77777777" w:rsidR="00C31895" w:rsidRPr="00AC79D3" w:rsidRDefault="00C31895" w:rsidP="00984301">
            <w:pPr>
              <w:pStyle w:val="TAL"/>
              <w:ind w:left="90" w:hangingChars="50" w:hanging="90"/>
              <w:rPr>
                <w:rFonts w:eastAsiaTheme="minorEastAsia"/>
                <w:lang w:val="en-US"/>
              </w:rPr>
            </w:pPr>
            <w:r>
              <w:rPr>
                <w:noProof/>
                <w:lang w:val="en-US"/>
              </w:rPr>
              <w:drawing>
                <wp:inline distT="0" distB="0" distL="0" distR="0" wp14:anchorId="2489CA17" wp14:editId="551AA92C">
                  <wp:extent cx="4019266" cy="2729552"/>
                  <wp:effectExtent l="0" t="0" r="19685" b="0"/>
                  <wp:docPr id="1" name="图示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14:paraId="05790F77" w14:textId="77777777" w:rsidR="00C31895" w:rsidRDefault="00C31895" w:rsidP="00BD3782">
            <w:pPr>
              <w:pStyle w:val="TAL"/>
              <w:rPr>
                <w:rFonts w:eastAsia="Yu Mincho"/>
                <w:lang w:val="en-US" w:eastAsia="ja-JP"/>
              </w:rPr>
            </w:pPr>
          </w:p>
        </w:tc>
      </w:tr>
    </w:tbl>
    <w:p w14:paraId="3C8FF111" w14:textId="77777777" w:rsidR="00B748B4" w:rsidRDefault="00B748B4">
      <w:pPr>
        <w:rPr>
          <w:rFonts w:ascii="Times New Roman" w:hAnsi="Times New Roman" w:cs="Times New Roman"/>
          <w:b/>
          <w:bCs/>
          <w:lang w:eastAsia="ko-KR"/>
        </w:rPr>
      </w:pPr>
    </w:p>
    <w:p w14:paraId="791FF004" w14:textId="77777777" w:rsidR="00B748B4" w:rsidRDefault="00833927">
      <w:pPr>
        <w:rPr>
          <w:rFonts w:ascii="Arial" w:eastAsia="Times New Roman" w:hAnsi="Arial" w:cs="Times New Roman"/>
          <w:sz w:val="36"/>
          <w:szCs w:val="20"/>
          <w:lang w:val="en-GB" w:eastAsia="ja-JP"/>
        </w:rPr>
      </w:pPr>
      <w:r>
        <w:br w:type="page"/>
      </w:r>
    </w:p>
    <w:p w14:paraId="5947B74C" w14:textId="77777777" w:rsidR="00B748B4" w:rsidRDefault="00833927">
      <w:pPr>
        <w:pStyle w:val="Heading1"/>
      </w:pPr>
      <w:r>
        <w:lastRenderedPageBreak/>
        <w:t>4</w:t>
      </w:r>
      <w:r>
        <w:tab/>
        <w:t>Integrity Use Cases</w:t>
      </w:r>
    </w:p>
    <w:p w14:paraId="2F4FC38A" w14:textId="77777777" w:rsidR="00B748B4" w:rsidRDefault="00833927">
      <w:pPr>
        <w:rPr>
          <w:rFonts w:ascii="Times New Roman" w:hAnsi="Times New Roman" w:cs="Times New Roman"/>
          <w:lang w:eastAsia="ko-KR"/>
        </w:rPr>
      </w:pPr>
      <w:r>
        <w:rPr>
          <w:rFonts w:ascii="Times New Roman" w:hAnsi="Times New Roman" w:cs="Times New Roman"/>
          <w:lang w:eastAsia="ko-KR"/>
        </w:rPr>
        <w:t xml:space="preserve">A number of use cases were proposed in submissions [1, 2, 4, 8, 9, 12, 13] with respect to 3GPP. </w:t>
      </w:r>
    </w:p>
    <w:p w14:paraId="220D5250" w14:textId="77777777" w:rsidR="00B748B4" w:rsidRDefault="00833927">
      <w:pPr>
        <w:rPr>
          <w:lang w:eastAsia="ko-KR"/>
        </w:rPr>
      </w:pPr>
      <w:r>
        <w:rPr>
          <w:rFonts w:ascii="Times New Roman" w:hAnsi="Times New Roman" w:cs="Times New Roman"/>
        </w:rPr>
        <w:t>Please indicate the use cases which you feel should be considered for integrity.</w:t>
      </w:r>
    </w:p>
    <w:tbl>
      <w:tblPr>
        <w:tblStyle w:val="TableGrid"/>
        <w:tblW w:w="9016" w:type="dxa"/>
        <w:tblLayout w:type="fixed"/>
        <w:tblLook w:val="04A0" w:firstRow="1" w:lastRow="0" w:firstColumn="1" w:lastColumn="0" w:noHBand="0" w:noVBand="1"/>
      </w:tblPr>
      <w:tblGrid>
        <w:gridCol w:w="1903"/>
        <w:gridCol w:w="7113"/>
      </w:tblGrid>
      <w:tr w:rsidR="00B748B4" w14:paraId="387CAC32" w14:textId="77777777">
        <w:tc>
          <w:tcPr>
            <w:tcW w:w="1903" w:type="dxa"/>
            <w:tcBorders>
              <w:top w:val="single" w:sz="4" w:space="0" w:color="auto"/>
              <w:left w:val="single" w:sz="4" w:space="0" w:color="auto"/>
              <w:bottom w:val="single" w:sz="4" w:space="0" w:color="auto"/>
              <w:right w:val="single" w:sz="4" w:space="0" w:color="auto"/>
            </w:tcBorders>
          </w:tcPr>
          <w:p w14:paraId="741B7DFB" w14:textId="77777777" w:rsidR="00B748B4" w:rsidRDefault="00833927">
            <w:pPr>
              <w:pStyle w:val="TAH"/>
              <w:rPr>
                <w:lang w:eastAsia="ko-KR"/>
              </w:rPr>
            </w:pPr>
            <w:r>
              <w:rPr>
                <w:lang w:eastAsia="ko-KR"/>
              </w:rPr>
              <w:lastRenderedPageBreak/>
              <w:t>Company</w:t>
            </w:r>
          </w:p>
        </w:tc>
        <w:tc>
          <w:tcPr>
            <w:tcW w:w="7113" w:type="dxa"/>
            <w:tcBorders>
              <w:top w:val="single" w:sz="4" w:space="0" w:color="auto"/>
              <w:left w:val="single" w:sz="4" w:space="0" w:color="auto"/>
              <w:bottom w:val="single" w:sz="4" w:space="0" w:color="auto"/>
              <w:right w:val="single" w:sz="4" w:space="0" w:color="auto"/>
            </w:tcBorders>
          </w:tcPr>
          <w:p w14:paraId="5DBD0BDB" w14:textId="77777777" w:rsidR="00B748B4" w:rsidRDefault="00833927">
            <w:pPr>
              <w:pStyle w:val="TAH"/>
              <w:rPr>
                <w:lang w:eastAsia="ko-KR"/>
              </w:rPr>
            </w:pPr>
            <w:r>
              <w:rPr>
                <w:lang w:eastAsia="ko-KR"/>
              </w:rPr>
              <w:t>Comments</w:t>
            </w:r>
          </w:p>
        </w:tc>
      </w:tr>
      <w:tr w:rsidR="00B748B4" w14:paraId="36D2E331" w14:textId="77777777">
        <w:tc>
          <w:tcPr>
            <w:tcW w:w="1903" w:type="dxa"/>
            <w:tcBorders>
              <w:top w:val="single" w:sz="4" w:space="0" w:color="auto"/>
              <w:left w:val="single" w:sz="4" w:space="0" w:color="auto"/>
              <w:bottom w:val="single" w:sz="4" w:space="0" w:color="auto"/>
              <w:right w:val="single" w:sz="4" w:space="0" w:color="auto"/>
            </w:tcBorders>
          </w:tcPr>
          <w:p w14:paraId="21E6D9A0" w14:textId="77777777" w:rsidR="00B748B4" w:rsidRDefault="00833927">
            <w:pPr>
              <w:pStyle w:val="TAL"/>
              <w:rPr>
                <w:rFonts w:eastAsiaTheme="minorEastAsia"/>
                <w:lang w:val="en-AU"/>
              </w:rPr>
            </w:pPr>
            <w:r>
              <w:rPr>
                <w:rFonts w:eastAsiaTheme="minorEastAsia"/>
                <w:lang w:val="en-AU"/>
              </w:rPr>
              <w:t>Swift Navigation</w:t>
            </w:r>
          </w:p>
        </w:tc>
        <w:tc>
          <w:tcPr>
            <w:tcW w:w="7113" w:type="dxa"/>
            <w:tcBorders>
              <w:top w:val="single" w:sz="4" w:space="0" w:color="auto"/>
              <w:left w:val="single" w:sz="4" w:space="0" w:color="auto"/>
              <w:bottom w:val="single" w:sz="4" w:space="0" w:color="auto"/>
              <w:right w:val="single" w:sz="4" w:space="0" w:color="auto"/>
            </w:tcBorders>
          </w:tcPr>
          <w:p w14:paraId="30379256" w14:textId="77777777" w:rsidR="00B748B4" w:rsidRDefault="00833927">
            <w:pPr>
              <w:pStyle w:val="TAL"/>
              <w:rPr>
                <w:rFonts w:eastAsiaTheme="minorEastAsia"/>
                <w:lang w:val="en-AU"/>
              </w:rPr>
            </w:pPr>
            <w:r>
              <w:rPr>
                <w:rFonts w:eastAsiaTheme="minorEastAsia"/>
                <w:lang w:val="en-AU"/>
              </w:rPr>
              <w:t xml:space="preserve">We have a preference to prioritise the Automotive (e.g. navigation, V2X, autonomous driving, vulnerable road users) and Rail use cases, which typically have clearly defined safety and integrity requirements specified by the operator. </w:t>
            </w:r>
          </w:p>
          <w:p w14:paraId="5EF5C475" w14:textId="77777777" w:rsidR="00B748B4" w:rsidRDefault="00B748B4">
            <w:pPr>
              <w:pStyle w:val="TAL"/>
              <w:rPr>
                <w:rFonts w:eastAsiaTheme="minorEastAsia"/>
                <w:lang w:val="en-AU"/>
              </w:rPr>
            </w:pPr>
          </w:p>
          <w:p w14:paraId="157EA6D4" w14:textId="77777777" w:rsidR="00B748B4" w:rsidRDefault="00833927">
            <w:pPr>
              <w:pStyle w:val="TAL"/>
              <w:rPr>
                <w:rFonts w:eastAsiaTheme="minorEastAsia"/>
                <w:lang w:val="en-AU"/>
              </w:rPr>
            </w:pPr>
            <w:r>
              <w:rPr>
                <w:rFonts w:eastAsiaTheme="minorEastAsia"/>
                <w:lang w:val="en-AU"/>
              </w:rPr>
              <w:t xml:space="preserve">Some submissions presented examples of threshold values for the KPIs, which we agree will be useful in future stages of the SI/WI when determining value ranges for the relevant IEs. However, we think it is important to first agree on the KPI definitions and the priority use cases that require positioning integrity before analysing potential KPI thresholds (noting the TIR, AL and TTA are all implementation-defined). </w:t>
            </w:r>
          </w:p>
        </w:tc>
      </w:tr>
      <w:tr w:rsidR="00B748B4" w14:paraId="046389B9" w14:textId="77777777">
        <w:tc>
          <w:tcPr>
            <w:tcW w:w="1903" w:type="dxa"/>
            <w:tcBorders>
              <w:top w:val="single" w:sz="4" w:space="0" w:color="auto"/>
              <w:left w:val="single" w:sz="4" w:space="0" w:color="auto"/>
              <w:bottom w:val="single" w:sz="4" w:space="0" w:color="auto"/>
              <w:right w:val="single" w:sz="4" w:space="0" w:color="auto"/>
            </w:tcBorders>
          </w:tcPr>
          <w:p w14:paraId="53628FEA" w14:textId="77777777" w:rsidR="00B748B4" w:rsidRPr="00B748B4" w:rsidRDefault="00833927">
            <w:pPr>
              <w:pStyle w:val="TAL"/>
              <w:rPr>
                <w:rFonts w:eastAsiaTheme="minorEastAsia"/>
                <w:lang w:val="sv-SE"/>
                <w:rPrChange w:id="80" w:author="Spreadtrum" w:date="2020-08-18T16:31:00Z">
                  <w:rPr>
                    <w:lang w:val="sv-SE" w:eastAsia="ko-KR"/>
                  </w:rPr>
                </w:rPrChange>
              </w:rPr>
            </w:pPr>
            <w:ins w:id="81" w:author="Spreadtrum" w:date="2020-08-18T16:31:00Z">
              <w:r>
                <w:rPr>
                  <w:rFonts w:eastAsiaTheme="minorEastAsia" w:hint="eastAsia"/>
                  <w:lang w:val="sv-SE"/>
                </w:rPr>
                <w:t>Spreadtrum</w:t>
              </w:r>
            </w:ins>
          </w:p>
        </w:tc>
        <w:tc>
          <w:tcPr>
            <w:tcW w:w="7113" w:type="dxa"/>
            <w:tcBorders>
              <w:top w:val="single" w:sz="4" w:space="0" w:color="auto"/>
              <w:left w:val="single" w:sz="4" w:space="0" w:color="auto"/>
              <w:bottom w:val="single" w:sz="4" w:space="0" w:color="auto"/>
              <w:right w:val="single" w:sz="4" w:space="0" w:color="auto"/>
            </w:tcBorders>
          </w:tcPr>
          <w:p w14:paraId="0737D7EE" w14:textId="77777777" w:rsidR="00B748B4" w:rsidRPr="00B748B4" w:rsidRDefault="00833927">
            <w:pPr>
              <w:pStyle w:val="TAL"/>
              <w:rPr>
                <w:rFonts w:eastAsiaTheme="minorEastAsia"/>
                <w:lang w:val="en-US"/>
                <w:rPrChange w:id="82" w:author="Spreadtrum" w:date="2020-08-18T16:37:00Z">
                  <w:rPr>
                    <w:lang w:val="en-US" w:eastAsia="ko-KR"/>
                  </w:rPr>
                </w:rPrChange>
              </w:rPr>
            </w:pPr>
            <w:ins w:id="83" w:author="Spreadtrum" w:date="2020-08-19T10:18:00Z">
              <w:r>
                <w:rPr>
                  <w:rFonts w:eastAsiaTheme="minorEastAsia"/>
                  <w:lang w:val="en-US"/>
                </w:rPr>
                <w:t xml:space="preserve">We think that safety and life related use cases, </w:t>
              </w:r>
              <w:proofErr w:type="spellStart"/>
              <w:r>
                <w:rPr>
                  <w:rFonts w:eastAsiaTheme="minorEastAsia"/>
                  <w:lang w:val="en-US"/>
                </w:rPr>
                <w:t>i.e</w:t>
              </w:r>
              <w:proofErr w:type="spellEnd"/>
              <w:r>
                <w:rPr>
                  <w:rFonts w:eastAsiaTheme="minorEastAsia"/>
                  <w:lang w:val="en-US"/>
                </w:rPr>
                <w:t xml:space="preserve"> </w:t>
              </w:r>
            </w:ins>
            <w:ins w:id="84" w:author="Spreadtrum" w:date="2020-08-19T10:20:00Z">
              <w:r>
                <w:rPr>
                  <w:rFonts w:eastAsiaTheme="minorEastAsia"/>
                  <w:lang w:val="en-US"/>
                </w:rPr>
                <w:t xml:space="preserve">autonomous driving, </w:t>
              </w:r>
            </w:ins>
            <w:ins w:id="85" w:author="Spreadtrum" w:date="2020-08-19T10:21:00Z">
              <w:r>
                <w:rPr>
                  <w:rFonts w:eastAsiaTheme="minorEastAsia"/>
                  <w:lang w:val="en-US"/>
                </w:rPr>
                <w:t>vulnerable road users, emergency and mission critical related use cases,</w:t>
              </w:r>
            </w:ins>
            <w:ins w:id="86" w:author="Spreadtrum" w:date="2020-08-19T10:18:00Z">
              <w:r>
                <w:rPr>
                  <w:rFonts w:eastAsiaTheme="minorEastAsia"/>
                  <w:lang w:val="en-US"/>
                </w:rPr>
                <w:t xml:space="preserve"> </w:t>
              </w:r>
            </w:ins>
            <w:ins w:id="87" w:author="Spreadtrum" w:date="2020-08-19T10:22:00Z">
              <w:r>
                <w:rPr>
                  <w:rFonts w:eastAsiaTheme="minorEastAsia"/>
                  <w:lang w:val="en-US"/>
                </w:rPr>
                <w:t>must be</w:t>
              </w:r>
            </w:ins>
            <w:ins w:id="88" w:author="Spreadtrum" w:date="2020-08-19T10:18:00Z">
              <w:r>
                <w:rPr>
                  <w:rFonts w:eastAsiaTheme="minorEastAsia"/>
                  <w:lang w:val="en-US"/>
                </w:rPr>
                <w:t xml:space="preserve"> supported</w:t>
              </w:r>
            </w:ins>
            <w:ins w:id="89" w:author="Spreadtrum" w:date="2020-08-19T10:22:00Z">
              <w:r>
                <w:rPr>
                  <w:rFonts w:eastAsiaTheme="minorEastAsia"/>
                  <w:lang w:val="en-US"/>
                </w:rPr>
                <w:t>. And</w:t>
              </w:r>
            </w:ins>
            <w:ins w:id="90" w:author="Spreadtrum" w:date="2020-08-19T10:18:00Z">
              <w:r>
                <w:rPr>
                  <w:rFonts w:eastAsiaTheme="minorEastAsia"/>
                  <w:lang w:val="en-US"/>
                </w:rPr>
                <w:t xml:space="preserve"> these </w:t>
              </w:r>
            </w:ins>
            <w:ins w:id="91" w:author="Spreadtrum" w:date="2020-08-19T10:22:00Z">
              <w:r>
                <w:rPr>
                  <w:rFonts w:eastAsiaTheme="minorEastAsia"/>
                  <w:lang w:val="en-US"/>
                </w:rPr>
                <w:t>use cases</w:t>
              </w:r>
            </w:ins>
            <w:ins w:id="92" w:author="Spreadtrum" w:date="2020-08-19T10:18:00Z">
              <w:r>
                <w:rPr>
                  <w:rFonts w:eastAsiaTheme="minorEastAsia"/>
                  <w:lang w:val="en-US"/>
                </w:rPr>
                <w:t xml:space="preserve"> should be prioritized</w:t>
              </w:r>
            </w:ins>
            <w:ins w:id="93" w:author="Spreadtrum" w:date="2020-08-19T10:23:00Z">
              <w:r>
                <w:rPr>
                  <w:rFonts w:eastAsiaTheme="minorEastAsia"/>
                  <w:lang w:val="en-US"/>
                </w:rPr>
                <w:t>.</w:t>
              </w:r>
            </w:ins>
            <w:ins w:id="94" w:author="Spreadtrum" w:date="2020-08-19T10:18:00Z">
              <w:r>
                <w:rPr>
                  <w:rFonts w:eastAsiaTheme="minorEastAsia"/>
                  <w:lang w:val="en-US"/>
                </w:rPr>
                <w:t xml:space="preserve"> </w:t>
              </w:r>
            </w:ins>
            <w:ins w:id="95" w:author="Spreadtrum" w:date="2020-08-19T10:23:00Z">
              <w:r>
                <w:rPr>
                  <w:rFonts w:eastAsiaTheme="minorEastAsia"/>
                  <w:lang w:val="en-US"/>
                </w:rPr>
                <w:t>O</w:t>
              </w:r>
            </w:ins>
            <w:ins w:id="96" w:author="Spreadtrum" w:date="2020-08-19T10:18:00Z">
              <w:r>
                <w:rPr>
                  <w:rFonts w:eastAsiaTheme="minorEastAsia"/>
                  <w:lang w:val="en-US"/>
                </w:rPr>
                <w:t xml:space="preserve">ther </w:t>
              </w:r>
            </w:ins>
            <w:ins w:id="97" w:author="Spreadtrum" w:date="2020-08-19T10:23:00Z">
              <w:r>
                <w:rPr>
                  <w:rFonts w:eastAsiaTheme="minorEastAsia"/>
                  <w:lang w:val="en-US"/>
                </w:rPr>
                <w:t>use cases</w:t>
              </w:r>
            </w:ins>
            <w:ins w:id="98" w:author="Spreadtrum" w:date="2020-08-19T10:18:00Z">
              <w:r>
                <w:rPr>
                  <w:rFonts w:eastAsiaTheme="minorEastAsia"/>
                  <w:lang w:val="en-US"/>
                </w:rPr>
                <w:t xml:space="preserve"> can also be supported. </w:t>
              </w:r>
            </w:ins>
            <w:ins w:id="99" w:author="Spreadtrum" w:date="2020-08-19T10:25:00Z">
              <w:r>
                <w:rPr>
                  <w:rFonts w:eastAsiaTheme="minorEastAsia"/>
                  <w:lang w:val="en-US"/>
                </w:rPr>
                <w:t>But</w:t>
              </w:r>
            </w:ins>
            <w:ins w:id="100" w:author="Spreadtrum" w:date="2020-08-19T10:18:00Z">
              <w:r>
                <w:rPr>
                  <w:rFonts w:eastAsiaTheme="minorEastAsia"/>
                  <w:lang w:val="en-US"/>
                </w:rPr>
                <w:t xml:space="preserve"> the priority may be lower</w:t>
              </w:r>
            </w:ins>
            <w:ins w:id="101" w:author="Spreadtrum" w:date="2020-08-19T10:24:00Z">
              <w:r>
                <w:rPr>
                  <w:rFonts w:eastAsiaTheme="minorEastAsia"/>
                  <w:lang w:val="en-US"/>
                </w:rPr>
                <w:t>ed</w:t>
              </w:r>
            </w:ins>
            <w:ins w:id="102" w:author="Spreadtrum" w:date="2020-08-19T10:23:00Z">
              <w:r>
                <w:rPr>
                  <w:rFonts w:eastAsiaTheme="minorEastAsia"/>
                  <w:lang w:val="en-US"/>
                </w:rPr>
                <w:t>.</w:t>
              </w:r>
            </w:ins>
            <w:ins w:id="103" w:author="Spreadtrum" w:date="2020-08-19T10:24:00Z">
              <w:r>
                <w:rPr>
                  <w:rFonts w:eastAsiaTheme="minorEastAsia"/>
                  <w:lang w:val="en-US"/>
                </w:rPr>
                <w:t xml:space="preserve"> </w:t>
              </w:r>
            </w:ins>
          </w:p>
        </w:tc>
      </w:tr>
      <w:tr w:rsidR="00B748B4" w14:paraId="1A14CB38" w14:textId="77777777">
        <w:tc>
          <w:tcPr>
            <w:tcW w:w="1903" w:type="dxa"/>
            <w:tcBorders>
              <w:top w:val="single" w:sz="4" w:space="0" w:color="auto"/>
              <w:left w:val="single" w:sz="4" w:space="0" w:color="auto"/>
              <w:bottom w:val="single" w:sz="4" w:space="0" w:color="auto"/>
              <w:right w:val="single" w:sz="4" w:space="0" w:color="auto"/>
            </w:tcBorders>
          </w:tcPr>
          <w:p w14:paraId="79A743E3" w14:textId="77777777" w:rsidR="00B748B4" w:rsidRDefault="00833927">
            <w:pPr>
              <w:pStyle w:val="TAL"/>
              <w:rPr>
                <w:rFonts w:eastAsiaTheme="minorEastAsia"/>
                <w:lang w:val="sv-SE"/>
              </w:rPr>
            </w:pPr>
            <w:r>
              <w:rPr>
                <w:lang w:val="sv-SE" w:eastAsia="ko-KR"/>
              </w:rPr>
              <w:t>Huawei, HiSilicon</w:t>
            </w:r>
          </w:p>
        </w:tc>
        <w:tc>
          <w:tcPr>
            <w:tcW w:w="7113" w:type="dxa"/>
            <w:tcBorders>
              <w:top w:val="single" w:sz="4" w:space="0" w:color="auto"/>
              <w:left w:val="single" w:sz="4" w:space="0" w:color="auto"/>
              <w:bottom w:val="single" w:sz="4" w:space="0" w:color="auto"/>
              <w:right w:val="single" w:sz="4" w:space="0" w:color="auto"/>
            </w:tcBorders>
          </w:tcPr>
          <w:p w14:paraId="20E458D2" w14:textId="77777777" w:rsidR="00B748B4" w:rsidRDefault="00833927">
            <w:pPr>
              <w:pStyle w:val="TAL"/>
              <w:rPr>
                <w:rFonts w:eastAsiaTheme="minorEastAsia"/>
                <w:lang w:val="en-US"/>
              </w:rPr>
            </w:pPr>
            <w:r>
              <w:rPr>
                <w:rFonts w:eastAsiaTheme="minorEastAsia"/>
                <w:lang w:val="en-US"/>
              </w:rPr>
              <w:t>First, we think the criteria for categorizing the use cases as the ones requiring integrity should be discussed.</w:t>
            </w:r>
          </w:p>
          <w:p w14:paraId="733045C8" w14:textId="77777777" w:rsidR="00B748B4" w:rsidRDefault="00B748B4">
            <w:pPr>
              <w:pStyle w:val="TAL"/>
              <w:rPr>
                <w:rFonts w:eastAsiaTheme="minorEastAsia"/>
                <w:lang w:val="en-US"/>
              </w:rPr>
            </w:pPr>
          </w:p>
          <w:p w14:paraId="1DF1ED2A" w14:textId="77777777" w:rsidR="00B748B4" w:rsidRDefault="00833927">
            <w:pPr>
              <w:pStyle w:val="TAL"/>
              <w:rPr>
                <w:rFonts w:cs="Arial"/>
              </w:rPr>
            </w:pPr>
            <w:r>
              <w:rPr>
                <w:rFonts w:eastAsiaTheme="minorEastAsia"/>
                <w:lang w:val="en-US"/>
              </w:rPr>
              <w:t xml:space="preserve">Second, we believe that </w:t>
            </w:r>
            <w:r w:rsidRPr="007263F5">
              <w:rPr>
                <w:rFonts w:cs="Arial"/>
                <w:lang w:val="en-US"/>
              </w:rPr>
              <w:t xml:space="preserve">“integrity” and “time to alert” are specified for </w:t>
            </w:r>
            <w:r w:rsidRPr="007263F5">
              <w:rPr>
                <w:rFonts w:cs="Arial"/>
                <w:b/>
                <w:lang w:val="en-US"/>
              </w:rPr>
              <w:t>safety-critical or liability-critical applications</w:t>
            </w:r>
            <w:r w:rsidRPr="007263F5">
              <w:rPr>
                <w:rFonts w:cs="Arial"/>
                <w:lang w:val="en-US"/>
              </w:rPr>
              <w:t xml:space="preserve">, in terms of insurance of the quality of service. </w:t>
            </w:r>
            <w:r>
              <w:rPr>
                <w:rFonts w:cs="Arial"/>
              </w:rPr>
              <w:t>For example,</w:t>
            </w:r>
          </w:p>
          <w:p w14:paraId="65242020" w14:textId="77777777" w:rsidR="00B748B4" w:rsidRDefault="00833927">
            <w:pPr>
              <w:pStyle w:val="TAL"/>
              <w:numPr>
                <w:ilvl w:val="1"/>
                <w:numId w:val="12"/>
              </w:numPr>
              <w:rPr>
                <w:rFonts w:cs="Arial"/>
              </w:rPr>
            </w:pPr>
            <w:r>
              <w:rPr>
                <w:rFonts w:eastAsiaTheme="minorEastAsia"/>
                <w:bCs/>
              </w:rPr>
              <w:t>Emergency &amp; Mission Critical</w:t>
            </w:r>
          </w:p>
          <w:p w14:paraId="35F14A7C" w14:textId="77777777" w:rsidR="00B748B4" w:rsidRDefault="00833927">
            <w:pPr>
              <w:pStyle w:val="TAL"/>
              <w:numPr>
                <w:ilvl w:val="1"/>
                <w:numId w:val="12"/>
              </w:numPr>
              <w:rPr>
                <w:rFonts w:eastAsiaTheme="minorEastAsia"/>
                <w:bCs/>
              </w:rPr>
            </w:pPr>
            <w:r>
              <w:rPr>
                <w:rFonts w:eastAsiaTheme="minorEastAsia"/>
                <w:bCs/>
              </w:rPr>
              <w:t>Road user charging (RUC)</w:t>
            </w:r>
          </w:p>
          <w:p w14:paraId="04C34F3E" w14:textId="77777777" w:rsidR="00B748B4" w:rsidRDefault="00833927">
            <w:pPr>
              <w:pStyle w:val="TAL"/>
              <w:numPr>
                <w:ilvl w:val="1"/>
                <w:numId w:val="12"/>
              </w:numPr>
              <w:rPr>
                <w:rFonts w:eastAsiaTheme="minorEastAsia"/>
                <w:bCs/>
              </w:rPr>
            </w:pPr>
            <w:r>
              <w:rPr>
                <w:rFonts w:eastAsiaTheme="minorEastAsia"/>
                <w:bCs/>
              </w:rPr>
              <w:t>V2X</w:t>
            </w:r>
          </w:p>
          <w:p w14:paraId="53C3A8FB" w14:textId="77777777" w:rsidR="00B748B4" w:rsidRDefault="00833927">
            <w:pPr>
              <w:pStyle w:val="TAL"/>
              <w:numPr>
                <w:ilvl w:val="1"/>
                <w:numId w:val="12"/>
              </w:numPr>
              <w:rPr>
                <w:rFonts w:eastAsiaTheme="minorEastAsia"/>
                <w:bCs/>
              </w:rPr>
            </w:pPr>
            <w:r>
              <w:rPr>
                <w:rFonts w:eastAsiaTheme="minorEastAsia"/>
                <w:bCs/>
              </w:rPr>
              <w:t>eHealth</w:t>
            </w:r>
          </w:p>
          <w:p w14:paraId="14368C83" w14:textId="77777777" w:rsidR="00B748B4" w:rsidRDefault="00833927">
            <w:pPr>
              <w:pStyle w:val="TAL"/>
              <w:numPr>
                <w:ilvl w:val="1"/>
                <w:numId w:val="12"/>
              </w:numPr>
              <w:rPr>
                <w:rFonts w:eastAsiaTheme="minorEastAsia"/>
                <w:bCs/>
              </w:rPr>
            </w:pPr>
            <w:r>
              <w:rPr>
                <w:rFonts w:eastAsiaTheme="minorEastAsia"/>
                <w:bCs/>
              </w:rPr>
              <w:t>Location based service</w:t>
            </w:r>
          </w:p>
          <w:p w14:paraId="0BB94394" w14:textId="77777777" w:rsidR="00B748B4" w:rsidRDefault="00833927">
            <w:pPr>
              <w:pStyle w:val="TAL"/>
              <w:numPr>
                <w:ilvl w:val="1"/>
                <w:numId w:val="12"/>
              </w:numPr>
              <w:rPr>
                <w:rFonts w:eastAsiaTheme="minorEastAsia"/>
                <w:bCs/>
              </w:rPr>
            </w:pPr>
            <w:r>
              <w:rPr>
                <w:rFonts w:eastAsiaTheme="minorEastAsia"/>
                <w:bCs/>
              </w:rPr>
              <w:t>Rail &amp; Maritime</w:t>
            </w:r>
          </w:p>
          <w:p w14:paraId="5D622AE7" w14:textId="77777777" w:rsidR="00B748B4" w:rsidRDefault="00833927">
            <w:pPr>
              <w:pStyle w:val="TAL"/>
              <w:numPr>
                <w:ilvl w:val="1"/>
                <w:numId w:val="12"/>
              </w:numPr>
              <w:rPr>
                <w:rFonts w:eastAsiaTheme="minorEastAsia"/>
                <w:lang w:val="en-US"/>
              </w:rPr>
            </w:pPr>
            <w:r>
              <w:rPr>
                <w:rFonts w:eastAsiaTheme="minorEastAsia"/>
                <w:bCs/>
              </w:rPr>
              <w:t>Aerial (e.g. UAVs)</w:t>
            </w:r>
          </w:p>
        </w:tc>
      </w:tr>
      <w:tr w:rsidR="00B748B4" w14:paraId="3D0F6BA2" w14:textId="77777777">
        <w:tc>
          <w:tcPr>
            <w:tcW w:w="1903" w:type="dxa"/>
            <w:tcBorders>
              <w:top w:val="single" w:sz="4" w:space="0" w:color="auto"/>
              <w:left w:val="single" w:sz="4" w:space="0" w:color="auto"/>
              <w:bottom w:val="single" w:sz="4" w:space="0" w:color="auto"/>
              <w:right w:val="single" w:sz="4" w:space="0" w:color="auto"/>
            </w:tcBorders>
          </w:tcPr>
          <w:p w14:paraId="2AC4DB04" w14:textId="77777777" w:rsidR="00B748B4" w:rsidRDefault="00833927">
            <w:pPr>
              <w:pStyle w:val="TAL"/>
              <w:rPr>
                <w:rFonts w:eastAsia="Yu Mincho"/>
                <w:lang w:val="sv-SE" w:eastAsia="ja-JP"/>
              </w:rPr>
            </w:pPr>
            <w:r>
              <w:rPr>
                <w:rFonts w:eastAsia="Yu Mincho" w:hint="eastAsia"/>
                <w:lang w:val="sv-SE" w:eastAsia="ja-JP"/>
              </w:rPr>
              <w:t>Sumitomo Electric</w:t>
            </w:r>
          </w:p>
        </w:tc>
        <w:tc>
          <w:tcPr>
            <w:tcW w:w="7113" w:type="dxa"/>
            <w:tcBorders>
              <w:top w:val="single" w:sz="4" w:space="0" w:color="auto"/>
              <w:left w:val="single" w:sz="4" w:space="0" w:color="auto"/>
              <w:bottom w:val="single" w:sz="4" w:space="0" w:color="auto"/>
              <w:right w:val="single" w:sz="4" w:space="0" w:color="auto"/>
            </w:tcBorders>
          </w:tcPr>
          <w:p w14:paraId="5D1300B8" w14:textId="77777777" w:rsidR="00B748B4" w:rsidRDefault="00833927">
            <w:pPr>
              <w:pStyle w:val="TAL"/>
              <w:ind w:left="90" w:hangingChars="50" w:hanging="90"/>
              <w:rPr>
                <w:rFonts w:eastAsia="Yu Mincho"/>
                <w:lang w:val="en-US" w:eastAsia="ja-JP"/>
              </w:rPr>
            </w:pPr>
            <w:r>
              <w:rPr>
                <w:rFonts w:eastAsia="Yu Mincho" w:hint="eastAsia"/>
                <w:lang w:val="en-US" w:eastAsia="ja-JP"/>
              </w:rPr>
              <w:t xml:space="preserve">We understand that </w:t>
            </w:r>
            <w:r>
              <w:rPr>
                <w:rFonts w:eastAsia="Yu Mincho"/>
                <w:lang w:val="en-US" w:eastAsia="ja-JP"/>
              </w:rPr>
              <w:t xml:space="preserve">integrity is essential for </w:t>
            </w:r>
            <w:r>
              <w:rPr>
                <w:rFonts w:eastAsia="Yu Mincho" w:hint="eastAsia"/>
                <w:lang w:val="en-US" w:eastAsia="ja-JP"/>
              </w:rPr>
              <w:t xml:space="preserve">the automotive and rail use cases. </w:t>
            </w:r>
            <w:r>
              <w:rPr>
                <w:rFonts w:eastAsia="Yu Mincho"/>
                <w:lang w:val="en-US" w:eastAsia="ja-JP"/>
              </w:rPr>
              <w:t>Therefore, we can agree to have the priority for these use cases.  However, we believe that the resulting integrity spec. should be use-case agnostic.  Instead, 3GPP should clarify applicability of the integrity schemes to be specified for other use cases so that users can clearly understand the risk to use this feature for other use cases.  For example, such observation can be captured in TR.</w:t>
            </w:r>
          </w:p>
        </w:tc>
      </w:tr>
      <w:tr w:rsidR="00B748B4" w14:paraId="2E73B02E" w14:textId="77777777">
        <w:tc>
          <w:tcPr>
            <w:tcW w:w="1903" w:type="dxa"/>
            <w:tcBorders>
              <w:top w:val="single" w:sz="4" w:space="0" w:color="auto"/>
              <w:left w:val="single" w:sz="4" w:space="0" w:color="auto"/>
              <w:bottom w:val="single" w:sz="4" w:space="0" w:color="auto"/>
              <w:right w:val="single" w:sz="4" w:space="0" w:color="auto"/>
            </w:tcBorders>
          </w:tcPr>
          <w:p w14:paraId="13A1090F" w14:textId="77777777" w:rsidR="00B748B4" w:rsidRDefault="00833927">
            <w:pPr>
              <w:pStyle w:val="TAL"/>
              <w:rPr>
                <w:rFonts w:eastAsia="Yu Mincho"/>
                <w:lang w:val="sv-SE" w:eastAsia="ja-JP"/>
              </w:rPr>
            </w:pPr>
            <w:r>
              <w:rPr>
                <w:rFonts w:eastAsia="Yu Mincho"/>
                <w:lang w:val="sv-SE" w:eastAsia="ja-JP"/>
              </w:rPr>
              <w:t>Fraunhofer</w:t>
            </w:r>
          </w:p>
        </w:tc>
        <w:tc>
          <w:tcPr>
            <w:tcW w:w="7113" w:type="dxa"/>
            <w:tcBorders>
              <w:top w:val="single" w:sz="4" w:space="0" w:color="auto"/>
              <w:left w:val="single" w:sz="4" w:space="0" w:color="auto"/>
              <w:bottom w:val="single" w:sz="4" w:space="0" w:color="auto"/>
              <w:right w:val="single" w:sz="4" w:space="0" w:color="auto"/>
            </w:tcBorders>
          </w:tcPr>
          <w:p w14:paraId="23E54ACF" w14:textId="77777777" w:rsidR="00B748B4" w:rsidRDefault="00833927">
            <w:pPr>
              <w:pStyle w:val="TAL"/>
              <w:ind w:left="90" w:hangingChars="50" w:hanging="90"/>
              <w:rPr>
                <w:rFonts w:eastAsia="Yu Mincho"/>
                <w:lang w:val="en-US" w:eastAsia="ja-JP"/>
              </w:rPr>
            </w:pPr>
            <w:r>
              <w:rPr>
                <w:rFonts w:eastAsia="Yu Mincho"/>
                <w:lang w:val="en-US" w:eastAsia="ja-JP"/>
              </w:rPr>
              <w:t>In addition to the autonomous driving, we think integrity is equally important for autonomous devices requiring precise positioning in factory environment.</w:t>
            </w:r>
          </w:p>
        </w:tc>
      </w:tr>
      <w:tr w:rsidR="00B748B4" w14:paraId="6000CF97" w14:textId="77777777">
        <w:tc>
          <w:tcPr>
            <w:tcW w:w="1903" w:type="dxa"/>
            <w:tcBorders>
              <w:top w:val="single" w:sz="4" w:space="0" w:color="auto"/>
              <w:left w:val="single" w:sz="4" w:space="0" w:color="auto"/>
              <w:bottom w:val="single" w:sz="4" w:space="0" w:color="auto"/>
              <w:right w:val="single" w:sz="4" w:space="0" w:color="auto"/>
            </w:tcBorders>
          </w:tcPr>
          <w:p w14:paraId="273AAB68" w14:textId="77777777" w:rsidR="00B748B4" w:rsidRDefault="00833927">
            <w:pPr>
              <w:pStyle w:val="TAL"/>
              <w:rPr>
                <w:rFonts w:eastAsia="Yu Mincho"/>
                <w:lang w:val="sv-SE" w:eastAsia="ja-JP"/>
              </w:rPr>
            </w:pPr>
            <w:r>
              <w:rPr>
                <w:rFonts w:eastAsia="Yu Mincho"/>
                <w:lang w:val="sv-SE" w:eastAsia="ja-JP"/>
              </w:rPr>
              <w:t>ESA</w:t>
            </w:r>
          </w:p>
        </w:tc>
        <w:tc>
          <w:tcPr>
            <w:tcW w:w="7113" w:type="dxa"/>
            <w:tcBorders>
              <w:top w:val="single" w:sz="4" w:space="0" w:color="auto"/>
              <w:left w:val="single" w:sz="4" w:space="0" w:color="auto"/>
              <w:bottom w:val="single" w:sz="4" w:space="0" w:color="auto"/>
              <w:right w:val="single" w:sz="4" w:space="0" w:color="auto"/>
            </w:tcBorders>
          </w:tcPr>
          <w:p w14:paraId="10CE6E54" w14:textId="77777777" w:rsidR="00B748B4" w:rsidRDefault="00833927">
            <w:pPr>
              <w:pStyle w:val="TAL"/>
              <w:rPr>
                <w:lang w:val="en-AU"/>
              </w:rPr>
            </w:pPr>
            <w:r>
              <w:rPr>
                <w:lang w:val="en-AU"/>
              </w:rPr>
              <w:t xml:space="preserve">We agree with prioritising the different use cases and with having a preference with Automotive. We can also include IIOT as proposed in some contributions. For us the priority order can be: </w:t>
            </w:r>
          </w:p>
          <w:p w14:paraId="5A6B532C" w14:textId="77777777" w:rsidR="00B748B4" w:rsidRDefault="00833927">
            <w:pPr>
              <w:pStyle w:val="TAL"/>
              <w:keepLines w:val="0"/>
              <w:numPr>
                <w:ilvl w:val="0"/>
                <w:numId w:val="13"/>
              </w:numPr>
              <w:adjustRightInd/>
              <w:textAlignment w:val="auto"/>
              <w:rPr>
                <w:lang w:val="en-AU"/>
              </w:rPr>
            </w:pPr>
            <w:r>
              <w:rPr>
                <w:lang w:val="en-AU"/>
              </w:rPr>
              <w:t xml:space="preserve">Automotive; </w:t>
            </w:r>
          </w:p>
          <w:p w14:paraId="6262A3D6" w14:textId="77777777" w:rsidR="00B748B4" w:rsidRDefault="00833927">
            <w:pPr>
              <w:pStyle w:val="TAL"/>
              <w:keepLines w:val="0"/>
              <w:numPr>
                <w:ilvl w:val="0"/>
                <w:numId w:val="13"/>
              </w:numPr>
              <w:adjustRightInd/>
              <w:textAlignment w:val="auto"/>
              <w:rPr>
                <w:lang w:val="en-AU"/>
              </w:rPr>
            </w:pPr>
            <w:r>
              <w:rPr>
                <w:lang w:val="en-AU"/>
              </w:rPr>
              <w:t>Rail; IIOT</w:t>
            </w:r>
          </w:p>
          <w:p w14:paraId="7D34354F" w14:textId="77777777" w:rsidR="00B748B4" w:rsidRDefault="00833927">
            <w:pPr>
              <w:pStyle w:val="TAL"/>
              <w:keepLines w:val="0"/>
              <w:numPr>
                <w:ilvl w:val="0"/>
                <w:numId w:val="13"/>
              </w:numPr>
              <w:adjustRightInd/>
              <w:textAlignment w:val="auto"/>
              <w:rPr>
                <w:lang w:val="en-AU"/>
              </w:rPr>
            </w:pPr>
            <w:r>
              <w:rPr>
                <w:lang w:val="en-AU"/>
              </w:rPr>
              <w:t>UAV/drones</w:t>
            </w:r>
          </w:p>
          <w:p w14:paraId="56EE1F78" w14:textId="77777777" w:rsidR="00B748B4" w:rsidRDefault="00B748B4">
            <w:pPr>
              <w:pStyle w:val="TAL"/>
              <w:rPr>
                <w:lang w:val="en-AU"/>
              </w:rPr>
            </w:pPr>
          </w:p>
          <w:p w14:paraId="083A1D88" w14:textId="77777777" w:rsidR="00B748B4" w:rsidRDefault="00833927">
            <w:pPr>
              <w:pStyle w:val="TAL"/>
              <w:rPr>
                <w:lang w:val="en-AU"/>
              </w:rPr>
            </w:pPr>
            <w:r>
              <w:rPr>
                <w:lang w:val="en-AU"/>
              </w:rPr>
              <w:t xml:space="preserve">We also agree that it is important to first agree on the KPI definitions and the priority use cases that require positioning integrity. The AL, TIR and TTA KPIs are application dependent and the contributions show that different user applications require different values, so the </w:t>
            </w:r>
            <w:proofErr w:type="spellStart"/>
            <w:r>
              <w:rPr>
                <w:lang w:val="en-AU"/>
              </w:rPr>
              <w:t>prioritzation</w:t>
            </w:r>
            <w:proofErr w:type="spellEnd"/>
            <w:r>
              <w:rPr>
                <w:lang w:val="en-AU"/>
              </w:rPr>
              <w:t xml:space="preserve"> in the use cases can help to select the range to cover.</w:t>
            </w:r>
          </w:p>
          <w:p w14:paraId="388BA334" w14:textId="77777777" w:rsidR="00B748B4" w:rsidRDefault="00B748B4">
            <w:pPr>
              <w:pStyle w:val="TAL"/>
              <w:ind w:left="90" w:hangingChars="50" w:hanging="90"/>
              <w:rPr>
                <w:rFonts w:eastAsia="Yu Mincho"/>
                <w:lang w:val="en-US" w:eastAsia="ja-JP"/>
              </w:rPr>
            </w:pPr>
          </w:p>
        </w:tc>
      </w:tr>
      <w:tr w:rsidR="00B748B4" w14:paraId="62E85E48" w14:textId="77777777">
        <w:tc>
          <w:tcPr>
            <w:tcW w:w="1903" w:type="dxa"/>
            <w:tcBorders>
              <w:top w:val="single" w:sz="4" w:space="0" w:color="auto"/>
              <w:left w:val="single" w:sz="4" w:space="0" w:color="auto"/>
              <w:bottom w:val="single" w:sz="4" w:space="0" w:color="auto"/>
              <w:right w:val="single" w:sz="4" w:space="0" w:color="auto"/>
            </w:tcBorders>
          </w:tcPr>
          <w:p w14:paraId="1A28BB8F" w14:textId="77777777" w:rsidR="00B748B4" w:rsidRDefault="00833927">
            <w:pPr>
              <w:pStyle w:val="TAL"/>
              <w:rPr>
                <w:rFonts w:eastAsia="Yu Mincho"/>
                <w:lang w:val="sv-SE" w:eastAsia="ja-JP"/>
              </w:rPr>
            </w:pPr>
            <w:r>
              <w:rPr>
                <w:rFonts w:cs="Arial"/>
                <w:szCs w:val="18"/>
              </w:rPr>
              <w:t>ZTE Corporation, Sanechips</w:t>
            </w:r>
          </w:p>
        </w:tc>
        <w:tc>
          <w:tcPr>
            <w:tcW w:w="7113" w:type="dxa"/>
            <w:tcBorders>
              <w:top w:val="single" w:sz="4" w:space="0" w:color="auto"/>
              <w:left w:val="single" w:sz="4" w:space="0" w:color="auto"/>
              <w:bottom w:val="single" w:sz="4" w:space="0" w:color="auto"/>
              <w:right w:val="single" w:sz="4" w:space="0" w:color="auto"/>
            </w:tcBorders>
          </w:tcPr>
          <w:p w14:paraId="27B01F6A" w14:textId="77777777" w:rsidR="00B748B4" w:rsidRDefault="00833927">
            <w:pPr>
              <w:pStyle w:val="TAL"/>
              <w:rPr>
                <w:rFonts w:eastAsia="SimSun"/>
                <w:lang w:val="en-US"/>
              </w:rPr>
            </w:pPr>
            <w:r>
              <w:rPr>
                <w:rFonts w:eastAsia="SimSun" w:hint="eastAsia"/>
                <w:lang w:val="en-US"/>
              </w:rPr>
              <w:t>We prefer to support the use cases which are mentioned in [1].</w:t>
            </w:r>
          </w:p>
          <w:p w14:paraId="2AB1DD68" w14:textId="77777777" w:rsidR="00B748B4" w:rsidRDefault="00B748B4">
            <w:pPr>
              <w:pStyle w:val="TAL"/>
              <w:rPr>
                <w:rFonts w:eastAsia="SimSun"/>
                <w:lang w:val="en-US"/>
              </w:rPr>
            </w:pPr>
          </w:p>
          <w:p w14:paraId="0487A598" w14:textId="77777777" w:rsidR="00B748B4" w:rsidRDefault="00833927">
            <w:pPr>
              <w:pStyle w:val="TAL"/>
              <w:ind w:left="90" w:hangingChars="50" w:hanging="90"/>
              <w:rPr>
                <w:rFonts w:eastAsia="Yu Mincho"/>
                <w:lang w:val="en-US" w:eastAsia="ja-JP"/>
              </w:rPr>
            </w:pPr>
            <w:r>
              <w:rPr>
                <w:rFonts w:eastAsia="SimSun" w:hint="eastAsia"/>
                <w:lang w:val="en-US"/>
              </w:rPr>
              <w:t>Although based on our understanding, all use cases should support positioning integrity, we are fine to prioritize the safety and life related use cases.</w:t>
            </w:r>
          </w:p>
        </w:tc>
      </w:tr>
      <w:tr w:rsidR="00833927" w14:paraId="263451C9" w14:textId="77777777">
        <w:tc>
          <w:tcPr>
            <w:tcW w:w="1903" w:type="dxa"/>
            <w:tcBorders>
              <w:top w:val="single" w:sz="4" w:space="0" w:color="auto"/>
              <w:left w:val="single" w:sz="4" w:space="0" w:color="auto"/>
              <w:bottom w:val="single" w:sz="4" w:space="0" w:color="auto"/>
              <w:right w:val="single" w:sz="4" w:space="0" w:color="auto"/>
            </w:tcBorders>
          </w:tcPr>
          <w:p w14:paraId="0775D47D" w14:textId="77777777" w:rsidR="00833927" w:rsidRDefault="00833927" w:rsidP="00833927">
            <w:pPr>
              <w:pStyle w:val="TAL"/>
              <w:rPr>
                <w:rFonts w:eastAsia="Yu Mincho"/>
                <w:lang w:val="sv-SE" w:eastAsia="ja-JP"/>
              </w:rPr>
            </w:pPr>
            <w:r>
              <w:rPr>
                <w:rFonts w:eastAsia="Yu Mincho"/>
                <w:lang w:val="sv-SE" w:eastAsia="ja-JP"/>
              </w:rPr>
              <w:t>Nokia</w:t>
            </w:r>
          </w:p>
        </w:tc>
        <w:tc>
          <w:tcPr>
            <w:tcW w:w="7113" w:type="dxa"/>
            <w:tcBorders>
              <w:top w:val="single" w:sz="4" w:space="0" w:color="auto"/>
              <w:left w:val="single" w:sz="4" w:space="0" w:color="auto"/>
              <w:bottom w:val="single" w:sz="4" w:space="0" w:color="auto"/>
              <w:right w:val="single" w:sz="4" w:space="0" w:color="auto"/>
            </w:tcBorders>
          </w:tcPr>
          <w:p w14:paraId="4E657B34" w14:textId="77777777" w:rsidR="00833927" w:rsidRDefault="00833927" w:rsidP="00833927">
            <w:pPr>
              <w:pStyle w:val="TAL"/>
              <w:rPr>
                <w:lang w:val="en-AU"/>
              </w:rPr>
            </w:pPr>
            <w:r w:rsidRPr="000B5765">
              <w:rPr>
                <w:lang w:val="en-AU"/>
              </w:rPr>
              <w:t xml:space="preserve">We would like to prioritize the </w:t>
            </w:r>
            <w:proofErr w:type="spellStart"/>
            <w:r w:rsidRPr="000B5765">
              <w:rPr>
                <w:lang w:val="en-AU"/>
              </w:rPr>
              <w:t>IIoT</w:t>
            </w:r>
            <w:proofErr w:type="spellEnd"/>
            <w:r w:rsidRPr="000B5765">
              <w:rPr>
                <w:lang w:val="en-AU"/>
              </w:rPr>
              <w:t xml:space="preserve"> use case, and make a careful selection of those which require an integrity support</w:t>
            </w:r>
          </w:p>
        </w:tc>
      </w:tr>
      <w:tr w:rsidR="00171093" w14:paraId="0F4707C6" w14:textId="77777777">
        <w:tc>
          <w:tcPr>
            <w:tcW w:w="1903" w:type="dxa"/>
            <w:tcBorders>
              <w:top w:val="single" w:sz="4" w:space="0" w:color="auto"/>
              <w:left w:val="single" w:sz="4" w:space="0" w:color="auto"/>
              <w:bottom w:val="single" w:sz="4" w:space="0" w:color="auto"/>
              <w:right w:val="single" w:sz="4" w:space="0" w:color="auto"/>
            </w:tcBorders>
          </w:tcPr>
          <w:p w14:paraId="403241F8" w14:textId="77777777" w:rsidR="00171093" w:rsidRPr="00171093" w:rsidRDefault="00171093" w:rsidP="00833927">
            <w:pPr>
              <w:pStyle w:val="TAL"/>
              <w:rPr>
                <w:rFonts w:eastAsiaTheme="minorEastAsia"/>
                <w:lang w:val="sv-SE"/>
              </w:rPr>
            </w:pPr>
            <w:r>
              <w:rPr>
                <w:rFonts w:eastAsiaTheme="minorEastAsia" w:hint="eastAsia"/>
                <w:lang w:val="sv-SE"/>
              </w:rPr>
              <w:t>v</w:t>
            </w:r>
            <w:r>
              <w:rPr>
                <w:rFonts w:eastAsiaTheme="minorEastAsia"/>
                <w:lang w:val="sv-SE"/>
              </w:rPr>
              <w:t>ivo</w:t>
            </w:r>
          </w:p>
        </w:tc>
        <w:tc>
          <w:tcPr>
            <w:tcW w:w="7113" w:type="dxa"/>
            <w:tcBorders>
              <w:top w:val="single" w:sz="4" w:space="0" w:color="auto"/>
              <w:left w:val="single" w:sz="4" w:space="0" w:color="auto"/>
              <w:bottom w:val="single" w:sz="4" w:space="0" w:color="auto"/>
              <w:right w:val="single" w:sz="4" w:space="0" w:color="auto"/>
            </w:tcBorders>
          </w:tcPr>
          <w:p w14:paraId="6319988A" w14:textId="77777777" w:rsidR="00171093" w:rsidRDefault="00171093" w:rsidP="00171093">
            <w:pPr>
              <w:pStyle w:val="TAL"/>
              <w:rPr>
                <w:rFonts w:eastAsiaTheme="minorEastAsia"/>
                <w:lang w:val="en-US"/>
              </w:rPr>
            </w:pPr>
            <w:r>
              <w:rPr>
                <w:rFonts w:eastAsiaTheme="minorEastAsia" w:hint="eastAsia"/>
                <w:lang w:val="en-US"/>
              </w:rPr>
              <w:t>W</w:t>
            </w:r>
            <w:r>
              <w:rPr>
                <w:rFonts w:eastAsiaTheme="minorEastAsia"/>
                <w:lang w:val="en-US"/>
              </w:rPr>
              <w:t>e prefer first define use cases below :</w:t>
            </w:r>
          </w:p>
          <w:p w14:paraId="67FDD0FA" w14:textId="77777777" w:rsidR="00171093" w:rsidRPr="000B5765" w:rsidRDefault="00171093" w:rsidP="00171093">
            <w:pPr>
              <w:pStyle w:val="TAL"/>
              <w:rPr>
                <w:lang w:val="en-AU"/>
              </w:rPr>
            </w:pPr>
            <w:proofErr w:type="spellStart"/>
            <w:r w:rsidRPr="00370B26">
              <w:rPr>
                <w:rFonts w:eastAsiaTheme="minorEastAsia"/>
                <w:lang w:val="en-US"/>
              </w:rPr>
              <w:t>Trolley</w:t>
            </w:r>
            <w:r>
              <w:rPr>
                <w:rFonts w:eastAsiaTheme="minorEastAsia"/>
                <w:lang w:val="en-US"/>
              </w:rPr>
              <w:t>,</w:t>
            </w:r>
            <w:r w:rsidRPr="00370B26">
              <w:rPr>
                <w:rFonts w:eastAsiaTheme="minorEastAsia"/>
                <w:lang w:val="en-US"/>
              </w:rPr>
              <w:t>Traffic</w:t>
            </w:r>
            <w:proofErr w:type="spellEnd"/>
            <w:r w:rsidRPr="00370B26">
              <w:rPr>
                <w:rFonts w:eastAsiaTheme="minorEastAsia"/>
                <w:lang w:val="en-US"/>
              </w:rPr>
              <w:t xml:space="preserve"> Monitoring &amp; </w:t>
            </w:r>
            <w:proofErr w:type="spellStart"/>
            <w:r w:rsidRPr="00370B26">
              <w:rPr>
                <w:rFonts w:eastAsiaTheme="minorEastAsia"/>
                <w:lang w:val="en-US"/>
              </w:rPr>
              <w:t>Control</w:t>
            </w:r>
            <w:r>
              <w:rPr>
                <w:rFonts w:eastAsiaTheme="minorEastAsia"/>
                <w:lang w:val="en-US"/>
              </w:rPr>
              <w:t>,</w:t>
            </w:r>
            <w:r w:rsidRPr="00370B26">
              <w:rPr>
                <w:rFonts w:eastAsiaTheme="minorEastAsia"/>
                <w:lang w:val="en-US"/>
              </w:rPr>
              <w:t>Road</w:t>
            </w:r>
            <w:proofErr w:type="spellEnd"/>
            <w:r w:rsidRPr="00370B26">
              <w:rPr>
                <w:rFonts w:eastAsiaTheme="minorEastAsia"/>
                <w:lang w:val="en-US"/>
              </w:rPr>
              <w:t xml:space="preserve"> User </w:t>
            </w:r>
            <w:proofErr w:type="spellStart"/>
            <w:r w:rsidRPr="00370B26">
              <w:rPr>
                <w:rFonts w:eastAsiaTheme="minorEastAsia"/>
                <w:lang w:val="en-US"/>
              </w:rPr>
              <w:t>Charging</w:t>
            </w:r>
            <w:r>
              <w:rPr>
                <w:rFonts w:eastAsiaTheme="minorEastAsia"/>
                <w:lang w:val="en-US"/>
              </w:rPr>
              <w:t>,</w:t>
            </w:r>
            <w:r w:rsidRPr="00370B26">
              <w:rPr>
                <w:rFonts w:eastAsiaTheme="minorEastAsia"/>
                <w:lang w:val="en-US"/>
              </w:rPr>
              <w:t>UAV</w:t>
            </w:r>
            <w:r>
              <w:rPr>
                <w:rFonts w:eastAsiaTheme="minorEastAsia"/>
                <w:lang w:val="en-US"/>
              </w:rPr>
              <w:t>,IIOT</w:t>
            </w:r>
            <w:proofErr w:type="spellEnd"/>
            <w:r>
              <w:rPr>
                <w:rFonts w:eastAsiaTheme="minorEastAsia"/>
                <w:lang w:val="en-US"/>
              </w:rPr>
              <w:t xml:space="preserve"> those are following some routes and easy to define threshold.</w:t>
            </w:r>
          </w:p>
        </w:tc>
      </w:tr>
      <w:tr w:rsidR="00BD3782" w14:paraId="6667655C" w14:textId="77777777">
        <w:tc>
          <w:tcPr>
            <w:tcW w:w="1903" w:type="dxa"/>
            <w:tcBorders>
              <w:top w:val="single" w:sz="4" w:space="0" w:color="auto"/>
              <w:left w:val="single" w:sz="4" w:space="0" w:color="auto"/>
              <w:bottom w:val="single" w:sz="4" w:space="0" w:color="auto"/>
              <w:right w:val="single" w:sz="4" w:space="0" w:color="auto"/>
            </w:tcBorders>
          </w:tcPr>
          <w:p w14:paraId="5B038417" w14:textId="7AE3C51A" w:rsidR="00BD3782" w:rsidRDefault="00BD3782" w:rsidP="00833927">
            <w:pPr>
              <w:pStyle w:val="TAL"/>
              <w:rPr>
                <w:rFonts w:eastAsiaTheme="minorEastAsia"/>
                <w:lang w:val="sv-SE"/>
              </w:rPr>
            </w:pPr>
            <w:r>
              <w:rPr>
                <w:rFonts w:eastAsiaTheme="minorEastAsia"/>
                <w:lang w:val="sv-SE"/>
              </w:rPr>
              <w:t>Apple</w:t>
            </w:r>
          </w:p>
        </w:tc>
        <w:tc>
          <w:tcPr>
            <w:tcW w:w="7113" w:type="dxa"/>
            <w:tcBorders>
              <w:top w:val="single" w:sz="4" w:space="0" w:color="auto"/>
              <w:left w:val="single" w:sz="4" w:space="0" w:color="auto"/>
              <w:bottom w:val="single" w:sz="4" w:space="0" w:color="auto"/>
              <w:right w:val="single" w:sz="4" w:space="0" w:color="auto"/>
            </w:tcBorders>
          </w:tcPr>
          <w:p w14:paraId="30EF4644" w14:textId="4CAF77DB" w:rsidR="00BD3782" w:rsidRDefault="00BD3782" w:rsidP="00171093">
            <w:pPr>
              <w:pStyle w:val="TAL"/>
              <w:rPr>
                <w:rFonts w:eastAsiaTheme="minorEastAsia"/>
                <w:lang w:val="en-US"/>
              </w:rPr>
            </w:pPr>
            <w:r>
              <w:rPr>
                <w:rFonts w:eastAsia="Yu Mincho"/>
                <w:lang w:val="en-US" w:eastAsia="ja-JP"/>
              </w:rPr>
              <w:t>We think V2X use cases, especially VRU protection can be prioritized, but have a feeling that the solution framework provided in AS layer can be extended to any use case with different integrity requirements.</w:t>
            </w:r>
          </w:p>
        </w:tc>
      </w:tr>
      <w:tr w:rsidR="003E789D" w14:paraId="534CD97D" w14:textId="77777777">
        <w:tc>
          <w:tcPr>
            <w:tcW w:w="1903" w:type="dxa"/>
            <w:tcBorders>
              <w:top w:val="single" w:sz="4" w:space="0" w:color="auto"/>
              <w:left w:val="single" w:sz="4" w:space="0" w:color="auto"/>
              <w:bottom w:val="single" w:sz="4" w:space="0" w:color="auto"/>
              <w:right w:val="single" w:sz="4" w:space="0" w:color="auto"/>
            </w:tcBorders>
          </w:tcPr>
          <w:p w14:paraId="2151EFF6" w14:textId="35A83EDD" w:rsidR="003E789D" w:rsidRDefault="003E789D" w:rsidP="00833927">
            <w:pPr>
              <w:pStyle w:val="TAL"/>
              <w:rPr>
                <w:rFonts w:eastAsiaTheme="minorEastAsia"/>
                <w:lang w:val="sv-SE"/>
              </w:rPr>
            </w:pPr>
            <w:r>
              <w:rPr>
                <w:rFonts w:eastAsiaTheme="minorEastAsia"/>
                <w:lang w:val="sv-SE"/>
              </w:rPr>
              <w:t>Intel</w:t>
            </w:r>
          </w:p>
        </w:tc>
        <w:tc>
          <w:tcPr>
            <w:tcW w:w="7113" w:type="dxa"/>
            <w:tcBorders>
              <w:top w:val="single" w:sz="4" w:space="0" w:color="auto"/>
              <w:left w:val="single" w:sz="4" w:space="0" w:color="auto"/>
              <w:bottom w:val="single" w:sz="4" w:space="0" w:color="auto"/>
              <w:right w:val="single" w:sz="4" w:space="0" w:color="auto"/>
            </w:tcBorders>
          </w:tcPr>
          <w:p w14:paraId="2D22A174" w14:textId="77777777" w:rsidR="003E789D" w:rsidRDefault="003E789D" w:rsidP="003E789D">
            <w:pPr>
              <w:pStyle w:val="TAL"/>
              <w:rPr>
                <w:rFonts w:eastAsia="Yu Mincho"/>
                <w:lang w:val="en-US" w:eastAsia="ja-JP"/>
              </w:rPr>
            </w:pPr>
            <w:r>
              <w:rPr>
                <w:rFonts w:eastAsia="Yu Mincho"/>
                <w:lang w:val="en-US" w:eastAsia="ja-JP"/>
              </w:rPr>
              <w:t xml:space="preserve">The general principle for us to select use cases should be, just follow </w:t>
            </w:r>
            <w:r w:rsidRPr="003E789D">
              <w:rPr>
                <w:rFonts w:eastAsia="Yu Mincho"/>
                <w:lang w:val="en-US" w:eastAsia="ja-JP"/>
              </w:rPr>
              <w:t xml:space="preserve">the principle </w:t>
            </w:r>
            <w:r>
              <w:rPr>
                <w:rFonts w:eastAsia="Yu Mincho"/>
                <w:lang w:val="en-US" w:eastAsia="ja-JP"/>
              </w:rPr>
              <w:t>a</w:t>
            </w:r>
            <w:r w:rsidRPr="003E789D">
              <w:rPr>
                <w:rFonts w:eastAsia="Yu Mincho"/>
                <w:lang w:val="en-US" w:eastAsia="ja-JP"/>
              </w:rPr>
              <w:t>s described in 22.872</w:t>
            </w:r>
            <w:r>
              <w:rPr>
                <w:rFonts w:eastAsia="Yu Mincho"/>
                <w:lang w:val="en-US" w:eastAsia="ja-JP"/>
              </w:rPr>
              <w:t xml:space="preserve">, i.e. </w:t>
            </w:r>
            <w:r w:rsidRPr="003E789D">
              <w:rPr>
                <w:rFonts w:eastAsia="Yu Mincho"/>
                <w:lang w:val="en-US" w:eastAsia="ja-JP"/>
              </w:rPr>
              <w:t xml:space="preserve"> “integrity” and “time to alert” are specified for safety-critical or liability-critical applications,</w:t>
            </w:r>
          </w:p>
          <w:p w14:paraId="0FCCC014" w14:textId="77777777" w:rsidR="003E789D" w:rsidRDefault="003E789D" w:rsidP="003E789D">
            <w:pPr>
              <w:pStyle w:val="TAL"/>
              <w:rPr>
                <w:rFonts w:eastAsia="Yu Mincho"/>
                <w:lang w:val="en-US" w:eastAsia="ja-JP"/>
              </w:rPr>
            </w:pPr>
          </w:p>
          <w:p w14:paraId="5F6F7E4B" w14:textId="6AE798A4" w:rsidR="003E789D" w:rsidRDefault="003E789D" w:rsidP="003E789D">
            <w:pPr>
              <w:pStyle w:val="TAL"/>
              <w:rPr>
                <w:rFonts w:eastAsia="Yu Mincho"/>
                <w:lang w:val="en-US" w:eastAsia="ja-JP"/>
              </w:rPr>
            </w:pPr>
            <w:r>
              <w:rPr>
                <w:rFonts w:eastAsia="Yu Mincho"/>
                <w:lang w:val="en-US" w:eastAsia="ja-JP"/>
              </w:rPr>
              <w:t xml:space="preserve">We are </w:t>
            </w:r>
            <w:r w:rsidRPr="003E789D">
              <w:rPr>
                <w:rFonts w:eastAsia="Yu Mincho"/>
                <w:lang w:val="en-US" w:eastAsia="ja-JP"/>
              </w:rPr>
              <w:t xml:space="preserve">open for the discussion, but </w:t>
            </w:r>
            <w:r>
              <w:rPr>
                <w:rFonts w:eastAsia="Yu Mincho"/>
                <w:lang w:val="en-US" w:eastAsia="ja-JP"/>
              </w:rPr>
              <w:t xml:space="preserve">we </w:t>
            </w:r>
            <w:r w:rsidRPr="003E789D">
              <w:rPr>
                <w:rFonts w:eastAsia="Yu Mincho"/>
                <w:lang w:val="en-US" w:eastAsia="ja-JP"/>
              </w:rPr>
              <w:t xml:space="preserve">should limit the use cases, </w:t>
            </w:r>
            <w:proofErr w:type="spellStart"/>
            <w:r w:rsidRPr="003E789D">
              <w:rPr>
                <w:rFonts w:eastAsia="Yu Mincho"/>
                <w:lang w:val="en-US" w:eastAsia="ja-JP"/>
              </w:rPr>
              <w:t>esp</w:t>
            </w:r>
            <w:proofErr w:type="spellEnd"/>
            <w:r w:rsidRPr="003E789D">
              <w:rPr>
                <w:rFonts w:eastAsia="Yu Mincho"/>
                <w:lang w:val="en-US" w:eastAsia="ja-JP"/>
              </w:rPr>
              <w:t>, when we discuss the range of KPIs. We do not have time to analyze all potential use cases.</w:t>
            </w:r>
          </w:p>
        </w:tc>
      </w:tr>
      <w:tr w:rsidR="004505E6" w14:paraId="0D9FF709" w14:textId="77777777">
        <w:tc>
          <w:tcPr>
            <w:tcW w:w="1903" w:type="dxa"/>
            <w:tcBorders>
              <w:top w:val="single" w:sz="4" w:space="0" w:color="auto"/>
              <w:left w:val="single" w:sz="4" w:space="0" w:color="auto"/>
              <w:bottom w:val="single" w:sz="4" w:space="0" w:color="auto"/>
              <w:right w:val="single" w:sz="4" w:space="0" w:color="auto"/>
            </w:tcBorders>
          </w:tcPr>
          <w:p w14:paraId="6458DC8D" w14:textId="4CD4C3B3" w:rsidR="004505E6" w:rsidRDefault="004505E6" w:rsidP="00833927">
            <w:pPr>
              <w:pStyle w:val="TAL"/>
              <w:rPr>
                <w:rFonts w:eastAsiaTheme="minorEastAsia"/>
                <w:lang w:val="sv-SE"/>
              </w:rPr>
            </w:pPr>
            <w:r>
              <w:rPr>
                <w:rFonts w:eastAsiaTheme="minorEastAsia" w:hint="eastAsia"/>
                <w:lang w:val="sv-SE"/>
              </w:rPr>
              <w:t>OPPO</w:t>
            </w:r>
          </w:p>
        </w:tc>
        <w:tc>
          <w:tcPr>
            <w:tcW w:w="7113" w:type="dxa"/>
            <w:tcBorders>
              <w:top w:val="single" w:sz="4" w:space="0" w:color="auto"/>
              <w:left w:val="single" w:sz="4" w:space="0" w:color="auto"/>
              <w:bottom w:val="single" w:sz="4" w:space="0" w:color="auto"/>
              <w:right w:val="single" w:sz="4" w:space="0" w:color="auto"/>
            </w:tcBorders>
          </w:tcPr>
          <w:p w14:paraId="3E040437" w14:textId="77777777" w:rsidR="004505E6" w:rsidRDefault="004505E6" w:rsidP="004505E6">
            <w:pPr>
              <w:pStyle w:val="TAL"/>
              <w:rPr>
                <w:rFonts w:eastAsiaTheme="minorEastAsia"/>
                <w:lang w:val="en-US"/>
              </w:rPr>
            </w:pPr>
            <w:r>
              <w:rPr>
                <w:rFonts w:eastAsiaTheme="minorEastAsia"/>
                <w:lang w:val="en-US"/>
              </w:rPr>
              <w:t>W</w:t>
            </w:r>
            <w:r>
              <w:rPr>
                <w:rFonts w:eastAsiaTheme="minorEastAsia" w:hint="eastAsia"/>
                <w:lang w:val="en-US"/>
              </w:rPr>
              <w:t xml:space="preserve">e </w:t>
            </w:r>
            <w:r>
              <w:rPr>
                <w:rFonts w:eastAsiaTheme="minorEastAsia"/>
                <w:lang w:val="en-US"/>
              </w:rPr>
              <w:t xml:space="preserve">prefer to prioritize the use cases related to safety and life, the use cases </w:t>
            </w:r>
            <w:r>
              <w:rPr>
                <w:rFonts w:eastAsiaTheme="minorEastAsia"/>
                <w:lang w:val="en-US"/>
              </w:rPr>
              <w:lastRenderedPageBreak/>
              <w:t>mentioned in [1] can be supported as a baseline:</w:t>
            </w:r>
          </w:p>
          <w:p w14:paraId="3B228C0B" w14:textId="77777777" w:rsidR="004505E6" w:rsidRPr="00844EE3" w:rsidRDefault="004505E6" w:rsidP="004505E6">
            <w:pPr>
              <w:numPr>
                <w:ilvl w:val="0"/>
                <w:numId w:val="21"/>
              </w:numPr>
              <w:spacing w:after="160" w:line="276" w:lineRule="auto"/>
              <w:jc w:val="both"/>
              <w:rPr>
                <w:sz w:val="20"/>
                <w:szCs w:val="20"/>
              </w:rPr>
            </w:pPr>
            <w:r w:rsidRPr="00844EE3">
              <w:rPr>
                <w:rFonts w:ascii="Times New Roman" w:eastAsia="Times New Roman" w:hAnsi="Times New Roman" w:cs="Times New Roman"/>
                <w:sz w:val="20"/>
                <w:szCs w:val="20"/>
              </w:rPr>
              <w:t xml:space="preserve">Road Location-Based Services </w:t>
            </w:r>
          </w:p>
          <w:p w14:paraId="37636893" w14:textId="77777777" w:rsidR="004505E6" w:rsidRPr="00844EE3" w:rsidRDefault="004505E6" w:rsidP="004505E6">
            <w:pPr>
              <w:numPr>
                <w:ilvl w:val="0"/>
                <w:numId w:val="21"/>
              </w:numPr>
              <w:spacing w:after="160" w:line="276" w:lineRule="auto"/>
              <w:jc w:val="both"/>
              <w:rPr>
                <w:sz w:val="20"/>
                <w:szCs w:val="20"/>
              </w:rPr>
            </w:pPr>
            <w:r w:rsidRPr="00844EE3">
              <w:rPr>
                <w:rFonts w:ascii="Times New Roman" w:eastAsia="Times New Roman" w:hAnsi="Times New Roman" w:cs="Times New Roman"/>
                <w:sz w:val="20"/>
                <w:szCs w:val="20"/>
              </w:rPr>
              <w:t>Emergency and Mission Critical</w:t>
            </w:r>
          </w:p>
          <w:p w14:paraId="7BAF9C6D" w14:textId="77777777" w:rsidR="004505E6" w:rsidRPr="00844EE3" w:rsidRDefault="004505E6" w:rsidP="004505E6">
            <w:pPr>
              <w:numPr>
                <w:ilvl w:val="0"/>
                <w:numId w:val="21"/>
              </w:numPr>
              <w:spacing w:after="160" w:line="276" w:lineRule="auto"/>
              <w:jc w:val="both"/>
              <w:rPr>
                <w:rFonts w:ascii="Times New Roman" w:eastAsia="Times New Roman" w:hAnsi="Times New Roman" w:cs="Times New Roman"/>
                <w:sz w:val="20"/>
                <w:szCs w:val="20"/>
              </w:rPr>
            </w:pPr>
            <w:r w:rsidRPr="00844EE3">
              <w:rPr>
                <w:rFonts w:ascii="Times New Roman" w:eastAsia="Times New Roman" w:hAnsi="Times New Roman" w:cs="Times New Roman"/>
                <w:sz w:val="20"/>
                <w:szCs w:val="20"/>
              </w:rPr>
              <w:t>Rail and Maritime</w:t>
            </w:r>
          </w:p>
          <w:p w14:paraId="1B10F750" w14:textId="77777777" w:rsidR="004505E6" w:rsidRPr="00844EE3" w:rsidRDefault="004505E6" w:rsidP="004505E6">
            <w:pPr>
              <w:numPr>
                <w:ilvl w:val="0"/>
                <w:numId w:val="21"/>
              </w:numPr>
              <w:spacing w:after="160" w:line="276" w:lineRule="auto"/>
              <w:jc w:val="both"/>
              <w:rPr>
                <w:rFonts w:ascii="Times New Roman" w:eastAsia="Times New Roman" w:hAnsi="Times New Roman" w:cs="Times New Roman"/>
                <w:sz w:val="20"/>
                <w:szCs w:val="20"/>
              </w:rPr>
            </w:pPr>
            <w:r w:rsidRPr="00844EE3">
              <w:rPr>
                <w:rFonts w:ascii="Times New Roman" w:eastAsia="Times New Roman" w:hAnsi="Times New Roman" w:cs="Times New Roman"/>
                <w:sz w:val="20"/>
                <w:szCs w:val="20"/>
              </w:rPr>
              <w:t>eHealth</w:t>
            </w:r>
          </w:p>
          <w:p w14:paraId="4012003D" w14:textId="77777777" w:rsidR="004505E6" w:rsidRDefault="004505E6" w:rsidP="003E789D">
            <w:pPr>
              <w:pStyle w:val="TAL"/>
              <w:rPr>
                <w:rFonts w:eastAsia="Yu Mincho"/>
                <w:lang w:val="en-US" w:eastAsia="ja-JP"/>
              </w:rPr>
            </w:pPr>
          </w:p>
        </w:tc>
      </w:tr>
      <w:tr w:rsidR="009436E1" w14:paraId="534A3223" w14:textId="77777777">
        <w:tc>
          <w:tcPr>
            <w:tcW w:w="1903" w:type="dxa"/>
            <w:tcBorders>
              <w:top w:val="single" w:sz="4" w:space="0" w:color="auto"/>
              <w:left w:val="single" w:sz="4" w:space="0" w:color="auto"/>
              <w:bottom w:val="single" w:sz="4" w:space="0" w:color="auto"/>
              <w:right w:val="single" w:sz="4" w:space="0" w:color="auto"/>
            </w:tcBorders>
          </w:tcPr>
          <w:p w14:paraId="7DC18A80" w14:textId="27F8C615" w:rsidR="009436E1" w:rsidRDefault="009436E1" w:rsidP="00833927">
            <w:pPr>
              <w:pStyle w:val="TAL"/>
              <w:rPr>
                <w:rFonts w:eastAsiaTheme="minorEastAsia"/>
                <w:lang w:val="sv-SE"/>
              </w:rPr>
            </w:pPr>
            <w:r>
              <w:rPr>
                <w:rFonts w:eastAsiaTheme="minorEastAsia" w:hint="eastAsia"/>
                <w:lang w:val="sv-SE"/>
              </w:rPr>
              <w:lastRenderedPageBreak/>
              <w:t>CATT</w:t>
            </w:r>
          </w:p>
        </w:tc>
        <w:tc>
          <w:tcPr>
            <w:tcW w:w="7113" w:type="dxa"/>
            <w:tcBorders>
              <w:top w:val="single" w:sz="4" w:space="0" w:color="auto"/>
              <w:left w:val="single" w:sz="4" w:space="0" w:color="auto"/>
              <w:bottom w:val="single" w:sz="4" w:space="0" w:color="auto"/>
              <w:right w:val="single" w:sz="4" w:space="0" w:color="auto"/>
            </w:tcBorders>
          </w:tcPr>
          <w:p w14:paraId="0DD3E348" w14:textId="2C5B4D66" w:rsidR="009436E1" w:rsidRDefault="009436E1" w:rsidP="00984301">
            <w:pPr>
              <w:pStyle w:val="TAL"/>
              <w:rPr>
                <w:rFonts w:eastAsiaTheme="minorEastAsia"/>
                <w:lang w:val="en-US"/>
              </w:rPr>
            </w:pPr>
            <w:r>
              <w:rPr>
                <w:rFonts w:eastAsia="Yu Mincho" w:hint="eastAsia"/>
                <w:lang w:val="sv-SE"/>
              </w:rPr>
              <w:t xml:space="preserve">We should focus on the 3gpp </w:t>
            </w:r>
            <w:r w:rsidRPr="009344E0">
              <w:rPr>
                <w:rFonts w:eastAsia="Yu Mincho"/>
                <w:lang w:val="sv-SE"/>
              </w:rPr>
              <w:t>positioning services</w:t>
            </w:r>
            <w:r w:rsidRPr="009344E0">
              <w:rPr>
                <w:rFonts w:eastAsia="Yu Mincho" w:hint="eastAsia"/>
                <w:lang w:val="sv-SE"/>
              </w:rPr>
              <w:t xml:space="preserve"> </w:t>
            </w:r>
            <w:r>
              <w:rPr>
                <w:rFonts w:eastAsia="Yu Mincho" w:hint="eastAsia"/>
                <w:lang w:val="sv-SE"/>
              </w:rPr>
              <w:t>at first</w:t>
            </w:r>
            <w:r w:rsidR="009E2077">
              <w:rPr>
                <w:rFonts w:eastAsia="Yu Mincho" w:hint="eastAsia"/>
                <w:lang w:val="sv-SE"/>
              </w:rPr>
              <w:t xml:space="preserve"> i.e. the </w:t>
            </w:r>
            <w:r w:rsidRPr="009344E0">
              <w:rPr>
                <w:rFonts w:eastAsia="Yu Mincho"/>
                <w:lang w:val="en-US" w:eastAsia="ja-JP"/>
              </w:rPr>
              <w:t>commercial use cases mentioned in TR 22.872</w:t>
            </w:r>
            <w:r>
              <w:rPr>
                <w:rFonts w:eastAsia="Yu Mincho" w:hint="eastAsia"/>
                <w:lang w:val="en-US"/>
              </w:rPr>
              <w:t xml:space="preserve">. </w:t>
            </w:r>
            <w:r w:rsidRPr="00EF400D">
              <w:rPr>
                <w:rFonts w:eastAsia="Yu Mincho"/>
                <w:lang w:val="en-US"/>
              </w:rPr>
              <w:t xml:space="preserve">We </w:t>
            </w:r>
            <w:r>
              <w:rPr>
                <w:rFonts w:eastAsia="Yu Mincho" w:hint="eastAsia"/>
                <w:lang w:val="en-US"/>
              </w:rPr>
              <w:t xml:space="preserve">can </w:t>
            </w:r>
            <w:r w:rsidRPr="00EF400D">
              <w:rPr>
                <w:rFonts w:eastAsia="Yu Mincho"/>
                <w:lang w:val="en-US"/>
              </w:rPr>
              <w:t>pick up the commercial use cases which would require integrity service</w:t>
            </w:r>
            <w:r>
              <w:rPr>
                <w:rFonts w:eastAsia="Yu Mincho" w:hint="eastAsia"/>
                <w:lang w:val="en-US"/>
              </w:rPr>
              <w:t xml:space="preserve"> under 3GPP scope</w:t>
            </w:r>
            <w:r w:rsidR="004D4B6F">
              <w:rPr>
                <w:rFonts w:eastAsia="Yu Mincho" w:hint="eastAsia"/>
                <w:lang w:val="en-US"/>
              </w:rPr>
              <w:t xml:space="preserve"> </w:t>
            </w:r>
            <w:r w:rsidR="004D4B6F" w:rsidRPr="004D4B6F">
              <w:rPr>
                <w:rFonts w:eastAsia="Yu Mincho"/>
                <w:lang w:val="en-US"/>
              </w:rPr>
              <w:t>involving safety of life or economical transactions or any kind of law enforcement.</w:t>
            </w:r>
            <w:r w:rsidR="00A3439F">
              <w:rPr>
                <w:rFonts w:eastAsia="Yu Mincho" w:hint="eastAsia"/>
                <w:lang w:val="en-US"/>
              </w:rPr>
              <w:t xml:space="preserve"> Here is our understanding</w:t>
            </w:r>
            <w:r w:rsidR="004D4B6F">
              <w:rPr>
                <w:rFonts w:eastAsia="Yu Mincho" w:hint="eastAsia"/>
                <w:lang w:val="en-US"/>
              </w:rPr>
              <w:t xml:space="preserve"> according to 22.872</w:t>
            </w:r>
            <w:r w:rsidR="00A3439F">
              <w:rPr>
                <w:rFonts w:eastAsia="Yu Mincho" w:hint="eastAsia"/>
                <w:lang w:val="en-US"/>
              </w:rPr>
              <w:t>:</w:t>
            </w:r>
          </w:p>
          <w:p w14:paraId="14C2F7DB" w14:textId="77777777" w:rsidR="009436E1" w:rsidRPr="00F02483" w:rsidRDefault="009436E1" w:rsidP="00984301">
            <w:pPr>
              <w:pStyle w:val="TAL"/>
              <w:rPr>
                <w:rFonts w:eastAsia="Yu Mincho"/>
                <w:u w:val="single"/>
                <w:lang w:val="en-US" w:eastAsia="ja-JP"/>
              </w:rPr>
            </w:pPr>
            <w:r w:rsidRPr="00F02483">
              <w:rPr>
                <w:rFonts w:eastAsia="Yu Mincho"/>
                <w:u w:val="single"/>
                <w:lang w:val="en-US" w:eastAsia="ja-JP"/>
              </w:rPr>
              <w:t>Use case 1:</w:t>
            </w:r>
          </w:p>
          <w:p w14:paraId="16AB56F7" w14:textId="77777777" w:rsidR="009436E1" w:rsidRPr="00F02483" w:rsidRDefault="009436E1" w:rsidP="00984301">
            <w:pPr>
              <w:pStyle w:val="TAL"/>
              <w:rPr>
                <w:rFonts w:eastAsia="Yu Mincho"/>
                <w:lang w:val="en-US" w:eastAsia="ja-JP"/>
              </w:rPr>
            </w:pPr>
            <w:r w:rsidRPr="00F02483">
              <w:rPr>
                <w:rFonts w:eastAsia="Yu Mincho"/>
                <w:lang w:val="en-US" w:eastAsia="ja-JP"/>
              </w:rPr>
              <w:t>5.5.2</w:t>
            </w:r>
            <w:r w:rsidRPr="00F02483">
              <w:rPr>
                <w:rFonts w:eastAsia="Yu Mincho"/>
                <w:lang w:val="en-US" w:eastAsia="ja-JP"/>
              </w:rPr>
              <w:tab/>
            </w:r>
            <w:r w:rsidRPr="00F02483">
              <w:rPr>
                <w:rFonts w:eastAsia="Yu Mincho" w:hint="eastAsia"/>
                <w:lang w:val="en-US" w:eastAsia="ja-JP"/>
              </w:rPr>
              <w:t xml:space="preserve"> </w:t>
            </w:r>
            <w:bookmarkStart w:id="104" w:name="OLE_LINK11"/>
            <w:bookmarkStart w:id="105" w:name="OLE_LINK12"/>
            <w:bookmarkStart w:id="106" w:name="OLE_LINK13"/>
            <w:r w:rsidRPr="00F02483">
              <w:rPr>
                <w:rFonts w:eastAsia="Yu Mincho"/>
                <w:lang w:val="en-US" w:eastAsia="ja-JP"/>
              </w:rPr>
              <w:t>Road-User Charging</w:t>
            </w:r>
            <w:bookmarkEnd w:id="104"/>
            <w:bookmarkEnd w:id="105"/>
            <w:bookmarkEnd w:id="106"/>
            <w:r w:rsidRPr="00F02483">
              <w:rPr>
                <w:rFonts w:eastAsia="Yu Mincho"/>
                <w:lang w:val="en-US" w:eastAsia="ja-JP"/>
              </w:rPr>
              <w:t xml:space="preserve"> (RUC)</w:t>
            </w:r>
          </w:p>
          <w:p w14:paraId="4634035E" w14:textId="77777777" w:rsidR="009436E1" w:rsidRPr="00F02483" w:rsidRDefault="009436E1" w:rsidP="00984301">
            <w:pPr>
              <w:pStyle w:val="TAL"/>
              <w:rPr>
                <w:rFonts w:eastAsia="Yu Mincho"/>
                <w:u w:val="single"/>
                <w:lang w:val="en-US" w:eastAsia="ja-JP"/>
              </w:rPr>
            </w:pPr>
            <w:r w:rsidRPr="00F02483">
              <w:rPr>
                <w:rFonts w:eastAsia="Yu Mincho"/>
                <w:u w:val="single"/>
                <w:lang w:val="en-US" w:eastAsia="ja-JP"/>
              </w:rPr>
              <w:t>Use case 2:</w:t>
            </w:r>
          </w:p>
          <w:p w14:paraId="54720B7B" w14:textId="77777777" w:rsidR="009436E1" w:rsidRPr="00F02483" w:rsidRDefault="009436E1" w:rsidP="00984301">
            <w:pPr>
              <w:pStyle w:val="TAL"/>
              <w:rPr>
                <w:rFonts w:eastAsia="Yu Mincho"/>
                <w:lang w:val="en-US" w:eastAsia="ja-JP"/>
              </w:rPr>
            </w:pPr>
            <w:r w:rsidRPr="00F02483">
              <w:rPr>
                <w:rFonts w:eastAsia="Yu Mincho"/>
                <w:lang w:val="en-US" w:eastAsia="ja-JP"/>
              </w:rPr>
              <w:t>5.7.1</w:t>
            </w:r>
            <w:r w:rsidRPr="00F02483">
              <w:rPr>
                <w:rFonts w:eastAsia="Yu Mincho" w:hint="eastAsia"/>
                <w:lang w:val="en-US" w:eastAsia="ja-JP"/>
              </w:rPr>
              <w:t xml:space="preserve"> </w:t>
            </w:r>
            <w:r w:rsidRPr="00F02483">
              <w:rPr>
                <w:rFonts w:eastAsia="Yu Mincho"/>
                <w:lang w:val="en-US" w:eastAsia="ja-JP"/>
              </w:rPr>
              <w:t>Accurate positioning to support Unmanned Aerial Vehicle (UAV) missions and operations</w:t>
            </w:r>
          </w:p>
          <w:p w14:paraId="362F61D3" w14:textId="77777777" w:rsidR="009436E1" w:rsidRPr="00F02483" w:rsidRDefault="009436E1" w:rsidP="00984301">
            <w:pPr>
              <w:pStyle w:val="TAL"/>
              <w:rPr>
                <w:rFonts w:eastAsia="Yu Mincho"/>
                <w:u w:val="single"/>
                <w:lang w:val="en-US" w:eastAsia="ja-JP"/>
              </w:rPr>
            </w:pPr>
            <w:r w:rsidRPr="00F02483">
              <w:rPr>
                <w:rFonts w:eastAsia="Yu Mincho"/>
                <w:u w:val="single"/>
                <w:lang w:val="en-US" w:eastAsia="ja-JP"/>
              </w:rPr>
              <w:t>Use case 3:</w:t>
            </w:r>
          </w:p>
          <w:p w14:paraId="52C8A3F5" w14:textId="77777777" w:rsidR="009436E1" w:rsidRPr="00F02483" w:rsidRDefault="009436E1" w:rsidP="00984301">
            <w:pPr>
              <w:pStyle w:val="TAL"/>
              <w:rPr>
                <w:rFonts w:eastAsia="Yu Mincho"/>
                <w:lang w:val="en-US" w:eastAsia="ja-JP"/>
              </w:rPr>
            </w:pPr>
            <w:r w:rsidRPr="00F02483">
              <w:rPr>
                <w:rFonts w:eastAsia="Yu Mincho"/>
                <w:lang w:val="en-US" w:eastAsia="ja-JP"/>
              </w:rPr>
              <w:t>5.7.2</w:t>
            </w:r>
            <w:r w:rsidRPr="00F02483">
              <w:rPr>
                <w:rFonts w:eastAsia="Yu Mincho"/>
                <w:lang w:val="en-US" w:eastAsia="ja-JP"/>
              </w:rPr>
              <w:tab/>
              <w:t xml:space="preserve">Transport and inspection by drones </w:t>
            </w:r>
            <w:bookmarkStart w:id="107" w:name="OLE_LINK5"/>
            <w:bookmarkStart w:id="108" w:name="OLE_LINK6"/>
            <w:r w:rsidRPr="00F02483">
              <w:rPr>
                <w:rFonts w:eastAsia="Yu Mincho"/>
                <w:lang w:val="en-US" w:eastAsia="ja-JP"/>
              </w:rPr>
              <w:t>for medical purposes</w:t>
            </w:r>
            <w:bookmarkEnd w:id="107"/>
            <w:bookmarkEnd w:id="108"/>
          </w:p>
          <w:p w14:paraId="7646D2B4" w14:textId="77777777" w:rsidR="009436E1" w:rsidRPr="00F02483" w:rsidRDefault="009436E1" w:rsidP="00984301">
            <w:pPr>
              <w:pStyle w:val="TAL"/>
              <w:rPr>
                <w:rFonts w:eastAsia="Yu Mincho"/>
                <w:u w:val="single"/>
                <w:lang w:val="en-US" w:eastAsia="ja-JP"/>
              </w:rPr>
            </w:pPr>
            <w:r w:rsidRPr="00F02483">
              <w:rPr>
                <w:rFonts w:eastAsia="Yu Mincho"/>
                <w:u w:val="single"/>
                <w:lang w:val="en-US" w:eastAsia="ja-JP"/>
              </w:rPr>
              <w:t>Use case 4:</w:t>
            </w:r>
          </w:p>
          <w:p w14:paraId="160E4864" w14:textId="77777777" w:rsidR="009436E1" w:rsidRPr="009436E1" w:rsidRDefault="009436E1" w:rsidP="00984301">
            <w:pPr>
              <w:pStyle w:val="TAL"/>
              <w:rPr>
                <w:lang w:val="en-US"/>
              </w:rPr>
            </w:pPr>
            <w:r w:rsidRPr="00F02483">
              <w:rPr>
                <w:rFonts w:eastAsia="Yu Mincho" w:hint="eastAsia"/>
                <w:lang w:val="en-US" w:eastAsia="ja-JP"/>
              </w:rPr>
              <w:t xml:space="preserve">New </w:t>
            </w:r>
            <w:r w:rsidRPr="00F02483">
              <w:rPr>
                <w:rFonts w:eastAsia="Yu Mincho"/>
                <w:lang w:val="en-US" w:eastAsia="ja-JP"/>
              </w:rPr>
              <w:t>commercial</w:t>
            </w:r>
            <w:r w:rsidRPr="00F02483">
              <w:rPr>
                <w:rFonts w:eastAsia="Yu Mincho" w:hint="eastAsia"/>
                <w:lang w:val="en-US" w:eastAsia="ja-JP"/>
              </w:rPr>
              <w:t xml:space="preserve"> use case: </w:t>
            </w:r>
            <w:r w:rsidRPr="00F02483">
              <w:rPr>
                <w:rFonts w:eastAsia="Yu Mincho"/>
                <w:lang w:val="en-US" w:eastAsia="ja-JP"/>
              </w:rPr>
              <w:t>IIOT</w:t>
            </w:r>
          </w:p>
          <w:p w14:paraId="3CFBE7B0" w14:textId="77777777" w:rsidR="009436E1" w:rsidRDefault="009436E1" w:rsidP="00984301">
            <w:pPr>
              <w:pStyle w:val="TAL"/>
              <w:rPr>
                <w:rFonts w:eastAsiaTheme="minorEastAsia"/>
                <w:lang w:val="en-AU"/>
              </w:rPr>
            </w:pPr>
          </w:p>
          <w:p w14:paraId="26F43018" w14:textId="77777777" w:rsidR="009436E1" w:rsidRDefault="009436E1" w:rsidP="00984301">
            <w:pPr>
              <w:pStyle w:val="TAL"/>
              <w:rPr>
                <w:rFonts w:eastAsiaTheme="minorEastAsia"/>
                <w:lang w:val="en-AU"/>
              </w:rPr>
            </w:pPr>
            <w:r>
              <w:rPr>
                <w:rFonts w:eastAsiaTheme="minorEastAsia" w:hint="eastAsia"/>
                <w:lang w:val="en-AU"/>
              </w:rPr>
              <w:t>Way forward:</w:t>
            </w:r>
          </w:p>
          <w:p w14:paraId="04EB55E0" w14:textId="7DABFA8D" w:rsidR="009436E1" w:rsidRDefault="009436E1" w:rsidP="00967B58">
            <w:pPr>
              <w:pStyle w:val="TAL"/>
              <w:rPr>
                <w:rFonts w:eastAsiaTheme="minorEastAsia"/>
                <w:lang w:val="en-US"/>
              </w:rPr>
            </w:pPr>
            <w:r>
              <w:rPr>
                <w:rFonts w:eastAsiaTheme="minorEastAsia" w:hint="eastAsia"/>
                <w:lang w:val="en-US"/>
              </w:rPr>
              <w:t>W</w:t>
            </w:r>
            <w:r w:rsidRPr="003E0E38">
              <w:rPr>
                <w:rFonts w:eastAsiaTheme="minorEastAsia"/>
                <w:lang w:val="en-US"/>
              </w:rPr>
              <w:t xml:space="preserve">hich positioning methods should support integrity </w:t>
            </w:r>
            <w:r w:rsidR="00967B58">
              <w:rPr>
                <w:rFonts w:eastAsiaTheme="minorEastAsia" w:hint="eastAsia"/>
                <w:lang w:val="en-US"/>
              </w:rPr>
              <w:t xml:space="preserve">should be figured out </w:t>
            </w:r>
            <w:r w:rsidR="00967B58" w:rsidRPr="003E0E38">
              <w:rPr>
                <w:rFonts w:eastAsiaTheme="minorEastAsia"/>
                <w:lang w:val="en-US"/>
              </w:rPr>
              <w:t>according to the use cases analysis</w:t>
            </w:r>
            <w:r w:rsidR="00967B58">
              <w:rPr>
                <w:rFonts w:eastAsiaTheme="minorEastAsia" w:hint="eastAsia"/>
                <w:lang w:val="en-US"/>
              </w:rPr>
              <w:t xml:space="preserve">, </w:t>
            </w:r>
            <w:r w:rsidRPr="003E0E38">
              <w:rPr>
                <w:rFonts w:eastAsiaTheme="minorEastAsia"/>
                <w:lang w:val="en-US"/>
              </w:rPr>
              <w:t>before the error resources study, based on the Table 4.3.1-1: Supported versions of UE p</w:t>
            </w:r>
            <w:r>
              <w:rPr>
                <w:rFonts w:eastAsiaTheme="minorEastAsia"/>
                <w:lang w:val="en-US"/>
              </w:rPr>
              <w:t>ositioning methods in TS38.305</w:t>
            </w:r>
            <w:r w:rsidRPr="003E0E38">
              <w:rPr>
                <w:rFonts w:eastAsiaTheme="minorEastAsia"/>
                <w:lang w:val="en-US"/>
              </w:rPr>
              <w:t>.</w:t>
            </w:r>
          </w:p>
        </w:tc>
      </w:tr>
    </w:tbl>
    <w:p w14:paraId="3302018F" w14:textId="77777777" w:rsidR="00B748B4" w:rsidRDefault="00B748B4">
      <w:pPr>
        <w:rPr>
          <w:rFonts w:ascii="Times New Roman" w:eastAsia="Yu Mincho" w:hAnsi="Times New Roman" w:cs="Times New Roman"/>
          <w:lang w:eastAsia="ja-JP"/>
        </w:rPr>
      </w:pPr>
    </w:p>
    <w:p w14:paraId="6F02A17D" w14:textId="77777777" w:rsidR="00B748B4" w:rsidRDefault="00833927">
      <w:pPr>
        <w:pStyle w:val="Heading1"/>
      </w:pPr>
      <w:r>
        <w:t>5</w:t>
      </w:r>
      <w:r>
        <w:tab/>
        <w:t>References</w:t>
      </w:r>
    </w:p>
    <w:p w14:paraId="52FA30BF" w14:textId="77777777" w:rsidR="00B748B4" w:rsidRDefault="00833927">
      <w:pPr>
        <w:numPr>
          <w:ilvl w:val="0"/>
          <w:numId w:val="14"/>
        </w:numPr>
        <w:spacing w:after="0" w:line="276" w:lineRule="auto"/>
        <w:ind w:left="629" w:hanging="448"/>
        <w:rPr>
          <w:rFonts w:ascii="Times New Roman" w:eastAsia="Times New Roman" w:hAnsi="Times New Roman" w:cs="Times New Roman"/>
          <w:sz w:val="20"/>
          <w:szCs w:val="20"/>
        </w:rPr>
      </w:pPr>
      <w:bookmarkStart w:id="109" w:name="x93q3l818gcv" w:colFirst="0" w:colLast="0"/>
      <w:bookmarkEnd w:id="109"/>
      <w:r>
        <w:rPr>
          <w:rFonts w:ascii="Times New Roman" w:eastAsia="Times New Roman" w:hAnsi="Times New Roman" w:cs="Times New Roman"/>
          <w:sz w:val="20"/>
          <w:szCs w:val="20"/>
        </w:rPr>
        <w:t>R2-2006541</w:t>
      </w:r>
      <w:r>
        <w:rPr>
          <w:rFonts w:ascii="Times New Roman" w:eastAsia="Times New Roman" w:hAnsi="Times New Roman" w:cs="Times New Roman"/>
          <w:sz w:val="20"/>
          <w:szCs w:val="20"/>
        </w:rPr>
        <w:tab/>
        <w:t xml:space="preserve">TP for Study on Positioning Integrity and Reliability, Swift Navigation, Deutsche </w:t>
      </w:r>
    </w:p>
    <w:p w14:paraId="632CDE6F" w14:textId="77777777" w:rsidR="00B748B4" w:rsidRDefault="00833927">
      <w:pPr>
        <w:spacing w:after="40" w:line="276" w:lineRule="auto"/>
        <w:ind w:left="2069" w:firstLine="91"/>
        <w:rPr>
          <w:rFonts w:ascii="Times New Roman" w:eastAsia="Times New Roman" w:hAnsi="Times New Roman" w:cs="Times New Roman"/>
          <w:sz w:val="20"/>
          <w:szCs w:val="20"/>
        </w:rPr>
      </w:pPr>
      <w:r>
        <w:rPr>
          <w:rFonts w:ascii="Times New Roman" w:eastAsia="Times New Roman" w:hAnsi="Times New Roman" w:cs="Times New Roman"/>
          <w:sz w:val="20"/>
          <w:szCs w:val="20"/>
        </w:rPr>
        <w:t>Telekom, u-</w:t>
      </w:r>
      <w:proofErr w:type="spellStart"/>
      <w:r>
        <w:rPr>
          <w:rFonts w:ascii="Times New Roman" w:eastAsia="Times New Roman" w:hAnsi="Times New Roman" w:cs="Times New Roman"/>
          <w:sz w:val="20"/>
          <w:szCs w:val="20"/>
        </w:rPr>
        <w:t>blox</w:t>
      </w:r>
      <w:proofErr w:type="spellEnd"/>
      <w:r>
        <w:rPr>
          <w:rFonts w:ascii="Times New Roman" w:eastAsia="Times New Roman" w:hAnsi="Times New Roman" w:cs="Times New Roman"/>
          <w:sz w:val="20"/>
          <w:szCs w:val="20"/>
        </w:rPr>
        <w:t>, Ericsson, Mitsubishi Electric, Intel Corporation, CATT, UIC.</w:t>
      </w:r>
    </w:p>
    <w:p w14:paraId="4B5E3A5D" w14:textId="77777777" w:rsidR="00B748B4" w:rsidRDefault="00833927">
      <w:pPr>
        <w:numPr>
          <w:ilvl w:val="0"/>
          <w:numId w:val="14"/>
        </w:numPr>
        <w:spacing w:after="40" w:line="276" w:lineRule="auto"/>
        <w:ind w:left="629" w:hanging="448"/>
        <w:rPr>
          <w:rFonts w:ascii="Times New Roman" w:eastAsia="Times New Roman" w:hAnsi="Times New Roman" w:cs="Times New Roman"/>
          <w:sz w:val="20"/>
          <w:szCs w:val="20"/>
        </w:rPr>
      </w:pPr>
      <w:r>
        <w:rPr>
          <w:rFonts w:ascii="Times New Roman" w:eastAsia="Times New Roman" w:hAnsi="Times New Roman" w:cs="Times New Roman"/>
          <w:sz w:val="20"/>
          <w:szCs w:val="20"/>
        </w:rPr>
        <w:t>R2-2007646</w:t>
      </w:r>
      <w:r>
        <w:rPr>
          <w:rFonts w:ascii="Times New Roman" w:eastAsia="Times New Roman" w:hAnsi="Times New Roman" w:cs="Times New Roman"/>
          <w:sz w:val="20"/>
          <w:szCs w:val="20"/>
        </w:rPr>
        <w:tab/>
        <w:t>Discussion on use cases and KPIs for position integrity, ESA.</w:t>
      </w:r>
    </w:p>
    <w:p w14:paraId="78F1ED27" w14:textId="77777777" w:rsidR="00B748B4" w:rsidRDefault="00833927">
      <w:pPr>
        <w:numPr>
          <w:ilvl w:val="0"/>
          <w:numId w:val="14"/>
        </w:numPr>
        <w:spacing w:after="40" w:line="276" w:lineRule="auto"/>
        <w:ind w:left="629" w:hanging="448"/>
        <w:rPr>
          <w:rFonts w:ascii="Times New Roman" w:eastAsia="Times New Roman" w:hAnsi="Times New Roman" w:cs="Times New Roman"/>
          <w:sz w:val="20"/>
          <w:szCs w:val="20"/>
        </w:rPr>
      </w:pPr>
      <w:r>
        <w:rPr>
          <w:rFonts w:ascii="Times New Roman" w:eastAsia="Times New Roman" w:hAnsi="Times New Roman" w:cs="Times New Roman"/>
          <w:sz w:val="20"/>
          <w:szCs w:val="20"/>
        </w:rPr>
        <w:t>R2-2007937</w:t>
      </w:r>
      <w:r>
        <w:rPr>
          <w:rFonts w:ascii="Times New Roman" w:eastAsia="Times New Roman" w:hAnsi="Times New Roman" w:cs="Times New Roman"/>
          <w:sz w:val="20"/>
          <w:szCs w:val="20"/>
        </w:rPr>
        <w:tab/>
        <w:t xml:space="preserve">Discussion of the integrity events and integrity failure, ZTE Corporation, </w:t>
      </w:r>
      <w:proofErr w:type="spellStart"/>
      <w:r>
        <w:rPr>
          <w:rFonts w:ascii="Times New Roman" w:eastAsia="Times New Roman" w:hAnsi="Times New Roman" w:cs="Times New Roman"/>
          <w:sz w:val="20"/>
          <w:szCs w:val="20"/>
        </w:rPr>
        <w:t>Sanechips</w:t>
      </w:r>
      <w:proofErr w:type="spellEnd"/>
      <w:r>
        <w:rPr>
          <w:rFonts w:ascii="Times New Roman" w:eastAsia="Times New Roman" w:hAnsi="Times New Roman" w:cs="Times New Roman"/>
          <w:sz w:val="20"/>
          <w:szCs w:val="20"/>
        </w:rPr>
        <w:t>.</w:t>
      </w:r>
    </w:p>
    <w:p w14:paraId="7423FC88" w14:textId="77777777" w:rsidR="00B748B4" w:rsidRDefault="00833927">
      <w:pPr>
        <w:numPr>
          <w:ilvl w:val="0"/>
          <w:numId w:val="14"/>
        </w:numPr>
        <w:spacing w:after="40" w:line="276" w:lineRule="auto"/>
        <w:ind w:left="629" w:hanging="448"/>
        <w:rPr>
          <w:rFonts w:ascii="Times New Roman" w:eastAsia="Times New Roman" w:hAnsi="Times New Roman" w:cs="Times New Roman"/>
          <w:sz w:val="20"/>
          <w:szCs w:val="20"/>
        </w:rPr>
      </w:pPr>
      <w:r>
        <w:rPr>
          <w:rFonts w:ascii="Times New Roman" w:eastAsia="Times New Roman" w:hAnsi="Times New Roman" w:cs="Times New Roman"/>
          <w:sz w:val="20"/>
          <w:szCs w:val="20"/>
        </w:rPr>
        <w:t>R2-2006954</w:t>
      </w:r>
      <w:r>
        <w:rPr>
          <w:rFonts w:ascii="Times New Roman" w:eastAsia="Times New Roman" w:hAnsi="Times New Roman" w:cs="Times New Roman"/>
          <w:sz w:val="20"/>
          <w:szCs w:val="20"/>
        </w:rPr>
        <w:tab/>
        <w:t>Positioning integrity KPIs and support for RAT dependent use cases, Ericsson</w:t>
      </w:r>
    </w:p>
    <w:p w14:paraId="239BE7EB" w14:textId="77777777" w:rsidR="00B748B4" w:rsidRDefault="00833927">
      <w:pPr>
        <w:numPr>
          <w:ilvl w:val="0"/>
          <w:numId w:val="14"/>
        </w:numPr>
        <w:spacing w:after="40" w:line="276" w:lineRule="auto"/>
        <w:ind w:left="629" w:hanging="448"/>
        <w:rPr>
          <w:rFonts w:ascii="Times New Roman" w:eastAsia="Times New Roman" w:hAnsi="Times New Roman" w:cs="Times New Roman"/>
          <w:sz w:val="20"/>
          <w:szCs w:val="20"/>
        </w:rPr>
      </w:pPr>
      <w:r>
        <w:rPr>
          <w:rFonts w:ascii="Times New Roman" w:eastAsia="Times New Roman" w:hAnsi="Times New Roman" w:cs="Times New Roman"/>
          <w:sz w:val="20"/>
          <w:szCs w:val="20"/>
        </w:rPr>
        <w:t>R2-2007050</w:t>
      </w:r>
      <w:r>
        <w:rPr>
          <w:rFonts w:ascii="Times New Roman" w:eastAsia="Times New Roman" w:hAnsi="Times New Roman" w:cs="Times New Roman"/>
          <w:sz w:val="20"/>
          <w:szCs w:val="20"/>
        </w:rPr>
        <w:tab/>
        <w:t xml:space="preserve">Discussion on positioning integrity KPIs and use cases, </w:t>
      </w:r>
      <w:proofErr w:type="spellStart"/>
      <w:r>
        <w:rPr>
          <w:rFonts w:ascii="Times New Roman" w:eastAsia="Times New Roman" w:hAnsi="Times New Roman" w:cs="Times New Roman"/>
          <w:sz w:val="20"/>
          <w:szCs w:val="20"/>
        </w:rPr>
        <w:t>Spreadtrum</w:t>
      </w:r>
      <w:proofErr w:type="spellEnd"/>
      <w:r>
        <w:rPr>
          <w:rFonts w:ascii="Times New Roman" w:eastAsia="Times New Roman" w:hAnsi="Times New Roman" w:cs="Times New Roman"/>
          <w:sz w:val="20"/>
          <w:szCs w:val="20"/>
        </w:rPr>
        <w:t xml:space="preserve"> Communications</w:t>
      </w:r>
    </w:p>
    <w:p w14:paraId="2F1CD540" w14:textId="77777777" w:rsidR="00B748B4" w:rsidRDefault="00833927">
      <w:pPr>
        <w:numPr>
          <w:ilvl w:val="0"/>
          <w:numId w:val="14"/>
        </w:numPr>
        <w:spacing w:after="40" w:line="276" w:lineRule="auto"/>
        <w:ind w:left="629" w:hanging="448"/>
        <w:rPr>
          <w:rFonts w:ascii="Times New Roman" w:eastAsia="Times New Roman" w:hAnsi="Times New Roman" w:cs="Times New Roman"/>
          <w:sz w:val="20"/>
          <w:szCs w:val="20"/>
        </w:rPr>
      </w:pPr>
      <w:r>
        <w:rPr>
          <w:rFonts w:ascii="Times New Roman" w:eastAsia="Times New Roman" w:hAnsi="Times New Roman" w:cs="Times New Roman"/>
          <w:sz w:val="20"/>
          <w:szCs w:val="20"/>
        </w:rPr>
        <w:t>R2-2007102</w:t>
      </w:r>
      <w:r>
        <w:rPr>
          <w:rFonts w:ascii="Times New Roman" w:eastAsia="Times New Roman" w:hAnsi="Times New Roman" w:cs="Times New Roman"/>
          <w:sz w:val="20"/>
          <w:szCs w:val="20"/>
        </w:rPr>
        <w:tab/>
        <w:t>Discussion on Positioning Integrity, Apple</w:t>
      </w:r>
    </w:p>
    <w:p w14:paraId="002DB88B" w14:textId="77777777" w:rsidR="00B748B4" w:rsidRDefault="00833927">
      <w:pPr>
        <w:numPr>
          <w:ilvl w:val="0"/>
          <w:numId w:val="14"/>
        </w:numPr>
        <w:spacing w:after="40" w:line="276" w:lineRule="auto"/>
        <w:ind w:left="629" w:hanging="448"/>
        <w:rPr>
          <w:rFonts w:ascii="Times New Roman" w:eastAsia="Times New Roman" w:hAnsi="Times New Roman" w:cs="Times New Roman"/>
          <w:sz w:val="20"/>
          <w:szCs w:val="20"/>
        </w:rPr>
      </w:pPr>
      <w:r>
        <w:rPr>
          <w:rFonts w:ascii="Times New Roman" w:eastAsia="Times New Roman" w:hAnsi="Times New Roman" w:cs="Times New Roman"/>
          <w:sz w:val="20"/>
          <w:szCs w:val="20"/>
        </w:rPr>
        <w:t>R2-2007158</w:t>
      </w:r>
      <w:r>
        <w:rPr>
          <w:rFonts w:ascii="Times New Roman" w:eastAsia="Times New Roman" w:hAnsi="Times New Roman" w:cs="Times New Roman"/>
          <w:sz w:val="20"/>
          <w:szCs w:val="20"/>
        </w:rPr>
        <w:tab/>
        <w:t>Discussion on the KPIs of integrity, OPPO</w:t>
      </w:r>
      <w:r>
        <w:rPr>
          <w:rFonts w:ascii="Times New Roman" w:eastAsia="Times New Roman" w:hAnsi="Times New Roman" w:cs="Times New Roman"/>
          <w:sz w:val="20"/>
          <w:szCs w:val="20"/>
        </w:rPr>
        <w:tab/>
      </w:r>
    </w:p>
    <w:p w14:paraId="750D5A20" w14:textId="77777777" w:rsidR="00B748B4" w:rsidRDefault="00833927">
      <w:pPr>
        <w:numPr>
          <w:ilvl w:val="0"/>
          <w:numId w:val="14"/>
        </w:numPr>
        <w:spacing w:after="40" w:line="276" w:lineRule="auto"/>
        <w:ind w:left="629" w:hanging="448"/>
        <w:rPr>
          <w:rFonts w:ascii="Times New Roman" w:eastAsia="Times New Roman" w:hAnsi="Times New Roman" w:cs="Times New Roman"/>
          <w:sz w:val="20"/>
          <w:szCs w:val="20"/>
        </w:rPr>
      </w:pPr>
      <w:r>
        <w:rPr>
          <w:rFonts w:ascii="Times New Roman" w:eastAsia="Times New Roman" w:hAnsi="Times New Roman" w:cs="Times New Roman"/>
          <w:sz w:val="20"/>
          <w:szCs w:val="20"/>
        </w:rPr>
        <w:t>R2-2006564</w:t>
      </w:r>
      <w:r>
        <w:rPr>
          <w:rFonts w:ascii="Times New Roman" w:eastAsia="Times New Roman" w:hAnsi="Times New Roman" w:cs="Times New Roman"/>
          <w:sz w:val="20"/>
          <w:szCs w:val="20"/>
        </w:rPr>
        <w:tab/>
        <w:t>Identify positioning integrity use case and KPIs, Vivo</w:t>
      </w:r>
    </w:p>
    <w:p w14:paraId="1C476F38" w14:textId="77777777" w:rsidR="00B748B4" w:rsidRDefault="00833927">
      <w:pPr>
        <w:numPr>
          <w:ilvl w:val="0"/>
          <w:numId w:val="14"/>
        </w:numPr>
        <w:spacing w:after="40" w:line="276" w:lineRule="auto"/>
        <w:ind w:left="629" w:hanging="448"/>
        <w:rPr>
          <w:rFonts w:ascii="Times New Roman" w:eastAsia="Times New Roman" w:hAnsi="Times New Roman" w:cs="Times New Roman"/>
          <w:sz w:val="20"/>
          <w:szCs w:val="20"/>
        </w:rPr>
      </w:pPr>
      <w:r>
        <w:rPr>
          <w:rFonts w:ascii="Times New Roman" w:eastAsia="Times New Roman" w:hAnsi="Times New Roman" w:cs="Times New Roman"/>
          <w:sz w:val="20"/>
          <w:szCs w:val="20"/>
        </w:rPr>
        <w:t>R2-2006673</w:t>
      </w:r>
      <w:r>
        <w:rPr>
          <w:rFonts w:ascii="Times New Roman" w:eastAsia="Times New Roman" w:hAnsi="Times New Roman" w:cs="Times New Roman"/>
          <w:sz w:val="20"/>
          <w:szCs w:val="20"/>
        </w:rPr>
        <w:tab/>
        <w:t>Discussion on integrity KPIs and use cases, CATT</w:t>
      </w:r>
    </w:p>
    <w:p w14:paraId="7B82874A" w14:textId="77777777" w:rsidR="00B748B4" w:rsidRDefault="00833927">
      <w:pPr>
        <w:numPr>
          <w:ilvl w:val="0"/>
          <w:numId w:val="14"/>
        </w:numPr>
        <w:spacing w:after="40" w:line="276" w:lineRule="auto"/>
        <w:ind w:left="629" w:hanging="448"/>
        <w:rPr>
          <w:rFonts w:ascii="Times New Roman" w:eastAsia="Times New Roman" w:hAnsi="Times New Roman" w:cs="Times New Roman"/>
          <w:sz w:val="20"/>
          <w:szCs w:val="20"/>
        </w:rPr>
      </w:pPr>
      <w:r>
        <w:rPr>
          <w:rFonts w:ascii="Times New Roman" w:eastAsia="Times New Roman" w:hAnsi="Times New Roman" w:cs="Times New Roman"/>
          <w:sz w:val="20"/>
          <w:szCs w:val="20"/>
        </w:rPr>
        <w:t>R2-2006754</w:t>
      </w:r>
      <w:r>
        <w:rPr>
          <w:rFonts w:ascii="Times New Roman" w:eastAsia="Times New Roman" w:hAnsi="Times New Roman" w:cs="Times New Roman"/>
          <w:sz w:val="20"/>
          <w:szCs w:val="20"/>
        </w:rPr>
        <w:tab/>
        <w:t>Consideration on positioning integrity, Intel Corporation</w:t>
      </w:r>
      <w:r>
        <w:rPr>
          <w:rFonts w:ascii="Times New Roman" w:eastAsia="Times New Roman" w:hAnsi="Times New Roman" w:cs="Times New Roman"/>
          <w:sz w:val="20"/>
          <w:szCs w:val="20"/>
        </w:rPr>
        <w:tab/>
      </w:r>
    </w:p>
    <w:p w14:paraId="598D1AD1" w14:textId="77777777" w:rsidR="00B748B4" w:rsidRDefault="00833927">
      <w:pPr>
        <w:numPr>
          <w:ilvl w:val="0"/>
          <w:numId w:val="14"/>
        </w:numPr>
        <w:spacing w:after="40" w:line="276" w:lineRule="auto"/>
        <w:ind w:left="629" w:hanging="448"/>
        <w:rPr>
          <w:rFonts w:ascii="Times New Roman" w:eastAsia="Times New Roman" w:hAnsi="Times New Roman" w:cs="Times New Roman"/>
          <w:sz w:val="20"/>
          <w:szCs w:val="20"/>
        </w:rPr>
      </w:pPr>
      <w:r>
        <w:rPr>
          <w:rFonts w:ascii="Times New Roman" w:eastAsia="Times New Roman" w:hAnsi="Times New Roman" w:cs="Times New Roman"/>
          <w:sz w:val="20"/>
          <w:szCs w:val="20"/>
        </w:rPr>
        <w:t>R2-2007936</w:t>
      </w:r>
      <w:r>
        <w:rPr>
          <w:rFonts w:ascii="Times New Roman" w:eastAsia="Times New Roman" w:hAnsi="Times New Roman" w:cs="Times New Roman"/>
          <w:sz w:val="20"/>
          <w:szCs w:val="20"/>
        </w:rPr>
        <w:tab/>
        <w:t xml:space="preserve">Discussion of the positioning integrity definition, ZTE Corporation, </w:t>
      </w:r>
      <w:proofErr w:type="spellStart"/>
      <w:r>
        <w:rPr>
          <w:rFonts w:ascii="Times New Roman" w:eastAsia="Times New Roman" w:hAnsi="Times New Roman" w:cs="Times New Roman"/>
          <w:sz w:val="20"/>
          <w:szCs w:val="20"/>
        </w:rPr>
        <w:t>Sanechips</w:t>
      </w:r>
      <w:proofErr w:type="spellEnd"/>
    </w:p>
    <w:p w14:paraId="154AA45D" w14:textId="77777777" w:rsidR="00B748B4" w:rsidRDefault="00833927">
      <w:pPr>
        <w:numPr>
          <w:ilvl w:val="0"/>
          <w:numId w:val="14"/>
        </w:numPr>
        <w:spacing w:after="40" w:line="276" w:lineRule="auto"/>
        <w:ind w:left="629" w:hanging="448"/>
        <w:rPr>
          <w:rFonts w:ascii="Times New Roman" w:eastAsia="Times New Roman" w:hAnsi="Times New Roman" w:cs="Times New Roman"/>
          <w:sz w:val="20"/>
          <w:szCs w:val="20"/>
        </w:rPr>
      </w:pPr>
      <w:r>
        <w:rPr>
          <w:rFonts w:ascii="Times New Roman" w:eastAsia="Times New Roman" w:hAnsi="Times New Roman" w:cs="Times New Roman"/>
          <w:sz w:val="20"/>
          <w:szCs w:val="20"/>
        </w:rPr>
        <w:t>R2-2006579</w:t>
      </w:r>
      <w:r>
        <w:rPr>
          <w:rFonts w:ascii="Times New Roman" w:eastAsia="Times New Roman" w:hAnsi="Times New Roman" w:cs="Times New Roman"/>
          <w:sz w:val="20"/>
          <w:szCs w:val="20"/>
        </w:rPr>
        <w:tab/>
        <w:t xml:space="preserve">Discussion on positioning integrity KPIs and relevant use cases, Huawei, </w:t>
      </w:r>
      <w:proofErr w:type="spellStart"/>
      <w:r>
        <w:rPr>
          <w:rFonts w:ascii="Times New Roman" w:eastAsia="Times New Roman" w:hAnsi="Times New Roman" w:cs="Times New Roman"/>
          <w:sz w:val="20"/>
          <w:szCs w:val="20"/>
        </w:rPr>
        <w:t>HiSilicon</w:t>
      </w:r>
      <w:proofErr w:type="spellEnd"/>
    </w:p>
    <w:p w14:paraId="6B902E7E" w14:textId="77777777" w:rsidR="00B748B4" w:rsidRDefault="00833927">
      <w:pPr>
        <w:numPr>
          <w:ilvl w:val="0"/>
          <w:numId w:val="14"/>
        </w:numPr>
        <w:spacing w:after="0" w:line="276" w:lineRule="auto"/>
        <w:ind w:left="629" w:hanging="448"/>
        <w:rPr>
          <w:rFonts w:ascii="Times New Roman" w:eastAsia="Times New Roman" w:hAnsi="Times New Roman" w:cs="Times New Roman"/>
          <w:sz w:val="20"/>
          <w:szCs w:val="20"/>
        </w:rPr>
      </w:pPr>
      <w:r>
        <w:rPr>
          <w:rFonts w:ascii="Times New Roman" w:eastAsia="Times New Roman" w:hAnsi="Times New Roman" w:cs="Times New Roman"/>
          <w:sz w:val="20"/>
          <w:szCs w:val="20"/>
        </w:rPr>
        <w:t>R2-2007073</w:t>
      </w:r>
      <w:r>
        <w:rPr>
          <w:rFonts w:ascii="Times New Roman" w:eastAsia="Times New Roman" w:hAnsi="Times New Roman" w:cs="Times New Roman"/>
          <w:sz w:val="20"/>
          <w:szCs w:val="20"/>
        </w:rPr>
        <w:tab/>
        <w:t xml:space="preserve">Discussion on integrity and reliability for positioning based on an </w:t>
      </w:r>
      <w:proofErr w:type="spellStart"/>
      <w:r>
        <w:rPr>
          <w:rFonts w:ascii="Times New Roman" w:eastAsia="Times New Roman" w:hAnsi="Times New Roman" w:cs="Times New Roman"/>
          <w:sz w:val="20"/>
          <w:szCs w:val="20"/>
        </w:rPr>
        <w:t>IIoT</w:t>
      </w:r>
      <w:proofErr w:type="spellEnd"/>
      <w:r>
        <w:rPr>
          <w:rFonts w:ascii="Times New Roman" w:eastAsia="Times New Roman" w:hAnsi="Times New Roman" w:cs="Times New Roman"/>
          <w:sz w:val="20"/>
          <w:szCs w:val="20"/>
        </w:rPr>
        <w:t xml:space="preserve"> use case, </w:t>
      </w:r>
    </w:p>
    <w:p w14:paraId="15548625" w14:textId="77777777" w:rsidR="00B748B4" w:rsidRDefault="00833927">
      <w:pPr>
        <w:spacing w:after="40" w:line="276" w:lineRule="auto"/>
        <w:ind w:left="2069" w:firstLine="91"/>
        <w:rPr>
          <w:rFonts w:ascii="Times New Roman" w:eastAsia="Times New Roman" w:hAnsi="Times New Roman" w:cs="Times New Roman"/>
          <w:sz w:val="20"/>
          <w:szCs w:val="20"/>
        </w:rPr>
      </w:pPr>
      <w:r>
        <w:rPr>
          <w:rFonts w:ascii="Times New Roman" w:eastAsia="Times New Roman" w:hAnsi="Times New Roman" w:cs="Times New Roman"/>
          <w:sz w:val="20"/>
          <w:szCs w:val="20"/>
        </w:rPr>
        <w:t>Sumitomo Electric</w:t>
      </w:r>
    </w:p>
    <w:p w14:paraId="66AB0258" w14:textId="77777777" w:rsidR="00B748B4" w:rsidRDefault="00B748B4">
      <w:pPr>
        <w:rPr>
          <w:lang w:val="en-GB" w:eastAsia="ja-JP"/>
        </w:rPr>
      </w:pPr>
    </w:p>
    <w:p w14:paraId="4985E00E" w14:textId="77777777" w:rsidR="00B748B4" w:rsidRDefault="00B748B4"/>
    <w:sectPr w:rsidR="00B748B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3569CE" w14:textId="77777777" w:rsidR="0075210E" w:rsidRDefault="0075210E" w:rsidP="007263F5">
      <w:pPr>
        <w:spacing w:after="0" w:line="240" w:lineRule="auto"/>
      </w:pPr>
      <w:r>
        <w:separator/>
      </w:r>
    </w:p>
  </w:endnote>
  <w:endnote w:type="continuationSeparator" w:id="0">
    <w:p w14:paraId="2661D2C2" w14:textId="77777777" w:rsidR="0075210E" w:rsidRDefault="0075210E" w:rsidP="007263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MS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A712B4" w14:textId="77777777" w:rsidR="0075210E" w:rsidRDefault="0075210E" w:rsidP="007263F5">
      <w:pPr>
        <w:spacing w:after="0" w:line="240" w:lineRule="auto"/>
      </w:pPr>
      <w:r>
        <w:separator/>
      </w:r>
    </w:p>
  </w:footnote>
  <w:footnote w:type="continuationSeparator" w:id="0">
    <w:p w14:paraId="338FEF85" w14:textId="77777777" w:rsidR="0075210E" w:rsidRDefault="0075210E" w:rsidP="007263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02F52"/>
    <w:multiLevelType w:val="multilevel"/>
    <w:tmpl w:val="05D02F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65D4930"/>
    <w:multiLevelType w:val="hybridMultilevel"/>
    <w:tmpl w:val="E4A4237E"/>
    <w:lvl w:ilvl="0" w:tplc="3A5A1648">
      <w:start w:val="8"/>
      <w:numFmt w:val="bullet"/>
      <w:lvlText w:val="-"/>
      <w:lvlJc w:val="left"/>
      <w:pPr>
        <w:ind w:left="420" w:hanging="42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7D52EFC"/>
    <w:multiLevelType w:val="hybridMultilevel"/>
    <w:tmpl w:val="877E81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6B3BA1"/>
    <w:multiLevelType w:val="multilevel"/>
    <w:tmpl w:val="0B6B3BA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C873F24"/>
    <w:multiLevelType w:val="hybridMultilevel"/>
    <w:tmpl w:val="F976BA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CAF3ADB"/>
    <w:multiLevelType w:val="multilevel"/>
    <w:tmpl w:val="0CAF3ADB"/>
    <w:lvl w:ilvl="0">
      <w:start w:val="1"/>
      <w:numFmt w:val="decimal"/>
      <w:lvlText w:val="[%1]"/>
      <w:lvlJc w:val="left"/>
      <w:pPr>
        <w:ind w:left="1168" w:hanging="360"/>
      </w:pPr>
      <w:rPr>
        <w:u w:val="none"/>
      </w:rPr>
    </w:lvl>
    <w:lvl w:ilvl="1">
      <w:start w:val="1"/>
      <w:numFmt w:val="lowerLetter"/>
      <w:lvlText w:val="%2."/>
      <w:lvlJc w:val="left"/>
      <w:pPr>
        <w:ind w:left="1888" w:hanging="360"/>
      </w:pPr>
      <w:rPr>
        <w:u w:val="none"/>
      </w:rPr>
    </w:lvl>
    <w:lvl w:ilvl="2">
      <w:start w:val="1"/>
      <w:numFmt w:val="lowerRoman"/>
      <w:lvlText w:val="%3."/>
      <w:lvlJc w:val="right"/>
      <w:pPr>
        <w:ind w:left="2608" w:hanging="360"/>
      </w:pPr>
      <w:rPr>
        <w:u w:val="none"/>
      </w:rPr>
    </w:lvl>
    <w:lvl w:ilvl="3">
      <w:start w:val="1"/>
      <w:numFmt w:val="decimal"/>
      <w:lvlText w:val="%4."/>
      <w:lvlJc w:val="left"/>
      <w:pPr>
        <w:ind w:left="3328" w:hanging="360"/>
      </w:pPr>
      <w:rPr>
        <w:u w:val="none"/>
      </w:rPr>
    </w:lvl>
    <w:lvl w:ilvl="4">
      <w:start w:val="1"/>
      <w:numFmt w:val="lowerLetter"/>
      <w:lvlText w:val="%5."/>
      <w:lvlJc w:val="left"/>
      <w:pPr>
        <w:ind w:left="4048" w:hanging="360"/>
      </w:pPr>
      <w:rPr>
        <w:u w:val="none"/>
      </w:rPr>
    </w:lvl>
    <w:lvl w:ilvl="5">
      <w:start w:val="1"/>
      <w:numFmt w:val="lowerRoman"/>
      <w:lvlText w:val="%6."/>
      <w:lvlJc w:val="right"/>
      <w:pPr>
        <w:ind w:left="4768" w:hanging="360"/>
      </w:pPr>
      <w:rPr>
        <w:u w:val="none"/>
      </w:rPr>
    </w:lvl>
    <w:lvl w:ilvl="6">
      <w:start w:val="1"/>
      <w:numFmt w:val="decimal"/>
      <w:lvlText w:val="%7."/>
      <w:lvlJc w:val="left"/>
      <w:pPr>
        <w:ind w:left="5488" w:hanging="360"/>
      </w:pPr>
      <w:rPr>
        <w:u w:val="none"/>
      </w:rPr>
    </w:lvl>
    <w:lvl w:ilvl="7">
      <w:start w:val="1"/>
      <w:numFmt w:val="lowerLetter"/>
      <w:lvlText w:val="%8."/>
      <w:lvlJc w:val="left"/>
      <w:pPr>
        <w:ind w:left="6208" w:hanging="360"/>
      </w:pPr>
      <w:rPr>
        <w:u w:val="none"/>
      </w:rPr>
    </w:lvl>
    <w:lvl w:ilvl="8">
      <w:start w:val="1"/>
      <w:numFmt w:val="lowerRoman"/>
      <w:lvlText w:val="%9."/>
      <w:lvlJc w:val="right"/>
      <w:pPr>
        <w:ind w:left="6928" w:hanging="360"/>
      </w:pPr>
      <w:rPr>
        <w:u w:val="none"/>
      </w:rPr>
    </w:lvl>
  </w:abstractNum>
  <w:abstractNum w:abstractNumId="6" w15:restartNumberingAfterBreak="0">
    <w:nsid w:val="0E0C0335"/>
    <w:multiLevelType w:val="multilevel"/>
    <w:tmpl w:val="830249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1052672"/>
    <w:multiLevelType w:val="multilevel"/>
    <w:tmpl w:val="11052672"/>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1C4413C5"/>
    <w:multiLevelType w:val="multilevel"/>
    <w:tmpl w:val="1C4413C5"/>
    <w:lvl w:ilvl="0">
      <w:numFmt w:val="bullet"/>
      <w:lvlText w:val="-"/>
      <w:lvlJc w:val="left"/>
      <w:pPr>
        <w:ind w:left="420" w:hanging="420"/>
      </w:pPr>
      <w:rPr>
        <w:rFonts w:ascii="Times New Roman" w:eastAsia="Times New Roman" w:hAnsi="Times New Roman" w:cs="Times New Roman" w:hint="default"/>
      </w:rPr>
    </w:lvl>
    <w:lvl w:ilvl="1">
      <w:numFmt w:val="bullet"/>
      <w:lvlText w:val="-"/>
      <w:lvlJc w:val="left"/>
      <w:pPr>
        <w:ind w:left="840" w:hanging="420"/>
      </w:pPr>
      <w:rPr>
        <w:rFonts w:ascii="Calibri" w:eastAsiaTheme="minorHAnsi" w:hAnsi="Calibri" w:cs="Calibri"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799444E"/>
    <w:multiLevelType w:val="hybridMultilevel"/>
    <w:tmpl w:val="4A3C3214"/>
    <w:lvl w:ilvl="0" w:tplc="CF5EE7AC">
      <w:start w:val="1"/>
      <w:numFmt w:val="decimal"/>
      <w:lvlText w:val="%1"/>
      <w:lvlJc w:val="left"/>
      <w:pPr>
        <w:ind w:left="365" w:hanging="420"/>
      </w:pPr>
      <w:rPr>
        <w:rFonts w:hint="eastAsia"/>
      </w:rPr>
    </w:lvl>
    <w:lvl w:ilvl="1" w:tplc="04090019" w:tentative="1">
      <w:start w:val="1"/>
      <w:numFmt w:val="lowerLetter"/>
      <w:lvlText w:val="%2)"/>
      <w:lvlJc w:val="left"/>
      <w:pPr>
        <w:ind w:left="785" w:hanging="420"/>
      </w:pPr>
    </w:lvl>
    <w:lvl w:ilvl="2" w:tplc="0409001B" w:tentative="1">
      <w:start w:val="1"/>
      <w:numFmt w:val="lowerRoman"/>
      <w:lvlText w:val="%3."/>
      <w:lvlJc w:val="right"/>
      <w:pPr>
        <w:ind w:left="1205" w:hanging="420"/>
      </w:pPr>
    </w:lvl>
    <w:lvl w:ilvl="3" w:tplc="0409000F">
      <w:start w:val="1"/>
      <w:numFmt w:val="decimal"/>
      <w:lvlText w:val="%4."/>
      <w:lvlJc w:val="left"/>
      <w:pPr>
        <w:ind w:left="1625" w:hanging="420"/>
      </w:pPr>
    </w:lvl>
    <w:lvl w:ilvl="4" w:tplc="04090019" w:tentative="1">
      <w:start w:val="1"/>
      <w:numFmt w:val="lowerLetter"/>
      <w:lvlText w:val="%5)"/>
      <w:lvlJc w:val="left"/>
      <w:pPr>
        <w:ind w:left="2045" w:hanging="420"/>
      </w:pPr>
    </w:lvl>
    <w:lvl w:ilvl="5" w:tplc="0409001B" w:tentative="1">
      <w:start w:val="1"/>
      <w:numFmt w:val="lowerRoman"/>
      <w:lvlText w:val="%6."/>
      <w:lvlJc w:val="right"/>
      <w:pPr>
        <w:ind w:left="2465" w:hanging="420"/>
      </w:pPr>
    </w:lvl>
    <w:lvl w:ilvl="6" w:tplc="0409000F" w:tentative="1">
      <w:start w:val="1"/>
      <w:numFmt w:val="decimal"/>
      <w:lvlText w:val="%7."/>
      <w:lvlJc w:val="left"/>
      <w:pPr>
        <w:ind w:left="2885" w:hanging="420"/>
      </w:pPr>
    </w:lvl>
    <w:lvl w:ilvl="7" w:tplc="04090019" w:tentative="1">
      <w:start w:val="1"/>
      <w:numFmt w:val="lowerLetter"/>
      <w:lvlText w:val="%8)"/>
      <w:lvlJc w:val="left"/>
      <w:pPr>
        <w:ind w:left="3305" w:hanging="420"/>
      </w:pPr>
    </w:lvl>
    <w:lvl w:ilvl="8" w:tplc="0409001B" w:tentative="1">
      <w:start w:val="1"/>
      <w:numFmt w:val="lowerRoman"/>
      <w:lvlText w:val="%9."/>
      <w:lvlJc w:val="right"/>
      <w:pPr>
        <w:ind w:left="3725" w:hanging="420"/>
      </w:pPr>
    </w:lvl>
  </w:abstractNum>
  <w:abstractNum w:abstractNumId="10" w15:restartNumberingAfterBreak="0">
    <w:nsid w:val="29136DB1"/>
    <w:multiLevelType w:val="hybridMultilevel"/>
    <w:tmpl w:val="37924084"/>
    <w:lvl w:ilvl="0" w:tplc="687CD9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9EA2A94"/>
    <w:multiLevelType w:val="multilevel"/>
    <w:tmpl w:val="29EA2A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A4B3BC8"/>
    <w:multiLevelType w:val="hybridMultilevel"/>
    <w:tmpl w:val="5CDE19AA"/>
    <w:lvl w:ilvl="0" w:tplc="CF5EE7A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C0F743A"/>
    <w:multiLevelType w:val="hybridMultilevel"/>
    <w:tmpl w:val="39027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9501B5"/>
    <w:multiLevelType w:val="multilevel"/>
    <w:tmpl w:val="349501B5"/>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820510F"/>
    <w:multiLevelType w:val="multilevel"/>
    <w:tmpl w:val="3820510F"/>
    <w:lvl w:ilvl="0">
      <w:start w:val="1"/>
      <w:numFmt w:val="decimal"/>
      <w:lvlText w:val="%1."/>
      <w:lvlJc w:val="left"/>
      <w:pPr>
        <w:ind w:left="360" w:hanging="360"/>
      </w:pPr>
      <w:rPr>
        <w:rFonts w:hint="default"/>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39EA082A"/>
    <w:multiLevelType w:val="multilevel"/>
    <w:tmpl w:val="39EA082A"/>
    <w:lvl w:ilvl="0">
      <w:numFmt w:val="bullet"/>
      <w:lvlText w:val="-"/>
      <w:lvlJc w:val="left"/>
      <w:pPr>
        <w:ind w:left="1080" w:hanging="360"/>
      </w:pPr>
      <w:rPr>
        <w:rFonts w:ascii="Calibri" w:eastAsia="Calibri" w:hAnsi="Calibri"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7" w15:restartNumberingAfterBreak="0">
    <w:nsid w:val="4D9E7546"/>
    <w:multiLevelType w:val="multilevel"/>
    <w:tmpl w:val="4D9E7546"/>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65581E3C"/>
    <w:multiLevelType w:val="multilevel"/>
    <w:tmpl w:val="65581E3C"/>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0" w15:restartNumberingAfterBreak="0">
    <w:nsid w:val="6AFD4B24"/>
    <w:multiLevelType w:val="hybridMultilevel"/>
    <w:tmpl w:val="E13EA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D39671B"/>
    <w:multiLevelType w:val="hybridMultilevel"/>
    <w:tmpl w:val="3F1A49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4"/>
  </w:num>
  <w:num w:numId="3">
    <w:abstractNumId w:val="7"/>
  </w:num>
  <w:num w:numId="4">
    <w:abstractNumId w:val="15"/>
  </w:num>
  <w:num w:numId="5">
    <w:abstractNumId w:val="3"/>
  </w:num>
  <w:num w:numId="6">
    <w:abstractNumId w:val="19"/>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0"/>
  </w:num>
  <w:num w:numId="10">
    <w:abstractNumId w:val="17"/>
  </w:num>
  <w:num w:numId="11">
    <w:abstractNumId w:val="0"/>
  </w:num>
  <w:num w:numId="12">
    <w:abstractNumId w:val="8"/>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4"/>
  </w:num>
  <w:num w:numId="16">
    <w:abstractNumId w:val="10"/>
  </w:num>
  <w:num w:numId="17">
    <w:abstractNumId w:val="2"/>
  </w:num>
  <w:num w:numId="18">
    <w:abstractNumId w:val="21"/>
  </w:num>
  <w:num w:numId="19">
    <w:abstractNumId w:val="13"/>
  </w:num>
  <w:num w:numId="20">
    <w:abstractNumId w:val="20"/>
  </w:num>
  <w:num w:numId="21">
    <w:abstractNumId w:val="6"/>
  </w:num>
  <w:num w:numId="22">
    <w:abstractNumId w:val="1"/>
  </w:num>
  <w:num w:numId="23">
    <w:abstractNumId w:val="9"/>
  </w:num>
  <w:num w:numId="24">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rant Hausler">
    <w15:presenceInfo w15:providerId="None" w15:userId="Grant Hausler"/>
  </w15:person>
  <w15:person w15:author="Spreadtrum">
    <w15:presenceInfo w15:providerId="None" w15:userId="Spreadtrum"/>
  </w15:person>
  <w15:person w15:author="Yinghaoguo (Huawei Wireless)">
    <w15:presenceInfo w15:providerId="AD" w15:userId="S-1-5-21-147214757-305610072-1517763936-4592016"/>
  </w15:person>
  <w15:person w15:author="Huawei">
    <w15:presenceInfo w15:providerId="None" w15:userId="Huawei"/>
  </w15:person>
  <w15:person w15:author="Enrique Domínguez Tijero">
    <w15:presenceInfo w15:providerId="AD" w15:userId="S-1-5-21-1485405084-1546518020-4108744313-56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238E"/>
    <w:rsid w:val="000140CC"/>
    <w:rsid w:val="00023705"/>
    <w:rsid w:val="00046061"/>
    <w:rsid w:val="000D11FE"/>
    <w:rsid w:val="000F0C51"/>
    <w:rsid w:val="001078BD"/>
    <w:rsid w:val="001132EF"/>
    <w:rsid w:val="00116913"/>
    <w:rsid w:val="00127BDA"/>
    <w:rsid w:val="001336EA"/>
    <w:rsid w:val="001421C5"/>
    <w:rsid w:val="00171093"/>
    <w:rsid w:val="001F1CF5"/>
    <w:rsid w:val="002043EF"/>
    <w:rsid w:val="00204789"/>
    <w:rsid w:val="002165BA"/>
    <w:rsid w:val="002175D6"/>
    <w:rsid w:val="00264D17"/>
    <w:rsid w:val="00271080"/>
    <w:rsid w:val="002824C5"/>
    <w:rsid w:val="00292F75"/>
    <w:rsid w:val="002B21B4"/>
    <w:rsid w:val="002B6AB9"/>
    <w:rsid w:val="002F0173"/>
    <w:rsid w:val="00311608"/>
    <w:rsid w:val="00315B97"/>
    <w:rsid w:val="00331207"/>
    <w:rsid w:val="0033238E"/>
    <w:rsid w:val="00332FC9"/>
    <w:rsid w:val="003614CB"/>
    <w:rsid w:val="00375C4E"/>
    <w:rsid w:val="003A4A86"/>
    <w:rsid w:val="003A65E5"/>
    <w:rsid w:val="003C0903"/>
    <w:rsid w:val="003D62CA"/>
    <w:rsid w:val="003E0BC5"/>
    <w:rsid w:val="003E1D99"/>
    <w:rsid w:val="003E789D"/>
    <w:rsid w:val="003F0730"/>
    <w:rsid w:val="003F485E"/>
    <w:rsid w:val="00412858"/>
    <w:rsid w:val="004505E6"/>
    <w:rsid w:val="00450FFA"/>
    <w:rsid w:val="004672A7"/>
    <w:rsid w:val="004A05A8"/>
    <w:rsid w:val="004C1F82"/>
    <w:rsid w:val="004D4B6F"/>
    <w:rsid w:val="004D668F"/>
    <w:rsid w:val="00534811"/>
    <w:rsid w:val="00535C05"/>
    <w:rsid w:val="005368B4"/>
    <w:rsid w:val="00540268"/>
    <w:rsid w:val="00552F4A"/>
    <w:rsid w:val="005575A0"/>
    <w:rsid w:val="005852F6"/>
    <w:rsid w:val="005973FA"/>
    <w:rsid w:val="005B1A0A"/>
    <w:rsid w:val="005B732D"/>
    <w:rsid w:val="005D207C"/>
    <w:rsid w:val="005D5110"/>
    <w:rsid w:val="005E1C17"/>
    <w:rsid w:val="005E4425"/>
    <w:rsid w:val="006173A9"/>
    <w:rsid w:val="006352BE"/>
    <w:rsid w:val="006465FF"/>
    <w:rsid w:val="00667FF5"/>
    <w:rsid w:val="00675099"/>
    <w:rsid w:val="00695397"/>
    <w:rsid w:val="00711EF1"/>
    <w:rsid w:val="00716BA4"/>
    <w:rsid w:val="00716EF2"/>
    <w:rsid w:val="00722F49"/>
    <w:rsid w:val="007263F5"/>
    <w:rsid w:val="00732C45"/>
    <w:rsid w:val="00735220"/>
    <w:rsid w:val="0074627F"/>
    <w:rsid w:val="00747CEB"/>
    <w:rsid w:val="0075210E"/>
    <w:rsid w:val="00767C57"/>
    <w:rsid w:val="0077315A"/>
    <w:rsid w:val="00776F5E"/>
    <w:rsid w:val="0078310A"/>
    <w:rsid w:val="007C07C8"/>
    <w:rsid w:val="007C1150"/>
    <w:rsid w:val="007E45A6"/>
    <w:rsid w:val="008168C1"/>
    <w:rsid w:val="00832CCB"/>
    <w:rsid w:val="00833927"/>
    <w:rsid w:val="008410C7"/>
    <w:rsid w:val="0084324E"/>
    <w:rsid w:val="00845181"/>
    <w:rsid w:val="00856302"/>
    <w:rsid w:val="0086050E"/>
    <w:rsid w:val="00870898"/>
    <w:rsid w:val="008A2507"/>
    <w:rsid w:val="008A5C59"/>
    <w:rsid w:val="008C7176"/>
    <w:rsid w:val="00901CD2"/>
    <w:rsid w:val="00907AA3"/>
    <w:rsid w:val="00937436"/>
    <w:rsid w:val="0094311A"/>
    <w:rsid w:val="009436E1"/>
    <w:rsid w:val="00967B58"/>
    <w:rsid w:val="00981319"/>
    <w:rsid w:val="00993892"/>
    <w:rsid w:val="009A68FF"/>
    <w:rsid w:val="009A75F4"/>
    <w:rsid w:val="009C3E7A"/>
    <w:rsid w:val="009E2077"/>
    <w:rsid w:val="00A11D9E"/>
    <w:rsid w:val="00A3439F"/>
    <w:rsid w:val="00A47123"/>
    <w:rsid w:val="00A61C0C"/>
    <w:rsid w:val="00A82D2C"/>
    <w:rsid w:val="00AE0B61"/>
    <w:rsid w:val="00AE67D4"/>
    <w:rsid w:val="00AE7B28"/>
    <w:rsid w:val="00B02A06"/>
    <w:rsid w:val="00B24E38"/>
    <w:rsid w:val="00B434F6"/>
    <w:rsid w:val="00B53927"/>
    <w:rsid w:val="00B634B1"/>
    <w:rsid w:val="00B748B4"/>
    <w:rsid w:val="00B81C36"/>
    <w:rsid w:val="00B855C6"/>
    <w:rsid w:val="00B868F3"/>
    <w:rsid w:val="00B94AC2"/>
    <w:rsid w:val="00BD3782"/>
    <w:rsid w:val="00C00B9E"/>
    <w:rsid w:val="00C11312"/>
    <w:rsid w:val="00C23E61"/>
    <w:rsid w:val="00C256B7"/>
    <w:rsid w:val="00C31895"/>
    <w:rsid w:val="00C33576"/>
    <w:rsid w:val="00C365E0"/>
    <w:rsid w:val="00C74776"/>
    <w:rsid w:val="00C87262"/>
    <w:rsid w:val="00CD14E2"/>
    <w:rsid w:val="00D124E0"/>
    <w:rsid w:val="00D635BF"/>
    <w:rsid w:val="00D650A0"/>
    <w:rsid w:val="00D731BF"/>
    <w:rsid w:val="00D84084"/>
    <w:rsid w:val="00DA41D1"/>
    <w:rsid w:val="00DD2A1E"/>
    <w:rsid w:val="00E12E3B"/>
    <w:rsid w:val="00E134F9"/>
    <w:rsid w:val="00E2512E"/>
    <w:rsid w:val="00E2763B"/>
    <w:rsid w:val="00E36DD5"/>
    <w:rsid w:val="00E36DF5"/>
    <w:rsid w:val="00E513E4"/>
    <w:rsid w:val="00E66BF9"/>
    <w:rsid w:val="00E700B0"/>
    <w:rsid w:val="00EA2E93"/>
    <w:rsid w:val="00EB7C51"/>
    <w:rsid w:val="00F24DF5"/>
    <w:rsid w:val="00F57731"/>
    <w:rsid w:val="00FA5CBB"/>
    <w:rsid w:val="00FC5249"/>
    <w:rsid w:val="00FD1D2B"/>
    <w:rsid w:val="00FD3A7E"/>
    <w:rsid w:val="00FE5EA6"/>
    <w:rsid w:val="00FF03F3"/>
    <w:rsid w:val="3D3249B1"/>
    <w:rsid w:val="5715626A"/>
    <w:rsid w:val="5CD006DA"/>
    <w:rsid w:val="677114B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E28CD2"/>
  <w15:docId w15:val="{290B5574-7E44-4B0B-8B29-30C3BD18A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val="en-AU"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BodyText">
    <w:name w:val="Body Text"/>
    <w:basedOn w:val="Normal"/>
    <w:link w:val="BodyTextChar"/>
    <w:uiPriority w:val="99"/>
    <w:semiHidden/>
    <w:unhideWhenUsed/>
    <w:pPr>
      <w:spacing w:after="120"/>
    </w:pPr>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153"/>
        <w:tab w:val="right" w:pos="8306"/>
      </w:tabs>
      <w:snapToGrid w:val="0"/>
      <w:spacing w:line="240" w:lineRule="auto"/>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basedOn w:val="DefaultParagraphFont"/>
    <w:uiPriority w:val="99"/>
    <w:unhideWhenUsed/>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Heading1Char">
    <w:name w:val="Heading 1 Char"/>
    <w:basedOn w:val="DefaultParagraphFont"/>
    <w:link w:val="Heading1"/>
    <w:qFormat/>
    <w:rPr>
      <w:rFonts w:ascii="Arial" w:eastAsia="Times New Roman" w:hAnsi="Arial" w:cs="Times New Roman"/>
      <w:sz w:val="36"/>
      <w:szCs w:val="20"/>
      <w:lang w:val="en-GB" w:eastAsia="ja-JP"/>
    </w:rPr>
  </w:style>
  <w:style w:type="paragraph" w:customStyle="1" w:styleId="3GPPHeader">
    <w:name w:val="3GPP_Header"/>
    <w:basedOn w:val="BodyText"/>
    <w:pPr>
      <w:tabs>
        <w:tab w:val="left" w:pos="1701"/>
        <w:tab w:val="right" w:pos="9639"/>
      </w:tabs>
      <w:overflowPunct w:val="0"/>
      <w:autoSpaceDE w:val="0"/>
      <w:autoSpaceDN w:val="0"/>
      <w:adjustRightInd w:val="0"/>
      <w:spacing w:after="240" w:line="240" w:lineRule="auto"/>
      <w:jc w:val="both"/>
      <w:textAlignment w:val="baseline"/>
    </w:pPr>
    <w:rPr>
      <w:rFonts w:ascii="Arial" w:eastAsia="Times New Roman" w:hAnsi="Arial" w:cs="Times New Roman"/>
      <w:b/>
      <w:sz w:val="24"/>
      <w:szCs w:val="20"/>
      <w:lang w:val="en-GB" w:eastAsia="zh-CN"/>
    </w:rPr>
  </w:style>
  <w:style w:type="paragraph" w:customStyle="1" w:styleId="EmailDiscussion">
    <w:name w:val="EmailDiscussion"/>
    <w:basedOn w:val="Normal"/>
    <w:next w:val="Normal"/>
    <w:link w:val="EmailDiscussionChar"/>
    <w:pPr>
      <w:numPr>
        <w:numId w:val="1"/>
      </w:numPr>
      <w:overflowPunct w:val="0"/>
      <w:autoSpaceDE w:val="0"/>
      <w:autoSpaceDN w:val="0"/>
      <w:adjustRightInd w:val="0"/>
      <w:spacing w:before="40" w:after="0" w:line="240" w:lineRule="auto"/>
      <w:textAlignment w:val="baseline"/>
    </w:pPr>
    <w:rPr>
      <w:rFonts w:ascii="Arial" w:eastAsia="MS Mincho" w:hAnsi="Arial" w:cs="Times New Roman"/>
      <w:b/>
      <w:sz w:val="20"/>
      <w:szCs w:val="24"/>
      <w:lang w:val="en-GB" w:eastAsia="en-GB"/>
    </w:rPr>
  </w:style>
  <w:style w:type="character" w:customStyle="1" w:styleId="EmailDiscussionChar">
    <w:name w:val="EmailDiscussion Char"/>
    <w:link w:val="EmailDiscussion"/>
    <w:rPr>
      <w:rFonts w:ascii="Arial" w:eastAsia="MS Mincho" w:hAnsi="Arial" w:cs="Times New Roman"/>
      <w:b/>
      <w:sz w:val="20"/>
      <w:szCs w:val="24"/>
      <w:lang w:val="en-GB" w:eastAsia="en-GB"/>
    </w:rPr>
  </w:style>
  <w:style w:type="paragraph" w:customStyle="1" w:styleId="EmailDiscussion2">
    <w:name w:val="EmailDiscussion2"/>
    <w:basedOn w:val="Normal"/>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BodyTextChar">
    <w:name w:val="Body Text Char"/>
    <w:basedOn w:val="DefaultParagraphFont"/>
    <w:link w:val="BodyText"/>
    <w:uiPriority w:val="99"/>
    <w:semiHidden/>
  </w:style>
  <w:style w:type="paragraph" w:customStyle="1" w:styleId="m914953437825533546emaildiscussion">
    <w:name w:val="m_914953437825533546emaildiscussion"/>
    <w:basedOn w:val="Normal"/>
    <w:qFormat/>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914953437825533546emaildiscussion2">
    <w:name w:val="m_914953437825533546emaildiscussion2"/>
    <w:basedOn w:val="Normal"/>
    <w:qFormat/>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NoSpacing">
    <w:name w:val="No Spacing"/>
    <w:uiPriority w:val="1"/>
    <w:qFormat/>
    <w:pPr>
      <w:spacing w:after="0" w:line="240" w:lineRule="auto"/>
    </w:pPr>
    <w:rPr>
      <w:sz w:val="22"/>
      <w:szCs w:val="22"/>
      <w:lang w:val="en-AU" w:eastAsia="en-US"/>
    </w:rPr>
  </w:style>
  <w:style w:type="paragraph" w:customStyle="1" w:styleId="TAL">
    <w:name w:val="TAL"/>
    <w:basedOn w:val="Normal"/>
    <w:link w:val="TALCar"/>
    <w:qFormat/>
    <w:pPr>
      <w:keepNext/>
      <w:keepLines/>
      <w:overflowPunct w:val="0"/>
      <w:autoSpaceDE w:val="0"/>
      <w:autoSpaceDN w:val="0"/>
      <w:adjustRightInd w:val="0"/>
      <w:spacing w:after="0" w:line="240" w:lineRule="auto"/>
      <w:textAlignment w:val="baseline"/>
    </w:pPr>
    <w:rPr>
      <w:rFonts w:ascii="Arial" w:eastAsia="Times New Roman" w:hAnsi="Arial" w:cs="Times New Roman"/>
      <w:sz w:val="18"/>
      <w:szCs w:val="20"/>
      <w:lang w:val="zh-CN" w:eastAsia="zh-CN"/>
    </w:rPr>
  </w:style>
  <w:style w:type="paragraph" w:customStyle="1" w:styleId="TAH">
    <w:name w:val="TAH"/>
    <w:basedOn w:val="Normal"/>
    <w:link w:val="TAHCar"/>
    <w:qFormat/>
    <w:pPr>
      <w:keepNext/>
      <w:keepLines/>
      <w:overflowPunct w:val="0"/>
      <w:autoSpaceDE w:val="0"/>
      <w:autoSpaceDN w:val="0"/>
      <w:adjustRightInd w:val="0"/>
      <w:spacing w:after="0" w:line="240" w:lineRule="auto"/>
      <w:jc w:val="center"/>
      <w:textAlignment w:val="baseline"/>
    </w:pPr>
    <w:rPr>
      <w:rFonts w:ascii="Arial" w:eastAsia="Times New Roman" w:hAnsi="Arial" w:cs="Times New Roman"/>
      <w:b/>
      <w:sz w:val="18"/>
      <w:szCs w:val="20"/>
      <w:lang w:val="zh-CN" w:eastAsia="zh-CN"/>
    </w:rPr>
  </w:style>
  <w:style w:type="character" w:customStyle="1" w:styleId="TALCar">
    <w:name w:val="TAL Car"/>
    <w:link w:val="TAL"/>
    <w:qFormat/>
    <w:rPr>
      <w:rFonts w:ascii="Arial" w:eastAsia="Times New Roman" w:hAnsi="Arial" w:cs="Times New Roman"/>
      <w:sz w:val="18"/>
      <w:szCs w:val="20"/>
      <w:lang w:val="zh-CN" w:eastAsia="zh-CN"/>
    </w:rPr>
  </w:style>
  <w:style w:type="character" w:customStyle="1" w:styleId="TAHCar">
    <w:name w:val="TAH Car"/>
    <w:link w:val="TAH"/>
    <w:qFormat/>
    <w:locked/>
    <w:rPr>
      <w:rFonts w:ascii="Arial" w:eastAsia="Times New Roman" w:hAnsi="Arial" w:cs="Times New Roman"/>
      <w:b/>
      <w:sz w:val="18"/>
      <w:szCs w:val="20"/>
      <w:lang w:val="zh-CN" w:eastAsia="zh-CN"/>
    </w:rPr>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agendaitem">
    <w:name w:val="agendaitem"/>
    <w:basedOn w:val="DefaultParagraphFont"/>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3gpp.org/ftp/TSG_RAN/WG2_RL2/TSGR2_111-e/Docs/R2-2007102.zip" TargetMode="External"/><Relationship Id="rId18" Type="http://schemas.openxmlformats.org/officeDocument/2006/relationships/hyperlink" Target="http://www.3gpp.org/ftp/TSG_RAN/WG2_RL2/TSGR2_111-e/Docs/R2-2007936.zip"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diagramData" Target="diagrams/data1.xml"/><Relationship Id="rId7" Type="http://schemas.openxmlformats.org/officeDocument/2006/relationships/footnotes" Target="footnotes.xml"/><Relationship Id="rId12" Type="http://schemas.openxmlformats.org/officeDocument/2006/relationships/hyperlink" Target="http://www.3gpp.org/ftp/TSG_RAN/WG2_RL2/TSGR2_111-e/Docs/R2-2007050.zip" TargetMode="External"/><Relationship Id="rId17" Type="http://schemas.openxmlformats.org/officeDocument/2006/relationships/hyperlink" Target="http://www.3gpp.org/ftp/TSG_RAN/WG2_RL2/TSGR2_111-e/Docs/R2-2006754.zip" TargetMode="External"/><Relationship Id="rId25"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hyperlink" Target="http://www.3gpp.org/ftp/TSG_RAN/WG2_RL2/TSGR2_111-e/Docs/R2-2006673.zip" TargetMode="External"/><Relationship Id="rId20" Type="http://schemas.openxmlformats.org/officeDocument/2006/relationships/hyperlink" Target="http://www.3gpp.org/ftp/TSG_RAN/WG2_RL2/TSGR2_111-e/Docs/R2-2007073.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TSG_RAN/WG2_RL2/TSGR2_111-e/Docs/R2-2006954.zip" TargetMode="External"/><Relationship Id="rId24" Type="http://schemas.openxmlformats.org/officeDocument/2006/relationships/diagramColors" Target="diagrams/colors1.xml"/><Relationship Id="rId5" Type="http://schemas.openxmlformats.org/officeDocument/2006/relationships/settings" Target="settings.xml"/><Relationship Id="rId15" Type="http://schemas.openxmlformats.org/officeDocument/2006/relationships/hyperlink" Target="http://www.3gpp.org/ftp/TSG_RAN/WG2_RL2/TSGR2_111-e/Docs/R2-2006564.zip" TargetMode="External"/><Relationship Id="rId23" Type="http://schemas.openxmlformats.org/officeDocument/2006/relationships/diagramQuickStyle" Target="diagrams/quickStyle1.xml"/><Relationship Id="rId28" Type="http://schemas.openxmlformats.org/officeDocument/2006/relationships/theme" Target="theme/theme1.xml"/><Relationship Id="rId10" Type="http://schemas.openxmlformats.org/officeDocument/2006/relationships/hyperlink" Target="http://www.3gpp.org/ftp/TSG_RAN/WG2_RL2/TSGR2_111-e/Docs/R2-2007937.zip" TargetMode="External"/><Relationship Id="rId19" Type="http://schemas.openxmlformats.org/officeDocument/2006/relationships/hyperlink" Target="http://www.3gpp.org/ftp/TSG_RAN/WG2_RL2/TSGR2_111-e/Docs/R2-2006579.zip" TargetMode="External"/><Relationship Id="rId4" Type="http://schemas.openxmlformats.org/officeDocument/2006/relationships/styles" Target="styles.xml"/><Relationship Id="rId9" Type="http://schemas.openxmlformats.org/officeDocument/2006/relationships/hyperlink" Target="http://www.3gpp.org/ftp/TSG_RAN/WG2_RL2/TSGR2_111-e/Docs/R2-2006541.zip" TargetMode="External"/><Relationship Id="rId14" Type="http://schemas.openxmlformats.org/officeDocument/2006/relationships/hyperlink" Target="http://www.3gpp.org/ftp/TSG_RAN/WG2_RL2/TSGR2_111-e/Docs/R2-2007158.zip" TargetMode="External"/><Relationship Id="rId22" Type="http://schemas.openxmlformats.org/officeDocument/2006/relationships/diagramLayout" Target="diagrams/layout1.xml"/><Relationship Id="rId27" Type="http://schemas.microsoft.com/office/2011/relationships/people" Target="people.xml"/></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455F1DD-33BC-4E70-B2CE-0B4532CE8692}" type="doc">
      <dgm:prSet loTypeId="urn:microsoft.com/office/officeart/2005/8/layout/hierarchy1" loCatId="hierarchy" qsTypeId="urn:microsoft.com/office/officeart/2005/8/quickstyle/simple1" qsCatId="simple" csTypeId="urn:microsoft.com/office/officeart/2005/8/colors/colorful4" csCatId="colorful" phldr="1"/>
      <dgm:spPr/>
      <dgm:t>
        <a:bodyPr/>
        <a:lstStyle/>
        <a:p>
          <a:endParaRPr lang="zh-CN" altLang="en-US"/>
        </a:p>
      </dgm:t>
    </dgm:pt>
    <dgm:pt modelId="{9F1AB5BD-C175-4706-A0D1-231B5364F215}">
      <dgm:prSet phldrT="[文本]"/>
      <dgm:spPr/>
      <dgm:t>
        <a:bodyPr/>
        <a:lstStyle/>
        <a:p>
          <a:r>
            <a:rPr lang="en-US" altLang="zh-CN"/>
            <a:t>QoS</a:t>
          </a:r>
          <a:endParaRPr lang="zh-CN" altLang="en-US"/>
        </a:p>
      </dgm:t>
    </dgm:pt>
    <dgm:pt modelId="{7BADA84E-268F-417D-A66E-325AAB4C5D8F}" type="parTrans" cxnId="{420AA85B-A0E1-4CC9-89E4-563B28AD2BDD}">
      <dgm:prSet/>
      <dgm:spPr/>
      <dgm:t>
        <a:bodyPr/>
        <a:lstStyle/>
        <a:p>
          <a:endParaRPr lang="zh-CN" altLang="en-US"/>
        </a:p>
      </dgm:t>
    </dgm:pt>
    <dgm:pt modelId="{7E19D8EB-DC5C-495E-BC94-25AD3A27D106}" type="sibTrans" cxnId="{420AA85B-A0E1-4CC9-89E4-563B28AD2BDD}">
      <dgm:prSet/>
      <dgm:spPr/>
      <dgm:t>
        <a:bodyPr/>
        <a:lstStyle/>
        <a:p>
          <a:endParaRPr lang="zh-CN" altLang="en-US"/>
        </a:p>
      </dgm:t>
    </dgm:pt>
    <dgm:pt modelId="{906E2B4B-6D7F-4FBB-85ED-D63F90056788}">
      <dgm:prSet phldrT="[文本]"/>
      <dgm:spPr/>
      <dgm:t>
        <a:bodyPr/>
        <a:lstStyle/>
        <a:p>
          <a:r>
            <a:rPr lang="en-US"/>
            <a:t>Accuracy</a:t>
          </a:r>
          <a:endParaRPr lang="zh-CN" altLang="en-US"/>
        </a:p>
      </dgm:t>
    </dgm:pt>
    <dgm:pt modelId="{6E07AF53-051B-4D36-8AAB-749DD9B49AA2}" type="parTrans" cxnId="{27A58082-8895-4D7D-892C-19A546F2E8BB}">
      <dgm:prSet/>
      <dgm:spPr/>
      <dgm:t>
        <a:bodyPr/>
        <a:lstStyle/>
        <a:p>
          <a:endParaRPr lang="zh-CN" altLang="en-US"/>
        </a:p>
      </dgm:t>
    </dgm:pt>
    <dgm:pt modelId="{3733BFEE-3668-4B5B-BADC-BC972C62C3C3}" type="sibTrans" cxnId="{27A58082-8895-4D7D-892C-19A546F2E8BB}">
      <dgm:prSet/>
      <dgm:spPr/>
      <dgm:t>
        <a:bodyPr/>
        <a:lstStyle/>
        <a:p>
          <a:endParaRPr lang="zh-CN" altLang="en-US"/>
        </a:p>
      </dgm:t>
    </dgm:pt>
    <dgm:pt modelId="{74C18C06-5676-4EA4-B18A-33D90B5B0F9C}">
      <dgm:prSet phldrT="[文本]"/>
      <dgm:spPr/>
      <dgm:t>
        <a:bodyPr/>
        <a:lstStyle/>
        <a:p>
          <a:r>
            <a:rPr lang="en-US"/>
            <a:t>accuracy</a:t>
          </a:r>
          <a:endParaRPr lang="zh-CN" altLang="en-US"/>
        </a:p>
      </dgm:t>
    </dgm:pt>
    <dgm:pt modelId="{3660B1E4-17DF-4008-8094-2AF29765B9E7}" type="parTrans" cxnId="{19010FAF-BCB7-468E-B4AB-E3B751D8991F}">
      <dgm:prSet/>
      <dgm:spPr/>
      <dgm:t>
        <a:bodyPr/>
        <a:lstStyle/>
        <a:p>
          <a:endParaRPr lang="zh-CN" altLang="en-US"/>
        </a:p>
      </dgm:t>
    </dgm:pt>
    <dgm:pt modelId="{F74559FA-62AC-4433-9BD8-511288044861}" type="sibTrans" cxnId="{19010FAF-BCB7-468E-B4AB-E3B751D8991F}">
      <dgm:prSet/>
      <dgm:spPr/>
      <dgm:t>
        <a:bodyPr/>
        <a:lstStyle/>
        <a:p>
          <a:endParaRPr lang="zh-CN" altLang="en-US"/>
        </a:p>
      </dgm:t>
    </dgm:pt>
    <dgm:pt modelId="{6D580170-FE73-4D39-B954-CEAFCC5F8B4F}">
      <dgm:prSet phldrT="[文本]"/>
      <dgm:spPr/>
      <dgm:t>
        <a:bodyPr/>
        <a:lstStyle/>
        <a:p>
          <a:r>
            <a:rPr lang="en-US"/>
            <a:t>confidence</a:t>
          </a:r>
          <a:endParaRPr lang="zh-CN" altLang="en-US"/>
        </a:p>
      </dgm:t>
    </dgm:pt>
    <dgm:pt modelId="{203A1746-BD5C-46DB-966D-D13F3686A23D}" type="parTrans" cxnId="{8CAE6888-2137-4334-A22F-18613DBD2719}">
      <dgm:prSet/>
      <dgm:spPr/>
      <dgm:t>
        <a:bodyPr/>
        <a:lstStyle/>
        <a:p>
          <a:endParaRPr lang="zh-CN" altLang="en-US"/>
        </a:p>
      </dgm:t>
    </dgm:pt>
    <dgm:pt modelId="{8400B6AF-203C-4CD7-8931-0C13BA43D4EA}" type="sibTrans" cxnId="{8CAE6888-2137-4334-A22F-18613DBD2719}">
      <dgm:prSet/>
      <dgm:spPr/>
      <dgm:t>
        <a:bodyPr/>
        <a:lstStyle/>
        <a:p>
          <a:endParaRPr lang="zh-CN" altLang="en-US"/>
        </a:p>
      </dgm:t>
    </dgm:pt>
    <dgm:pt modelId="{081322B0-C1CA-4C85-B683-D08C8E3E26E0}">
      <dgm:prSet phldrT="[文本]"/>
      <dgm:spPr/>
      <dgm:t>
        <a:bodyPr/>
        <a:lstStyle/>
        <a:p>
          <a:r>
            <a:rPr lang="en-US" altLang="zh-CN"/>
            <a:t>Integrity</a:t>
          </a:r>
          <a:endParaRPr lang="zh-CN" altLang="en-US"/>
        </a:p>
      </dgm:t>
    </dgm:pt>
    <dgm:pt modelId="{E497F1A9-55DC-41F7-BFF3-54BF44044236}" type="parTrans" cxnId="{063DCBF4-D69A-4FDD-B4AE-63FDC430AC8A}">
      <dgm:prSet/>
      <dgm:spPr/>
      <dgm:t>
        <a:bodyPr/>
        <a:lstStyle/>
        <a:p>
          <a:endParaRPr lang="zh-CN" altLang="en-US"/>
        </a:p>
      </dgm:t>
    </dgm:pt>
    <dgm:pt modelId="{C55A8A30-AFF8-43DF-A630-A150D358DFAF}" type="sibTrans" cxnId="{063DCBF4-D69A-4FDD-B4AE-63FDC430AC8A}">
      <dgm:prSet/>
      <dgm:spPr/>
      <dgm:t>
        <a:bodyPr/>
        <a:lstStyle/>
        <a:p>
          <a:endParaRPr lang="zh-CN" altLang="en-US"/>
        </a:p>
      </dgm:t>
    </dgm:pt>
    <dgm:pt modelId="{B751B6E4-202C-4C8A-8524-F226357DB117}">
      <dgm:prSet phldrT="[文本]"/>
      <dgm:spPr/>
      <dgm:t>
        <a:bodyPr/>
        <a:lstStyle/>
        <a:p>
          <a:r>
            <a:rPr lang="en-US" altLang="zh-CN"/>
            <a:t>alarm limit</a:t>
          </a:r>
          <a:endParaRPr lang="zh-CN" altLang="en-US"/>
        </a:p>
      </dgm:t>
    </dgm:pt>
    <dgm:pt modelId="{EB388774-8149-44A9-A83F-2C946F256ECF}" type="parTrans" cxnId="{CD735ED1-C2D3-4204-B3A2-839D8CF59703}">
      <dgm:prSet/>
      <dgm:spPr/>
      <dgm:t>
        <a:bodyPr/>
        <a:lstStyle/>
        <a:p>
          <a:endParaRPr lang="zh-CN" altLang="en-US"/>
        </a:p>
      </dgm:t>
    </dgm:pt>
    <dgm:pt modelId="{C593010F-3AE8-4B4E-8DE0-0FE7C532B038}" type="sibTrans" cxnId="{CD735ED1-C2D3-4204-B3A2-839D8CF59703}">
      <dgm:prSet/>
      <dgm:spPr/>
      <dgm:t>
        <a:bodyPr/>
        <a:lstStyle/>
        <a:p>
          <a:endParaRPr lang="zh-CN" altLang="en-US"/>
        </a:p>
      </dgm:t>
    </dgm:pt>
    <dgm:pt modelId="{E493E8C7-C8E7-4927-A8FD-2350F5032D46}">
      <dgm:prSet/>
      <dgm:spPr/>
      <dgm:t>
        <a:bodyPr/>
        <a:lstStyle/>
        <a:p>
          <a:r>
            <a:rPr lang="en-US" altLang="zh-CN"/>
            <a:t>integrity risk</a:t>
          </a:r>
          <a:endParaRPr lang="zh-CN" altLang="en-US"/>
        </a:p>
      </dgm:t>
    </dgm:pt>
    <dgm:pt modelId="{666E1A89-E73B-45F9-A804-2DFB7F62DA81}" type="parTrans" cxnId="{D9E00E5F-2F72-4F2A-BDD1-4BF744DA96A8}">
      <dgm:prSet/>
      <dgm:spPr/>
      <dgm:t>
        <a:bodyPr/>
        <a:lstStyle/>
        <a:p>
          <a:endParaRPr lang="zh-CN" altLang="en-US"/>
        </a:p>
      </dgm:t>
    </dgm:pt>
    <dgm:pt modelId="{D0228888-C41E-4367-B442-2D7872490E70}" type="sibTrans" cxnId="{D9E00E5F-2F72-4F2A-BDD1-4BF744DA96A8}">
      <dgm:prSet/>
      <dgm:spPr/>
      <dgm:t>
        <a:bodyPr/>
        <a:lstStyle/>
        <a:p>
          <a:endParaRPr lang="zh-CN" altLang="en-US"/>
        </a:p>
      </dgm:t>
    </dgm:pt>
    <dgm:pt modelId="{90387AEE-7CA6-48EE-901B-11AE081627A7}">
      <dgm:prSet/>
      <dgm:spPr/>
      <dgm:t>
        <a:bodyPr/>
        <a:lstStyle/>
        <a:p>
          <a:r>
            <a:rPr lang="en-US" altLang="zh-CN"/>
            <a:t>time to alarm</a:t>
          </a:r>
          <a:endParaRPr lang="zh-CN" altLang="en-US"/>
        </a:p>
      </dgm:t>
    </dgm:pt>
    <dgm:pt modelId="{A587BD42-80FF-48E3-A48D-B0A090C00688}" type="parTrans" cxnId="{70B567DF-CBDD-43A4-82EC-A189856A829A}">
      <dgm:prSet/>
      <dgm:spPr/>
      <dgm:t>
        <a:bodyPr/>
        <a:lstStyle/>
        <a:p>
          <a:endParaRPr lang="zh-CN" altLang="en-US"/>
        </a:p>
      </dgm:t>
    </dgm:pt>
    <dgm:pt modelId="{7A1B584B-7B00-4194-A398-F41A86B5A505}" type="sibTrans" cxnId="{70B567DF-CBDD-43A4-82EC-A189856A829A}">
      <dgm:prSet/>
      <dgm:spPr/>
      <dgm:t>
        <a:bodyPr/>
        <a:lstStyle/>
        <a:p>
          <a:endParaRPr lang="zh-CN" altLang="en-US"/>
        </a:p>
      </dgm:t>
    </dgm:pt>
    <dgm:pt modelId="{0CC56D86-D6F9-4E9E-A270-130CFA1F4C06}">
      <dgm:prSet phldrT="[文本]"/>
      <dgm:spPr/>
      <dgm:t>
        <a:bodyPr/>
        <a:lstStyle/>
        <a:p>
          <a:r>
            <a:rPr lang="en-GB"/>
            <a:t>responseTime</a:t>
          </a:r>
          <a:endParaRPr lang="zh-CN" altLang="en-US"/>
        </a:p>
      </dgm:t>
    </dgm:pt>
    <dgm:pt modelId="{D68E3C42-CFF8-492A-87EE-1FF3DA85EBFA}" type="parTrans" cxnId="{C035DE31-3E5C-45CF-9AB9-3D66ABD21D9C}">
      <dgm:prSet/>
      <dgm:spPr/>
      <dgm:t>
        <a:bodyPr/>
        <a:lstStyle/>
        <a:p>
          <a:endParaRPr lang="zh-CN" altLang="en-US"/>
        </a:p>
      </dgm:t>
    </dgm:pt>
    <dgm:pt modelId="{FBC2DFA3-779A-4AC7-B3CD-FB16930F1781}" type="sibTrans" cxnId="{C035DE31-3E5C-45CF-9AB9-3D66ABD21D9C}">
      <dgm:prSet/>
      <dgm:spPr/>
      <dgm:t>
        <a:bodyPr/>
        <a:lstStyle/>
        <a:p>
          <a:endParaRPr lang="zh-CN" altLang="en-US"/>
        </a:p>
      </dgm:t>
    </dgm:pt>
    <dgm:pt modelId="{CC991F25-0B00-4E87-9BF4-82BC62A686DE}" type="pres">
      <dgm:prSet presAssocID="{9455F1DD-33BC-4E70-B2CE-0B4532CE8692}" presName="hierChild1" presStyleCnt="0">
        <dgm:presLayoutVars>
          <dgm:chPref val="1"/>
          <dgm:dir/>
          <dgm:animOne val="branch"/>
          <dgm:animLvl val="lvl"/>
          <dgm:resizeHandles/>
        </dgm:presLayoutVars>
      </dgm:prSet>
      <dgm:spPr/>
    </dgm:pt>
    <dgm:pt modelId="{0E1922AF-FCF7-438E-8A85-1733893BF9BC}" type="pres">
      <dgm:prSet presAssocID="{9F1AB5BD-C175-4706-A0D1-231B5364F215}" presName="hierRoot1" presStyleCnt="0"/>
      <dgm:spPr/>
    </dgm:pt>
    <dgm:pt modelId="{3A2692C3-A3C7-42C4-9F1B-300194C323CF}" type="pres">
      <dgm:prSet presAssocID="{9F1AB5BD-C175-4706-A0D1-231B5364F215}" presName="composite" presStyleCnt="0"/>
      <dgm:spPr/>
    </dgm:pt>
    <dgm:pt modelId="{BCB04ED8-5679-43FE-A061-4175BB0F04DD}" type="pres">
      <dgm:prSet presAssocID="{9F1AB5BD-C175-4706-A0D1-231B5364F215}" presName="background" presStyleLbl="node0" presStyleIdx="0" presStyleCnt="1"/>
      <dgm:spPr/>
    </dgm:pt>
    <dgm:pt modelId="{167F3557-E9EF-4B11-9407-3F85093D5BE7}" type="pres">
      <dgm:prSet presAssocID="{9F1AB5BD-C175-4706-A0D1-231B5364F215}" presName="text" presStyleLbl="fgAcc0" presStyleIdx="0" presStyleCnt="1">
        <dgm:presLayoutVars>
          <dgm:chPref val="3"/>
        </dgm:presLayoutVars>
      </dgm:prSet>
      <dgm:spPr/>
    </dgm:pt>
    <dgm:pt modelId="{3E0A6CD3-B004-42E4-8215-15D5656C0DBB}" type="pres">
      <dgm:prSet presAssocID="{9F1AB5BD-C175-4706-A0D1-231B5364F215}" presName="hierChild2" presStyleCnt="0"/>
      <dgm:spPr/>
    </dgm:pt>
    <dgm:pt modelId="{17537D11-C4F3-49B2-99EA-0C36F286701B}" type="pres">
      <dgm:prSet presAssocID="{6E07AF53-051B-4D36-8AAB-749DD9B49AA2}" presName="Name10" presStyleLbl="parChTrans1D2" presStyleIdx="0" presStyleCnt="2"/>
      <dgm:spPr/>
    </dgm:pt>
    <dgm:pt modelId="{487FCB49-0018-4CA3-BECA-A8E33357DFAF}" type="pres">
      <dgm:prSet presAssocID="{906E2B4B-6D7F-4FBB-85ED-D63F90056788}" presName="hierRoot2" presStyleCnt="0"/>
      <dgm:spPr/>
    </dgm:pt>
    <dgm:pt modelId="{251337C2-F778-485A-A5A0-B2CDA4BAC820}" type="pres">
      <dgm:prSet presAssocID="{906E2B4B-6D7F-4FBB-85ED-D63F90056788}" presName="composite2" presStyleCnt="0"/>
      <dgm:spPr/>
    </dgm:pt>
    <dgm:pt modelId="{5C857FA9-CB12-4C20-BACA-88992BDD9E55}" type="pres">
      <dgm:prSet presAssocID="{906E2B4B-6D7F-4FBB-85ED-D63F90056788}" presName="background2" presStyleLbl="node2" presStyleIdx="0" presStyleCnt="2"/>
      <dgm:spPr/>
    </dgm:pt>
    <dgm:pt modelId="{11194DF7-5327-4203-8FE1-47BC854098F8}" type="pres">
      <dgm:prSet presAssocID="{906E2B4B-6D7F-4FBB-85ED-D63F90056788}" presName="text2" presStyleLbl="fgAcc2" presStyleIdx="0" presStyleCnt="2">
        <dgm:presLayoutVars>
          <dgm:chPref val="3"/>
        </dgm:presLayoutVars>
      </dgm:prSet>
      <dgm:spPr/>
    </dgm:pt>
    <dgm:pt modelId="{7727C163-248D-4403-8685-CB73A38B1979}" type="pres">
      <dgm:prSet presAssocID="{906E2B4B-6D7F-4FBB-85ED-D63F90056788}" presName="hierChild3" presStyleCnt="0"/>
      <dgm:spPr/>
    </dgm:pt>
    <dgm:pt modelId="{17B4AA83-4262-497D-8ECB-DB80B0E214A3}" type="pres">
      <dgm:prSet presAssocID="{3660B1E4-17DF-4008-8094-2AF29765B9E7}" presName="Name17" presStyleLbl="parChTrans1D3" presStyleIdx="0" presStyleCnt="6"/>
      <dgm:spPr/>
    </dgm:pt>
    <dgm:pt modelId="{9CF196A0-921D-481B-BA32-E1B12B3C5F8C}" type="pres">
      <dgm:prSet presAssocID="{74C18C06-5676-4EA4-B18A-33D90B5B0F9C}" presName="hierRoot3" presStyleCnt="0"/>
      <dgm:spPr/>
    </dgm:pt>
    <dgm:pt modelId="{4F8F3A05-8F99-460E-919D-ECC701BF7FBF}" type="pres">
      <dgm:prSet presAssocID="{74C18C06-5676-4EA4-B18A-33D90B5B0F9C}" presName="composite3" presStyleCnt="0"/>
      <dgm:spPr/>
    </dgm:pt>
    <dgm:pt modelId="{F57AA42C-2D06-492B-A4BD-3FE836D25D27}" type="pres">
      <dgm:prSet presAssocID="{74C18C06-5676-4EA4-B18A-33D90B5B0F9C}" presName="background3" presStyleLbl="node3" presStyleIdx="0" presStyleCnt="6"/>
      <dgm:spPr/>
    </dgm:pt>
    <dgm:pt modelId="{E2961C1F-DAD2-47E4-89F0-C3077FB25C41}" type="pres">
      <dgm:prSet presAssocID="{74C18C06-5676-4EA4-B18A-33D90B5B0F9C}" presName="text3" presStyleLbl="fgAcc3" presStyleIdx="0" presStyleCnt="6">
        <dgm:presLayoutVars>
          <dgm:chPref val="3"/>
        </dgm:presLayoutVars>
      </dgm:prSet>
      <dgm:spPr/>
    </dgm:pt>
    <dgm:pt modelId="{B8820993-1711-464C-AE70-828B58EF497F}" type="pres">
      <dgm:prSet presAssocID="{74C18C06-5676-4EA4-B18A-33D90B5B0F9C}" presName="hierChild4" presStyleCnt="0"/>
      <dgm:spPr/>
    </dgm:pt>
    <dgm:pt modelId="{0C38E29D-B84D-477C-A505-74A2B28DFD59}" type="pres">
      <dgm:prSet presAssocID="{203A1746-BD5C-46DB-966D-D13F3686A23D}" presName="Name17" presStyleLbl="parChTrans1D3" presStyleIdx="1" presStyleCnt="6"/>
      <dgm:spPr/>
    </dgm:pt>
    <dgm:pt modelId="{45EBE3D2-66D4-45C3-9685-172F4E94FC5A}" type="pres">
      <dgm:prSet presAssocID="{6D580170-FE73-4D39-B954-CEAFCC5F8B4F}" presName="hierRoot3" presStyleCnt="0"/>
      <dgm:spPr/>
    </dgm:pt>
    <dgm:pt modelId="{E6464186-C67D-410B-8D37-1F1272B53F78}" type="pres">
      <dgm:prSet presAssocID="{6D580170-FE73-4D39-B954-CEAFCC5F8B4F}" presName="composite3" presStyleCnt="0"/>
      <dgm:spPr/>
    </dgm:pt>
    <dgm:pt modelId="{DA8CFE28-20A9-4B2D-B96F-3E13830D9AFB}" type="pres">
      <dgm:prSet presAssocID="{6D580170-FE73-4D39-B954-CEAFCC5F8B4F}" presName="background3" presStyleLbl="node3" presStyleIdx="1" presStyleCnt="6"/>
      <dgm:spPr/>
    </dgm:pt>
    <dgm:pt modelId="{22986B01-07F0-4631-B3A0-94CEB00EBA82}" type="pres">
      <dgm:prSet presAssocID="{6D580170-FE73-4D39-B954-CEAFCC5F8B4F}" presName="text3" presStyleLbl="fgAcc3" presStyleIdx="1" presStyleCnt="6">
        <dgm:presLayoutVars>
          <dgm:chPref val="3"/>
        </dgm:presLayoutVars>
      </dgm:prSet>
      <dgm:spPr/>
    </dgm:pt>
    <dgm:pt modelId="{8DDE9FA1-C4C8-4983-9C27-3F7B69B93F26}" type="pres">
      <dgm:prSet presAssocID="{6D580170-FE73-4D39-B954-CEAFCC5F8B4F}" presName="hierChild4" presStyleCnt="0"/>
      <dgm:spPr/>
    </dgm:pt>
    <dgm:pt modelId="{63C5311E-FD55-4BA4-BB83-6E778748FE61}" type="pres">
      <dgm:prSet presAssocID="{D68E3C42-CFF8-492A-87EE-1FF3DA85EBFA}" presName="Name17" presStyleLbl="parChTrans1D3" presStyleIdx="2" presStyleCnt="6"/>
      <dgm:spPr/>
    </dgm:pt>
    <dgm:pt modelId="{8E7B12CF-3565-491E-A7A0-1ACDD477A80D}" type="pres">
      <dgm:prSet presAssocID="{0CC56D86-D6F9-4E9E-A270-130CFA1F4C06}" presName="hierRoot3" presStyleCnt="0"/>
      <dgm:spPr/>
    </dgm:pt>
    <dgm:pt modelId="{5616EBED-12F3-42C1-8CF9-F298CCC7E733}" type="pres">
      <dgm:prSet presAssocID="{0CC56D86-D6F9-4E9E-A270-130CFA1F4C06}" presName="composite3" presStyleCnt="0"/>
      <dgm:spPr/>
    </dgm:pt>
    <dgm:pt modelId="{C2182169-183E-4956-868A-9F007E35EC33}" type="pres">
      <dgm:prSet presAssocID="{0CC56D86-D6F9-4E9E-A270-130CFA1F4C06}" presName="background3" presStyleLbl="node3" presStyleIdx="2" presStyleCnt="6"/>
      <dgm:spPr/>
    </dgm:pt>
    <dgm:pt modelId="{25B4D18D-ADE6-4B50-B722-8269E7FA217C}" type="pres">
      <dgm:prSet presAssocID="{0CC56D86-D6F9-4E9E-A270-130CFA1F4C06}" presName="text3" presStyleLbl="fgAcc3" presStyleIdx="2" presStyleCnt="6">
        <dgm:presLayoutVars>
          <dgm:chPref val="3"/>
        </dgm:presLayoutVars>
      </dgm:prSet>
      <dgm:spPr/>
    </dgm:pt>
    <dgm:pt modelId="{4A1E86E2-27F7-4288-AACC-7C6B0E8D5FC3}" type="pres">
      <dgm:prSet presAssocID="{0CC56D86-D6F9-4E9E-A270-130CFA1F4C06}" presName="hierChild4" presStyleCnt="0"/>
      <dgm:spPr/>
    </dgm:pt>
    <dgm:pt modelId="{E76B8121-8E4E-4EF8-9E30-46A2CD88928A}" type="pres">
      <dgm:prSet presAssocID="{E497F1A9-55DC-41F7-BFF3-54BF44044236}" presName="Name10" presStyleLbl="parChTrans1D2" presStyleIdx="1" presStyleCnt="2"/>
      <dgm:spPr/>
    </dgm:pt>
    <dgm:pt modelId="{0061B176-5C0B-4140-8C07-8EB6B12E77CB}" type="pres">
      <dgm:prSet presAssocID="{081322B0-C1CA-4C85-B683-D08C8E3E26E0}" presName="hierRoot2" presStyleCnt="0"/>
      <dgm:spPr/>
    </dgm:pt>
    <dgm:pt modelId="{1933B977-417A-410E-AE6E-77018E97CC17}" type="pres">
      <dgm:prSet presAssocID="{081322B0-C1CA-4C85-B683-D08C8E3E26E0}" presName="composite2" presStyleCnt="0"/>
      <dgm:spPr/>
    </dgm:pt>
    <dgm:pt modelId="{76033484-E10D-41C4-98AD-35689679D69A}" type="pres">
      <dgm:prSet presAssocID="{081322B0-C1CA-4C85-B683-D08C8E3E26E0}" presName="background2" presStyleLbl="node2" presStyleIdx="1" presStyleCnt="2"/>
      <dgm:spPr/>
    </dgm:pt>
    <dgm:pt modelId="{2A02C235-11D0-455A-9CCE-7FC048BC1014}" type="pres">
      <dgm:prSet presAssocID="{081322B0-C1CA-4C85-B683-D08C8E3E26E0}" presName="text2" presStyleLbl="fgAcc2" presStyleIdx="1" presStyleCnt="2">
        <dgm:presLayoutVars>
          <dgm:chPref val="3"/>
        </dgm:presLayoutVars>
      </dgm:prSet>
      <dgm:spPr/>
    </dgm:pt>
    <dgm:pt modelId="{514776E2-CF9B-48D0-908E-2A7C6646E65A}" type="pres">
      <dgm:prSet presAssocID="{081322B0-C1CA-4C85-B683-D08C8E3E26E0}" presName="hierChild3" presStyleCnt="0"/>
      <dgm:spPr/>
    </dgm:pt>
    <dgm:pt modelId="{7BD77C42-3672-4836-9720-4970FEE7C65B}" type="pres">
      <dgm:prSet presAssocID="{EB388774-8149-44A9-A83F-2C946F256ECF}" presName="Name17" presStyleLbl="parChTrans1D3" presStyleIdx="3" presStyleCnt="6"/>
      <dgm:spPr/>
    </dgm:pt>
    <dgm:pt modelId="{155BA273-DA9C-4CEA-99CC-6ADE9FEFD5D2}" type="pres">
      <dgm:prSet presAssocID="{B751B6E4-202C-4C8A-8524-F226357DB117}" presName="hierRoot3" presStyleCnt="0"/>
      <dgm:spPr/>
    </dgm:pt>
    <dgm:pt modelId="{4ACFA437-9DC0-495C-A330-7354A7442AD7}" type="pres">
      <dgm:prSet presAssocID="{B751B6E4-202C-4C8A-8524-F226357DB117}" presName="composite3" presStyleCnt="0"/>
      <dgm:spPr/>
    </dgm:pt>
    <dgm:pt modelId="{6A44A7D3-6FEE-4A42-80F6-3A2120A6B314}" type="pres">
      <dgm:prSet presAssocID="{B751B6E4-202C-4C8A-8524-F226357DB117}" presName="background3" presStyleLbl="node3" presStyleIdx="3" presStyleCnt="6"/>
      <dgm:spPr/>
    </dgm:pt>
    <dgm:pt modelId="{93BD8879-7882-4736-9B42-7F0EF795669E}" type="pres">
      <dgm:prSet presAssocID="{B751B6E4-202C-4C8A-8524-F226357DB117}" presName="text3" presStyleLbl="fgAcc3" presStyleIdx="3" presStyleCnt="6">
        <dgm:presLayoutVars>
          <dgm:chPref val="3"/>
        </dgm:presLayoutVars>
      </dgm:prSet>
      <dgm:spPr/>
    </dgm:pt>
    <dgm:pt modelId="{B79B9C0A-AD60-4DEF-B11A-2D1D84D26856}" type="pres">
      <dgm:prSet presAssocID="{B751B6E4-202C-4C8A-8524-F226357DB117}" presName="hierChild4" presStyleCnt="0"/>
      <dgm:spPr/>
    </dgm:pt>
    <dgm:pt modelId="{1BDF7279-C5F9-4995-82EC-35D7F8792BD6}" type="pres">
      <dgm:prSet presAssocID="{666E1A89-E73B-45F9-A804-2DFB7F62DA81}" presName="Name17" presStyleLbl="parChTrans1D3" presStyleIdx="4" presStyleCnt="6"/>
      <dgm:spPr/>
    </dgm:pt>
    <dgm:pt modelId="{1E822BC0-0804-4733-8F36-C1E9ECD0A9D7}" type="pres">
      <dgm:prSet presAssocID="{E493E8C7-C8E7-4927-A8FD-2350F5032D46}" presName="hierRoot3" presStyleCnt="0"/>
      <dgm:spPr/>
    </dgm:pt>
    <dgm:pt modelId="{AC44894C-7712-4E48-8937-4B059A778C26}" type="pres">
      <dgm:prSet presAssocID="{E493E8C7-C8E7-4927-A8FD-2350F5032D46}" presName="composite3" presStyleCnt="0"/>
      <dgm:spPr/>
    </dgm:pt>
    <dgm:pt modelId="{1D7FE554-842E-462F-B5C5-101416777209}" type="pres">
      <dgm:prSet presAssocID="{E493E8C7-C8E7-4927-A8FD-2350F5032D46}" presName="background3" presStyleLbl="node3" presStyleIdx="4" presStyleCnt="6"/>
      <dgm:spPr/>
    </dgm:pt>
    <dgm:pt modelId="{00766F4B-D781-4B56-85A0-61024D8099D3}" type="pres">
      <dgm:prSet presAssocID="{E493E8C7-C8E7-4927-A8FD-2350F5032D46}" presName="text3" presStyleLbl="fgAcc3" presStyleIdx="4" presStyleCnt="6">
        <dgm:presLayoutVars>
          <dgm:chPref val="3"/>
        </dgm:presLayoutVars>
      </dgm:prSet>
      <dgm:spPr/>
    </dgm:pt>
    <dgm:pt modelId="{EAA31FED-F807-493E-B96E-FF234836F3D7}" type="pres">
      <dgm:prSet presAssocID="{E493E8C7-C8E7-4927-A8FD-2350F5032D46}" presName="hierChild4" presStyleCnt="0"/>
      <dgm:spPr/>
    </dgm:pt>
    <dgm:pt modelId="{40F7CBC5-5325-4DE9-BD02-96F41CBE1F54}" type="pres">
      <dgm:prSet presAssocID="{A587BD42-80FF-48E3-A48D-B0A090C00688}" presName="Name17" presStyleLbl="parChTrans1D3" presStyleIdx="5" presStyleCnt="6"/>
      <dgm:spPr/>
    </dgm:pt>
    <dgm:pt modelId="{78B05D27-359C-467C-B3FE-77E072F7ABF4}" type="pres">
      <dgm:prSet presAssocID="{90387AEE-7CA6-48EE-901B-11AE081627A7}" presName="hierRoot3" presStyleCnt="0"/>
      <dgm:spPr/>
    </dgm:pt>
    <dgm:pt modelId="{357E20B1-D058-45CB-B8C5-625B96FF28E4}" type="pres">
      <dgm:prSet presAssocID="{90387AEE-7CA6-48EE-901B-11AE081627A7}" presName="composite3" presStyleCnt="0"/>
      <dgm:spPr/>
    </dgm:pt>
    <dgm:pt modelId="{0116F200-4D0A-4182-9ABB-27E405220B99}" type="pres">
      <dgm:prSet presAssocID="{90387AEE-7CA6-48EE-901B-11AE081627A7}" presName="background3" presStyleLbl="node3" presStyleIdx="5" presStyleCnt="6"/>
      <dgm:spPr/>
    </dgm:pt>
    <dgm:pt modelId="{4C5D2CB0-4C95-44E2-8D6B-494B80C0BCB7}" type="pres">
      <dgm:prSet presAssocID="{90387AEE-7CA6-48EE-901B-11AE081627A7}" presName="text3" presStyleLbl="fgAcc3" presStyleIdx="5" presStyleCnt="6">
        <dgm:presLayoutVars>
          <dgm:chPref val="3"/>
        </dgm:presLayoutVars>
      </dgm:prSet>
      <dgm:spPr/>
    </dgm:pt>
    <dgm:pt modelId="{0E7AF94D-6D3F-40C7-BB82-1664364E3D71}" type="pres">
      <dgm:prSet presAssocID="{90387AEE-7CA6-48EE-901B-11AE081627A7}" presName="hierChild4" presStyleCnt="0"/>
      <dgm:spPr/>
    </dgm:pt>
  </dgm:ptLst>
  <dgm:cxnLst>
    <dgm:cxn modelId="{8AE42209-0256-4B1F-B464-5BB2C4ACE78D}" type="presOf" srcId="{3660B1E4-17DF-4008-8094-2AF29765B9E7}" destId="{17B4AA83-4262-497D-8ECB-DB80B0E214A3}" srcOrd="0" destOrd="0" presId="urn:microsoft.com/office/officeart/2005/8/layout/hierarchy1"/>
    <dgm:cxn modelId="{A934FF28-DFBF-48C0-B527-72266C3E23E5}" type="presOf" srcId="{74C18C06-5676-4EA4-B18A-33D90B5B0F9C}" destId="{E2961C1F-DAD2-47E4-89F0-C3077FB25C41}" srcOrd="0" destOrd="0" presId="urn:microsoft.com/office/officeart/2005/8/layout/hierarchy1"/>
    <dgm:cxn modelId="{DFCBD42C-16D3-4948-98EC-DD18C9AA187F}" type="presOf" srcId="{EB388774-8149-44A9-A83F-2C946F256ECF}" destId="{7BD77C42-3672-4836-9720-4970FEE7C65B}" srcOrd="0" destOrd="0" presId="urn:microsoft.com/office/officeart/2005/8/layout/hierarchy1"/>
    <dgm:cxn modelId="{C035DE31-3E5C-45CF-9AB9-3D66ABD21D9C}" srcId="{906E2B4B-6D7F-4FBB-85ED-D63F90056788}" destId="{0CC56D86-D6F9-4E9E-A270-130CFA1F4C06}" srcOrd="2" destOrd="0" parTransId="{D68E3C42-CFF8-492A-87EE-1FF3DA85EBFA}" sibTransId="{FBC2DFA3-779A-4AC7-B3CD-FB16930F1781}"/>
    <dgm:cxn modelId="{2DA3F331-F7C3-4547-863F-A18A47193810}" type="presOf" srcId="{0CC56D86-D6F9-4E9E-A270-130CFA1F4C06}" destId="{25B4D18D-ADE6-4B50-B722-8269E7FA217C}" srcOrd="0" destOrd="0" presId="urn:microsoft.com/office/officeart/2005/8/layout/hierarchy1"/>
    <dgm:cxn modelId="{C6AE613C-D1D9-4E8B-9F9D-66503D3A2C23}" type="presOf" srcId="{6E07AF53-051B-4D36-8AAB-749DD9B49AA2}" destId="{17537D11-C4F3-49B2-99EA-0C36F286701B}" srcOrd="0" destOrd="0" presId="urn:microsoft.com/office/officeart/2005/8/layout/hierarchy1"/>
    <dgm:cxn modelId="{420AA85B-A0E1-4CC9-89E4-563B28AD2BDD}" srcId="{9455F1DD-33BC-4E70-B2CE-0B4532CE8692}" destId="{9F1AB5BD-C175-4706-A0D1-231B5364F215}" srcOrd="0" destOrd="0" parTransId="{7BADA84E-268F-417D-A66E-325AAB4C5D8F}" sibTransId="{7E19D8EB-DC5C-495E-BC94-25AD3A27D106}"/>
    <dgm:cxn modelId="{D9E00E5F-2F72-4F2A-BDD1-4BF744DA96A8}" srcId="{081322B0-C1CA-4C85-B683-D08C8E3E26E0}" destId="{E493E8C7-C8E7-4927-A8FD-2350F5032D46}" srcOrd="1" destOrd="0" parTransId="{666E1A89-E73B-45F9-A804-2DFB7F62DA81}" sibTransId="{D0228888-C41E-4367-B442-2D7872490E70}"/>
    <dgm:cxn modelId="{9F90E261-A4F7-45E0-A38B-988315EFA406}" type="presOf" srcId="{203A1746-BD5C-46DB-966D-D13F3686A23D}" destId="{0C38E29D-B84D-477C-A505-74A2B28DFD59}" srcOrd="0" destOrd="0" presId="urn:microsoft.com/office/officeart/2005/8/layout/hierarchy1"/>
    <dgm:cxn modelId="{DDDC7046-0E69-4412-A430-257F9A34CA55}" type="presOf" srcId="{B751B6E4-202C-4C8A-8524-F226357DB117}" destId="{93BD8879-7882-4736-9B42-7F0EF795669E}" srcOrd="0" destOrd="0" presId="urn:microsoft.com/office/officeart/2005/8/layout/hierarchy1"/>
    <dgm:cxn modelId="{9E95357D-100E-40CC-B1A3-3B71E4FCA7B6}" type="presOf" srcId="{666E1A89-E73B-45F9-A804-2DFB7F62DA81}" destId="{1BDF7279-C5F9-4995-82EC-35D7F8792BD6}" srcOrd="0" destOrd="0" presId="urn:microsoft.com/office/officeart/2005/8/layout/hierarchy1"/>
    <dgm:cxn modelId="{27A58082-8895-4D7D-892C-19A546F2E8BB}" srcId="{9F1AB5BD-C175-4706-A0D1-231B5364F215}" destId="{906E2B4B-6D7F-4FBB-85ED-D63F90056788}" srcOrd="0" destOrd="0" parTransId="{6E07AF53-051B-4D36-8AAB-749DD9B49AA2}" sibTransId="{3733BFEE-3668-4B5B-BADC-BC972C62C3C3}"/>
    <dgm:cxn modelId="{3ABF0183-E794-40F5-B520-14E9DF6E3781}" type="presOf" srcId="{6D580170-FE73-4D39-B954-CEAFCC5F8B4F}" destId="{22986B01-07F0-4631-B3A0-94CEB00EBA82}" srcOrd="0" destOrd="0" presId="urn:microsoft.com/office/officeart/2005/8/layout/hierarchy1"/>
    <dgm:cxn modelId="{8CAE6888-2137-4334-A22F-18613DBD2719}" srcId="{906E2B4B-6D7F-4FBB-85ED-D63F90056788}" destId="{6D580170-FE73-4D39-B954-CEAFCC5F8B4F}" srcOrd="1" destOrd="0" parTransId="{203A1746-BD5C-46DB-966D-D13F3686A23D}" sibTransId="{8400B6AF-203C-4CD7-8931-0C13BA43D4EA}"/>
    <dgm:cxn modelId="{AC74999F-3B95-4F01-B6AF-DF4F1BEF9D94}" type="presOf" srcId="{9455F1DD-33BC-4E70-B2CE-0B4532CE8692}" destId="{CC991F25-0B00-4E87-9BF4-82BC62A686DE}" srcOrd="0" destOrd="0" presId="urn:microsoft.com/office/officeart/2005/8/layout/hierarchy1"/>
    <dgm:cxn modelId="{2BF139A5-8336-4005-B0D5-889499B5CA19}" type="presOf" srcId="{D68E3C42-CFF8-492A-87EE-1FF3DA85EBFA}" destId="{63C5311E-FD55-4BA4-BB83-6E778748FE61}" srcOrd="0" destOrd="0" presId="urn:microsoft.com/office/officeart/2005/8/layout/hierarchy1"/>
    <dgm:cxn modelId="{C5CC27A6-649D-4226-B965-327C7E48A141}" type="presOf" srcId="{E493E8C7-C8E7-4927-A8FD-2350F5032D46}" destId="{00766F4B-D781-4B56-85A0-61024D8099D3}" srcOrd="0" destOrd="0" presId="urn:microsoft.com/office/officeart/2005/8/layout/hierarchy1"/>
    <dgm:cxn modelId="{19010FAF-BCB7-468E-B4AB-E3B751D8991F}" srcId="{906E2B4B-6D7F-4FBB-85ED-D63F90056788}" destId="{74C18C06-5676-4EA4-B18A-33D90B5B0F9C}" srcOrd="0" destOrd="0" parTransId="{3660B1E4-17DF-4008-8094-2AF29765B9E7}" sibTransId="{F74559FA-62AC-4433-9BD8-511288044861}"/>
    <dgm:cxn modelId="{60314FB9-E1DD-4E82-A14E-A9D476AEA39E}" type="presOf" srcId="{906E2B4B-6D7F-4FBB-85ED-D63F90056788}" destId="{11194DF7-5327-4203-8FE1-47BC854098F8}" srcOrd="0" destOrd="0" presId="urn:microsoft.com/office/officeart/2005/8/layout/hierarchy1"/>
    <dgm:cxn modelId="{68D06CBB-6C5C-4205-91E6-6C68E6F22352}" type="presOf" srcId="{081322B0-C1CA-4C85-B683-D08C8E3E26E0}" destId="{2A02C235-11D0-455A-9CCE-7FC048BC1014}" srcOrd="0" destOrd="0" presId="urn:microsoft.com/office/officeart/2005/8/layout/hierarchy1"/>
    <dgm:cxn modelId="{CD735ED1-C2D3-4204-B3A2-839D8CF59703}" srcId="{081322B0-C1CA-4C85-B683-D08C8E3E26E0}" destId="{B751B6E4-202C-4C8A-8524-F226357DB117}" srcOrd="0" destOrd="0" parTransId="{EB388774-8149-44A9-A83F-2C946F256ECF}" sibTransId="{C593010F-3AE8-4B4E-8DE0-0FE7C532B038}"/>
    <dgm:cxn modelId="{70B567DF-CBDD-43A4-82EC-A189856A829A}" srcId="{081322B0-C1CA-4C85-B683-D08C8E3E26E0}" destId="{90387AEE-7CA6-48EE-901B-11AE081627A7}" srcOrd="2" destOrd="0" parTransId="{A587BD42-80FF-48E3-A48D-B0A090C00688}" sibTransId="{7A1B584B-7B00-4194-A398-F41A86B5A505}"/>
    <dgm:cxn modelId="{283A98EA-091F-4D90-B4B0-4A2FF919D6DA}" type="presOf" srcId="{90387AEE-7CA6-48EE-901B-11AE081627A7}" destId="{4C5D2CB0-4C95-44E2-8D6B-494B80C0BCB7}" srcOrd="0" destOrd="0" presId="urn:microsoft.com/office/officeart/2005/8/layout/hierarchy1"/>
    <dgm:cxn modelId="{C0FC12EB-693F-46B7-902A-EC92D9B8A013}" type="presOf" srcId="{A587BD42-80FF-48E3-A48D-B0A090C00688}" destId="{40F7CBC5-5325-4DE9-BD02-96F41CBE1F54}" srcOrd="0" destOrd="0" presId="urn:microsoft.com/office/officeart/2005/8/layout/hierarchy1"/>
    <dgm:cxn modelId="{063DCBF4-D69A-4FDD-B4AE-63FDC430AC8A}" srcId="{9F1AB5BD-C175-4706-A0D1-231B5364F215}" destId="{081322B0-C1CA-4C85-B683-D08C8E3E26E0}" srcOrd="1" destOrd="0" parTransId="{E497F1A9-55DC-41F7-BFF3-54BF44044236}" sibTransId="{C55A8A30-AFF8-43DF-A630-A150D358DFAF}"/>
    <dgm:cxn modelId="{640CBAFB-FA9E-4083-9993-B85B89EDCC68}" type="presOf" srcId="{9F1AB5BD-C175-4706-A0D1-231B5364F215}" destId="{167F3557-E9EF-4B11-9407-3F85093D5BE7}" srcOrd="0" destOrd="0" presId="urn:microsoft.com/office/officeart/2005/8/layout/hierarchy1"/>
    <dgm:cxn modelId="{0068C8FE-811F-4B96-BD20-23AC01E32C66}" type="presOf" srcId="{E497F1A9-55DC-41F7-BFF3-54BF44044236}" destId="{E76B8121-8E4E-4EF8-9E30-46A2CD88928A}" srcOrd="0" destOrd="0" presId="urn:microsoft.com/office/officeart/2005/8/layout/hierarchy1"/>
    <dgm:cxn modelId="{A1A4B416-052F-4660-9230-60FF0660AAF7}" type="presParOf" srcId="{CC991F25-0B00-4E87-9BF4-82BC62A686DE}" destId="{0E1922AF-FCF7-438E-8A85-1733893BF9BC}" srcOrd="0" destOrd="0" presId="urn:microsoft.com/office/officeart/2005/8/layout/hierarchy1"/>
    <dgm:cxn modelId="{8AD847CD-BD80-43BA-93ED-9E5D5F9BC53E}" type="presParOf" srcId="{0E1922AF-FCF7-438E-8A85-1733893BF9BC}" destId="{3A2692C3-A3C7-42C4-9F1B-300194C323CF}" srcOrd="0" destOrd="0" presId="urn:microsoft.com/office/officeart/2005/8/layout/hierarchy1"/>
    <dgm:cxn modelId="{D92EAD07-CD18-4953-89EC-6CFB3EB5CFCB}" type="presParOf" srcId="{3A2692C3-A3C7-42C4-9F1B-300194C323CF}" destId="{BCB04ED8-5679-43FE-A061-4175BB0F04DD}" srcOrd="0" destOrd="0" presId="urn:microsoft.com/office/officeart/2005/8/layout/hierarchy1"/>
    <dgm:cxn modelId="{D903AE57-9F81-42B7-A0FD-9968F9999055}" type="presParOf" srcId="{3A2692C3-A3C7-42C4-9F1B-300194C323CF}" destId="{167F3557-E9EF-4B11-9407-3F85093D5BE7}" srcOrd="1" destOrd="0" presId="urn:microsoft.com/office/officeart/2005/8/layout/hierarchy1"/>
    <dgm:cxn modelId="{F2C0D96A-A94B-4823-BD78-E646912189C7}" type="presParOf" srcId="{0E1922AF-FCF7-438E-8A85-1733893BF9BC}" destId="{3E0A6CD3-B004-42E4-8215-15D5656C0DBB}" srcOrd="1" destOrd="0" presId="urn:microsoft.com/office/officeart/2005/8/layout/hierarchy1"/>
    <dgm:cxn modelId="{311AAEB2-C2AB-4F00-B6D8-E8112E32E2EB}" type="presParOf" srcId="{3E0A6CD3-B004-42E4-8215-15D5656C0DBB}" destId="{17537D11-C4F3-49B2-99EA-0C36F286701B}" srcOrd="0" destOrd="0" presId="urn:microsoft.com/office/officeart/2005/8/layout/hierarchy1"/>
    <dgm:cxn modelId="{75A3FE1D-555A-4E32-8D29-DA2C1C63BEEB}" type="presParOf" srcId="{3E0A6CD3-B004-42E4-8215-15D5656C0DBB}" destId="{487FCB49-0018-4CA3-BECA-A8E33357DFAF}" srcOrd="1" destOrd="0" presId="urn:microsoft.com/office/officeart/2005/8/layout/hierarchy1"/>
    <dgm:cxn modelId="{212D3DFD-D5F8-4368-8E5E-B2D1E0C604BB}" type="presParOf" srcId="{487FCB49-0018-4CA3-BECA-A8E33357DFAF}" destId="{251337C2-F778-485A-A5A0-B2CDA4BAC820}" srcOrd="0" destOrd="0" presId="urn:microsoft.com/office/officeart/2005/8/layout/hierarchy1"/>
    <dgm:cxn modelId="{D098A3AA-3DAF-4357-A76C-D63C1580F93C}" type="presParOf" srcId="{251337C2-F778-485A-A5A0-B2CDA4BAC820}" destId="{5C857FA9-CB12-4C20-BACA-88992BDD9E55}" srcOrd="0" destOrd="0" presId="urn:microsoft.com/office/officeart/2005/8/layout/hierarchy1"/>
    <dgm:cxn modelId="{ADA8337C-90C2-45AF-9CBF-1868BD0DAE47}" type="presParOf" srcId="{251337C2-F778-485A-A5A0-B2CDA4BAC820}" destId="{11194DF7-5327-4203-8FE1-47BC854098F8}" srcOrd="1" destOrd="0" presId="urn:microsoft.com/office/officeart/2005/8/layout/hierarchy1"/>
    <dgm:cxn modelId="{19F1A046-0295-4525-B1AC-3E2BAE679A2C}" type="presParOf" srcId="{487FCB49-0018-4CA3-BECA-A8E33357DFAF}" destId="{7727C163-248D-4403-8685-CB73A38B1979}" srcOrd="1" destOrd="0" presId="urn:microsoft.com/office/officeart/2005/8/layout/hierarchy1"/>
    <dgm:cxn modelId="{1C9ADDF8-D894-444B-B408-4E53CB94B180}" type="presParOf" srcId="{7727C163-248D-4403-8685-CB73A38B1979}" destId="{17B4AA83-4262-497D-8ECB-DB80B0E214A3}" srcOrd="0" destOrd="0" presId="urn:microsoft.com/office/officeart/2005/8/layout/hierarchy1"/>
    <dgm:cxn modelId="{7A81DE44-A6DA-4B61-8046-F0FECE7598F7}" type="presParOf" srcId="{7727C163-248D-4403-8685-CB73A38B1979}" destId="{9CF196A0-921D-481B-BA32-E1B12B3C5F8C}" srcOrd="1" destOrd="0" presId="urn:microsoft.com/office/officeart/2005/8/layout/hierarchy1"/>
    <dgm:cxn modelId="{D332B87B-0B61-44B3-BD20-16BB34F777AC}" type="presParOf" srcId="{9CF196A0-921D-481B-BA32-E1B12B3C5F8C}" destId="{4F8F3A05-8F99-460E-919D-ECC701BF7FBF}" srcOrd="0" destOrd="0" presId="urn:microsoft.com/office/officeart/2005/8/layout/hierarchy1"/>
    <dgm:cxn modelId="{20EF253A-073C-4EB1-AC83-649619943475}" type="presParOf" srcId="{4F8F3A05-8F99-460E-919D-ECC701BF7FBF}" destId="{F57AA42C-2D06-492B-A4BD-3FE836D25D27}" srcOrd="0" destOrd="0" presId="urn:microsoft.com/office/officeart/2005/8/layout/hierarchy1"/>
    <dgm:cxn modelId="{A4CF14DC-1B7B-4F00-BF1B-325F7BB83A02}" type="presParOf" srcId="{4F8F3A05-8F99-460E-919D-ECC701BF7FBF}" destId="{E2961C1F-DAD2-47E4-89F0-C3077FB25C41}" srcOrd="1" destOrd="0" presId="urn:microsoft.com/office/officeart/2005/8/layout/hierarchy1"/>
    <dgm:cxn modelId="{E795F09D-CEB0-46B4-A776-1CC3FBC81BFA}" type="presParOf" srcId="{9CF196A0-921D-481B-BA32-E1B12B3C5F8C}" destId="{B8820993-1711-464C-AE70-828B58EF497F}" srcOrd="1" destOrd="0" presId="urn:microsoft.com/office/officeart/2005/8/layout/hierarchy1"/>
    <dgm:cxn modelId="{0D0BE235-0818-442A-ADCC-BA97CFAD03CC}" type="presParOf" srcId="{7727C163-248D-4403-8685-CB73A38B1979}" destId="{0C38E29D-B84D-477C-A505-74A2B28DFD59}" srcOrd="2" destOrd="0" presId="urn:microsoft.com/office/officeart/2005/8/layout/hierarchy1"/>
    <dgm:cxn modelId="{36E2E5D3-A620-450A-BF95-0ABC5EEB48F4}" type="presParOf" srcId="{7727C163-248D-4403-8685-CB73A38B1979}" destId="{45EBE3D2-66D4-45C3-9685-172F4E94FC5A}" srcOrd="3" destOrd="0" presId="urn:microsoft.com/office/officeart/2005/8/layout/hierarchy1"/>
    <dgm:cxn modelId="{165DAEDA-6A54-4A5B-84DF-C93758D9BC65}" type="presParOf" srcId="{45EBE3D2-66D4-45C3-9685-172F4E94FC5A}" destId="{E6464186-C67D-410B-8D37-1F1272B53F78}" srcOrd="0" destOrd="0" presId="urn:microsoft.com/office/officeart/2005/8/layout/hierarchy1"/>
    <dgm:cxn modelId="{7D25C015-9DBB-4ED7-AC2B-FB4FEF0495C4}" type="presParOf" srcId="{E6464186-C67D-410B-8D37-1F1272B53F78}" destId="{DA8CFE28-20A9-4B2D-B96F-3E13830D9AFB}" srcOrd="0" destOrd="0" presId="urn:microsoft.com/office/officeart/2005/8/layout/hierarchy1"/>
    <dgm:cxn modelId="{F028A6B7-5A8B-440A-B0B7-02BB050677DD}" type="presParOf" srcId="{E6464186-C67D-410B-8D37-1F1272B53F78}" destId="{22986B01-07F0-4631-B3A0-94CEB00EBA82}" srcOrd="1" destOrd="0" presId="urn:microsoft.com/office/officeart/2005/8/layout/hierarchy1"/>
    <dgm:cxn modelId="{FBA7B9B5-54DA-4739-B361-D575FC99F9FC}" type="presParOf" srcId="{45EBE3D2-66D4-45C3-9685-172F4E94FC5A}" destId="{8DDE9FA1-C4C8-4983-9C27-3F7B69B93F26}" srcOrd="1" destOrd="0" presId="urn:microsoft.com/office/officeart/2005/8/layout/hierarchy1"/>
    <dgm:cxn modelId="{B912A27F-A560-474F-B47A-9DE168D107A8}" type="presParOf" srcId="{7727C163-248D-4403-8685-CB73A38B1979}" destId="{63C5311E-FD55-4BA4-BB83-6E778748FE61}" srcOrd="4" destOrd="0" presId="urn:microsoft.com/office/officeart/2005/8/layout/hierarchy1"/>
    <dgm:cxn modelId="{A6E215E1-A70A-47C8-855D-1E4F5647D840}" type="presParOf" srcId="{7727C163-248D-4403-8685-CB73A38B1979}" destId="{8E7B12CF-3565-491E-A7A0-1ACDD477A80D}" srcOrd="5" destOrd="0" presId="urn:microsoft.com/office/officeart/2005/8/layout/hierarchy1"/>
    <dgm:cxn modelId="{3E7C8257-61B8-4C60-80C7-139D43F3BEC7}" type="presParOf" srcId="{8E7B12CF-3565-491E-A7A0-1ACDD477A80D}" destId="{5616EBED-12F3-42C1-8CF9-F298CCC7E733}" srcOrd="0" destOrd="0" presId="urn:microsoft.com/office/officeart/2005/8/layout/hierarchy1"/>
    <dgm:cxn modelId="{783DEE15-5A7C-4EA8-A88E-766E455846D2}" type="presParOf" srcId="{5616EBED-12F3-42C1-8CF9-F298CCC7E733}" destId="{C2182169-183E-4956-868A-9F007E35EC33}" srcOrd="0" destOrd="0" presId="urn:microsoft.com/office/officeart/2005/8/layout/hierarchy1"/>
    <dgm:cxn modelId="{4CB4FF7D-9E7E-4702-B0A0-9EC88B7C472D}" type="presParOf" srcId="{5616EBED-12F3-42C1-8CF9-F298CCC7E733}" destId="{25B4D18D-ADE6-4B50-B722-8269E7FA217C}" srcOrd="1" destOrd="0" presId="urn:microsoft.com/office/officeart/2005/8/layout/hierarchy1"/>
    <dgm:cxn modelId="{4C017E33-0439-4344-9CA6-53F15F883937}" type="presParOf" srcId="{8E7B12CF-3565-491E-A7A0-1ACDD477A80D}" destId="{4A1E86E2-27F7-4288-AACC-7C6B0E8D5FC3}" srcOrd="1" destOrd="0" presId="urn:microsoft.com/office/officeart/2005/8/layout/hierarchy1"/>
    <dgm:cxn modelId="{6F4857FB-CA8E-43F9-8601-6B181A0C1D0D}" type="presParOf" srcId="{3E0A6CD3-B004-42E4-8215-15D5656C0DBB}" destId="{E76B8121-8E4E-4EF8-9E30-46A2CD88928A}" srcOrd="2" destOrd="0" presId="urn:microsoft.com/office/officeart/2005/8/layout/hierarchy1"/>
    <dgm:cxn modelId="{04ADB102-1AC5-4A13-BEB0-39A0FF630B1C}" type="presParOf" srcId="{3E0A6CD3-B004-42E4-8215-15D5656C0DBB}" destId="{0061B176-5C0B-4140-8C07-8EB6B12E77CB}" srcOrd="3" destOrd="0" presId="urn:microsoft.com/office/officeart/2005/8/layout/hierarchy1"/>
    <dgm:cxn modelId="{EC80FFA8-DA0F-4632-A3CA-ACBFFF142BDF}" type="presParOf" srcId="{0061B176-5C0B-4140-8C07-8EB6B12E77CB}" destId="{1933B977-417A-410E-AE6E-77018E97CC17}" srcOrd="0" destOrd="0" presId="urn:microsoft.com/office/officeart/2005/8/layout/hierarchy1"/>
    <dgm:cxn modelId="{C2AFD3B4-174B-4572-9049-91DCF2A10F5A}" type="presParOf" srcId="{1933B977-417A-410E-AE6E-77018E97CC17}" destId="{76033484-E10D-41C4-98AD-35689679D69A}" srcOrd="0" destOrd="0" presId="urn:microsoft.com/office/officeart/2005/8/layout/hierarchy1"/>
    <dgm:cxn modelId="{52CA64A5-C731-453B-B040-C38D62DF12E9}" type="presParOf" srcId="{1933B977-417A-410E-AE6E-77018E97CC17}" destId="{2A02C235-11D0-455A-9CCE-7FC048BC1014}" srcOrd="1" destOrd="0" presId="urn:microsoft.com/office/officeart/2005/8/layout/hierarchy1"/>
    <dgm:cxn modelId="{E47D89C7-09FE-4D9E-A0ED-BFAFA93C00F3}" type="presParOf" srcId="{0061B176-5C0B-4140-8C07-8EB6B12E77CB}" destId="{514776E2-CF9B-48D0-908E-2A7C6646E65A}" srcOrd="1" destOrd="0" presId="urn:microsoft.com/office/officeart/2005/8/layout/hierarchy1"/>
    <dgm:cxn modelId="{967553BA-260E-44DE-92F8-5DC788B870AA}" type="presParOf" srcId="{514776E2-CF9B-48D0-908E-2A7C6646E65A}" destId="{7BD77C42-3672-4836-9720-4970FEE7C65B}" srcOrd="0" destOrd="0" presId="urn:microsoft.com/office/officeart/2005/8/layout/hierarchy1"/>
    <dgm:cxn modelId="{183B241E-519B-4B61-AA2B-2B06166E39CF}" type="presParOf" srcId="{514776E2-CF9B-48D0-908E-2A7C6646E65A}" destId="{155BA273-DA9C-4CEA-99CC-6ADE9FEFD5D2}" srcOrd="1" destOrd="0" presId="urn:microsoft.com/office/officeart/2005/8/layout/hierarchy1"/>
    <dgm:cxn modelId="{6E0A17F8-03FD-4ADE-A7C4-1A6BDA4E9E8D}" type="presParOf" srcId="{155BA273-DA9C-4CEA-99CC-6ADE9FEFD5D2}" destId="{4ACFA437-9DC0-495C-A330-7354A7442AD7}" srcOrd="0" destOrd="0" presId="urn:microsoft.com/office/officeart/2005/8/layout/hierarchy1"/>
    <dgm:cxn modelId="{D095A0DF-1DF0-4078-95E6-66599A807B43}" type="presParOf" srcId="{4ACFA437-9DC0-495C-A330-7354A7442AD7}" destId="{6A44A7D3-6FEE-4A42-80F6-3A2120A6B314}" srcOrd="0" destOrd="0" presId="urn:microsoft.com/office/officeart/2005/8/layout/hierarchy1"/>
    <dgm:cxn modelId="{0E927F6B-D431-4E20-AC20-661200CFD566}" type="presParOf" srcId="{4ACFA437-9DC0-495C-A330-7354A7442AD7}" destId="{93BD8879-7882-4736-9B42-7F0EF795669E}" srcOrd="1" destOrd="0" presId="urn:microsoft.com/office/officeart/2005/8/layout/hierarchy1"/>
    <dgm:cxn modelId="{B9FD5548-C169-42BD-9090-C70798DB41A3}" type="presParOf" srcId="{155BA273-DA9C-4CEA-99CC-6ADE9FEFD5D2}" destId="{B79B9C0A-AD60-4DEF-B11A-2D1D84D26856}" srcOrd="1" destOrd="0" presId="urn:microsoft.com/office/officeart/2005/8/layout/hierarchy1"/>
    <dgm:cxn modelId="{8EC9759D-7225-4E8E-9C9D-E2C169BA35D9}" type="presParOf" srcId="{514776E2-CF9B-48D0-908E-2A7C6646E65A}" destId="{1BDF7279-C5F9-4995-82EC-35D7F8792BD6}" srcOrd="2" destOrd="0" presId="urn:microsoft.com/office/officeart/2005/8/layout/hierarchy1"/>
    <dgm:cxn modelId="{2CB90BE4-A059-440B-8606-C2AEF82BB4C8}" type="presParOf" srcId="{514776E2-CF9B-48D0-908E-2A7C6646E65A}" destId="{1E822BC0-0804-4733-8F36-C1E9ECD0A9D7}" srcOrd="3" destOrd="0" presId="urn:microsoft.com/office/officeart/2005/8/layout/hierarchy1"/>
    <dgm:cxn modelId="{19E0D27A-DC3A-45D1-8E39-8E5B7B3D9B50}" type="presParOf" srcId="{1E822BC0-0804-4733-8F36-C1E9ECD0A9D7}" destId="{AC44894C-7712-4E48-8937-4B059A778C26}" srcOrd="0" destOrd="0" presId="urn:microsoft.com/office/officeart/2005/8/layout/hierarchy1"/>
    <dgm:cxn modelId="{0DFA4CAA-B45C-4A00-9AD0-9AA76FD67556}" type="presParOf" srcId="{AC44894C-7712-4E48-8937-4B059A778C26}" destId="{1D7FE554-842E-462F-B5C5-101416777209}" srcOrd="0" destOrd="0" presId="urn:microsoft.com/office/officeart/2005/8/layout/hierarchy1"/>
    <dgm:cxn modelId="{CBCCB9B4-920B-4C4E-80AB-4C7374543F4D}" type="presParOf" srcId="{AC44894C-7712-4E48-8937-4B059A778C26}" destId="{00766F4B-D781-4B56-85A0-61024D8099D3}" srcOrd="1" destOrd="0" presId="urn:microsoft.com/office/officeart/2005/8/layout/hierarchy1"/>
    <dgm:cxn modelId="{5E8EFD75-B9EB-4FC1-BD21-24F4477F61E4}" type="presParOf" srcId="{1E822BC0-0804-4733-8F36-C1E9ECD0A9D7}" destId="{EAA31FED-F807-493E-B96E-FF234836F3D7}" srcOrd="1" destOrd="0" presId="urn:microsoft.com/office/officeart/2005/8/layout/hierarchy1"/>
    <dgm:cxn modelId="{A3579220-F93A-4A56-A5B2-EDE20EF5CE4D}" type="presParOf" srcId="{514776E2-CF9B-48D0-908E-2A7C6646E65A}" destId="{40F7CBC5-5325-4DE9-BD02-96F41CBE1F54}" srcOrd="4" destOrd="0" presId="urn:microsoft.com/office/officeart/2005/8/layout/hierarchy1"/>
    <dgm:cxn modelId="{A161DC53-C860-4C4C-9D00-51BFB9D47463}" type="presParOf" srcId="{514776E2-CF9B-48D0-908E-2A7C6646E65A}" destId="{78B05D27-359C-467C-B3FE-77E072F7ABF4}" srcOrd="5" destOrd="0" presId="urn:microsoft.com/office/officeart/2005/8/layout/hierarchy1"/>
    <dgm:cxn modelId="{574912A8-B3EC-49D8-8302-2F399F75EE91}" type="presParOf" srcId="{78B05D27-359C-467C-B3FE-77E072F7ABF4}" destId="{357E20B1-D058-45CB-B8C5-625B96FF28E4}" srcOrd="0" destOrd="0" presId="urn:microsoft.com/office/officeart/2005/8/layout/hierarchy1"/>
    <dgm:cxn modelId="{92B2D82D-4C7F-4F46-BA7C-5A22AECFF4D3}" type="presParOf" srcId="{357E20B1-D058-45CB-B8C5-625B96FF28E4}" destId="{0116F200-4D0A-4182-9ABB-27E405220B99}" srcOrd="0" destOrd="0" presId="urn:microsoft.com/office/officeart/2005/8/layout/hierarchy1"/>
    <dgm:cxn modelId="{A8F64B50-28C5-4EEE-8E56-9ACAC90EFBE0}" type="presParOf" srcId="{357E20B1-D058-45CB-B8C5-625B96FF28E4}" destId="{4C5D2CB0-4C95-44E2-8D6B-494B80C0BCB7}" srcOrd="1" destOrd="0" presId="urn:microsoft.com/office/officeart/2005/8/layout/hierarchy1"/>
    <dgm:cxn modelId="{6FEA3B53-549E-44CD-A966-62FC77688A58}" type="presParOf" srcId="{78B05D27-359C-467C-B3FE-77E072F7ABF4}" destId="{0E7AF94D-6D3F-40C7-BB82-1664364E3D71}" srcOrd="1" destOrd="0" presId="urn:microsoft.com/office/officeart/2005/8/layout/hierarchy1"/>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0F7CBC5-5325-4DE9-BD02-96F41CBE1F54}">
      <dsp:nvSpPr>
        <dsp:cNvPr id="0" name=""/>
        <dsp:cNvSpPr/>
      </dsp:nvSpPr>
      <dsp:spPr>
        <a:xfrm>
          <a:off x="2998749" y="1512061"/>
          <a:ext cx="680017" cy="161813"/>
        </a:xfrm>
        <a:custGeom>
          <a:avLst/>
          <a:gdLst/>
          <a:ahLst/>
          <a:cxnLst/>
          <a:rect l="0" t="0" r="0" b="0"/>
          <a:pathLst>
            <a:path>
              <a:moveTo>
                <a:pt x="0" y="0"/>
              </a:moveTo>
              <a:lnTo>
                <a:pt x="0" y="110271"/>
              </a:lnTo>
              <a:lnTo>
                <a:pt x="680017" y="110271"/>
              </a:lnTo>
              <a:lnTo>
                <a:pt x="680017" y="161813"/>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BDF7279-C5F9-4995-82EC-35D7F8792BD6}">
      <dsp:nvSpPr>
        <dsp:cNvPr id="0" name=""/>
        <dsp:cNvSpPr/>
      </dsp:nvSpPr>
      <dsp:spPr>
        <a:xfrm>
          <a:off x="2953029" y="1512061"/>
          <a:ext cx="91440" cy="161813"/>
        </a:xfrm>
        <a:custGeom>
          <a:avLst/>
          <a:gdLst/>
          <a:ahLst/>
          <a:cxnLst/>
          <a:rect l="0" t="0" r="0" b="0"/>
          <a:pathLst>
            <a:path>
              <a:moveTo>
                <a:pt x="45720" y="0"/>
              </a:moveTo>
              <a:lnTo>
                <a:pt x="45720" y="161813"/>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BD77C42-3672-4836-9720-4970FEE7C65B}">
      <dsp:nvSpPr>
        <dsp:cNvPr id="0" name=""/>
        <dsp:cNvSpPr/>
      </dsp:nvSpPr>
      <dsp:spPr>
        <a:xfrm>
          <a:off x="2318731" y="1512061"/>
          <a:ext cx="680017" cy="161813"/>
        </a:xfrm>
        <a:custGeom>
          <a:avLst/>
          <a:gdLst/>
          <a:ahLst/>
          <a:cxnLst/>
          <a:rect l="0" t="0" r="0" b="0"/>
          <a:pathLst>
            <a:path>
              <a:moveTo>
                <a:pt x="680017" y="0"/>
              </a:moveTo>
              <a:lnTo>
                <a:pt x="680017" y="110271"/>
              </a:lnTo>
              <a:lnTo>
                <a:pt x="0" y="110271"/>
              </a:lnTo>
              <a:lnTo>
                <a:pt x="0" y="161813"/>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76B8121-8E4E-4EF8-9E30-46A2CD88928A}">
      <dsp:nvSpPr>
        <dsp:cNvPr id="0" name=""/>
        <dsp:cNvSpPr/>
      </dsp:nvSpPr>
      <dsp:spPr>
        <a:xfrm>
          <a:off x="1978723" y="996948"/>
          <a:ext cx="1020026" cy="161813"/>
        </a:xfrm>
        <a:custGeom>
          <a:avLst/>
          <a:gdLst/>
          <a:ahLst/>
          <a:cxnLst/>
          <a:rect l="0" t="0" r="0" b="0"/>
          <a:pathLst>
            <a:path>
              <a:moveTo>
                <a:pt x="0" y="0"/>
              </a:moveTo>
              <a:lnTo>
                <a:pt x="0" y="110271"/>
              </a:lnTo>
              <a:lnTo>
                <a:pt x="1020026" y="110271"/>
              </a:lnTo>
              <a:lnTo>
                <a:pt x="1020026" y="161813"/>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3C5311E-FD55-4BA4-BB83-6E778748FE61}">
      <dsp:nvSpPr>
        <dsp:cNvPr id="0" name=""/>
        <dsp:cNvSpPr/>
      </dsp:nvSpPr>
      <dsp:spPr>
        <a:xfrm>
          <a:off x="958696" y="1512061"/>
          <a:ext cx="680017" cy="161813"/>
        </a:xfrm>
        <a:custGeom>
          <a:avLst/>
          <a:gdLst/>
          <a:ahLst/>
          <a:cxnLst/>
          <a:rect l="0" t="0" r="0" b="0"/>
          <a:pathLst>
            <a:path>
              <a:moveTo>
                <a:pt x="0" y="0"/>
              </a:moveTo>
              <a:lnTo>
                <a:pt x="0" y="110271"/>
              </a:lnTo>
              <a:lnTo>
                <a:pt x="680017" y="110271"/>
              </a:lnTo>
              <a:lnTo>
                <a:pt x="680017" y="161813"/>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C38E29D-B84D-477C-A505-74A2B28DFD59}">
      <dsp:nvSpPr>
        <dsp:cNvPr id="0" name=""/>
        <dsp:cNvSpPr/>
      </dsp:nvSpPr>
      <dsp:spPr>
        <a:xfrm>
          <a:off x="912976" y="1512061"/>
          <a:ext cx="91440" cy="161813"/>
        </a:xfrm>
        <a:custGeom>
          <a:avLst/>
          <a:gdLst/>
          <a:ahLst/>
          <a:cxnLst/>
          <a:rect l="0" t="0" r="0" b="0"/>
          <a:pathLst>
            <a:path>
              <a:moveTo>
                <a:pt x="45720" y="0"/>
              </a:moveTo>
              <a:lnTo>
                <a:pt x="45720" y="161813"/>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7B4AA83-4262-497D-8ECB-DB80B0E214A3}">
      <dsp:nvSpPr>
        <dsp:cNvPr id="0" name=""/>
        <dsp:cNvSpPr/>
      </dsp:nvSpPr>
      <dsp:spPr>
        <a:xfrm>
          <a:off x="278679" y="1512061"/>
          <a:ext cx="680017" cy="161813"/>
        </a:xfrm>
        <a:custGeom>
          <a:avLst/>
          <a:gdLst/>
          <a:ahLst/>
          <a:cxnLst/>
          <a:rect l="0" t="0" r="0" b="0"/>
          <a:pathLst>
            <a:path>
              <a:moveTo>
                <a:pt x="680017" y="0"/>
              </a:moveTo>
              <a:lnTo>
                <a:pt x="680017" y="110271"/>
              </a:lnTo>
              <a:lnTo>
                <a:pt x="0" y="110271"/>
              </a:lnTo>
              <a:lnTo>
                <a:pt x="0" y="161813"/>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7537D11-C4F3-49B2-99EA-0C36F286701B}">
      <dsp:nvSpPr>
        <dsp:cNvPr id="0" name=""/>
        <dsp:cNvSpPr/>
      </dsp:nvSpPr>
      <dsp:spPr>
        <a:xfrm>
          <a:off x="958696" y="996948"/>
          <a:ext cx="1020026" cy="161813"/>
        </a:xfrm>
        <a:custGeom>
          <a:avLst/>
          <a:gdLst/>
          <a:ahLst/>
          <a:cxnLst/>
          <a:rect l="0" t="0" r="0" b="0"/>
          <a:pathLst>
            <a:path>
              <a:moveTo>
                <a:pt x="1020026" y="0"/>
              </a:moveTo>
              <a:lnTo>
                <a:pt x="1020026" y="110271"/>
              </a:lnTo>
              <a:lnTo>
                <a:pt x="0" y="110271"/>
              </a:lnTo>
              <a:lnTo>
                <a:pt x="0" y="161813"/>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CB04ED8-5679-43FE-A061-4175BB0F04DD}">
      <dsp:nvSpPr>
        <dsp:cNvPr id="0" name=""/>
        <dsp:cNvSpPr/>
      </dsp:nvSpPr>
      <dsp:spPr>
        <a:xfrm>
          <a:off x="1700534" y="643648"/>
          <a:ext cx="556377" cy="353299"/>
        </a:xfrm>
        <a:prstGeom prst="roundRect">
          <a:avLst>
            <a:gd name="adj" fmla="val 10000"/>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67F3557-E9EF-4B11-9407-3F85093D5BE7}">
      <dsp:nvSpPr>
        <dsp:cNvPr id="0" name=""/>
        <dsp:cNvSpPr/>
      </dsp:nvSpPr>
      <dsp:spPr>
        <a:xfrm>
          <a:off x="1762353" y="702377"/>
          <a:ext cx="556377" cy="353299"/>
        </a:xfrm>
        <a:prstGeom prst="roundRect">
          <a:avLst>
            <a:gd name="adj" fmla="val 10000"/>
          </a:avLst>
        </a:prstGeom>
        <a:solidFill>
          <a:schemeClr val="lt1">
            <a:alpha val="90000"/>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US" altLang="zh-CN" sz="600" kern="1200"/>
            <a:t>QoS</a:t>
          </a:r>
          <a:endParaRPr lang="zh-CN" altLang="en-US" sz="600" kern="1200"/>
        </a:p>
      </dsp:txBody>
      <dsp:txXfrm>
        <a:off x="1772701" y="712725"/>
        <a:ext cx="535681" cy="332603"/>
      </dsp:txXfrm>
    </dsp:sp>
    <dsp:sp modelId="{5C857FA9-CB12-4C20-BACA-88992BDD9E55}">
      <dsp:nvSpPr>
        <dsp:cNvPr id="0" name=""/>
        <dsp:cNvSpPr/>
      </dsp:nvSpPr>
      <dsp:spPr>
        <a:xfrm>
          <a:off x="680508" y="1158761"/>
          <a:ext cx="556377" cy="353299"/>
        </a:xfrm>
        <a:prstGeom prst="roundRect">
          <a:avLst>
            <a:gd name="adj" fmla="val 10000"/>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1194DF7-5327-4203-8FE1-47BC854098F8}">
      <dsp:nvSpPr>
        <dsp:cNvPr id="0" name=""/>
        <dsp:cNvSpPr/>
      </dsp:nvSpPr>
      <dsp:spPr>
        <a:xfrm>
          <a:off x="742327" y="1217490"/>
          <a:ext cx="556377" cy="353299"/>
        </a:xfrm>
        <a:prstGeom prst="roundRect">
          <a:avLst>
            <a:gd name="adj" fmla="val 10000"/>
          </a:avLst>
        </a:prstGeom>
        <a:solidFill>
          <a:schemeClr val="lt1">
            <a:alpha val="90000"/>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US" sz="600" kern="1200"/>
            <a:t>Accuracy</a:t>
          </a:r>
          <a:endParaRPr lang="zh-CN" altLang="en-US" sz="600" kern="1200"/>
        </a:p>
      </dsp:txBody>
      <dsp:txXfrm>
        <a:off x="752675" y="1227838"/>
        <a:ext cx="535681" cy="332603"/>
      </dsp:txXfrm>
    </dsp:sp>
    <dsp:sp modelId="{F57AA42C-2D06-492B-A4BD-3FE836D25D27}">
      <dsp:nvSpPr>
        <dsp:cNvPr id="0" name=""/>
        <dsp:cNvSpPr/>
      </dsp:nvSpPr>
      <dsp:spPr>
        <a:xfrm>
          <a:off x="490" y="1673874"/>
          <a:ext cx="556377" cy="353299"/>
        </a:xfrm>
        <a:prstGeom prst="roundRect">
          <a:avLst>
            <a:gd name="adj" fmla="val 10000"/>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2961C1F-DAD2-47E4-89F0-C3077FB25C41}">
      <dsp:nvSpPr>
        <dsp:cNvPr id="0" name=""/>
        <dsp:cNvSpPr/>
      </dsp:nvSpPr>
      <dsp:spPr>
        <a:xfrm>
          <a:off x="62310" y="1732603"/>
          <a:ext cx="556377" cy="353299"/>
        </a:xfrm>
        <a:prstGeom prst="roundRect">
          <a:avLst>
            <a:gd name="adj" fmla="val 10000"/>
          </a:avLst>
        </a:prstGeom>
        <a:solidFill>
          <a:schemeClr val="lt1">
            <a:alpha val="90000"/>
            <a:hueOff val="0"/>
            <a:satOff val="0"/>
            <a:lumOff val="0"/>
            <a:alphaOff val="0"/>
          </a:schemeClr>
        </a:solidFill>
        <a:ln w="12700" cap="flat" cmpd="sng" algn="ctr">
          <a:solidFill>
            <a:schemeClr val="accent6">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US" sz="600" kern="1200"/>
            <a:t>accuracy</a:t>
          </a:r>
          <a:endParaRPr lang="zh-CN" altLang="en-US" sz="600" kern="1200"/>
        </a:p>
      </dsp:txBody>
      <dsp:txXfrm>
        <a:off x="72658" y="1742951"/>
        <a:ext cx="535681" cy="332603"/>
      </dsp:txXfrm>
    </dsp:sp>
    <dsp:sp modelId="{DA8CFE28-20A9-4B2D-B96F-3E13830D9AFB}">
      <dsp:nvSpPr>
        <dsp:cNvPr id="0" name=""/>
        <dsp:cNvSpPr/>
      </dsp:nvSpPr>
      <dsp:spPr>
        <a:xfrm>
          <a:off x="680508" y="1673874"/>
          <a:ext cx="556377" cy="353299"/>
        </a:xfrm>
        <a:prstGeom prst="roundRect">
          <a:avLst>
            <a:gd name="adj" fmla="val 10000"/>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2986B01-07F0-4631-B3A0-94CEB00EBA82}">
      <dsp:nvSpPr>
        <dsp:cNvPr id="0" name=""/>
        <dsp:cNvSpPr/>
      </dsp:nvSpPr>
      <dsp:spPr>
        <a:xfrm>
          <a:off x="742327" y="1732603"/>
          <a:ext cx="556377" cy="353299"/>
        </a:xfrm>
        <a:prstGeom prst="roundRect">
          <a:avLst>
            <a:gd name="adj" fmla="val 10000"/>
          </a:avLst>
        </a:prstGeom>
        <a:solidFill>
          <a:schemeClr val="lt1">
            <a:alpha val="90000"/>
            <a:hueOff val="0"/>
            <a:satOff val="0"/>
            <a:lumOff val="0"/>
            <a:alphaOff val="0"/>
          </a:schemeClr>
        </a:solidFill>
        <a:ln w="12700" cap="flat" cmpd="sng" algn="ctr">
          <a:solidFill>
            <a:schemeClr val="accent6">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US" sz="600" kern="1200"/>
            <a:t>confidence</a:t>
          </a:r>
          <a:endParaRPr lang="zh-CN" altLang="en-US" sz="600" kern="1200"/>
        </a:p>
      </dsp:txBody>
      <dsp:txXfrm>
        <a:off x="752675" y="1742951"/>
        <a:ext cx="535681" cy="332603"/>
      </dsp:txXfrm>
    </dsp:sp>
    <dsp:sp modelId="{C2182169-183E-4956-868A-9F007E35EC33}">
      <dsp:nvSpPr>
        <dsp:cNvPr id="0" name=""/>
        <dsp:cNvSpPr/>
      </dsp:nvSpPr>
      <dsp:spPr>
        <a:xfrm>
          <a:off x="1360525" y="1673874"/>
          <a:ext cx="556377" cy="353299"/>
        </a:xfrm>
        <a:prstGeom prst="roundRect">
          <a:avLst>
            <a:gd name="adj" fmla="val 10000"/>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5B4D18D-ADE6-4B50-B722-8269E7FA217C}">
      <dsp:nvSpPr>
        <dsp:cNvPr id="0" name=""/>
        <dsp:cNvSpPr/>
      </dsp:nvSpPr>
      <dsp:spPr>
        <a:xfrm>
          <a:off x="1422345" y="1732603"/>
          <a:ext cx="556377" cy="353299"/>
        </a:xfrm>
        <a:prstGeom prst="roundRect">
          <a:avLst>
            <a:gd name="adj" fmla="val 10000"/>
          </a:avLst>
        </a:prstGeom>
        <a:solidFill>
          <a:schemeClr val="lt1">
            <a:alpha val="90000"/>
            <a:hueOff val="0"/>
            <a:satOff val="0"/>
            <a:lumOff val="0"/>
            <a:alphaOff val="0"/>
          </a:schemeClr>
        </a:solidFill>
        <a:ln w="12700" cap="flat" cmpd="sng" algn="ctr">
          <a:solidFill>
            <a:schemeClr val="accent6">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GB" sz="600" kern="1200"/>
            <a:t>responseTime</a:t>
          </a:r>
          <a:endParaRPr lang="zh-CN" altLang="en-US" sz="600" kern="1200"/>
        </a:p>
      </dsp:txBody>
      <dsp:txXfrm>
        <a:off x="1432693" y="1742951"/>
        <a:ext cx="535681" cy="332603"/>
      </dsp:txXfrm>
    </dsp:sp>
    <dsp:sp modelId="{76033484-E10D-41C4-98AD-35689679D69A}">
      <dsp:nvSpPr>
        <dsp:cNvPr id="0" name=""/>
        <dsp:cNvSpPr/>
      </dsp:nvSpPr>
      <dsp:spPr>
        <a:xfrm>
          <a:off x="2720560" y="1158761"/>
          <a:ext cx="556377" cy="353299"/>
        </a:xfrm>
        <a:prstGeom prst="roundRect">
          <a:avLst>
            <a:gd name="adj" fmla="val 10000"/>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A02C235-11D0-455A-9CCE-7FC048BC1014}">
      <dsp:nvSpPr>
        <dsp:cNvPr id="0" name=""/>
        <dsp:cNvSpPr/>
      </dsp:nvSpPr>
      <dsp:spPr>
        <a:xfrm>
          <a:off x="2782380" y="1217490"/>
          <a:ext cx="556377" cy="353299"/>
        </a:xfrm>
        <a:prstGeom prst="roundRect">
          <a:avLst>
            <a:gd name="adj" fmla="val 10000"/>
          </a:avLst>
        </a:prstGeom>
        <a:solidFill>
          <a:schemeClr val="lt1">
            <a:alpha val="90000"/>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US" altLang="zh-CN" sz="600" kern="1200"/>
            <a:t>Integrity</a:t>
          </a:r>
          <a:endParaRPr lang="zh-CN" altLang="en-US" sz="600" kern="1200"/>
        </a:p>
      </dsp:txBody>
      <dsp:txXfrm>
        <a:off x="2792728" y="1227838"/>
        <a:ext cx="535681" cy="332603"/>
      </dsp:txXfrm>
    </dsp:sp>
    <dsp:sp modelId="{6A44A7D3-6FEE-4A42-80F6-3A2120A6B314}">
      <dsp:nvSpPr>
        <dsp:cNvPr id="0" name=""/>
        <dsp:cNvSpPr/>
      </dsp:nvSpPr>
      <dsp:spPr>
        <a:xfrm>
          <a:off x="2040542" y="1673874"/>
          <a:ext cx="556377" cy="353299"/>
        </a:xfrm>
        <a:prstGeom prst="roundRect">
          <a:avLst>
            <a:gd name="adj" fmla="val 10000"/>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3BD8879-7882-4736-9B42-7F0EF795669E}">
      <dsp:nvSpPr>
        <dsp:cNvPr id="0" name=""/>
        <dsp:cNvSpPr/>
      </dsp:nvSpPr>
      <dsp:spPr>
        <a:xfrm>
          <a:off x="2102362" y="1732603"/>
          <a:ext cx="556377" cy="353299"/>
        </a:xfrm>
        <a:prstGeom prst="roundRect">
          <a:avLst>
            <a:gd name="adj" fmla="val 10000"/>
          </a:avLst>
        </a:prstGeom>
        <a:solidFill>
          <a:schemeClr val="lt1">
            <a:alpha val="90000"/>
            <a:hueOff val="0"/>
            <a:satOff val="0"/>
            <a:lumOff val="0"/>
            <a:alphaOff val="0"/>
          </a:schemeClr>
        </a:solidFill>
        <a:ln w="12700" cap="flat" cmpd="sng" algn="ctr">
          <a:solidFill>
            <a:schemeClr val="accent6">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US" altLang="zh-CN" sz="600" kern="1200"/>
            <a:t>alarm limit</a:t>
          </a:r>
          <a:endParaRPr lang="zh-CN" altLang="en-US" sz="600" kern="1200"/>
        </a:p>
      </dsp:txBody>
      <dsp:txXfrm>
        <a:off x="2112710" y="1742951"/>
        <a:ext cx="535681" cy="332603"/>
      </dsp:txXfrm>
    </dsp:sp>
    <dsp:sp modelId="{1D7FE554-842E-462F-B5C5-101416777209}">
      <dsp:nvSpPr>
        <dsp:cNvPr id="0" name=""/>
        <dsp:cNvSpPr/>
      </dsp:nvSpPr>
      <dsp:spPr>
        <a:xfrm>
          <a:off x="2720560" y="1673874"/>
          <a:ext cx="556377" cy="353299"/>
        </a:xfrm>
        <a:prstGeom prst="roundRect">
          <a:avLst>
            <a:gd name="adj" fmla="val 10000"/>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0766F4B-D781-4B56-85A0-61024D8099D3}">
      <dsp:nvSpPr>
        <dsp:cNvPr id="0" name=""/>
        <dsp:cNvSpPr/>
      </dsp:nvSpPr>
      <dsp:spPr>
        <a:xfrm>
          <a:off x="2782380" y="1732603"/>
          <a:ext cx="556377" cy="353299"/>
        </a:xfrm>
        <a:prstGeom prst="roundRect">
          <a:avLst>
            <a:gd name="adj" fmla="val 10000"/>
          </a:avLst>
        </a:prstGeom>
        <a:solidFill>
          <a:schemeClr val="lt1">
            <a:alpha val="90000"/>
            <a:hueOff val="0"/>
            <a:satOff val="0"/>
            <a:lumOff val="0"/>
            <a:alphaOff val="0"/>
          </a:schemeClr>
        </a:solidFill>
        <a:ln w="12700" cap="flat" cmpd="sng" algn="ctr">
          <a:solidFill>
            <a:schemeClr val="accent6">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US" altLang="zh-CN" sz="600" kern="1200"/>
            <a:t>integrity risk</a:t>
          </a:r>
          <a:endParaRPr lang="zh-CN" altLang="en-US" sz="600" kern="1200"/>
        </a:p>
      </dsp:txBody>
      <dsp:txXfrm>
        <a:off x="2792728" y="1742951"/>
        <a:ext cx="535681" cy="332603"/>
      </dsp:txXfrm>
    </dsp:sp>
    <dsp:sp modelId="{0116F200-4D0A-4182-9ABB-27E405220B99}">
      <dsp:nvSpPr>
        <dsp:cNvPr id="0" name=""/>
        <dsp:cNvSpPr/>
      </dsp:nvSpPr>
      <dsp:spPr>
        <a:xfrm>
          <a:off x="3400577" y="1673874"/>
          <a:ext cx="556377" cy="353299"/>
        </a:xfrm>
        <a:prstGeom prst="roundRect">
          <a:avLst>
            <a:gd name="adj" fmla="val 10000"/>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C5D2CB0-4C95-44E2-8D6B-494B80C0BCB7}">
      <dsp:nvSpPr>
        <dsp:cNvPr id="0" name=""/>
        <dsp:cNvSpPr/>
      </dsp:nvSpPr>
      <dsp:spPr>
        <a:xfrm>
          <a:off x="3462397" y="1732603"/>
          <a:ext cx="556377" cy="353299"/>
        </a:xfrm>
        <a:prstGeom prst="roundRect">
          <a:avLst>
            <a:gd name="adj" fmla="val 10000"/>
          </a:avLst>
        </a:prstGeom>
        <a:solidFill>
          <a:schemeClr val="lt1">
            <a:alpha val="90000"/>
            <a:hueOff val="0"/>
            <a:satOff val="0"/>
            <a:lumOff val="0"/>
            <a:alphaOff val="0"/>
          </a:schemeClr>
        </a:solidFill>
        <a:ln w="12700" cap="flat" cmpd="sng" algn="ctr">
          <a:solidFill>
            <a:schemeClr val="accent6">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US" altLang="zh-CN" sz="600" kern="1200"/>
            <a:t>time to alarm</a:t>
          </a:r>
          <a:endParaRPr lang="zh-CN" altLang="en-US" sz="600" kern="1200"/>
        </a:p>
      </dsp:txBody>
      <dsp:txXfrm>
        <a:off x="3472745" y="1742951"/>
        <a:ext cx="535681" cy="33260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5CDF8B-F3B3-4D67-8AD7-55F63DCA3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9</Pages>
  <Words>3688</Words>
  <Characters>21025</Characters>
  <Application>Microsoft Office Word</Application>
  <DocSecurity>0</DocSecurity>
  <Lines>175</Lines>
  <Paragraphs>49</Paragraphs>
  <ScaleCrop>false</ScaleCrop>
  <Company>CATT</Company>
  <LinksUpToDate>false</LinksUpToDate>
  <CharactersWithSpaces>24664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Grant Hausler</dc:creator>
  <cp:keywords>CTPClassification=CTP_NT</cp:keywords>
  <cp:lastModifiedBy>Sven Fischer</cp:lastModifiedBy>
  <cp:revision>34</cp:revision>
  <dcterms:created xsi:type="dcterms:W3CDTF">2020-08-20T07:30:00Z</dcterms:created>
  <dcterms:modified xsi:type="dcterms:W3CDTF">2020-08-20T07:59:00Z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1597755632</vt:lpwstr>
  </property>
  <property fmtid="{D5CDD505-2E9C-101B-9397-08002B2CF9AE}" pid="6" name="_2015_ms_pID_725343">
    <vt:lpwstr>(2)etH/ZjSVXk1rj0hMqyWuPB7dc5PLDQy7dLxtEp1yQp1nfpz2digbmcAhmhzEcbG79pBtPLde
LdN8X09M5gR5iMhJE6ffA6t4G9YOmqgBNNmJAOEQoATyvBcKQTc3RYOlQRx15nG9W8xb2QIK
nHDDxDcVvuFwMFfbUGlrhpUBMgsTGH66NEz5GaXytLmEuBVQityAi6ADih8Fy1duk4QEKha2
q2PU3FKGJZqbDefd1t</vt:lpwstr>
  </property>
  <property fmtid="{D5CDD505-2E9C-101B-9397-08002B2CF9AE}" pid="7" name="_2015_ms_pID_7253431">
    <vt:lpwstr>g4GsUtm28Rh6L9Z9nEdgkkO7AxKPqlgmMQ2aiZ7Od9gGKUZNVbX08s
nZ/B/U7/MT/tIfPf2kbpYwXd67g6d1T7aOD8rHsM9VPxU2QrOP8u+RweM6JxBR9PtKvX7Wkc
tmBMA8OJC2Atfj25dFwk6msSr2bYWhCvzSiGxPTD+1x1IYFKb1IvPL1ZooqsErZyAWU=</vt:lpwstr>
  </property>
  <property fmtid="{D5CDD505-2E9C-101B-9397-08002B2CF9AE}" pid="8" name="KSOProductBuildVer">
    <vt:lpwstr>2052-11.8.2.8411</vt:lpwstr>
  </property>
  <property fmtid="{D5CDD505-2E9C-101B-9397-08002B2CF9AE}" pid="9" name="TitusGUID">
    <vt:lpwstr>5f95ac8e-2e94-478c-a93d-0b6d872182a1</vt:lpwstr>
  </property>
  <property fmtid="{D5CDD505-2E9C-101B-9397-08002B2CF9AE}" pid="10" name="CTP_TimeStamp">
    <vt:lpwstr>2020-08-20 04:03:44Z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ies>
</file>