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w:t>
      </w:r>
      <w:proofErr w:type="gramEnd"/>
      <w:r>
        <w:rPr>
          <w:sz w:val="22"/>
          <w:szCs w:val="22"/>
        </w:rPr>
        <w:t>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 xml:space="preserve">Scope: Discuss proposals and attempt to reach consensus on definitions, KPIs, </w:t>
      </w:r>
      <w:proofErr w:type="gramStart"/>
      <w:r>
        <w:rPr>
          <w:rFonts w:ascii="Arial" w:hAnsi="Arial" w:cs="Arial"/>
          <w:color w:val="000000"/>
          <w:sz w:val="20"/>
          <w:szCs w:val="20"/>
        </w:rPr>
        <w:t>and</w:t>
      </w:r>
      <w:proofErr w:type="gramEnd"/>
      <w:r>
        <w:rPr>
          <w:rFonts w:ascii="Arial" w:hAnsi="Arial" w:cs="Arial"/>
          <w:color w:val="000000"/>
          <w:sz w:val="20"/>
          <w:szCs w:val="20"/>
        </w:rPr>
        <w:t xml:space="preserve">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ae"/>
        <w:rPr>
          <w:lang w:val="en-US" w:eastAsia="ko-KR"/>
        </w:rPr>
      </w:pPr>
    </w:p>
    <w:p w14:paraId="66145104" w14:textId="77777777" w:rsidR="00B748B4" w:rsidRDefault="00833927">
      <w:pPr>
        <w:pStyle w:val="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ae"/>
        <w:rPr>
          <w:lang w:eastAsia="ko-KR"/>
        </w:rPr>
      </w:pPr>
    </w:p>
    <w:tbl>
      <w:tblPr>
        <w:tblStyle w:val="a9"/>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3E1D99">
            <w:pPr>
              <w:pStyle w:val="TAL"/>
              <w:rPr>
                <w:rFonts w:eastAsiaTheme="minorEastAsia" w:cs="Arial"/>
                <w:szCs w:val="18"/>
                <w:lang w:val="en-AU"/>
              </w:rPr>
            </w:pPr>
            <w:hyperlink r:id="rId10" w:history="1">
              <w:r w:rsidR="00833927">
                <w:rPr>
                  <w:rStyle w:val="ab"/>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w:t>
            </w:r>
            <w:proofErr w:type="spellStart"/>
            <w:r>
              <w:rPr>
                <w:rFonts w:ascii="Arial" w:eastAsia="Times New Roman" w:hAnsi="Arial" w:cs="Arial"/>
                <w:sz w:val="18"/>
                <w:szCs w:val="18"/>
              </w:rPr>
              <w:t>blox</w:t>
            </w:r>
            <w:proofErr w:type="spellEnd"/>
            <w:r>
              <w:rPr>
                <w:rFonts w:ascii="Arial" w:eastAsia="Times New Roman" w:hAnsi="Arial" w:cs="Arial"/>
                <w:sz w:val="18"/>
                <w:szCs w:val="18"/>
              </w:rPr>
              <w:t>,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ab"/>
                <w:rFonts w:cs="Arial"/>
                <w:szCs w:val="18"/>
              </w:rPr>
              <w:fldChar w:fldCharType="begin"/>
            </w:r>
            <w:r>
              <w:rPr>
                <w:rStyle w:val="ab"/>
                <w:rFonts w:cs="Arial"/>
                <w:szCs w:val="18"/>
              </w:rPr>
              <w:instrText xml:space="preserve"> HYPERLINK "http://www.3gpp.org/ftp/TSG_RAN/WG2_RL2/TSGR2_111-e/Docs/R2-2007646.zip" </w:instrText>
            </w:r>
            <w:r>
              <w:rPr>
                <w:rStyle w:val="ab"/>
                <w:rFonts w:cs="Arial"/>
                <w:szCs w:val="18"/>
              </w:rPr>
              <w:fldChar w:fldCharType="separate"/>
            </w:r>
            <w:r>
              <w:rPr>
                <w:rStyle w:val="ab"/>
                <w:rFonts w:cs="Arial"/>
                <w:szCs w:val="18"/>
              </w:rPr>
              <w:t>R2-2007646</w:t>
            </w:r>
            <w:r>
              <w:rPr>
                <w:rStyle w:val="ab"/>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3E1D99">
            <w:pPr>
              <w:pStyle w:val="TAL"/>
              <w:rPr>
                <w:rFonts w:cs="Arial"/>
                <w:szCs w:val="18"/>
                <w:lang w:val="en-AU"/>
              </w:rPr>
            </w:pPr>
            <w:hyperlink r:id="rId11" w:history="1">
              <w:r w:rsidR="00833927">
                <w:rPr>
                  <w:rStyle w:val="ab"/>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 xml:space="preserve">ZTE Corporation, </w:t>
            </w:r>
            <w:proofErr w:type="spellStart"/>
            <w:r>
              <w:rPr>
                <w:rFonts w:ascii="Arial" w:eastAsia="Times New Roman" w:hAnsi="Arial" w:cs="Arial"/>
                <w:sz w:val="18"/>
                <w:szCs w:val="18"/>
              </w:rPr>
              <w:t>Sanechips</w:t>
            </w:r>
            <w:proofErr w:type="spellEnd"/>
          </w:p>
        </w:tc>
      </w:tr>
    </w:tbl>
    <w:p w14:paraId="242CD431" w14:textId="77777777" w:rsidR="00B748B4" w:rsidRDefault="00833927">
      <w:pPr>
        <w:pStyle w:val="ae"/>
        <w:spacing w:before="40"/>
        <w:rPr>
          <w:lang w:eastAsia="ko-KR"/>
        </w:rPr>
      </w:pPr>
      <w:proofErr w:type="gramStart"/>
      <w:r>
        <w:rPr>
          <w:rFonts w:ascii="Arial" w:hAnsi="Arial" w:cs="Arial"/>
          <w:b/>
          <w:bCs/>
          <w:sz w:val="18"/>
          <w:szCs w:val="18"/>
          <w:lang w:eastAsia="ko-KR"/>
        </w:rPr>
        <w:t>Table 1.</w:t>
      </w:r>
      <w:proofErr w:type="gramEnd"/>
      <w:r>
        <w:rPr>
          <w:rFonts w:ascii="Arial" w:hAnsi="Arial" w:cs="Arial"/>
          <w:b/>
          <w:bCs/>
          <w:sz w:val="18"/>
          <w:szCs w:val="18"/>
          <w:lang w:eastAsia="ko-KR"/>
        </w:rPr>
        <w:t xml:space="preserve">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a9"/>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3E1D99">
            <w:pPr>
              <w:pStyle w:val="TAL"/>
              <w:rPr>
                <w:rFonts w:eastAsiaTheme="minorEastAsia" w:cs="Arial"/>
                <w:szCs w:val="18"/>
                <w:lang w:val="en-AU"/>
              </w:rPr>
            </w:pPr>
            <w:hyperlink r:id="rId12" w:history="1">
              <w:r w:rsidR="00833927">
                <w:rPr>
                  <w:rStyle w:val="ab"/>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3E1D99">
            <w:pPr>
              <w:pStyle w:val="TAL"/>
              <w:rPr>
                <w:rFonts w:cs="Arial"/>
                <w:szCs w:val="18"/>
                <w:lang w:val="en-AU"/>
              </w:rPr>
            </w:pPr>
            <w:hyperlink r:id="rId13" w:history="1">
              <w:r w:rsidR="00833927">
                <w:rPr>
                  <w:rStyle w:val="ab"/>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proofErr w:type="spellStart"/>
            <w:r>
              <w:rPr>
                <w:rFonts w:eastAsiaTheme="minorEastAsia" w:cs="Arial"/>
                <w:szCs w:val="18"/>
                <w:lang w:val="en-AU"/>
              </w:rPr>
              <w:t>Spreadtrum</w:t>
            </w:r>
            <w:proofErr w:type="spellEnd"/>
            <w:r>
              <w:rPr>
                <w:rFonts w:eastAsiaTheme="minorEastAsia" w:cs="Arial"/>
                <w:szCs w:val="18"/>
                <w:lang w:val="en-AU"/>
              </w:rPr>
              <w:t xml:space="preserve">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3E1D99">
            <w:pPr>
              <w:pStyle w:val="TAL"/>
              <w:rPr>
                <w:rFonts w:cs="Arial"/>
                <w:szCs w:val="18"/>
                <w:lang w:val="en-AU"/>
              </w:rPr>
            </w:pPr>
            <w:hyperlink r:id="rId14" w:history="1">
              <w:r w:rsidR="00833927">
                <w:rPr>
                  <w:rStyle w:val="ab"/>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3E1D99">
            <w:pPr>
              <w:pStyle w:val="TAL"/>
              <w:rPr>
                <w:rFonts w:cs="Arial"/>
                <w:szCs w:val="18"/>
                <w:lang w:val="en-AU"/>
              </w:rPr>
            </w:pPr>
            <w:hyperlink r:id="rId15" w:history="1">
              <w:r w:rsidR="00833927">
                <w:rPr>
                  <w:rStyle w:val="ab"/>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3E1D99">
            <w:pPr>
              <w:pStyle w:val="TAL"/>
              <w:rPr>
                <w:rFonts w:cs="Arial"/>
                <w:szCs w:val="18"/>
                <w:lang w:val="en-AU"/>
              </w:rPr>
            </w:pPr>
            <w:hyperlink r:id="rId16" w:history="1">
              <w:r w:rsidR="00833927">
                <w:rPr>
                  <w:rStyle w:val="ab"/>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3E1D99">
            <w:pPr>
              <w:pStyle w:val="TAL"/>
              <w:rPr>
                <w:rFonts w:cs="Arial"/>
                <w:szCs w:val="18"/>
                <w:lang w:val="en-AU"/>
              </w:rPr>
            </w:pPr>
            <w:hyperlink r:id="rId17" w:history="1">
              <w:r w:rsidR="00833927">
                <w:rPr>
                  <w:rStyle w:val="ab"/>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3E1D99">
            <w:pPr>
              <w:pStyle w:val="TAL"/>
              <w:rPr>
                <w:rFonts w:cs="Arial"/>
                <w:szCs w:val="18"/>
                <w:lang w:val="en-AU"/>
              </w:rPr>
            </w:pPr>
            <w:hyperlink r:id="rId18" w:history="1">
              <w:r w:rsidR="00833927">
                <w:rPr>
                  <w:rStyle w:val="ab"/>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proofErr w:type="spellStart"/>
            <w:r>
              <w:rPr>
                <w:rFonts w:cs="Arial"/>
                <w:szCs w:val="18"/>
                <w:lang w:val="en-AU"/>
              </w:rPr>
              <w:t>ntel</w:t>
            </w:r>
            <w:proofErr w:type="spellEnd"/>
            <w:r>
              <w:rPr>
                <w:rFonts w:cs="Arial"/>
                <w:szCs w:val="18"/>
                <w:lang w:val="en-AU"/>
              </w:rPr>
              <w:t xml:space="preserve">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3E1D99">
            <w:pPr>
              <w:pStyle w:val="TAL"/>
              <w:rPr>
                <w:rFonts w:cs="Arial"/>
                <w:szCs w:val="18"/>
                <w:lang w:val="en-AU"/>
              </w:rPr>
            </w:pPr>
            <w:hyperlink r:id="rId19" w:history="1">
              <w:r w:rsidR="00833927">
                <w:rPr>
                  <w:rStyle w:val="ab"/>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3E1D99">
            <w:pPr>
              <w:pStyle w:val="TAL"/>
              <w:rPr>
                <w:rFonts w:cs="Arial"/>
                <w:szCs w:val="18"/>
              </w:rPr>
            </w:pPr>
            <w:hyperlink r:id="rId20" w:history="1">
              <w:r w:rsidR="00833927">
                <w:rPr>
                  <w:rStyle w:val="ab"/>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 xml:space="preserve">Huawei, </w:t>
            </w:r>
            <w:proofErr w:type="spellStart"/>
            <w:r>
              <w:rPr>
                <w:rFonts w:eastAsiaTheme="minorEastAsia" w:cs="Arial"/>
                <w:szCs w:val="18"/>
                <w:lang w:val="en-AU"/>
              </w:rPr>
              <w:t>HiSilicon</w:t>
            </w:r>
            <w:proofErr w:type="spellEnd"/>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3E1D99">
            <w:pPr>
              <w:pStyle w:val="TAL"/>
              <w:rPr>
                <w:rFonts w:cs="Arial"/>
                <w:szCs w:val="18"/>
                <w:lang w:val="en-AU"/>
              </w:rPr>
            </w:pPr>
            <w:hyperlink r:id="rId21" w:history="1">
              <w:r w:rsidR="00833927">
                <w:rPr>
                  <w:rStyle w:val="ab"/>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ae"/>
        <w:spacing w:before="40"/>
        <w:rPr>
          <w:rFonts w:ascii="Arial" w:hAnsi="Arial" w:cs="Arial"/>
          <w:sz w:val="18"/>
          <w:szCs w:val="18"/>
          <w:lang w:eastAsia="ko-KR"/>
        </w:rPr>
      </w:pPr>
      <w:proofErr w:type="gramStart"/>
      <w:r>
        <w:rPr>
          <w:rFonts w:ascii="Arial" w:hAnsi="Arial" w:cs="Arial"/>
          <w:b/>
          <w:bCs/>
          <w:sz w:val="18"/>
          <w:szCs w:val="18"/>
          <w:lang w:eastAsia="ko-KR"/>
        </w:rPr>
        <w:t>Table 2.</w:t>
      </w:r>
      <w:proofErr w:type="gramEnd"/>
      <w:r>
        <w:rPr>
          <w:rFonts w:ascii="Arial" w:hAnsi="Arial" w:cs="Arial"/>
          <w:b/>
          <w:bCs/>
          <w:sz w:val="18"/>
          <w:szCs w:val="18"/>
          <w:lang w:eastAsia="ko-KR"/>
        </w:rPr>
        <w:t xml:space="preserve"> </w:t>
      </w:r>
      <w:r>
        <w:rPr>
          <w:rFonts w:ascii="Arial" w:hAnsi="Arial" w:cs="Arial"/>
          <w:sz w:val="18"/>
          <w:szCs w:val="18"/>
          <w:lang w:eastAsia="ko-KR"/>
        </w:rPr>
        <w:t>Submissions containing specific KPI definitions</w:t>
      </w:r>
    </w:p>
    <w:p w14:paraId="6C51E173" w14:textId="77777777" w:rsidR="00B748B4" w:rsidRDefault="00B748B4">
      <w:pPr>
        <w:pStyle w:val="ae"/>
      </w:pPr>
    </w:p>
    <w:p w14:paraId="1C42F336" w14:textId="77777777" w:rsidR="00B748B4" w:rsidRDefault="00B748B4">
      <w:pPr>
        <w:pStyle w:val="ae"/>
      </w:pPr>
    </w:p>
    <w:p w14:paraId="4F7930F6" w14:textId="77777777" w:rsidR="00B748B4" w:rsidRDefault="00833927">
      <w:pPr>
        <w:pStyle w:val="ad"/>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ad"/>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ad"/>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ae"/>
      </w:pPr>
    </w:p>
    <w:tbl>
      <w:tblPr>
        <w:tblStyle w:val="a9"/>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t xml:space="preserve">To the TP and comment from Swift, we would like to add that the "positioning system" </w:t>
            </w:r>
            <w:proofErr w:type="gramStart"/>
            <w:r>
              <w:rPr>
                <w:rFonts w:eastAsia="Yu Mincho"/>
                <w:lang w:val="en-US" w:eastAsia="ja-JP"/>
              </w:rPr>
              <w:t>need</w:t>
            </w:r>
            <w:proofErr w:type="gramEnd"/>
            <w:r>
              <w:rPr>
                <w:rFonts w:eastAsia="Yu Mincho"/>
                <w:lang w:val="en-US" w:eastAsia="ja-JP"/>
              </w:rPr>
              <w:t xml:space="preserve">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w:t>
            </w:r>
            <w:r>
              <w:rPr>
                <w:rFonts w:eastAsia="Yu Mincho"/>
                <w:lang w:val="en-US" w:eastAsia="ja-JP"/>
              </w:rPr>
              <w:lastRenderedPageBreak/>
              <w:t>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 xml:space="preserve">Furthermore, the accuracy/integrity for different components of the positioning state may need to be </w:t>
            </w:r>
            <w:proofErr w:type="gramStart"/>
            <w:r>
              <w:rPr>
                <w:rFonts w:eastAsia="Yu Mincho"/>
                <w:lang w:val="en-US" w:eastAsia="ja-JP"/>
              </w:rPr>
              <w:t>specified/calculated</w:t>
            </w:r>
            <w:proofErr w:type="gramEnd"/>
            <w:r>
              <w:rPr>
                <w:rFonts w:eastAsia="Yu Mincho"/>
                <w:lang w:val="en-US" w:eastAsia="ja-JP"/>
              </w:rPr>
              <w:t xml:space="preserve">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ad"/>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ad"/>
              <w:rPr>
                <w:rFonts w:ascii="Arial" w:hAnsi="Arial" w:cs="Arial"/>
                <w:sz w:val="18"/>
                <w:szCs w:val="18"/>
                <w:lang w:eastAsia="zh-CN"/>
              </w:rPr>
            </w:pPr>
          </w:p>
          <w:p w14:paraId="2C940FFB" w14:textId="77777777" w:rsidR="00B748B4" w:rsidRDefault="00833927">
            <w:pPr>
              <w:pStyle w:val="ad"/>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ad"/>
              <w:rPr>
                <w:rFonts w:ascii="Arial" w:hAnsi="Arial" w:cs="Arial"/>
                <w:sz w:val="18"/>
                <w:szCs w:val="18"/>
                <w:lang w:eastAsia="zh-CN"/>
              </w:rPr>
            </w:pPr>
          </w:p>
          <w:p w14:paraId="7612CB61" w14:textId="77777777" w:rsidR="00B748B4" w:rsidRDefault="00833927">
            <w:pPr>
              <w:pStyle w:val="ad"/>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ad"/>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ad"/>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w:t>
            </w:r>
            <w:proofErr w:type="spellStart"/>
            <w:r>
              <w:rPr>
                <w:lang w:val="en-AU"/>
              </w:rPr>
              <w:t>Positioining</w:t>
            </w:r>
            <w:proofErr w:type="spellEnd"/>
            <w:r>
              <w:rPr>
                <w:lang w:val="en-AU"/>
              </w:rPr>
              <w:t xml:space="preserve">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宋体"/>
                <w:lang w:val="en-US"/>
              </w:rPr>
            </w:pPr>
            <w:r>
              <w:rPr>
                <w:rFonts w:eastAsia="宋体"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宋体" w:hint="eastAsia"/>
                <w:lang w:val="en-US"/>
              </w:rPr>
              <w:t>We are fine with the modified Positioning Integrity Function in Swift Navigation</w:t>
            </w:r>
            <w:r>
              <w:rPr>
                <w:rFonts w:eastAsia="宋体"/>
                <w:lang w:val="en-US"/>
              </w:rPr>
              <w:t>’</w:t>
            </w:r>
            <w:r>
              <w:rPr>
                <w:rFonts w:eastAsia="宋体"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lastRenderedPageBreak/>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lastRenderedPageBreak/>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w:t>
            </w:r>
            <w:proofErr w:type="gramStart"/>
            <w:r w:rsidRPr="002F77C3">
              <w:rPr>
                <w:rFonts w:eastAsia="Yu Mincho"/>
                <w:lang w:val="en-US" w:eastAsia="ja-JP"/>
              </w:rPr>
              <w:t xml:space="preserve">descriptions </w:t>
            </w:r>
            <w:r>
              <w:rPr>
                <w:rFonts w:eastAsia="Yu Mincho"/>
                <w:lang w:val="en-US" w:eastAsia="ja-JP"/>
              </w:rPr>
              <w:t>needs</w:t>
            </w:r>
            <w:proofErr w:type="gramEnd"/>
            <w:r>
              <w:rPr>
                <w:rFonts w:eastAsia="Yu Mincho"/>
                <w:lang w:val="en-US" w:eastAsia="ja-JP"/>
              </w:rPr>
              <w:t xml:space="preserve">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xml:space="preserve">. We do not see a need to introduce the “state” concept here. </w:t>
            </w:r>
            <w:proofErr w:type="gramStart"/>
            <w:r>
              <w:rPr>
                <w:rFonts w:eastAsia="Yu Mincho"/>
                <w:lang w:val="en-US" w:eastAsia="ja-JP"/>
              </w:rPr>
              <w:t>we</w:t>
            </w:r>
            <w:proofErr w:type="gramEnd"/>
            <w:r>
              <w:rPr>
                <w:rFonts w:eastAsia="Yu Mincho"/>
                <w:lang w:val="en-US" w:eastAsia="ja-JP"/>
              </w:rPr>
              <w:t xml:space="preserv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xml:space="preserve">. For position accuracy, there </w:t>
            </w:r>
            <w:proofErr w:type="gramStart"/>
            <w:r>
              <w:rPr>
                <w:rFonts w:eastAsia="Yu Mincho"/>
                <w:lang w:val="en-US" w:eastAsia="ja-JP"/>
              </w:rPr>
              <w:t>are existing 3GPP definition</w:t>
            </w:r>
            <w:proofErr w:type="gramEnd"/>
            <w:r>
              <w:rPr>
                <w:rFonts w:eastAsia="Yu Mincho"/>
                <w:lang w:val="en-US" w:eastAsia="ja-JP"/>
              </w:rPr>
              <w:t>.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Is there a need to define </w:t>
            </w:r>
            <w:proofErr w:type="gramStart"/>
            <w:r>
              <w:rPr>
                <w:rFonts w:eastAsia="Yu Mincho"/>
                <w:lang w:val="en-US" w:eastAsia="ja-JP"/>
              </w:rPr>
              <w:t>a  “</w:t>
            </w:r>
            <w:proofErr w:type="gramEnd"/>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r w:rsidR="004505E6" w14:paraId="5A36096A" w14:textId="77777777">
        <w:tc>
          <w:tcPr>
            <w:tcW w:w="1898" w:type="dxa"/>
            <w:tcBorders>
              <w:top w:val="single" w:sz="4" w:space="0" w:color="auto"/>
              <w:left w:val="single" w:sz="4" w:space="0" w:color="auto"/>
              <w:bottom w:val="single" w:sz="4" w:space="0" w:color="auto"/>
              <w:right w:val="single" w:sz="4" w:space="0" w:color="auto"/>
            </w:tcBorders>
          </w:tcPr>
          <w:p w14:paraId="7A75DEFD" w14:textId="66140C0F" w:rsidR="004505E6" w:rsidRDefault="004505E6" w:rsidP="007263F5">
            <w:pPr>
              <w:pStyle w:val="TAL"/>
              <w:keepNext w:val="0"/>
              <w:rPr>
                <w:rFonts w:eastAsiaTheme="minorEastAsia"/>
                <w:lang w:val="en-AU"/>
              </w:rPr>
            </w:pPr>
            <w:r>
              <w:rPr>
                <w:rFonts w:eastAsiaTheme="minorEastAsia" w:hint="eastAsia"/>
                <w:lang w:val="en-AU"/>
              </w:rPr>
              <w:t>OPPO</w:t>
            </w:r>
          </w:p>
        </w:tc>
        <w:tc>
          <w:tcPr>
            <w:tcW w:w="7118" w:type="dxa"/>
            <w:tcBorders>
              <w:top w:val="single" w:sz="4" w:space="0" w:color="auto"/>
              <w:left w:val="single" w:sz="4" w:space="0" w:color="auto"/>
              <w:bottom w:val="single" w:sz="4" w:space="0" w:color="auto"/>
              <w:right w:val="single" w:sz="4" w:space="0" w:color="auto"/>
            </w:tcBorders>
          </w:tcPr>
          <w:p w14:paraId="50BFC8BB" w14:textId="5C990882" w:rsidR="004505E6" w:rsidRDefault="004505E6" w:rsidP="00BD3782">
            <w:pPr>
              <w:pStyle w:val="TAL"/>
              <w:rPr>
                <w:rFonts w:eastAsia="Yu Mincho"/>
                <w:lang w:val="en-US" w:eastAsia="ja-JP"/>
              </w:rPr>
            </w:pPr>
            <w:r w:rsidRPr="004505E6">
              <w:rPr>
                <w:rFonts w:eastAsia="Yu Mincho"/>
                <w:lang w:val="en-US" w:eastAsia="ja-JP"/>
              </w:rPr>
              <w:t xml:space="preserve">We </w:t>
            </w:r>
            <w:r w:rsidR="00722F49">
              <w:rPr>
                <w:rFonts w:eastAsia="Yu Mincho"/>
                <w:lang w:val="en-US" w:eastAsia="ja-JP"/>
              </w:rPr>
              <w:t>support</w:t>
            </w:r>
            <w:r w:rsidRPr="004505E6">
              <w:rPr>
                <w:rFonts w:eastAsia="Yu Mincho"/>
                <w:lang w:val="en-US" w:eastAsia="ja-JP"/>
              </w:rPr>
              <w:t xml:space="preserve"> the definition of integrity provided in [1] and [2].</w:t>
            </w:r>
          </w:p>
          <w:p w14:paraId="16F899EE" w14:textId="1ABF7CC1" w:rsidR="004505E6" w:rsidRPr="004505E6" w:rsidRDefault="004505E6" w:rsidP="00722F49">
            <w:pPr>
              <w:pStyle w:val="TAL"/>
              <w:rPr>
                <w:rFonts w:eastAsia="Yu Mincho"/>
                <w:lang w:val="en-US" w:eastAsia="ja-JP"/>
              </w:rPr>
            </w:pPr>
            <w:r>
              <w:rPr>
                <w:rFonts w:eastAsia="Yu Mincho"/>
                <w:lang w:val="en-US" w:eastAsia="ja-JP"/>
              </w:rPr>
              <w:t xml:space="preserve">And </w:t>
            </w:r>
            <w:r w:rsidR="00722F49">
              <w:rPr>
                <w:rFonts w:eastAsia="Yu Mincho"/>
                <w:lang w:val="en-US" w:eastAsia="ja-JP"/>
              </w:rPr>
              <w:t xml:space="preserve">we agree with </w:t>
            </w:r>
            <w:r>
              <w:rPr>
                <w:rFonts w:eastAsia="Yu Mincho"/>
                <w:lang w:val="en-US" w:eastAsia="ja-JP"/>
              </w:rPr>
              <w:t xml:space="preserve">the modification of positioning integrity function </w:t>
            </w:r>
            <w:r w:rsidR="00E12E3B">
              <w:rPr>
                <w:rFonts w:eastAsia="Yu Mincho"/>
                <w:lang w:val="en-US" w:eastAsia="ja-JP"/>
              </w:rPr>
              <w:t xml:space="preserve">suggested by </w:t>
            </w:r>
            <w:r w:rsidR="00E12E3B">
              <w:rPr>
                <w:rFonts w:eastAsiaTheme="minorEastAsia"/>
                <w:lang w:val="en-AU"/>
              </w:rPr>
              <w:t>Swift Navigation</w:t>
            </w:r>
            <w:r>
              <w:rPr>
                <w:rFonts w:eastAsia="Yu Mincho"/>
                <w:lang w:val="en-US" w:eastAsia="ja-JP"/>
              </w:rPr>
              <w:t>.</w:t>
            </w:r>
            <w:r w:rsidR="00722F49">
              <w:rPr>
                <w:rFonts w:eastAsia="Yu Mincho"/>
                <w:lang w:val="en-US" w:eastAsia="ja-JP"/>
              </w:rPr>
              <w:t xml:space="preserve"> </w:t>
            </w:r>
          </w:p>
        </w:tc>
      </w:tr>
      <w:tr w:rsidR="00311608" w14:paraId="794595B5" w14:textId="77777777">
        <w:tc>
          <w:tcPr>
            <w:tcW w:w="1898" w:type="dxa"/>
            <w:tcBorders>
              <w:top w:val="single" w:sz="4" w:space="0" w:color="auto"/>
              <w:left w:val="single" w:sz="4" w:space="0" w:color="auto"/>
              <w:bottom w:val="single" w:sz="4" w:space="0" w:color="auto"/>
              <w:right w:val="single" w:sz="4" w:space="0" w:color="auto"/>
            </w:tcBorders>
          </w:tcPr>
          <w:p w14:paraId="474E30B7" w14:textId="69A82E65" w:rsidR="00311608" w:rsidRDefault="00311608" w:rsidP="007263F5">
            <w:pPr>
              <w:pStyle w:val="TAL"/>
              <w:keepNext w:val="0"/>
              <w:rPr>
                <w:rFonts w:eastAsiaTheme="minorEastAsia"/>
                <w:lang w:val="en-AU"/>
              </w:rPr>
            </w:pPr>
            <w:r>
              <w:rPr>
                <w:rFonts w:eastAsiaTheme="minorEastAsia" w:hint="eastAsia"/>
                <w:lang w:val="en-AU"/>
              </w:rPr>
              <w:t>CATT</w:t>
            </w:r>
          </w:p>
        </w:tc>
        <w:tc>
          <w:tcPr>
            <w:tcW w:w="7118" w:type="dxa"/>
            <w:tcBorders>
              <w:top w:val="single" w:sz="4" w:space="0" w:color="auto"/>
              <w:left w:val="single" w:sz="4" w:space="0" w:color="auto"/>
              <w:bottom w:val="single" w:sz="4" w:space="0" w:color="auto"/>
              <w:right w:val="single" w:sz="4" w:space="0" w:color="auto"/>
            </w:tcBorders>
          </w:tcPr>
          <w:p w14:paraId="7408C26A" w14:textId="77777777" w:rsidR="00311608" w:rsidRPr="00993705" w:rsidRDefault="00311608" w:rsidP="00984301">
            <w:pPr>
              <w:pStyle w:val="TAL"/>
              <w:keepNext w:val="0"/>
              <w:keepLines w:val="0"/>
              <w:adjustRightInd/>
              <w:textAlignment w:val="auto"/>
              <w:rPr>
                <w:lang w:val="en-AU"/>
              </w:rPr>
            </w:pPr>
            <w:r>
              <w:rPr>
                <w:rFonts w:eastAsia="Yu Mincho" w:hint="eastAsia"/>
                <w:lang w:val="en-US"/>
              </w:rPr>
              <w:t xml:space="preserve">We </w:t>
            </w:r>
            <w:r>
              <w:rPr>
                <w:lang w:val="en-AU"/>
              </w:rPr>
              <w:t>In general agree with using the definitions provided in [1] as a baseline completing them with the definitions provided in [2] (e.g. Protection Level, Positioning Integrity Function).</w:t>
            </w:r>
          </w:p>
          <w:p w14:paraId="0F1741AA" w14:textId="77777777" w:rsidR="00311608" w:rsidRDefault="00311608" w:rsidP="00984301">
            <w:pPr>
              <w:pStyle w:val="TAL"/>
              <w:keepNext w:val="0"/>
              <w:keepLines w:val="0"/>
              <w:adjustRightInd/>
              <w:textAlignment w:val="auto"/>
              <w:rPr>
                <w:rFonts w:eastAsiaTheme="minorEastAsia"/>
                <w:lang w:val="en-AU"/>
              </w:rPr>
            </w:pPr>
          </w:p>
          <w:p w14:paraId="0A3ED27B" w14:textId="6A4725AC" w:rsidR="00311608" w:rsidRDefault="00311608" w:rsidP="00984301">
            <w:pPr>
              <w:pStyle w:val="TAL"/>
              <w:keepNext w:val="0"/>
              <w:keepLines w:val="0"/>
              <w:numPr>
                <w:ilvl w:val="3"/>
                <w:numId w:val="23"/>
              </w:numPr>
              <w:adjustRightInd/>
              <w:ind w:left="370"/>
              <w:textAlignment w:val="auto"/>
              <w:rPr>
                <w:rFonts w:eastAsiaTheme="minorEastAsia"/>
                <w:lang w:val="en-AU"/>
              </w:rPr>
            </w:pPr>
            <w:r w:rsidRPr="00993705">
              <w:rPr>
                <w:rFonts w:hint="eastAsia"/>
                <w:lang w:val="en-AU"/>
              </w:rPr>
              <w:t xml:space="preserve">We prefer to </w:t>
            </w:r>
            <w:r>
              <w:rPr>
                <w:rFonts w:hint="eastAsia"/>
                <w:lang w:val="en-AU"/>
              </w:rPr>
              <w:t>focus</w:t>
            </w:r>
            <w:r w:rsidR="00E700B0">
              <w:rPr>
                <w:rFonts w:hint="eastAsia"/>
                <w:lang w:val="en-AU"/>
              </w:rPr>
              <w:t xml:space="preserve"> on</w:t>
            </w:r>
            <w:r w:rsidRPr="00993705">
              <w:rPr>
                <w:rFonts w:hint="eastAsia"/>
                <w:lang w:val="en-AU"/>
              </w:rPr>
              <w:t xml:space="preserve"> the most important definitions </w:t>
            </w:r>
            <w:r w:rsidR="003614CB">
              <w:rPr>
                <w:rFonts w:hint="eastAsia"/>
                <w:lang w:val="en-AU"/>
              </w:rPr>
              <w:t xml:space="preserve">during the </w:t>
            </w:r>
            <w:r>
              <w:rPr>
                <w:rFonts w:hint="eastAsia"/>
                <w:lang w:val="en-AU"/>
              </w:rPr>
              <w:t>online</w:t>
            </w:r>
            <w:r w:rsidR="003614CB">
              <w:rPr>
                <w:rFonts w:hint="eastAsia"/>
                <w:lang w:val="en-AU"/>
              </w:rPr>
              <w:t xml:space="preserve"> discussion</w:t>
            </w:r>
            <w:r>
              <w:rPr>
                <w:rFonts w:hint="eastAsia"/>
                <w:lang w:val="en-AU"/>
              </w:rPr>
              <w:t xml:space="preserve"> at first:</w:t>
            </w:r>
          </w:p>
          <w:p w14:paraId="271D633F"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Target Integrity Risk (TIR)</w:t>
            </w:r>
          </w:p>
          <w:p w14:paraId="2D7521F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Alert Limit (AL)</w:t>
            </w:r>
          </w:p>
          <w:p w14:paraId="01A4851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Protection Level (PL)</w:t>
            </w:r>
          </w:p>
          <w:p w14:paraId="1F921846"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Time-to-Alert (TTA)</w:t>
            </w:r>
          </w:p>
          <w:p w14:paraId="49049C0C" w14:textId="77777777" w:rsidR="00716BA4" w:rsidRPr="00716BA4" w:rsidRDefault="00311608" w:rsidP="00C256B7">
            <w:pPr>
              <w:pStyle w:val="TAL"/>
              <w:keepNext w:val="0"/>
              <w:keepLines w:val="0"/>
              <w:numPr>
                <w:ilvl w:val="3"/>
                <w:numId w:val="23"/>
              </w:numPr>
              <w:adjustRightInd/>
              <w:ind w:left="370"/>
              <w:textAlignment w:val="auto"/>
              <w:rPr>
                <w:rFonts w:eastAsia="Yu Mincho" w:hint="eastAsia"/>
                <w:lang w:val="en-US" w:eastAsia="ja-JP"/>
              </w:rPr>
            </w:pPr>
            <w:r w:rsidRPr="00552F4A">
              <w:rPr>
                <w:lang w:val="en-AU"/>
              </w:rPr>
              <w:t>The</w:t>
            </w:r>
            <w:r w:rsidRPr="00370304">
              <w:rPr>
                <w:rFonts w:eastAsiaTheme="minorEastAsia"/>
                <w:lang w:val="en-AU"/>
              </w:rPr>
              <w:t xml:space="preserve"> quality of the positioning information is normally demonstrated by four parameters, i.e., accuracy, integrity, continuity and availability, which are usually referred to as Required Navigation Performance (RNP) parameters</w:t>
            </w:r>
            <w:r>
              <w:rPr>
                <w:rFonts w:eastAsiaTheme="minorEastAsia" w:hint="eastAsia"/>
                <w:lang w:val="en-AU"/>
              </w:rPr>
              <w:t xml:space="preserve">. </w:t>
            </w:r>
          </w:p>
          <w:p w14:paraId="1DAFB87F" w14:textId="50E36109" w:rsidR="00311608" w:rsidRPr="004505E6" w:rsidRDefault="00311608" w:rsidP="00716BA4">
            <w:pPr>
              <w:pStyle w:val="TAL"/>
              <w:keepNext w:val="0"/>
              <w:keepLines w:val="0"/>
              <w:adjustRightInd/>
              <w:ind w:left="370"/>
              <w:textAlignment w:val="auto"/>
              <w:rPr>
                <w:rFonts w:eastAsia="Yu Mincho"/>
                <w:lang w:val="en-US" w:eastAsia="ja-JP"/>
              </w:rPr>
            </w:pPr>
            <w:r>
              <w:rPr>
                <w:rFonts w:eastAsiaTheme="minorEastAsia" w:hint="eastAsia"/>
                <w:lang w:val="en-AU"/>
              </w:rPr>
              <w:t xml:space="preserve">So all the definitions </w:t>
            </w:r>
            <w:r w:rsidR="00C256B7">
              <w:rPr>
                <w:rFonts w:eastAsiaTheme="minorEastAsia" w:hint="eastAsia"/>
                <w:lang w:val="en-AU"/>
              </w:rPr>
              <w:t>should</w:t>
            </w:r>
            <w:r>
              <w:rPr>
                <w:rFonts w:eastAsiaTheme="minorEastAsia" w:hint="eastAsia"/>
                <w:lang w:val="en-AU"/>
              </w:rPr>
              <w:t xml:space="preserve"> be grouped </w:t>
            </w:r>
            <w:r w:rsidR="00C256B7">
              <w:rPr>
                <w:rFonts w:eastAsiaTheme="minorEastAsia" w:hint="eastAsia"/>
                <w:lang w:val="en-AU"/>
              </w:rPr>
              <w:t xml:space="preserve">following the RNP </w:t>
            </w:r>
            <w:r w:rsidR="000F0C51" w:rsidRPr="00370304">
              <w:rPr>
                <w:rFonts w:eastAsiaTheme="minorEastAsia"/>
                <w:lang w:val="en-AU"/>
              </w:rPr>
              <w:t>parameters</w:t>
            </w:r>
            <w:r w:rsidR="000F0C51">
              <w:rPr>
                <w:rFonts w:eastAsiaTheme="minorEastAsia"/>
                <w:lang w:val="en-AU"/>
              </w:rPr>
              <w:t>. It’s</w:t>
            </w:r>
            <w:r w:rsidR="00C256B7">
              <w:rPr>
                <w:rFonts w:eastAsiaTheme="minorEastAsia" w:hint="eastAsia"/>
                <w:lang w:val="en-AU"/>
              </w:rPr>
              <w:t xml:space="preserve"> not good to just list all definitions in the TR.</w:t>
            </w:r>
          </w:p>
        </w:tc>
      </w:tr>
    </w:tbl>
    <w:p w14:paraId="6F7023B7" w14:textId="77777777" w:rsidR="00B748B4" w:rsidRPr="00722F49" w:rsidRDefault="00B748B4">
      <w:pPr>
        <w:pStyle w:val="ae"/>
        <w:rPr>
          <w:rFonts w:eastAsia="Yu Mincho"/>
          <w:lang w:eastAsia="ja-JP"/>
        </w:rPr>
      </w:pPr>
    </w:p>
    <w:p w14:paraId="3C171586" w14:textId="77777777" w:rsidR="00B748B4" w:rsidRDefault="00833927">
      <w:pPr>
        <w:pStyle w:val="1"/>
      </w:pPr>
      <w:r>
        <w:lastRenderedPageBreak/>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There was strong consensus in submissions [1, 3, 4, 5, 6, 7, 8, 9, 10, </w:t>
      </w:r>
      <w:proofErr w:type="gramStart"/>
      <w:r>
        <w:rPr>
          <w:rFonts w:ascii="Times New Roman" w:hAnsi="Times New Roman" w:cs="Times New Roman"/>
          <w:lang w:eastAsia="ko-KR"/>
        </w:rPr>
        <w:t>12</w:t>
      </w:r>
      <w:proofErr w:type="gramEnd"/>
      <w:r>
        <w:rPr>
          <w:rFonts w:ascii="Times New Roman" w:hAnsi="Times New Roman" w:cs="Times New Roman"/>
          <w:lang w:eastAsia="ko-KR"/>
        </w:rPr>
        <w:t>] to agree on the four KPIs below (the definitions for which will be determined in Section 2):</w:t>
      </w:r>
    </w:p>
    <w:p w14:paraId="39F256AF"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ae"/>
        <w:rPr>
          <w:lang w:eastAsia="ko-KR"/>
        </w:rPr>
      </w:pPr>
    </w:p>
    <w:p w14:paraId="71148F89" w14:textId="77777777" w:rsidR="00B748B4" w:rsidRDefault="00833927">
      <w:pPr>
        <w:pStyle w:val="ad"/>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a9"/>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 xml:space="preserve">Same view as Huawei, </w:t>
            </w:r>
            <w:proofErr w:type="spellStart"/>
            <w:r>
              <w:rPr>
                <w:rFonts w:eastAsia="Yu Mincho" w:hint="eastAsia"/>
                <w:lang w:val="en-US" w:eastAsia="ja-JP"/>
              </w:rPr>
              <w:t>HiSilicon</w:t>
            </w:r>
            <w:proofErr w:type="spellEnd"/>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ad"/>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w:t>
            </w:r>
            <w:proofErr w:type="gramStart"/>
            <w:r>
              <w:rPr>
                <w:rFonts w:ascii="Arial" w:hAnsi="Arial" w:cs="Arial"/>
                <w:sz w:val="18"/>
                <w:szCs w:val="18"/>
                <w:lang w:eastAsia="ko-KR"/>
              </w:rPr>
              <w:t>capability of the Protection Level (PL) to bound the Positioning State error and satisfy</w:t>
            </w:r>
            <w:proofErr w:type="gramEnd"/>
            <w:r>
              <w:rPr>
                <w:rFonts w:ascii="Arial" w:hAnsi="Arial" w:cs="Arial"/>
                <w:sz w:val="18"/>
                <w:szCs w:val="18"/>
                <w:lang w:eastAsia="ko-KR"/>
              </w:rPr>
              <w:t xml:space="preserve"> the integrity required by the user application.</w:t>
            </w:r>
          </w:p>
          <w:p w14:paraId="3FDDD65D" w14:textId="77777777" w:rsidR="00B748B4" w:rsidRDefault="00833927">
            <w:pPr>
              <w:pStyle w:val="ad"/>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ad"/>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ad"/>
              <w:rPr>
                <w:rFonts w:ascii="Arial" w:hAnsi="Arial" w:cs="Arial"/>
                <w:b/>
                <w:bCs/>
                <w:sz w:val="18"/>
                <w:szCs w:val="18"/>
                <w:lang w:eastAsia="ko-KR"/>
              </w:rPr>
            </w:pPr>
          </w:p>
          <w:p w14:paraId="633FD22D" w14:textId="77777777" w:rsidR="00B748B4" w:rsidRDefault="00833927">
            <w:pPr>
              <w:pStyle w:val="ad"/>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ad"/>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ad"/>
              <w:rPr>
                <w:rFonts w:ascii="Arial" w:hAnsi="Arial" w:cs="Arial"/>
                <w:b/>
                <w:bCs/>
                <w:sz w:val="18"/>
                <w:szCs w:val="18"/>
                <w:lang w:eastAsia="ko-KR"/>
              </w:rPr>
            </w:pPr>
          </w:p>
          <w:p w14:paraId="1A68FAE3" w14:textId="77777777" w:rsidR="00B748B4" w:rsidRDefault="00833927">
            <w:pPr>
              <w:pStyle w:val="ad"/>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lastRenderedPageBreak/>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宋体"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And also agree the KPIs are common for RAT dependent and RAT independent positioning methods. </w:t>
            </w:r>
          </w:p>
        </w:tc>
      </w:tr>
      <w:tr w:rsidR="004505E6" w14:paraId="2D336267" w14:textId="77777777">
        <w:tc>
          <w:tcPr>
            <w:tcW w:w="1900" w:type="dxa"/>
            <w:tcBorders>
              <w:top w:val="single" w:sz="4" w:space="0" w:color="auto"/>
              <w:left w:val="single" w:sz="4" w:space="0" w:color="auto"/>
              <w:bottom w:val="single" w:sz="4" w:space="0" w:color="auto"/>
              <w:right w:val="single" w:sz="4" w:space="0" w:color="auto"/>
            </w:tcBorders>
          </w:tcPr>
          <w:p w14:paraId="22616E7F" w14:textId="2752D64C" w:rsidR="004505E6" w:rsidRDefault="004505E6" w:rsidP="00833927">
            <w:pPr>
              <w:pStyle w:val="TAL"/>
              <w:rPr>
                <w:rFonts w:eastAsiaTheme="minorEastAsia"/>
                <w:lang w:val="sv-SE"/>
              </w:rPr>
            </w:pPr>
            <w:r>
              <w:rPr>
                <w:rFonts w:eastAsiaTheme="minorEastAsia" w:hint="eastAsia"/>
                <w:lang w:val="sv-SE"/>
              </w:rPr>
              <w:t>OPPO</w:t>
            </w:r>
          </w:p>
        </w:tc>
        <w:tc>
          <w:tcPr>
            <w:tcW w:w="7116" w:type="dxa"/>
            <w:tcBorders>
              <w:top w:val="single" w:sz="4" w:space="0" w:color="auto"/>
              <w:left w:val="single" w:sz="4" w:space="0" w:color="auto"/>
              <w:bottom w:val="single" w:sz="4" w:space="0" w:color="auto"/>
              <w:right w:val="single" w:sz="4" w:space="0" w:color="auto"/>
            </w:tcBorders>
          </w:tcPr>
          <w:p w14:paraId="0ED8C612" w14:textId="35483E01" w:rsidR="004505E6" w:rsidRDefault="004505E6" w:rsidP="00BD3782">
            <w:pPr>
              <w:pStyle w:val="TAL"/>
              <w:rPr>
                <w:rFonts w:eastAsia="Yu Mincho"/>
                <w:lang w:val="en-US" w:eastAsia="ja-JP"/>
              </w:rPr>
            </w:pPr>
            <w:r>
              <w:rPr>
                <w:rFonts w:eastAsia="Yu Mincho"/>
                <w:lang w:val="en-US" w:eastAsia="ja-JP"/>
              </w:rPr>
              <w:t>Agree with the four KPIs.</w:t>
            </w:r>
          </w:p>
        </w:tc>
      </w:tr>
      <w:tr w:rsidR="00C31895" w14:paraId="1052F5A4" w14:textId="77777777">
        <w:tc>
          <w:tcPr>
            <w:tcW w:w="1900" w:type="dxa"/>
            <w:tcBorders>
              <w:top w:val="single" w:sz="4" w:space="0" w:color="auto"/>
              <w:left w:val="single" w:sz="4" w:space="0" w:color="auto"/>
              <w:bottom w:val="single" w:sz="4" w:space="0" w:color="auto"/>
              <w:right w:val="single" w:sz="4" w:space="0" w:color="auto"/>
            </w:tcBorders>
          </w:tcPr>
          <w:p w14:paraId="4A2EEE4E" w14:textId="49171657" w:rsidR="00C31895" w:rsidRDefault="00C31895" w:rsidP="00833927">
            <w:pPr>
              <w:pStyle w:val="TAL"/>
              <w:rPr>
                <w:rFonts w:eastAsiaTheme="minorEastAsia"/>
                <w:lang w:val="sv-SE"/>
              </w:rPr>
            </w:pPr>
            <w:r>
              <w:rPr>
                <w:rFonts w:eastAsiaTheme="minorEastAsia" w:hint="eastAsia"/>
                <w:lang w:val="sv-SE"/>
              </w:rPr>
              <w:t>CATT</w:t>
            </w:r>
          </w:p>
        </w:tc>
        <w:tc>
          <w:tcPr>
            <w:tcW w:w="7116" w:type="dxa"/>
            <w:tcBorders>
              <w:top w:val="single" w:sz="4" w:space="0" w:color="auto"/>
              <w:left w:val="single" w:sz="4" w:space="0" w:color="auto"/>
              <w:bottom w:val="single" w:sz="4" w:space="0" w:color="auto"/>
              <w:right w:val="single" w:sz="4" w:space="0" w:color="auto"/>
            </w:tcBorders>
          </w:tcPr>
          <w:p w14:paraId="15C0E4F8" w14:textId="1860B519" w:rsidR="00C31895" w:rsidRDefault="00C31895" w:rsidP="00984301">
            <w:pPr>
              <w:pStyle w:val="TAL"/>
              <w:rPr>
                <w:rFonts w:eastAsiaTheme="minorEastAsia"/>
                <w:lang w:val="en-US"/>
              </w:rPr>
            </w:pPr>
            <w:r>
              <w:rPr>
                <w:rFonts w:eastAsia="Yu Mincho" w:hint="eastAsia"/>
                <w:lang w:val="en-US"/>
              </w:rPr>
              <w:t xml:space="preserve">Agree with the four </w:t>
            </w:r>
            <w:proofErr w:type="spellStart"/>
            <w:r>
              <w:rPr>
                <w:rFonts w:eastAsia="Yu Mincho" w:hint="eastAsia"/>
                <w:lang w:val="en-US"/>
              </w:rPr>
              <w:t>KPIs.The</w:t>
            </w:r>
            <w:proofErr w:type="spellEnd"/>
            <w:r>
              <w:rPr>
                <w:rFonts w:eastAsia="Yu Mincho" w:hint="eastAsia"/>
                <w:lang w:val="en-US"/>
              </w:rPr>
              <w:t xml:space="preserve"> definitions of the KPIs and the relations of the KPIs should be clarified. </w:t>
            </w:r>
          </w:p>
          <w:p w14:paraId="241CCBA6" w14:textId="77777777" w:rsidR="00C31895" w:rsidRDefault="00C31895" w:rsidP="00984301">
            <w:pPr>
              <w:pStyle w:val="TAL"/>
              <w:rPr>
                <w:rFonts w:eastAsiaTheme="minorEastAsia"/>
                <w:lang w:val="en-US"/>
              </w:rPr>
            </w:pPr>
            <w:r>
              <w:rPr>
                <w:rFonts w:eastAsiaTheme="minorEastAsia" w:hint="eastAsia"/>
                <w:lang w:val="en-US"/>
              </w:rPr>
              <w:t>Furthermore, here is our understanding on the KPIs compared with Accuracy and Integrity.</w:t>
            </w:r>
          </w:p>
          <w:p w14:paraId="7FBD52B4" w14:textId="77777777" w:rsidR="00C31895" w:rsidRDefault="00C31895" w:rsidP="00984301">
            <w:pPr>
              <w:pStyle w:val="TAL"/>
              <w:ind w:left="90" w:hangingChars="50" w:hanging="90"/>
              <w:rPr>
                <w:rFonts w:eastAsiaTheme="minorEastAsia"/>
                <w:lang w:val="en-US"/>
              </w:rPr>
            </w:pPr>
            <w:r>
              <w:rPr>
                <w:rFonts w:eastAsiaTheme="minorEastAsia" w:hint="eastAsia"/>
                <w:lang w:val="en-US"/>
              </w:rPr>
              <w:t xml:space="preserve">So the KPIs of </w:t>
            </w:r>
            <w:proofErr w:type="spellStart"/>
            <w:r>
              <w:rPr>
                <w:rFonts w:eastAsiaTheme="minorEastAsia" w:hint="eastAsia"/>
                <w:lang w:val="en-US"/>
              </w:rPr>
              <w:t>QoS</w:t>
            </w:r>
            <w:proofErr w:type="spellEnd"/>
            <w:r>
              <w:rPr>
                <w:rFonts w:eastAsiaTheme="minorEastAsia" w:hint="eastAsia"/>
                <w:lang w:val="en-US"/>
              </w:rPr>
              <w:t xml:space="preserve"> are applied to both RAT-Dependent and RAT-Independent positioning methods.</w:t>
            </w:r>
          </w:p>
          <w:p w14:paraId="1D1AB476" w14:textId="77777777" w:rsidR="00C31895" w:rsidRPr="00AC79D3" w:rsidRDefault="00C31895" w:rsidP="00984301">
            <w:pPr>
              <w:pStyle w:val="TAL"/>
              <w:ind w:left="90" w:hangingChars="50" w:hanging="90"/>
              <w:rPr>
                <w:rFonts w:eastAsiaTheme="minorEastAsia"/>
                <w:lang w:val="en-US"/>
              </w:rPr>
            </w:pPr>
            <w:r>
              <w:rPr>
                <w:noProof/>
                <w:lang w:val="en-US"/>
              </w:rPr>
              <w:drawing>
                <wp:inline distT="0" distB="0" distL="0" distR="0" wp14:anchorId="2489CA17" wp14:editId="551AA92C">
                  <wp:extent cx="4019266" cy="2729552"/>
                  <wp:effectExtent l="0" t="0" r="1968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5790F77" w14:textId="77777777" w:rsidR="00C31895" w:rsidRDefault="00C31895" w:rsidP="00BD3782">
            <w:pPr>
              <w:pStyle w:val="TAL"/>
              <w:rPr>
                <w:rFonts w:eastAsia="Yu Mincho"/>
                <w:lang w:val="en-US" w:eastAsia="ja-JP"/>
              </w:rPr>
            </w:pP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1"/>
      </w:pPr>
      <w:r>
        <w:lastRenderedPageBreak/>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w:t>
      </w:r>
      <w:proofErr w:type="gramStart"/>
      <w:r>
        <w:rPr>
          <w:rFonts w:ascii="Times New Roman" w:hAnsi="Times New Roman" w:cs="Times New Roman"/>
          <w:lang w:eastAsia="ko-KR"/>
        </w:rPr>
        <w:t>13</w:t>
      </w:r>
      <w:proofErr w:type="gramEnd"/>
      <w:r>
        <w:rPr>
          <w:rFonts w:ascii="Times New Roman" w:hAnsi="Times New Roman" w:cs="Times New Roman"/>
          <w:lang w:eastAsia="ko-KR"/>
        </w:rPr>
        <w:t xml:space="preserve">]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a9"/>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79" w:author="Spreadtrum" w:date="2020-08-18T16:31:00Z">
                  <w:rPr>
                    <w:lang w:val="sv-SE" w:eastAsia="ko-KR"/>
                  </w:rPr>
                </w:rPrChange>
              </w:rPr>
            </w:pPr>
            <w:ins w:id="80"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1" w:author="Spreadtrum" w:date="2020-08-18T16:37:00Z">
                  <w:rPr>
                    <w:lang w:val="en-US" w:eastAsia="ko-KR"/>
                  </w:rPr>
                </w:rPrChange>
              </w:rPr>
            </w:pPr>
            <w:ins w:id="82" w:author="Spreadtrum" w:date="2020-08-19T10:18:00Z">
              <w:r>
                <w:rPr>
                  <w:rFonts w:eastAsiaTheme="minorEastAsia"/>
                  <w:lang w:val="en-US"/>
                </w:rPr>
                <w:t xml:space="preserve">We think that safety and life related use cases, </w:t>
              </w:r>
              <w:proofErr w:type="spellStart"/>
              <w:r>
                <w:rPr>
                  <w:rFonts w:eastAsiaTheme="minorEastAsia"/>
                  <w:lang w:val="en-US"/>
                </w:rPr>
                <w:t>i.e</w:t>
              </w:r>
              <w:proofErr w:type="spellEnd"/>
              <w:r>
                <w:rPr>
                  <w:rFonts w:eastAsiaTheme="minorEastAsia"/>
                  <w:lang w:val="en-US"/>
                </w:rPr>
                <w:t xml:space="preserve"> </w:t>
              </w:r>
            </w:ins>
            <w:ins w:id="83" w:author="Spreadtrum" w:date="2020-08-19T10:20:00Z">
              <w:r>
                <w:rPr>
                  <w:rFonts w:eastAsiaTheme="minorEastAsia"/>
                  <w:lang w:val="en-US"/>
                </w:rPr>
                <w:t xml:space="preserve">autonomous driving, </w:t>
              </w:r>
            </w:ins>
            <w:ins w:id="84" w:author="Spreadtrum" w:date="2020-08-19T10:21:00Z">
              <w:r>
                <w:rPr>
                  <w:rFonts w:eastAsiaTheme="minorEastAsia"/>
                  <w:lang w:val="en-US"/>
                </w:rPr>
                <w:t>vulnerable road users, emergency and mission critical related use cases,</w:t>
              </w:r>
            </w:ins>
            <w:ins w:id="85" w:author="Spreadtrum" w:date="2020-08-19T10:18:00Z">
              <w:r>
                <w:rPr>
                  <w:rFonts w:eastAsiaTheme="minorEastAsia"/>
                  <w:lang w:val="en-US"/>
                </w:rPr>
                <w:t xml:space="preserve"> </w:t>
              </w:r>
            </w:ins>
            <w:ins w:id="86" w:author="Spreadtrum" w:date="2020-08-19T10:22:00Z">
              <w:r>
                <w:rPr>
                  <w:rFonts w:eastAsiaTheme="minorEastAsia"/>
                  <w:lang w:val="en-US"/>
                </w:rPr>
                <w:t>must be</w:t>
              </w:r>
            </w:ins>
            <w:ins w:id="87" w:author="Spreadtrum" w:date="2020-08-19T10:18:00Z">
              <w:r>
                <w:rPr>
                  <w:rFonts w:eastAsiaTheme="minorEastAsia"/>
                  <w:lang w:val="en-US"/>
                </w:rPr>
                <w:t xml:space="preserve"> supported</w:t>
              </w:r>
            </w:ins>
            <w:ins w:id="88" w:author="Spreadtrum" w:date="2020-08-19T10:22:00Z">
              <w:r>
                <w:rPr>
                  <w:rFonts w:eastAsiaTheme="minorEastAsia"/>
                  <w:lang w:val="en-US"/>
                </w:rPr>
                <w:t>. And</w:t>
              </w:r>
            </w:ins>
            <w:ins w:id="89" w:author="Spreadtrum" w:date="2020-08-19T10:18:00Z">
              <w:r>
                <w:rPr>
                  <w:rFonts w:eastAsiaTheme="minorEastAsia"/>
                  <w:lang w:val="en-US"/>
                </w:rPr>
                <w:t xml:space="preserve"> these </w:t>
              </w:r>
            </w:ins>
            <w:ins w:id="90" w:author="Spreadtrum" w:date="2020-08-19T10:22:00Z">
              <w:r>
                <w:rPr>
                  <w:rFonts w:eastAsiaTheme="minorEastAsia"/>
                  <w:lang w:val="en-US"/>
                </w:rPr>
                <w:t>use cases</w:t>
              </w:r>
            </w:ins>
            <w:ins w:id="91" w:author="Spreadtrum" w:date="2020-08-19T10:18:00Z">
              <w:r>
                <w:rPr>
                  <w:rFonts w:eastAsiaTheme="minorEastAsia"/>
                  <w:lang w:val="en-US"/>
                </w:rPr>
                <w:t xml:space="preserve"> should be prioritized</w:t>
              </w:r>
            </w:ins>
            <w:ins w:id="92" w:author="Spreadtrum" w:date="2020-08-19T10:23:00Z">
              <w:r>
                <w:rPr>
                  <w:rFonts w:eastAsiaTheme="minorEastAsia"/>
                  <w:lang w:val="en-US"/>
                </w:rPr>
                <w:t>.</w:t>
              </w:r>
            </w:ins>
            <w:ins w:id="93" w:author="Spreadtrum" w:date="2020-08-19T10:18:00Z">
              <w:r>
                <w:rPr>
                  <w:rFonts w:eastAsiaTheme="minorEastAsia"/>
                  <w:lang w:val="en-US"/>
                </w:rPr>
                <w:t xml:space="preserve"> </w:t>
              </w:r>
            </w:ins>
            <w:ins w:id="94" w:author="Spreadtrum" w:date="2020-08-19T10:23:00Z">
              <w:r>
                <w:rPr>
                  <w:rFonts w:eastAsiaTheme="minorEastAsia"/>
                  <w:lang w:val="en-US"/>
                </w:rPr>
                <w:t>O</w:t>
              </w:r>
            </w:ins>
            <w:ins w:id="95" w:author="Spreadtrum" w:date="2020-08-19T10:18:00Z">
              <w:r>
                <w:rPr>
                  <w:rFonts w:eastAsiaTheme="minorEastAsia"/>
                  <w:lang w:val="en-US"/>
                </w:rPr>
                <w:t xml:space="preserve">ther </w:t>
              </w:r>
            </w:ins>
            <w:ins w:id="96" w:author="Spreadtrum" w:date="2020-08-19T10:23:00Z">
              <w:r>
                <w:rPr>
                  <w:rFonts w:eastAsiaTheme="minorEastAsia"/>
                  <w:lang w:val="en-US"/>
                </w:rPr>
                <w:t>use cases</w:t>
              </w:r>
            </w:ins>
            <w:ins w:id="97" w:author="Spreadtrum" w:date="2020-08-19T10:18:00Z">
              <w:r>
                <w:rPr>
                  <w:rFonts w:eastAsiaTheme="minorEastAsia"/>
                  <w:lang w:val="en-US"/>
                </w:rPr>
                <w:t xml:space="preserve"> can also be supported. </w:t>
              </w:r>
            </w:ins>
            <w:ins w:id="98" w:author="Spreadtrum" w:date="2020-08-19T10:25:00Z">
              <w:r>
                <w:rPr>
                  <w:rFonts w:eastAsiaTheme="minorEastAsia"/>
                  <w:lang w:val="en-US"/>
                </w:rPr>
                <w:t>But</w:t>
              </w:r>
            </w:ins>
            <w:ins w:id="99" w:author="Spreadtrum" w:date="2020-08-19T10:18:00Z">
              <w:r>
                <w:rPr>
                  <w:rFonts w:eastAsiaTheme="minorEastAsia"/>
                  <w:lang w:val="en-US"/>
                </w:rPr>
                <w:t xml:space="preserve"> the priority may be lower</w:t>
              </w:r>
            </w:ins>
            <w:ins w:id="100" w:author="Spreadtrum" w:date="2020-08-19T10:24:00Z">
              <w:r>
                <w:rPr>
                  <w:rFonts w:eastAsiaTheme="minorEastAsia"/>
                  <w:lang w:val="en-US"/>
                </w:rPr>
                <w:t>ed</w:t>
              </w:r>
            </w:ins>
            <w:ins w:id="101" w:author="Spreadtrum" w:date="2020-08-19T10:23:00Z">
              <w:r>
                <w:rPr>
                  <w:rFonts w:eastAsiaTheme="minorEastAsia"/>
                  <w:lang w:val="en-US"/>
                </w:rPr>
                <w:t>.</w:t>
              </w:r>
            </w:ins>
            <w:ins w:id="102"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 xml:space="preserve">We also agree that it is important to first agree on the KPI definitions and the priority use cases that require positioning integrity. The AL, TIR and TTA KPIs are application dependent and the contributions show that different user applications require different values, so the </w:t>
            </w:r>
            <w:proofErr w:type="spellStart"/>
            <w:r>
              <w:rPr>
                <w:lang w:val="en-AU"/>
              </w:rPr>
              <w:t>prioritzation</w:t>
            </w:r>
            <w:proofErr w:type="spellEnd"/>
            <w:r>
              <w:rPr>
                <w:lang w:val="en-AU"/>
              </w:rPr>
              <w:t xml:space="preserve">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宋体"/>
                <w:lang w:val="en-US"/>
              </w:rPr>
            </w:pPr>
            <w:r>
              <w:rPr>
                <w:rFonts w:eastAsia="宋体" w:hint="eastAsia"/>
                <w:lang w:val="en-US"/>
              </w:rPr>
              <w:t>We prefer to support the use cases which are mentioned in [1].</w:t>
            </w:r>
          </w:p>
          <w:p w14:paraId="2AB1DD68" w14:textId="77777777" w:rsidR="00B748B4" w:rsidRDefault="00B748B4">
            <w:pPr>
              <w:pStyle w:val="TAL"/>
              <w:rPr>
                <w:rFonts w:eastAsia="宋体"/>
                <w:lang w:val="en-US"/>
              </w:rPr>
            </w:pPr>
          </w:p>
          <w:p w14:paraId="0487A598" w14:textId="77777777" w:rsidR="00B748B4" w:rsidRDefault="00833927">
            <w:pPr>
              <w:pStyle w:val="TAL"/>
              <w:ind w:left="90" w:hangingChars="50" w:hanging="90"/>
              <w:rPr>
                <w:rFonts w:eastAsia="Yu Mincho"/>
                <w:lang w:val="en-US" w:eastAsia="ja-JP"/>
              </w:rPr>
            </w:pPr>
            <w:r>
              <w:rPr>
                <w:rFonts w:eastAsia="宋体"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 xml:space="preserve">We would like to prioritize the </w:t>
            </w:r>
            <w:proofErr w:type="spellStart"/>
            <w:r w:rsidRPr="000B5765">
              <w:rPr>
                <w:lang w:val="en-AU"/>
              </w:rPr>
              <w:t>IIoT</w:t>
            </w:r>
            <w:proofErr w:type="spellEnd"/>
            <w:r w:rsidRPr="000B5765">
              <w:rPr>
                <w:lang w:val="en-AU"/>
              </w:rPr>
              <w:t xml:space="preserve">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proofErr w:type="spellStart"/>
            <w:r w:rsidRPr="00370B26">
              <w:rPr>
                <w:rFonts w:eastAsiaTheme="minorEastAsia"/>
                <w:lang w:val="en-US"/>
              </w:rPr>
              <w:t>Trolley</w:t>
            </w:r>
            <w:r>
              <w:rPr>
                <w:rFonts w:eastAsiaTheme="minorEastAsia"/>
                <w:lang w:val="en-US"/>
              </w:rPr>
              <w:t>,</w:t>
            </w:r>
            <w:r w:rsidRPr="00370B26">
              <w:rPr>
                <w:rFonts w:eastAsiaTheme="minorEastAsia"/>
                <w:lang w:val="en-US"/>
              </w:rPr>
              <w:t>Traffic</w:t>
            </w:r>
            <w:proofErr w:type="spellEnd"/>
            <w:r w:rsidRPr="00370B26">
              <w:rPr>
                <w:rFonts w:eastAsiaTheme="minorEastAsia"/>
                <w:lang w:val="en-US"/>
              </w:rPr>
              <w:t xml:space="preserve"> Monitoring &amp; </w:t>
            </w:r>
            <w:proofErr w:type="spellStart"/>
            <w:r w:rsidRPr="00370B26">
              <w:rPr>
                <w:rFonts w:eastAsiaTheme="minorEastAsia"/>
                <w:lang w:val="en-US"/>
              </w:rPr>
              <w:t>Control</w:t>
            </w:r>
            <w:r>
              <w:rPr>
                <w:rFonts w:eastAsiaTheme="minorEastAsia"/>
                <w:lang w:val="en-US"/>
              </w:rPr>
              <w:t>,</w:t>
            </w:r>
            <w:r w:rsidRPr="00370B26">
              <w:rPr>
                <w:rFonts w:eastAsiaTheme="minorEastAsia"/>
                <w:lang w:val="en-US"/>
              </w:rPr>
              <w:t>Road</w:t>
            </w:r>
            <w:proofErr w:type="spellEnd"/>
            <w:r w:rsidRPr="00370B26">
              <w:rPr>
                <w:rFonts w:eastAsiaTheme="minorEastAsia"/>
                <w:lang w:val="en-US"/>
              </w:rPr>
              <w:t xml:space="preserve"> User </w:t>
            </w:r>
            <w:proofErr w:type="spellStart"/>
            <w:r w:rsidRPr="00370B26">
              <w:rPr>
                <w:rFonts w:eastAsiaTheme="minorEastAsia"/>
                <w:lang w:val="en-US"/>
              </w:rPr>
              <w:t>Charging</w:t>
            </w:r>
            <w:r>
              <w:rPr>
                <w:rFonts w:eastAsiaTheme="minorEastAsia"/>
                <w:lang w:val="en-US"/>
              </w:rPr>
              <w:t>,</w:t>
            </w:r>
            <w:r w:rsidRPr="00370B26">
              <w:rPr>
                <w:rFonts w:eastAsiaTheme="minorEastAsia"/>
                <w:lang w:val="en-US"/>
              </w:rPr>
              <w:t>UAV</w:t>
            </w:r>
            <w:r>
              <w:rPr>
                <w:rFonts w:eastAsiaTheme="minorEastAsia"/>
                <w:lang w:val="en-US"/>
              </w:rPr>
              <w:t>,IIOT</w:t>
            </w:r>
            <w:proofErr w:type="spellEnd"/>
            <w:r>
              <w:rPr>
                <w:rFonts w:eastAsiaTheme="minorEastAsia"/>
                <w:lang w:val="en-US"/>
              </w:rPr>
              <w:t xml:space="preserve">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 xml:space="preserve">should limit the use cases, </w:t>
            </w:r>
            <w:proofErr w:type="spellStart"/>
            <w:r w:rsidRPr="003E789D">
              <w:rPr>
                <w:rFonts w:eastAsia="Yu Mincho"/>
                <w:lang w:val="en-US" w:eastAsia="ja-JP"/>
              </w:rPr>
              <w:t>esp</w:t>
            </w:r>
            <w:proofErr w:type="spellEnd"/>
            <w:r w:rsidRPr="003E789D">
              <w:rPr>
                <w:rFonts w:eastAsia="Yu Mincho"/>
                <w:lang w:val="en-US" w:eastAsia="ja-JP"/>
              </w:rPr>
              <w:t>, when we discuss the range of KPIs. We do not have time to analyze all potential use cases.</w:t>
            </w:r>
          </w:p>
        </w:tc>
      </w:tr>
      <w:tr w:rsidR="004505E6" w14:paraId="0D9FF709" w14:textId="77777777">
        <w:tc>
          <w:tcPr>
            <w:tcW w:w="1903" w:type="dxa"/>
            <w:tcBorders>
              <w:top w:val="single" w:sz="4" w:space="0" w:color="auto"/>
              <w:left w:val="single" w:sz="4" w:space="0" w:color="auto"/>
              <w:bottom w:val="single" w:sz="4" w:space="0" w:color="auto"/>
              <w:right w:val="single" w:sz="4" w:space="0" w:color="auto"/>
            </w:tcBorders>
          </w:tcPr>
          <w:p w14:paraId="6458DC8D" w14:textId="4CD4C3B3" w:rsidR="004505E6" w:rsidRDefault="004505E6" w:rsidP="00833927">
            <w:pPr>
              <w:pStyle w:val="TAL"/>
              <w:rPr>
                <w:rFonts w:eastAsiaTheme="minorEastAsia"/>
                <w:lang w:val="sv-SE"/>
              </w:rPr>
            </w:pPr>
            <w:r>
              <w:rPr>
                <w:rFonts w:eastAsiaTheme="minorEastAsia" w:hint="eastAsia"/>
                <w:lang w:val="sv-SE"/>
              </w:rPr>
              <w:t>OPPO</w:t>
            </w:r>
          </w:p>
        </w:tc>
        <w:tc>
          <w:tcPr>
            <w:tcW w:w="7113" w:type="dxa"/>
            <w:tcBorders>
              <w:top w:val="single" w:sz="4" w:space="0" w:color="auto"/>
              <w:left w:val="single" w:sz="4" w:space="0" w:color="auto"/>
              <w:bottom w:val="single" w:sz="4" w:space="0" w:color="auto"/>
              <w:right w:val="single" w:sz="4" w:space="0" w:color="auto"/>
            </w:tcBorders>
          </w:tcPr>
          <w:p w14:paraId="3E040437" w14:textId="77777777" w:rsidR="004505E6" w:rsidRDefault="004505E6" w:rsidP="004505E6">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prefer to prioritize the use cases related to safety and life, the use cases </w:t>
            </w:r>
            <w:r>
              <w:rPr>
                <w:rFonts w:eastAsiaTheme="minorEastAsia"/>
                <w:lang w:val="en-US"/>
              </w:rPr>
              <w:lastRenderedPageBreak/>
              <w:t>mentioned in [1] can be supported as a baseline:</w:t>
            </w:r>
          </w:p>
          <w:p w14:paraId="3B228C0B"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 xml:space="preserve">Road Location-Based Services </w:t>
            </w:r>
          </w:p>
          <w:p w14:paraId="37636893"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Emergency and Mission Critical</w:t>
            </w:r>
          </w:p>
          <w:p w14:paraId="7BAF9C6D"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Rail and Maritime</w:t>
            </w:r>
          </w:p>
          <w:p w14:paraId="1B10F750"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proofErr w:type="spellStart"/>
            <w:r w:rsidRPr="00844EE3">
              <w:rPr>
                <w:rFonts w:ascii="Times New Roman" w:eastAsia="Times New Roman" w:hAnsi="Times New Roman" w:cs="Times New Roman"/>
                <w:sz w:val="20"/>
                <w:szCs w:val="20"/>
              </w:rPr>
              <w:t>eHealth</w:t>
            </w:r>
            <w:proofErr w:type="spellEnd"/>
          </w:p>
          <w:p w14:paraId="4012003D" w14:textId="77777777" w:rsidR="004505E6" w:rsidRDefault="004505E6" w:rsidP="003E789D">
            <w:pPr>
              <w:pStyle w:val="TAL"/>
              <w:rPr>
                <w:rFonts w:eastAsia="Yu Mincho"/>
                <w:lang w:val="en-US" w:eastAsia="ja-JP"/>
              </w:rPr>
            </w:pPr>
          </w:p>
        </w:tc>
      </w:tr>
      <w:tr w:rsidR="009436E1" w14:paraId="534A3223" w14:textId="77777777">
        <w:tc>
          <w:tcPr>
            <w:tcW w:w="1903" w:type="dxa"/>
            <w:tcBorders>
              <w:top w:val="single" w:sz="4" w:space="0" w:color="auto"/>
              <w:left w:val="single" w:sz="4" w:space="0" w:color="auto"/>
              <w:bottom w:val="single" w:sz="4" w:space="0" w:color="auto"/>
              <w:right w:val="single" w:sz="4" w:space="0" w:color="auto"/>
            </w:tcBorders>
          </w:tcPr>
          <w:p w14:paraId="7DC18A80" w14:textId="27F8C615" w:rsidR="009436E1" w:rsidRDefault="009436E1" w:rsidP="00833927">
            <w:pPr>
              <w:pStyle w:val="TAL"/>
              <w:rPr>
                <w:rFonts w:eastAsiaTheme="minorEastAsia"/>
                <w:lang w:val="sv-SE"/>
              </w:rPr>
            </w:pPr>
            <w:r>
              <w:rPr>
                <w:rFonts w:eastAsiaTheme="minorEastAsia" w:hint="eastAsia"/>
                <w:lang w:val="sv-SE"/>
              </w:rPr>
              <w:lastRenderedPageBreak/>
              <w:t>CATT</w:t>
            </w:r>
          </w:p>
        </w:tc>
        <w:tc>
          <w:tcPr>
            <w:tcW w:w="7113" w:type="dxa"/>
            <w:tcBorders>
              <w:top w:val="single" w:sz="4" w:space="0" w:color="auto"/>
              <w:left w:val="single" w:sz="4" w:space="0" w:color="auto"/>
              <w:bottom w:val="single" w:sz="4" w:space="0" w:color="auto"/>
              <w:right w:val="single" w:sz="4" w:space="0" w:color="auto"/>
            </w:tcBorders>
          </w:tcPr>
          <w:p w14:paraId="0DD3E348" w14:textId="2C5B4D66" w:rsidR="009436E1" w:rsidRDefault="009436E1" w:rsidP="00984301">
            <w:pPr>
              <w:pStyle w:val="TAL"/>
              <w:rPr>
                <w:rFonts w:eastAsiaTheme="minorEastAsia"/>
                <w:lang w:val="en-US"/>
              </w:rPr>
            </w:pPr>
            <w:r>
              <w:rPr>
                <w:rFonts w:eastAsia="Yu Mincho" w:hint="eastAsia"/>
                <w:lang w:val="sv-SE"/>
              </w:rPr>
              <w:t xml:space="preserve">We should focus on the 3gpp </w:t>
            </w:r>
            <w:r w:rsidRPr="009344E0">
              <w:rPr>
                <w:rFonts w:eastAsia="Yu Mincho"/>
                <w:lang w:val="sv-SE"/>
              </w:rPr>
              <w:t>positioning services</w:t>
            </w:r>
            <w:r w:rsidRPr="009344E0">
              <w:rPr>
                <w:rFonts w:eastAsia="Yu Mincho" w:hint="eastAsia"/>
                <w:lang w:val="sv-SE"/>
              </w:rPr>
              <w:t xml:space="preserve"> </w:t>
            </w:r>
            <w:r>
              <w:rPr>
                <w:rFonts w:eastAsia="Yu Mincho" w:hint="eastAsia"/>
                <w:lang w:val="sv-SE"/>
              </w:rPr>
              <w:t>at first</w:t>
            </w:r>
            <w:r w:rsidR="009E2077">
              <w:rPr>
                <w:rFonts w:eastAsia="Yu Mincho" w:hint="eastAsia"/>
                <w:lang w:val="sv-SE"/>
              </w:rPr>
              <w:t xml:space="preserve"> i.e. the </w:t>
            </w:r>
            <w:r w:rsidRPr="009344E0">
              <w:rPr>
                <w:rFonts w:eastAsia="Yu Mincho"/>
                <w:lang w:val="en-US" w:eastAsia="ja-JP"/>
              </w:rPr>
              <w:t>commercial use cases mentioned in TR 22.872</w:t>
            </w:r>
            <w:r>
              <w:rPr>
                <w:rFonts w:eastAsia="Yu Mincho" w:hint="eastAsia"/>
                <w:lang w:val="en-US"/>
              </w:rPr>
              <w:t xml:space="preserve">. </w:t>
            </w:r>
            <w:r w:rsidRPr="00EF400D">
              <w:rPr>
                <w:rFonts w:eastAsia="Yu Mincho"/>
                <w:lang w:val="en-US"/>
              </w:rPr>
              <w:t xml:space="preserve">We </w:t>
            </w:r>
            <w:r>
              <w:rPr>
                <w:rFonts w:eastAsia="Yu Mincho" w:hint="eastAsia"/>
                <w:lang w:val="en-US"/>
              </w:rPr>
              <w:t xml:space="preserve">can </w:t>
            </w:r>
            <w:r w:rsidRPr="00EF400D">
              <w:rPr>
                <w:rFonts w:eastAsia="Yu Mincho"/>
                <w:lang w:val="en-US"/>
              </w:rPr>
              <w:t>pick up the commercial use cases which would require integrity service</w:t>
            </w:r>
            <w:r>
              <w:rPr>
                <w:rFonts w:eastAsia="Yu Mincho" w:hint="eastAsia"/>
                <w:lang w:val="en-US"/>
              </w:rPr>
              <w:t xml:space="preserve"> under 3GPP scope</w:t>
            </w:r>
            <w:r w:rsidR="004D4B6F">
              <w:rPr>
                <w:rFonts w:eastAsia="Yu Mincho" w:hint="eastAsia"/>
                <w:lang w:val="en-US"/>
              </w:rPr>
              <w:t xml:space="preserve"> </w:t>
            </w:r>
            <w:r w:rsidR="004D4B6F" w:rsidRPr="004D4B6F">
              <w:rPr>
                <w:rFonts w:eastAsia="Yu Mincho"/>
                <w:lang w:val="en-US"/>
              </w:rPr>
              <w:t>involving safety of life or economical transactions or any kind of law enforcement.</w:t>
            </w:r>
            <w:r w:rsidR="00A3439F">
              <w:rPr>
                <w:rFonts w:eastAsia="Yu Mincho" w:hint="eastAsia"/>
                <w:lang w:val="en-US"/>
              </w:rPr>
              <w:t xml:space="preserve"> Here is our understanding</w:t>
            </w:r>
            <w:r w:rsidR="004D4B6F">
              <w:rPr>
                <w:rFonts w:eastAsia="Yu Mincho" w:hint="eastAsia"/>
                <w:lang w:val="en-US"/>
              </w:rPr>
              <w:t xml:space="preserve"> according to 22.872</w:t>
            </w:r>
            <w:r w:rsidR="00A3439F">
              <w:rPr>
                <w:rFonts w:eastAsia="Yu Mincho" w:hint="eastAsia"/>
                <w:lang w:val="en-US"/>
              </w:rPr>
              <w:t>:</w:t>
            </w:r>
          </w:p>
          <w:p w14:paraId="14C2F7DB"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1:</w:t>
            </w:r>
          </w:p>
          <w:p w14:paraId="16AB56F7" w14:textId="77777777" w:rsidR="009436E1" w:rsidRPr="00F02483" w:rsidRDefault="009436E1" w:rsidP="00984301">
            <w:pPr>
              <w:pStyle w:val="TAL"/>
              <w:rPr>
                <w:rFonts w:eastAsia="Yu Mincho"/>
                <w:lang w:val="en-US" w:eastAsia="ja-JP"/>
              </w:rPr>
            </w:pPr>
            <w:r w:rsidRPr="00F02483">
              <w:rPr>
                <w:rFonts w:eastAsia="Yu Mincho"/>
                <w:lang w:val="en-US" w:eastAsia="ja-JP"/>
              </w:rPr>
              <w:t>5.5.2</w:t>
            </w:r>
            <w:r w:rsidRPr="00F02483">
              <w:rPr>
                <w:rFonts w:eastAsia="Yu Mincho"/>
                <w:lang w:val="en-US" w:eastAsia="ja-JP"/>
              </w:rPr>
              <w:tab/>
            </w:r>
            <w:r w:rsidRPr="00F02483">
              <w:rPr>
                <w:rFonts w:eastAsia="Yu Mincho" w:hint="eastAsia"/>
                <w:lang w:val="en-US" w:eastAsia="ja-JP"/>
              </w:rPr>
              <w:t xml:space="preserve"> </w:t>
            </w:r>
            <w:bookmarkStart w:id="103" w:name="OLE_LINK11"/>
            <w:bookmarkStart w:id="104" w:name="OLE_LINK12"/>
            <w:bookmarkStart w:id="105" w:name="OLE_LINK13"/>
            <w:r w:rsidRPr="00F02483">
              <w:rPr>
                <w:rFonts w:eastAsia="Yu Mincho"/>
                <w:lang w:val="en-US" w:eastAsia="ja-JP"/>
              </w:rPr>
              <w:t>Road-User Charging</w:t>
            </w:r>
            <w:bookmarkEnd w:id="103"/>
            <w:bookmarkEnd w:id="104"/>
            <w:bookmarkEnd w:id="105"/>
            <w:r w:rsidRPr="00F02483">
              <w:rPr>
                <w:rFonts w:eastAsia="Yu Mincho"/>
                <w:lang w:val="en-US" w:eastAsia="ja-JP"/>
              </w:rPr>
              <w:t xml:space="preserve"> (RUC)</w:t>
            </w:r>
          </w:p>
          <w:p w14:paraId="4634035E"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2:</w:t>
            </w:r>
          </w:p>
          <w:p w14:paraId="54720B7B" w14:textId="77777777" w:rsidR="009436E1" w:rsidRPr="00F02483" w:rsidRDefault="009436E1" w:rsidP="00984301">
            <w:pPr>
              <w:pStyle w:val="TAL"/>
              <w:rPr>
                <w:rFonts w:eastAsia="Yu Mincho"/>
                <w:lang w:val="en-US" w:eastAsia="ja-JP"/>
              </w:rPr>
            </w:pPr>
            <w:r w:rsidRPr="00F02483">
              <w:rPr>
                <w:rFonts w:eastAsia="Yu Mincho"/>
                <w:lang w:val="en-US" w:eastAsia="ja-JP"/>
              </w:rPr>
              <w:t>5.7.1</w:t>
            </w:r>
            <w:r w:rsidRPr="00F02483">
              <w:rPr>
                <w:rFonts w:eastAsia="Yu Mincho" w:hint="eastAsia"/>
                <w:lang w:val="en-US" w:eastAsia="ja-JP"/>
              </w:rPr>
              <w:t xml:space="preserve"> </w:t>
            </w:r>
            <w:r w:rsidRPr="00F02483">
              <w:rPr>
                <w:rFonts w:eastAsia="Yu Mincho"/>
                <w:lang w:val="en-US" w:eastAsia="ja-JP"/>
              </w:rPr>
              <w:t>Accurate positioning to support Unmanned Aerial Vehicle (UAV) missions and operations</w:t>
            </w:r>
          </w:p>
          <w:p w14:paraId="362F61D3"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3:</w:t>
            </w:r>
          </w:p>
          <w:p w14:paraId="52C8A3F5" w14:textId="77777777" w:rsidR="009436E1" w:rsidRPr="00F02483" w:rsidRDefault="009436E1" w:rsidP="00984301">
            <w:pPr>
              <w:pStyle w:val="TAL"/>
              <w:rPr>
                <w:rFonts w:eastAsia="Yu Mincho"/>
                <w:lang w:val="en-US" w:eastAsia="ja-JP"/>
              </w:rPr>
            </w:pPr>
            <w:r w:rsidRPr="00F02483">
              <w:rPr>
                <w:rFonts w:eastAsia="Yu Mincho"/>
                <w:lang w:val="en-US" w:eastAsia="ja-JP"/>
              </w:rPr>
              <w:t>5.7.2</w:t>
            </w:r>
            <w:r w:rsidRPr="00F02483">
              <w:rPr>
                <w:rFonts w:eastAsia="Yu Mincho"/>
                <w:lang w:val="en-US" w:eastAsia="ja-JP"/>
              </w:rPr>
              <w:tab/>
              <w:t xml:space="preserve">Transport and inspection by drones </w:t>
            </w:r>
            <w:bookmarkStart w:id="106" w:name="OLE_LINK5"/>
            <w:bookmarkStart w:id="107" w:name="OLE_LINK6"/>
            <w:r w:rsidRPr="00F02483">
              <w:rPr>
                <w:rFonts w:eastAsia="Yu Mincho"/>
                <w:lang w:val="en-US" w:eastAsia="ja-JP"/>
              </w:rPr>
              <w:t>for medical purposes</w:t>
            </w:r>
            <w:bookmarkEnd w:id="106"/>
            <w:bookmarkEnd w:id="107"/>
          </w:p>
          <w:p w14:paraId="7646D2B4"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4:</w:t>
            </w:r>
          </w:p>
          <w:p w14:paraId="160E4864" w14:textId="77777777" w:rsidR="009436E1" w:rsidRPr="009436E1" w:rsidRDefault="009436E1" w:rsidP="00984301">
            <w:pPr>
              <w:pStyle w:val="TAL"/>
              <w:rPr>
                <w:lang w:val="en-US"/>
              </w:rPr>
            </w:pPr>
            <w:r w:rsidRPr="00F02483">
              <w:rPr>
                <w:rFonts w:eastAsia="Yu Mincho" w:hint="eastAsia"/>
                <w:lang w:val="en-US" w:eastAsia="ja-JP"/>
              </w:rPr>
              <w:t xml:space="preserve">New </w:t>
            </w:r>
            <w:r w:rsidRPr="00F02483">
              <w:rPr>
                <w:rFonts w:eastAsia="Yu Mincho"/>
                <w:lang w:val="en-US" w:eastAsia="ja-JP"/>
              </w:rPr>
              <w:t>commercial</w:t>
            </w:r>
            <w:r w:rsidRPr="00F02483">
              <w:rPr>
                <w:rFonts w:eastAsia="Yu Mincho" w:hint="eastAsia"/>
                <w:lang w:val="en-US" w:eastAsia="ja-JP"/>
              </w:rPr>
              <w:t xml:space="preserve"> use case: </w:t>
            </w:r>
            <w:r w:rsidRPr="00F02483">
              <w:rPr>
                <w:rFonts w:eastAsia="Yu Mincho"/>
                <w:lang w:val="en-US" w:eastAsia="ja-JP"/>
              </w:rPr>
              <w:t>IIOT</w:t>
            </w:r>
          </w:p>
          <w:p w14:paraId="3CFBE7B0" w14:textId="77777777" w:rsidR="009436E1" w:rsidRDefault="009436E1" w:rsidP="00984301">
            <w:pPr>
              <w:pStyle w:val="TAL"/>
              <w:rPr>
                <w:rFonts w:eastAsiaTheme="minorEastAsia"/>
                <w:lang w:val="en-AU"/>
              </w:rPr>
            </w:pPr>
          </w:p>
          <w:p w14:paraId="26F43018" w14:textId="77777777" w:rsidR="009436E1" w:rsidRDefault="009436E1" w:rsidP="00984301">
            <w:pPr>
              <w:pStyle w:val="TAL"/>
              <w:rPr>
                <w:rFonts w:eastAsiaTheme="minorEastAsia"/>
                <w:lang w:val="en-AU"/>
              </w:rPr>
            </w:pPr>
            <w:r>
              <w:rPr>
                <w:rFonts w:eastAsiaTheme="minorEastAsia" w:hint="eastAsia"/>
                <w:lang w:val="en-AU"/>
              </w:rPr>
              <w:t>Way forward:</w:t>
            </w:r>
          </w:p>
          <w:p w14:paraId="04EB55E0" w14:textId="7DABFA8D" w:rsidR="009436E1" w:rsidRDefault="009436E1" w:rsidP="00967B58">
            <w:pPr>
              <w:pStyle w:val="TAL"/>
              <w:rPr>
                <w:rFonts w:eastAsiaTheme="minorEastAsia"/>
                <w:lang w:val="en-US"/>
              </w:rPr>
            </w:pPr>
            <w:r>
              <w:rPr>
                <w:rFonts w:eastAsiaTheme="minorEastAsia" w:hint="eastAsia"/>
                <w:lang w:val="en-US"/>
              </w:rPr>
              <w:t>W</w:t>
            </w:r>
            <w:r w:rsidRPr="003E0E38">
              <w:rPr>
                <w:rFonts w:eastAsiaTheme="minorEastAsia"/>
                <w:lang w:val="en-US"/>
              </w:rPr>
              <w:t xml:space="preserve">hich positioning methods should support integrity </w:t>
            </w:r>
            <w:r w:rsidR="00967B58">
              <w:rPr>
                <w:rFonts w:eastAsiaTheme="minorEastAsia" w:hint="eastAsia"/>
                <w:lang w:val="en-US"/>
              </w:rPr>
              <w:t xml:space="preserve">should be figured out </w:t>
            </w:r>
            <w:r w:rsidR="00967B58" w:rsidRPr="003E0E38">
              <w:rPr>
                <w:rFonts w:eastAsiaTheme="minorEastAsia"/>
                <w:lang w:val="en-US"/>
              </w:rPr>
              <w:t>according to the use cases analysis</w:t>
            </w:r>
            <w:r w:rsidR="00967B58">
              <w:rPr>
                <w:rFonts w:eastAsiaTheme="minorEastAsia" w:hint="eastAsia"/>
                <w:lang w:val="en-US"/>
              </w:rPr>
              <w:t xml:space="preserve">, </w:t>
            </w:r>
            <w:bookmarkStart w:id="108" w:name="_GoBack"/>
            <w:bookmarkEnd w:id="108"/>
            <w:r w:rsidRPr="003E0E38">
              <w:rPr>
                <w:rFonts w:eastAsiaTheme="minorEastAsia"/>
                <w:lang w:val="en-US"/>
              </w:rPr>
              <w:t>before the error resources study, based on the Table 4.3.1-1: Supported versions of UE p</w:t>
            </w:r>
            <w:r>
              <w:rPr>
                <w:rFonts w:eastAsiaTheme="minorEastAsia"/>
                <w:lang w:val="en-US"/>
              </w:rPr>
              <w:t>ositioning methods in TS38.305</w:t>
            </w:r>
            <w:r w:rsidRPr="003E0E38">
              <w:rPr>
                <w:rFonts w:eastAsiaTheme="minorEastAsia"/>
                <w:lang w:val="en-US"/>
              </w:rPr>
              <w:t>.</w:t>
            </w: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9" w:name="x93q3l818gcv" w:colFirst="0" w:colLast="0"/>
      <w:bookmarkEnd w:id="109"/>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roofErr w:type="gramEnd"/>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 xml:space="preserve">Discussion of the integrity events and integrity failure, ZTE Corporation, </w:t>
      </w:r>
      <w:proofErr w:type="spellStart"/>
      <w:r>
        <w:rPr>
          <w:rFonts w:ascii="Times New Roman" w:eastAsia="Times New Roman" w:hAnsi="Times New Roman" w:cs="Times New Roman"/>
          <w:sz w:val="20"/>
          <w:szCs w:val="20"/>
        </w:rPr>
        <w:t>Sanechips</w:t>
      </w:r>
      <w:proofErr w:type="spellEnd"/>
      <w:r>
        <w:rPr>
          <w:rFonts w:ascii="Times New Roman" w:eastAsia="Times New Roman" w:hAnsi="Times New Roman" w:cs="Times New Roman"/>
          <w:sz w:val="20"/>
          <w:szCs w:val="20"/>
        </w:rPr>
        <w:t>.</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 xml:space="preserve">Discussion on positioning integrity KPIs and use cases, </w:t>
      </w:r>
      <w:proofErr w:type="spellStart"/>
      <w:r>
        <w:rPr>
          <w:rFonts w:ascii="Times New Roman" w:eastAsia="Times New Roman" w:hAnsi="Times New Roman" w:cs="Times New Roman"/>
          <w:sz w:val="20"/>
          <w:szCs w:val="20"/>
        </w:rPr>
        <w:t>Spreadtrum</w:t>
      </w:r>
      <w:proofErr w:type="spellEnd"/>
      <w:r>
        <w:rPr>
          <w:rFonts w:ascii="Times New Roman" w:eastAsia="Times New Roman" w:hAnsi="Times New Roman" w:cs="Times New Roman"/>
          <w:sz w:val="20"/>
          <w:szCs w:val="20"/>
        </w:rPr>
        <w:t xml:space="preserve">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 xml:space="preserve">Discussion of the positioning integrity definition, ZTE Corporation, </w:t>
      </w:r>
      <w:proofErr w:type="spellStart"/>
      <w:r>
        <w:rPr>
          <w:rFonts w:ascii="Times New Roman" w:eastAsia="Times New Roman" w:hAnsi="Times New Roman" w:cs="Times New Roman"/>
          <w:sz w:val="20"/>
          <w:szCs w:val="20"/>
        </w:rPr>
        <w:t>Sanechips</w:t>
      </w:r>
      <w:proofErr w:type="spellEnd"/>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 xml:space="preserve">Discussion on positioning integrity KPIs and relevant use cases, Huawei, </w:t>
      </w:r>
      <w:proofErr w:type="spellStart"/>
      <w:r>
        <w:rPr>
          <w:rFonts w:ascii="Times New Roman" w:eastAsia="Times New Roman" w:hAnsi="Times New Roman" w:cs="Times New Roman"/>
          <w:sz w:val="20"/>
          <w:szCs w:val="20"/>
        </w:rPr>
        <w:t>HiSilicon</w:t>
      </w:r>
      <w:proofErr w:type="spellEnd"/>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w:t>
      </w:r>
      <w:proofErr w:type="spellStart"/>
      <w:r>
        <w:rPr>
          <w:rFonts w:ascii="Times New Roman" w:eastAsia="Times New Roman" w:hAnsi="Times New Roman" w:cs="Times New Roman"/>
          <w:sz w:val="20"/>
          <w:szCs w:val="20"/>
        </w:rPr>
        <w:t>IIoT</w:t>
      </w:r>
      <w:proofErr w:type="spellEnd"/>
      <w:r>
        <w:rPr>
          <w:rFonts w:ascii="Times New Roman" w:eastAsia="Times New Roman" w:hAnsi="Times New Roman" w:cs="Times New Roman"/>
          <w:sz w:val="20"/>
          <w:szCs w:val="20"/>
        </w:rPr>
        <w:t xml:space="preserve">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CC351" w14:textId="77777777" w:rsidR="003E1D99" w:rsidRDefault="003E1D99" w:rsidP="007263F5">
      <w:pPr>
        <w:spacing w:after="0" w:line="240" w:lineRule="auto"/>
      </w:pPr>
      <w:r>
        <w:separator/>
      </w:r>
    </w:p>
  </w:endnote>
  <w:endnote w:type="continuationSeparator" w:id="0">
    <w:p w14:paraId="21915D83" w14:textId="77777777" w:rsidR="003E1D99" w:rsidRDefault="003E1D99"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C0F31" w14:textId="77777777" w:rsidR="003E1D99" w:rsidRDefault="003E1D99" w:rsidP="007263F5">
      <w:pPr>
        <w:spacing w:after="0" w:line="240" w:lineRule="auto"/>
      </w:pPr>
      <w:r>
        <w:separator/>
      </w:r>
    </w:p>
  </w:footnote>
  <w:footnote w:type="continuationSeparator" w:id="0">
    <w:p w14:paraId="45B52BF2" w14:textId="77777777" w:rsidR="003E1D99" w:rsidRDefault="003E1D99"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6">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15"/>
  </w:num>
  <w:num w:numId="5">
    <w:abstractNumId w:val="3"/>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7"/>
  </w:num>
  <w:num w:numId="11">
    <w:abstractNumId w:val="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10"/>
  </w:num>
  <w:num w:numId="17">
    <w:abstractNumId w:val="2"/>
  </w:num>
  <w:num w:numId="18">
    <w:abstractNumId w:val="21"/>
  </w:num>
  <w:num w:numId="19">
    <w:abstractNumId w:val="13"/>
  </w:num>
  <w:num w:numId="20">
    <w:abstractNumId w:val="20"/>
  </w:num>
  <w:num w:numId="21">
    <w:abstractNumId w:val="6"/>
  </w:num>
  <w:num w:numId="22">
    <w:abstractNumId w:val="1"/>
  </w:num>
  <w:num w:numId="23">
    <w:abstractNumId w:val="9"/>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8E"/>
    <w:rsid w:val="000140CC"/>
    <w:rsid w:val="00023705"/>
    <w:rsid w:val="00046061"/>
    <w:rsid w:val="000D11FE"/>
    <w:rsid w:val="000F0C51"/>
    <w:rsid w:val="001078BD"/>
    <w:rsid w:val="001132EF"/>
    <w:rsid w:val="00127BDA"/>
    <w:rsid w:val="001336EA"/>
    <w:rsid w:val="001421C5"/>
    <w:rsid w:val="00171093"/>
    <w:rsid w:val="001F1CF5"/>
    <w:rsid w:val="002043EF"/>
    <w:rsid w:val="00204789"/>
    <w:rsid w:val="002165BA"/>
    <w:rsid w:val="002175D6"/>
    <w:rsid w:val="00264D17"/>
    <w:rsid w:val="00271080"/>
    <w:rsid w:val="002824C5"/>
    <w:rsid w:val="00292F75"/>
    <w:rsid w:val="002B21B4"/>
    <w:rsid w:val="002B6AB9"/>
    <w:rsid w:val="002F0173"/>
    <w:rsid w:val="00311608"/>
    <w:rsid w:val="00315B97"/>
    <w:rsid w:val="00331207"/>
    <w:rsid w:val="0033238E"/>
    <w:rsid w:val="00332FC9"/>
    <w:rsid w:val="003614CB"/>
    <w:rsid w:val="00375C4E"/>
    <w:rsid w:val="003A4A86"/>
    <w:rsid w:val="003A65E5"/>
    <w:rsid w:val="003D62CA"/>
    <w:rsid w:val="003E0BC5"/>
    <w:rsid w:val="003E1D99"/>
    <w:rsid w:val="003E789D"/>
    <w:rsid w:val="003F0730"/>
    <w:rsid w:val="003F485E"/>
    <w:rsid w:val="00412858"/>
    <w:rsid w:val="004505E6"/>
    <w:rsid w:val="00450FFA"/>
    <w:rsid w:val="004672A7"/>
    <w:rsid w:val="004A05A8"/>
    <w:rsid w:val="004C1F82"/>
    <w:rsid w:val="004D4B6F"/>
    <w:rsid w:val="004D668F"/>
    <w:rsid w:val="00534811"/>
    <w:rsid w:val="00535C05"/>
    <w:rsid w:val="005368B4"/>
    <w:rsid w:val="00540268"/>
    <w:rsid w:val="00552F4A"/>
    <w:rsid w:val="005575A0"/>
    <w:rsid w:val="005852F6"/>
    <w:rsid w:val="005973FA"/>
    <w:rsid w:val="005B732D"/>
    <w:rsid w:val="005D207C"/>
    <w:rsid w:val="005D5110"/>
    <w:rsid w:val="005E1C17"/>
    <w:rsid w:val="005E4425"/>
    <w:rsid w:val="006173A9"/>
    <w:rsid w:val="006352BE"/>
    <w:rsid w:val="006465FF"/>
    <w:rsid w:val="00667FF5"/>
    <w:rsid w:val="00675099"/>
    <w:rsid w:val="00695397"/>
    <w:rsid w:val="00711EF1"/>
    <w:rsid w:val="00716BA4"/>
    <w:rsid w:val="00716EF2"/>
    <w:rsid w:val="00722F49"/>
    <w:rsid w:val="007263F5"/>
    <w:rsid w:val="00732C45"/>
    <w:rsid w:val="00735220"/>
    <w:rsid w:val="0074627F"/>
    <w:rsid w:val="00747CEB"/>
    <w:rsid w:val="0077315A"/>
    <w:rsid w:val="0078310A"/>
    <w:rsid w:val="007C07C8"/>
    <w:rsid w:val="007C1150"/>
    <w:rsid w:val="007E45A6"/>
    <w:rsid w:val="008168C1"/>
    <w:rsid w:val="00832CCB"/>
    <w:rsid w:val="00833927"/>
    <w:rsid w:val="008410C7"/>
    <w:rsid w:val="0084324E"/>
    <w:rsid w:val="00845181"/>
    <w:rsid w:val="00856302"/>
    <w:rsid w:val="0086050E"/>
    <w:rsid w:val="00870898"/>
    <w:rsid w:val="008A2507"/>
    <w:rsid w:val="008A5C59"/>
    <w:rsid w:val="008C7176"/>
    <w:rsid w:val="00901CD2"/>
    <w:rsid w:val="00907AA3"/>
    <w:rsid w:val="00937436"/>
    <w:rsid w:val="0094311A"/>
    <w:rsid w:val="009436E1"/>
    <w:rsid w:val="00967B58"/>
    <w:rsid w:val="00981319"/>
    <w:rsid w:val="00993892"/>
    <w:rsid w:val="009A68FF"/>
    <w:rsid w:val="009A75F4"/>
    <w:rsid w:val="009C3E7A"/>
    <w:rsid w:val="009E2077"/>
    <w:rsid w:val="00A11D9E"/>
    <w:rsid w:val="00A3439F"/>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868F3"/>
    <w:rsid w:val="00B94AC2"/>
    <w:rsid w:val="00BD3782"/>
    <w:rsid w:val="00C00B9E"/>
    <w:rsid w:val="00C23E61"/>
    <w:rsid w:val="00C256B7"/>
    <w:rsid w:val="00C31895"/>
    <w:rsid w:val="00C33576"/>
    <w:rsid w:val="00C365E0"/>
    <w:rsid w:val="00C74776"/>
    <w:rsid w:val="00C87262"/>
    <w:rsid w:val="00D124E0"/>
    <w:rsid w:val="00D635BF"/>
    <w:rsid w:val="00D731BF"/>
    <w:rsid w:val="00DA41D1"/>
    <w:rsid w:val="00DD2A1E"/>
    <w:rsid w:val="00E12E3B"/>
    <w:rsid w:val="00E134F9"/>
    <w:rsid w:val="00E2512E"/>
    <w:rsid w:val="00E2763B"/>
    <w:rsid w:val="00E36DD5"/>
    <w:rsid w:val="00E36DF5"/>
    <w:rsid w:val="00E513E4"/>
    <w:rsid w:val="00E66BF9"/>
    <w:rsid w:val="00E700B0"/>
    <w:rsid w:val="00EA2E93"/>
    <w:rsid w:val="00F24DF5"/>
    <w:rsid w:val="00F57731"/>
    <w:rsid w:val="00FA5CB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11-e/Docs/R2-2007050.zip" TargetMode="External"/><Relationship Id="rId18" Type="http://schemas.openxmlformats.org/officeDocument/2006/relationships/hyperlink" Target="http://www.3gpp.org/ftp/TSG_RAN/WG2_RL2/TSGR2_111-e/Docs/R2-2006754.zip" TargetMode="External"/><Relationship Id="rId26"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hyperlink" Target="http://www.3gpp.org/ftp/TSG_RAN/WG2_RL2/TSGR2_111-e/Docs/R2-2007073.zip" TargetMode="External"/><Relationship Id="rId7" Type="http://schemas.openxmlformats.org/officeDocument/2006/relationships/webSettings" Target="webSettings.xml"/><Relationship Id="rId12" Type="http://schemas.openxmlformats.org/officeDocument/2006/relationships/hyperlink" Target="http://www.3gpp.org/ftp/TSG_RAN/WG2_RL2/TSGR2_111-e/Docs/R2-2006954.zip" TargetMode="External"/><Relationship Id="rId17" Type="http://schemas.openxmlformats.org/officeDocument/2006/relationships/hyperlink" Target="http://www.3gpp.org/ftp/TSG_RAN/WG2_RL2/TSGR2_111-e/Docs/R2-2006673.zip"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www.3gpp.org/ftp/TSG_RAN/WG2_RL2/TSGR2_111-e/Docs/R2-2006564.zip" TargetMode="External"/><Relationship Id="rId20" Type="http://schemas.openxmlformats.org/officeDocument/2006/relationships/hyperlink" Target="http://www.3gpp.org/ftp/TSG_RAN/WG2_RL2/TSGR2_111-e/Docs/R2-200657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11-e/Docs/R2-2007937.zip" TargetMode="External"/><Relationship Id="rId24" Type="http://schemas.openxmlformats.org/officeDocument/2006/relationships/diagramQuickStyle" Target="diagrams/quickStyle1.xml"/><Relationship Id="rId5" Type="http://schemas.microsoft.com/office/2007/relationships/stylesWithEffects" Target="stylesWithEffects.xml"/><Relationship Id="rId15" Type="http://schemas.openxmlformats.org/officeDocument/2006/relationships/hyperlink" Target="http://www.3gpp.org/ftp/TSG_RAN/WG2_RL2/TSGR2_111-e/Docs/R2-2007158.zip" TargetMode="External"/><Relationship Id="rId23" Type="http://schemas.openxmlformats.org/officeDocument/2006/relationships/diagramLayout" Target="diagrams/layout1.xml"/><Relationship Id="rId28" Type="http://schemas.openxmlformats.org/officeDocument/2006/relationships/theme" Target="theme/theme1.xml"/><Relationship Id="rId10" Type="http://schemas.openxmlformats.org/officeDocument/2006/relationships/hyperlink" Target="http://www.3gpp.org/ftp/TSG_RAN/WG2_RL2/TSGR2_111-e/Docs/R2-2006541.zip" TargetMode="External"/><Relationship Id="rId19" Type="http://schemas.openxmlformats.org/officeDocument/2006/relationships/hyperlink" Target="http://www.3gpp.org/ftp/TSG_RAN/WG2_RL2/TSGR2_111-e/Docs/R2-2007936.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3gpp.org/ftp/TSG_RAN/WG2_RL2/TSGR2_111-e/Docs/R2-2007102.zip" TargetMode="External"/><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5F1DD-33BC-4E70-B2CE-0B4532CE8692}"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CN" altLang="en-US"/>
        </a:p>
      </dgm:t>
    </dgm:pt>
    <dgm:pt modelId="{9F1AB5BD-C175-4706-A0D1-231B5364F215}">
      <dgm:prSet phldrT="[文本]"/>
      <dgm:spPr/>
      <dgm:t>
        <a:bodyPr/>
        <a:lstStyle/>
        <a:p>
          <a:r>
            <a:rPr lang="en-US" altLang="zh-CN"/>
            <a:t>QoS</a:t>
          </a:r>
          <a:endParaRPr lang="zh-CN" altLang="en-US"/>
        </a:p>
      </dgm:t>
    </dgm:pt>
    <dgm:pt modelId="{7BADA84E-268F-417D-A66E-325AAB4C5D8F}" type="parTrans" cxnId="{420AA85B-A0E1-4CC9-89E4-563B28AD2BDD}">
      <dgm:prSet/>
      <dgm:spPr/>
      <dgm:t>
        <a:bodyPr/>
        <a:lstStyle/>
        <a:p>
          <a:endParaRPr lang="zh-CN" altLang="en-US"/>
        </a:p>
      </dgm:t>
    </dgm:pt>
    <dgm:pt modelId="{7E19D8EB-DC5C-495E-BC94-25AD3A27D106}" type="sibTrans" cxnId="{420AA85B-A0E1-4CC9-89E4-563B28AD2BDD}">
      <dgm:prSet/>
      <dgm:spPr/>
      <dgm:t>
        <a:bodyPr/>
        <a:lstStyle/>
        <a:p>
          <a:endParaRPr lang="zh-CN" altLang="en-US"/>
        </a:p>
      </dgm:t>
    </dgm:pt>
    <dgm:pt modelId="{906E2B4B-6D7F-4FBB-85ED-D63F90056788}">
      <dgm:prSet phldrT="[文本]"/>
      <dgm:spPr/>
      <dgm:t>
        <a:bodyPr/>
        <a:lstStyle/>
        <a:p>
          <a:r>
            <a:rPr lang="en-US"/>
            <a:t>Accuracy</a:t>
          </a:r>
          <a:endParaRPr lang="zh-CN" altLang="en-US"/>
        </a:p>
      </dgm:t>
    </dgm:pt>
    <dgm:pt modelId="{6E07AF53-051B-4D36-8AAB-749DD9B49AA2}" type="parTrans" cxnId="{27A58082-8895-4D7D-892C-19A546F2E8BB}">
      <dgm:prSet/>
      <dgm:spPr/>
      <dgm:t>
        <a:bodyPr/>
        <a:lstStyle/>
        <a:p>
          <a:endParaRPr lang="zh-CN" altLang="en-US"/>
        </a:p>
      </dgm:t>
    </dgm:pt>
    <dgm:pt modelId="{3733BFEE-3668-4B5B-BADC-BC972C62C3C3}" type="sibTrans" cxnId="{27A58082-8895-4D7D-892C-19A546F2E8BB}">
      <dgm:prSet/>
      <dgm:spPr/>
      <dgm:t>
        <a:bodyPr/>
        <a:lstStyle/>
        <a:p>
          <a:endParaRPr lang="zh-CN" altLang="en-US"/>
        </a:p>
      </dgm:t>
    </dgm:pt>
    <dgm:pt modelId="{74C18C06-5676-4EA4-B18A-33D90B5B0F9C}">
      <dgm:prSet phldrT="[文本]"/>
      <dgm:spPr/>
      <dgm:t>
        <a:bodyPr/>
        <a:lstStyle/>
        <a:p>
          <a:r>
            <a:rPr lang="en-US"/>
            <a:t>accuracy</a:t>
          </a:r>
          <a:endParaRPr lang="zh-CN" altLang="en-US"/>
        </a:p>
      </dgm:t>
    </dgm:pt>
    <dgm:pt modelId="{3660B1E4-17DF-4008-8094-2AF29765B9E7}" type="parTrans" cxnId="{19010FAF-BCB7-468E-B4AB-E3B751D8991F}">
      <dgm:prSet/>
      <dgm:spPr/>
      <dgm:t>
        <a:bodyPr/>
        <a:lstStyle/>
        <a:p>
          <a:endParaRPr lang="zh-CN" altLang="en-US"/>
        </a:p>
      </dgm:t>
    </dgm:pt>
    <dgm:pt modelId="{F74559FA-62AC-4433-9BD8-511288044861}" type="sibTrans" cxnId="{19010FAF-BCB7-468E-B4AB-E3B751D8991F}">
      <dgm:prSet/>
      <dgm:spPr/>
      <dgm:t>
        <a:bodyPr/>
        <a:lstStyle/>
        <a:p>
          <a:endParaRPr lang="zh-CN" altLang="en-US"/>
        </a:p>
      </dgm:t>
    </dgm:pt>
    <dgm:pt modelId="{6D580170-FE73-4D39-B954-CEAFCC5F8B4F}">
      <dgm:prSet phldrT="[文本]"/>
      <dgm:spPr/>
      <dgm:t>
        <a:bodyPr/>
        <a:lstStyle/>
        <a:p>
          <a:r>
            <a:rPr lang="en-US"/>
            <a:t>confidence</a:t>
          </a:r>
          <a:endParaRPr lang="zh-CN" altLang="en-US"/>
        </a:p>
      </dgm:t>
    </dgm:pt>
    <dgm:pt modelId="{203A1746-BD5C-46DB-966D-D13F3686A23D}" type="parTrans" cxnId="{8CAE6888-2137-4334-A22F-18613DBD2719}">
      <dgm:prSet/>
      <dgm:spPr/>
      <dgm:t>
        <a:bodyPr/>
        <a:lstStyle/>
        <a:p>
          <a:endParaRPr lang="zh-CN" altLang="en-US"/>
        </a:p>
      </dgm:t>
    </dgm:pt>
    <dgm:pt modelId="{8400B6AF-203C-4CD7-8931-0C13BA43D4EA}" type="sibTrans" cxnId="{8CAE6888-2137-4334-A22F-18613DBD2719}">
      <dgm:prSet/>
      <dgm:spPr/>
      <dgm:t>
        <a:bodyPr/>
        <a:lstStyle/>
        <a:p>
          <a:endParaRPr lang="zh-CN" altLang="en-US"/>
        </a:p>
      </dgm:t>
    </dgm:pt>
    <dgm:pt modelId="{081322B0-C1CA-4C85-B683-D08C8E3E26E0}">
      <dgm:prSet phldrT="[文本]"/>
      <dgm:spPr/>
      <dgm:t>
        <a:bodyPr/>
        <a:lstStyle/>
        <a:p>
          <a:r>
            <a:rPr lang="en-US" altLang="zh-CN"/>
            <a:t>Integrity</a:t>
          </a:r>
          <a:endParaRPr lang="zh-CN" altLang="en-US"/>
        </a:p>
      </dgm:t>
    </dgm:pt>
    <dgm:pt modelId="{E497F1A9-55DC-41F7-BFF3-54BF44044236}" type="parTrans" cxnId="{063DCBF4-D69A-4FDD-B4AE-63FDC430AC8A}">
      <dgm:prSet/>
      <dgm:spPr/>
      <dgm:t>
        <a:bodyPr/>
        <a:lstStyle/>
        <a:p>
          <a:endParaRPr lang="zh-CN" altLang="en-US"/>
        </a:p>
      </dgm:t>
    </dgm:pt>
    <dgm:pt modelId="{C55A8A30-AFF8-43DF-A630-A150D358DFAF}" type="sibTrans" cxnId="{063DCBF4-D69A-4FDD-B4AE-63FDC430AC8A}">
      <dgm:prSet/>
      <dgm:spPr/>
      <dgm:t>
        <a:bodyPr/>
        <a:lstStyle/>
        <a:p>
          <a:endParaRPr lang="zh-CN" altLang="en-US"/>
        </a:p>
      </dgm:t>
    </dgm:pt>
    <dgm:pt modelId="{B751B6E4-202C-4C8A-8524-F226357DB117}">
      <dgm:prSet phldrT="[文本]"/>
      <dgm:spPr/>
      <dgm:t>
        <a:bodyPr/>
        <a:lstStyle/>
        <a:p>
          <a:r>
            <a:rPr lang="en-US" altLang="zh-CN"/>
            <a:t>alarm limit</a:t>
          </a:r>
          <a:endParaRPr lang="zh-CN" altLang="en-US"/>
        </a:p>
      </dgm:t>
    </dgm:pt>
    <dgm:pt modelId="{EB388774-8149-44A9-A83F-2C946F256ECF}" type="parTrans" cxnId="{CD735ED1-C2D3-4204-B3A2-839D8CF59703}">
      <dgm:prSet/>
      <dgm:spPr/>
      <dgm:t>
        <a:bodyPr/>
        <a:lstStyle/>
        <a:p>
          <a:endParaRPr lang="zh-CN" altLang="en-US"/>
        </a:p>
      </dgm:t>
    </dgm:pt>
    <dgm:pt modelId="{C593010F-3AE8-4B4E-8DE0-0FE7C532B038}" type="sibTrans" cxnId="{CD735ED1-C2D3-4204-B3A2-839D8CF59703}">
      <dgm:prSet/>
      <dgm:spPr/>
      <dgm:t>
        <a:bodyPr/>
        <a:lstStyle/>
        <a:p>
          <a:endParaRPr lang="zh-CN" altLang="en-US"/>
        </a:p>
      </dgm:t>
    </dgm:pt>
    <dgm:pt modelId="{E493E8C7-C8E7-4927-A8FD-2350F5032D46}">
      <dgm:prSet/>
      <dgm:spPr/>
      <dgm:t>
        <a:bodyPr/>
        <a:lstStyle/>
        <a:p>
          <a:r>
            <a:rPr lang="en-US" altLang="zh-CN"/>
            <a:t>integrity risk</a:t>
          </a:r>
          <a:endParaRPr lang="zh-CN" altLang="en-US"/>
        </a:p>
      </dgm:t>
    </dgm:pt>
    <dgm:pt modelId="{666E1A89-E73B-45F9-A804-2DFB7F62DA81}" type="parTrans" cxnId="{D9E00E5F-2F72-4F2A-BDD1-4BF744DA96A8}">
      <dgm:prSet/>
      <dgm:spPr/>
      <dgm:t>
        <a:bodyPr/>
        <a:lstStyle/>
        <a:p>
          <a:endParaRPr lang="zh-CN" altLang="en-US"/>
        </a:p>
      </dgm:t>
    </dgm:pt>
    <dgm:pt modelId="{D0228888-C41E-4367-B442-2D7872490E70}" type="sibTrans" cxnId="{D9E00E5F-2F72-4F2A-BDD1-4BF744DA96A8}">
      <dgm:prSet/>
      <dgm:spPr/>
      <dgm:t>
        <a:bodyPr/>
        <a:lstStyle/>
        <a:p>
          <a:endParaRPr lang="zh-CN" altLang="en-US"/>
        </a:p>
      </dgm:t>
    </dgm:pt>
    <dgm:pt modelId="{90387AEE-7CA6-48EE-901B-11AE081627A7}">
      <dgm:prSet/>
      <dgm:spPr/>
      <dgm:t>
        <a:bodyPr/>
        <a:lstStyle/>
        <a:p>
          <a:r>
            <a:rPr lang="en-US" altLang="zh-CN"/>
            <a:t>time to alarm</a:t>
          </a:r>
          <a:endParaRPr lang="zh-CN" altLang="en-US"/>
        </a:p>
      </dgm:t>
    </dgm:pt>
    <dgm:pt modelId="{A587BD42-80FF-48E3-A48D-B0A090C00688}" type="parTrans" cxnId="{70B567DF-CBDD-43A4-82EC-A189856A829A}">
      <dgm:prSet/>
      <dgm:spPr/>
      <dgm:t>
        <a:bodyPr/>
        <a:lstStyle/>
        <a:p>
          <a:endParaRPr lang="zh-CN" altLang="en-US"/>
        </a:p>
      </dgm:t>
    </dgm:pt>
    <dgm:pt modelId="{7A1B584B-7B00-4194-A398-F41A86B5A505}" type="sibTrans" cxnId="{70B567DF-CBDD-43A4-82EC-A189856A829A}">
      <dgm:prSet/>
      <dgm:spPr/>
      <dgm:t>
        <a:bodyPr/>
        <a:lstStyle/>
        <a:p>
          <a:endParaRPr lang="zh-CN" altLang="en-US"/>
        </a:p>
      </dgm:t>
    </dgm:pt>
    <dgm:pt modelId="{0CC56D86-D6F9-4E9E-A270-130CFA1F4C06}">
      <dgm:prSet phldrT="[文本]"/>
      <dgm:spPr/>
      <dgm:t>
        <a:bodyPr/>
        <a:lstStyle/>
        <a:p>
          <a:r>
            <a:rPr lang="en-GB"/>
            <a:t>responseTime</a:t>
          </a:r>
          <a:endParaRPr lang="zh-CN" altLang="en-US"/>
        </a:p>
      </dgm:t>
    </dgm:pt>
    <dgm:pt modelId="{D68E3C42-CFF8-492A-87EE-1FF3DA85EBFA}" type="parTrans" cxnId="{C035DE31-3E5C-45CF-9AB9-3D66ABD21D9C}">
      <dgm:prSet/>
      <dgm:spPr/>
      <dgm:t>
        <a:bodyPr/>
        <a:lstStyle/>
        <a:p>
          <a:endParaRPr lang="zh-CN" altLang="en-US"/>
        </a:p>
      </dgm:t>
    </dgm:pt>
    <dgm:pt modelId="{FBC2DFA3-779A-4AC7-B3CD-FB16930F1781}" type="sibTrans" cxnId="{C035DE31-3E5C-45CF-9AB9-3D66ABD21D9C}">
      <dgm:prSet/>
      <dgm:spPr/>
      <dgm:t>
        <a:bodyPr/>
        <a:lstStyle/>
        <a:p>
          <a:endParaRPr lang="zh-CN" altLang="en-US"/>
        </a:p>
      </dgm:t>
    </dgm:pt>
    <dgm:pt modelId="{CC991F25-0B00-4E87-9BF4-82BC62A686DE}" type="pres">
      <dgm:prSet presAssocID="{9455F1DD-33BC-4E70-B2CE-0B4532CE8692}" presName="hierChild1" presStyleCnt="0">
        <dgm:presLayoutVars>
          <dgm:chPref val="1"/>
          <dgm:dir/>
          <dgm:animOne val="branch"/>
          <dgm:animLvl val="lvl"/>
          <dgm:resizeHandles/>
        </dgm:presLayoutVars>
      </dgm:prSet>
      <dgm:spPr/>
      <dgm:t>
        <a:bodyPr/>
        <a:lstStyle/>
        <a:p>
          <a:endParaRPr lang="zh-CN" altLang="en-US"/>
        </a:p>
      </dgm:t>
    </dgm:pt>
    <dgm:pt modelId="{0E1922AF-FCF7-438E-8A85-1733893BF9BC}" type="pres">
      <dgm:prSet presAssocID="{9F1AB5BD-C175-4706-A0D1-231B5364F215}" presName="hierRoot1" presStyleCnt="0"/>
      <dgm:spPr/>
    </dgm:pt>
    <dgm:pt modelId="{3A2692C3-A3C7-42C4-9F1B-300194C323CF}" type="pres">
      <dgm:prSet presAssocID="{9F1AB5BD-C175-4706-A0D1-231B5364F215}" presName="composite" presStyleCnt="0"/>
      <dgm:spPr/>
    </dgm:pt>
    <dgm:pt modelId="{BCB04ED8-5679-43FE-A061-4175BB0F04DD}" type="pres">
      <dgm:prSet presAssocID="{9F1AB5BD-C175-4706-A0D1-231B5364F215}" presName="background" presStyleLbl="node0" presStyleIdx="0" presStyleCnt="1"/>
      <dgm:spPr/>
    </dgm:pt>
    <dgm:pt modelId="{167F3557-E9EF-4B11-9407-3F85093D5BE7}" type="pres">
      <dgm:prSet presAssocID="{9F1AB5BD-C175-4706-A0D1-231B5364F215}" presName="text" presStyleLbl="fgAcc0" presStyleIdx="0" presStyleCnt="1">
        <dgm:presLayoutVars>
          <dgm:chPref val="3"/>
        </dgm:presLayoutVars>
      </dgm:prSet>
      <dgm:spPr/>
      <dgm:t>
        <a:bodyPr/>
        <a:lstStyle/>
        <a:p>
          <a:endParaRPr lang="zh-CN" altLang="en-US"/>
        </a:p>
      </dgm:t>
    </dgm:pt>
    <dgm:pt modelId="{3E0A6CD3-B004-42E4-8215-15D5656C0DBB}" type="pres">
      <dgm:prSet presAssocID="{9F1AB5BD-C175-4706-A0D1-231B5364F215}" presName="hierChild2" presStyleCnt="0"/>
      <dgm:spPr/>
    </dgm:pt>
    <dgm:pt modelId="{17537D11-C4F3-49B2-99EA-0C36F286701B}" type="pres">
      <dgm:prSet presAssocID="{6E07AF53-051B-4D36-8AAB-749DD9B49AA2}" presName="Name10" presStyleLbl="parChTrans1D2" presStyleIdx="0" presStyleCnt="2"/>
      <dgm:spPr/>
      <dgm:t>
        <a:bodyPr/>
        <a:lstStyle/>
        <a:p>
          <a:endParaRPr lang="zh-CN" altLang="en-US"/>
        </a:p>
      </dgm:t>
    </dgm:pt>
    <dgm:pt modelId="{487FCB49-0018-4CA3-BECA-A8E33357DFAF}" type="pres">
      <dgm:prSet presAssocID="{906E2B4B-6D7F-4FBB-85ED-D63F90056788}" presName="hierRoot2" presStyleCnt="0"/>
      <dgm:spPr/>
    </dgm:pt>
    <dgm:pt modelId="{251337C2-F778-485A-A5A0-B2CDA4BAC820}" type="pres">
      <dgm:prSet presAssocID="{906E2B4B-6D7F-4FBB-85ED-D63F90056788}" presName="composite2" presStyleCnt="0"/>
      <dgm:spPr/>
    </dgm:pt>
    <dgm:pt modelId="{5C857FA9-CB12-4C20-BACA-88992BDD9E55}" type="pres">
      <dgm:prSet presAssocID="{906E2B4B-6D7F-4FBB-85ED-D63F90056788}" presName="background2" presStyleLbl="node2" presStyleIdx="0" presStyleCnt="2"/>
      <dgm:spPr/>
    </dgm:pt>
    <dgm:pt modelId="{11194DF7-5327-4203-8FE1-47BC854098F8}" type="pres">
      <dgm:prSet presAssocID="{906E2B4B-6D7F-4FBB-85ED-D63F90056788}" presName="text2" presStyleLbl="fgAcc2" presStyleIdx="0" presStyleCnt="2">
        <dgm:presLayoutVars>
          <dgm:chPref val="3"/>
        </dgm:presLayoutVars>
      </dgm:prSet>
      <dgm:spPr/>
      <dgm:t>
        <a:bodyPr/>
        <a:lstStyle/>
        <a:p>
          <a:endParaRPr lang="zh-CN" altLang="en-US"/>
        </a:p>
      </dgm:t>
    </dgm:pt>
    <dgm:pt modelId="{7727C163-248D-4403-8685-CB73A38B1979}" type="pres">
      <dgm:prSet presAssocID="{906E2B4B-6D7F-4FBB-85ED-D63F90056788}" presName="hierChild3" presStyleCnt="0"/>
      <dgm:spPr/>
    </dgm:pt>
    <dgm:pt modelId="{17B4AA83-4262-497D-8ECB-DB80B0E214A3}" type="pres">
      <dgm:prSet presAssocID="{3660B1E4-17DF-4008-8094-2AF29765B9E7}" presName="Name17" presStyleLbl="parChTrans1D3" presStyleIdx="0" presStyleCnt="6"/>
      <dgm:spPr/>
      <dgm:t>
        <a:bodyPr/>
        <a:lstStyle/>
        <a:p>
          <a:endParaRPr lang="zh-CN" altLang="en-US"/>
        </a:p>
      </dgm:t>
    </dgm:pt>
    <dgm:pt modelId="{9CF196A0-921D-481B-BA32-E1B12B3C5F8C}" type="pres">
      <dgm:prSet presAssocID="{74C18C06-5676-4EA4-B18A-33D90B5B0F9C}" presName="hierRoot3" presStyleCnt="0"/>
      <dgm:spPr/>
    </dgm:pt>
    <dgm:pt modelId="{4F8F3A05-8F99-460E-919D-ECC701BF7FBF}" type="pres">
      <dgm:prSet presAssocID="{74C18C06-5676-4EA4-B18A-33D90B5B0F9C}" presName="composite3" presStyleCnt="0"/>
      <dgm:spPr/>
    </dgm:pt>
    <dgm:pt modelId="{F57AA42C-2D06-492B-A4BD-3FE836D25D27}" type="pres">
      <dgm:prSet presAssocID="{74C18C06-5676-4EA4-B18A-33D90B5B0F9C}" presName="background3" presStyleLbl="node3" presStyleIdx="0" presStyleCnt="6"/>
      <dgm:spPr/>
    </dgm:pt>
    <dgm:pt modelId="{E2961C1F-DAD2-47E4-89F0-C3077FB25C41}" type="pres">
      <dgm:prSet presAssocID="{74C18C06-5676-4EA4-B18A-33D90B5B0F9C}" presName="text3" presStyleLbl="fgAcc3" presStyleIdx="0" presStyleCnt="6">
        <dgm:presLayoutVars>
          <dgm:chPref val="3"/>
        </dgm:presLayoutVars>
      </dgm:prSet>
      <dgm:spPr/>
      <dgm:t>
        <a:bodyPr/>
        <a:lstStyle/>
        <a:p>
          <a:endParaRPr lang="zh-CN" altLang="en-US"/>
        </a:p>
      </dgm:t>
    </dgm:pt>
    <dgm:pt modelId="{B8820993-1711-464C-AE70-828B58EF497F}" type="pres">
      <dgm:prSet presAssocID="{74C18C06-5676-4EA4-B18A-33D90B5B0F9C}" presName="hierChild4" presStyleCnt="0"/>
      <dgm:spPr/>
    </dgm:pt>
    <dgm:pt modelId="{0C38E29D-B84D-477C-A505-74A2B28DFD59}" type="pres">
      <dgm:prSet presAssocID="{203A1746-BD5C-46DB-966D-D13F3686A23D}" presName="Name17" presStyleLbl="parChTrans1D3" presStyleIdx="1" presStyleCnt="6"/>
      <dgm:spPr/>
      <dgm:t>
        <a:bodyPr/>
        <a:lstStyle/>
        <a:p>
          <a:endParaRPr lang="zh-CN" altLang="en-US"/>
        </a:p>
      </dgm:t>
    </dgm:pt>
    <dgm:pt modelId="{45EBE3D2-66D4-45C3-9685-172F4E94FC5A}" type="pres">
      <dgm:prSet presAssocID="{6D580170-FE73-4D39-B954-CEAFCC5F8B4F}" presName="hierRoot3" presStyleCnt="0"/>
      <dgm:spPr/>
    </dgm:pt>
    <dgm:pt modelId="{E6464186-C67D-410B-8D37-1F1272B53F78}" type="pres">
      <dgm:prSet presAssocID="{6D580170-FE73-4D39-B954-CEAFCC5F8B4F}" presName="composite3" presStyleCnt="0"/>
      <dgm:spPr/>
    </dgm:pt>
    <dgm:pt modelId="{DA8CFE28-20A9-4B2D-B96F-3E13830D9AFB}" type="pres">
      <dgm:prSet presAssocID="{6D580170-FE73-4D39-B954-CEAFCC5F8B4F}" presName="background3" presStyleLbl="node3" presStyleIdx="1" presStyleCnt="6"/>
      <dgm:spPr/>
    </dgm:pt>
    <dgm:pt modelId="{22986B01-07F0-4631-B3A0-94CEB00EBA82}" type="pres">
      <dgm:prSet presAssocID="{6D580170-FE73-4D39-B954-CEAFCC5F8B4F}" presName="text3" presStyleLbl="fgAcc3" presStyleIdx="1" presStyleCnt="6">
        <dgm:presLayoutVars>
          <dgm:chPref val="3"/>
        </dgm:presLayoutVars>
      </dgm:prSet>
      <dgm:spPr/>
      <dgm:t>
        <a:bodyPr/>
        <a:lstStyle/>
        <a:p>
          <a:endParaRPr lang="zh-CN" altLang="en-US"/>
        </a:p>
      </dgm:t>
    </dgm:pt>
    <dgm:pt modelId="{8DDE9FA1-C4C8-4983-9C27-3F7B69B93F26}" type="pres">
      <dgm:prSet presAssocID="{6D580170-FE73-4D39-B954-CEAFCC5F8B4F}" presName="hierChild4" presStyleCnt="0"/>
      <dgm:spPr/>
    </dgm:pt>
    <dgm:pt modelId="{63C5311E-FD55-4BA4-BB83-6E778748FE61}" type="pres">
      <dgm:prSet presAssocID="{D68E3C42-CFF8-492A-87EE-1FF3DA85EBFA}" presName="Name17" presStyleLbl="parChTrans1D3" presStyleIdx="2" presStyleCnt="6"/>
      <dgm:spPr/>
      <dgm:t>
        <a:bodyPr/>
        <a:lstStyle/>
        <a:p>
          <a:endParaRPr lang="zh-CN" altLang="en-US"/>
        </a:p>
      </dgm:t>
    </dgm:pt>
    <dgm:pt modelId="{8E7B12CF-3565-491E-A7A0-1ACDD477A80D}" type="pres">
      <dgm:prSet presAssocID="{0CC56D86-D6F9-4E9E-A270-130CFA1F4C06}" presName="hierRoot3" presStyleCnt="0"/>
      <dgm:spPr/>
    </dgm:pt>
    <dgm:pt modelId="{5616EBED-12F3-42C1-8CF9-F298CCC7E733}" type="pres">
      <dgm:prSet presAssocID="{0CC56D86-D6F9-4E9E-A270-130CFA1F4C06}" presName="composite3" presStyleCnt="0"/>
      <dgm:spPr/>
    </dgm:pt>
    <dgm:pt modelId="{C2182169-183E-4956-868A-9F007E35EC33}" type="pres">
      <dgm:prSet presAssocID="{0CC56D86-D6F9-4E9E-A270-130CFA1F4C06}" presName="background3" presStyleLbl="node3" presStyleIdx="2" presStyleCnt="6"/>
      <dgm:spPr/>
    </dgm:pt>
    <dgm:pt modelId="{25B4D18D-ADE6-4B50-B722-8269E7FA217C}" type="pres">
      <dgm:prSet presAssocID="{0CC56D86-D6F9-4E9E-A270-130CFA1F4C06}" presName="text3" presStyleLbl="fgAcc3" presStyleIdx="2" presStyleCnt="6">
        <dgm:presLayoutVars>
          <dgm:chPref val="3"/>
        </dgm:presLayoutVars>
      </dgm:prSet>
      <dgm:spPr/>
      <dgm:t>
        <a:bodyPr/>
        <a:lstStyle/>
        <a:p>
          <a:endParaRPr lang="zh-CN" altLang="en-US"/>
        </a:p>
      </dgm:t>
    </dgm:pt>
    <dgm:pt modelId="{4A1E86E2-27F7-4288-AACC-7C6B0E8D5FC3}" type="pres">
      <dgm:prSet presAssocID="{0CC56D86-D6F9-4E9E-A270-130CFA1F4C06}" presName="hierChild4" presStyleCnt="0"/>
      <dgm:spPr/>
    </dgm:pt>
    <dgm:pt modelId="{E76B8121-8E4E-4EF8-9E30-46A2CD88928A}" type="pres">
      <dgm:prSet presAssocID="{E497F1A9-55DC-41F7-BFF3-54BF44044236}" presName="Name10" presStyleLbl="parChTrans1D2" presStyleIdx="1" presStyleCnt="2"/>
      <dgm:spPr/>
      <dgm:t>
        <a:bodyPr/>
        <a:lstStyle/>
        <a:p>
          <a:endParaRPr lang="zh-CN" altLang="en-US"/>
        </a:p>
      </dgm:t>
    </dgm:pt>
    <dgm:pt modelId="{0061B176-5C0B-4140-8C07-8EB6B12E77CB}" type="pres">
      <dgm:prSet presAssocID="{081322B0-C1CA-4C85-B683-D08C8E3E26E0}" presName="hierRoot2" presStyleCnt="0"/>
      <dgm:spPr/>
    </dgm:pt>
    <dgm:pt modelId="{1933B977-417A-410E-AE6E-77018E97CC17}" type="pres">
      <dgm:prSet presAssocID="{081322B0-C1CA-4C85-B683-D08C8E3E26E0}" presName="composite2" presStyleCnt="0"/>
      <dgm:spPr/>
    </dgm:pt>
    <dgm:pt modelId="{76033484-E10D-41C4-98AD-35689679D69A}" type="pres">
      <dgm:prSet presAssocID="{081322B0-C1CA-4C85-B683-D08C8E3E26E0}" presName="background2" presStyleLbl="node2" presStyleIdx="1" presStyleCnt="2"/>
      <dgm:spPr/>
    </dgm:pt>
    <dgm:pt modelId="{2A02C235-11D0-455A-9CCE-7FC048BC1014}" type="pres">
      <dgm:prSet presAssocID="{081322B0-C1CA-4C85-B683-D08C8E3E26E0}" presName="text2" presStyleLbl="fgAcc2" presStyleIdx="1" presStyleCnt="2">
        <dgm:presLayoutVars>
          <dgm:chPref val="3"/>
        </dgm:presLayoutVars>
      </dgm:prSet>
      <dgm:spPr/>
      <dgm:t>
        <a:bodyPr/>
        <a:lstStyle/>
        <a:p>
          <a:endParaRPr lang="zh-CN" altLang="en-US"/>
        </a:p>
      </dgm:t>
    </dgm:pt>
    <dgm:pt modelId="{514776E2-CF9B-48D0-908E-2A7C6646E65A}" type="pres">
      <dgm:prSet presAssocID="{081322B0-C1CA-4C85-B683-D08C8E3E26E0}" presName="hierChild3" presStyleCnt="0"/>
      <dgm:spPr/>
    </dgm:pt>
    <dgm:pt modelId="{7BD77C42-3672-4836-9720-4970FEE7C65B}" type="pres">
      <dgm:prSet presAssocID="{EB388774-8149-44A9-A83F-2C946F256ECF}" presName="Name17" presStyleLbl="parChTrans1D3" presStyleIdx="3" presStyleCnt="6"/>
      <dgm:spPr/>
      <dgm:t>
        <a:bodyPr/>
        <a:lstStyle/>
        <a:p>
          <a:endParaRPr lang="zh-CN" altLang="en-US"/>
        </a:p>
      </dgm:t>
    </dgm:pt>
    <dgm:pt modelId="{155BA273-DA9C-4CEA-99CC-6ADE9FEFD5D2}" type="pres">
      <dgm:prSet presAssocID="{B751B6E4-202C-4C8A-8524-F226357DB117}" presName="hierRoot3" presStyleCnt="0"/>
      <dgm:spPr/>
    </dgm:pt>
    <dgm:pt modelId="{4ACFA437-9DC0-495C-A330-7354A7442AD7}" type="pres">
      <dgm:prSet presAssocID="{B751B6E4-202C-4C8A-8524-F226357DB117}" presName="composite3" presStyleCnt="0"/>
      <dgm:spPr/>
    </dgm:pt>
    <dgm:pt modelId="{6A44A7D3-6FEE-4A42-80F6-3A2120A6B314}" type="pres">
      <dgm:prSet presAssocID="{B751B6E4-202C-4C8A-8524-F226357DB117}" presName="background3" presStyleLbl="node3" presStyleIdx="3" presStyleCnt="6"/>
      <dgm:spPr/>
    </dgm:pt>
    <dgm:pt modelId="{93BD8879-7882-4736-9B42-7F0EF795669E}" type="pres">
      <dgm:prSet presAssocID="{B751B6E4-202C-4C8A-8524-F226357DB117}" presName="text3" presStyleLbl="fgAcc3" presStyleIdx="3" presStyleCnt="6">
        <dgm:presLayoutVars>
          <dgm:chPref val="3"/>
        </dgm:presLayoutVars>
      </dgm:prSet>
      <dgm:spPr/>
      <dgm:t>
        <a:bodyPr/>
        <a:lstStyle/>
        <a:p>
          <a:endParaRPr lang="zh-CN" altLang="en-US"/>
        </a:p>
      </dgm:t>
    </dgm:pt>
    <dgm:pt modelId="{B79B9C0A-AD60-4DEF-B11A-2D1D84D26856}" type="pres">
      <dgm:prSet presAssocID="{B751B6E4-202C-4C8A-8524-F226357DB117}" presName="hierChild4" presStyleCnt="0"/>
      <dgm:spPr/>
    </dgm:pt>
    <dgm:pt modelId="{1BDF7279-C5F9-4995-82EC-35D7F8792BD6}" type="pres">
      <dgm:prSet presAssocID="{666E1A89-E73B-45F9-A804-2DFB7F62DA81}" presName="Name17" presStyleLbl="parChTrans1D3" presStyleIdx="4" presStyleCnt="6"/>
      <dgm:spPr/>
      <dgm:t>
        <a:bodyPr/>
        <a:lstStyle/>
        <a:p>
          <a:endParaRPr lang="zh-CN" altLang="en-US"/>
        </a:p>
      </dgm:t>
    </dgm:pt>
    <dgm:pt modelId="{1E822BC0-0804-4733-8F36-C1E9ECD0A9D7}" type="pres">
      <dgm:prSet presAssocID="{E493E8C7-C8E7-4927-A8FD-2350F5032D46}" presName="hierRoot3" presStyleCnt="0"/>
      <dgm:spPr/>
    </dgm:pt>
    <dgm:pt modelId="{AC44894C-7712-4E48-8937-4B059A778C26}" type="pres">
      <dgm:prSet presAssocID="{E493E8C7-C8E7-4927-A8FD-2350F5032D46}" presName="composite3" presStyleCnt="0"/>
      <dgm:spPr/>
    </dgm:pt>
    <dgm:pt modelId="{1D7FE554-842E-462F-B5C5-101416777209}" type="pres">
      <dgm:prSet presAssocID="{E493E8C7-C8E7-4927-A8FD-2350F5032D46}" presName="background3" presStyleLbl="node3" presStyleIdx="4" presStyleCnt="6"/>
      <dgm:spPr/>
    </dgm:pt>
    <dgm:pt modelId="{00766F4B-D781-4B56-85A0-61024D8099D3}" type="pres">
      <dgm:prSet presAssocID="{E493E8C7-C8E7-4927-A8FD-2350F5032D46}" presName="text3" presStyleLbl="fgAcc3" presStyleIdx="4" presStyleCnt="6">
        <dgm:presLayoutVars>
          <dgm:chPref val="3"/>
        </dgm:presLayoutVars>
      </dgm:prSet>
      <dgm:spPr/>
      <dgm:t>
        <a:bodyPr/>
        <a:lstStyle/>
        <a:p>
          <a:endParaRPr lang="zh-CN" altLang="en-US"/>
        </a:p>
      </dgm:t>
    </dgm:pt>
    <dgm:pt modelId="{EAA31FED-F807-493E-B96E-FF234836F3D7}" type="pres">
      <dgm:prSet presAssocID="{E493E8C7-C8E7-4927-A8FD-2350F5032D46}" presName="hierChild4" presStyleCnt="0"/>
      <dgm:spPr/>
    </dgm:pt>
    <dgm:pt modelId="{40F7CBC5-5325-4DE9-BD02-96F41CBE1F54}" type="pres">
      <dgm:prSet presAssocID="{A587BD42-80FF-48E3-A48D-B0A090C00688}" presName="Name17" presStyleLbl="parChTrans1D3" presStyleIdx="5" presStyleCnt="6"/>
      <dgm:spPr/>
      <dgm:t>
        <a:bodyPr/>
        <a:lstStyle/>
        <a:p>
          <a:endParaRPr lang="zh-CN" altLang="en-US"/>
        </a:p>
      </dgm:t>
    </dgm:pt>
    <dgm:pt modelId="{78B05D27-359C-467C-B3FE-77E072F7ABF4}" type="pres">
      <dgm:prSet presAssocID="{90387AEE-7CA6-48EE-901B-11AE081627A7}" presName="hierRoot3" presStyleCnt="0"/>
      <dgm:spPr/>
    </dgm:pt>
    <dgm:pt modelId="{357E20B1-D058-45CB-B8C5-625B96FF28E4}" type="pres">
      <dgm:prSet presAssocID="{90387AEE-7CA6-48EE-901B-11AE081627A7}" presName="composite3" presStyleCnt="0"/>
      <dgm:spPr/>
    </dgm:pt>
    <dgm:pt modelId="{0116F200-4D0A-4182-9ABB-27E405220B99}" type="pres">
      <dgm:prSet presAssocID="{90387AEE-7CA6-48EE-901B-11AE081627A7}" presName="background3" presStyleLbl="node3" presStyleIdx="5" presStyleCnt="6"/>
      <dgm:spPr/>
    </dgm:pt>
    <dgm:pt modelId="{4C5D2CB0-4C95-44E2-8D6B-494B80C0BCB7}" type="pres">
      <dgm:prSet presAssocID="{90387AEE-7CA6-48EE-901B-11AE081627A7}" presName="text3" presStyleLbl="fgAcc3" presStyleIdx="5" presStyleCnt="6">
        <dgm:presLayoutVars>
          <dgm:chPref val="3"/>
        </dgm:presLayoutVars>
      </dgm:prSet>
      <dgm:spPr/>
      <dgm:t>
        <a:bodyPr/>
        <a:lstStyle/>
        <a:p>
          <a:endParaRPr lang="zh-CN" altLang="en-US"/>
        </a:p>
      </dgm:t>
    </dgm:pt>
    <dgm:pt modelId="{0E7AF94D-6D3F-40C7-BB82-1664364E3D71}" type="pres">
      <dgm:prSet presAssocID="{90387AEE-7CA6-48EE-901B-11AE081627A7}" presName="hierChild4" presStyleCnt="0"/>
      <dgm:spPr/>
    </dgm:pt>
  </dgm:ptLst>
  <dgm:cxnLst>
    <dgm:cxn modelId="{CD735ED1-C2D3-4204-B3A2-839D8CF59703}" srcId="{081322B0-C1CA-4C85-B683-D08C8E3E26E0}" destId="{B751B6E4-202C-4C8A-8524-F226357DB117}" srcOrd="0" destOrd="0" parTransId="{EB388774-8149-44A9-A83F-2C946F256ECF}" sibTransId="{C593010F-3AE8-4B4E-8DE0-0FE7C532B038}"/>
    <dgm:cxn modelId="{C0FC12EB-693F-46B7-902A-EC92D9B8A013}" type="presOf" srcId="{A587BD42-80FF-48E3-A48D-B0A090C00688}" destId="{40F7CBC5-5325-4DE9-BD02-96F41CBE1F54}" srcOrd="0" destOrd="0" presId="urn:microsoft.com/office/officeart/2005/8/layout/hierarchy1"/>
    <dgm:cxn modelId="{3ABF0183-E794-40F5-B520-14E9DF6E3781}" type="presOf" srcId="{6D580170-FE73-4D39-B954-CEAFCC5F8B4F}" destId="{22986B01-07F0-4631-B3A0-94CEB00EBA82}" srcOrd="0" destOrd="0" presId="urn:microsoft.com/office/officeart/2005/8/layout/hierarchy1"/>
    <dgm:cxn modelId="{9E95357D-100E-40CC-B1A3-3B71E4FCA7B6}" type="presOf" srcId="{666E1A89-E73B-45F9-A804-2DFB7F62DA81}" destId="{1BDF7279-C5F9-4995-82EC-35D7F8792BD6}" srcOrd="0" destOrd="0" presId="urn:microsoft.com/office/officeart/2005/8/layout/hierarchy1"/>
    <dgm:cxn modelId="{D9E00E5F-2F72-4F2A-BDD1-4BF744DA96A8}" srcId="{081322B0-C1CA-4C85-B683-D08C8E3E26E0}" destId="{E493E8C7-C8E7-4927-A8FD-2350F5032D46}" srcOrd="1" destOrd="0" parTransId="{666E1A89-E73B-45F9-A804-2DFB7F62DA81}" sibTransId="{D0228888-C41E-4367-B442-2D7872490E70}"/>
    <dgm:cxn modelId="{AC74999F-3B95-4F01-B6AF-DF4F1BEF9D94}" type="presOf" srcId="{9455F1DD-33BC-4E70-B2CE-0B4532CE8692}" destId="{CC991F25-0B00-4E87-9BF4-82BC62A686DE}" srcOrd="0" destOrd="0" presId="urn:microsoft.com/office/officeart/2005/8/layout/hierarchy1"/>
    <dgm:cxn modelId="{2DA3F331-F7C3-4547-863F-A18A47193810}" type="presOf" srcId="{0CC56D86-D6F9-4E9E-A270-130CFA1F4C06}" destId="{25B4D18D-ADE6-4B50-B722-8269E7FA217C}" srcOrd="0" destOrd="0" presId="urn:microsoft.com/office/officeart/2005/8/layout/hierarchy1"/>
    <dgm:cxn modelId="{C5CC27A6-649D-4226-B965-327C7E48A141}" type="presOf" srcId="{E493E8C7-C8E7-4927-A8FD-2350F5032D46}" destId="{00766F4B-D781-4B56-85A0-61024D8099D3}" srcOrd="0" destOrd="0" presId="urn:microsoft.com/office/officeart/2005/8/layout/hierarchy1"/>
    <dgm:cxn modelId="{2BF139A5-8336-4005-B0D5-889499B5CA19}" type="presOf" srcId="{D68E3C42-CFF8-492A-87EE-1FF3DA85EBFA}" destId="{63C5311E-FD55-4BA4-BB83-6E778748FE61}" srcOrd="0" destOrd="0" presId="urn:microsoft.com/office/officeart/2005/8/layout/hierarchy1"/>
    <dgm:cxn modelId="{8AE42209-0256-4B1F-B464-5BB2C4ACE78D}" type="presOf" srcId="{3660B1E4-17DF-4008-8094-2AF29765B9E7}" destId="{17B4AA83-4262-497D-8ECB-DB80B0E214A3}" srcOrd="0" destOrd="0" presId="urn:microsoft.com/office/officeart/2005/8/layout/hierarchy1"/>
    <dgm:cxn modelId="{68D06CBB-6C5C-4205-91E6-6C68E6F22352}" type="presOf" srcId="{081322B0-C1CA-4C85-B683-D08C8E3E26E0}" destId="{2A02C235-11D0-455A-9CCE-7FC048BC1014}" srcOrd="0" destOrd="0" presId="urn:microsoft.com/office/officeart/2005/8/layout/hierarchy1"/>
    <dgm:cxn modelId="{063DCBF4-D69A-4FDD-B4AE-63FDC430AC8A}" srcId="{9F1AB5BD-C175-4706-A0D1-231B5364F215}" destId="{081322B0-C1CA-4C85-B683-D08C8E3E26E0}" srcOrd="1" destOrd="0" parTransId="{E497F1A9-55DC-41F7-BFF3-54BF44044236}" sibTransId="{C55A8A30-AFF8-43DF-A630-A150D358DFAF}"/>
    <dgm:cxn modelId="{C035DE31-3E5C-45CF-9AB9-3D66ABD21D9C}" srcId="{906E2B4B-6D7F-4FBB-85ED-D63F90056788}" destId="{0CC56D86-D6F9-4E9E-A270-130CFA1F4C06}" srcOrd="2" destOrd="0" parTransId="{D68E3C42-CFF8-492A-87EE-1FF3DA85EBFA}" sibTransId="{FBC2DFA3-779A-4AC7-B3CD-FB16930F1781}"/>
    <dgm:cxn modelId="{0068C8FE-811F-4B96-BD20-23AC01E32C66}" type="presOf" srcId="{E497F1A9-55DC-41F7-BFF3-54BF44044236}" destId="{E76B8121-8E4E-4EF8-9E30-46A2CD88928A}" srcOrd="0" destOrd="0" presId="urn:microsoft.com/office/officeart/2005/8/layout/hierarchy1"/>
    <dgm:cxn modelId="{DFCBD42C-16D3-4948-98EC-DD18C9AA187F}" type="presOf" srcId="{EB388774-8149-44A9-A83F-2C946F256ECF}" destId="{7BD77C42-3672-4836-9720-4970FEE7C65B}" srcOrd="0" destOrd="0" presId="urn:microsoft.com/office/officeart/2005/8/layout/hierarchy1"/>
    <dgm:cxn modelId="{A934FF28-DFBF-48C0-B527-72266C3E23E5}" type="presOf" srcId="{74C18C06-5676-4EA4-B18A-33D90B5B0F9C}" destId="{E2961C1F-DAD2-47E4-89F0-C3077FB25C41}" srcOrd="0" destOrd="0" presId="urn:microsoft.com/office/officeart/2005/8/layout/hierarchy1"/>
    <dgm:cxn modelId="{C6AE613C-D1D9-4E8B-9F9D-66503D3A2C23}" type="presOf" srcId="{6E07AF53-051B-4D36-8AAB-749DD9B49AA2}" destId="{17537D11-C4F3-49B2-99EA-0C36F286701B}" srcOrd="0" destOrd="0" presId="urn:microsoft.com/office/officeart/2005/8/layout/hierarchy1"/>
    <dgm:cxn modelId="{27A58082-8895-4D7D-892C-19A546F2E8BB}" srcId="{9F1AB5BD-C175-4706-A0D1-231B5364F215}" destId="{906E2B4B-6D7F-4FBB-85ED-D63F90056788}" srcOrd="0" destOrd="0" parTransId="{6E07AF53-051B-4D36-8AAB-749DD9B49AA2}" sibTransId="{3733BFEE-3668-4B5B-BADC-BC972C62C3C3}"/>
    <dgm:cxn modelId="{DDDC7046-0E69-4412-A430-257F9A34CA55}" type="presOf" srcId="{B751B6E4-202C-4C8A-8524-F226357DB117}" destId="{93BD8879-7882-4736-9B42-7F0EF795669E}" srcOrd="0" destOrd="0" presId="urn:microsoft.com/office/officeart/2005/8/layout/hierarchy1"/>
    <dgm:cxn modelId="{283A98EA-091F-4D90-B4B0-4A2FF919D6DA}" type="presOf" srcId="{90387AEE-7CA6-48EE-901B-11AE081627A7}" destId="{4C5D2CB0-4C95-44E2-8D6B-494B80C0BCB7}" srcOrd="0" destOrd="0" presId="urn:microsoft.com/office/officeart/2005/8/layout/hierarchy1"/>
    <dgm:cxn modelId="{9F90E261-A4F7-45E0-A38B-988315EFA406}" type="presOf" srcId="{203A1746-BD5C-46DB-966D-D13F3686A23D}" destId="{0C38E29D-B84D-477C-A505-74A2B28DFD59}" srcOrd="0" destOrd="0" presId="urn:microsoft.com/office/officeart/2005/8/layout/hierarchy1"/>
    <dgm:cxn modelId="{60314FB9-E1DD-4E82-A14E-A9D476AEA39E}" type="presOf" srcId="{906E2B4B-6D7F-4FBB-85ED-D63F90056788}" destId="{11194DF7-5327-4203-8FE1-47BC854098F8}" srcOrd="0" destOrd="0" presId="urn:microsoft.com/office/officeart/2005/8/layout/hierarchy1"/>
    <dgm:cxn modelId="{19010FAF-BCB7-468E-B4AB-E3B751D8991F}" srcId="{906E2B4B-6D7F-4FBB-85ED-D63F90056788}" destId="{74C18C06-5676-4EA4-B18A-33D90B5B0F9C}" srcOrd="0" destOrd="0" parTransId="{3660B1E4-17DF-4008-8094-2AF29765B9E7}" sibTransId="{F74559FA-62AC-4433-9BD8-511288044861}"/>
    <dgm:cxn modelId="{420AA85B-A0E1-4CC9-89E4-563B28AD2BDD}" srcId="{9455F1DD-33BC-4E70-B2CE-0B4532CE8692}" destId="{9F1AB5BD-C175-4706-A0D1-231B5364F215}" srcOrd="0" destOrd="0" parTransId="{7BADA84E-268F-417D-A66E-325AAB4C5D8F}" sibTransId="{7E19D8EB-DC5C-495E-BC94-25AD3A27D106}"/>
    <dgm:cxn modelId="{70B567DF-CBDD-43A4-82EC-A189856A829A}" srcId="{081322B0-C1CA-4C85-B683-D08C8E3E26E0}" destId="{90387AEE-7CA6-48EE-901B-11AE081627A7}" srcOrd="2" destOrd="0" parTransId="{A587BD42-80FF-48E3-A48D-B0A090C00688}" sibTransId="{7A1B584B-7B00-4194-A398-F41A86B5A505}"/>
    <dgm:cxn modelId="{640CBAFB-FA9E-4083-9993-B85B89EDCC68}" type="presOf" srcId="{9F1AB5BD-C175-4706-A0D1-231B5364F215}" destId="{167F3557-E9EF-4B11-9407-3F85093D5BE7}" srcOrd="0" destOrd="0" presId="urn:microsoft.com/office/officeart/2005/8/layout/hierarchy1"/>
    <dgm:cxn modelId="{8CAE6888-2137-4334-A22F-18613DBD2719}" srcId="{906E2B4B-6D7F-4FBB-85ED-D63F90056788}" destId="{6D580170-FE73-4D39-B954-CEAFCC5F8B4F}" srcOrd="1" destOrd="0" parTransId="{203A1746-BD5C-46DB-966D-D13F3686A23D}" sibTransId="{8400B6AF-203C-4CD7-8931-0C13BA43D4EA}"/>
    <dgm:cxn modelId="{A1A4B416-052F-4660-9230-60FF0660AAF7}" type="presParOf" srcId="{CC991F25-0B00-4E87-9BF4-82BC62A686DE}" destId="{0E1922AF-FCF7-438E-8A85-1733893BF9BC}" srcOrd="0" destOrd="0" presId="urn:microsoft.com/office/officeart/2005/8/layout/hierarchy1"/>
    <dgm:cxn modelId="{8AD847CD-BD80-43BA-93ED-9E5D5F9BC53E}" type="presParOf" srcId="{0E1922AF-FCF7-438E-8A85-1733893BF9BC}" destId="{3A2692C3-A3C7-42C4-9F1B-300194C323CF}" srcOrd="0" destOrd="0" presId="urn:microsoft.com/office/officeart/2005/8/layout/hierarchy1"/>
    <dgm:cxn modelId="{D92EAD07-CD18-4953-89EC-6CFB3EB5CFCB}" type="presParOf" srcId="{3A2692C3-A3C7-42C4-9F1B-300194C323CF}" destId="{BCB04ED8-5679-43FE-A061-4175BB0F04DD}" srcOrd="0" destOrd="0" presId="urn:microsoft.com/office/officeart/2005/8/layout/hierarchy1"/>
    <dgm:cxn modelId="{D903AE57-9F81-42B7-A0FD-9968F9999055}" type="presParOf" srcId="{3A2692C3-A3C7-42C4-9F1B-300194C323CF}" destId="{167F3557-E9EF-4B11-9407-3F85093D5BE7}" srcOrd="1" destOrd="0" presId="urn:microsoft.com/office/officeart/2005/8/layout/hierarchy1"/>
    <dgm:cxn modelId="{F2C0D96A-A94B-4823-BD78-E646912189C7}" type="presParOf" srcId="{0E1922AF-FCF7-438E-8A85-1733893BF9BC}" destId="{3E0A6CD3-B004-42E4-8215-15D5656C0DBB}" srcOrd="1" destOrd="0" presId="urn:microsoft.com/office/officeart/2005/8/layout/hierarchy1"/>
    <dgm:cxn modelId="{311AAEB2-C2AB-4F00-B6D8-E8112E32E2EB}" type="presParOf" srcId="{3E0A6CD3-B004-42E4-8215-15D5656C0DBB}" destId="{17537D11-C4F3-49B2-99EA-0C36F286701B}" srcOrd="0" destOrd="0" presId="urn:microsoft.com/office/officeart/2005/8/layout/hierarchy1"/>
    <dgm:cxn modelId="{75A3FE1D-555A-4E32-8D29-DA2C1C63BEEB}" type="presParOf" srcId="{3E0A6CD3-B004-42E4-8215-15D5656C0DBB}" destId="{487FCB49-0018-4CA3-BECA-A8E33357DFAF}" srcOrd="1" destOrd="0" presId="urn:microsoft.com/office/officeart/2005/8/layout/hierarchy1"/>
    <dgm:cxn modelId="{212D3DFD-D5F8-4368-8E5E-B2D1E0C604BB}" type="presParOf" srcId="{487FCB49-0018-4CA3-BECA-A8E33357DFAF}" destId="{251337C2-F778-485A-A5A0-B2CDA4BAC820}" srcOrd="0" destOrd="0" presId="urn:microsoft.com/office/officeart/2005/8/layout/hierarchy1"/>
    <dgm:cxn modelId="{D098A3AA-3DAF-4357-A76C-D63C1580F93C}" type="presParOf" srcId="{251337C2-F778-485A-A5A0-B2CDA4BAC820}" destId="{5C857FA9-CB12-4C20-BACA-88992BDD9E55}" srcOrd="0" destOrd="0" presId="urn:microsoft.com/office/officeart/2005/8/layout/hierarchy1"/>
    <dgm:cxn modelId="{ADA8337C-90C2-45AF-9CBF-1868BD0DAE47}" type="presParOf" srcId="{251337C2-F778-485A-A5A0-B2CDA4BAC820}" destId="{11194DF7-5327-4203-8FE1-47BC854098F8}" srcOrd="1" destOrd="0" presId="urn:microsoft.com/office/officeart/2005/8/layout/hierarchy1"/>
    <dgm:cxn modelId="{19F1A046-0295-4525-B1AC-3E2BAE679A2C}" type="presParOf" srcId="{487FCB49-0018-4CA3-BECA-A8E33357DFAF}" destId="{7727C163-248D-4403-8685-CB73A38B1979}" srcOrd="1" destOrd="0" presId="urn:microsoft.com/office/officeart/2005/8/layout/hierarchy1"/>
    <dgm:cxn modelId="{1C9ADDF8-D894-444B-B408-4E53CB94B180}" type="presParOf" srcId="{7727C163-248D-4403-8685-CB73A38B1979}" destId="{17B4AA83-4262-497D-8ECB-DB80B0E214A3}" srcOrd="0" destOrd="0" presId="urn:microsoft.com/office/officeart/2005/8/layout/hierarchy1"/>
    <dgm:cxn modelId="{7A81DE44-A6DA-4B61-8046-F0FECE7598F7}" type="presParOf" srcId="{7727C163-248D-4403-8685-CB73A38B1979}" destId="{9CF196A0-921D-481B-BA32-E1B12B3C5F8C}" srcOrd="1" destOrd="0" presId="urn:microsoft.com/office/officeart/2005/8/layout/hierarchy1"/>
    <dgm:cxn modelId="{D332B87B-0B61-44B3-BD20-16BB34F777AC}" type="presParOf" srcId="{9CF196A0-921D-481B-BA32-E1B12B3C5F8C}" destId="{4F8F3A05-8F99-460E-919D-ECC701BF7FBF}" srcOrd="0" destOrd="0" presId="urn:microsoft.com/office/officeart/2005/8/layout/hierarchy1"/>
    <dgm:cxn modelId="{20EF253A-073C-4EB1-AC83-649619943475}" type="presParOf" srcId="{4F8F3A05-8F99-460E-919D-ECC701BF7FBF}" destId="{F57AA42C-2D06-492B-A4BD-3FE836D25D27}" srcOrd="0" destOrd="0" presId="urn:microsoft.com/office/officeart/2005/8/layout/hierarchy1"/>
    <dgm:cxn modelId="{A4CF14DC-1B7B-4F00-BF1B-325F7BB83A02}" type="presParOf" srcId="{4F8F3A05-8F99-460E-919D-ECC701BF7FBF}" destId="{E2961C1F-DAD2-47E4-89F0-C3077FB25C41}" srcOrd="1" destOrd="0" presId="urn:microsoft.com/office/officeart/2005/8/layout/hierarchy1"/>
    <dgm:cxn modelId="{E795F09D-CEB0-46B4-A776-1CC3FBC81BFA}" type="presParOf" srcId="{9CF196A0-921D-481B-BA32-E1B12B3C5F8C}" destId="{B8820993-1711-464C-AE70-828B58EF497F}" srcOrd="1" destOrd="0" presId="urn:microsoft.com/office/officeart/2005/8/layout/hierarchy1"/>
    <dgm:cxn modelId="{0D0BE235-0818-442A-ADCC-BA97CFAD03CC}" type="presParOf" srcId="{7727C163-248D-4403-8685-CB73A38B1979}" destId="{0C38E29D-B84D-477C-A505-74A2B28DFD59}" srcOrd="2" destOrd="0" presId="urn:microsoft.com/office/officeart/2005/8/layout/hierarchy1"/>
    <dgm:cxn modelId="{36E2E5D3-A620-450A-BF95-0ABC5EEB48F4}" type="presParOf" srcId="{7727C163-248D-4403-8685-CB73A38B1979}" destId="{45EBE3D2-66D4-45C3-9685-172F4E94FC5A}" srcOrd="3" destOrd="0" presId="urn:microsoft.com/office/officeart/2005/8/layout/hierarchy1"/>
    <dgm:cxn modelId="{165DAEDA-6A54-4A5B-84DF-C93758D9BC65}" type="presParOf" srcId="{45EBE3D2-66D4-45C3-9685-172F4E94FC5A}" destId="{E6464186-C67D-410B-8D37-1F1272B53F78}" srcOrd="0" destOrd="0" presId="urn:microsoft.com/office/officeart/2005/8/layout/hierarchy1"/>
    <dgm:cxn modelId="{7D25C015-9DBB-4ED7-AC2B-FB4FEF0495C4}" type="presParOf" srcId="{E6464186-C67D-410B-8D37-1F1272B53F78}" destId="{DA8CFE28-20A9-4B2D-B96F-3E13830D9AFB}" srcOrd="0" destOrd="0" presId="urn:microsoft.com/office/officeart/2005/8/layout/hierarchy1"/>
    <dgm:cxn modelId="{F028A6B7-5A8B-440A-B0B7-02BB050677DD}" type="presParOf" srcId="{E6464186-C67D-410B-8D37-1F1272B53F78}" destId="{22986B01-07F0-4631-B3A0-94CEB00EBA82}" srcOrd="1" destOrd="0" presId="urn:microsoft.com/office/officeart/2005/8/layout/hierarchy1"/>
    <dgm:cxn modelId="{FBA7B9B5-54DA-4739-B361-D575FC99F9FC}" type="presParOf" srcId="{45EBE3D2-66D4-45C3-9685-172F4E94FC5A}" destId="{8DDE9FA1-C4C8-4983-9C27-3F7B69B93F26}" srcOrd="1" destOrd="0" presId="urn:microsoft.com/office/officeart/2005/8/layout/hierarchy1"/>
    <dgm:cxn modelId="{B912A27F-A560-474F-B47A-9DE168D107A8}" type="presParOf" srcId="{7727C163-248D-4403-8685-CB73A38B1979}" destId="{63C5311E-FD55-4BA4-BB83-6E778748FE61}" srcOrd="4" destOrd="0" presId="urn:microsoft.com/office/officeart/2005/8/layout/hierarchy1"/>
    <dgm:cxn modelId="{A6E215E1-A70A-47C8-855D-1E4F5647D840}" type="presParOf" srcId="{7727C163-248D-4403-8685-CB73A38B1979}" destId="{8E7B12CF-3565-491E-A7A0-1ACDD477A80D}" srcOrd="5" destOrd="0" presId="urn:microsoft.com/office/officeart/2005/8/layout/hierarchy1"/>
    <dgm:cxn modelId="{3E7C8257-61B8-4C60-80C7-139D43F3BEC7}" type="presParOf" srcId="{8E7B12CF-3565-491E-A7A0-1ACDD477A80D}" destId="{5616EBED-12F3-42C1-8CF9-F298CCC7E733}" srcOrd="0" destOrd="0" presId="urn:microsoft.com/office/officeart/2005/8/layout/hierarchy1"/>
    <dgm:cxn modelId="{783DEE15-5A7C-4EA8-A88E-766E455846D2}" type="presParOf" srcId="{5616EBED-12F3-42C1-8CF9-F298CCC7E733}" destId="{C2182169-183E-4956-868A-9F007E35EC33}" srcOrd="0" destOrd="0" presId="urn:microsoft.com/office/officeart/2005/8/layout/hierarchy1"/>
    <dgm:cxn modelId="{4CB4FF7D-9E7E-4702-B0A0-9EC88B7C472D}" type="presParOf" srcId="{5616EBED-12F3-42C1-8CF9-F298CCC7E733}" destId="{25B4D18D-ADE6-4B50-B722-8269E7FA217C}" srcOrd="1" destOrd="0" presId="urn:microsoft.com/office/officeart/2005/8/layout/hierarchy1"/>
    <dgm:cxn modelId="{4C017E33-0439-4344-9CA6-53F15F883937}" type="presParOf" srcId="{8E7B12CF-3565-491E-A7A0-1ACDD477A80D}" destId="{4A1E86E2-27F7-4288-AACC-7C6B0E8D5FC3}" srcOrd="1" destOrd="0" presId="urn:microsoft.com/office/officeart/2005/8/layout/hierarchy1"/>
    <dgm:cxn modelId="{6F4857FB-CA8E-43F9-8601-6B181A0C1D0D}" type="presParOf" srcId="{3E0A6CD3-B004-42E4-8215-15D5656C0DBB}" destId="{E76B8121-8E4E-4EF8-9E30-46A2CD88928A}" srcOrd="2" destOrd="0" presId="urn:microsoft.com/office/officeart/2005/8/layout/hierarchy1"/>
    <dgm:cxn modelId="{04ADB102-1AC5-4A13-BEB0-39A0FF630B1C}" type="presParOf" srcId="{3E0A6CD3-B004-42E4-8215-15D5656C0DBB}" destId="{0061B176-5C0B-4140-8C07-8EB6B12E77CB}" srcOrd="3" destOrd="0" presId="urn:microsoft.com/office/officeart/2005/8/layout/hierarchy1"/>
    <dgm:cxn modelId="{EC80FFA8-DA0F-4632-A3CA-ACBFFF142BDF}" type="presParOf" srcId="{0061B176-5C0B-4140-8C07-8EB6B12E77CB}" destId="{1933B977-417A-410E-AE6E-77018E97CC17}" srcOrd="0" destOrd="0" presId="urn:microsoft.com/office/officeart/2005/8/layout/hierarchy1"/>
    <dgm:cxn modelId="{C2AFD3B4-174B-4572-9049-91DCF2A10F5A}" type="presParOf" srcId="{1933B977-417A-410E-AE6E-77018E97CC17}" destId="{76033484-E10D-41C4-98AD-35689679D69A}" srcOrd="0" destOrd="0" presId="urn:microsoft.com/office/officeart/2005/8/layout/hierarchy1"/>
    <dgm:cxn modelId="{52CA64A5-C731-453B-B040-C38D62DF12E9}" type="presParOf" srcId="{1933B977-417A-410E-AE6E-77018E97CC17}" destId="{2A02C235-11D0-455A-9CCE-7FC048BC1014}" srcOrd="1" destOrd="0" presId="urn:microsoft.com/office/officeart/2005/8/layout/hierarchy1"/>
    <dgm:cxn modelId="{E47D89C7-09FE-4D9E-A0ED-BFAFA93C00F3}" type="presParOf" srcId="{0061B176-5C0B-4140-8C07-8EB6B12E77CB}" destId="{514776E2-CF9B-48D0-908E-2A7C6646E65A}" srcOrd="1" destOrd="0" presId="urn:microsoft.com/office/officeart/2005/8/layout/hierarchy1"/>
    <dgm:cxn modelId="{967553BA-260E-44DE-92F8-5DC788B870AA}" type="presParOf" srcId="{514776E2-CF9B-48D0-908E-2A7C6646E65A}" destId="{7BD77C42-3672-4836-9720-4970FEE7C65B}" srcOrd="0" destOrd="0" presId="urn:microsoft.com/office/officeart/2005/8/layout/hierarchy1"/>
    <dgm:cxn modelId="{183B241E-519B-4B61-AA2B-2B06166E39CF}" type="presParOf" srcId="{514776E2-CF9B-48D0-908E-2A7C6646E65A}" destId="{155BA273-DA9C-4CEA-99CC-6ADE9FEFD5D2}" srcOrd="1" destOrd="0" presId="urn:microsoft.com/office/officeart/2005/8/layout/hierarchy1"/>
    <dgm:cxn modelId="{6E0A17F8-03FD-4ADE-A7C4-1A6BDA4E9E8D}" type="presParOf" srcId="{155BA273-DA9C-4CEA-99CC-6ADE9FEFD5D2}" destId="{4ACFA437-9DC0-495C-A330-7354A7442AD7}" srcOrd="0" destOrd="0" presId="urn:microsoft.com/office/officeart/2005/8/layout/hierarchy1"/>
    <dgm:cxn modelId="{D095A0DF-1DF0-4078-95E6-66599A807B43}" type="presParOf" srcId="{4ACFA437-9DC0-495C-A330-7354A7442AD7}" destId="{6A44A7D3-6FEE-4A42-80F6-3A2120A6B314}" srcOrd="0" destOrd="0" presId="urn:microsoft.com/office/officeart/2005/8/layout/hierarchy1"/>
    <dgm:cxn modelId="{0E927F6B-D431-4E20-AC20-661200CFD566}" type="presParOf" srcId="{4ACFA437-9DC0-495C-A330-7354A7442AD7}" destId="{93BD8879-7882-4736-9B42-7F0EF795669E}" srcOrd="1" destOrd="0" presId="urn:microsoft.com/office/officeart/2005/8/layout/hierarchy1"/>
    <dgm:cxn modelId="{B9FD5548-C169-42BD-9090-C70798DB41A3}" type="presParOf" srcId="{155BA273-DA9C-4CEA-99CC-6ADE9FEFD5D2}" destId="{B79B9C0A-AD60-4DEF-B11A-2D1D84D26856}" srcOrd="1" destOrd="0" presId="urn:microsoft.com/office/officeart/2005/8/layout/hierarchy1"/>
    <dgm:cxn modelId="{8EC9759D-7225-4E8E-9C9D-E2C169BA35D9}" type="presParOf" srcId="{514776E2-CF9B-48D0-908E-2A7C6646E65A}" destId="{1BDF7279-C5F9-4995-82EC-35D7F8792BD6}" srcOrd="2" destOrd="0" presId="urn:microsoft.com/office/officeart/2005/8/layout/hierarchy1"/>
    <dgm:cxn modelId="{2CB90BE4-A059-440B-8606-C2AEF82BB4C8}" type="presParOf" srcId="{514776E2-CF9B-48D0-908E-2A7C6646E65A}" destId="{1E822BC0-0804-4733-8F36-C1E9ECD0A9D7}" srcOrd="3" destOrd="0" presId="urn:microsoft.com/office/officeart/2005/8/layout/hierarchy1"/>
    <dgm:cxn modelId="{19E0D27A-DC3A-45D1-8E39-8E5B7B3D9B50}" type="presParOf" srcId="{1E822BC0-0804-4733-8F36-C1E9ECD0A9D7}" destId="{AC44894C-7712-4E48-8937-4B059A778C26}" srcOrd="0" destOrd="0" presId="urn:microsoft.com/office/officeart/2005/8/layout/hierarchy1"/>
    <dgm:cxn modelId="{0DFA4CAA-B45C-4A00-9AD0-9AA76FD67556}" type="presParOf" srcId="{AC44894C-7712-4E48-8937-4B059A778C26}" destId="{1D7FE554-842E-462F-B5C5-101416777209}" srcOrd="0" destOrd="0" presId="urn:microsoft.com/office/officeart/2005/8/layout/hierarchy1"/>
    <dgm:cxn modelId="{CBCCB9B4-920B-4C4E-80AB-4C7374543F4D}" type="presParOf" srcId="{AC44894C-7712-4E48-8937-4B059A778C26}" destId="{00766F4B-D781-4B56-85A0-61024D8099D3}" srcOrd="1" destOrd="0" presId="urn:microsoft.com/office/officeart/2005/8/layout/hierarchy1"/>
    <dgm:cxn modelId="{5E8EFD75-B9EB-4FC1-BD21-24F4477F61E4}" type="presParOf" srcId="{1E822BC0-0804-4733-8F36-C1E9ECD0A9D7}" destId="{EAA31FED-F807-493E-B96E-FF234836F3D7}" srcOrd="1" destOrd="0" presId="urn:microsoft.com/office/officeart/2005/8/layout/hierarchy1"/>
    <dgm:cxn modelId="{A3579220-F93A-4A56-A5B2-EDE20EF5CE4D}" type="presParOf" srcId="{514776E2-CF9B-48D0-908E-2A7C6646E65A}" destId="{40F7CBC5-5325-4DE9-BD02-96F41CBE1F54}" srcOrd="4" destOrd="0" presId="urn:microsoft.com/office/officeart/2005/8/layout/hierarchy1"/>
    <dgm:cxn modelId="{A161DC53-C860-4C4C-9D00-51BFB9D47463}" type="presParOf" srcId="{514776E2-CF9B-48D0-908E-2A7C6646E65A}" destId="{78B05D27-359C-467C-B3FE-77E072F7ABF4}" srcOrd="5" destOrd="0" presId="urn:microsoft.com/office/officeart/2005/8/layout/hierarchy1"/>
    <dgm:cxn modelId="{574912A8-B3EC-49D8-8302-2F399F75EE91}" type="presParOf" srcId="{78B05D27-359C-467C-B3FE-77E072F7ABF4}" destId="{357E20B1-D058-45CB-B8C5-625B96FF28E4}" srcOrd="0" destOrd="0" presId="urn:microsoft.com/office/officeart/2005/8/layout/hierarchy1"/>
    <dgm:cxn modelId="{92B2D82D-4C7F-4F46-BA7C-5A22AECFF4D3}" type="presParOf" srcId="{357E20B1-D058-45CB-B8C5-625B96FF28E4}" destId="{0116F200-4D0A-4182-9ABB-27E405220B99}" srcOrd="0" destOrd="0" presId="urn:microsoft.com/office/officeart/2005/8/layout/hierarchy1"/>
    <dgm:cxn modelId="{A8F64B50-28C5-4EEE-8E56-9ACAC90EFBE0}" type="presParOf" srcId="{357E20B1-D058-45CB-B8C5-625B96FF28E4}" destId="{4C5D2CB0-4C95-44E2-8D6B-494B80C0BCB7}" srcOrd="1" destOrd="0" presId="urn:microsoft.com/office/officeart/2005/8/layout/hierarchy1"/>
    <dgm:cxn modelId="{6FEA3B53-549E-44CD-A966-62FC77688A58}" type="presParOf" srcId="{78B05D27-359C-467C-B3FE-77E072F7ABF4}" destId="{0E7AF94D-6D3F-40C7-BB82-1664364E3D71}"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7CBC5-5325-4DE9-BD02-96F41CBE1F54}">
      <dsp:nvSpPr>
        <dsp:cNvPr id="0" name=""/>
        <dsp:cNvSpPr/>
      </dsp:nvSpPr>
      <dsp:spPr>
        <a:xfrm>
          <a:off x="2998749"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F7279-C5F9-4995-82EC-35D7F8792BD6}">
      <dsp:nvSpPr>
        <dsp:cNvPr id="0" name=""/>
        <dsp:cNvSpPr/>
      </dsp:nvSpPr>
      <dsp:spPr>
        <a:xfrm>
          <a:off x="2953029"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77C42-3672-4836-9720-4970FEE7C65B}">
      <dsp:nvSpPr>
        <dsp:cNvPr id="0" name=""/>
        <dsp:cNvSpPr/>
      </dsp:nvSpPr>
      <dsp:spPr>
        <a:xfrm>
          <a:off x="2318731"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6B8121-8E4E-4EF8-9E30-46A2CD88928A}">
      <dsp:nvSpPr>
        <dsp:cNvPr id="0" name=""/>
        <dsp:cNvSpPr/>
      </dsp:nvSpPr>
      <dsp:spPr>
        <a:xfrm>
          <a:off x="1978723" y="996948"/>
          <a:ext cx="1020026" cy="161813"/>
        </a:xfrm>
        <a:custGeom>
          <a:avLst/>
          <a:gdLst/>
          <a:ahLst/>
          <a:cxnLst/>
          <a:rect l="0" t="0" r="0" b="0"/>
          <a:pathLst>
            <a:path>
              <a:moveTo>
                <a:pt x="0" y="0"/>
              </a:moveTo>
              <a:lnTo>
                <a:pt x="0" y="110271"/>
              </a:lnTo>
              <a:lnTo>
                <a:pt x="1020026" y="110271"/>
              </a:lnTo>
              <a:lnTo>
                <a:pt x="1020026"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5311E-FD55-4BA4-BB83-6E778748FE61}">
      <dsp:nvSpPr>
        <dsp:cNvPr id="0" name=""/>
        <dsp:cNvSpPr/>
      </dsp:nvSpPr>
      <dsp:spPr>
        <a:xfrm>
          <a:off x="958696"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8E29D-B84D-477C-A505-74A2B28DFD59}">
      <dsp:nvSpPr>
        <dsp:cNvPr id="0" name=""/>
        <dsp:cNvSpPr/>
      </dsp:nvSpPr>
      <dsp:spPr>
        <a:xfrm>
          <a:off x="912976"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4AA83-4262-497D-8ECB-DB80B0E214A3}">
      <dsp:nvSpPr>
        <dsp:cNvPr id="0" name=""/>
        <dsp:cNvSpPr/>
      </dsp:nvSpPr>
      <dsp:spPr>
        <a:xfrm>
          <a:off x="278679"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537D11-C4F3-49B2-99EA-0C36F286701B}">
      <dsp:nvSpPr>
        <dsp:cNvPr id="0" name=""/>
        <dsp:cNvSpPr/>
      </dsp:nvSpPr>
      <dsp:spPr>
        <a:xfrm>
          <a:off x="958696" y="996948"/>
          <a:ext cx="1020026" cy="161813"/>
        </a:xfrm>
        <a:custGeom>
          <a:avLst/>
          <a:gdLst/>
          <a:ahLst/>
          <a:cxnLst/>
          <a:rect l="0" t="0" r="0" b="0"/>
          <a:pathLst>
            <a:path>
              <a:moveTo>
                <a:pt x="1020026" y="0"/>
              </a:moveTo>
              <a:lnTo>
                <a:pt x="1020026" y="110271"/>
              </a:lnTo>
              <a:lnTo>
                <a:pt x="0" y="110271"/>
              </a:lnTo>
              <a:lnTo>
                <a:pt x="0"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04ED8-5679-43FE-A061-4175BB0F04DD}">
      <dsp:nvSpPr>
        <dsp:cNvPr id="0" name=""/>
        <dsp:cNvSpPr/>
      </dsp:nvSpPr>
      <dsp:spPr>
        <a:xfrm>
          <a:off x="1700534" y="643648"/>
          <a:ext cx="556377" cy="3532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7F3557-E9EF-4B11-9407-3F85093D5BE7}">
      <dsp:nvSpPr>
        <dsp:cNvPr id="0" name=""/>
        <dsp:cNvSpPr/>
      </dsp:nvSpPr>
      <dsp:spPr>
        <a:xfrm>
          <a:off x="1762353" y="702377"/>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QoS</a:t>
          </a:r>
          <a:endParaRPr lang="zh-CN" altLang="en-US" sz="600" kern="1200"/>
        </a:p>
      </dsp:txBody>
      <dsp:txXfrm>
        <a:off x="1772701" y="712725"/>
        <a:ext cx="535681" cy="332603"/>
      </dsp:txXfrm>
    </dsp:sp>
    <dsp:sp modelId="{5C857FA9-CB12-4C20-BACA-88992BDD9E55}">
      <dsp:nvSpPr>
        <dsp:cNvPr id="0" name=""/>
        <dsp:cNvSpPr/>
      </dsp:nvSpPr>
      <dsp:spPr>
        <a:xfrm>
          <a:off x="680508"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194DF7-5327-4203-8FE1-47BC854098F8}">
      <dsp:nvSpPr>
        <dsp:cNvPr id="0" name=""/>
        <dsp:cNvSpPr/>
      </dsp:nvSpPr>
      <dsp:spPr>
        <a:xfrm>
          <a:off x="742327"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Accuracy</a:t>
          </a:r>
          <a:endParaRPr lang="zh-CN" altLang="en-US" sz="600" kern="1200"/>
        </a:p>
      </dsp:txBody>
      <dsp:txXfrm>
        <a:off x="752675" y="1227838"/>
        <a:ext cx="535681" cy="332603"/>
      </dsp:txXfrm>
    </dsp:sp>
    <dsp:sp modelId="{F57AA42C-2D06-492B-A4BD-3FE836D25D27}">
      <dsp:nvSpPr>
        <dsp:cNvPr id="0" name=""/>
        <dsp:cNvSpPr/>
      </dsp:nvSpPr>
      <dsp:spPr>
        <a:xfrm>
          <a:off x="49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961C1F-DAD2-47E4-89F0-C3077FB25C41}">
      <dsp:nvSpPr>
        <dsp:cNvPr id="0" name=""/>
        <dsp:cNvSpPr/>
      </dsp:nvSpPr>
      <dsp:spPr>
        <a:xfrm>
          <a:off x="6231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accuracy</a:t>
          </a:r>
          <a:endParaRPr lang="zh-CN" altLang="en-US" sz="600" kern="1200"/>
        </a:p>
      </dsp:txBody>
      <dsp:txXfrm>
        <a:off x="72658" y="1742951"/>
        <a:ext cx="535681" cy="332603"/>
      </dsp:txXfrm>
    </dsp:sp>
    <dsp:sp modelId="{DA8CFE28-20A9-4B2D-B96F-3E13830D9AFB}">
      <dsp:nvSpPr>
        <dsp:cNvPr id="0" name=""/>
        <dsp:cNvSpPr/>
      </dsp:nvSpPr>
      <dsp:spPr>
        <a:xfrm>
          <a:off x="680508"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986B01-07F0-4631-B3A0-94CEB00EBA82}">
      <dsp:nvSpPr>
        <dsp:cNvPr id="0" name=""/>
        <dsp:cNvSpPr/>
      </dsp:nvSpPr>
      <dsp:spPr>
        <a:xfrm>
          <a:off x="74232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confidence</a:t>
          </a:r>
          <a:endParaRPr lang="zh-CN" altLang="en-US" sz="600" kern="1200"/>
        </a:p>
      </dsp:txBody>
      <dsp:txXfrm>
        <a:off x="752675" y="1742951"/>
        <a:ext cx="535681" cy="332603"/>
      </dsp:txXfrm>
    </dsp:sp>
    <dsp:sp modelId="{C2182169-183E-4956-868A-9F007E35EC33}">
      <dsp:nvSpPr>
        <dsp:cNvPr id="0" name=""/>
        <dsp:cNvSpPr/>
      </dsp:nvSpPr>
      <dsp:spPr>
        <a:xfrm>
          <a:off x="1360525"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B4D18D-ADE6-4B50-B722-8269E7FA217C}">
      <dsp:nvSpPr>
        <dsp:cNvPr id="0" name=""/>
        <dsp:cNvSpPr/>
      </dsp:nvSpPr>
      <dsp:spPr>
        <a:xfrm>
          <a:off x="1422345"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responseTime</a:t>
          </a:r>
          <a:endParaRPr lang="zh-CN" altLang="en-US" sz="600" kern="1200"/>
        </a:p>
      </dsp:txBody>
      <dsp:txXfrm>
        <a:off x="1432693" y="1742951"/>
        <a:ext cx="535681" cy="332603"/>
      </dsp:txXfrm>
    </dsp:sp>
    <dsp:sp modelId="{76033484-E10D-41C4-98AD-35689679D69A}">
      <dsp:nvSpPr>
        <dsp:cNvPr id="0" name=""/>
        <dsp:cNvSpPr/>
      </dsp:nvSpPr>
      <dsp:spPr>
        <a:xfrm>
          <a:off x="2720560"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02C235-11D0-455A-9CCE-7FC048BC1014}">
      <dsp:nvSpPr>
        <dsp:cNvPr id="0" name=""/>
        <dsp:cNvSpPr/>
      </dsp:nvSpPr>
      <dsp:spPr>
        <a:xfrm>
          <a:off x="2782380"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Integrity</a:t>
          </a:r>
          <a:endParaRPr lang="zh-CN" altLang="en-US" sz="600" kern="1200"/>
        </a:p>
      </dsp:txBody>
      <dsp:txXfrm>
        <a:off x="2792728" y="1227838"/>
        <a:ext cx="535681" cy="332603"/>
      </dsp:txXfrm>
    </dsp:sp>
    <dsp:sp modelId="{6A44A7D3-6FEE-4A42-80F6-3A2120A6B314}">
      <dsp:nvSpPr>
        <dsp:cNvPr id="0" name=""/>
        <dsp:cNvSpPr/>
      </dsp:nvSpPr>
      <dsp:spPr>
        <a:xfrm>
          <a:off x="2040542"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BD8879-7882-4736-9B42-7F0EF795669E}">
      <dsp:nvSpPr>
        <dsp:cNvPr id="0" name=""/>
        <dsp:cNvSpPr/>
      </dsp:nvSpPr>
      <dsp:spPr>
        <a:xfrm>
          <a:off x="2102362"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alarm limit</a:t>
          </a:r>
          <a:endParaRPr lang="zh-CN" altLang="en-US" sz="600" kern="1200"/>
        </a:p>
      </dsp:txBody>
      <dsp:txXfrm>
        <a:off x="2112710" y="1742951"/>
        <a:ext cx="535681" cy="332603"/>
      </dsp:txXfrm>
    </dsp:sp>
    <dsp:sp modelId="{1D7FE554-842E-462F-B5C5-101416777209}">
      <dsp:nvSpPr>
        <dsp:cNvPr id="0" name=""/>
        <dsp:cNvSpPr/>
      </dsp:nvSpPr>
      <dsp:spPr>
        <a:xfrm>
          <a:off x="272056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766F4B-D781-4B56-85A0-61024D8099D3}">
      <dsp:nvSpPr>
        <dsp:cNvPr id="0" name=""/>
        <dsp:cNvSpPr/>
      </dsp:nvSpPr>
      <dsp:spPr>
        <a:xfrm>
          <a:off x="278238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integrity risk</a:t>
          </a:r>
          <a:endParaRPr lang="zh-CN" altLang="en-US" sz="600" kern="1200"/>
        </a:p>
      </dsp:txBody>
      <dsp:txXfrm>
        <a:off x="2792728" y="1742951"/>
        <a:ext cx="535681" cy="332603"/>
      </dsp:txXfrm>
    </dsp:sp>
    <dsp:sp modelId="{0116F200-4D0A-4182-9ABB-27E405220B99}">
      <dsp:nvSpPr>
        <dsp:cNvPr id="0" name=""/>
        <dsp:cNvSpPr/>
      </dsp:nvSpPr>
      <dsp:spPr>
        <a:xfrm>
          <a:off x="3400577"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D2CB0-4C95-44E2-8D6B-494B80C0BCB7}">
      <dsp:nvSpPr>
        <dsp:cNvPr id="0" name=""/>
        <dsp:cNvSpPr/>
      </dsp:nvSpPr>
      <dsp:spPr>
        <a:xfrm>
          <a:off x="346239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time to alarm</a:t>
          </a:r>
          <a:endParaRPr lang="zh-CN" altLang="en-US" sz="600" kern="1200"/>
        </a:p>
      </dsp:txBody>
      <dsp:txXfrm>
        <a:off x="3472745" y="1742951"/>
        <a:ext cx="535681" cy="33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C4C8F-1030-42C7-9431-7F374D45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3599</Words>
  <Characters>20517</Characters>
  <Application>Microsoft Office Word</Application>
  <DocSecurity>0</DocSecurity>
  <Lines>170</Lines>
  <Paragraphs>48</Paragraphs>
  <ScaleCrop>false</ScaleCrop>
  <Company>CATT</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CATT</cp:lastModifiedBy>
  <cp:revision>22</cp:revision>
  <dcterms:created xsi:type="dcterms:W3CDTF">2020-08-20T07:30:00Z</dcterms:created>
  <dcterms:modified xsi:type="dcterms:W3CDTF">2020-08-20T07:43:00Z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