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after="60"/>
        <w:rPr>
          <w:sz w:val="22"/>
          <w:szCs w:val="22"/>
          <w:lang w:val="de-DE"/>
        </w:rPr>
      </w:pPr>
      <w:r>
        <w:rPr>
          <w:lang w:val="de-DE"/>
        </w:rPr>
        <w:t>3GPP TSG-RAN WG2 #111-e</w:t>
      </w:r>
      <w:r>
        <w:rPr>
          <w:szCs w:val="24"/>
          <w:lang w:val="de-DE"/>
        </w:rPr>
        <w:t xml:space="preserve"> </w:t>
      </w:r>
      <w:r>
        <w:rPr>
          <w:szCs w:val="24"/>
          <w:lang w:val="de-DE"/>
        </w:rPr>
        <w:tab/>
      </w:r>
      <w:r>
        <w:rPr>
          <w:szCs w:val="24"/>
          <w:lang w:val="de-DE"/>
        </w:rPr>
        <w:t>DRAFT R2-20xxxxx</w:t>
      </w:r>
    </w:p>
    <w:p>
      <w:pPr>
        <w:pStyle w:val="18"/>
      </w:pPr>
      <w:r>
        <w:t>Electronic Meeting, August 17 - 28, 2020</w:t>
      </w:r>
    </w:p>
    <w:p>
      <w:pPr>
        <w:pStyle w:val="25"/>
        <w:rPr>
          <w:lang w:val="en-US"/>
        </w:rPr>
      </w:pPr>
    </w:p>
    <w:p>
      <w:pPr>
        <w:pStyle w:val="18"/>
        <w:rPr>
          <w:sz w:val="22"/>
          <w:szCs w:val="22"/>
          <w:lang w:val="en-US"/>
        </w:rPr>
      </w:pPr>
      <w:r>
        <w:rPr>
          <w:sz w:val="22"/>
          <w:szCs w:val="22"/>
          <w:lang w:val="en-US"/>
        </w:rPr>
        <w:t>Agenda Item:</w:t>
      </w:r>
      <w:r>
        <w:rPr>
          <w:sz w:val="22"/>
          <w:szCs w:val="22"/>
          <w:lang w:val="en-US"/>
        </w:rPr>
        <w:tab/>
      </w:r>
      <w:r>
        <w:rPr>
          <w:sz w:val="22"/>
          <w:szCs w:val="22"/>
          <w:lang w:val="en-US"/>
        </w:rPr>
        <w:t>8.11.3.1</w:t>
      </w:r>
    </w:p>
    <w:p>
      <w:pPr>
        <w:pStyle w:val="18"/>
        <w:rPr>
          <w:sz w:val="22"/>
          <w:szCs w:val="22"/>
        </w:rPr>
      </w:pPr>
      <w:r>
        <w:rPr>
          <w:sz w:val="22"/>
          <w:szCs w:val="22"/>
        </w:rPr>
        <w:t>Source:</w:t>
      </w:r>
      <w:r>
        <w:rPr>
          <w:sz w:val="22"/>
          <w:szCs w:val="22"/>
        </w:rPr>
        <w:tab/>
      </w:r>
      <w:r>
        <w:rPr>
          <w:sz w:val="22"/>
          <w:szCs w:val="22"/>
        </w:rPr>
        <w:t>Swift Navigation</w:t>
      </w:r>
    </w:p>
    <w:p>
      <w:pPr>
        <w:pStyle w:val="18"/>
        <w:ind w:left="1701" w:hanging="1701"/>
        <w:rPr>
          <w:sz w:val="22"/>
          <w:szCs w:val="22"/>
        </w:rPr>
      </w:pPr>
      <w:r>
        <w:rPr>
          <w:sz w:val="22"/>
          <w:szCs w:val="22"/>
        </w:rPr>
        <w:t>Title:</w:t>
      </w:r>
      <w:r>
        <w:rPr>
          <w:sz w:val="22"/>
          <w:szCs w:val="22"/>
        </w:rPr>
        <w:tab/>
      </w:r>
      <w:r>
        <w:rPr>
          <w:sz w:val="22"/>
          <w:szCs w:val="22"/>
        </w:rPr>
        <w:t>[AT111-e][607][POS] Integrity definitions, KPIs, and use cases (Swift)</w:t>
      </w:r>
    </w:p>
    <w:p>
      <w:pPr>
        <w:pStyle w:val="18"/>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pPr>
        <w:pStyle w:val="19"/>
      </w:pPr>
      <w:r>
        <w:t>[AT111-e][607][POS] Integrity definitions, KPIs, and use cases (Swift)</w:t>
      </w:r>
    </w:p>
    <w:p>
      <w:pPr>
        <w:pStyle w:val="24"/>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pPr>
        <w:pStyle w:val="24"/>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pPr>
        <w:pStyle w:val="24"/>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pPr>
        <w:pStyle w:val="21"/>
      </w:pPr>
    </w:p>
    <w:p>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pPr>
        <w:pStyle w:val="25"/>
        <w:rPr>
          <w:lang w:val="en-US" w:eastAsia="ko-KR"/>
        </w:rPr>
      </w:pPr>
    </w:p>
    <w:p>
      <w:pPr>
        <w:pStyle w:val="2"/>
      </w:pPr>
      <w:r>
        <w:t>2</w:t>
      </w:r>
      <w:r>
        <w:tab/>
      </w:r>
      <w:r>
        <w:t>Integrity Definitions</w:t>
      </w:r>
    </w:p>
    <w:p>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pPr>
        <w:pStyle w:val="25"/>
        <w:rPr>
          <w:lang w:eastAsia="ko-KR"/>
        </w:rPr>
      </w:pPr>
    </w:p>
    <w:tbl>
      <w:tblPr>
        <w:tblStyle w:val="10"/>
        <w:tblW w:w="6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7"/>
              <w:jc w:val="left"/>
              <w:rPr>
                <w:lang w:val="en-AU" w:eastAsia="ko-KR"/>
              </w:rPr>
            </w:pPr>
            <w:r>
              <w:rPr>
                <w:lang w:val="en-AU" w:eastAsia="ko-KR"/>
              </w:rPr>
              <w:t>Tdoc [Reference]</w:t>
            </w:r>
          </w:p>
        </w:tc>
        <w:tc>
          <w:tcPr>
            <w:tcW w:w="4678" w:type="dxa"/>
            <w:tcBorders>
              <w:top w:val="single" w:color="auto" w:sz="4" w:space="0"/>
              <w:left w:val="single" w:color="auto" w:sz="4" w:space="0"/>
              <w:bottom w:val="single" w:color="auto" w:sz="4" w:space="0"/>
              <w:right w:val="single" w:color="auto" w:sz="4" w:space="0"/>
            </w:tcBorders>
          </w:tcPr>
          <w:p>
            <w:pPr>
              <w:pStyle w:val="27"/>
              <w:jc w:val="left"/>
              <w:rPr>
                <w:lang w:val="en-AU" w:eastAsia="ko-KR"/>
              </w:rPr>
            </w:pPr>
            <w:r>
              <w:rPr>
                <w:lang w:val="en-AU" w:eastAsia="ko-KR"/>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fldChar w:fldCharType="begin"/>
            </w:r>
            <w:r>
              <w:instrText xml:space="preserve"> HYPERLINK "http://www.3gpp.org/ftp/TSG_RAN/WG2_RL2/TSGR2_111-e/Docs/R2-2006541.zip" </w:instrText>
            </w:r>
            <w:r>
              <w:fldChar w:fldCharType="separate"/>
            </w:r>
            <w:r>
              <w:rPr>
                <w:rStyle w:val="13"/>
                <w:rFonts w:cs="Arial"/>
                <w:szCs w:val="18"/>
              </w:rPr>
              <w:t>R2-2006541</w:t>
            </w:r>
            <w:r>
              <w:rPr>
                <w:rStyle w:val="13"/>
                <w:rFonts w:cs="Arial"/>
                <w:szCs w:val="18"/>
              </w:rPr>
              <w:fldChar w:fldCharType="end"/>
            </w:r>
            <w:r>
              <w:rPr>
                <w:rFonts w:cs="Arial"/>
                <w:szCs w:val="18"/>
                <w:lang w:val="en-AU"/>
              </w:rPr>
              <w:t xml:space="preserve"> [1]</w:t>
            </w:r>
          </w:p>
        </w:tc>
        <w:tc>
          <w:tcPr>
            <w:tcW w:w="4678" w:type="dxa"/>
            <w:tcBorders>
              <w:top w:val="single" w:color="auto" w:sz="4" w:space="0"/>
              <w:left w:val="single" w:color="auto" w:sz="4" w:space="0"/>
              <w:bottom w:val="single" w:color="auto" w:sz="4" w:space="0"/>
              <w:right w:val="single" w:color="auto" w:sz="4" w:space="0"/>
            </w:tcBorders>
          </w:tcPr>
          <w:p>
            <w:pPr>
              <w:spacing w:after="0" w:line="276" w:lineRule="auto"/>
              <w:rPr>
                <w:rFonts w:ascii="Arial" w:hAnsi="Arial" w:eastAsia="Times New Roman" w:cs="Arial"/>
                <w:sz w:val="18"/>
                <w:szCs w:val="18"/>
              </w:rPr>
            </w:pPr>
            <w:r>
              <w:rPr>
                <w:rFonts w:ascii="Arial" w:hAnsi="Arial" w:eastAsia="Times New Roman" w:cs="Arial"/>
                <w:sz w:val="18"/>
                <w:szCs w:val="18"/>
              </w:rPr>
              <w:t>Swift Navigation, Deutsche Telekom, u-blox, Ericsson, Mitsubishi Electric, Intel Corporation, CATT, UIC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bookmarkStart w:id="0" w:name="OLE_LINK7"/>
            <w:bookmarkStart w:id="1" w:name="OLE_LINK8"/>
            <w:r>
              <w:rPr>
                <w:rStyle w:val="13"/>
                <w:rFonts w:cs="Arial"/>
                <w:szCs w:val="18"/>
              </w:rPr>
              <w:fldChar w:fldCharType="begin"/>
            </w:r>
            <w:r>
              <w:rPr>
                <w:rStyle w:val="13"/>
                <w:rFonts w:cs="Arial"/>
                <w:szCs w:val="18"/>
              </w:rPr>
              <w:instrText xml:space="preserve"> HYPERLINK "http://www.3gpp.org/ftp/TSG_RAN/WG2_RL2/TSGR2_111-e/Docs/R2-2007646.zip" </w:instrText>
            </w:r>
            <w:r>
              <w:rPr>
                <w:rStyle w:val="13"/>
                <w:rFonts w:cs="Arial"/>
                <w:szCs w:val="18"/>
              </w:rPr>
              <w:fldChar w:fldCharType="separate"/>
            </w:r>
            <w:r>
              <w:rPr>
                <w:rStyle w:val="13"/>
                <w:rFonts w:cs="Arial"/>
                <w:szCs w:val="18"/>
              </w:rPr>
              <w:t>R2-2007646</w:t>
            </w:r>
            <w:r>
              <w:rPr>
                <w:rStyle w:val="13"/>
                <w:rFonts w:cs="Arial"/>
                <w:szCs w:val="18"/>
              </w:rPr>
              <w:fldChar w:fldCharType="end"/>
            </w:r>
            <w:bookmarkEnd w:id="0"/>
            <w:bookmarkEnd w:id="1"/>
            <w:r>
              <w:rPr>
                <w:rFonts w:cs="Arial"/>
                <w:szCs w:val="18"/>
                <w:lang w:val="en-AU"/>
              </w:rPr>
              <w:t xml:space="preserve"> [2]</w:t>
            </w:r>
          </w:p>
        </w:tc>
        <w:tc>
          <w:tcPr>
            <w:tcW w:w="4678" w:type="dxa"/>
            <w:tcBorders>
              <w:top w:val="single" w:color="auto" w:sz="4" w:space="0"/>
              <w:left w:val="single" w:color="auto" w:sz="4" w:space="0"/>
              <w:bottom w:val="single" w:color="auto" w:sz="4" w:space="0"/>
              <w:right w:val="single" w:color="auto" w:sz="4" w:space="0"/>
            </w:tcBorders>
          </w:tcPr>
          <w:p>
            <w:pPr>
              <w:spacing w:after="0" w:line="276" w:lineRule="auto"/>
              <w:rPr>
                <w:rFonts w:ascii="Arial" w:hAnsi="Arial" w:eastAsia="Times New Roman" w:cs="Arial"/>
                <w:sz w:val="18"/>
                <w:szCs w:val="18"/>
              </w:rPr>
            </w:pPr>
            <w:r>
              <w:rPr>
                <w:rFonts w:ascii="Arial" w:hAnsi="Arial" w:eastAsia="Times New Roman" w:cs="Arial"/>
                <w:sz w:val="18"/>
                <w:szCs w:val="18"/>
              </w:rPr>
              <w:t>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"http://www.3gpp.org/ftp/TSG_RAN/WG2_RL2/TSGR2_111-e/Docs/R2-2007937.zip" </w:instrText>
            </w:r>
            <w:r>
              <w:fldChar w:fldCharType="separate"/>
            </w:r>
            <w:r>
              <w:rPr>
                <w:rStyle w:val="13"/>
                <w:rFonts w:cs="Arial"/>
                <w:szCs w:val="18"/>
              </w:rPr>
              <w:t>R2-2007937</w:t>
            </w:r>
            <w:r>
              <w:rPr>
                <w:rStyle w:val="13"/>
                <w:rFonts w:cs="Arial"/>
                <w:szCs w:val="18"/>
              </w:rPr>
              <w:fldChar w:fldCharType="end"/>
            </w:r>
            <w:r>
              <w:rPr>
                <w:rFonts w:cs="Arial"/>
                <w:szCs w:val="18"/>
                <w:lang w:val="en-AU"/>
              </w:rPr>
              <w:t xml:space="preserve"> [3]</w:t>
            </w:r>
          </w:p>
        </w:tc>
        <w:tc>
          <w:tcPr>
            <w:tcW w:w="4678" w:type="dxa"/>
            <w:tcBorders>
              <w:top w:val="single" w:color="auto" w:sz="4" w:space="0"/>
              <w:left w:val="single" w:color="auto" w:sz="4" w:space="0"/>
              <w:bottom w:val="single" w:color="auto" w:sz="4" w:space="0"/>
              <w:right w:val="single" w:color="auto" w:sz="4" w:space="0"/>
            </w:tcBorders>
          </w:tcPr>
          <w:p>
            <w:pPr>
              <w:spacing w:after="0" w:line="276" w:lineRule="auto"/>
              <w:rPr>
                <w:rFonts w:ascii="Arial" w:hAnsi="Arial" w:eastAsia="Times New Roman" w:cs="Arial"/>
                <w:sz w:val="18"/>
                <w:szCs w:val="18"/>
              </w:rPr>
            </w:pPr>
            <w:r>
              <w:rPr>
                <w:rFonts w:ascii="Arial" w:hAnsi="Arial" w:eastAsia="Times New Roman" w:cs="Arial"/>
                <w:sz w:val="18"/>
                <w:szCs w:val="18"/>
              </w:rPr>
              <w:t>ZTE Corporation, Sanechips</w:t>
            </w:r>
          </w:p>
        </w:tc>
      </w:tr>
    </w:tbl>
    <w:p>
      <w:pPr>
        <w:pStyle w:val="25"/>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pPr>
        <w:spacing w:after="0" w:line="276" w:lineRule="auto"/>
        <w:rPr>
          <w:rFonts w:ascii="Arial" w:hAnsi="Arial" w:cs="Arial"/>
          <w:b/>
          <w:bCs/>
          <w:sz w:val="18"/>
          <w:szCs w:val="18"/>
          <w:lang w:eastAsia="ko-KR"/>
        </w:rPr>
      </w:pPr>
    </w:p>
    <w:tbl>
      <w:tblPr>
        <w:tblStyle w:val="10"/>
        <w:tblW w:w="6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7"/>
              <w:jc w:val="left"/>
              <w:rPr>
                <w:lang w:val="en-AU" w:eastAsia="ko-KR"/>
              </w:rPr>
            </w:pPr>
            <w:r>
              <w:rPr>
                <w:lang w:val="en-AU" w:eastAsia="ko-KR"/>
              </w:rPr>
              <w:t>Tdoc [Reference]</w:t>
            </w:r>
          </w:p>
        </w:tc>
        <w:tc>
          <w:tcPr>
            <w:tcW w:w="4678" w:type="dxa"/>
            <w:tcBorders>
              <w:top w:val="single" w:color="auto" w:sz="4" w:space="0"/>
              <w:left w:val="single" w:color="auto" w:sz="4" w:space="0"/>
              <w:bottom w:val="single" w:color="auto" w:sz="4" w:space="0"/>
              <w:right w:val="single" w:color="auto" w:sz="4" w:space="0"/>
            </w:tcBorders>
          </w:tcPr>
          <w:p>
            <w:pPr>
              <w:pStyle w:val="27"/>
              <w:jc w:val="left"/>
              <w:rPr>
                <w:lang w:val="en-AU" w:eastAsia="ko-KR"/>
              </w:rPr>
            </w:pPr>
            <w:r>
              <w:rPr>
                <w:lang w:val="en-AU" w:eastAsia="ko-KR"/>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fldChar w:fldCharType="begin"/>
            </w:r>
            <w:r>
              <w:instrText xml:space="preserve"> HYPERLINK "http://www.3gpp.org/ftp/TSG_RAN/WG2_RL2/TSGR2_111-e/Docs/R2-2006954.zip" </w:instrText>
            </w:r>
            <w:r>
              <w:fldChar w:fldCharType="separate"/>
            </w:r>
            <w:r>
              <w:rPr>
                <w:rStyle w:val="13"/>
                <w:rFonts w:cs="Arial"/>
                <w:szCs w:val="18"/>
              </w:rPr>
              <w:t>R2-2006954</w:t>
            </w:r>
            <w:r>
              <w:rPr>
                <w:rStyle w:val="13"/>
                <w:rFonts w:cs="Arial"/>
                <w:szCs w:val="18"/>
              </w:rPr>
              <w:fldChar w:fldCharType="end"/>
            </w:r>
            <w:r>
              <w:rPr>
                <w:rFonts w:cs="Arial"/>
                <w:szCs w:val="18"/>
                <w:lang w:val="en-AU"/>
              </w:rPr>
              <w:t xml:space="preserve"> [4]</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eastAsiaTheme="minorEastAsia"/>
                <w:szCs w:val="18"/>
                <w:lang w:val="en-AU"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"http://www.3gpp.org/ftp/TSG_RAN/WG2_RL2/TSGR2_111-e/Docs/R2-2007050.zip" </w:instrText>
            </w:r>
            <w:r>
              <w:fldChar w:fldCharType="separate"/>
            </w:r>
            <w:r>
              <w:rPr>
                <w:rStyle w:val="13"/>
                <w:rFonts w:cs="Arial"/>
                <w:szCs w:val="18"/>
              </w:rPr>
              <w:t>R2-2007050</w:t>
            </w:r>
            <w:r>
              <w:rPr>
                <w:rStyle w:val="13"/>
                <w:rFonts w:cs="Arial"/>
                <w:szCs w:val="18"/>
              </w:rPr>
              <w:fldChar w:fldCharType="end"/>
            </w:r>
            <w:r>
              <w:rPr>
                <w:rFonts w:cs="Arial"/>
                <w:szCs w:val="18"/>
                <w:lang w:val="en-AU"/>
              </w:rPr>
              <w:t xml:space="preserve"> [5]</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eastAsiaTheme="minorEastAsia"/>
                <w:szCs w:val="18"/>
                <w:lang w:val="en-AU"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"http://www.3gpp.org/ftp/TSG_RAN/WG2_RL2/TSGR2_111-e/Docs/R2-2007102.zip" </w:instrText>
            </w:r>
            <w:r>
              <w:fldChar w:fldCharType="separate"/>
            </w:r>
            <w:r>
              <w:rPr>
                <w:rStyle w:val="13"/>
                <w:rFonts w:cs="Arial"/>
                <w:szCs w:val="18"/>
              </w:rPr>
              <w:t>R2-2007102</w:t>
            </w:r>
            <w:r>
              <w:rPr>
                <w:rStyle w:val="13"/>
                <w:rFonts w:cs="Arial"/>
                <w:szCs w:val="18"/>
              </w:rPr>
              <w:fldChar w:fldCharType="end"/>
            </w:r>
            <w:r>
              <w:rPr>
                <w:rFonts w:cs="Arial"/>
                <w:szCs w:val="18"/>
                <w:lang w:val="en-AU"/>
              </w:rPr>
              <w:t xml:space="preserve"> [6]</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szCs w:val="18"/>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"http://www.3gpp.org/ftp/TSG_RAN/WG2_RL2/TSGR2_111-e/Docs/R2-2007158.zip" </w:instrText>
            </w:r>
            <w:r>
              <w:fldChar w:fldCharType="separate"/>
            </w:r>
            <w:r>
              <w:rPr>
                <w:rStyle w:val="13"/>
                <w:rFonts w:cs="Arial"/>
                <w:szCs w:val="18"/>
              </w:rPr>
              <w:t>R2-2007158</w:t>
            </w:r>
            <w:r>
              <w:rPr>
                <w:rStyle w:val="13"/>
                <w:rFonts w:cs="Arial"/>
                <w:szCs w:val="18"/>
              </w:rPr>
              <w:fldChar w:fldCharType="end"/>
            </w:r>
            <w:r>
              <w:rPr>
                <w:rFonts w:cs="Arial"/>
                <w:szCs w:val="18"/>
              </w:rPr>
              <w:t xml:space="preserve"> [7]</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"http://www.3gpp.org/ftp/TSG_RAN/WG2_RL2/TSGR2_111-e/Docs/R2-2006564.zip" </w:instrText>
            </w:r>
            <w:r>
              <w:fldChar w:fldCharType="separate"/>
            </w:r>
            <w:r>
              <w:rPr>
                <w:rStyle w:val="13"/>
                <w:rFonts w:cs="Arial"/>
                <w:szCs w:val="18"/>
              </w:rPr>
              <w:t>R2-2006564</w:t>
            </w:r>
            <w:r>
              <w:rPr>
                <w:rStyle w:val="13"/>
                <w:rFonts w:cs="Arial"/>
                <w:szCs w:val="18"/>
              </w:rPr>
              <w:fldChar w:fldCharType="end"/>
            </w:r>
            <w:r>
              <w:rPr>
                <w:rFonts w:cs="Arial"/>
                <w:szCs w:val="18"/>
                <w:lang w:val="en-AU"/>
              </w:rPr>
              <w:t xml:space="preserve"> [8]</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"http://www.3gpp.org/ftp/TSG_RAN/WG2_RL2/TSGR2_111-e/Docs/R2-2006673.zip" </w:instrText>
            </w:r>
            <w:r>
              <w:fldChar w:fldCharType="separate"/>
            </w:r>
            <w:r>
              <w:rPr>
                <w:rStyle w:val="13"/>
                <w:rFonts w:cs="Arial"/>
                <w:szCs w:val="18"/>
              </w:rPr>
              <w:t>R2-2006673</w:t>
            </w:r>
            <w:r>
              <w:rPr>
                <w:rStyle w:val="13"/>
                <w:rFonts w:cs="Arial"/>
                <w:szCs w:val="18"/>
              </w:rPr>
              <w:fldChar w:fldCharType="end"/>
            </w:r>
            <w:r>
              <w:rPr>
                <w:rFonts w:cs="Arial"/>
                <w:szCs w:val="18"/>
                <w:lang w:val="en-AU"/>
              </w:rPr>
              <w:t xml:space="preserve"> [9]</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"http://www.3gpp.org/ftp/TSG_RAN/WG2_RL2/TSGR2_111-e/Docs/R2-2006754.zip" </w:instrText>
            </w:r>
            <w:r>
              <w:fldChar w:fldCharType="separate"/>
            </w:r>
            <w:r>
              <w:rPr>
                <w:rStyle w:val="13"/>
                <w:rFonts w:cs="Arial"/>
                <w:szCs w:val="18"/>
              </w:rPr>
              <w:t>R2-2006754</w:t>
            </w:r>
            <w:r>
              <w:rPr>
                <w:rStyle w:val="13"/>
                <w:rFonts w:cs="Arial"/>
                <w:szCs w:val="18"/>
              </w:rPr>
              <w:fldChar w:fldCharType="end"/>
            </w:r>
            <w:r>
              <w:rPr>
                <w:rFonts w:cs="Arial"/>
                <w:szCs w:val="18"/>
                <w:lang w:val="en-AU"/>
              </w:rPr>
              <w:t xml:space="preserve"> [10]</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szCs w:val="18"/>
              </w:rPr>
              <w:t>I</w:t>
            </w:r>
            <w:r>
              <w:rPr>
                <w:rFonts w:cs="Arial"/>
                <w:szCs w:val="18"/>
                <w:lang w:val="en-AU"/>
              </w:rPr>
              <w:t>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"http://www.3gpp.org/ftp/TSG_RAN/WG2_RL2/TSGR2_111-e/Docs/R2-2007936.zip" </w:instrText>
            </w:r>
            <w:r>
              <w:fldChar w:fldCharType="separate"/>
            </w:r>
            <w:r>
              <w:rPr>
                <w:rStyle w:val="13"/>
                <w:rFonts w:cs="Arial"/>
                <w:szCs w:val="18"/>
              </w:rPr>
              <w:t>R2-2007936</w:t>
            </w:r>
            <w:r>
              <w:rPr>
                <w:rStyle w:val="13"/>
                <w:rFonts w:cs="Arial"/>
                <w:szCs w:val="18"/>
              </w:rPr>
              <w:fldChar w:fldCharType="end"/>
            </w:r>
            <w:r>
              <w:rPr>
                <w:rFonts w:cs="Arial"/>
                <w:szCs w:val="18"/>
                <w:lang w:val="en-AU"/>
              </w:rPr>
              <w:t xml:space="preserve"> [11]</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szCs w:val="18"/>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rPr>
            </w:pPr>
            <w:r>
              <w:fldChar w:fldCharType="begin"/>
            </w:r>
            <w:r>
              <w:instrText xml:space="preserve"> HYPERLINK "http://www.3gpp.org/ftp/TSG_RAN/WG2_RL2/TSGR2_111-e/Docs/R2-2006579.zip" </w:instrText>
            </w:r>
            <w:r>
              <w:fldChar w:fldCharType="separate"/>
            </w:r>
            <w:r>
              <w:rPr>
                <w:rStyle w:val="13"/>
                <w:rFonts w:cs="Arial"/>
                <w:szCs w:val="18"/>
              </w:rPr>
              <w:t>R2-2006579</w:t>
            </w:r>
            <w:r>
              <w:rPr>
                <w:rStyle w:val="13"/>
                <w:rFonts w:cs="Arial"/>
                <w:szCs w:val="18"/>
              </w:rPr>
              <w:fldChar w:fldCharType="end"/>
            </w:r>
            <w:r>
              <w:rPr>
                <w:rFonts w:cs="Arial"/>
                <w:szCs w:val="18"/>
                <w:lang w:val="en-AU"/>
              </w:rPr>
              <w:t xml:space="preserve"> [12]</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eastAsiaTheme="minorEastAsia"/>
                <w:szCs w:val="18"/>
                <w:lang w:val="en-AU"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pStyle w:val="26"/>
              <w:rPr>
                <w:rFonts w:cs="Arial"/>
                <w:szCs w:val="18"/>
                <w:lang w:val="en-AU"/>
              </w:rPr>
            </w:pPr>
            <w:r>
              <w:fldChar w:fldCharType="begin"/>
            </w:r>
            <w:r>
              <w:instrText xml:space="preserve"> HYPERLINK "http://www.3gpp.org/ftp/TSG_RAN/WG2_RL2/TSGR2_111-e/Docs/R2-2007073.zip" </w:instrText>
            </w:r>
            <w:r>
              <w:fldChar w:fldCharType="separate"/>
            </w:r>
            <w:r>
              <w:rPr>
                <w:rStyle w:val="13"/>
                <w:rFonts w:cs="Arial"/>
                <w:szCs w:val="18"/>
              </w:rPr>
              <w:t>R2-2007073</w:t>
            </w:r>
            <w:r>
              <w:rPr>
                <w:rStyle w:val="13"/>
                <w:rFonts w:cs="Arial"/>
                <w:szCs w:val="18"/>
              </w:rPr>
              <w:fldChar w:fldCharType="end"/>
            </w:r>
            <w:r>
              <w:rPr>
                <w:rFonts w:cs="Arial"/>
                <w:szCs w:val="18"/>
                <w:lang w:val="en-AU"/>
              </w:rPr>
              <w:t xml:space="preserve"> [13]</w:t>
            </w:r>
          </w:p>
        </w:tc>
        <w:tc>
          <w:tcPr>
            <w:tcW w:w="4678" w:type="dxa"/>
            <w:tcBorders>
              <w:top w:val="single" w:color="auto" w:sz="4" w:space="0"/>
              <w:left w:val="single" w:color="auto" w:sz="4" w:space="0"/>
              <w:bottom w:val="single" w:color="auto" w:sz="4" w:space="0"/>
              <w:right w:val="single" w:color="auto" w:sz="4" w:space="0"/>
            </w:tcBorders>
          </w:tcPr>
          <w:p>
            <w:pPr>
              <w:pStyle w:val="26"/>
              <w:rPr>
                <w:rFonts w:cs="Arial" w:eastAsiaTheme="minorEastAsia"/>
                <w:szCs w:val="18"/>
                <w:lang w:val="en-AU" w:eastAsia="zh-CN"/>
              </w:rPr>
            </w:pPr>
            <w:r>
              <w:rPr>
                <w:rFonts w:cs="Arial" w:eastAsiaTheme="minorEastAsia"/>
                <w:szCs w:val="18"/>
                <w:lang w:val="en-AU" w:eastAsia="zh-CN"/>
              </w:rPr>
              <w:t>Sumitomo Electric</w:t>
            </w:r>
          </w:p>
        </w:tc>
      </w:tr>
    </w:tbl>
    <w:p>
      <w:pPr>
        <w:pStyle w:val="25"/>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pPr>
        <w:pStyle w:val="25"/>
      </w:pPr>
    </w:p>
    <w:p>
      <w:pPr>
        <w:pStyle w:val="25"/>
      </w:pPr>
    </w:p>
    <w:p>
      <w:pPr>
        <w:pStyle w:val="15"/>
        <w:numPr>
          <w:ilvl w:val="0"/>
          <w:numId w:val="2"/>
        </w:numPr>
        <w:rPr>
          <w:rFonts w:ascii="Times New Roman" w:hAnsi="Times New Roman" w:cs="Times New Roman"/>
        </w:rPr>
      </w:pPr>
      <w:r>
        <w:rPr>
          <w:rFonts w:ascii="Times New Roman" w:hAnsi="Times New Roman" w:cs="Times New Roman"/>
        </w:rPr>
        <w:t>Please comment on the following:</w:t>
      </w:r>
    </w:p>
    <w:p>
      <w:pPr>
        <w:pStyle w:val="15"/>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pPr>
        <w:pStyle w:val="15"/>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pPr>
        <w:pStyle w:val="25"/>
      </w:pPr>
    </w:p>
    <w:tbl>
      <w:tblPr>
        <w:tblStyle w:val="1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7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tcBorders>
              <w:top w:val="single" w:color="auto" w:sz="4" w:space="0"/>
              <w:left w:val="single" w:color="auto" w:sz="4" w:space="0"/>
              <w:bottom w:val="single" w:color="auto" w:sz="4" w:space="0"/>
              <w:right w:val="single" w:color="auto" w:sz="4" w:space="0"/>
            </w:tcBorders>
          </w:tcPr>
          <w:p>
            <w:pPr>
              <w:pStyle w:val="27"/>
              <w:rPr>
                <w:lang w:eastAsia="ko-KR"/>
              </w:rPr>
            </w:pPr>
            <w:r>
              <w:rPr>
                <w:lang w:eastAsia="ko-KR"/>
              </w:rPr>
              <w:t>Company</w:t>
            </w:r>
          </w:p>
        </w:tc>
        <w:tc>
          <w:tcPr>
            <w:tcW w:w="7118" w:type="dxa"/>
            <w:tcBorders>
              <w:top w:val="single" w:color="auto" w:sz="4" w:space="0"/>
              <w:left w:val="single" w:color="auto" w:sz="4" w:space="0"/>
              <w:bottom w:val="single" w:color="auto" w:sz="4" w:space="0"/>
              <w:right w:val="single" w:color="auto" w:sz="4" w:space="0"/>
            </w:tcBorders>
          </w:tcPr>
          <w:p>
            <w:pPr>
              <w:pStyle w:val="27"/>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en-AU" w:eastAsia="zh-CN"/>
              </w:rPr>
            </w:pPr>
            <w:r>
              <w:rPr>
                <w:rFonts w:eastAsiaTheme="minorEastAsia"/>
                <w:lang w:val="en-AU" w:eastAsia="zh-CN"/>
              </w:rPr>
              <w:t>Swift Navigation</w:t>
            </w:r>
          </w:p>
        </w:tc>
        <w:tc>
          <w:tcPr>
            <w:tcW w:w="7118" w:type="dxa"/>
            <w:tcBorders>
              <w:top w:val="single" w:color="auto" w:sz="4" w:space="0"/>
              <w:left w:val="single" w:color="auto" w:sz="4" w:space="0"/>
              <w:bottom w:val="single" w:color="auto" w:sz="4" w:space="0"/>
              <w:right w:val="single" w:color="auto" w:sz="4" w:space="0"/>
            </w:tcBorders>
          </w:tcPr>
          <w:p>
            <w:pPr>
              <w:pStyle w:val="26"/>
              <w:keepNext w:val="0"/>
              <w:numPr>
                <w:ilvl w:val="0"/>
                <w:numId w:val="4"/>
              </w:numPr>
              <w:rPr>
                <w:rFonts w:eastAsiaTheme="minorEastAsia"/>
                <w:lang w:val="en-AU" w:eastAsia="zh-CN"/>
              </w:rPr>
            </w:pPr>
            <w:r>
              <w:rPr>
                <w:rFonts w:eastAsiaTheme="minorEastAsia"/>
                <w:lang w:val="en-AU" w:eastAsia="zh-CN"/>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pPr>
              <w:pStyle w:val="26"/>
              <w:keepNext w:val="0"/>
              <w:ind w:left="360"/>
              <w:rPr>
                <w:rFonts w:eastAsiaTheme="minorEastAsia"/>
                <w:lang w:val="en-AU" w:eastAsia="zh-CN"/>
              </w:rPr>
            </w:pPr>
          </w:p>
          <w:p>
            <w:pPr>
              <w:pStyle w:val="26"/>
              <w:keepNext w:val="0"/>
              <w:ind w:left="360"/>
              <w:rPr>
                <w:rFonts w:eastAsiaTheme="minorEastAsia"/>
                <w:lang w:val="en-AU" w:eastAsia="zh-CN"/>
              </w:rPr>
            </w:pPr>
            <w:r>
              <w:rPr>
                <w:rFonts w:eastAsiaTheme="minorEastAsia"/>
                <w:lang w:val="en-AU" w:eastAsia="zh-CN"/>
              </w:rPr>
              <w:t>We would also support adding the following definition from [2], including the suggested track changes to align the terminology with definitions in [1].</w:t>
            </w:r>
          </w:p>
          <w:p>
            <w:pPr>
              <w:pStyle w:val="26"/>
              <w:keepNext w:val="0"/>
              <w:ind w:left="360"/>
              <w:rPr>
                <w:rFonts w:eastAsiaTheme="minorEastAsia"/>
                <w:lang w:val="en-AU" w:eastAsia="zh-CN"/>
              </w:rPr>
            </w:pPr>
          </w:p>
          <w:p>
            <w:pPr>
              <w:pStyle w:val="26"/>
              <w:keepNext w:val="0"/>
              <w:ind w:left="360"/>
              <w:rPr>
                <w:rFonts w:eastAsiaTheme="minorEastAsia"/>
                <w:b/>
                <w:bCs/>
                <w:lang w:val="en-AU" w:eastAsia="zh-CN"/>
              </w:rPr>
            </w:pPr>
            <w:r>
              <w:rPr>
                <w:rFonts w:eastAsiaTheme="minorEastAsia"/>
                <w:b/>
                <w:bCs/>
                <w:lang w:val="en-AU" w:eastAsia="zh-CN"/>
              </w:rPr>
              <w:t>Position</w:t>
            </w:r>
            <w:ins w:id="0" w:author="Grant Hausler" w:date="2020-08-18T12:01:00Z">
              <w:r>
                <w:rPr>
                  <w:rFonts w:eastAsiaTheme="minorEastAsia"/>
                  <w:b/>
                  <w:bCs/>
                  <w:lang w:val="en-AU" w:eastAsia="zh-CN"/>
                </w:rPr>
                <w:t>ing</w:t>
              </w:r>
            </w:ins>
            <w:r>
              <w:rPr>
                <w:rFonts w:eastAsiaTheme="minorEastAsia"/>
                <w:b/>
                <w:bCs/>
                <w:lang w:val="en-AU" w:eastAsia="zh-CN"/>
              </w:rPr>
              <w:t xml:space="preserve"> Integrity Function</w:t>
            </w:r>
          </w:p>
          <w:p>
            <w:pPr>
              <w:pStyle w:val="26"/>
              <w:keepNext w:val="0"/>
              <w:ind w:left="360"/>
              <w:rPr>
                <w:rFonts w:eastAsiaTheme="minorEastAsia"/>
                <w:color w:val="FF0000"/>
                <w:lang w:val="en-AU" w:eastAsia="zh-CN"/>
              </w:rPr>
            </w:pPr>
            <w:r>
              <w:rPr>
                <w:rFonts w:eastAsiaTheme="minorEastAsia"/>
                <w:lang w:val="en-AU" w:eastAsia="zh-CN"/>
              </w:rPr>
              <w:t xml:space="preserve">Function within the </w:t>
            </w:r>
            <w:del w:id="1" w:author="Grant Hausler" w:date="2020-08-18T12:01:00Z">
              <w:r>
                <w:rPr>
                  <w:rFonts w:eastAsiaTheme="minorEastAsia"/>
                  <w:lang w:val="en-AU" w:eastAsia="zh-CN"/>
                </w:rPr>
                <w:delText>position/location</w:delText>
              </w:r>
            </w:del>
            <w:ins w:id="2" w:author="Grant Hausler" w:date="2020-08-18T12:01:00Z">
              <w:r>
                <w:rPr>
                  <w:rFonts w:eastAsiaTheme="minorEastAsia"/>
                  <w:lang w:val="en-AU" w:eastAsia="zh-CN"/>
                </w:rPr>
                <w:t>Positioning</w:t>
              </w:r>
            </w:ins>
            <w:r>
              <w:rPr>
                <w:rFonts w:eastAsiaTheme="minorEastAsia"/>
                <w:lang w:val="en-AU" w:eastAsia="zh-CN"/>
              </w:rPr>
              <w:t xml:space="preserve"> </w:t>
            </w:r>
            <w:del w:id="3" w:author="Grant Hausler" w:date="2020-08-18T12:01:00Z">
              <w:r>
                <w:rPr>
                  <w:rFonts w:eastAsiaTheme="minorEastAsia"/>
                  <w:lang w:val="en-AU" w:eastAsia="zh-CN"/>
                </w:rPr>
                <w:delText>s</w:delText>
              </w:r>
            </w:del>
            <w:ins w:id="4" w:author="Grant Hausler" w:date="2020-08-18T12:01:00Z">
              <w:r>
                <w:rPr>
                  <w:rFonts w:eastAsiaTheme="minorEastAsia"/>
                  <w:lang w:val="en-AU" w:eastAsia="zh-CN"/>
                </w:rPr>
                <w:t>S</w:t>
              </w:r>
            </w:ins>
            <w:r>
              <w:rPr>
                <w:rFonts w:eastAsiaTheme="minorEastAsia"/>
                <w:lang w:val="en-AU" w:eastAsia="zh-CN"/>
              </w:rPr>
              <w:t xml:space="preserve">ystem that, using the </w:t>
            </w:r>
            <w:del w:id="5" w:author="Grant Hausler" w:date="2020-08-18T12:03:00Z">
              <w:r>
                <w:rPr>
                  <w:rFonts w:eastAsiaTheme="minorEastAsia"/>
                  <w:lang w:val="en-AU" w:eastAsia="zh-CN"/>
                </w:rPr>
                <w:delText xml:space="preserve">multilateration </w:delText>
              </w:r>
            </w:del>
            <w:ins w:id="6" w:author="Grant Hausler" w:date="2020-08-18T12:03:00Z">
              <w:r>
                <w:rPr>
                  <w:rFonts w:eastAsiaTheme="minorEastAsia"/>
                  <w:lang w:val="en-AU" w:eastAsia="zh-CN"/>
                </w:rPr>
                <w:t xml:space="preserve">positioning </w:t>
              </w:r>
            </w:ins>
            <w:r>
              <w:rPr>
                <w:rFonts w:eastAsiaTheme="minorEastAsia"/>
                <w:lang w:val="en-AU" w:eastAsia="zh-CN"/>
              </w:rPr>
              <w:t xml:space="preserve">measurements and other data provided </w:t>
            </w:r>
            <w:del w:id="7" w:author="Grant Hausler" w:date="2020-08-18T12:03:00Z">
              <w:r>
                <w:rPr>
                  <w:rFonts w:eastAsiaTheme="minorEastAsia"/>
                  <w:lang w:val="en-AU" w:eastAsia="zh-CN"/>
                </w:rPr>
                <w:delText>by</w:delText>
              </w:r>
            </w:del>
            <w:ins w:id="8" w:author="Grant Hausler" w:date="2020-08-18T12:03:00Z">
              <w:r>
                <w:rPr>
                  <w:rFonts w:eastAsiaTheme="minorEastAsia"/>
                  <w:lang w:val="en-AU" w:eastAsia="zh-CN"/>
                </w:rPr>
                <w:t>to</w:t>
              </w:r>
            </w:ins>
            <w:r>
              <w:rPr>
                <w:rFonts w:eastAsiaTheme="minorEastAsia"/>
                <w:lang w:val="en-AU" w:eastAsia="zh-CN"/>
              </w:rPr>
              <w:t xml:space="preserve"> the </w:t>
            </w:r>
            <w:ins w:id="9" w:author="Grant Hausler" w:date="2020-08-18T12:03:00Z">
              <w:r>
                <w:rPr>
                  <w:rFonts w:eastAsiaTheme="minorEastAsia"/>
                  <w:lang w:val="en-AU" w:eastAsia="zh-CN"/>
                </w:rPr>
                <w:t xml:space="preserve">positioning </w:t>
              </w:r>
            </w:ins>
            <w:r>
              <w:rPr>
                <w:rFonts w:eastAsiaTheme="minorEastAsia"/>
                <w:lang w:val="en-AU" w:eastAsia="zh-CN"/>
              </w:rPr>
              <w:t xml:space="preserve">system, is able to generate the </w:t>
            </w:r>
            <w:del w:id="10" w:author="Grant Hausler" w:date="2020-08-18T12:08:00Z">
              <w:r>
                <w:rPr>
                  <w:rFonts w:eastAsiaTheme="minorEastAsia"/>
                  <w:lang w:val="en-AU" w:eastAsia="zh-CN"/>
                </w:rPr>
                <w:delText>position</w:delText>
              </w:r>
            </w:del>
            <w:ins w:id="11" w:author="Grant Hausler" w:date="2020-08-18T12:08:00Z">
              <w:r>
                <w:rPr>
                  <w:rFonts w:eastAsiaTheme="minorEastAsia"/>
                  <w:lang w:val="en-AU" w:eastAsia="zh-CN"/>
                </w:rPr>
                <w:t>integrity</w:t>
              </w:r>
            </w:ins>
            <w:r>
              <w:rPr>
                <w:rFonts w:eastAsiaTheme="minorEastAsia"/>
                <w:lang w:val="en-AU" w:eastAsia="zh-CN"/>
              </w:rPr>
              <w:t xml:space="preserve">-related data </w:t>
            </w:r>
            <w:del w:id="12" w:author="Grant Hausler" w:date="2020-08-18T12:08:00Z">
              <w:r>
                <w:rPr>
                  <w:rFonts w:eastAsiaTheme="minorEastAsia"/>
                  <w:lang w:val="en-AU" w:eastAsia="zh-CN"/>
                </w:rPr>
                <w:delText>(integrity data)</w:delText>
              </w:r>
            </w:del>
            <w:ins w:id="13" w:author="Grant Hausler" w:date="2020-08-18T12:08:00Z">
              <w:r>
                <w:rPr>
                  <w:rFonts w:eastAsiaTheme="minorEastAsia"/>
                  <w:lang w:val="en-AU" w:eastAsia="zh-CN"/>
                </w:rPr>
                <w:t xml:space="preserve">contained within the </w:t>
              </w:r>
            </w:ins>
            <w:ins w:id="14" w:author="Grant Hausler" w:date="2020-08-18T12:04:00Z">
              <w:r>
                <w:rPr>
                  <w:rFonts w:eastAsiaTheme="minorEastAsia"/>
                  <w:lang w:val="en-AU" w:eastAsia="zh-CN"/>
                </w:rPr>
                <w:t>Positioning Information (e.g. Protection Level)</w:t>
              </w:r>
            </w:ins>
            <w:r>
              <w:rPr>
                <w:rFonts w:eastAsiaTheme="minorEastAsia"/>
                <w:lang w:val="en-AU" w:eastAsia="zh-CN"/>
              </w:rPr>
              <w:t xml:space="preserve"> so it can be employed by the </w:t>
            </w:r>
            <w:del w:id="15" w:author="Grant Hausler" w:date="2020-08-18T12:04:00Z">
              <w:r>
                <w:rPr>
                  <w:rFonts w:eastAsiaTheme="minorEastAsia"/>
                  <w:lang w:val="en-AU" w:eastAsia="zh-CN"/>
                </w:rPr>
                <w:delText>position/location-based application</w:delText>
              </w:r>
            </w:del>
            <w:ins w:id="16" w:author="Grant Hausler" w:date="2020-08-18T12:04:00Z">
              <w:r>
                <w:rPr>
                  <w:rFonts w:eastAsiaTheme="minorEastAsia"/>
                  <w:lang w:val="en-AU" w:eastAsia="zh-CN"/>
                </w:rPr>
                <w:t>positioning system</w:t>
              </w:r>
            </w:ins>
            <w:r>
              <w:rPr>
                <w:rFonts w:eastAsiaTheme="minorEastAsia"/>
                <w:lang w:val="en-AU" w:eastAsia="zh-CN"/>
              </w:rPr>
              <w:t xml:space="preserve"> to provide its service to the user</w:t>
            </w:r>
            <w:ins w:id="17" w:author="Grant Hausler" w:date="2020-08-18T12:04:00Z">
              <w:r>
                <w:rPr>
                  <w:rFonts w:eastAsiaTheme="minorEastAsia"/>
                  <w:lang w:val="en-AU" w:eastAsia="zh-CN"/>
                </w:rPr>
                <w:t xml:space="preserve"> application</w:t>
              </w:r>
            </w:ins>
            <w:r>
              <w:rPr>
                <w:rFonts w:eastAsiaTheme="minorEastAsia"/>
                <w:lang w:val="en-AU" w:eastAsia="zh-CN"/>
              </w:rPr>
              <w:t>.</w:t>
            </w:r>
            <w:r>
              <w:rPr>
                <w:rFonts w:eastAsiaTheme="minorEastAsia"/>
                <w:color w:val="FF0000"/>
                <w:lang w:val="en-AU" w:eastAsia="zh-CN"/>
              </w:rPr>
              <w:t xml:space="preserve"> </w:t>
            </w:r>
          </w:p>
          <w:p>
            <w:pPr>
              <w:pStyle w:val="26"/>
              <w:keepNext w:val="0"/>
              <w:ind w:left="360"/>
              <w:rPr>
                <w:rFonts w:eastAsiaTheme="minorEastAsia"/>
                <w:color w:val="FF0000"/>
                <w:lang w:val="en-AU" w:eastAsia="zh-CN"/>
              </w:rPr>
            </w:pPr>
          </w:p>
          <w:p>
            <w:pPr>
              <w:pStyle w:val="26"/>
              <w:keepNext w:val="0"/>
              <w:numPr>
                <w:ilvl w:val="0"/>
                <w:numId w:val="4"/>
              </w:numPr>
              <w:rPr>
                <w:rFonts w:eastAsiaTheme="minorEastAsia"/>
                <w:color w:val="FF0000"/>
                <w:lang w:val="en-AU" w:eastAsia="zh-CN"/>
              </w:rPr>
            </w:pPr>
            <w:r>
              <w:rPr>
                <w:rFonts w:eastAsiaTheme="minorEastAsia"/>
                <w:lang w:val="en-AU" w:eastAsia="zh-CN"/>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sv-SE" w:eastAsia="zh-CN"/>
                <w:rPrChange w:id="18" w:author="Spreadtrum" w:date="2020-08-18T17:32:00Z">
                  <w:rPr>
                    <w:lang w:val="sv-SE" w:eastAsia="ko-KR"/>
                  </w:rPr>
                </w:rPrChange>
              </w:rPr>
            </w:pPr>
            <w:ins w:id="19" w:author="Spreadtrum" w:date="2020-08-18T17:32:00Z">
              <w:r>
                <w:rPr>
                  <w:rFonts w:hint="eastAsia" w:eastAsiaTheme="minorEastAsia"/>
                  <w:lang w:val="sv-SE" w:eastAsia="zh-CN"/>
                </w:rPr>
                <w:t>Spreadtrum</w:t>
              </w:r>
            </w:ins>
          </w:p>
        </w:tc>
        <w:tc>
          <w:tcPr>
            <w:tcW w:w="7118" w:type="dxa"/>
            <w:tcBorders>
              <w:top w:val="single" w:color="auto" w:sz="4" w:space="0"/>
              <w:left w:val="single" w:color="auto" w:sz="4" w:space="0"/>
              <w:bottom w:val="single" w:color="auto" w:sz="4" w:space="0"/>
              <w:right w:val="single" w:color="auto" w:sz="4" w:space="0"/>
            </w:tcBorders>
          </w:tcPr>
          <w:p>
            <w:pPr>
              <w:pStyle w:val="26"/>
              <w:keepNext w:val="0"/>
              <w:rPr>
                <w:ins w:id="20" w:author="Spreadtrum" w:date="2020-08-18T18:02:00Z"/>
                <w:rFonts w:eastAsiaTheme="minorEastAsia"/>
                <w:lang w:val="en-US" w:eastAsia="zh-CN"/>
              </w:rPr>
            </w:pPr>
            <w:ins w:id="21" w:author="Spreadtrum" w:date="2020-08-19T09:46:00Z">
              <w:r>
                <w:rPr>
                  <w:rFonts w:eastAsiaTheme="minorEastAsia"/>
                  <w:lang w:val="en-US" w:eastAsia="zh-CN"/>
                </w:rPr>
                <w:t>1. we a</w:t>
              </w:r>
            </w:ins>
            <w:ins w:id="22" w:author="Spreadtrum" w:date="2020-08-19T09:47:00Z">
              <w:r>
                <w:rPr>
                  <w:rFonts w:eastAsiaTheme="minorEastAsia"/>
                  <w:lang w:val="en-US" w:eastAsia="zh-CN"/>
                </w:rPr>
                <w:t>gree with Swift Navigation’s view</w:t>
              </w:r>
            </w:ins>
            <w:ins w:id="23" w:author="Spreadtrum" w:date="2020-08-18T17:50:00Z">
              <w:r>
                <w:rPr>
                  <w:rFonts w:eastAsiaTheme="minorEastAsia"/>
                  <w:lang w:val="en-US" w:eastAsia="zh-CN"/>
                </w:rPr>
                <w:t xml:space="preserve"> </w:t>
              </w:r>
            </w:ins>
          </w:p>
          <w:p>
            <w:pPr>
              <w:pStyle w:val="26"/>
              <w:keepNext w:val="0"/>
              <w:rPr>
                <w:ins w:id="24" w:author="Spreadtrum" w:date="2020-08-18T18:02:00Z"/>
                <w:rFonts w:eastAsiaTheme="minorEastAsia"/>
                <w:lang w:val="en-US" w:eastAsia="zh-CN"/>
              </w:rPr>
            </w:pPr>
          </w:p>
          <w:p>
            <w:pPr>
              <w:pStyle w:val="26"/>
              <w:keepNext w:val="0"/>
              <w:rPr>
                <w:ins w:id="25" w:author="Spreadtrum" w:date="2020-08-18T18:09:00Z"/>
                <w:rFonts w:eastAsiaTheme="minorEastAsia"/>
                <w:lang w:val="en-US" w:eastAsia="zh-CN"/>
              </w:rPr>
            </w:pPr>
            <w:ins w:id="26" w:author="Spreadtrum" w:date="2020-08-19T09:47:00Z">
              <w:r>
                <w:rPr>
                  <w:rFonts w:eastAsiaTheme="minorEastAsia"/>
                  <w:lang w:val="en-US" w:eastAsia="zh-CN"/>
                </w:rPr>
                <w:t>2.</w:t>
              </w:r>
            </w:ins>
            <w:ins w:id="27" w:author="Spreadtrum" w:date="2020-08-19T10:08:00Z">
              <w:r>
                <w:rPr>
                  <w:rFonts w:eastAsiaTheme="minorEastAsia"/>
                  <w:lang w:val="en-US" w:eastAsia="zh-CN"/>
                </w:rPr>
                <w:t xml:space="preserve"> </w:t>
              </w:r>
            </w:ins>
            <w:ins w:id="28" w:author="Spreadtrum" w:date="2020-08-18T18:02:00Z">
              <w:r>
                <w:rPr>
                  <w:rFonts w:eastAsiaTheme="minorEastAsia"/>
                  <w:lang w:val="en-US" w:eastAsia="zh-CN"/>
                </w:rPr>
                <w:t xml:space="preserve">For the definition of protection level, we agree with the definition </w:t>
              </w:r>
            </w:ins>
            <w:ins w:id="29" w:author="Spreadtrum" w:date="2020-08-19T10:01:00Z">
              <w:r>
                <w:rPr>
                  <w:rFonts w:eastAsiaTheme="minorEastAsia"/>
                  <w:lang w:val="en-US" w:eastAsia="zh-CN"/>
                </w:rPr>
                <w:t xml:space="preserve">provided </w:t>
              </w:r>
            </w:ins>
            <w:ins w:id="30" w:author="Spreadtrum" w:date="2020-08-18T18:02:00Z">
              <w:r>
                <w:rPr>
                  <w:rFonts w:eastAsiaTheme="minorEastAsia"/>
                  <w:lang w:val="en-US" w:eastAsia="zh-CN"/>
                </w:rPr>
                <w:t>in [</w:t>
              </w:r>
            </w:ins>
            <w:ins w:id="31" w:author="Spreadtrum" w:date="2020-08-19T10:00:00Z">
              <w:r>
                <w:rPr>
                  <w:rFonts w:eastAsiaTheme="minorEastAsia"/>
                  <w:lang w:val="en-US" w:eastAsia="zh-CN"/>
                </w:rPr>
                <w:t>2</w:t>
              </w:r>
            </w:ins>
            <w:ins w:id="32" w:author="Spreadtrum" w:date="2020-08-18T18:02:00Z">
              <w:r>
                <w:rPr>
                  <w:rFonts w:eastAsiaTheme="minorEastAsia"/>
                  <w:lang w:val="en-US" w:eastAsia="zh-CN"/>
                </w:rPr>
                <w:t>]</w:t>
              </w:r>
            </w:ins>
            <w:ins w:id="33" w:author="Spreadtrum" w:date="2020-08-19T10:00:00Z">
              <w:r>
                <w:rPr>
                  <w:rFonts w:eastAsiaTheme="minorEastAsia"/>
                  <w:lang w:val="en-US" w:eastAsia="zh-CN"/>
                </w:rPr>
                <w:t xml:space="preserve">. </w:t>
              </w:r>
            </w:ins>
            <w:ins w:id="34" w:author="Spreadtrum" w:date="2020-08-19T10:03:00Z">
              <w:r>
                <w:rPr>
                  <w:rFonts w:eastAsiaTheme="minorEastAsia"/>
                  <w:lang w:val="en-US" w:eastAsia="zh-CN"/>
                </w:rPr>
                <w:t xml:space="preserve">Protection level </w:t>
              </w:r>
            </w:ins>
            <w:ins w:id="35" w:author="Spreadtrum" w:date="2020-08-19T10:05:00Z">
              <w:r>
                <w:rPr>
                  <w:rFonts w:eastAsiaTheme="minorEastAsia"/>
                  <w:lang w:val="en-US" w:eastAsia="zh-CN"/>
                </w:rPr>
                <w:t>is</w:t>
              </w:r>
            </w:ins>
            <w:ins w:id="36" w:author="Spreadtrum" w:date="2020-08-19T10:06:00Z">
              <w:r>
                <w:rPr>
                  <w:rFonts w:eastAsiaTheme="minorEastAsia"/>
                  <w:lang w:val="en-US" w:eastAsia="zh-CN"/>
                </w:rPr>
                <w:t xml:space="preserve"> a value calculated in real time</w:t>
              </w:r>
            </w:ins>
            <w:ins w:id="37" w:author="Spreadtrum" w:date="2020-08-19T10:05:00Z">
              <w:r>
                <w:rPr>
                  <w:rFonts w:eastAsiaTheme="minorEastAsia"/>
                  <w:lang w:val="en-US" w:eastAsia="zh-CN"/>
                </w:rPr>
                <w:t xml:space="preserve">. It needs to be compared with AL to determine whether the system is available. Therefore, </w:t>
              </w:r>
            </w:ins>
            <w:ins w:id="38" w:author="Spreadtrum" w:date="2020-08-19T10:08:00Z">
              <w:r>
                <w:rPr>
                  <w:rFonts w:eastAsiaTheme="minorEastAsia"/>
                  <w:lang w:val="en-US" w:eastAsia="zh-CN"/>
                </w:rPr>
                <w:t xml:space="preserve">when </w:t>
              </w:r>
            </w:ins>
            <w:ins w:id="39" w:author="Spreadtrum" w:date="2020-08-19T10:09:00Z">
              <w:r>
                <w:rPr>
                  <w:rFonts w:eastAsiaTheme="minorEastAsia"/>
                  <w:lang w:val="en-US" w:eastAsia="zh-CN"/>
                </w:rPr>
                <w:t xml:space="preserve">we </w:t>
              </w:r>
            </w:ins>
            <w:ins w:id="40" w:author="Spreadtrum" w:date="2020-08-19T10:08:00Z">
              <w:r>
                <w:rPr>
                  <w:rFonts w:eastAsiaTheme="minorEastAsia"/>
                  <w:lang w:val="en-US" w:eastAsia="zh-CN"/>
                </w:rPr>
                <w:t>defin</w:t>
              </w:r>
            </w:ins>
            <w:ins w:id="41" w:author="Spreadtrum" w:date="2020-08-19T10:09:00Z">
              <w:r>
                <w:rPr>
                  <w:rFonts w:eastAsiaTheme="minorEastAsia"/>
                  <w:lang w:val="en-US" w:eastAsia="zh-CN"/>
                </w:rPr>
                <w:t>e the PL</w:t>
              </w:r>
            </w:ins>
            <w:ins w:id="42" w:author="Spreadtrum" w:date="2020-08-19T10:08:00Z">
              <w:r>
                <w:rPr>
                  <w:rFonts w:eastAsiaTheme="minorEastAsia"/>
                  <w:lang w:val="en-US" w:eastAsia="zh-CN"/>
                </w:rPr>
                <w:t xml:space="preserve">, </w:t>
              </w:r>
            </w:ins>
            <w:ins w:id="43" w:author="Spreadtrum" w:date="2020-08-19T10:07:00Z">
              <w:r>
                <w:rPr>
                  <w:rFonts w:eastAsiaTheme="minorEastAsia"/>
                  <w:lang w:val="en-US" w:eastAsia="zh-CN"/>
                </w:rPr>
                <w:t>we cannot</w:t>
              </w:r>
            </w:ins>
            <w:ins w:id="44" w:author="Spreadtrum" w:date="2020-08-19T10:05:00Z">
              <w:r>
                <w:rPr>
                  <w:rFonts w:eastAsiaTheme="minorEastAsia"/>
                  <w:lang w:val="en-US" w:eastAsia="zh-CN"/>
                </w:rPr>
                <w:t xml:space="preserve"> </w:t>
              </w:r>
            </w:ins>
            <w:ins w:id="45" w:author="Spreadtrum" w:date="2020-08-19T10:08:00Z">
              <w:r>
                <w:rPr>
                  <w:rFonts w:eastAsiaTheme="minorEastAsia"/>
                  <w:lang w:val="en-US" w:eastAsia="zh-CN"/>
                </w:rPr>
                <w:t xml:space="preserve">restrict </w:t>
              </w:r>
            </w:ins>
            <w:ins w:id="46" w:author="Spreadtrum" w:date="2020-08-19T10:05:00Z">
              <w:r>
                <w:rPr>
                  <w:rFonts w:eastAsiaTheme="minorEastAsia"/>
                  <w:lang w:val="en-US" w:eastAsia="zh-CN"/>
                </w:rPr>
                <w:t>PL to be less than AL</w:t>
              </w:r>
            </w:ins>
            <w:ins w:id="47" w:author="Spreadtrum" w:date="2020-08-19T10:08:00Z">
              <w:r>
                <w:rPr>
                  <w:rFonts w:eastAsiaTheme="minorEastAsia"/>
                  <w:lang w:val="en-US" w:eastAsia="zh-CN"/>
                </w:rPr>
                <w:t>.</w:t>
              </w:r>
            </w:ins>
          </w:p>
          <w:p>
            <w:pPr>
              <w:pStyle w:val="26"/>
              <w:keepNext w:val="0"/>
              <w:rPr>
                <w:rFonts w:eastAsiaTheme="minorEastAsia"/>
                <w:lang w:val="en-US" w:eastAsia="zh-CN"/>
                <w:rPrChange w:id="48" w:author="Spreadtrum" w:date="2020-08-18T17:32:00Z">
                  <w:rPr>
                    <w:lang w:val="en-US" w:eastAsia="ko-KR"/>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Yinghaoguo (Huawei Wireless)" w:date="2020-08-19T12:32:00Z"/>
        </w:trPr>
        <w:tc>
          <w:tcPr>
            <w:tcW w:w="1898" w:type="dxa"/>
            <w:tcBorders>
              <w:top w:val="single" w:color="auto" w:sz="4" w:space="0"/>
              <w:left w:val="single" w:color="auto" w:sz="4" w:space="0"/>
              <w:bottom w:val="single" w:color="auto" w:sz="4" w:space="0"/>
              <w:right w:val="single" w:color="auto" w:sz="4" w:space="0"/>
            </w:tcBorders>
          </w:tcPr>
          <w:p>
            <w:pPr>
              <w:pStyle w:val="26"/>
              <w:keepNext w:val="0"/>
              <w:rPr>
                <w:ins w:id="50" w:author="Yinghaoguo (Huawei Wireless)" w:date="2020-08-19T12:32:00Z"/>
                <w:rFonts w:eastAsiaTheme="minorEastAsia"/>
                <w:lang w:val="sv-SE" w:eastAsia="zh-CN"/>
              </w:rPr>
            </w:pPr>
            <w:r>
              <w:rPr>
                <w:lang w:val="sv-SE" w:eastAsia="ko-KR"/>
              </w:rPr>
              <w:t>Huawei, HiSilicon</w:t>
            </w:r>
          </w:p>
        </w:tc>
        <w:tc>
          <w:tcPr>
            <w:tcW w:w="7118" w:type="dxa"/>
            <w:tcBorders>
              <w:top w:val="single" w:color="auto" w:sz="4" w:space="0"/>
              <w:left w:val="single" w:color="auto" w:sz="4" w:space="0"/>
              <w:bottom w:val="single" w:color="auto" w:sz="4" w:space="0"/>
              <w:right w:val="single" w:color="auto" w:sz="4" w:space="0"/>
            </w:tcBorders>
          </w:tcPr>
          <w:p>
            <w:pPr>
              <w:pStyle w:val="26"/>
              <w:keepNext w:val="0"/>
              <w:numPr>
                <w:ilvl w:val="0"/>
                <w:numId w:val="5"/>
              </w:numPr>
              <w:rPr>
                <w:rFonts w:eastAsiaTheme="minorEastAsia"/>
                <w:lang w:val="en-US" w:eastAsia="zh-CN"/>
              </w:rPr>
            </w:pPr>
            <w:r>
              <w:rPr>
                <w:rFonts w:eastAsiaTheme="minorEastAsia"/>
                <w:lang w:val="en-US" w:eastAsia="zh-CN"/>
              </w:rPr>
              <w:t xml:space="preserve">We mostly agree with the </w:t>
            </w:r>
            <w:r>
              <w:rPr>
                <w:rFonts w:cs="Arial"/>
                <w:szCs w:val="18"/>
                <w:lang w:eastAsia="ko-KR"/>
              </w:rPr>
              <w:t>general integrity definitions</w:t>
            </w:r>
            <w:r>
              <w:rPr>
                <w:rFonts w:eastAsiaTheme="minorEastAsia"/>
                <w:lang w:val="en-US" w:eastAsia="zh-CN"/>
              </w:rPr>
              <w:t xml:space="preserve"> provided in [1] and [2]. Meanwhile, we think some changes should be made:</w:t>
            </w:r>
          </w:p>
          <w:p>
            <w:pPr>
              <w:pStyle w:val="26"/>
              <w:keepNext w:val="0"/>
              <w:ind w:left="420"/>
              <w:rPr>
                <w:rFonts w:eastAsiaTheme="minorEastAsia"/>
                <w:lang w:val="en-US" w:eastAsia="zh-CN"/>
              </w:rPr>
            </w:pPr>
          </w:p>
          <w:p>
            <w:pPr>
              <w:pStyle w:val="26"/>
              <w:keepNext w:val="0"/>
              <w:ind w:left="420"/>
              <w:rPr>
                <w:rFonts w:eastAsiaTheme="minorEastAsia"/>
                <w:lang w:val="en-US" w:eastAsia="zh-CN"/>
              </w:rPr>
            </w:pPr>
            <w:r>
              <w:rPr>
                <w:rFonts w:eastAsiaTheme="minorEastAsia"/>
                <w:lang w:val="en-US" w:eastAsia="zh-CN"/>
              </w:rPr>
              <w:t xml:space="preserve">1) For the comparison between integrity and accuracy described in [1], the differences provided in [12] should be considered to emphasize that: </w:t>
            </w:r>
          </w:p>
          <w:p>
            <w:pPr>
              <w:pStyle w:val="26"/>
              <w:keepNext w:val="0"/>
              <w:ind w:left="420"/>
              <w:rPr>
                <w:rFonts w:cs="Arial"/>
                <w:b/>
                <w:i/>
              </w:rPr>
            </w:pPr>
            <w:r>
              <w:rPr>
                <w:rFonts w:cs="Arial"/>
                <w:b/>
                <w:i/>
              </w:rPr>
              <w:t>Integrity is a real time decision criterion for using or not using the system in the next period of time while accuracy is a global system characteristic for a nominal system.</w:t>
            </w:r>
          </w:p>
          <w:p>
            <w:pPr>
              <w:pStyle w:val="26"/>
              <w:keepNext w:val="0"/>
              <w:ind w:left="420"/>
              <w:rPr>
                <w:rFonts w:eastAsiaTheme="minorEastAsia"/>
                <w:b/>
                <w:i/>
                <w:lang w:val="en-US" w:eastAsia="zh-CN"/>
              </w:rPr>
            </w:pPr>
          </w:p>
          <w:p>
            <w:pPr>
              <w:pStyle w:val="26"/>
              <w:keepNext w:val="0"/>
              <w:ind w:firstLine="450" w:firstLineChars="250"/>
              <w:rPr>
                <w:rFonts w:eastAsiaTheme="minorEastAsia"/>
                <w:lang w:val="en-US" w:eastAsia="zh-CN"/>
              </w:rPr>
            </w:pPr>
            <w:r>
              <w:rPr>
                <w:rFonts w:eastAsiaTheme="minorEastAsia"/>
                <w:lang w:val="en-US" w:eastAsia="zh-CN"/>
              </w:rPr>
              <w:t>2) For positioning integrity function, we suggest to make some changes:</w:t>
            </w:r>
          </w:p>
          <w:p>
            <w:pPr>
              <w:pStyle w:val="26"/>
              <w:keepNext w:val="0"/>
              <w:ind w:left="420"/>
              <w:rPr>
                <w:rFonts w:eastAsiaTheme="minorEastAsia"/>
                <w:b/>
                <w:lang w:val="en-AU" w:eastAsia="zh-CN"/>
              </w:rPr>
            </w:pPr>
            <w:r>
              <w:rPr>
                <w:rFonts w:eastAsiaTheme="minorEastAsia"/>
                <w:b/>
                <w:lang w:val="en-AU" w:eastAsia="zh-CN"/>
              </w:rPr>
              <w:t>Position Integrity Function</w:t>
            </w:r>
          </w:p>
          <w:p>
            <w:pPr>
              <w:pStyle w:val="26"/>
              <w:keepNext w:val="0"/>
              <w:ind w:left="420"/>
              <w:rPr>
                <w:rFonts w:eastAsiaTheme="minorEastAsia"/>
                <w:lang w:val="en-AU" w:eastAsia="zh-CN"/>
              </w:rPr>
            </w:pPr>
            <w:r>
              <w:rPr>
                <w:rFonts w:eastAsiaTheme="minorEastAsia"/>
                <w:lang w:val="en-AU" w:eastAsia="zh-CN"/>
              </w:rPr>
              <w:t xml:space="preserve">Function within the position/location system that, using the </w:t>
            </w:r>
            <w:del w:id="51" w:author="Huawei" w:date="2020-08-18T14:46:00Z">
              <w:r>
                <w:rPr>
                  <w:rFonts w:eastAsiaTheme="minorEastAsia"/>
                  <w:lang w:val="en-AU" w:eastAsia="zh-CN"/>
                </w:rPr>
                <w:delText>multilateration</w:delText>
              </w:r>
            </w:del>
            <w:ins w:id="52" w:author="Huawei" w:date="2020-08-18T14:46:00Z">
              <w:r>
                <w:rPr>
                  <w:rFonts w:eastAsiaTheme="minorEastAsia"/>
                  <w:lang w:val="en-AU" w:eastAsia="zh-CN"/>
                </w:rPr>
                <w:t>positioni</w:t>
              </w:r>
            </w:ins>
            <w:ins w:id="53" w:author="Huawei" w:date="2020-08-18T14:47:00Z">
              <w:r>
                <w:rPr>
                  <w:rFonts w:eastAsiaTheme="minorEastAsia"/>
                  <w:lang w:val="en-AU" w:eastAsia="zh-CN"/>
                </w:rPr>
                <w:t>ng</w:t>
              </w:r>
            </w:ins>
            <w:r>
              <w:rPr>
                <w:rFonts w:eastAsiaTheme="minorEastAsia"/>
                <w:lang w:val="en-AU" w:eastAsia="zh-CN"/>
              </w:rPr>
              <w:t xml:space="preserve"> measurements and other data provided by</w:t>
            </w:r>
            <w:ins w:id="54" w:author="Huawei" w:date="2020-08-18T14:48:00Z">
              <w:r>
                <w:rPr>
                  <w:rFonts w:eastAsiaTheme="minorEastAsia"/>
                  <w:lang w:val="en-AU" w:eastAsia="zh-CN"/>
                </w:rPr>
                <w:t xml:space="preserve"> or to</w:t>
              </w:r>
            </w:ins>
            <w:r>
              <w:rPr>
                <w:rFonts w:eastAsiaTheme="minorEastAsia"/>
                <w:lang w:val="en-AU" w:eastAsia="zh-CN"/>
              </w:rPr>
              <w:t xml:space="preserve"> the system, is able to generate the position-related data</w:t>
            </w:r>
            <w:ins w:id="55" w:author="Huawei" w:date="2020-08-18T14:48:00Z">
              <w:r>
                <w:rPr>
                  <w:rFonts w:eastAsiaTheme="minorEastAsia"/>
                  <w:lang w:val="en-AU" w:eastAsia="zh-CN"/>
                </w:rPr>
                <w:t>/information</w:t>
              </w:r>
            </w:ins>
            <w:r>
              <w:rPr>
                <w:rFonts w:eastAsiaTheme="minorEastAsia"/>
                <w:lang w:val="en-AU" w:eastAsia="zh-CN"/>
              </w:rPr>
              <w:t xml:space="preserve"> (integrity data</w:t>
            </w:r>
            <w:ins w:id="56" w:author="Huawei" w:date="2020-08-18T14:48:00Z">
              <w:r>
                <w:rPr>
                  <w:rFonts w:eastAsiaTheme="minorEastAsia"/>
                  <w:lang w:val="en-AU" w:eastAsia="zh-CN"/>
                </w:rPr>
                <w:t>/information</w:t>
              </w:r>
            </w:ins>
            <w:r>
              <w:rPr>
                <w:rFonts w:eastAsiaTheme="minorEastAsia"/>
                <w:lang w:val="en-AU" w:eastAsia="zh-CN"/>
              </w:rPr>
              <w:t xml:space="preserve">) so it can </w:t>
            </w:r>
            <w:del w:id="57" w:author="Huawei" w:date="2020-08-18T14:51:00Z">
              <w:r>
                <w:rPr>
                  <w:rFonts w:eastAsiaTheme="minorEastAsia"/>
                  <w:lang w:val="en-AU" w:eastAsia="zh-CN"/>
                </w:rPr>
                <w:delText xml:space="preserve">be employed by the position/location-based application to </w:delText>
              </w:r>
            </w:del>
            <w:del w:id="58" w:author="Huawei" w:date="2020-08-18T14:49:00Z">
              <w:r>
                <w:rPr>
                  <w:rFonts w:eastAsiaTheme="minorEastAsia"/>
                  <w:lang w:val="en-AU" w:eastAsia="zh-CN"/>
                </w:rPr>
                <w:delText>provide its service to the user</w:delText>
              </w:r>
            </w:del>
            <w:ins w:id="59" w:author="Huawei" w:date="2020-08-18T14:50:00Z">
              <w:r>
                <w:rPr>
                  <w:rFonts w:eastAsiaTheme="minorEastAsia"/>
                  <w:lang w:val="en-AU" w:eastAsia="zh-CN"/>
                </w:rPr>
                <w:t>assist</w:t>
              </w:r>
            </w:ins>
            <w:ins w:id="60" w:author="Huawei" w:date="2020-08-18T14:49:00Z">
              <w:r>
                <w:rPr>
                  <w:rFonts w:eastAsiaTheme="minorEastAsia"/>
                  <w:lang w:val="en-AU" w:eastAsia="zh-CN"/>
                </w:rPr>
                <w:t xml:space="preserve"> the user </w:t>
              </w:r>
            </w:ins>
            <w:ins w:id="61" w:author="Huawei" w:date="2020-08-18T14:50:00Z">
              <w:r>
                <w:rPr>
                  <w:rFonts w:eastAsiaTheme="minorEastAsia"/>
                  <w:lang w:val="en-AU" w:eastAsia="zh-CN"/>
                </w:rPr>
                <w:t xml:space="preserve">to </w:t>
              </w:r>
            </w:ins>
            <w:ins w:id="62" w:author="Huawei" w:date="2020-08-18T14:49:00Z">
              <w:r>
                <w:rPr>
                  <w:rFonts w:eastAsiaTheme="minorEastAsia"/>
                  <w:lang w:val="en-AU" w:eastAsia="zh-CN"/>
                </w:rPr>
                <w:t xml:space="preserve">make a real time decision for using or not using the </w:t>
              </w:r>
            </w:ins>
            <w:ins w:id="63" w:author="Huawei" w:date="2020-08-18T14:51:00Z">
              <w:r>
                <w:rPr>
                  <w:rFonts w:eastAsiaTheme="minorEastAsia"/>
                  <w:lang w:val="en-AU" w:eastAsia="zh-CN"/>
                </w:rPr>
                <w:t xml:space="preserve">positioning </w:t>
              </w:r>
            </w:ins>
            <w:ins w:id="64" w:author="Huawei" w:date="2020-08-18T14:49:00Z">
              <w:r>
                <w:rPr>
                  <w:rFonts w:eastAsiaTheme="minorEastAsia"/>
                  <w:lang w:val="en-AU" w:eastAsia="zh-CN"/>
                </w:rPr>
                <w:t>system in the next period of time</w:t>
              </w:r>
            </w:ins>
            <w:r>
              <w:rPr>
                <w:rFonts w:eastAsiaTheme="minorEastAsia"/>
                <w:lang w:val="en-AU" w:eastAsia="zh-CN"/>
              </w:rPr>
              <w:t>.</w:t>
            </w:r>
          </w:p>
          <w:p>
            <w:pPr>
              <w:pStyle w:val="26"/>
              <w:keepNext w:val="0"/>
              <w:ind w:left="420"/>
              <w:rPr>
                <w:rFonts w:eastAsiaTheme="minorEastAsia"/>
                <w:lang w:val="en-AU" w:eastAsia="zh-CN"/>
              </w:rPr>
            </w:pPr>
          </w:p>
          <w:p>
            <w:pPr>
              <w:pStyle w:val="26"/>
              <w:keepNext w:val="0"/>
              <w:rPr>
                <w:ins w:id="65" w:author="Yinghaoguo (Huawei Wireless)" w:date="2020-08-19T12:32:00Z"/>
                <w:rFonts w:eastAsiaTheme="minorEastAsia"/>
                <w:lang w:val="en-US" w:eastAsia="zh-CN"/>
              </w:rPr>
            </w:pPr>
            <w:r>
              <w:rPr>
                <w:rFonts w:eastAsiaTheme="minorEastAsia"/>
                <w:lang w:val="en-US" w:eastAsia="zh-CN"/>
              </w:rPr>
              <w:t xml:space="preserve">We think the definition for several integrity related concepts are missing in [1], e.g. threat model, failure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sv-SE" w:eastAsia="ja-JP"/>
              </w:rPr>
            </w:pPr>
            <w:r>
              <w:rPr>
                <w:rFonts w:hint="eastAsia" w:eastAsia="Yu Mincho"/>
                <w:lang w:val="sv-SE" w:eastAsia="ja-JP"/>
              </w:rPr>
              <w:t>S</w:t>
            </w:r>
            <w:r>
              <w:rPr>
                <w:rFonts w:eastAsia="Yu Mincho"/>
                <w:lang w:val="sv-SE" w:eastAsia="ja-JP"/>
              </w:rPr>
              <w:t>umitomo Electric</w:t>
            </w:r>
          </w:p>
        </w:tc>
        <w:tc>
          <w:tcPr>
            <w:tcW w:w="7118" w:type="dxa"/>
            <w:tcBorders>
              <w:top w:val="single" w:color="auto" w:sz="4" w:space="0"/>
              <w:left w:val="single" w:color="auto" w:sz="4" w:space="0"/>
              <w:bottom w:val="single" w:color="auto" w:sz="4" w:space="0"/>
              <w:right w:val="single" w:color="auto" w:sz="4" w:space="0"/>
            </w:tcBorders>
          </w:tcPr>
          <w:p>
            <w:pPr>
              <w:pStyle w:val="26"/>
              <w:keepNext w:val="0"/>
              <w:numPr>
                <w:ilvl w:val="0"/>
                <w:numId w:val="6"/>
              </w:numPr>
              <w:rPr>
                <w:rFonts w:eastAsia="Yu Mincho"/>
                <w:lang w:val="en-US" w:eastAsia="ja-JP"/>
              </w:rPr>
            </w:pPr>
            <w:r>
              <w:rPr>
                <w:rFonts w:eastAsia="Yu Mincho"/>
                <w:lang w:val="en-US" w:eastAsia="ja-JP"/>
              </w:rPr>
              <w:t>We agree with the definition provided in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sv-SE" w:eastAsia="ja-JP"/>
              </w:rPr>
            </w:pPr>
            <w:r>
              <w:rPr>
                <w:rFonts w:eastAsia="Yu Mincho"/>
                <w:lang w:val="sv-SE" w:eastAsia="ja-JP"/>
              </w:rPr>
              <w:t>Fraunhofer</w:t>
            </w:r>
          </w:p>
        </w:tc>
        <w:tc>
          <w:tcPr>
            <w:tcW w:w="7118"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en-US" w:eastAsia="ja-JP"/>
              </w:rPr>
            </w:pPr>
            <w:r>
              <w:rPr>
                <w:rFonts w:eastAsia="Yu Mincho"/>
                <w:lang w:val="en-US" w:eastAsia="ja-JP"/>
              </w:rPr>
              <w:t xml:space="preserve">In general, we agree with the definitions of terms provided in [1] and [2]. </w:t>
            </w:r>
          </w:p>
          <w:p>
            <w:pPr>
              <w:pStyle w:val="26"/>
              <w:keepNext w:val="0"/>
              <w:rPr>
                <w:rFonts w:eastAsia="Yu Mincho"/>
                <w:lang w:val="en-US" w:eastAsia="ja-JP"/>
              </w:rPr>
            </w:pPr>
          </w:p>
          <w:p>
            <w:pPr>
              <w:pStyle w:val="26"/>
              <w:keepNext w:val="0"/>
              <w:rPr>
                <w:rFonts w:eastAsia="Yu Mincho"/>
                <w:lang w:val="en-US" w:eastAsia="ja-JP"/>
              </w:rPr>
            </w:pPr>
            <w:r>
              <w:rPr>
                <w:rFonts w:eastAsia="Yu Mincho"/>
                <w:lang w:val="en-US" w:eastAsia="ja-JP"/>
              </w:rPr>
              <w:t>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monitored in real time, as Huawei indicated. Hence, the positioning system definition should also be extended to cover selection of one or more RAT dependent or RAT independent technique depending on the real time conditions of the UE.</w:t>
            </w:r>
          </w:p>
          <w:p>
            <w:pPr>
              <w:pStyle w:val="26"/>
              <w:keepNext w:val="0"/>
              <w:rPr>
                <w:rFonts w:eastAsia="Yu Mincho"/>
                <w:lang w:val="en-US" w:eastAsia="ja-JP"/>
              </w:rPr>
            </w:pPr>
          </w:p>
          <w:p>
            <w:pPr>
              <w:pStyle w:val="26"/>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pPr>
              <w:pStyle w:val="26"/>
              <w:keepNext w:val="0"/>
              <w:rPr>
                <w:rFonts w:eastAsia="Yu Mincho"/>
                <w:lang w:val="en-US" w:eastAsia="ja-JP"/>
              </w:rPr>
            </w:pPr>
          </w:p>
          <w:p>
            <w:pPr>
              <w:pStyle w:val="26"/>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en-AU" w:eastAsia="ja-JP"/>
              </w:rPr>
            </w:pPr>
            <w:r>
              <w:rPr>
                <w:rFonts w:eastAsia="Yu Mincho"/>
                <w:lang w:val="en-AU" w:eastAsia="ja-JP"/>
              </w:rPr>
              <w:t>ESA</w:t>
            </w:r>
          </w:p>
        </w:tc>
        <w:tc>
          <w:tcPr>
            <w:tcW w:w="7118" w:type="dxa"/>
            <w:tcBorders>
              <w:top w:val="single" w:color="auto" w:sz="4" w:space="0"/>
              <w:left w:val="single" w:color="auto" w:sz="4" w:space="0"/>
              <w:bottom w:val="single" w:color="auto" w:sz="4" w:space="0"/>
              <w:right w:val="single" w:color="auto" w:sz="4" w:space="0"/>
            </w:tcBorders>
          </w:tcPr>
          <w:p>
            <w:pPr>
              <w:pStyle w:val="26"/>
              <w:keepNext w:val="0"/>
              <w:keepLines w:val="0"/>
              <w:numPr>
                <w:ilvl w:val="0"/>
                <w:numId w:val="7"/>
              </w:numPr>
              <w:adjustRightInd/>
              <w:textAlignment w:val="auto"/>
              <w:rPr>
                <w:lang w:val="en-AU" w:eastAsia="zh-CN"/>
              </w:rPr>
            </w:pPr>
            <w:r>
              <w:rPr>
                <w:lang w:val="en-AU" w:eastAsia="zh-CN"/>
              </w:rPr>
              <w:t>In general we agree with using the definitions provided in [1] as a baseline completing them with the definitions provided in [2] (e.g. Protection Level, Positioning Integrity Function).</w:t>
            </w:r>
          </w:p>
          <w:p>
            <w:pPr>
              <w:pStyle w:val="26"/>
              <w:keepNext w:val="0"/>
              <w:ind w:left="360"/>
              <w:rPr>
                <w:lang w:val="en-AU" w:eastAsia="zh-CN"/>
              </w:rPr>
            </w:pPr>
          </w:p>
          <w:p>
            <w:pPr>
              <w:pStyle w:val="26"/>
              <w:keepNext w:val="0"/>
              <w:keepLines w:val="0"/>
              <w:numPr>
                <w:ilvl w:val="0"/>
                <w:numId w:val="7"/>
              </w:numPr>
              <w:adjustRightInd/>
              <w:textAlignment w:val="auto"/>
              <w:rPr>
                <w:rFonts w:cs="Arial"/>
                <w:szCs w:val="18"/>
                <w:lang w:eastAsia="zh-CN"/>
              </w:rPr>
            </w:pPr>
            <w:r>
              <w:rPr>
                <w:lang w:val="en-AU" w:eastAsia="zh-CN"/>
              </w:rPr>
              <w:t xml:space="preserve">For the definition of the protection level we </w:t>
            </w:r>
            <w:r>
              <w:rPr>
                <w:rFonts w:cs="Arial"/>
                <w:szCs w:val="18"/>
                <w:lang w:val="en-AU" w:eastAsia="zh-CN"/>
              </w:rPr>
              <w:t>propose to include this clarification to the definition provided in [1]:</w:t>
            </w:r>
          </w:p>
          <w:p>
            <w:pPr>
              <w:pStyle w:val="15"/>
              <w:spacing w:after="0" w:line="240" w:lineRule="auto"/>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6" w:author="Enrique Domínguez Tijero" w:date="2020-08-20T01:12:00Z">
              <w:r>
                <w:rPr>
                  <w:rFonts w:ascii="Arial" w:hAnsi="Arial" w:cs="Arial"/>
                  <w:sz w:val="18"/>
                  <w:szCs w:val="18"/>
                  <w:lang w:eastAsia="zh-CN"/>
                </w:rPr>
                <w:t xml:space="preserve"> </w:t>
              </w:r>
            </w:ins>
            <w:ins w:id="67" w:author="Enrique Domínguez Tijero" w:date="2020-08-20T01:11:00Z">
              <w:r>
                <w:rPr>
                  <w:rFonts w:ascii="Arial" w:hAnsi="Arial" w:cs="Arial"/>
                  <w:color w:val="auto"/>
                  <w:sz w:val="18"/>
                  <w:szCs w:val="18"/>
                  <w:lang w:eastAsia="zh-CN"/>
                  <w:rPrChange w:id="68"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69" w:author="Enrique Domínguez Tijero" w:date="2020-08-20T01:12:00Z">
              <w:r>
                <w:rPr>
                  <w:rFonts w:ascii="Arial" w:hAnsi="Arial" w:cs="Arial"/>
                  <w:sz w:val="18"/>
                  <w:szCs w:val="18"/>
                  <w:lang w:eastAsia="zh-CN"/>
                </w:rPr>
                <w:t>. The PL</w:t>
              </w:r>
            </w:ins>
            <w:del w:id="70"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pPr>
              <w:pStyle w:val="15"/>
              <w:spacing w:after="0" w:line="240" w:lineRule="auto"/>
              <w:rPr>
                <w:rFonts w:ascii="Arial" w:hAnsi="Arial" w:cs="Arial"/>
                <w:sz w:val="18"/>
                <w:szCs w:val="18"/>
                <w:lang w:eastAsia="zh-CN"/>
              </w:rPr>
            </w:pPr>
          </w:p>
          <w:p>
            <w:pPr>
              <w:pStyle w:val="15"/>
              <w:spacing w:after="0" w:line="240" w:lineRule="auto"/>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pPr>
              <w:pStyle w:val="15"/>
              <w:spacing w:after="0" w:line="240" w:lineRule="auto"/>
              <w:rPr>
                <w:rFonts w:ascii="Arial" w:hAnsi="Arial" w:cs="Arial"/>
                <w:sz w:val="18"/>
                <w:szCs w:val="18"/>
                <w:lang w:eastAsia="zh-CN"/>
              </w:rPr>
            </w:pPr>
          </w:p>
          <w:p>
            <w:pPr>
              <w:pStyle w:val="15"/>
              <w:spacing w:after="0" w:line="240" w:lineRule="auto"/>
              <w:rPr>
                <w:rFonts w:ascii="Arial" w:hAnsi="Arial" w:cs="Arial"/>
                <w:sz w:val="18"/>
                <w:szCs w:val="18"/>
                <w:lang w:eastAsia="zh-CN"/>
              </w:rPr>
            </w:pPr>
            <w:r>
              <w:rPr>
                <w:rFonts w:ascii="Arial" w:hAnsi="Arial" w:cs="Arial"/>
                <w:sz w:val="18"/>
                <w:szCs w:val="18"/>
                <w:lang w:eastAsia="zh-CN"/>
              </w:rPr>
              <w:t>NOTE</w:t>
            </w:r>
            <w:ins w:id="71"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pPr>
              <w:pStyle w:val="15"/>
              <w:spacing w:after="0" w:line="240" w:lineRule="auto"/>
              <w:rPr>
                <w:ins w:id="72" w:author="Enrique Domínguez Tijero" w:date="2020-08-20T01:16:00Z"/>
                <w:rFonts w:ascii="Arial" w:hAnsi="Arial" w:cs="Arial"/>
                <w:sz w:val="18"/>
                <w:szCs w:val="18"/>
                <w:lang w:eastAsia="zh-CN"/>
              </w:rPr>
            </w:pPr>
            <w:ins w:id="73"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pPr>
              <w:pStyle w:val="15"/>
              <w:spacing w:after="0" w:line="240" w:lineRule="auto"/>
              <w:rPr>
                <w:rFonts w:ascii="Calibri" w:hAnsi="Calibri" w:cs="Times New Roman"/>
                <w:lang w:eastAsia="zh-CN"/>
              </w:rPr>
            </w:pPr>
          </w:p>
          <w:p>
            <w:pPr>
              <w:pStyle w:val="26"/>
              <w:keepNext w:val="0"/>
              <w:keepLines w:val="0"/>
              <w:numPr>
                <w:ilvl w:val="0"/>
                <w:numId w:val="7"/>
              </w:numPr>
              <w:adjustRightInd/>
              <w:textAlignment w:val="auto"/>
              <w:rPr>
                <w:lang w:val="en-AU" w:eastAsia="zh-CN"/>
              </w:rPr>
            </w:pPr>
            <w:r>
              <w:rPr>
                <w:lang w:val="en-AU" w:eastAsia="zh-CN"/>
              </w:rPr>
              <w:t>Regarding the proposed definition for the “Positioning Integrity Function”, we agree with it with the following modification:</w:t>
            </w:r>
          </w:p>
          <w:p>
            <w:pPr>
              <w:pStyle w:val="26"/>
              <w:keepNext w:val="0"/>
              <w:ind w:left="720"/>
              <w:rPr>
                <w:b/>
                <w:bCs/>
                <w:lang w:val="en-AU" w:eastAsia="zh-CN"/>
              </w:rPr>
            </w:pPr>
            <w:r>
              <w:rPr>
                <w:b/>
                <w:bCs/>
                <w:lang w:val="en-AU" w:eastAsia="zh-CN"/>
              </w:rPr>
              <w:t>Positioning Integrity Function</w:t>
            </w:r>
          </w:p>
          <w:p>
            <w:pPr>
              <w:pStyle w:val="26"/>
              <w:keepNext w:val="0"/>
              <w:ind w:left="720"/>
              <w:rPr>
                <w:lang w:val="en-AU" w:eastAsia="zh-CN"/>
              </w:rPr>
            </w:pPr>
            <w:r>
              <w:rPr>
                <w:lang w:val="en-AU" w:eastAsia="zh-CN"/>
              </w:rPr>
              <w:t>Function within the Positioning System that, using the positioning measurements and other data</w:t>
            </w:r>
            <w:del w:id="74" w:author="Enrique Domínguez Tijero" w:date="2020-08-20T01:18:00Z">
              <w:r>
                <w:rPr>
                  <w:lang w:val="en-AU" w:eastAsia="zh-CN"/>
                </w:rPr>
                <w:delText xml:space="preserve"> provided to the positioning system</w:delText>
              </w:r>
            </w:del>
            <w:r>
              <w:rPr>
                <w:lang w:val="en-AU" w:eastAsia="zh-CN"/>
              </w:rPr>
              <w:t xml:space="preserve">, is able to generate the integrity-related data contained within the Positioning Information (e.g. Protection Level) so it can be employed by the positioning system to provide its service to the user application. </w:t>
            </w:r>
          </w:p>
          <w:p>
            <w:pPr>
              <w:pStyle w:val="26"/>
              <w:keepNext w:val="0"/>
              <w:ind w:left="360"/>
              <w:rPr>
                <w:lang w:val="en-AU" w:eastAsia="zh-CN"/>
              </w:rPr>
            </w:pPr>
          </w:p>
          <w:p>
            <w:pPr>
              <w:pStyle w:val="26"/>
              <w:keepNext w:val="0"/>
              <w:ind w:left="360"/>
              <w:rPr>
                <w:lang w:val="en-AU" w:eastAsia="zh-CN"/>
              </w:rPr>
            </w:pPr>
            <w:r>
              <w:rPr>
                <w:lang w:val="en-AU" w:eastAsia="zh-CN"/>
              </w:rPr>
              <w:t>Besides, as the “Positioining System” is mentioned, we would also need to include its definition:</w:t>
            </w:r>
          </w:p>
          <w:p>
            <w:pPr>
              <w:pStyle w:val="26"/>
              <w:keepNext w:val="0"/>
              <w:ind w:left="720"/>
              <w:rPr>
                <w:b/>
                <w:bCs/>
                <w:lang w:val="en-AU" w:eastAsia="zh-CN"/>
              </w:rPr>
            </w:pPr>
            <w:r>
              <w:rPr>
                <w:b/>
                <w:bCs/>
                <w:lang w:val="en-AU" w:eastAsia="zh-CN"/>
              </w:rPr>
              <w:t>Positioning System</w:t>
            </w:r>
          </w:p>
          <w:p>
            <w:pPr>
              <w:pStyle w:val="26"/>
              <w:keepNext w:val="0"/>
              <w:ind w:left="720"/>
              <w:rPr>
                <w:lang w:val="en-AU" w:eastAsia="zh-CN"/>
              </w:rPr>
            </w:pPr>
            <w:r>
              <w:rPr>
                <w:lang w:val="en-AU" w:eastAsia="zh-CN"/>
              </w:rPr>
              <w:t>System responsible for providing the positioning information (position and integrity related data) of one or several location targets.</w:t>
            </w:r>
          </w:p>
          <w:p>
            <w:pPr>
              <w:pStyle w:val="26"/>
              <w:keepNext w:val="0"/>
              <w:ind w:left="360"/>
              <w:rPr>
                <w:lang w:val="en-AU" w:eastAsia="zh-CN"/>
              </w:rPr>
            </w:pPr>
          </w:p>
          <w:p>
            <w:pPr>
              <w:pStyle w:val="26"/>
              <w:keepNext w:val="0"/>
              <w:keepLines w:val="0"/>
              <w:numPr>
                <w:ilvl w:val="0"/>
                <w:numId w:val="7"/>
              </w:numPr>
              <w:adjustRightInd/>
              <w:textAlignment w:val="auto"/>
              <w:rPr>
                <w:lang w:val="en-AU" w:eastAsia="zh-CN"/>
              </w:rPr>
            </w:pPr>
            <w:r>
              <w:rPr>
                <w:lang w:val="en-AU" w:eastAsia="zh-CN"/>
              </w:rPr>
              <w:t>We also propose to include the following definitions provided in [2]:</w:t>
            </w:r>
          </w:p>
          <w:p>
            <w:pPr>
              <w:pStyle w:val="26"/>
              <w:keepNext w:val="0"/>
              <w:keepLines w:val="0"/>
              <w:numPr>
                <w:ilvl w:val="0"/>
                <w:numId w:val="8"/>
              </w:numPr>
              <w:adjustRightInd/>
              <w:textAlignment w:val="auto"/>
              <w:rPr>
                <w:lang w:val="en-AU" w:eastAsia="zh-CN"/>
              </w:rPr>
            </w:pPr>
            <w:r>
              <w:rPr>
                <w:lang w:val="en-AU" w:eastAsia="zh-CN"/>
              </w:rPr>
              <w:t>Authentication: because it plays an important role in the integrity concept (understood as trust that can be placed in the correctness of the Positioning State supplied by the Positioning System) in order to avoid HMI.</w:t>
            </w:r>
          </w:p>
          <w:p>
            <w:pPr>
              <w:pStyle w:val="26"/>
              <w:keepNext w:val="0"/>
              <w:keepLines w:val="0"/>
              <w:numPr>
                <w:ilvl w:val="0"/>
                <w:numId w:val="8"/>
              </w:numPr>
              <w:adjustRightInd/>
              <w:textAlignment w:val="auto"/>
              <w:rPr>
                <w:lang w:val="en-AU" w:eastAsia="zh-CN"/>
              </w:rPr>
            </w:pPr>
            <w:r>
              <w:rPr>
                <w:lang w:val="en-AU" w:eastAsia="zh-CN"/>
              </w:rPr>
              <w:t>Confidence Interval and Confidence Level: these concepts appear when bounding a statistical parameter like we are doing with the PL and the Positioning State Error.</w:t>
            </w:r>
          </w:p>
          <w:p>
            <w:pPr>
              <w:pStyle w:val="26"/>
              <w:keepNext w:val="0"/>
              <w:keepLines w:val="0"/>
              <w:numPr>
                <w:ilvl w:val="0"/>
                <w:numId w:val="8"/>
              </w:numPr>
              <w:adjustRightInd/>
              <w:textAlignment w:val="auto"/>
              <w:rPr>
                <w:lang w:val="en-AU" w:eastAsia="zh-CN"/>
              </w:rPr>
            </w:pPr>
            <w:r>
              <w:rPr>
                <w:lang w:val="en-AU" w:eastAsia="zh-CN"/>
              </w:rPr>
              <w:t>Integrity Risk (IR): it is needed to better understand the PL and related to the probability of an Integrity Event (MI and HMI).</w:t>
            </w:r>
          </w:p>
          <w:p>
            <w:pPr>
              <w:pStyle w:val="26"/>
              <w:keepNext w:val="0"/>
              <w:ind w:left="360"/>
              <w:rPr>
                <w:lang w:val="en-AU" w:eastAsia="zh-CN"/>
              </w:rPr>
            </w:pPr>
          </w:p>
          <w:p>
            <w:pPr>
              <w:pStyle w:val="26"/>
              <w:keepNext w:val="0"/>
              <w:keepLines w:val="0"/>
              <w:numPr>
                <w:ilvl w:val="0"/>
                <w:numId w:val="7"/>
              </w:numPr>
              <w:adjustRightInd/>
              <w:textAlignment w:val="auto"/>
              <w:rPr>
                <w:lang w:val="en-AU" w:eastAsia="zh-CN"/>
              </w:rPr>
            </w:pPr>
            <w:r>
              <w:rPr>
                <w:lang w:val="en-AU" w:eastAsia="zh-CN"/>
              </w:rPr>
              <w:t xml:space="preserve">Just for clarification, we propose to add a note in the definitions of TIR and IR to explain that the TIR is related to the probability of an HMI and the IR is related to the probability of an Integrity Event (MI and HMI). </w:t>
            </w:r>
          </w:p>
          <w:p>
            <w:pPr>
              <w:pStyle w:val="26"/>
              <w:keepNext w:val="0"/>
              <w:rPr>
                <w:rFonts w:eastAsia="Yu Mincho"/>
                <w:lang w:val="en-AU"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8"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en-AU" w:eastAsia="ja-JP"/>
              </w:rPr>
            </w:pPr>
            <w:r>
              <w:rPr>
                <w:rFonts w:cs="Arial"/>
                <w:szCs w:val="18"/>
              </w:rPr>
              <w:t>ZTE Corporation, Sanechips</w:t>
            </w:r>
          </w:p>
        </w:tc>
        <w:tc>
          <w:tcPr>
            <w:tcW w:w="7118" w:type="dxa"/>
            <w:tcBorders>
              <w:top w:val="single" w:color="auto" w:sz="4" w:space="0"/>
              <w:left w:val="single" w:color="auto" w:sz="4" w:space="0"/>
              <w:bottom w:val="single" w:color="auto" w:sz="4" w:space="0"/>
              <w:right w:val="single" w:color="auto" w:sz="4" w:space="0"/>
            </w:tcBorders>
          </w:tcPr>
          <w:p>
            <w:pPr>
              <w:pStyle w:val="26"/>
              <w:rPr>
                <w:rFonts w:hint="eastAsia" w:eastAsia="宋体"/>
                <w:lang w:val="en-US" w:eastAsia="zh-CN"/>
              </w:rPr>
            </w:pPr>
            <w:r>
              <w:rPr>
                <w:rFonts w:hint="eastAsia" w:eastAsia="宋体"/>
                <w:lang w:val="en-US" w:eastAsia="zh-CN"/>
              </w:rPr>
              <w:t>We also agree with the consensus view for the integrity definition in [1] and [2].</w:t>
            </w:r>
          </w:p>
          <w:p>
            <w:pPr>
              <w:pStyle w:val="26"/>
              <w:keepNext w:val="0"/>
              <w:rPr>
                <w:rFonts w:eastAsia="Yu Mincho"/>
                <w:lang w:val="en-AU" w:eastAsia="ja-JP"/>
              </w:rPr>
            </w:pPr>
            <w:r>
              <w:rPr>
                <w:rFonts w:hint="eastAsia" w:eastAsia="宋体"/>
                <w:lang w:val="en-US" w:eastAsia="zh-CN"/>
              </w:rPr>
              <w:t>We are fine with the modified Positioning Integrity Function in Swift Navigation</w:t>
            </w:r>
            <w:r>
              <w:rPr>
                <w:rFonts w:hint="default" w:eastAsia="宋体"/>
                <w:lang w:val="en-US" w:eastAsia="zh-CN"/>
              </w:rPr>
              <w:t>’</w:t>
            </w:r>
            <w:r>
              <w:rPr>
                <w:rFonts w:hint="eastAsia" w:eastAsia="宋体"/>
                <w:lang w:val="en-US" w:eastAsia="zh-CN"/>
              </w:rPr>
              <w:t>s comment.</w:t>
            </w:r>
          </w:p>
        </w:tc>
      </w:tr>
    </w:tbl>
    <w:p>
      <w:pPr>
        <w:pStyle w:val="25"/>
        <w:rPr>
          <w:rFonts w:eastAsia="Yu Mincho"/>
          <w:lang w:eastAsia="ja-JP"/>
        </w:rPr>
      </w:pPr>
    </w:p>
    <w:p>
      <w:pPr>
        <w:pStyle w:val="2"/>
      </w:pPr>
      <w:r>
        <w:t>3</w:t>
      </w:r>
      <w:r>
        <w:tab/>
      </w:r>
      <w:r>
        <w:t>Integrity KPIs</w:t>
      </w:r>
    </w:p>
    <w:p>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pPr>
        <w:pStyle w:val="15"/>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pPr>
        <w:pStyle w:val="15"/>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pPr>
        <w:pStyle w:val="15"/>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pPr>
        <w:pStyle w:val="15"/>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pPr>
        <w:pStyle w:val="25"/>
        <w:rPr>
          <w:lang w:eastAsia="ko-KR"/>
        </w:rPr>
      </w:pPr>
    </w:p>
    <w:p>
      <w:pPr>
        <w:pStyle w:val="15"/>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1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7"/>
              <w:rPr>
                <w:lang w:eastAsia="ko-KR"/>
              </w:rPr>
            </w:pPr>
            <w:r>
              <w:rPr>
                <w:lang w:eastAsia="ko-KR"/>
              </w:rPr>
              <w:t>Company</w:t>
            </w:r>
          </w:p>
        </w:tc>
        <w:tc>
          <w:tcPr>
            <w:tcW w:w="7116" w:type="dxa"/>
            <w:tcBorders>
              <w:top w:val="single" w:color="auto" w:sz="4" w:space="0"/>
              <w:left w:val="single" w:color="auto" w:sz="4" w:space="0"/>
              <w:bottom w:val="single" w:color="auto" w:sz="4" w:space="0"/>
              <w:right w:val="single" w:color="auto" w:sz="4" w:space="0"/>
            </w:tcBorders>
          </w:tcPr>
          <w:p>
            <w:pPr>
              <w:pStyle w:val="27"/>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en-AU" w:eastAsia="zh-CN"/>
              </w:rPr>
            </w:pPr>
            <w:r>
              <w:rPr>
                <w:rFonts w:eastAsiaTheme="minorEastAsia"/>
                <w:lang w:val="en-AU" w:eastAsia="zh-CN"/>
              </w:rPr>
              <w:t>Swift Navigation</w:t>
            </w:r>
          </w:p>
        </w:tc>
        <w:tc>
          <w:tcPr>
            <w:tcW w:w="7116"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en-AU" w:eastAsia="zh-CN"/>
              </w:rPr>
            </w:pPr>
            <w:r>
              <w:rPr>
                <w:rFonts w:eastAsiaTheme="minorEastAsia"/>
                <w:lang w:val="en-AU" w:eastAsia="zh-CN"/>
              </w:rPr>
              <w:t>Agree with the four KPIs.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sv-SE" w:eastAsia="zh-CN"/>
              </w:rPr>
            </w:pPr>
            <w:ins w:id="75" w:author="Spreadtrum" w:date="2020-08-18T16:23:00Z">
              <w:r>
                <w:rPr>
                  <w:rFonts w:hint="eastAsia" w:eastAsiaTheme="minorEastAsia"/>
                  <w:lang w:val="sv-SE" w:eastAsia="zh-CN"/>
                </w:rPr>
                <w:t>S</w:t>
              </w:r>
            </w:ins>
            <w:ins w:id="76" w:author="Spreadtrum" w:date="2020-08-18T16:23:00Z">
              <w:r>
                <w:rPr>
                  <w:rFonts w:eastAsiaTheme="minorEastAsia"/>
                  <w:lang w:val="sv-SE" w:eastAsia="zh-CN"/>
                </w:rPr>
                <w:t>preadtrum</w:t>
              </w:r>
            </w:ins>
          </w:p>
        </w:tc>
        <w:tc>
          <w:tcPr>
            <w:tcW w:w="7116"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en-US" w:eastAsia="zh-CN"/>
              </w:rPr>
            </w:pPr>
            <w:ins w:id="77" w:author="Spreadtrum" w:date="2020-08-18T16:23:00Z">
              <w:r>
                <w:rPr>
                  <w:rFonts w:hint="eastAsia" w:eastAsiaTheme="minorEastAsia"/>
                  <w:lang w:val="en-US" w:eastAsia="zh-CN"/>
                </w:rPr>
                <w:t>Agree with the four KPIs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sv-SE" w:eastAsia="zh-CN"/>
              </w:rPr>
            </w:pPr>
            <w:r>
              <w:rPr>
                <w:lang w:val="sv-SE" w:eastAsia="ko-KR"/>
              </w:rPr>
              <w:t>Huawei, HiSilicon</w:t>
            </w:r>
          </w:p>
        </w:tc>
        <w:tc>
          <w:tcPr>
            <w:tcW w:w="7116" w:type="dxa"/>
            <w:tcBorders>
              <w:top w:val="single" w:color="auto" w:sz="4" w:space="0"/>
              <w:left w:val="single" w:color="auto" w:sz="4" w:space="0"/>
              <w:bottom w:val="single" w:color="auto" w:sz="4" w:space="0"/>
              <w:right w:val="single" w:color="auto" w:sz="4" w:space="0"/>
            </w:tcBorders>
          </w:tcPr>
          <w:p>
            <w:pPr>
              <w:pStyle w:val="26"/>
              <w:keepNext w:val="0"/>
              <w:rPr>
                <w:rFonts w:eastAsiaTheme="minorEastAsia"/>
                <w:lang w:val="en-US" w:eastAsia="zh-CN"/>
              </w:rPr>
            </w:pPr>
            <w:r>
              <w:rPr>
                <w:rFonts w:eastAsiaTheme="minorEastAsia"/>
                <w:lang w:val="en-US" w:eastAsia="zh-CN"/>
              </w:rPr>
              <w:t>We agree with</w:t>
            </w:r>
            <w:r>
              <w:t xml:space="preserve"> </w:t>
            </w:r>
            <w:r>
              <w:rPr>
                <w:rFonts w:eastAsiaTheme="minorEastAsia"/>
                <w:lang w:val="en-US" w:eastAsia="zh-CN"/>
              </w:rPr>
              <w:t>the list of four KPIs, and think the KPIs should be applied to both RAT-dependent and RAT-independent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sv-SE" w:eastAsia="ja-JP"/>
              </w:rPr>
            </w:pPr>
            <w:r>
              <w:rPr>
                <w:rFonts w:hint="eastAsia" w:eastAsia="Yu Mincho"/>
                <w:lang w:val="sv-SE" w:eastAsia="ja-JP"/>
              </w:rPr>
              <w:t>Sumitomo Electric</w:t>
            </w:r>
          </w:p>
        </w:tc>
        <w:tc>
          <w:tcPr>
            <w:tcW w:w="7116"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en-US" w:eastAsia="ja-JP"/>
              </w:rPr>
            </w:pPr>
            <w:r>
              <w:rPr>
                <w:rFonts w:hint="eastAsia" w:eastAsia="Yu Mincho"/>
                <w:lang w:val="en-US" w:eastAsia="ja-JP"/>
              </w:rPr>
              <w:t>Same view as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sv-SE" w:eastAsia="ja-JP"/>
              </w:rPr>
            </w:pPr>
            <w:r>
              <w:rPr>
                <w:rFonts w:eastAsia="Yu Mincho"/>
                <w:lang w:val="sv-SE" w:eastAsia="ja-JP"/>
              </w:rPr>
              <w:t>Fraunhofer</w:t>
            </w:r>
          </w:p>
        </w:tc>
        <w:tc>
          <w:tcPr>
            <w:tcW w:w="7116"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en-US" w:eastAsia="ja-JP"/>
              </w:rPr>
            </w:pPr>
            <w:r>
              <w:rPr>
                <w:rFonts w:eastAsia="Yu Mincho"/>
                <w:lang w:val="en-US" w:eastAsia="ja-JP"/>
              </w:rPr>
              <w:t xml:space="preserve">We agree with the four KPIs.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6"/>
              <w:keepNext w:val="0"/>
              <w:rPr>
                <w:rFonts w:eastAsia="Yu Mincho"/>
                <w:lang w:val="sv-SE" w:eastAsia="ja-JP"/>
              </w:rPr>
            </w:pPr>
            <w:r>
              <w:rPr>
                <w:rFonts w:eastAsia="Yu Mincho"/>
                <w:lang w:val="sv-SE" w:eastAsia="ja-JP"/>
              </w:rPr>
              <w:t>ESA</w:t>
            </w:r>
          </w:p>
        </w:tc>
        <w:tc>
          <w:tcPr>
            <w:tcW w:w="7116" w:type="dxa"/>
            <w:tcBorders>
              <w:top w:val="single" w:color="auto" w:sz="4" w:space="0"/>
              <w:left w:val="single" w:color="auto" w:sz="4" w:space="0"/>
              <w:bottom w:val="single" w:color="auto" w:sz="4" w:space="0"/>
              <w:right w:val="single" w:color="auto" w:sz="4" w:space="0"/>
            </w:tcBorders>
          </w:tcPr>
          <w:p>
            <w:pPr>
              <w:pStyle w:val="26"/>
              <w:keepNext w:val="0"/>
              <w:rPr>
                <w:lang w:val="en-AU" w:eastAsia="zh-CN"/>
              </w:rPr>
            </w:pPr>
            <w:r>
              <w:rPr>
                <w:lang w:val="en-AU" w:eastAsia="zh-CN"/>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pPr>
              <w:pStyle w:val="26"/>
              <w:keepNext w:val="0"/>
              <w:rPr>
                <w:lang w:val="en-AU" w:eastAsia="zh-CN"/>
              </w:rPr>
            </w:pPr>
          </w:p>
          <w:p>
            <w:pPr>
              <w:pStyle w:val="15"/>
              <w:numPr>
                <w:ilvl w:val="0"/>
                <w:numId w:val="11"/>
              </w:numPr>
              <w:spacing w:after="0"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pPr>
              <w:pStyle w:val="15"/>
              <w:numPr>
                <w:ilvl w:val="1"/>
                <w:numId w:val="11"/>
              </w:numPr>
              <w:spacing w:after="0"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pPr>
              <w:pStyle w:val="15"/>
              <w:spacing w:after="0"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pPr>
              <w:pStyle w:val="15"/>
              <w:spacing w:after="0" w:line="240" w:lineRule="auto"/>
              <w:rPr>
                <w:rFonts w:ascii="Arial" w:hAnsi="Arial" w:cs="Arial"/>
                <w:b/>
                <w:bCs/>
                <w:sz w:val="18"/>
                <w:szCs w:val="18"/>
                <w:lang w:eastAsia="ko-KR"/>
              </w:rPr>
            </w:pPr>
          </w:p>
          <w:p>
            <w:pPr>
              <w:pStyle w:val="15"/>
              <w:numPr>
                <w:ilvl w:val="0"/>
                <w:numId w:val="11"/>
              </w:numPr>
              <w:spacing w:after="0"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pPr>
              <w:pStyle w:val="15"/>
              <w:numPr>
                <w:ilvl w:val="1"/>
                <w:numId w:val="11"/>
              </w:numPr>
              <w:spacing w:after="0"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pPr>
              <w:pStyle w:val="15"/>
              <w:spacing w:after="0" w:line="240" w:lineRule="auto"/>
              <w:rPr>
                <w:rFonts w:ascii="Arial" w:hAnsi="Arial" w:cs="Arial"/>
                <w:b/>
                <w:bCs/>
                <w:sz w:val="18"/>
                <w:szCs w:val="18"/>
                <w:lang w:eastAsia="ko-KR"/>
              </w:rPr>
            </w:pPr>
          </w:p>
          <w:p>
            <w:pPr>
              <w:pStyle w:val="15"/>
              <w:numPr>
                <w:ilvl w:val="0"/>
                <w:numId w:val="11"/>
              </w:numPr>
              <w:spacing w:after="0"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pPr>
              <w:pStyle w:val="26"/>
              <w:keepNext w:val="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0" w:type="dxa"/>
            <w:tcBorders>
              <w:top w:val="single" w:color="auto" w:sz="4" w:space="0"/>
              <w:left w:val="single" w:color="auto" w:sz="4" w:space="0"/>
              <w:bottom w:val="single" w:color="auto" w:sz="4" w:space="0"/>
              <w:right w:val="single" w:color="auto" w:sz="4" w:space="0"/>
            </w:tcBorders>
          </w:tcPr>
          <w:p>
            <w:pPr>
              <w:pStyle w:val="26"/>
              <w:rPr>
                <w:rFonts w:eastAsia="Yu Mincho"/>
                <w:lang w:val="sv-SE" w:eastAsia="ja-JP"/>
              </w:rPr>
            </w:pPr>
            <w:r>
              <w:rPr>
                <w:rFonts w:cs="Arial"/>
                <w:szCs w:val="18"/>
              </w:rPr>
              <w:t>ZTE Corporation, Sanechips</w:t>
            </w:r>
          </w:p>
        </w:tc>
        <w:tc>
          <w:tcPr>
            <w:tcW w:w="7116" w:type="dxa"/>
            <w:tcBorders>
              <w:top w:val="single" w:color="auto" w:sz="4" w:space="0"/>
              <w:left w:val="single" w:color="auto" w:sz="4" w:space="0"/>
              <w:bottom w:val="single" w:color="auto" w:sz="4" w:space="0"/>
              <w:right w:val="single" w:color="auto" w:sz="4" w:space="0"/>
            </w:tcBorders>
          </w:tcPr>
          <w:p>
            <w:pPr>
              <w:pStyle w:val="26"/>
              <w:rPr>
                <w:lang w:val="en-AU" w:eastAsia="zh-CN"/>
              </w:rPr>
            </w:pPr>
            <w:r>
              <w:rPr>
                <w:rFonts w:hint="eastAsia" w:eastAsia="宋体"/>
                <w:lang w:val="en-US" w:eastAsia="zh-CN"/>
              </w:rPr>
              <w:t xml:space="preserve">We share the same view with Huawei. </w:t>
            </w:r>
            <w:bookmarkStart w:id="3" w:name="_GoBack"/>
            <w:bookmarkEnd w:id="3"/>
          </w:p>
        </w:tc>
      </w:tr>
    </w:tbl>
    <w:p>
      <w:pPr>
        <w:rPr>
          <w:rFonts w:ascii="Times New Roman" w:hAnsi="Times New Roman" w:cs="Times New Roman"/>
          <w:b/>
          <w:bCs/>
          <w:lang w:eastAsia="ko-KR"/>
        </w:rPr>
      </w:pPr>
    </w:p>
    <w:p>
      <w:pPr>
        <w:rPr>
          <w:rFonts w:ascii="Arial" w:hAnsi="Arial" w:eastAsia="Times New Roman" w:cs="Times New Roman"/>
          <w:sz w:val="36"/>
          <w:szCs w:val="20"/>
          <w:lang w:val="en-GB" w:eastAsia="ja-JP"/>
        </w:rPr>
      </w:pPr>
      <w:r>
        <w:br w:type="page"/>
      </w:r>
    </w:p>
    <w:p>
      <w:pPr>
        <w:pStyle w:val="2"/>
      </w:pPr>
      <w:r>
        <w:t>4</w:t>
      </w:r>
      <w:r>
        <w:tab/>
      </w:r>
      <w:r>
        <w:t>Integrity Use Cases</w:t>
      </w:r>
    </w:p>
    <w:p>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pPr>
        <w:rPr>
          <w:lang w:eastAsia="ko-KR"/>
        </w:rPr>
      </w:pPr>
      <w:r>
        <w:rPr>
          <w:rFonts w:ascii="Times New Roman" w:hAnsi="Times New Roman" w:cs="Times New Roman"/>
        </w:rPr>
        <w:t>Please indicate the use cases which you feel should be considered for integrity.</w:t>
      </w:r>
    </w:p>
    <w:tbl>
      <w:tblPr>
        <w:tblStyle w:val="1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7"/>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7"/>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6"/>
              <w:rPr>
                <w:rFonts w:eastAsiaTheme="minorEastAsia"/>
                <w:lang w:val="en-AU" w:eastAsia="zh-CN"/>
              </w:rPr>
            </w:pPr>
            <w:r>
              <w:rPr>
                <w:rFonts w:eastAsiaTheme="minorEastAsia"/>
                <w:lang w:val="en-AU" w:eastAsia="zh-CN"/>
              </w:rPr>
              <w:t>Swift Navigation</w:t>
            </w:r>
          </w:p>
        </w:tc>
        <w:tc>
          <w:tcPr>
            <w:tcW w:w="7113" w:type="dxa"/>
            <w:tcBorders>
              <w:top w:val="single" w:color="auto" w:sz="4" w:space="0"/>
              <w:left w:val="single" w:color="auto" w:sz="4" w:space="0"/>
              <w:bottom w:val="single" w:color="auto" w:sz="4" w:space="0"/>
              <w:right w:val="single" w:color="auto" w:sz="4" w:space="0"/>
            </w:tcBorders>
          </w:tcPr>
          <w:p>
            <w:pPr>
              <w:pStyle w:val="26"/>
              <w:rPr>
                <w:rFonts w:eastAsiaTheme="minorEastAsia"/>
                <w:lang w:val="en-AU" w:eastAsia="zh-CN"/>
              </w:rPr>
            </w:pPr>
            <w:r>
              <w:rPr>
                <w:rFonts w:eastAsiaTheme="minorEastAsia"/>
                <w:lang w:val="en-AU" w:eastAsia="zh-CN"/>
              </w:rPr>
              <w:t xml:space="preserve">We have a preference to prioritise the Automotive (e.g. navigation, V2X, autonomous driving, vulnerable road users) and Rail use cases, which typically have clearly defined safety and integrity requirements specified by the operator. </w:t>
            </w:r>
          </w:p>
          <w:p>
            <w:pPr>
              <w:pStyle w:val="26"/>
              <w:rPr>
                <w:rFonts w:eastAsiaTheme="minorEastAsia"/>
                <w:lang w:val="en-AU" w:eastAsia="zh-CN"/>
              </w:rPr>
            </w:pPr>
          </w:p>
          <w:p>
            <w:pPr>
              <w:pStyle w:val="26"/>
              <w:rPr>
                <w:rFonts w:eastAsiaTheme="minorEastAsia"/>
                <w:lang w:val="en-AU" w:eastAsia="zh-CN"/>
              </w:rPr>
            </w:pPr>
            <w:r>
              <w:rPr>
                <w:rFonts w:eastAsiaTheme="minorEastAsia"/>
                <w:lang w:val="en-AU" w:eastAsia="zh-CN"/>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6"/>
              <w:rPr>
                <w:rFonts w:eastAsiaTheme="minorEastAsia"/>
                <w:lang w:val="sv-SE" w:eastAsia="zh-CN"/>
                <w:rPrChange w:id="78" w:author="Spreadtrum" w:date="2020-08-18T16:31:00Z">
                  <w:rPr>
                    <w:lang w:val="sv-SE" w:eastAsia="ko-KR"/>
                  </w:rPr>
                </w:rPrChange>
              </w:rPr>
            </w:pPr>
            <w:ins w:id="79" w:author="Spreadtrum" w:date="2020-08-18T16:31:00Z">
              <w:r>
                <w:rPr>
                  <w:rFonts w:hint="eastAsia" w:eastAsiaTheme="minorEastAsia"/>
                  <w:lang w:val="sv-SE" w:eastAsia="zh-CN"/>
                </w:rPr>
                <w:t>Spreadtrum</w:t>
              </w:r>
            </w:ins>
          </w:p>
        </w:tc>
        <w:tc>
          <w:tcPr>
            <w:tcW w:w="7113" w:type="dxa"/>
            <w:tcBorders>
              <w:top w:val="single" w:color="auto" w:sz="4" w:space="0"/>
              <w:left w:val="single" w:color="auto" w:sz="4" w:space="0"/>
              <w:bottom w:val="single" w:color="auto" w:sz="4" w:space="0"/>
              <w:right w:val="single" w:color="auto" w:sz="4" w:space="0"/>
            </w:tcBorders>
          </w:tcPr>
          <w:p>
            <w:pPr>
              <w:pStyle w:val="26"/>
              <w:rPr>
                <w:rFonts w:eastAsiaTheme="minorEastAsia"/>
                <w:lang w:val="en-US" w:eastAsia="zh-CN"/>
                <w:rPrChange w:id="80" w:author="Spreadtrum" w:date="2020-08-18T16:37:00Z">
                  <w:rPr>
                    <w:lang w:val="en-US" w:eastAsia="ko-KR"/>
                  </w:rPr>
                </w:rPrChange>
              </w:rPr>
            </w:pPr>
            <w:ins w:id="81" w:author="Spreadtrum" w:date="2020-08-19T10:18:00Z">
              <w:r>
                <w:rPr>
                  <w:rFonts w:eastAsiaTheme="minorEastAsia"/>
                  <w:lang w:val="en-US" w:eastAsia="zh-CN"/>
                </w:rPr>
                <w:t xml:space="preserve">We think that safety and life related use cases, i.e </w:t>
              </w:r>
            </w:ins>
            <w:ins w:id="82" w:author="Spreadtrum" w:date="2020-08-19T10:20:00Z">
              <w:r>
                <w:rPr>
                  <w:rFonts w:eastAsiaTheme="minorEastAsia"/>
                  <w:lang w:val="en-US" w:eastAsia="zh-CN"/>
                </w:rPr>
                <w:t xml:space="preserve">autonomous driving, </w:t>
              </w:r>
            </w:ins>
            <w:ins w:id="83" w:author="Spreadtrum" w:date="2020-08-19T10:21:00Z">
              <w:r>
                <w:rPr>
                  <w:rFonts w:eastAsiaTheme="minorEastAsia"/>
                  <w:lang w:val="en-US" w:eastAsia="zh-CN"/>
                </w:rPr>
                <w:t>vulnerable road users, emergency and mission critical related use cases,</w:t>
              </w:r>
            </w:ins>
            <w:ins w:id="84" w:author="Spreadtrum" w:date="2020-08-19T10:18:00Z">
              <w:r>
                <w:rPr>
                  <w:rFonts w:eastAsiaTheme="minorEastAsia"/>
                  <w:lang w:val="en-US" w:eastAsia="zh-CN"/>
                </w:rPr>
                <w:t xml:space="preserve"> </w:t>
              </w:r>
            </w:ins>
            <w:ins w:id="85" w:author="Spreadtrum" w:date="2020-08-19T10:22:00Z">
              <w:r>
                <w:rPr>
                  <w:rFonts w:eastAsiaTheme="minorEastAsia"/>
                  <w:lang w:val="en-US" w:eastAsia="zh-CN"/>
                </w:rPr>
                <w:t>must be</w:t>
              </w:r>
            </w:ins>
            <w:ins w:id="86" w:author="Spreadtrum" w:date="2020-08-19T10:18:00Z">
              <w:r>
                <w:rPr>
                  <w:rFonts w:eastAsiaTheme="minorEastAsia"/>
                  <w:lang w:val="en-US" w:eastAsia="zh-CN"/>
                </w:rPr>
                <w:t xml:space="preserve"> supported</w:t>
              </w:r>
            </w:ins>
            <w:ins w:id="87" w:author="Spreadtrum" w:date="2020-08-19T10:22:00Z">
              <w:r>
                <w:rPr>
                  <w:rFonts w:eastAsiaTheme="minorEastAsia"/>
                  <w:lang w:val="en-US" w:eastAsia="zh-CN"/>
                </w:rPr>
                <w:t>. And</w:t>
              </w:r>
            </w:ins>
            <w:ins w:id="88" w:author="Spreadtrum" w:date="2020-08-19T10:18:00Z">
              <w:r>
                <w:rPr>
                  <w:rFonts w:eastAsiaTheme="minorEastAsia"/>
                  <w:lang w:val="en-US" w:eastAsia="zh-CN"/>
                </w:rPr>
                <w:t xml:space="preserve"> these </w:t>
              </w:r>
            </w:ins>
            <w:ins w:id="89" w:author="Spreadtrum" w:date="2020-08-19T10:22:00Z">
              <w:r>
                <w:rPr>
                  <w:rFonts w:eastAsiaTheme="minorEastAsia"/>
                  <w:lang w:val="en-US" w:eastAsia="zh-CN"/>
                </w:rPr>
                <w:t>use cases</w:t>
              </w:r>
            </w:ins>
            <w:ins w:id="90" w:author="Spreadtrum" w:date="2020-08-19T10:18:00Z">
              <w:r>
                <w:rPr>
                  <w:rFonts w:eastAsiaTheme="minorEastAsia"/>
                  <w:lang w:val="en-US" w:eastAsia="zh-CN"/>
                </w:rPr>
                <w:t xml:space="preserve"> should be prioritized</w:t>
              </w:r>
            </w:ins>
            <w:ins w:id="91" w:author="Spreadtrum" w:date="2020-08-19T10:23:00Z">
              <w:r>
                <w:rPr>
                  <w:rFonts w:eastAsiaTheme="minorEastAsia"/>
                  <w:lang w:val="en-US" w:eastAsia="zh-CN"/>
                </w:rPr>
                <w:t>.</w:t>
              </w:r>
            </w:ins>
            <w:ins w:id="92" w:author="Spreadtrum" w:date="2020-08-19T10:18:00Z">
              <w:r>
                <w:rPr>
                  <w:rFonts w:eastAsiaTheme="minorEastAsia"/>
                  <w:lang w:val="en-US" w:eastAsia="zh-CN"/>
                </w:rPr>
                <w:t xml:space="preserve"> </w:t>
              </w:r>
            </w:ins>
            <w:ins w:id="93" w:author="Spreadtrum" w:date="2020-08-19T10:23:00Z">
              <w:r>
                <w:rPr>
                  <w:rFonts w:eastAsiaTheme="minorEastAsia"/>
                  <w:lang w:val="en-US" w:eastAsia="zh-CN"/>
                </w:rPr>
                <w:t>O</w:t>
              </w:r>
            </w:ins>
            <w:ins w:id="94" w:author="Spreadtrum" w:date="2020-08-19T10:18:00Z">
              <w:r>
                <w:rPr>
                  <w:rFonts w:eastAsiaTheme="minorEastAsia"/>
                  <w:lang w:val="en-US" w:eastAsia="zh-CN"/>
                </w:rPr>
                <w:t xml:space="preserve">ther </w:t>
              </w:r>
            </w:ins>
            <w:ins w:id="95" w:author="Spreadtrum" w:date="2020-08-19T10:23:00Z">
              <w:r>
                <w:rPr>
                  <w:rFonts w:eastAsiaTheme="minorEastAsia"/>
                  <w:lang w:val="en-US" w:eastAsia="zh-CN"/>
                </w:rPr>
                <w:t>use cases</w:t>
              </w:r>
            </w:ins>
            <w:ins w:id="96" w:author="Spreadtrum" w:date="2020-08-19T10:18:00Z">
              <w:r>
                <w:rPr>
                  <w:rFonts w:eastAsiaTheme="minorEastAsia"/>
                  <w:lang w:val="en-US" w:eastAsia="zh-CN"/>
                </w:rPr>
                <w:t xml:space="preserve"> can also be supported. </w:t>
              </w:r>
            </w:ins>
            <w:ins w:id="97" w:author="Spreadtrum" w:date="2020-08-19T10:25:00Z">
              <w:r>
                <w:rPr>
                  <w:rFonts w:eastAsiaTheme="minorEastAsia"/>
                  <w:lang w:val="en-US" w:eastAsia="zh-CN"/>
                </w:rPr>
                <w:t>But</w:t>
              </w:r>
            </w:ins>
            <w:ins w:id="98" w:author="Spreadtrum" w:date="2020-08-19T10:18:00Z">
              <w:r>
                <w:rPr>
                  <w:rFonts w:eastAsiaTheme="minorEastAsia"/>
                  <w:lang w:val="en-US" w:eastAsia="zh-CN"/>
                </w:rPr>
                <w:t xml:space="preserve"> the priority may be lower</w:t>
              </w:r>
            </w:ins>
            <w:ins w:id="99" w:author="Spreadtrum" w:date="2020-08-19T10:24:00Z">
              <w:r>
                <w:rPr>
                  <w:rFonts w:eastAsiaTheme="minorEastAsia"/>
                  <w:lang w:val="en-US" w:eastAsia="zh-CN"/>
                </w:rPr>
                <w:t>ed</w:t>
              </w:r>
            </w:ins>
            <w:ins w:id="100" w:author="Spreadtrum" w:date="2020-08-19T10:23:00Z">
              <w:r>
                <w:rPr>
                  <w:rFonts w:eastAsiaTheme="minorEastAsia"/>
                  <w:lang w:val="en-US" w:eastAsia="zh-CN"/>
                </w:rPr>
                <w:t>.</w:t>
              </w:r>
            </w:ins>
            <w:ins w:id="101" w:author="Spreadtrum" w:date="2020-08-19T10:24:00Z">
              <w:r>
                <w:rPr>
                  <w:rFonts w:eastAsiaTheme="minorEastAsia"/>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6"/>
              <w:rPr>
                <w:rFonts w:eastAsiaTheme="minorEastAsia"/>
                <w:lang w:val="sv-SE" w:eastAsia="zh-CN"/>
              </w:rPr>
            </w:pPr>
            <w:r>
              <w:rPr>
                <w:lang w:val="sv-SE" w:eastAsia="ko-KR"/>
              </w:rPr>
              <w:t>Huawei, HiSilicon</w:t>
            </w:r>
          </w:p>
        </w:tc>
        <w:tc>
          <w:tcPr>
            <w:tcW w:w="7113" w:type="dxa"/>
            <w:tcBorders>
              <w:top w:val="single" w:color="auto" w:sz="4" w:space="0"/>
              <w:left w:val="single" w:color="auto" w:sz="4" w:space="0"/>
              <w:bottom w:val="single" w:color="auto" w:sz="4" w:space="0"/>
              <w:right w:val="single" w:color="auto" w:sz="4" w:space="0"/>
            </w:tcBorders>
          </w:tcPr>
          <w:p>
            <w:pPr>
              <w:pStyle w:val="26"/>
              <w:rPr>
                <w:rFonts w:eastAsiaTheme="minorEastAsia"/>
                <w:lang w:val="en-US" w:eastAsia="zh-CN"/>
              </w:rPr>
            </w:pPr>
            <w:r>
              <w:rPr>
                <w:rFonts w:eastAsiaTheme="minorEastAsia"/>
                <w:lang w:val="en-US" w:eastAsia="zh-CN"/>
              </w:rPr>
              <w:t>First, we think the criteria for categorizing the use cases as the ones requiring integrity should be discussed.</w:t>
            </w:r>
          </w:p>
          <w:p>
            <w:pPr>
              <w:pStyle w:val="26"/>
              <w:rPr>
                <w:rFonts w:eastAsiaTheme="minorEastAsia"/>
                <w:lang w:val="en-US" w:eastAsia="zh-CN"/>
              </w:rPr>
            </w:pPr>
          </w:p>
          <w:p>
            <w:pPr>
              <w:pStyle w:val="26"/>
              <w:rPr>
                <w:rFonts w:cs="Arial"/>
              </w:rPr>
            </w:pPr>
            <w:r>
              <w:rPr>
                <w:rFonts w:eastAsiaTheme="minorEastAsia"/>
                <w:lang w:val="en-US" w:eastAsia="zh-CN"/>
              </w:rPr>
              <w:t xml:space="preserve">Second, we believe that </w:t>
            </w:r>
            <w:r>
              <w:rPr>
                <w:rFonts w:cs="Arial"/>
              </w:rPr>
              <w:t xml:space="preserve">“integrity” and “time to alert” are specified for </w:t>
            </w:r>
            <w:r>
              <w:rPr>
                <w:rFonts w:cs="Arial"/>
                <w:b/>
              </w:rPr>
              <w:t>safety-critical or liability-critical applications</w:t>
            </w:r>
            <w:r>
              <w:rPr>
                <w:rFonts w:cs="Arial"/>
              </w:rPr>
              <w:t>, in terms of insurance of the quality of service. For example,</w:t>
            </w:r>
          </w:p>
          <w:p>
            <w:pPr>
              <w:pStyle w:val="26"/>
              <w:numPr>
                <w:ilvl w:val="1"/>
                <w:numId w:val="12"/>
              </w:numPr>
              <w:rPr>
                <w:rFonts w:cs="Arial"/>
              </w:rPr>
            </w:pPr>
            <w:r>
              <w:rPr>
                <w:rFonts w:eastAsiaTheme="minorEastAsia"/>
                <w:bCs/>
                <w:lang w:eastAsia="zh-CN"/>
              </w:rPr>
              <w:t>Emergency &amp; Mission Critical</w:t>
            </w:r>
          </w:p>
          <w:p>
            <w:pPr>
              <w:pStyle w:val="26"/>
              <w:numPr>
                <w:ilvl w:val="1"/>
                <w:numId w:val="12"/>
              </w:numPr>
              <w:rPr>
                <w:rFonts w:eastAsiaTheme="minorEastAsia"/>
                <w:bCs/>
                <w:lang w:eastAsia="zh-CN"/>
              </w:rPr>
            </w:pPr>
            <w:r>
              <w:rPr>
                <w:rFonts w:eastAsiaTheme="minorEastAsia"/>
                <w:bCs/>
                <w:lang w:eastAsia="zh-CN"/>
              </w:rPr>
              <w:t>Road user charging (RUC)</w:t>
            </w:r>
          </w:p>
          <w:p>
            <w:pPr>
              <w:pStyle w:val="26"/>
              <w:numPr>
                <w:ilvl w:val="1"/>
                <w:numId w:val="12"/>
              </w:numPr>
              <w:rPr>
                <w:rFonts w:eastAsiaTheme="minorEastAsia"/>
                <w:bCs/>
                <w:lang w:eastAsia="zh-CN"/>
              </w:rPr>
            </w:pPr>
            <w:r>
              <w:rPr>
                <w:rFonts w:eastAsiaTheme="minorEastAsia"/>
                <w:bCs/>
                <w:lang w:eastAsia="zh-CN"/>
              </w:rPr>
              <w:t>V2X</w:t>
            </w:r>
          </w:p>
          <w:p>
            <w:pPr>
              <w:pStyle w:val="26"/>
              <w:numPr>
                <w:ilvl w:val="1"/>
                <w:numId w:val="12"/>
              </w:numPr>
              <w:rPr>
                <w:rFonts w:eastAsiaTheme="minorEastAsia"/>
                <w:bCs/>
                <w:lang w:eastAsia="zh-CN"/>
              </w:rPr>
            </w:pPr>
            <w:r>
              <w:rPr>
                <w:rFonts w:eastAsiaTheme="minorEastAsia"/>
                <w:bCs/>
                <w:lang w:eastAsia="zh-CN"/>
              </w:rPr>
              <w:t>eHealth</w:t>
            </w:r>
          </w:p>
          <w:p>
            <w:pPr>
              <w:pStyle w:val="26"/>
              <w:numPr>
                <w:ilvl w:val="1"/>
                <w:numId w:val="12"/>
              </w:numPr>
              <w:rPr>
                <w:rFonts w:eastAsiaTheme="minorEastAsia"/>
                <w:bCs/>
                <w:lang w:eastAsia="zh-CN"/>
              </w:rPr>
            </w:pPr>
            <w:r>
              <w:rPr>
                <w:rFonts w:eastAsiaTheme="minorEastAsia"/>
                <w:bCs/>
                <w:lang w:eastAsia="zh-CN"/>
              </w:rPr>
              <w:t>Location based service</w:t>
            </w:r>
          </w:p>
          <w:p>
            <w:pPr>
              <w:pStyle w:val="26"/>
              <w:numPr>
                <w:ilvl w:val="1"/>
                <w:numId w:val="12"/>
              </w:numPr>
              <w:rPr>
                <w:rFonts w:eastAsiaTheme="minorEastAsia"/>
                <w:bCs/>
                <w:lang w:eastAsia="zh-CN"/>
              </w:rPr>
            </w:pPr>
            <w:r>
              <w:rPr>
                <w:rFonts w:eastAsiaTheme="minorEastAsia"/>
                <w:bCs/>
                <w:lang w:eastAsia="zh-CN"/>
              </w:rPr>
              <w:t>Rail &amp; Maritime</w:t>
            </w:r>
          </w:p>
          <w:p>
            <w:pPr>
              <w:pStyle w:val="26"/>
              <w:numPr>
                <w:ilvl w:val="1"/>
                <w:numId w:val="12"/>
              </w:numPr>
              <w:rPr>
                <w:rFonts w:eastAsiaTheme="minorEastAsia"/>
                <w:lang w:val="en-US" w:eastAsia="zh-CN"/>
              </w:rPr>
            </w:pPr>
            <w:r>
              <w:rPr>
                <w:rFonts w:eastAsiaTheme="minorEastAsia"/>
                <w:bCs/>
                <w:lang w:eastAsia="zh-CN"/>
              </w:rPr>
              <w:t>Aerial (e.g. UAVs)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6"/>
              <w:rPr>
                <w:rFonts w:eastAsia="Yu Mincho"/>
                <w:lang w:val="sv-SE" w:eastAsia="ja-JP"/>
              </w:rPr>
            </w:pPr>
            <w:r>
              <w:rPr>
                <w:rFonts w:hint="eastAsia" w:eastAsia="Yu Mincho"/>
                <w:lang w:val="sv-SE" w:eastAsia="ja-JP"/>
              </w:rPr>
              <w:t>Sumitomo Electric</w:t>
            </w:r>
          </w:p>
        </w:tc>
        <w:tc>
          <w:tcPr>
            <w:tcW w:w="7113" w:type="dxa"/>
            <w:tcBorders>
              <w:top w:val="single" w:color="auto" w:sz="4" w:space="0"/>
              <w:left w:val="single" w:color="auto" w:sz="4" w:space="0"/>
              <w:bottom w:val="single" w:color="auto" w:sz="4" w:space="0"/>
              <w:right w:val="single" w:color="auto" w:sz="4" w:space="0"/>
            </w:tcBorders>
          </w:tcPr>
          <w:p>
            <w:pPr>
              <w:pStyle w:val="26"/>
              <w:ind w:left="90" w:hanging="90" w:hangingChars="50"/>
              <w:rPr>
                <w:rFonts w:eastAsia="Yu Mincho"/>
                <w:lang w:val="en-US" w:eastAsia="ja-JP"/>
              </w:rPr>
            </w:pPr>
            <w:r>
              <w:rPr>
                <w:rFonts w:hint="eastAsia" w:eastAsia="Yu Mincho"/>
                <w:lang w:val="en-US" w:eastAsia="ja-JP"/>
              </w:rPr>
              <w:t xml:space="preserve">We understand that </w:t>
            </w:r>
            <w:r>
              <w:rPr>
                <w:rFonts w:eastAsia="Yu Mincho"/>
                <w:lang w:val="en-US" w:eastAsia="ja-JP"/>
              </w:rPr>
              <w:t xml:space="preserve">integrity is essential for </w:t>
            </w:r>
            <w:r>
              <w:rPr>
                <w:rFonts w:hint="eastAsia" w:eastAsia="Yu Mincho"/>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6"/>
              <w:rPr>
                <w:rFonts w:eastAsia="Yu Mincho"/>
                <w:lang w:val="sv-SE" w:eastAsia="ja-JP"/>
              </w:rPr>
            </w:pPr>
            <w:r>
              <w:rPr>
                <w:rFonts w:eastAsia="Yu Mincho"/>
                <w:lang w:val="sv-SE" w:eastAsia="ja-JP"/>
              </w:rPr>
              <w:t>Fraunhofer</w:t>
            </w:r>
          </w:p>
        </w:tc>
        <w:tc>
          <w:tcPr>
            <w:tcW w:w="7113" w:type="dxa"/>
            <w:tcBorders>
              <w:top w:val="single" w:color="auto" w:sz="4" w:space="0"/>
              <w:left w:val="single" w:color="auto" w:sz="4" w:space="0"/>
              <w:bottom w:val="single" w:color="auto" w:sz="4" w:space="0"/>
              <w:right w:val="single" w:color="auto" w:sz="4" w:space="0"/>
            </w:tcBorders>
          </w:tcPr>
          <w:p>
            <w:pPr>
              <w:pStyle w:val="26"/>
              <w:ind w:left="90" w:hanging="90" w:hangingChars="5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6"/>
              <w:rPr>
                <w:rFonts w:eastAsia="Yu Mincho"/>
                <w:lang w:val="sv-SE" w:eastAsia="ja-JP"/>
              </w:rPr>
            </w:pPr>
            <w:r>
              <w:rPr>
                <w:rFonts w:eastAsia="Yu Mincho"/>
                <w:lang w:val="sv-SE" w:eastAsia="ja-JP"/>
              </w:rPr>
              <w:t>ESA</w:t>
            </w:r>
          </w:p>
        </w:tc>
        <w:tc>
          <w:tcPr>
            <w:tcW w:w="7113" w:type="dxa"/>
            <w:tcBorders>
              <w:top w:val="single" w:color="auto" w:sz="4" w:space="0"/>
              <w:left w:val="single" w:color="auto" w:sz="4" w:space="0"/>
              <w:bottom w:val="single" w:color="auto" w:sz="4" w:space="0"/>
              <w:right w:val="single" w:color="auto" w:sz="4" w:space="0"/>
            </w:tcBorders>
          </w:tcPr>
          <w:p>
            <w:pPr>
              <w:pStyle w:val="26"/>
              <w:rPr>
                <w:lang w:val="en-AU" w:eastAsia="zh-CN"/>
              </w:rPr>
            </w:pPr>
            <w:r>
              <w:rPr>
                <w:lang w:val="en-AU" w:eastAsia="zh-CN"/>
              </w:rPr>
              <w:t xml:space="preserve">We agree with prioritising the different use cases and with having a preference with Automotive. We can also include IIOT as proposed in some contributions. For us the priority order can be: </w:t>
            </w:r>
          </w:p>
          <w:p>
            <w:pPr>
              <w:pStyle w:val="26"/>
              <w:keepLines w:val="0"/>
              <w:numPr>
                <w:ilvl w:val="0"/>
                <w:numId w:val="13"/>
              </w:numPr>
              <w:adjustRightInd/>
              <w:textAlignment w:val="auto"/>
              <w:rPr>
                <w:lang w:val="en-AU" w:eastAsia="zh-CN"/>
              </w:rPr>
            </w:pPr>
            <w:r>
              <w:rPr>
                <w:lang w:val="en-AU" w:eastAsia="zh-CN"/>
              </w:rPr>
              <w:t xml:space="preserve">Automotive; </w:t>
            </w:r>
          </w:p>
          <w:p>
            <w:pPr>
              <w:pStyle w:val="26"/>
              <w:keepLines w:val="0"/>
              <w:numPr>
                <w:ilvl w:val="0"/>
                <w:numId w:val="13"/>
              </w:numPr>
              <w:adjustRightInd/>
              <w:textAlignment w:val="auto"/>
              <w:rPr>
                <w:lang w:val="en-AU" w:eastAsia="zh-CN"/>
              </w:rPr>
            </w:pPr>
            <w:r>
              <w:rPr>
                <w:lang w:val="en-AU" w:eastAsia="zh-CN"/>
              </w:rPr>
              <w:t>Rail; IIOT</w:t>
            </w:r>
          </w:p>
          <w:p>
            <w:pPr>
              <w:pStyle w:val="26"/>
              <w:keepLines w:val="0"/>
              <w:numPr>
                <w:ilvl w:val="0"/>
                <w:numId w:val="13"/>
              </w:numPr>
              <w:adjustRightInd/>
              <w:textAlignment w:val="auto"/>
              <w:rPr>
                <w:lang w:val="en-AU" w:eastAsia="zh-CN"/>
              </w:rPr>
            </w:pPr>
            <w:r>
              <w:rPr>
                <w:lang w:val="en-AU" w:eastAsia="zh-CN"/>
              </w:rPr>
              <w:t>UAV/drones</w:t>
            </w:r>
          </w:p>
          <w:p>
            <w:pPr>
              <w:pStyle w:val="26"/>
              <w:rPr>
                <w:lang w:val="en-AU" w:eastAsia="zh-CN"/>
              </w:rPr>
            </w:pPr>
          </w:p>
          <w:p>
            <w:pPr>
              <w:pStyle w:val="26"/>
              <w:rPr>
                <w:lang w:val="en-AU" w:eastAsia="zh-CN"/>
              </w:rPr>
            </w:pPr>
            <w:r>
              <w:rPr>
                <w:lang w:val="en-AU" w:eastAsia="zh-CN"/>
              </w:rPr>
              <w:t>We also agree that it is important to first agree on the KPI definitions and the priority use cases that require positioning integrity. The AL, TIR and TTA KPIs are application dependent and the contributions show that different user applications require different values, so the prioritzation in the use cases can help to select the range to cover.</w:t>
            </w:r>
          </w:p>
          <w:p>
            <w:pPr>
              <w:pStyle w:val="26"/>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6"/>
              <w:rPr>
                <w:rFonts w:eastAsia="Yu Mincho"/>
                <w:lang w:val="sv-SE" w:eastAsia="ja-JP"/>
              </w:rPr>
            </w:pPr>
            <w:r>
              <w:rPr>
                <w:rFonts w:cs="Arial"/>
                <w:szCs w:val="18"/>
              </w:rPr>
              <w:t>ZTE Corporation, Sanechips</w:t>
            </w:r>
          </w:p>
        </w:tc>
        <w:tc>
          <w:tcPr>
            <w:tcW w:w="7113" w:type="dxa"/>
            <w:tcBorders>
              <w:top w:val="single" w:color="auto" w:sz="4" w:space="0"/>
              <w:left w:val="single" w:color="auto" w:sz="4" w:space="0"/>
              <w:bottom w:val="single" w:color="auto" w:sz="4" w:space="0"/>
              <w:right w:val="single" w:color="auto" w:sz="4" w:space="0"/>
            </w:tcBorders>
          </w:tcPr>
          <w:p>
            <w:pPr>
              <w:pStyle w:val="26"/>
              <w:rPr>
                <w:rFonts w:hint="default" w:eastAsia="宋体"/>
                <w:lang w:val="en-US" w:eastAsia="zh-CN"/>
              </w:rPr>
            </w:pPr>
            <w:r>
              <w:rPr>
                <w:rFonts w:hint="eastAsia" w:eastAsia="宋体"/>
                <w:lang w:val="en-US" w:eastAsia="zh-CN"/>
              </w:rPr>
              <w:t>We prefer to support the use cases which are mentioned in [1].</w:t>
            </w:r>
          </w:p>
          <w:p>
            <w:pPr>
              <w:pStyle w:val="26"/>
              <w:rPr>
                <w:rFonts w:hint="eastAsia" w:eastAsia="宋体"/>
                <w:lang w:val="en-US" w:eastAsia="zh-CN"/>
              </w:rPr>
            </w:pPr>
          </w:p>
          <w:p>
            <w:pPr>
              <w:pStyle w:val="26"/>
              <w:ind w:left="90" w:hanging="90" w:hangingChars="50"/>
              <w:rPr>
                <w:rFonts w:eastAsia="Yu Mincho"/>
                <w:lang w:val="en-US" w:eastAsia="ja-JP"/>
              </w:rPr>
            </w:pPr>
            <w:r>
              <w:rPr>
                <w:rFonts w:hint="eastAsia" w:eastAsia="宋体"/>
                <w:lang w:val="en-US" w:eastAsia="zh-CN"/>
              </w:rPr>
              <w:t>Although based on our understanding, all use cases should support positioning integrity, we are fine to prioritize the safety and life related use cases.</w:t>
            </w:r>
          </w:p>
        </w:tc>
      </w:tr>
    </w:tbl>
    <w:p>
      <w:pPr>
        <w:rPr>
          <w:rFonts w:ascii="Times New Roman" w:hAnsi="Times New Roman" w:eastAsia="Yu Mincho" w:cs="Times New Roman"/>
          <w:lang w:eastAsia="ja-JP"/>
        </w:rPr>
      </w:pPr>
    </w:p>
    <w:p>
      <w:pPr>
        <w:pStyle w:val="2"/>
      </w:pPr>
      <w:r>
        <w:t>5</w:t>
      </w:r>
      <w:r>
        <w:tab/>
      </w:r>
      <w:r>
        <w:t>References</w:t>
      </w:r>
    </w:p>
    <w:p>
      <w:pPr>
        <w:numPr>
          <w:ilvl w:val="0"/>
          <w:numId w:val="14"/>
        </w:numPr>
        <w:spacing w:after="0" w:line="276" w:lineRule="auto"/>
        <w:ind w:left="629" w:hanging="448"/>
        <w:rPr>
          <w:rFonts w:ascii="Times New Roman" w:hAnsi="Times New Roman" w:eastAsia="Times New Roman" w:cs="Times New Roman"/>
          <w:sz w:val="20"/>
          <w:szCs w:val="20"/>
        </w:rPr>
      </w:pPr>
      <w:bookmarkStart w:id="2" w:name="x93q3l818gcv" w:colFirst="0" w:colLast="0"/>
      <w:bookmarkEnd w:id="2"/>
      <w:r>
        <w:rPr>
          <w:rFonts w:ascii="Times New Roman" w:hAnsi="Times New Roman" w:eastAsia="Times New Roman" w:cs="Times New Roman"/>
          <w:sz w:val="20"/>
          <w:szCs w:val="20"/>
        </w:rPr>
        <w:t>R2-2006541</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 xml:space="preserve">TP for Study on Positioning Integrity and Reliability, Swift Navigation, Deutsche </w:t>
      </w:r>
    </w:p>
    <w:p>
      <w:pPr>
        <w:spacing w:after="40" w:line="276" w:lineRule="auto"/>
        <w:ind w:left="2069" w:firstLine="91"/>
        <w:rPr>
          <w:rFonts w:ascii="Times New Roman" w:hAnsi="Times New Roman" w:eastAsia="Times New Roman" w:cs="Times New Roman"/>
          <w:sz w:val="20"/>
          <w:szCs w:val="20"/>
        </w:rPr>
      </w:pPr>
      <w:r>
        <w:rPr>
          <w:rFonts w:ascii="Times New Roman" w:hAnsi="Times New Roman" w:eastAsia="Times New Roman" w:cs="Times New Roman"/>
          <w:sz w:val="20"/>
          <w:szCs w:val="20"/>
        </w:rPr>
        <w:t>Telekom, u-blox, Ericsson, Mitsubishi Electric, Intel Corporation, CATT, UIC.</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R2-2007646</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on use cases and KPIs for position integrity, ESA.</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R2-2007937</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of the integrity events and integrity failure, ZTE Corporation, Sanechips.</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R2-2006954</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Positioning integrity KPIs and support for RAT dependent use cases, Ericsson</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R2-2007050</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on positioning integrity KPIs and use cases, Spreadtrum Communications</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R2-2007102</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on Positioning Integrity, Apple</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R2-2007158</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on the KPIs of integrity, OPPO</w:t>
      </w:r>
      <w:r>
        <w:rPr>
          <w:rFonts w:ascii="Times New Roman" w:hAnsi="Times New Roman" w:eastAsia="Times New Roman" w:cs="Times New Roman"/>
          <w:sz w:val="20"/>
          <w:szCs w:val="20"/>
        </w:rPr>
        <w:tab/>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R2-2006564</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Identify positioning integrity use case and KPIs, Vivo</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R2-2006673</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on integrity KPIs and use cases, CATT</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R2-2006754</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Consideration on positioning integrity, Intel Corporation</w:t>
      </w:r>
      <w:r>
        <w:rPr>
          <w:rFonts w:ascii="Times New Roman" w:hAnsi="Times New Roman" w:eastAsia="Times New Roman" w:cs="Times New Roman"/>
          <w:sz w:val="20"/>
          <w:szCs w:val="20"/>
        </w:rPr>
        <w:tab/>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R2-2007936</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of the positioning integrity definition, ZTE Corporation, Sanechips</w:t>
      </w:r>
    </w:p>
    <w:p>
      <w:pPr>
        <w:numPr>
          <w:ilvl w:val="0"/>
          <w:numId w:val="14"/>
        </w:numPr>
        <w:spacing w:after="4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R2-2006579</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Discussion on positioning integrity KPIs and relevant use cases, Huawei, HiSilicon</w:t>
      </w:r>
    </w:p>
    <w:p>
      <w:pPr>
        <w:numPr>
          <w:ilvl w:val="0"/>
          <w:numId w:val="14"/>
        </w:numPr>
        <w:spacing w:after="0" w:line="276" w:lineRule="auto"/>
        <w:ind w:left="629" w:hanging="448"/>
        <w:rPr>
          <w:rFonts w:ascii="Times New Roman" w:hAnsi="Times New Roman" w:eastAsia="Times New Roman" w:cs="Times New Roman"/>
          <w:sz w:val="20"/>
          <w:szCs w:val="20"/>
        </w:rPr>
      </w:pPr>
      <w:r>
        <w:rPr>
          <w:rFonts w:ascii="Times New Roman" w:hAnsi="Times New Roman" w:eastAsia="Times New Roman" w:cs="Times New Roman"/>
          <w:sz w:val="20"/>
          <w:szCs w:val="20"/>
        </w:rPr>
        <w:t>R2-2007073</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 xml:space="preserve">Discussion on integrity and reliability for positioning based on an IIoT use case, </w:t>
      </w:r>
    </w:p>
    <w:p>
      <w:pPr>
        <w:spacing w:after="40" w:line="276" w:lineRule="auto"/>
        <w:ind w:left="2069" w:firstLine="91"/>
        <w:rPr>
          <w:rFonts w:ascii="Times New Roman" w:hAnsi="Times New Roman" w:eastAsia="Times New Roman" w:cs="Times New Roman"/>
          <w:sz w:val="20"/>
          <w:szCs w:val="20"/>
        </w:rPr>
      </w:pPr>
      <w:r>
        <w:rPr>
          <w:rFonts w:ascii="Times New Roman" w:hAnsi="Times New Roman" w:eastAsia="Times New Roman" w:cs="Times New Roman"/>
          <w:sz w:val="20"/>
          <w:szCs w:val="20"/>
        </w:rPr>
        <w:t>Sumitomo Electric</w:t>
      </w:r>
    </w:p>
    <w:p>
      <w:pPr>
        <w:rPr>
          <w:lang w:val="en-GB" w:eastAsia="ja-JP"/>
        </w:rPr>
      </w:pP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Yu Mincho">
    <w:altName w:val="MS PMincho"/>
    <w:panose1 w:val="02020400000000000000"/>
    <w:charset w:val="80"/>
    <w:family w:val="roman"/>
    <w:pitch w:val="default"/>
    <w:sig w:usb0="00000000" w:usb1="00000000" w:usb2="00000012" w:usb3="00000000" w:csb0="0002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F52"/>
    <w:multiLevelType w:val="multilevel"/>
    <w:tmpl w:val="05D02F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6B3BA1"/>
    <w:multiLevelType w:val="multilevel"/>
    <w:tmpl w:val="0B6B3B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AF3ADB"/>
    <w:multiLevelType w:val="multilevel"/>
    <w:tmpl w:val="0CAF3ADB"/>
    <w:lvl w:ilvl="0" w:tentative="0">
      <w:start w:val="1"/>
      <w:numFmt w:val="decimal"/>
      <w:lvlText w:val="[%1]"/>
      <w:lvlJc w:val="left"/>
      <w:pPr>
        <w:ind w:left="1168" w:hanging="360"/>
      </w:pPr>
      <w:rPr>
        <w:u w:val="none"/>
      </w:rPr>
    </w:lvl>
    <w:lvl w:ilvl="1" w:tentative="0">
      <w:start w:val="1"/>
      <w:numFmt w:val="lowerLetter"/>
      <w:lvlText w:val="%2."/>
      <w:lvlJc w:val="left"/>
      <w:pPr>
        <w:ind w:left="1888" w:hanging="360"/>
      </w:pPr>
      <w:rPr>
        <w:u w:val="none"/>
      </w:rPr>
    </w:lvl>
    <w:lvl w:ilvl="2" w:tentative="0">
      <w:start w:val="1"/>
      <w:numFmt w:val="lowerRoman"/>
      <w:lvlText w:val="%3."/>
      <w:lvlJc w:val="right"/>
      <w:pPr>
        <w:ind w:left="2608" w:hanging="360"/>
      </w:pPr>
      <w:rPr>
        <w:u w:val="none"/>
      </w:rPr>
    </w:lvl>
    <w:lvl w:ilvl="3" w:tentative="0">
      <w:start w:val="1"/>
      <w:numFmt w:val="decimal"/>
      <w:lvlText w:val="%4."/>
      <w:lvlJc w:val="left"/>
      <w:pPr>
        <w:ind w:left="3328" w:hanging="360"/>
      </w:pPr>
      <w:rPr>
        <w:u w:val="none"/>
      </w:rPr>
    </w:lvl>
    <w:lvl w:ilvl="4" w:tentative="0">
      <w:start w:val="1"/>
      <w:numFmt w:val="lowerLetter"/>
      <w:lvlText w:val="%5."/>
      <w:lvlJc w:val="left"/>
      <w:pPr>
        <w:ind w:left="4048" w:hanging="360"/>
      </w:pPr>
      <w:rPr>
        <w:u w:val="none"/>
      </w:rPr>
    </w:lvl>
    <w:lvl w:ilvl="5" w:tentative="0">
      <w:start w:val="1"/>
      <w:numFmt w:val="lowerRoman"/>
      <w:lvlText w:val="%6."/>
      <w:lvlJc w:val="right"/>
      <w:pPr>
        <w:ind w:left="4768" w:hanging="360"/>
      </w:pPr>
      <w:rPr>
        <w:u w:val="none"/>
      </w:rPr>
    </w:lvl>
    <w:lvl w:ilvl="6" w:tentative="0">
      <w:start w:val="1"/>
      <w:numFmt w:val="decimal"/>
      <w:lvlText w:val="%7."/>
      <w:lvlJc w:val="left"/>
      <w:pPr>
        <w:ind w:left="5488" w:hanging="360"/>
      </w:pPr>
      <w:rPr>
        <w:u w:val="none"/>
      </w:rPr>
    </w:lvl>
    <w:lvl w:ilvl="7" w:tentative="0">
      <w:start w:val="1"/>
      <w:numFmt w:val="lowerLetter"/>
      <w:lvlText w:val="%8."/>
      <w:lvlJc w:val="left"/>
      <w:pPr>
        <w:ind w:left="6208" w:hanging="360"/>
      </w:pPr>
      <w:rPr>
        <w:u w:val="none"/>
      </w:rPr>
    </w:lvl>
    <w:lvl w:ilvl="8" w:tentative="0">
      <w:start w:val="1"/>
      <w:numFmt w:val="lowerRoman"/>
      <w:lvlText w:val="%9."/>
      <w:lvlJc w:val="right"/>
      <w:pPr>
        <w:ind w:left="6928" w:hanging="360"/>
      </w:pPr>
      <w:rPr>
        <w:u w:val="none"/>
      </w:rPr>
    </w:lvl>
  </w:abstractNum>
  <w:abstractNum w:abstractNumId="3">
    <w:nsid w:val="11052672"/>
    <w:multiLevelType w:val="multilevel"/>
    <w:tmpl w:val="1105267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1C4413C5"/>
    <w:multiLevelType w:val="multilevel"/>
    <w:tmpl w:val="1C4413C5"/>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Calibri" w:hAnsi="Calibri" w:cs="Calibri" w:eastAsiaTheme="minorHAns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9EA2A94"/>
    <w:multiLevelType w:val="multilevel"/>
    <w:tmpl w:val="29EA2A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9501B5"/>
    <w:multiLevelType w:val="multilevel"/>
    <w:tmpl w:val="349501B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820510F"/>
    <w:multiLevelType w:val="multilevel"/>
    <w:tmpl w:val="3820510F"/>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39EA082A"/>
    <w:multiLevelType w:val="multilevel"/>
    <w:tmpl w:val="39EA082A"/>
    <w:lvl w:ilvl="0" w:tentative="0">
      <w:start w:val="0"/>
      <w:numFmt w:val="bullet"/>
      <w:lvlText w:val="-"/>
      <w:lvlJc w:val="left"/>
      <w:pPr>
        <w:ind w:left="1080" w:hanging="360"/>
      </w:pPr>
      <w:rPr>
        <w:rFonts w:hint="default" w:ascii="Calibri" w:hAnsi="Calibri"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4D9E7546"/>
    <w:multiLevelType w:val="multilevel"/>
    <w:tmpl w:val="4D9E7546"/>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1F44A7"/>
    <w:multiLevelType w:val="multilevel"/>
    <w:tmpl w:val="521F44A7"/>
    <w:lvl w:ilvl="0" w:tentative="0">
      <w:start w:val="1"/>
      <w:numFmt w:val="bullet"/>
      <w:pStyle w:val="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5581E3C"/>
    <w:multiLevelType w:val="multilevel"/>
    <w:tmpl w:val="65581E3C"/>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10"/>
  </w:num>
  <w:num w:numId="2">
    <w:abstractNumId w:val="6"/>
  </w:num>
  <w:num w:numId="3">
    <w:abstractNumId w:val="3"/>
  </w:num>
  <w:num w:numId="4">
    <w:abstractNumId w:val="7"/>
  </w:num>
  <w:num w:numId="5">
    <w:abstractNumId w:val="1"/>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9"/>
  </w:num>
  <w:num w:numId="11">
    <w:abstractNumId w:val="0"/>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46061"/>
    <w:rsid w:val="001078BD"/>
    <w:rsid w:val="001132EF"/>
    <w:rsid w:val="00127BDA"/>
    <w:rsid w:val="001336EA"/>
    <w:rsid w:val="001421C5"/>
    <w:rsid w:val="001F1CF5"/>
    <w:rsid w:val="002043EF"/>
    <w:rsid w:val="00204789"/>
    <w:rsid w:val="002165BA"/>
    <w:rsid w:val="002175D6"/>
    <w:rsid w:val="00264D17"/>
    <w:rsid w:val="002824C5"/>
    <w:rsid w:val="00292F75"/>
    <w:rsid w:val="002B21B4"/>
    <w:rsid w:val="002B6AB9"/>
    <w:rsid w:val="002F0173"/>
    <w:rsid w:val="00315B97"/>
    <w:rsid w:val="00331207"/>
    <w:rsid w:val="0033238E"/>
    <w:rsid w:val="00332FC9"/>
    <w:rsid w:val="00375C4E"/>
    <w:rsid w:val="003A4A86"/>
    <w:rsid w:val="003A65E5"/>
    <w:rsid w:val="003D62CA"/>
    <w:rsid w:val="003E0BC5"/>
    <w:rsid w:val="003F0730"/>
    <w:rsid w:val="00412858"/>
    <w:rsid w:val="00450FFA"/>
    <w:rsid w:val="004672A7"/>
    <w:rsid w:val="004A05A8"/>
    <w:rsid w:val="00534811"/>
    <w:rsid w:val="00535C05"/>
    <w:rsid w:val="005368B4"/>
    <w:rsid w:val="00540268"/>
    <w:rsid w:val="005575A0"/>
    <w:rsid w:val="005852F6"/>
    <w:rsid w:val="005973FA"/>
    <w:rsid w:val="005B732D"/>
    <w:rsid w:val="005D5110"/>
    <w:rsid w:val="005E1C17"/>
    <w:rsid w:val="005E4425"/>
    <w:rsid w:val="006173A9"/>
    <w:rsid w:val="006352BE"/>
    <w:rsid w:val="006465FF"/>
    <w:rsid w:val="00667FF5"/>
    <w:rsid w:val="00675099"/>
    <w:rsid w:val="00695397"/>
    <w:rsid w:val="00711EF1"/>
    <w:rsid w:val="00716EF2"/>
    <w:rsid w:val="00732C45"/>
    <w:rsid w:val="00735220"/>
    <w:rsid w:val="0074627F"/>
    <w:rsid w:val="00747CEB"/>
    <w:rsid w:val="0077315A"/>
    <w:rsid w:val="0078310A"/>
    <w:rsid w:val="007C07C8"/>
    <w:rsid w:val="007C1150"/>
    <w:rsid w:val="007E45A6"/>
    <w:rsid w:val="00832CCB"/>
    <w:rsid w:val="008410C7"/>
    <w:rsid w:val="00845181"/>
    <w:rsid w:val="00856302"/>
    <w:rsid w:val="0086050E"/>
    <w:rsid w:val="00870898"/>
    <w:rsid w:val="008A2507"/>
    <w:rsid w:val="008A5C59"/>
    <w:rsid w:val="008C7176"/>
    <w:rsid w:val="00901CD2"/>
    <w:rsid w:val="00907AA3"/>
    <w:rsid w:val="00937436"/>
    <w:rsid w:val="0094311A"/>
    <w:rsid w:val="00981319"/>
    <w:rsid w:val="00993892"/>
    <w:rsid w:val="009A68FF"/>
    <w:rsid w:val="009A75F4"/>
    <w:rsid w:val="009C3E7A"/>
    <w:rsid w:val="00A11D9E"/>
    <w:rsid w:val="00A47123"/>
    <w:rsid w:val="00A61C0C"/>
    <w:rsid w:val="00A82D2C"/>
    <w:rsid w:val="00AE0B61"/>
    <w:rsid w:val="00AE67D4"/>
    <w:rsid w:val="00AE7B28"/>
    <w:rsid w:val="00B02A06"/>
    <w:rsid w:val="00B24E38"/>
    <w:rsid w:val="00B434F6"/>
    <w:rsid w:val="00B53927"/>
    <w:rsid w:val="00B634B1"/>
    <w:rsid w:val="00B81C36"/>
    <w:rsid w:val="00B855C6"/>
    <w:rsid w:val="00B94AC2"/>
    <w:rsid w:val="00C00B9E"/>
    <w:rsid w:val="00C23E61"/>
    <w:rsid w:val="00C33576"/>
    <w:rsid w:val="00C365E0"/>
    <w:rsid w:val="00C74776"/>
    <w:rsid w:val="00C87262"/>
    <w:rsid w:val="00D124E0"/>
    <w:rsid w:val="00D635BF"/>
    <w:rsid w:val="00D731BF"/>
    <w:rsid w:val="00DA41D1"/>
    <w:rsid w:val="00DD2A1E"/>
    <w:rsid w:val="00E134F9"/>
    <w:rsid w:val="00E2512E"/>
    <w:rsid w:val="00E2763B"/>
    <w:rsid w:val="00E36DD5"/>
    <w:rsid w:val="00E36DF5"/>
    <w:rsid w:val="00E513E4"/>
    <w:rsid w:val="00E66BF9"/>
    <w:rsid w:val="00EA2E93"/>
    <w:rsid w:val="00F24DF5"/>
    <w:rsid w:val="00FA5CBB"/>
    <w:rsid w:val="00FD3A7E"/>
    <w:rsid w:val="00FE5EA6"/>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en-US" w:bidi="ar-SA"/>
    </w:rPr>
  </w:style>
  <w:style w:type="paragraph" w:styleId="2">
    <w:name w:val="heading 1"/>
    <w:next w:val="1"/>
    <w:link w:val="17"/>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30"/>
    <w:semiHidden/>
    <w:unhideWhenUsed/>
    <w:qFormat/>
    <w:uiPriority w:val="99"/>
    <w:pPr>
      <w:spacing w:line="240" w:lineRule="auto"/>
    </w:pPr>
    <w:rPr>
      <w:sz w:val="20"/>
      <w:szCs w:val="20"/>
    </w:rPr>
  </w:style>
  <w:style w:type="paragraph" w:styleId="4">
    <w:name w:val="Body Text"/>
    <w:basedOn w:val="1"/>
    <w:link w:val="22"/>
    <w:semiHidden/>
    <w:unhideWhenUsed/>
    <w:uiPriority w:val="99"/>
    <w:pPr>
      <w:spacing w:after="120"/>
    </w:pPr>
  </w:style>
  <w:style w:type="paragraph" w:styleId="5">
    <w:name w:val="Balloon Text"/>
    <w:basedOn w:val="1"/>
    <w:link w:val="16"/>
    <w:semiHidden/>
    <w:unhideWhenUsed/>
    <w:qFormat/>
    <w:uiPriority w:val="99"/>
    <w:pPr>
      <w:spacing w:after="0" w:line="240" w:lineRule="auto"/>
    </w:pPr>
    <w:rPr>
      <w:rFonts w:ascii="Segoe UI" w:hAnsi="Segoe UI" w:cs="Segoe UI"/>
      <w:sz w:val="18"/>
      <w:szCs w:val="18"/>
    </w:rPr>
  </w:style>
  <w:style w:type="paragraph" w:styleId="6">
    <w:name w:val="footer"/>
    <w:basedOn w:val="1"/>
    <w:link w:val="35"/>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3"/>
    <w:next w:val="3"/>
    <w:link w:val="31"/>
    <w:semiHidden/>
    <w:unhideWhenUsed/>
    <w:qFormat/>
    <w:uiPriority w:val="99"/>
    <w:rPr>
      <w:b/>
      <w:bCs/>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16"/>
      <w:szCs w:val="16"/>
    </w:rPr>
  </w:style>
  <w:style w:type="paragraph" w:styleId="15">
    <w:name w:val="List Paragraph"/>
    <w:basedOn w:val="1"/>
    <w:qFormat/>
    <w:uiPriority w:val="34"/>
    <w:pPr>
      <w:ind w:left="720"/>
      <w:contextualSpacing/>
    </w:pPr>
  </w:style>
  <w:style w:type="character" w:customStyle="1" w:styleId="16">
    <w:name w:val="Balloon Text Char"/>
    <w:basedOn w:val="11"/>
    <w:link w:val="5"/>
    <w:semiHidden/>
    <w:uiPriority w:val="99"/>
    <w:rPr>
      <w:rFonts w:ascii="Segoe UI" w:hAnsi="Segoe UI" w:cs="Segoe UI"/>
      <w:sz w:val="18"/>
      <w:szCs w:val="18"/>
    </w:rPr>
  </w:style>
  <w:style w:type="character" w:customStyle="1" w:styleId="17">
    <w:name w:val="Heading 1 Char"/>
    <w:basedOn w:val="11"/>
    <w:link w:val="2"/>
    <w:qFormat/>
    <w:uiPriority w:val="0"/>
    <w:rPr>
      <w:rFonts w:ascii="Arial" w:hAnsi="Arial" w:eastAsia="Times New Roman" w:cs="Times New Roman"/>
      <w:sz w:val="36"/>
      <w:szCs w:val="20"/>
      <w:lang w:val="en-GB" w:eastAsia="ja-JP"/>
    </w:rPr>
  </w:style>
  <w:style w:type="paragraph" w:customStyle="1" w:styleId="18">
    <w:name w:val="3GPP_Header"/>
    <w:basedOn w:val="4"/>
    <w:uiPriority w:val="0"/>
    <w:pPr>
      <w:tabs>
        <w:tab w:val="left" w:pos="1701"/>
        <w:tab w:val="right" w:pos="9639"/>
      </w:tabs>
      <w:overflowPunct w:val="0"/>
      <w:autoSpaceDE w:val="0"/>
      <w:autoSpaceDN w:val="0"/>
      <w:adjustRightInd w:val="0"/>
      <w:spacing w:after="240" w:line="240" w:lineRule="auto"/>
      <w:jc w:val="both"/>
      <w:textAlignment w:val="baseline"/>
    </w:pPr>
    <w:rPr>
      <w:rFonts w:ascii="Arial" w:hAnsi="Arial" w:eastAsia="Times New Roman" w:cs="Times New Roman"/>
      <w:b/>
      <w:sz w:val="24"/>
      <w:szCs w:val="20"/>
      <w:lang w:val="en-GB" w:eastAsia="zh-CN"/>
    </w:rPr>
  </w:style>
  <w:style w:type="paragraph" w:customStyle="1" w:styleId="19">
    <w:name w:val="EmailDiscussion"/>
    <w:basedOn w:val="1"/>
    <w:next w:val="1"/>
    <w:link w:val="20"/>
    <w:uiPriority w:val="0"/>
    <w:pPr>
      <w:numPr>
        <w:ilvl w:val="0"/>
        <w:numId w:val="1"/>
      </w:numPr>
      <w:overflowPunct w:val="0"/>
      <w:autoSpaceDE w:val="0"/>
      <w:autoSpaceDN w:val="0"/>
      <w:adjustRightInd w:val="0"/>
      <w:spacing w:before="40" w:after="0" w:line="240" w:lineRule="auto"/>
      <w:textAlignment w:val="baseline"/>
    </w:pPr>
    <w:rPr>
      <w:rFonts w:ascii="Arial" w:hAnsi="Arial" w:eastAsia="MS Mincho" w:cs="Times New Roman"/>
      <w:b/>
      <w:sz w:val="20"/>
      <w:szCs w:val="24"/>
      <w:lang w:val="en-GB" w:eastAsia="en-GB"/>
    </w:rPr>
  </w:style>
  <w:style w:type="character" w:customStyle="1" w:styleId="20">
    <w:name w:val="EmailDiscussion Char"/>
    <w:link w:val="19"/>
    <w:uiPriority w:val="0"/>
    <w:rPr>
      <w:rFonts w:ascii="Arial" w:hAnsi="Arial" w:eastAsia="MS Mincho" w:cs="Times New Roman"/>
      <w:b/>
      <w:sz w:val="20"/>
      <w:szCs w:val="24"/>
      <w:lang w:val="en-GB" w:eastAsia="en-GB"/>
    </w:rPr>
  </w:style>
  <w:style w:type="paragraph" w:customStyle="1" w:styleId="21">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2">
    <w:name w:val="Body Text Char"/>
    <w:basedOn w:val="11"/>
    <w:link w:val="4"/>
    <w:semiHidden/>
    <w:uiPriority w:val="99"/>
  </w:style>
  <w:style w:type="paragraph" w:customStyle="1" w:styleId="23">
    <w:name w:val="m_914953437825533546emaildiscussio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customStyle="1" w:styleId="24">
    <w:name w:val="m_914953437825533546emaildiscussion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25">
    <w:name w:val="No Spacing"/>
    <w:qFormat/>
    <w:uiPriority w:val="1"/>
    <w:pPr>
      <w:spacing w:after="0" w:line="240" w:lineRule="auto"/>
    </w:pPr>
    <w:rPr>
      <w:rFonts w:asciiTheme="minorHAnsi" w:hAnsiTheme="minorHAnsi" w:eastAsiaTheme="minorEastAsia" w:cstheme="minorBidi"/>
      <w:sz w:val="22"/>
      <w:szCs w:val="22"/>
      <w:lang w:val="en-AU" w:eastAsia="en-US" w:bidi="ar-SA"/>
    </w:rPr>
  </w:style>
  <w:style w:type="paragraph" w:customStyle="1" w:styleId="26">
    <w:name w:val="TAL"/>
    <w:basedOn w:val="1"/>
    <w:link w:val="28"/>
    <w:qFormat/>
    <w:uiPriority w:val="0"/>
    <w:pPr>
      <w:keepNext/>
      <w:keepLines/>
      <w:overflowPunct w:val="0"/>
      <w:autoSpaceDE w:val="0"/>
      <w:autoSpaceDN w:val="0"/>
      <w:adjustRightInd w:val="0"/>
      <w:spacing w:after="0" w:line="240" w:lineRule="auto"/>
      <w:textAlignment w:val="baseline"/>
    </w:pPr>
    <w:rPr>
      <w:rFonts w:ascii="Arial" w:hAnsi="Arial" w:eastAsia="Times New Roman" w:cs="Times New Roman"/>
      <w:sz w:val="18"/>
      <w:szCs w:val="20"/>
      <w:lang w:val="zh-CN" w:eastAsia="zh-CN"/>
    </w:rPr>
  </w:style>
  <w:style w:type="paragraph" w:customStyle="1" w:styleId="27">
    <w:name w:val="TAH"/>
    <w:basedOn w:val="1"/>
    <w:link w:val="29"/>
    <w:qFormat/>
    <w:uiPriority w:val="0"/>
    <w:pPr>
      <w:keepNext/>
      <w:keepLines/>
      <w:overflowPunct w:val="0"/>
      <w:autoSpaceDE w:val="0"/>
      <w:autoSpaceDN w:val="0"/>
      <w:adjustRightInd w:val="0"/>
      <w:spacing w:after="0" w:line="240" w:lineRule="auto"/>
      <w:jc w:val="center"/>
      <w:textAlignment w:val="baseline"/>
    </w:pPr>
    <w:rPr>
      <w:rFonts w:ascii="Arial" w:hAnsi="Arial" w:eastAsia="Times New Roman" w:cs="Times New Roman"/>
      <w:b/>
      <w:sz w:val="18"/>
      <w:szCs w:val="20"/>
      <w:lang w:val="zh-CN" w:eastAsia="zh-CN"/>
    </w:rPr>
  </w:style>
  <w:style w:type="character" w:customStyle="1" w:styleId="28">
    <w:name w:val="TAL Car"/>
    <w:link w:val="26"/>
    <w:qFormat/>
    <w:uiPriority w:val="0"/>
    <w:rPr>
      <w:rFonts w:ascii="Arial" w:hAnsi="Arial" w:eastAsia="Times New Roman" w:cs="Times New Roman"/>
      <w:sz w:val="18"/>
      <w:szCs w:val="20"/>
      <w:lang w:val="zh-CN" w:eastAsia="zh-CN"/>
    </w:rPr>
  </w:style>
  <w:style w:type="character" w:customStyle="1" w:styleId="29">
    <w:name w:val="TAH Car"/>
    <w:link w:val="27"/>
    <w:qFormat/>
    <w:locked/>
    <w:uiPriority w:val="0"/>
    <w:rPr>
      <w:rFonts w:ascii="Arial" w:hAnsi="Arial" w:eastAsia="Times New Roman" w:cs="Times New Roman"/>
      <w:b/>
      <w:sz w:val="18"/>
      <w:szCs w:val="20"/>
      <w:lang w:val="zh-CN" w:eastAsia="zh-CN"/>
    </w:rPr>
  </w:style>
  <w:style w:type="character" w:customStyle="1" w:styleId="30">
    <w:name w:val="Comment Text Char"/>
    <w:basedOn w:val="11"/>
    <w:link w:val="3"/>
    <w:semiHidden/>
    <w:qFormat/>
    <w:uiPriority w:val="99"/>
    <w:rPr>
      <w:sz w:val="20"/>
      <w:szCs w:val="20"/>
    </w:rPr>
  </w:style>
  <w:style w:type="character" w:customStyle="1" w:styleId="31">
    <w:name w:val="Comment Subject Char"/>
    <w:basedOn w:val="30"/>
    <w:link w:val="8"/>
    <w:semiHidden/>
    <w:qFormat/>
    <w:uiPriority w:val="99"/>
    <w:rPr>
      <w:b/>
      <w:bCs/>
      <w:sz w:val="20"/>
      <w:szCs w:val="20"/>
    </w:rPr>
  </w:style>
  <w:style w:type="character" w:customStyle="1" w:styleId="32">
    <w:name w:val="agendaitem"/>
    <w:basedOn w:val="11"/>
    <w:qFormat/>
    <w:uiPriority w:val="0"/>
  </w:style>
  <w:style w:type="character" w:customStyle="1" w:styleId="33">
    <w:name w:val="Unresolved Mention"/>
    <w:basedOn w:val="11"/>
    <w:semiHidden/>
    <w:unhideWhenUsed/>
    <w:qFormat/>
    <w:uiPriority w:val="99"/>
    <w:rPr>
      <w:color w:val="605E5C"/>
      <w:shd w:val="clear" w:color="auto" w:fill="E1DFDD"/>
    </w:rPr>
  </w:style>
  <w:style w:type="character" w:customStyle="1" w:styleId="34">
    <w:name w:val="Header Char"/>
    <w:basedOn w:val="11"/>
    <w:link w:val="7"/>
    <w:qFormat/>
    <w:uiPriority w:val="99"/>
    <w:rPr>
      <w:sz w:val="18"/>
      <w:szCs w:val="18"/>
    </w:rPr>
  </w:style>
  <w:style w:type="character" w:customStyle="1" w:styleId="35">
    <w:name w:val="Footer Char"/>
    <w:basedOn w:val="11"/>
    <w:link w:val="6"/>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024AD-55C4-42FE-8FC0-F87462A7F2C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2495</Words>
  <Characters>14226</Characters>
  <Lines>118</Lines>
  <Paragraphs>33</Paragraphs>
  <TotalTime>5</TotalTime>
  <ScaleCrop>false</ScaleCrop>
  <LinksUpToDate>false</LinksUpToDate>
  <CharactersWithSpaces>16688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2020-08-19T14:56:00Z</dcterms:created>
  <dc:creator>Grant Hausler</dc:creator>
  <cp:lastModifiedBy>ZTE_LYS</cp:lastModifiedBy>
  <dcterms:modified xsi:type="dcterms:W3CDTF">2020-08-20T01:14:54Z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ies>
</file>