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af4"/>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af1"/>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af1"/>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1"/>
      </w:pPr>
      <w:r>
        <w:t>2</w:t>
      </w:r>
      <w:r>
        <w:tab/>
        <w:t xml:space="preserve">Integrity </w:t>
      </w:r>
      <w:r w:rsidR="00A63952">
        <w:t>KPIs Definitions</w:t>
      </w:r>
    </w:p>
    <w:p w14:paraId="3578E7FD" w14:textId="1F889110" w:rsidR="00CD1609" w:rsidRDefault="00037A9A">
      <w:pPr>
        <w:pStyle w:val="af4"/>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af4"/>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af4"/>
        <w:rPr>
          <w:lang w:val="en-US" w:eastAsia="ko-KR"/>
        </w:rPr>
      </w:pPr>
    </w:p>
    <w:p w14:paraId="68571E54" w14:textId="3716614B" w:rsidR="00E10D07" w:rsidRDefault="00E10D07">
      <w:pPr>
        <w:pStyle w:val="af4"/>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af4"/>
        <w:rPr>
          <w:rFonts w:ascii="Times New Roman" w:hAnsi="Times New Roman" w:cs="Times New Roman"/>
          <w:lang w:val="en-US" w:eastAsia="ko-KR"/>
        </w:rPr>
      </w:pPr>
    </w:p>
    <w:p w14:paraId="490E2109" w14:textId="709F47B8" w:rsidR="00CD1609" w:rsidRDefault="00A31982">
      <w:pPr>
        <w:pStyle w:val="af4"/>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af4"/>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af4"/>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af4"/>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af4"/>
        <w:rPr>
          <w:rFonts w:ascii="Times New Roman" w:hAnsi="Times New Roman" w:cs="Times New Roman"/>
          <w:lang w:val="en-US" w:eastAsia="ko-KR"/>
        </w:rPr>
      </w:pPr>
    </w:p>
    <w:p w14:paraId="400F4DA6" w14:textId="3F1DF157" w:rsidR="00E53163" w:rsidRPr="005F12FC" w:rsidRDefault="00E53163" w:rsidP="00E53163">
      <w:pPr>
        <w:pStyle w:val="af4"/>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af4"/>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af4"/>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af4"/>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af4"/>
        <w:rPr>
          <w:rFonts w:ascii="Times New Roman" w:hAnsi="Times New Roman" w:cs="Times New Roman"/>
          <w:lang w:val="en-US" w:eastAsia="ko-KR"/>
        </w:rPr>
      </w:pPr>
    </w:p>
    <w:p w14:paraId="7FC45FE7" w14:textId="373D0293" w:rsidR="00152F1F" w:rsidRDefault="00152F1F" w:rsidP="00152F1F">
      <w:pPr>
        <w:pStyle w:val="af4"/>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af4"/>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af4"/>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af4"/>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af4"/>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af4"/>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af4"/>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af4"/>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af4"/>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af4"/>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af4"/>
              <w:rPr>
                <w:rFonts w:ascii="Times New Roman" w:hAnsi="Times New Roman" w:cs="Times New Roman"/>
                <w:lang w:val="en-US" w:eastAsia="zh-CN"/>
              </w:rPr>
            </w:pPr>
          </w:p>
          <w:p w14:paraId="7E251D12" w14:textId="77777777" w:rsidR="00A31982" w:rsidRPr="006110DF" w:rsidRDefault="0058515D" w:rsidP="006110DF">
            <w:pPr>
              <w:pStyle w:val="af4"/>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af4"/>
              <w:rPr>
                <w:rFonts w:ascii="Arial" w:hAnsi="Arial" w:cs="Arial"/>
                <w:lang w:val="en-US" w:eastAsia="zh-CN"/>
              </w:rPr>
            </w:pPr>
          </w:p>
        </w:tc>
        <w:tc>
          <w:tcPr>
            <w:tcW w:w="4088" w:type="dxa"/>
          </w:tcPr>
          <w:p w14:paraId="7FA0695B" w14:textId="566A5830" w:rsidR="00A31982" w:rsidRPr="008C16A1" w:rsidRDefault="003B57C4" w:rsidP="0047595B">
            <w:pPr>
              <w:pStyle w:val="af4"/>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af4"/>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af4"/>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af4"/>
              <w:rPr>
                <w:rFonts w:ascii="Arial" w:hAnsi="Arial" w:cs="Arial"/>
                <w:sz w:val="20"/>
                <w:szCs w:val="20"/>
                <w:lang w:val="en-US" w:eastAsia="ko-KR"/>
              </w:rPr>
            </w:pPr>
          </w:p>
          <w:p w14:paraId="14D514B1" w14:textId="34D66C6F"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In the field of integrity, as we are dealing with very rare events, we are rarely able to directly measure the integrity performance experimentally (e.g. TIR of 10^-7/hr would </w:t>
            </w:r>
            <w:r w:rsidRPr="00CA201E">
              <w:rPr>
                <w:rFonts w:ascii="Arial" w:hAnsi="Arial" w:cs="Arial"/>
                <w:sz w:val="20"/>
                <w:szCs w:val="20"/>
                <w:lang w:val="en-US" w:eastAsia="ko-KR"/>
              </w:rPr>
              <w:lastRenderedPageBreak/>
              <w:t>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af4"/>
              <w:rPr>
                <w:rFonts w:ascii="Arial" w:hAnsi="Arial" w:cs="Arial"/>
                <w:sz w:val="20"/>
                <w:szCs w:val="20"/>
                <w:lang w:val="en-US" w:eastAsia="ko-KR"/>
              </w:rPr>
            </w:pPr>
          </w:p>
          <w:p w14:paraId="63F9558E" w14:textId="77777777"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af4"/>
              <w:rPr>
                <w:rFonts w:ascii="Arial" w:hAnsi="Arial" w:cs="Arial"/>
                <w:sz w:val="20"/>
                <w:szCs w:val="20"/>
                <w:lang w:val="en-US" w:eastAsia="ko-KR"/>
              </w:rPr>
            </w:pPr>
          </w:p>
          <w:p w14:paraId="080FDD31" w14:textId="308A947D"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af4"/>
              <w:rPr>
                <w:rFonts w:ascii="Arial" w:hAnsi="Arial" w:cs="Arial"/>
                <w:sz w:val="20"/>
                <w:szCs w:val="20"/>
                <w:lang w:val="en-US" w:eastAsia="ko-KR"/>
              </w:rPr>
            </w:pPr>
          </w:p>
          <w:p w14:paraId="7F61CFD2" w14:textId="58BBB82C" w:rsidR="00A31982"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af4"/>
              <w:rPr>
                <w:rFonts w:ascii="Times" w:hAnsi="Times" w:cs="Times"/>
                <w:sz w:val="20"/>
                <w:szCs w:val="20"/>
                <w:lang w:val="en-US" w:eastAsia="ko-KR"/>
              </w:rPr>
            </w:pPr>
            <w:r w:rsidRPr="00A5272B">
              <w:rPr>
                <w:rFonts w:ascii="Arial" w:hAnsi="Arial" w:cs="Arial"/>
                <w:sz w:val="20"/>
                <w:szCs w:val="20"/>
                <w:lang w:val="en-US" w:eastAsia="ko-KR"/>
              </w:rPr>
              <w:lastRenderedPageBreak/>
              <w:t>InterDigital</w:t>
            </w:r>
          </w:p>
        </w:tc>
        <w:tc>
          <w:tcPr>
            <w:tcW w:w="3373" w:type="dxa"/>
          </w:tcPr>
          <w:p w14:paraId="2A947971" w14:textId="77777777" w:rsidR="00E93345" w:rsidRPr="00A5272B" w:rsidRDefault="00E93345" w:rsidP="00A5272B">
            <w:pPr>
              <w:pStyle w:val="af4"/>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af4"/>
              <w:rPr>
                <w:rFonts w:ascii="Arial" w:hAnsi="Arial" w:cs="Arial"/>
                <w:sz w:val="20"/>
                <w:szCs w:val="20"/>
                <w:lang w:val="en-US" w:eastAsia="ko-KR"/>
              </w:rPr>
            </w:pPr>
          </w:p>
          <w:p w14:paraId="2F5456A5" w14:textId="77777777" w:rsidR="00E93345" w:rsidRPr="00A5272B" w:rsidRDefault="00E93345" w:rsidP="00A5272B">
            <w:pPr>
              <w:pStyle w:val="af4"/>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af4"/>
              <w:rPr>
                <w:rFonts w:ascii="Arial" w:hAnsi="Arial" w:cs="Arial"/>
                <w:sz w:val="20"/>
                <w:szCs w:val="20"/>
                <w:lang w:val="en-US" w:eastAsia="ko-KR"/>
              </w:rPr>
            </w:pPr>
          </w:p>
          <w:p w14:paraId="44FEF123" w14:textId="3567A72E" w:rsidR="00E93345" w:rsidRPr="00FE1ECA" w:rsidRDefault="00E93345" w:rsidP="00E93345">
            <w:pPr>
              <w:pStyle w:val="af4"/>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af4"/>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af4"/>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af4"/>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af4"/>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af4"/>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af4"/>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af4"/>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af4"/>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Pr>
                <w:rFonts w:cs="Arial"/>
                <w:color w:val="222222"/>
                <w:sz w:val="21"/>
                <w:szCs w:val="21"/>
                <w:shd w:val="clear" w:color="auto" w:fill="FFFFFF"/>
              </w:rPr>
              <w:t>A definition of PL explained in terms of PL is not good.</w:t>
            </w:r>
          </w:p>
        </w:tc>
        <w:tc>
          <w:tcPr>
            <w:tcW w:w="4088" w:type="dxa"/>
          </w:tcPr>
          <w:p w14:paraId="2DCA65AB" w14:textId="77777777" w:rsidR="00173C36" w:rsidRPr="003F6C78" w:rsidRDefault="00173C36" w:rsidP="00173C36">
            <w:pPr>
              <w:pStyle w:val="af4"/>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t>We fully support the comment from Swift.</w:t>
            </w:r>
          </w:p>
          <w:p w14:paraId="48AB0C77" w14:textId="77777777" w:rsidR="00173C36" w:rsidRPr="003F6C78" w:rsidRDefault="00173C36" w:rsidP="00173C36">
            <w:pPr>
              <w:pStyle w:val="af4"/>
              <w:rPr>
                <w:rFonts w:ascii="Arial" w:hAnsi="Arial" w:cs="Arial"/>
                <w:color w:val="222222"/>
                <w:sz w:val="21"/>
                <w:szCs w:val="21"/>
                <w:shd w:val="clear" w:color="auto" w:fill="FFFFFF"/>
              </w:rPr>
            </w:pPr>
          </w:p>
          <w:p w14:paraId="69F5695C" w14:textId="650A05AC" w:rsidR="00173C36" w:rsidRDefault="00173C36" w:rsidP="00173C36">
            <w:pPr>
              <w:pStyle w:val="af4"/>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positioning based application expectations with respect to the integrity system.</w:t>
            </w:r>
          </w:p>
        </w:tc>
      </w:tr>
    </w:tbl>
    <w:p w14:paraId="506278D8" w14:textId="6CC2DCBE" w:rsidR="008C16A1" w:rsidRDefault="008C16A1">
      <w:pPr>
        <w:pStyle w:val="af4"/>
        <w:rPr>
          <w:rFonts w:ascii="Times New Roman" w:hAnsi="Times New Roman" w:cs="Times New Roman"/>
          <w:lang w:val="en-US" w:eastAsia="ko-KR"/>
        </w:rPr>
      </w:pPr>
    </w:p>
    <w:p w14:paraId="0A9B62E8" w14:textId="79C5ABE2" w:rsidR="008C16A1" w:rsidRDefault="0047595B">
      <w:pPr>
        <w:pStyle w:val="af4"/>
        <w:rPr>
          <w:rFonts w:ascii="Times New Roman" w:hAnsi="Times New Roman" w:cs="Times New Roman"/>
          <w:lang w:val="en-US" w:eastAsia="ko-KR"/>
        </w:rPr>
      </w:pPr>
      <w:r>
        <w:rPr>
          <w:rFonts w:ascii="Times New Roman" w:hAnsi="Times New Roman" w:cs="Times New Roman"/>
          <w:lang w:val="en-US" w:eastAsia="ko-KR"/>
        </w:rPr>
        <w:lastRenderedPageBreak/>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af4"/>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af4"/>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af4"/>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af4"/>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af4"/>
              <w:jc w:val="both"/>
              <w:rPr>
                <w:rFonts w:ascii="Arial" w:hAnsi="Arial" w:cs="Arial"/>
                <w:sz w:val="20"/>
                <w:szCs w:val="20"/>
                <w:lang w:val="en-US" w:eastAsia="ko-KR"/>
              </w:rPr>
            </w:pPr>
          </w:p>
          <w:p w14:paraId="4F8E0554" w14:textId="6A26046C"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af4"/>
              <w:jc w:val="both"/>
              <w:rPr>
                <w:rFonts w:ascii="Arial" w:eastAsia="Times New Roman" w:hAnsi="Arial" w:cs="Arial"/>
                <w:sz w:val="20"/>
                <w:szCs w:val="20"/>
              </w:rPr>
            </w:pPr>
          </w:p>
          <w:p w14:paraId="43454796"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af4"/>
              <w:jc w:val="both"/>
              <w:rPr>
                <w:rFonts w:ascii="Arial" w:eastAsia="Times New Roman" w:hAnsi="Arial" w:cs="Arial"/>
                <w:sz w:val="20"/>
                <w:szCs w:val="20"/>
              </w:rPr>
            </w:pPr>
          </w:p>
          <w:p w14:paraId="2608A81D"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af4"/>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af4"/>
              <w:jc w:val="both"/>
              <w:rPr>
                <w:rFonts w:ascii="Arial" w:eastAsia="Times New Roman" w:hAnsi="Arial" w:cs="Arial"/>
                <w:sz w:val="20"/>
                <w:szCs w:val="20"/>
              </w:rPr>
            </w:pPr>
          </w:p>
          <w:p w14:paraId="1C3F22DF"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af4"/>
              <w:jc w:val="both"/>
              <w:rPr>
                <w:rFonts w:ascii="Arial" w:hAnsi="Arial" w:cs="Arial"/>
                <w:sz w:val="20"/>
                <w:szCs w:val="20"/>
              </w:rPr>
            </w:pPr>
          </w:p>
          <w:p w14:paraId="7F1C35BF"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r w:rsidRPr="00DC5FB2">
              <w:rPr>
                <w:rFonts w:ascii="Arial" w:eastAsia="Times New Roman" w:hAnsi="Arial" w:cs="Arial"/>
                <w:sz w:val="20"/>
                <w:szCs w:val="20"/>
              </w:rPr>
              <w:t>A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af4"/>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af4"/>
              <w:jc w:val="both"/>
              <w:rPr>
                <w:rFonts w:ascii="Arial" w:hAnsi="Arial" w:cs="Arial"/>
                <w:sz w:val="20"/>
                <w:szCs w:val="20"/>
                <w:lang w:val="en-US" w:eastAsia="ko-KR"/>
              </w:rPr>
            </w:pPr>
          </w:p>
          <w:p w14:paraId="337B1874" w14:textId="77777777" w:rsidR="002C637A" w:rsidRPr="00DC5FB2" w:rsidRDefault="002C637A" w:rsidP="00CA201E">
            <w:pPr>
              <w:pStyle w:val="af4"/>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af4"/>
              <w:jc w:val="both"/>
              <w:rPr>
                <w:rFonts w:ascii="Arial" w:hAnsi="Arial" w:cs="Arial"/>
                <w:sz w:val="20"/>
                <w:szCs w:val="20"/>
                <w:lang w:val="en-US" w:eastAsia="ko-KR"/>
              </w:rPr>
            </w:pPr>
            <w:r w:rsidRPr="00DC5FB2">
              <w:rPr>
                <w:rFonts w:ascii="Arial" w:hAnsi="Arial" w:cs="Arial"/>
                <w:sz w:val="20"/>
                <w:szCs w:val="20"/>
                <w:lang w:val="en-US" w:eastAsia="ko-KR"/>
              </w:rPr>
              <w:lastRenderedPageBreak/>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af4"/>
              <w:rPr>
                <w:rFonts w:ascii="Arial" w:hAnsi="Arial" w:cs="Arial"/>
                <w:sz w:val="20"/>
                <w:szCs w:val="20"/>
                <w:lang w:val="en-US" w:eastAsia="ko-KR"/>
              </w:rPr>
            </w:pPr>
          </w:p>
        </w:tc>
        <w:tc>
          <w:tcPr>
            <w:tcW w:w="3379" w:type="dxa"/>
          </w:tcPr>
          <w:p w14:paraId="792532F1" w14:textId="77777777" w:rsidR="00575BEB" w:rsidRDefault="00575BEB" w:rsidP="002C637A">
            <w:pPr>
              <w:pStyle w:val="af4"/>
              <w:rPr>
                <w:rFonts w:ascii="Arial" w:hAnsi="Arial" w:cs="Arial"/>
                <w:sz w:val="20"/>
                <w:szCs w:val="20"/>
                <w:lang w:val="en-US" w:eastAsia="ko-KR"/>
              </w:rPr>
            </w:pPr>
          </w:p>
          <w:p w14:paraId="289B86CB" w14:textId="77777777" w:rsidR="00575BEB" w:rsidRDefault="00575BEB" w:rsidP="002C637A">
            <w:pPr>
              <w:pStyle w:val="af4"/>
              <w:rPr>
                <w:rFonts w:ascii="Arial" w:hAnsi="Arial" w:cs="Arial"/>
                <w:sz w:val="20"/>
                <w:szCs w:val="20"/>
                <w:lang w:val="en-US" w:eastAsia="ko-KR"/>
              </w:rPr>
            </w:pPr>
          </w:p>
          <w:p w14:paraId="1A54F7F6" w14:textId="232048F4"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af4"/>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af4"/>
              <w:rPr>
                <w:rFonts w:ascii="Arial" w:hAnsi="Arial" w:cs="Arial"/>
                <w:sz w:val="20"/>
                <w:szCs w:val="20"/>
                <w:lang w:val="en-US" w:eastAsia="ko-KR"/>
              </w:rPr>
            </w:pPr>
            <w:r w:rsidRPr="00A5272B">
              <w:rPr>
                <w:rFonts w:ascii="Arial" w:hAnsi="Arial" w:cs="Arial"/>
                <w:sz w:val="20"/>
                <w:szCs w:val="20"/>
                <w:lang w:val="en-US" w:eastAsia="ko-KR"/>
              </w:rPr>
              <w:t>InterDigital</w:t>
            </w:r>
          </w:p>
        </w:tc>
        <w:tc>
          <w:tcPr>
            <w:tcW w:w="4253" w:type="dxa"/>
          </w:tcPr>
          <w:p w14:paraId="06B70553" w14:textId="05E3CD5E" w:rsidR="00E93345" w:rsidRPr="00A5272B" w:rsidRDefault="00FE1ECA" w:rsidP="00E93345">
            <w:pPr>
              <w:pStyle w:val="af4"/>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af4"/>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af4"/>
              <w:rPr>
                <w:rFonts w:ascii="Arial" w:hAnsi="Arial" w:cs="Arial"/>
                <w:sz w:val="20"/>
                <w:szCs w:val="20"/>
                <w:lang w:val="en-US" w:eastAsia="ko-KR"/>
              </w:rPr>
            </w:pPr>
            <w:r>
              <w:rPr>
                <w:rFonts w:ascii="Arial" w:hAnsi="Arial" w:cs="Arial"/>
                <w:sz w:val="20"/>
                <w:szCs w:val="20"/>
                <w:lang w:val="en-US" w:eastAsia="ko-KR"/>
              </w:rPr>
              <w:t>Nokia</w:t>
            </w:r>
          </w:p>
        </w:tc>
        <w:tc>
          <w:tcPr>
            <w:tcW w:w="4253" w:type="dxa"/>
          </w:tcPr>
          <w:p w14:paraId="7EF3DF35" w14:textId="77777777" w:rsidR="00173C36" w:rsidRPr="003F6C78" w:rsidRDefault="00173C36" w:rsidP="00173C36">
            <w:pPr>
              <w:pStyle w:val="af4"/>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af4"/>
              <w:rPr>
                <w:rFonts w:ascii="Arial" w:hAnsi="Arial" w:cs="Arial"/>
                <w:sz w:val="20"/>
                <w:szCs w:val="20"/>
                <w:lang w:eastAsia="ko-KR"/>
              </w:rPr>
            </w:pPr>
          </w:p>
        </w:tc>
        <w:tc>
          <w:tcPr>
            <w:tcW w:w="3379" w:type="dxa"/>
          </w:tcPr>
          <w:p w14:paraId="070DEF59" w14:textId="77777777" w:rsidR="00E93345" w:rsidRPr="002C637A" w:rsidRDefault="00E93345" w:rsidP="00E93345">
            <w:pPr>
              <w:pStyle w:val="af4"/>
              <w:rPr>
                <w:rFonts w:ascii="Arial" w:hAnsi="Arial" w:cs="Arial"/>
                <w:sz w:val="20"/>
                <w:szCs w:val="20"/>
                <w:lang w:val="en-US" w:eastAsia="ko-KR"/>
              </w:rPr>
            </w:pPr>
          </w:p>
        </w:tc>
      </w:tr>
    </w:tbl>
    <w:p w14:paraId="011A6619" w14:textId="31DD84CD" w:rsidR="008C16A1" w:rsidRDefault="008C16A1">
      <w:pPr>
        <w:pStyle w:val="af4"/>
        <w:rPr>
          <w:rFonts w:ascii="Times New Roman" w:hAnsi="Times New Roman" w:cs="Times New Roman"/>
          <w:lang w:val="en-US" w:eastAsia="ko-KR"/>
        </w:rPr>
      </w:pPr>
    </w:p>
    <w:p w14:paraId="31D7762E" w14:textId="5CDC2465" w:rsidR="002D1580" w:rsidRDefault="002D1580" w:rsidP="002D1580">
      <w:pPr>
        <w:pStyle w:val="1"/>
      </w:pPr>
      <w:r>
        <w:t>3</w:t>
      </w:r>
      <w:r>
        <w:tab/>
        <w:t>Integrity Use Cases</w:t>
      </w:r>
    </w:p>
    <w:p w14:paraId="64E0AF15" w14:textId="70AD65C0" w:rsidR="00E10D07" w:rsidRDefault="00E10D07">
      <w:pPr>
        <w:pStyle w:val="af4"/>
        <w:rPr>
          <w:rFonts w:ascii="Times New Roman" w:eastAsia="游明朝"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游明朝" w:hAnsi="Times New Roman" w:cs="Times New Roman"/>
          <w:lang w:eastAsia="ja-JP"/>
        </w:rPr>
        <w:t>safety-critical</w:t>
      </w:r>
      <w:r w:rsidR="00A319BB">
        <w:rPr>
          <w:rFonts w:ascii="Times New Roman" w:eastAsia="游明朝" w:hAnsi="Times New Roman" w:cs="Times New Roman"/>
          <w:lang w:eastAsia="ja-JP"/>
        </w:rPr>
        <w:t>,</w:t>
      </w:r>
      <w:r w:rsidR="002D1580">
        <w:rPr>
          <w:rFonts w:ascii="Times New Roman" w:eastAsia="游明朝" w:hAnsi="Times New Roman" w:cs="Times New Roman"/>
          <w:lang w:eastAsia="ja-JP"/>
        </w:rPr>
        <w:t xml:space="preserve"> liability-critical and commercial applications</w:t>
      </w:r>
      <w:r w:rsidR="004E6953">
        <w:rPr>
          <w:rFonts w:ascii="Times New Roman" w:eastAsia="游明朝" w:hAnsi="Times New Roman" w:cs="Times New Roman"/>
          <w:lang w:eastAsia="ja-JP"/>
        </w:rPr>
        <w:t xml:space="preserve"> [</w:t>
      </w:r>
      <w:r w:rsidR="00C46057">
        <w:rPr>
          <w:rFonts w:ascii="Times New Roman" w:eastAsia="游明朝" w:hAnsi="Times New Roman" w:cs="Times New Roman"/>
          <w:lang w:eastAsia="ja-JP"/>
        </w:rPr>
        <w:t xml:space="preserve">e.g. </w:t>
      </w:r>
      <w:r>
        <w:rPr>
          <w:rFonts w:ascii="Times New Roman" w:eastAsia="游明朝" w:hAnsi="Times New Roman" w:cs="Times New Roman"/>
          <w:lang w:eastAsia="ja-JP"/>
        </w:rPr>
        <w:t>TR 22.872</w:t>
      </w:r>
      <w:r w:rsidR="004E6953">
        <w:rPr>
          <w:rFonts w:ascii="Times New Roman" w:eastAsia="游明朝" w:hAnsi="Times New Roman" w:cs="Times New Roman"/>
          <w:lang w:eastAsia="ja-JP"/>
        </w:rPr>
        <w:t>]</w:t>
      </w:r>
      <w:r w:rsidR="002D1580">
        <w:rPr>
          <w:rFonts w:ascii="Times New Roman" w:eastAsia="游明朝" w:hAnsi="Times New Roman" w:cs="Times New Roman"/>
          <w:lang w:eastAsia="ja-JP"/>
        </w:rPr>
        <w:t>, including Automotive, Industrial IOT and Rai</w:t>
      </w:r>
      <w:r w:rsidR="0071136A">
        <w:rPr>
          <w:rFonts w:ascii="Times New Roman" w:eastAsia="游明朝" w:hAnsi="Times New Roman" w:cs="Times New Roman"/>
          <w:lang w:eastAsia="ja-JP"/>
        </w:rPr>
        <w:t>l</w:t>
      </w:r>
      <w:r w:rsidR="00072BE9">
        <w:rPr>
          <w:rFonts w:ascii="Times New Roman" w:eastAsia="游明朝" w:hAnsi="Times New Roman" w:cs="Times New Roman"/>
          <w:lang w:eastAsia="ja-JP"/>
        </w:rPr>
        <w:t>, with a</w:t>
      </w:r>
      <w:r>
        <w:rPr>
          <w:rFonts w:ascii="Times New Roman" w:eastAsia="游明朝" w:hAnsi="Times New Roman" w:cs="Times New Roman"/>
          <w:lang w:eastAsia="ja-JP"/>
        </w:rPr>
        <w:t xml:space="preserve">dditional </w:t>
      </w:r>
      <w:r w:rsidR="0071136A">
        <w:rPr>
          <w:rFonts w:ascii="Times New Roman" w:eastAsia="游明朝" w:hAnsi="Times New Roman" w:cs="Times New Roman"/>
          <w:lang w:eastAsia="ja-JP"/>
        </w:rPr>
        <w:t xml:space="preserve">use cases </w:t>
      </w:r>
      <w:r w:rsidR="00C46057">
        <w:rPr>
          <w:rFonts w:ascii="Times New Roman" w:eastAsia="游明朝" w:hAnsi="Times New Roman" w:cs="Times New Roman"/>
          <w:lang w:eastAsia="ja-JP"/>
        </w:rPr>
        <w:t xml:space="preserve">to be </w:t>
      </w:r>
      <w:r w:rsidR="00072BE9">
        <w:rPr>
          <w:rFonts w:ascii="Times New Roman" w:eastAsia="游明朝" w:hAnsi="Times New Roman" w:cs="Times New Roman"/>
          <w:lang w:eastAsia="ja-JP"/>
        </w:rPr>
        <w:t>considered</w:t>
      </w:r>
      <w:r w:rsidR="0071136A">
        <w:rPr>
          <w:rFonts w:ascii="Times New Roman" w:eastAsia="游明朝" w:hAnsi="Times New Roman" w:cs="Times New Roman"/>
          <w:lang w:eastAsia="ja-JP"/>
        </w:rPr>
        <w:t xml:space="preserve"> case-by-case.</w:t>
      </w:r>
      <w:r w:rsidR="00072BE9">
        <w:rPr>
          <w:rFonts w:ascii="Times New Roman" w:eastAsia="游明朝" w:hAnsi="Times New Roman" w:cs="Times New Roman"/>
          <w:lang w:eastAsia="ja-JP"/>
        </w:rPr>
        <w:t xml:space="preserve"> </w:t>
      </w:r>
    </w:p>
    <w:p w14:paraId="795035A3" w14:textId="77777777" w:rsidR="00E10D07" w:rsidRDefault="00E10D07">
      <w:pPr>
        <w:pStyle w:val="af4"/>
        <w:rPr>
          <w:rFonts w:ascii="Times New Roman" w:eastAsia="游明朝" w:hAnsi="Times New Roman" w:cs="Times New Roman"/>
          <w:lang w:eastAsia="ja-JP"/>
        </w:rPr>
      </w:pPr>
    </w:p>
    <w:p w14:paraId="003ECB5C" w14:textId="1932651F" w:rsidR="0071136A" w:rsidRDefault="0071136A">
      <w:pPr>
        <w:pStyle w:val="af4"/>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etc)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af4"/>
        <w:rPr>
          <w:rFonts w:ascii="Times New Roman" w:hAnsi="Times New Roman" w:cs="Times New Roman"/>
          <w:lang w:val="en-US" w:eastAsia="ko-KR"/>
        </w:rPr>
      </w:pPr>
    </w:p>
    <w:p w14:paraId="0C3E275E" w14:textId="10D869C8" w:rsidR="00072BE9" w:rsidRDefault="00072BE9"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af4"/>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e.g. (a) (c) etc</w:t>
            </w:r>
          </w:p>
        </w:tc>
        <w:tc>
          <w:tcPr>
            <w:tcW w:w="2387" w:type="dxa"/>
          </w:tcPr>
          <w:p w14:paraId="60338002" w14:textId="59BE13FF" w:rsidR="0071136A" w:rsidRPr="008C16A1" w:rsidRDefault="00A319BB" w:rsidP="00C31718">
            <w:pPr>
              <w:pStyle w:val="af4"/>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af4"/>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af4"/>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af4"/>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af4"/>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af4"/>
              <w:rPr>
                <w:rFonts w:ascii="Arial" w:hAnsi="Arial" w:cs="Arial"/>
                <w:sz w:val="20"/>
                <w:szCs w:val="20"/>
                <w:lang w:val="en-US" w:eastAsia="ko-KR"/>
              </w:rPr>
            </w:pPr>
          </w:p>
          <w:p w14:paraId="2C3EE53A" w14:textId="2155BC2A"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w:t>
            </w:r>
            <w:r w:rsidRPr="00CA201E">
              <w:rPr>
                <w:rFonts w:ascii="Arial" w:hAnsi="Arial" w:cs="Arial"/>
                <w:sz w:val="20"/>
                <w:szCs w:val="20"/>
                <w:lang w:val="en-US" w:eastAsia="ko-KR"/>
              </w:rPr>
              <w:lastRenderedPageBreak/>
              <w:t>include the use cases in the SI purely for illustrative rather than normative purposes.</w:t>
            </w:r>
          </w:p>
          <w:p w14:paraId="03ECB625" w14:textId="77777777" w:rsidR="002C637A" w:rsidRPr="00CA201E" w:rsidRDefault="002C637A" w:rsidP="002C637A">
            <w:pPr>
              <w:pStyle w:val="af4"/>
              <w:rPr>
                <w:rFonts w:ascii="Arial" w:hAnsi="Arial" w:cs="Arial"/>
                <w:sz w:val="20"/>
                <w:szCs w:val="20"/>
                <w:lang w:val="en-US" w:eastAsia="ko-KR"/>
              </w:rPr>
            </w:pPr>
          </w:p>
          <w:p w14:paraId="0F19F01D" w14:textId="2B145547" w:rsidR="0071136A" w:rsidRPr="00CA201E" w:rsidRDefault="002C637A" w:rsidP="002C637A">
            <w:pPr>
              <w:pStyle w:val="af4"/>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af4"/>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af4"/>
              <w:rPr>
                <w:rFonts w:ascii="Arial" w:hAnsi="Arial" w:cs="Arial"/>
                <w:sz w:val="20"/>
                <w:szCs w:val="20"/>
                <w:lang w:val="en-US" w:eastAsia="ko-KR"/>
              </w:rPr>
            </w:pPr>
            <w:r w:rsidRPr="00A5272B">
              <w:rPr>
                <w:rFonts w:ascii="Arial" w:hAnsi="Arial" w:cs="Arial"/>
                <w:sz w:val="20"/>
                <w:szCs w:val="20"/>
                <w:lang w:val="en-US" w:eastAsia="ko-KR"/>
              </w:rPr>
              <w:t>InterDigital</w:t>
            </w:r>
          </w:p>
        </w:tc>
        <w:tc>
          <w:tcPr>
            <w:tcW w:w="5103" w:type="dxa"/>
          </w:tcPr>
          <w:p w14:paraId="46417C70" w14:textId="77777777" w:rsidR="00FE1ECA" w:rsidRPr="00A5272B" w:rsidRDefault="00FE1ECA" w:rsidP="00FE1ECA">
            <w:pPr>
              <w:pStyle w:val="af4"/>
              <w:rPr>
                <w:rFonts w:ascii="Arial" w:hAnsi="Arial" w:cs="Arial"/>
                <w:sz w:val="20"/>
                <w:szCs w:val="20"/>
                <w:lang w:val="en-US" w:eastAsia="ko-KR"/>
              </w:rPr>
            </w:pPr>
            <w:r w:rsidRPr="00A5272B">
              <w:rPr>
                <w:rFonts w:ascii="Arial" w:hAnsi="Arial" w:cs="Arial"/>
                <w:sz w:val="20"/>
                <w:szCs w:val="20"/>
                <w:lang w:val="en-US" w:eastAsia="ko-KR"/>
              </w:rPr>
              <w:t>(a),(b),(c)</w:t>
            </w:r>
          </w:p>
          <w:p w14:paraId="594FBF02" w14:textId="77777777" w:rsidR="00FE1ECA" w:rsidRPr="00A5272B" w:rsidRDefault="00FE1ECA" w:rsidP="00FE1ECA">
            <w:pPr>
              <w:pStyle w:val="af4"/>
              <w:rPr>
                <w:rFonts w:ascii="Arial" w:hAnsi="Arial" w:cs="Arial"/>
                <w:sz w:val="20"/>
                <w:szCs w:val="20"/>
                <w:lang w:val="en-US" w:eastAsia="ko-KR"/>
              </w:rPr>
            </w:pPr>
          </w:p>
          <w:p w14:paraId="7821CD8B" w14:textId="635FA643" w:rsidR="00FE1ECA" w:rsidRPr="00A5272B" w:rsidRDefault="00FE1ECA" w:rsidP="00FE1ECA">
            <w:pPr>
              <w:pStyle w:val="af4"/>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af4"/>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af4"/>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af4"/>
              <w:rPr>
                <w:rFonts w:ascii="Arial" w:hAnsi="Arial" w:cs="Arial"/>
                <w:sz w:val="20"/>
                <w:szCs w:val="20"/>
                <w:lang w:val="en-US" w:eastAsia="ko-KR"/>
              </w:rPr>
            </w:pPr>
            <w:r w:rsidRPr="00A5272B">
              <w:rPr>
                <w:rFonts w:ascii="Arial" w:hAnsi="Arial" w:cs="Arial"/>
                <w:sz w:val="20"/>
                <w:szCs w:val="20"/>
                <w:lang w:val="en-US" w:eastAsia="ko-KR"/>
              </w:rPr>
              <w:t>(a),(b),(c)</w:t>
            </w:r>
          </w:p>
          <w:p w14:paraId="17FA28DC" w14:textId="262886BA" w:rsidR="00FE1ECA" w:rsidRPr="00CA201E" w:rsidRDefault="000A66CD" w:rsidP="00FE1ECA">
            <w:pPr>
              <w:pStyle w:val="af4"/>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commecial requirement for IIoT.</w:t>
            </w:r>
          </w:p>
        </w:tc>
        <w:tc>
          <w:tcPr>
            <w:tcW w:w="2387" w:type="dxa"/>
          </w:tcPr>
          <w:p w14:paraId="72FE368B" w14:textId="77777777" w:rsidR="00FE1ECA" w:rsidRPr="00CA201E" w:rsidRDefault="00FE1ECA" w:rsidP="00FE1ECA">
            <w:pPr>
              <w:pStyle w:val="af4"/>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af4"/>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af4"/>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af4"/>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af4"/>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af4"/>
              <w:rPr>
                <w:rFonts w:ascii="Arial" w:eastAsia="游明朝" w:hAnsi="Arial" w:cs="Arial" w:hint="eastAsia"/>
                <w:sz w:val="20"/>
                <w:szCs w:val="20"/>
                <w:lang w:val="en-US" w:eastAsia="ja-JP"/>
              </w:rPr>
            </w:pPr>
            <w:r>
              <w:rPr>
                <w:rFonts w:ascii="Arial" w:eastAsia="游明朝" w:hAnsi="Arial" w:cs="Arial" w:hint="eastAsia"/>
                <w:sz w:val="20"/>
                <w:szCs w:val="20"/>
                <w:lang w:val="en-US" w:eastAsia="ja-JP"/>
              </w:rPr>
              <w:t>(a), (b), (c)</w:t>
            </w:r>
          </w:p>
          <w:p w14:paraId="020012F3" w14:textId="77777777" w:rsidR="00D43B98" w:rsidRDefault="00D43B98" w:rsidP="00D43B98">
            <w:pPr>
              <w:pStyle w:val="af4"/>
              <w:rPr>
                <w:rFonts w:ascii="Arial" w:eastAsia="游明朝" w:hAnsi="Arial" w:cs="Arial"/>
                <w:sz w:val="20"/>
                <w:szCs w:val="20"/>
                <w:lang w:val="en-US" w:eastAsia="ja-JP"/>
              </w:rPr>
            </w:pPr>
          </w:p>
          <w:p w14:paraId="5A906445" w14:textId="57E3AA60" w:rsidR="00D43B98" w:rsidRPr="00A90FB3" w:rsidRDefault="00D43B98" w:rsidP="00D43B98">
            <w:pPr>
              <w:pStyle w:val="af4"/>
              <w:rPr>
                <w:rFonts w:ascii="Arial" w:hAnsi="Arial" w:cs="Arial"/>
                <w:sz w:val="20"/>
                <w:szCs w:val="20"/>
                <w:lang w:val="en-US" w:eastAsia="ko-KR"/>
              </w:rPr>
            </w:pPr>
            <w:r>
              <w:rPr>
                <w:rFonts w:ascii="Arial" w:eastAsia="游明朝" w:hAnsi="Arial" w:cs="Arial"/>
                <w:sz w:val="20"/>
                <w:szCs w:val="20"/>
                <w:lang w:val="en-US" w:eastAsia="ja-JP"/>
              </w:rPr>
              <w:t xml:space="preserve">We share same view as InterDigital.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af4"/>
              <w:rPr>
                <w:rFonts w:ascii="Arial" w:hAnsi="Arial" w:cs="Arial"/>
                <w:b/>
                <w:bCs/>
                <w:sz w:val="20"/>
                <w:szCs w:val="20"/>
                <w:lang w:val="en-US" w:eastAsia="ko-KR"/>
              </w:rPr>
            </w:pPr>
            <w:bookmarkStart w:id="13" w:name="_GoBack"/>
            <w:bookmarkEnd w:id="13"/>
          </w:p>
        </w:tc>
      </w:tr>
    </w:tbl>
    <w:p w14:paraId="2DA1C7F2" w14:textId="405D5B86" w:rsidR="004E00C0" w:rsidRDefault="004E00C0" w:rsidP="004E00C0">
      <w:pPr>
        <w:pStyle w:val="1"/>
      </w:pPr>
      <w:r>
        <w:t>4</w:t>
      </w:r>
      <w:r>
        <w:tab/>
        <w:t>Protocol Impact</w:t>
      </w:r>
    </w:p>
    <w:p w14:paraId="4BC05C4D" w14:textId="05D38772" w:rsidR="004E00C0" w:rsidRDefault="004E00C0">
      <w:pPr>
        <w:pStyle w:val="af4"/>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af4"/>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af4"/>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af4"/>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af4"/>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af4"/>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af4"/>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to amend TS 22.261.</w:t>
            </w:r>
          </w:p>
          <w:p w14:paraId="1EE2A0F9" w14:textId="77777777" w:rsidR="00CA201E" w:rsidRPr="00CA201E" w:rsidRDefault="00CA201E" w:rsidP="00575BEB">
            <w:pPr>
              <w:pStyle w:val="af4"/>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af4"/>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af4"/>
              <w:rPr>
                <w:rFonts w:ascii="Arial" w:hAnsi="Arial" w:cs="Arial"/>
                <w:sz w:val="20"/>
                <w:szCs w:val="20"/>
                <w:lang w:val="en-US" w:eastAsia="ko-KR"/>
              </w:rPr>
            </w:pPr>
            <w:r w:rsidRPr="00A5272B">
              <w:rPr>
                <w:rFonts w:ascii="Arial" w:hAnsi="Arial" w:cs="Arial"/>
                <w:sz w:val="20"/>
                <w:szCs w:val="20"/>
                <w:lang w:val="en-US" w:eastAsia="ko-KR"/>
              </w:rPr>
              <w:t>InterDigital</w:t>
            </w:r>
          </w:p>
        </w:tc>
        <w:tc>
          <w:tcPr>
            <w:tcW w:w="7348" w:type="dxa"/>
          </w:tcPr>
          <w:p w14:paraId="09E06932" w14:textId="1BB6D29C" w:rsidR="00DB05EF" w:rsidRPr="00A5272B" w:rsidRDefault="00D51212" w:rsidP="00FE1ECA">
            <w:pPr>
              <w:pStyle w:val="af4"/>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NRPPa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af4"/>
              <w:rPr>
                <w:rFonts w:ascii="Arial" w:hAnsi="Arial" w:cs="Arial"/>
                <w:sz w:val="20"/>
                <w:szCs w:val="20"/>
                <w:lang w:val="en-US" w:eastAsia="ko-KR"/>
              </w:rPr>
            </w:pPr>
          </w:p>
          <w:p w14:paraId="040C93B8" w14:textId="2C983907" w:rsidR="00FE1ECA" w:rsidRPr="00A5272B" w:rsidRDefault="00516D02" w:rsidP="00FE1ECA">
            <w:pPr>
              <w:pStyle w:val="af4"/>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af4"/>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af4"/>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defination of integrity and use cases of positioning need update with integrity KPIs.</w:t>
            </w:r>
          </w:p>
        </w:tc>
      </w:tr>
      <w:tr w:rsidR="00173C36" w:rsidRPr="008C16A1" w14:paraId="657AF7D9" w14:textId="77777777" w:rsidTr="00DC5FB2">
        <w:tc>
          <w:tcPr>
            <w:tcW w:w="1668" w:type="dxa"/>
          </w:tcPr>
          <w:p w14:paraId="0FC7818C" w14:textId="01D81C68" w:rsidR="00173C36" w:rsidRPr="00D14226" w:rsidRDefault="00173C36" w:rsidP="00FE1ECA">
            <w:pPr>
              <w:pStyle w:val="af4"/>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af4"/>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The potential impacts on LPP should be analyzed in the SI, and introduced in TS 37.355 during the WI phase. In particular, we think the signaling aspects should be examined:</w:t>
            </w:r>
          </w:p>
          <w:p w14:paraId="204ACF91" w14:textId="77777777" w:rsidR="00173C36" w:rsidRPr="006B36BA" w:rsidRDefault="00173C36" w:rsidP="00173C36">
            <w:pPr>
              <w:pStyle w:val="af4"/>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af4"/>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bl>
    <w:p w14:paraId="6DB80F28" w14:textId="77777777" w:rsidR="004E6953" w:rsidRPr="004E6953" w:rsidRDefault="004E6953">
      <w:pPr>
        <w:pStyle w:val="af4"/>
        <w:rPr>
          <w:rFonts w:ascii="Times New Roman" w:hAnsi="Times New Roman" w:cs="Times New Roman"/>
          <w:b/>
          <w:bCs/>
          <w:lang w:val="en-US" w:eastAsia="ko-KR"/>
        </w:rPr>
      </w:pPr>
    </w:p>
    <w:p w14:paraId="68ED9104" w14:textId="27A5FFF9" w:rsidR="005F47AC" w:rsidRDefault="005F47AC" w:rsidP="005F47AC">
      <w:pPr>
        <w:pStyle w:val="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ＭＳ 明朝" w:hAnsi="Arial" w:cs="Times New Roman"/>
          <w:sz w:val="20"/>
          <w:szCs w:val="24"/>
          <w:lang w:val="en-GB" w:eastAsia="en-GB"/>
        </w:rPr>
      </w:pPr>
      <w:r w:rsidRPr="00066089">
        <w:rPr>
          <w:rFonts w:ascii="Arial" w:eastAsia="ＭＳ 明朝"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ＭＳ 明朝"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ＭＳ 明朝" w:hAnsi="Times New Roman" w:cs="Times New Roman"/>
          <w:szCs w:val="28"/>
          <w:lang w:val="en-GB" w:eastAsia="en-GB"/>
        </w:rPr>
      </w:pPr>
      <w:r w:rsidRPr="00066089">
        <w:rPr>
          <w:rFonts w:ascii="Times New Roman" w:eastAsia="ＭＳ 明朝" w:hAnsi="Times New Roman" w:cs="Times New Roman"/>
          <w:szCs w:val="28"/>
          <w:lang w:val="en-GB" w:eastAsia="en-GB"/>
        </w:rPr>
        <w:t xml:space="preserve">Taking into </w:t>
      </w:r>
      <w:r>
        <w:rPr>
          <w:rFonts w:ascii="Times New Roman" w:eastAsia="ＭＳ 明朝" w:hAnsi="Times New Roman" w:cs="Times New Roman"/>
          <w:szCs w:val="28"/>
          <w:lang w:val="en-GB" w:eastAsia="en-GB"/>
        </w:rPr>
        <w:t>consideration the skeleton proposal</w:t>
      </w:r>
      <w:r w:rsidR="0039024A">
        <w:rPr>
          <w:rFonts w:ascii="Times New Roman" w:eastAsia="ＭＳ 明朝" w:hAnsi="Times New Roman" w:cs="Times New Roman"/>
          <w:szCs w:val="28"/>
          <w:lang w:val="en-GB" w:eastAsia="en-GB"/>
        </w:rPr>
        <w:t>s</w:t>
      </w:r>
      <w:r>
        <w:rPr>
          <w:rFonts w:ascii="Times New Roman" w:eastAsia="ＭＳ 明朝" w:hAnsi="Times New Roman" w:cs="Times New Roman"/>
          <w:szCs w:val="28"/>
          <w:lang w:val="en-GB" w:eastAsia="en-GB"/>
        </w:rPr>
        <w:t xml:space="preserve"> in [</w:t>
      </w:r>
      <w:r w:rsidR="00D9778B">
        <w:rPr>
          <w:rFonts w:ascii="Times New Roman" w:eastAsia="ＭＳ 明朝" w:hAnsi="Times New Roman" w:cs="Times New Roman"/>
          <w:szCs w:val="28"/>
          <w:lang w:val="en-GB" w:eastAsia="en-GB"/>
        </w:rPr>
        <w:t>2</w:t>
      </w:r>
      <w:r>
        <w:rPr>
          <w:rFonts w:ascii="Times New Roman" w:eastAsia="ＭＳ 明朝" w:hAnsi="Times New Roman" w:cs="Times New Roman"/>
          <w:szCs w:val="28"/>
          <w:lang w:val="en-GB" w:eastAsia="en-GB"/>
        </w:rPr>
        <w:t>]</w:t>
      </w:r>
      <w:r w:rsidR="00E10D07">
        <w:rPr>
          <w:rFonts w:ascii="Times New Roman" w:eastAsia="ＭＳ 明朝" w:hAnsi="Times New Roman" w:cs="Times New Roman"/>
          <w:szCs w:val="28"/>
          <w:lang w:val="en-GB" w:eastAsia="en-GB"/>
        </w:rPr>
        <w:t>,</w:t>
      </w:r>
      <w:r>
        <w:rPr>
          <w:rFonts w:ascii="Times New Roman" w:eastAsia="ＭＳ 明朝" w:hAnsi="Times New Roman" w:cs="Times New Roman"/>
          <w:szCs w:val="28"/>
          <w:lang w:val="en-GB" w:eastAsia="en-GB"/>
        </w:rPr>
        <w:t xml:space="preserve"> [</w:t>
      </w:r>
      <w:r w:rsidR="00D9778B">
        <w:rPr>
          <w:rFonts w:ascii="Times New Roman" w:eastAsia="ＭＳ 明朝" w:hAnsi="Times New Roman" w:cs="Times New Roman"/>
          <w:szCs w:val="28"/>
          <w:lang w:val="en-GB" w:eastAsia="en-GB"/>
        </w:rPr>
        <w:t>3, 4]</w:t>
      </w:r>
      <w:r w:rsidR="00E10D07">
        <w:rPr>
          <w:rFonts w:ascii="Times New Roman" w:eastAsia="ＭＳ 明朝" w:hAnsi="Times New Roman" w:cs="Times New Roman"/>
          <w:szCs w:val="28"/>
          <w:lang w:val="en-GB" w:eastAsia="en-GB"/>
        </w:rPr>
        <w:t xml:space="preserve"> and the</w:t>
      </w:r>
      <w:r w:rsidR="0039024A">
        <w:rPr>
          <w:rFonts w:ascii="Times New Roman" w:eastAsia="ＭＳ 明朝" w:hAnsi="Times New Roman" w:cs="Times New Roman"/>
          <w:szCs w:val="28"/>
          <w:lang w:val="en-GB" w:eastAsia="en-GB"/>
        </w:rPr>
        <w:t xml:space="preserve"> email/online discussions from </w:t>
      </w:r>
      <w:r w:rsidR="00E10D07">
        <w:rPr>
          <w:rFonts w:ascii="Times New Roman" w:eastAsia="ＭＳ 明朝" w:hAnsi="Times New Roman" w:cs="Times New Roman"/>
          <w:szCs w:val="28"/>
          <w:lang w:val="en-GB" w:eastAsia="en-GB"/>
        </w:rPr>
        <w:t>[1]</w:t>
      </w:r>
      <w:r w:rsidR="0039024A">
        <w:rPr>
          <w:rFonts w:ascii="Times New Roman" w:eastAsia="ＭＳ 明朝" w:hAnsi="Times New Roman" w:cs="Times New Roman"/>
          <w:szCs w:val="28"/>
          <w:lang w:val="en-GB" w:eastAsia="en-GB"/>
        </w:rPr>
        <w:t>, an updated skeleton is proposed for consideration</w:t>
      </w:r>
      <w:r w:rsidR="00E10D07">
        <w:rPr>
          <w:rFonts w:ascii="Times New Roman" w:eastAsia="ＭＳ 明朝"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ＭＳ 明朝"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ＭＳ 明朝"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4"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4"/>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5"/>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6"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6"/>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7"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7"/>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8"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8"/>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9"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9"/>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af"/>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af4"/>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af4"/>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af4"/>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af4"/>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af4"/>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af4"/>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af4"/>
              <w:rPr>
                <w:rFonts w:ascii="Times New Roman" w:hAnsi="Times New Roman" w:cs="Times New Roman"/>
                <w:lang w:eastAsia="zh-CN"/>
              </w:rPr>
            </w:pPr>
            <w:r>
              <w:rPr>
                <w:rFonts w:ascii="Times New Roman" w:hAnsi="Times New Roman" w:cs="Times New Roman"/>
                <w:lang w:eastAsia="zh-CN"/>
              </w:rPr>
              <w:t>Yes</w:t>
            </w:r>
          </w:p>
        </w:tc>
      </w:tr>
    </w:tbl>
    <w:p w14:paraId="726D5F4A" w14:textId="3930133E" w:rsidR="005F47AC" w:rsidRDefault="005F47AC"/>
    <w:p w14:paraId="2CAFE41C" w14:textId="6DDCF3A3" w:rsidR="00892C12" w:rsidRDefault="00892C12" w:rsidP="00892C12">
      <w:pPr>
        <w:pStyle w:val="1"/>
      </w:pPr>
      <w:r>
        <w:t>5</w:t>
      </w:r>
      <w:r>
        <w:tab/>
        <w:t>Conclusion</w:t>
      </w:r>
    </w:p>
    <w:p w14:paraId="6CAFB1C2" w14:textId="77777777" w:rsidR="00892C12" w:rsidRDefault="00892C12" w:rsidP="00892C12">
      <w:pPr>
        <w:keepLines/>
        <w:spacing w:after="0"/>
        <w:rPr>
          <w:rFonts w:ascii="Arial" w:eastAsia="游明朝" w:hAnsi="Arial" w:cs="Arial"/>
          <w:b/>
          <w:bCs/>
          <w:sz w:val="20"/>
          <w:szCs w:val="20"/>
          <w:lang w:eastAsia="ja-JP"/>
        </w:rPr>
      </w:pPr>
    </w:p>
    <w:p w14:paraId="6F02A17D" w14:textId="04F34A96" w:rsidR="00B748B4" w:rsidRDefault="00892C12">
      <w:pPr>
        <w:pStyle w:val="1"/>
      </w:pPr>
      <w:r>
        <w:lastRenderedPageBreak/>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af1"/>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af1"/>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af1"/>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u-blox,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82E4" w14:textId="77777777" w:rsidR="00024FE4" w:rsidRDefault="00024FE4" w:rsidP="007263F5">
      <w:pPr>
        <w:spacing w:after="0" w:line="240" w:lineRule="auto"/>
      </w:pPr>
      <w:r>
        <w:separator/>
      </w:r>
    </w:p>
  </w:endnote>
  <w:endnote w:type="continuationSeparator" w:id="0">
    <w:p w14:paraId="486E6170" w14:textId="77777777" w:rsidR="00024FE4" w:rsidRDefault="00024FE4"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1003B" w14:textId="77777777" w:rsidR="00024FE4" w:rsidRDefault="00024FE4" w:rsidP="007263F5">
      <w:pPr>
        <w:spacing w:after="0" w:line="240" w:lineRule="auto"/>
      </w:pPr>
      <w:r>
        <w:separator/>
      </w:r>
    </w:p>
  </w:footnote>
  <w:footnote w:type="continuationSeparator" w:id="0">
    <w:p w14:paraId="3E92AFC2" w14:textId="77777777" w:rsidR="00024FE4" w:rsidRDefault="00024FE4"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3"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C17BFF"/>
    <w:multiLevelType w:val="hybridMultilevel"/>
    <w:tmpl w:val="96E099A4"/>
    <w:lvl w:ilvl="0" w:tplc="AAB212F4">
      <w:numFmt w:val="bullet"/>
      <w:lvlText w:val=""/>
      <w:lvlJc w:val="left"/>
      <w:pPr>
        <w:ind w:left="360" w:hanging="360"/>
      </w:pPr>
      <w:rPr>
        <w:rFonts w:ascii="Wingdings" w:eastAsia="ＭＳ 明朝"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9"/>
  </w:num>
  <w:num w:numId="4">
    <w:abstractNumId w:val="19"/>
  </w:num>
  <w:num w:numId="5">
    <w:abstractNumId w:val="4"/>
  </w:num>
  <w:num w:numId="6">
    <w:abstractNumId w:val="2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23"/>
  </w:num>
  <w:num w:numId="11">
    <w:abstractNumId w:val="0"/>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3"/>
  </w:num>
  <w:num w:numId="17">
    <w:abstractNumId w:val="3"/>
  </w:num>
  <w:num w:numId="18">
    <w:abstractNumId w:val="29"/>
  </w:num>
  <w:num w:numId="19">
    <w:abstractNumId w:val="16"/>
  </w:num>
  <w:num w:numId="20">
    <w:abstractNumId w:val="28"/>
  </w:num>
  <w:num w:numId="21">
    <w:abstractNumId w:val="8"/>
  </w:num>
  <w:num w:numId="22">
    <w:abstractNumId w:val="1"/>
  </w:num>
  <w:num w:numId="23">
    <w:abstractNumId w:val="12"/>
  </w:num>
  <w:num w:numId="24">
    <w:abstractNumId w:val="15"/>
  </w:num>
  <w:num w:numId="25">
    <w:abstractNumId w:val="30"/>
  </w:num>
  <w:num w:numId="26">
    <w:abstractNumId w:val="25"/>
  </w:num>
  <w:num w:numId="27">
    <w:abstractNumId w:val="31"/>
  </w:num>
  <w:num w:numId="28">
    <w:abstractNumId w:val="2"/>
  </w:num>
  <w:num w:numId="29">
    <w:abstractNumId w:val="27"/>
  </w:num>
  <w:num w:numId="30">
    <w:abstractNumId w:val="18"/>
  </w:num>
  <w:num w:numId="31">
    <w:abstractNumId w:val="11"/>
  </w:num>
  <w:num w:numId="32">
    <w:abstractNumId w:val="22"/>
  </w:num>
  <w:num w:numId="33">
    <w:abstractNumId w:val="21"/>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7A9A"/>
    <w:rsid w:val="00046061"/>
    <w:rsid w:val="00066089"/>
    <w:rsid w:val="00072BE9"/>
    <w:rsid w:val="000A66CD"/>
    <w:rsid w:val="000D0EA1"/>
    <w:rsid w:val="000D11FE"/>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4FAC"/>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901CD2"/>
    <w:rsid w:val="00907AA3"/>
    <w:rsid w:val="00937436"/>
    <w:rsid w:val="0094311A"/>
    <w:rsid w:val="009436E1"/>
    <w:rsid w:val="00964899"/>
    <w:rsid w:val="00967B58"/>
    <w:rsid w:val="00981319"/>
    <w:rsid w:val="00993892"/>
    <w:rsid w:val="009A0D8A"/>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F486C"/>
    <w:rsid w:val="00D02AA4"/>
    <w:rsid w:val="00D04FE4"/>
    <w:rsid w:val="00D124E0"/>
    <w:rsid w:val="00D14226"/>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0"/>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styleId="af3">
    <w:name w:val="List Paragraph"/>
    <w:basedOn w:val="a"/>
    <w:uiPriority w:val="34"/>
    <w:qFormat/>
    <w:pPr>
      <w:ind w:left="720"/>
      <w:contextualSpacing/>
    </w:pPr>
  </w:style>
  <w:style w:type="character" w:customStyle="1" w:styleId="a8">
    <w:name w:val="吹き出し (文字)"/>
    <w:basedOn w:val="a0"/>
    <w:link w:val="a7"/>
    <w:uiPriority w:val="99"/>
    <w:semiHidden/>
    <w:rPr>
      <w:rFonts w:ascii="Segoe UI" w:hAnsi="Segoe UI" w:cs="Segoe UI"/>
      <w:sz w:val="18"/>
      <w:szCs w:val="18"/>
    </w:rPr>
  </w:style>
  <w:style w:type="character" w:customStyle="1" w:styleId="10">
    <w:name w:val="見出し 1 (文字)"/>
    <w:basedOn w:val="a0"/>
    <w:link w:val="1"/>
    <w:qFormat/>
    <w:rPr>
      <w:rFonts w:ascii="Arial" w:eastAsia="Times New Roman" w:hAnsi="Arial" w:cs="Times New Roman"/>
      <w:sz w:val="36"/>
      <w:szCs w:val="20"/>
      <w:lang w:val="en-GB" w:eastAsia="ja-JP"/>
    </w:rPr>
  </w:style>
  <w:style w:type="paragraph" w:customStyle="1" w:styleId="3GPPHeader">
    <w:name w:val="3GPP_Header"/>
    <w:basedOn w:val="a5"/>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ＭＳ 明朝" w:hAnsi="Arial" w:cs="Times New Roman"/>
      <w:b/>
      <w:sz w:val="20"/>
      <w:szCs w:val="24"/>
      <w:lang w:val="en-GB" w:eastAsia="en-GB"/>
    </w:rPr>
  </w:style>
  <w:style w:type="character" w:customStyle="1" w:styleId="EmailDiscussionChar">
    <w:name w:val="EmailDiscussion Char"/>
    <w:link w:val="EmailDiscussion"/>
    <w:rPr>
      <w:rFonts w:ascii="Arial" w:eastAsia="ＭＳ 明朝"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a6">
    <w:name w:val="本文 (文字)"/>
    <w:basedOn w:val="a0"/>
    <w:link w:val="a5"/>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4">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コメント文字列 (文字)"/>
    <w:basedOn w:val="a0"/>
    <w:link w:val="a3"/>
    <w:uiPriority w:val="99"/>
    <w:semiHidden/>
    <w:qFormat/>
    <w:rPr>
      <w:sz w:val="20"/>
      <w:szCs w:val="20"/>
    </w:rPr>
  </w:style>
  <w:style w:type="character" w:customStyle="1" w:styleId="ae">
    <w:name w:val="コメント内容 (文字)"/>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ヘッダー (文字)"/>
    <w:basedOn w:val="a0"/>
    <w:link w:val="ab"/>
    <w:uiPriority w:val="99"/>
    <w:qFormat/>
    <w:rPr>
      <w:sz w:val="18"/>
      <w:szCs w:val="18"/>
    </w:rPr>
  </w:style>
  <w:style w:type="character" w:customStyle="1" w:styleId="aa">
    <w:name w:val="フッター (文字)"/>
    <w:basedOn w:val="a0"/>
    <w:link w:val="a9"/>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sid w:val="00A63952"/>
    <w:rPr>
      <w:rFonts w:ascii="Arial" w:eastAsia="ＭＳ 明朝" w:hAnsi="Arial" w:cs="Times New Roman"/>
      <w:szCs w:val="24"/>
    </w:rPr>
  </w:style>
  <w:style w:type="character" w:customStyle="1" w:styleId="20">
    <w:name w:val="見出し 2 (文字)"/>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0">
    <w:name w:val="見出し 3 (文字)"/>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4556B-B831-4C77-AAB6-8F201D54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2408</Words>
  <Characters>13729</Characters>
  <Application>Microsoft Office Word</Application>
  <DocSecurity>0</DocSecurity>
  <Lines>114</Lines>
  <Paragraphs>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KITAGAWA KOICHIRO (北川　幸一郎)</cp:lastModifiedBy>
  <cp:revision>2</cp:revision>
  <dcterms:created xsi:type="dcterms:W3CDTF">2020-08-26T09:59:00Z</dcterms:created>
  <dcterms:modified xsi:type="dcterms:W3CDTF">2020-08-26T09:59:00Z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